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B190" w14:textId="77777777" w:rsidR="00942CD3" w:rsidRPr="0067742A" w:rsidRDefault="00942CD3" w:rsidP="00942CD3">
      <w:pPr>
        <w:jc w:val="center"/>
        <w:rPr>
          <w:ins w:id="0" w:author="Thar Adeleh" w:date="2024-09-14T22:42:00Z" w16du:dateUtc="2024-09-14T19:42:00Z"/>
          <w:rFonts w:ascii="Times New Roman" w:eastAsia="Times New Roman" w:hAnsi="Times New Roman" w:cs="Times New Roman"/>
          <w:sz w:val="20"/>
          <w:szCs w:val="20"/>
        </w:rPr>
      </w:pPr>
      <w:ins w:id="1" w:author="Thar Adeleh" w:date="2024-09-14T22:42:00Z" w16du:dateUtc="2024-09-14T19:42:00Z">
        <w:r w:rsidRPr="0067742A">
          <w:rPr>
            <w:rFonts w:ascii="Times New Roman" w:eastAsia="Times New Roman" w:hAnsi="Times New Roman" w:cs="Times New Roman"/>
            <w:i/>
            <w:iCs/>
            <w:color w:val="000000"/>
            <w:sz w:val="22"/>
            <w:szCs w:val="22"/>
          </w:rPr>
          <w:t>(Un)Making Race and Ethnicity</w:t>
        </w:r>
      </w:ins>
    </w:p>
    <w:p w14:paraId="54D1AD10" w14:textId="77777777" w:rsidR="00942CD3" w:rsidRPr="0067742A" w:rsidRDefault="00942CD3" w:rsidP="00942CD3">
      <w:pPr>
        <w:jc w:val="center"/>
        <w:rPr>
          <w:ins w:id="2" w:author="Thar Adeleh" w:date="2024-09-14T22:42:00Z" w16du:dateUtc="2024-09-14T19:42:00Z"/>
          <w:rFonts w:ascii="Times New Roman" w:hAnsi="Times New Roman" w:cs="Times New Roman"/>
        </w:rPr>
      </w:pPr>
    </w:p>
    <w:p w14:paraId="0AE93128" w14:textId="77777777" w:rsidR="00942CD3" w:rsidRDefault="00942CD3" w:rsidP="00942CD3">
      <w:pPr>
        <w:jc w:val="center"/>
        <w:rPr>
          <w:ins w:id="3" w:author="Thar Adeleh" w:date="2024-09-14T22:42:00Z" w16du:dateUtc="2024-09-14T19:42:00Z"/>
          <w:rFonts w:ascii="Times New Roman" w:hAnsi="Times New Roman" w:cs="Times New Roman"/>
        </w:rPr>
      </w:pPr>
      <w:ins w:id="4" w:author="Thar Adeleh" w:date="2024-09-14T22:42:00Z" w16du:dateUtc="2024-09-14T19:42:00Z">
        <w:r w:rsidRPr="0067742A">
          <w:rPr>
            <w:rFonts w:ascii="Times New Roman" w:hAnsi="Times New Roman" w:cs="Times New Roman"/>
          </w:rPr>
          <w:t>Instructor’s Man</w:t>
        </w:r>
        <w:r>
          <w:rPr>
            <w:rFonts w:ascii="Times New Roman" w:hAnsi="Times New Roman" w:cs="Times New Roman"/>
          </w:rPr>
          <w:t>u</w:t>
        </w:r>
        <w:r w:rsidRPr="0067742A">
          <w:rPr>
            <w:rFonts w:ascii="Times New Roman" w:hAnsi="Times New Roman" w:cs="Times New Roman"/>
          </w:rPr>
          <w:t>al</w:t>
        </w:r>
      </w:ins>
    </w:p>
    <w:p w14:paraId="2F0F860D" w14:textId="77777777" w:rsidR="00942CD3" w:rsidRDefault="00942CD3" w:rsidP="00942CD3">
      <w:pPr>
        <w:jc w:val="center"/>
        <w:rPr>
          <w:ins w:id="5" w:author="Thar Adeleh" w:date="2024-09-14T22:42:00Z" w16du:dateUtc="2024-09-14T19:42:00Z"/>
          <w:rFonts w:ascii="Times New Roman" w:hAnsi="Times New Roman" w:cs="Times New Roman"/>
        </w:rPr>
      </w:pPr>
    </w:p>
    <w:p w14:paraId="0196753F" w14:textId="77777777" w:rsidR="00942CD3" w:rsidRDefault="00942CD3" w:rsidP="00942CD3">
      <w:pPr>
        <w:jc w:val="center"/>
        <w:rPr>
          <w:ins w:id="6" w:author="Thar Adeleh" w:date="2024-09-14T22:42:00Z" w16du:dateUtc="2024-09-14T19:42:00Z"/>
          <w:rFonts w:ascii="Times New Roman" w:hAnsi="Times New Roman" w:cs="Times New Roman"/>
        </w:rPr>
      </w:pPr>
      <w:ins w:id="7" w:author="Thar Adeleh" w:date="2024-09-14T22:42:00Z" w16du:dateUtc="2024-09-14T19:42:00Z">
        <w:r>
          <w:rPr>
            <w:rFonts w:ascii="Times New Roman" w:hAnsi="Times New Roman" w:cs="Times New Roman"/>
          </w:rPr>
          <w:t>Unit 1</w:t>
        </w:r>
      </w:ins>
    </w:p>
    <w:p w14:paraId="041CA12C" w14:textId="77777777" w:rsidR="00942CD3" w:rsidRDefault="00942CD3" w:rsidP="00942CD3">
      <w:pPr>
        <w:rPr>
          <w:ins w:id="8" w:author="Thar Adeleh" w:date="2024-09-14T22:42:00Z" w16du:dateUtc="2024-09-14T19:42:00Z"/>
          <w:rFonts w:ascii="Times New Roman" w:hAnsi="Times New Roman" w:cs="Times New Roman"/>
          <w:i/>
        </w:rPr>
      </w:pPr>
    </w:p>
    <w:p w14:paraId="595FB9B3" w14:textId="77777777" w:rsidR="00942CD3" w:rsidRPr="005A02D8" w:rsidRDefault="00942CD3" w:rsidP="00942CD3">
      <w:pPr>
        <w:rPr>
          <w:ins w:id="9" w:author="Thar Adeleh" w:date="2024-09-14T22:42:00Z" w16du:dateUtc="2024-09-14T19:42:00Z"/>
          <w:rFonts w:ascii="Times New Roman" w:hAnsi="Times New Roman" w:cs="Times New Roman"/>
          <w:i/>
        </w:rPr>
      </w:pPr>
      <w:ins w:id="10" w:author="Thar Adeleh" w:date="2024-09-14T22:42:00Z" w16du:dateUtc="2024-09-14T19:42:00Z">
        <w:r>
          <w:rPr>
            <w:rFonts w:ascii="Times New Roman" w:hAnsi="Times New Roman" w:cs="Times New Roman"/>
            <w:i/>
          </w:rPr>
          <w:t>Part 1</w:t>
        </w:r>
      </w:ins>
    </w:p>
    <w:p w14:paraId="4863ED83" w14:textId="77777777" w:rsidR="00942CD3" w:rsidRDefault="00942CD3" w:rsidP="00942CD3">
      <w:pPr>
        <w:jc w:val="center"/>
        <w:rPr>
          <w:ins w:id="11" w:author="Thar Adeleh" w:date="2024-09-14T22:42:00Z" w16du:dateUtc="2024-09-14T19:42:00Z"/>
          <w:rFonts w:ascii="Times New Roman" w:hAnsi="Times New Roman" w:cs="Times New Roman"/>
        </w:rPr>
      </w:pPr>
    </w:p>
    <w:p w14:paraId="3C9BA13E" w14:textId="77777777" w:rsidR="00942CD3" w:rsidRDefault="00942CD3" w:rsidP="00942CD3">
      <w:pPr>
        <w:rPr>
          <w:ins w:id="12" w:author="Thar Adeleh" w:date="2024-09-14T22:42:00Z" w16du:dateUtc="2024-09-14T19:42:00Z"/>
          <w:rFonts w:ascii="Times New Roman" w:hAnsi="Times New Roman" w:cs="Times New Roman"/>
          <w:u w:val="single"/>
        </w:rPr>
      </w:pPr>
      <w:ins w:id="13" w:author="Thar Adeleh" w:date="2024-09-14T22:42:00Z" w16du:dateUtc="2024-09-14T19:42:00Z">
        <w:r>
          <w:rPr>
            <w:rFonts w:ascii="Times New Roman" w:hAnsi="Times New Roman" w:cs="Times New Roman"/>
            <w:u w:val="single"/>
          </w:rPr>
          <w:t>Part 1: 5 critical thinking questions</w:t>
        </w:r>
      </w:ins>
    </w:p>
    <w:p w14:paraId="39859B85" w14:textId="77777777" w:rsidR="00942CD3" w:rsidRDefault="00942CD3" w:rsidP="00942CD3">
      <w:pPr>
        <w:rPr>
          <w:ins w:id="14" w:author="Thar Adeleh" w:date="2024-09-14T22:42:00Z" w16du:dateUtc="2024-09-14T19:42:00Z"/>
          <w:rFonts w:ascii="Times New Roman" w:hAnsi="Times New Roman" w:cs="Times New Roman"/>
          <w:u w:val="single"/>
        </w:rPr>
      </w:pPr>
    </w:p>
    <w:p w14:paraId="55AC088B" w14:textId="77777777" w:rsidR="00942CD3" w:rsidRDefault="00942CD3" w:rsidP="00942CD3">
      <w:pPr>
        <w:pStyle w:val="ListParagraph"/>
        <w:numPr>
          <w:ilvl w:val="0"/>
          <w:numId w:val="1"/>
        </w:numPr>
        <w:rPr>
          <w:ins w:id="15" w:author="Thar Adeleh" w:date="2024-09-14T22:42:00Z" w16du:dateUtc="2024-09-14T19:42:00Z"/>
          <w:rFonts w:ascii="Times New Roman" w:hAnsi="Times New Roman" w:cs="Times New Roman"/>
        </w:rPr>
      </w:pPr>
      <w:ins w:id="16" w:author="Thar Adeleh" w:date="2024-09-14T22:42:00Z" w16du:dateUtc="2024-09-14T19:42:00Z">
        <w:r w:rsidRPr="000B5B31">
          <w:rPr>
            <w:rFonts w:ascii="Times New Roman" w:hAnsi="Times New Roman" w:cs="Times New Roman"/>
          </w:rPr>
          <w:t>Why is it important to make a distinction between race and ethnicity?</w:t>
        </w:r>
      </w:ins>
    </w:p>
    <w:p w14:paraId="43D0A46C" w14:textId="77777777" w:rsidR="00942CD3" w:rsidRPr="000B5B31" w:rsidRDefault="00942CD3" w:rsidP="00942CD3">
      <w:pPr>
        <w:pStyle w:val="ListParagraph"/>
        <w:rPr>
          <w:ins w:id="17" w:author="Thar Adeleh" w:date="2024-09-14T22:42:00Z" w16du:dateUtc="2024-09-14T19:42:00Z"/>
          <w:rFonts w:ascii="Times New Roman" w:hAnsi="Times New Roman" w:cs="Times New Roman"/>
        </w:rPr>
      </w:pPr>
    </w:p>
    <w:p w14:paraId="36409A9A" w14:textId="77777777" w:rsidR="00942CD3" w:rsidRPr="00D632D0" w:rsidRDefault="00942CD3" w:rsidP="00942CD3">
      <w:pPr>
        <w:pStyle w:val="ListParagraph"/>
        <w:numPr>
          <w:ilvl w:val="0"/>
          <w:numId w:val="1"/>
        </w:numPr>
        <w:rPr>
          <w:ins w:id="18" w:author="Thar Adeleh" w:date="2024-09-14T22:42:00Z" w16du:dateUtc="2024-09-14T19:42:00Z"/>
          <w:rFonts w:ascii="Times New Roman" w:hAnsi="Times New Roman" w:cs="Times New Roman"/>
        </w:rPr>
      </w:pPr>
      <w:ins w:id="19" w:author="Thar Adeleh" w:date="2024-09-14T22:42:00Z" w16du:dateUtc="2024-09-14T19:42:00Z">
        <w:r>
          <w:rPr>
            <w:rFonts w:ascii="Times New Roman" w:hAnsi="Times New Roman" w:cs="Times New Roman"/>
          </w:rPr>
          <w:t>Given the complicated history of how racial and ethnic categories are socially constructed, do you think we should stop using these categories? Why or why not? What would be the benefits and challenges associated with ceasing to use these categories?</w:t>
        </w:r>
      </w:ins>
    </w:p>
    <w:p w14:paraId="6777D7D7" w14:textId="77777777" w:rsidR="00942CD3" w:rsidRDefault="00942CD3" w:rsidP="00942CD3">
      <w:pPr>
        <w:pStyle w:val="ListParagraph"/>
        <w:rPr>
          <w:ins w:id="20" w:author="Thar Adeleh" w:date="2024-09-14T22:42:00Z" w16du:dateUtc="2024-09-14T19:42:00Z"/>
          <w:rFonts w:ascii="Times New Roman" w:hAnsi="Times New Roman" w:cs="Times New Roman"/>
        </w:rPr>
      </w:pPr>
    </w:p>
    <w:p w14:paraId="7BA04166" w14:textId="77777777" w:rsidR="00942CD3" w:rsidRDefault="00942CD3" w:rsidP="00942CD3">
      <w:pPr>
        <w:pStyle w:val="ListParagraph"/>
        <w:numPr>
          <w:ilvl w:val="0"/>
          <w:numId w:val="1"/>
        </w:numPr>
        <w:rPr>
          <w:ins w:id="21" w:author="Thar Adeleh" w:date="2024-09-14T22:42:00Z" w16du:dateUtc="2024-09-14T19:42:00Z"/>
          <w:rFonts w:ascii="Times New Roman" w:hAnsi="Times New Roman" w:cs="Times New Roman"/>
        </w:rPr>
      </w:pPr>
      <w:ins w:id="22" w:author="Thar Adeleh" w:date="2024-09-14T22:42:00Z" w16du:dateUtc="2024-09-14T19:42:00Z">
        <w:r>
          <w:rPr>
            <w:rFonts w:ascii="Times New Roman" w:hAnsi="Times New Roman" w:cs="Times New Roman"/>
          </w:rPr>
          <w:t>What are the positive and negative aspects of assimilation? Does every racial and ethnic group have equal opportunities to assimilate? If not, why?</w:t>
        </w:r>
      </w:ins>
    </w:p>
    <w:p w14:paraId="4DF9CE48" w14:textId="77777777" w:rsidR="00942CD3" w:rsidRDefault="00942CD3" w:rsidP="00942CD3">
      <w:pPr>
        <w:pStyle w:val="ListParagraph"/>
        <w:rPr>
          <w:ins w:id="23" w:author="Thar Adeleh" w:date="2024-09-14T22:42:00Z" w16du:dateUtc="2024-09-14T19:42:00Z"/>
          <w:rFonts w:ascii="Times New Roman" w:hAnsi="Times New Roman" w:cs="Times New Roman"/>
        </w:rPr>
      </w:pPr>
    </w:p>
    <w:p w14:paraId="036B6D1D" w14:textId="77777777" w:rsidR="00942CD3" w:rsidRDefault="00942CD3" w:rsidP="00942CD3">
      <w:pPr>
        <w:pStyle w:val="ListParagraph"/>
        <w:numPr>
          <w:ilvl w:val="0"/>
          <w:numId w:val="1"/>
        </w:numPr>
        <w:rPr>
          <w:ins w:id="24" w:author="Thar Adeleh" w:date="2024-09-14T22:42:00Z" w16du:dateUtc="2024-09-14T19:42:00Z"/>
          <w:rFonts w:ascii="Times New Roman" w:hAnsi="Times New Roman" w:cs="Times New Roman"/>
        </w:rPr>
      </w:pPr>
      <w:ins w:id="25" w:author="Thar Adeleh" w:date="2024-09-14T22:42:00Z" w16du:dateUtc="2024-09-14T19:42:00Z">
        <w:r>
          <w:rPr>
            <w:rFonts w:ascii="Times New Roman" w:hAnsi="Times New Roman" w:cs="Times New Roman"/>
          </w:rPr>
          <w:t>What are the parallels between how the United States and France “other” certain groups? How does the historical context of these countries impact this othering process?</w:t>
        </w:r>
      </w:ins>
    </w:p>
    <w:p w14:paraId="4B45938D" w14:textId="77777777" w:rsidR="00942CD3" w:rsidRPr="00CD290D" w:rsidRDefault="00942CD3" w:rsidP="00942CD3">
      <w:pPr>
        <w:rPr>
          <w:ins w:id="26" w:author="Thar Adeleh" w:date="2024-09-14T22:42:00Z" w16du:dateUtc="2024-09-14T19:42:00Z"/>
          <w:rFonts w:ascii="Times New Roman" w:hAnsi="Times New Roman" w:cs="Times New Roman"/>
        </w:rPr>
      </w:pPr>
    </w:p>
    <w:p w14:paraId="473A73E5" w14:textId="77777777" w:rsidR="00942CD3" w:rsidRPr="000B5B31" w:rsidRDefault="00942CD3" w:rsidP="00942CD3">
      <w:pPr>
        <w:pStyle w:val="ListParagraph"/>
        <w:numPr>
          <w:ilvl w:val="0"/>
          <w:numId w:val="1"/>
        </w:numPr>
        <w:rPr>
          <w:ins w:id="27" w:author="Thar Adeleh" w:date="2024-09-14T22:42:00Z" w16du:dateUtc="2024-09-14T19:42:00Z"/>
          <w:rFonts w:ascii="Times New Roman" w:hAnsi="Times New Roman" w:cs="Times New Roman"/>
        </w:rPr>
      </w:pPr>
      <w:ins w:id="28" w:author="Thar Adeleh" w:date="2024-09-14T22:42:00Z" w16du:dateUtc="2024-09-14T19:42:00Z">
        <w:r>
          <w:rPr>
            <w:rFonts w:ascii="Times New Roman" w:hAnsi="Times New Roman" w:cs="Times New Roman"/>
          </w:rPr>
          <w:t>How does the history of immigration laws in the U.S. impact public perceptions’ of immigrants? Imagine if immigration laws in the U.S. had focused less on racial and ethnic categories. How do you think attitudes toward immigrants now might differ?</w:t>
        </w:r>
      </w:ins>
    </w:p>
    <w:p w14:paraId="287CF2B5" w14:textId="77777777" w:rsidR="00942CD3" w:rsidRDefault="00942CD3" w:rsidP="00942CD3">
      <w:pPr>
        <w:rPr>
          <w:ins w:id="29" w:author="Thar Adeleh" w:date="2024-09-14T22:42:00Z" w16du:dateUtc="2024-09-14T19:42:00Z"/>
          <w:rFonts w:ascii="Times New Roman" w:hAnsi="Times New Roman" w:cs="Times New Roman"/>
          <w:u w:val="single"/>
        </w:rPr>
      </w:pPr>
    </w:p>
    <w:p w14:paraId="5C77CD6A" w14:textId="77777777" w:rsidR="00942CD3" w:rsidRDefault="00942CD3" w:rsidP="00942CD3">
      <w:pPr>
        <w:rPr>
          <w:ins w:id="30" w:author="Thar Adeleh" w:date="2024-09-14T22:42:00Z" w16du:dateUtc="2024-09-14T19:42:00Z"/>
          <w:rFonts w:ascii="Times New Roman" w:hAnsi="Times New Roman" w:cs="Times New Roman"/>
          <w:u w:val="single"/>
        </w:rPr>
      </w:pPr>
      <w:ins w:id="31" w:author="Thar Adeleh" w:date="2024-09-14T22:42:00Z" w16du:dateUtc="2024-09-14T19:42:00Z">
        <w:r>
          <w:rPr>
            <w:rFonts w:ascii="Times New Roman" w:hAnsi="Times New Roman" w:cs="Times New Roman"/>
            <w:u w:val="single"/>
          </w:rPr>
          <w:t>Part 1: 5 discussion questions</w:t>
        </w:r>
      </w:ins>
    </w:p>
    <w:p w14:paraId="7B10362B" w14:textId="77777777" w:rsidR="00942CD3" w:rsidRDefault="00942CD3" w:rsidP="00942CD3">
      <w:pPr>
        <w:rPr>
          <w:ins w:id="32" w:author="Thar Adeleh" w:date="2024-09-14T22:42:00Z" w16du:dateUtc="2024-09-14T19:42:00Z"/>
          <w:rFonts w:ascii="Times New Roman" w:hAnsi="Times New Roman" w:cs="Times New Roman"/>
          <w:u w:val="single"/>
        </w:rPr>
      </w:pPr>
    </w:p>
    <w:p w14:paraId="37FB0795" w14:textId="77777777" w:rsidR="00942CD3" w:rsidRDefault="00942CD3" w:rsidP="00942CD3">
      <w:pPr>
        <w:pStyle w:val="ListParagraph"/>
        <w:numPr>
          <w:ilvl w:val="0"/>
          <w:numId w:val="2"/>
        </w:numPr>
        <w:rPr>
          <w:ins w:id="33" w:author="Thar Adeleh" w:date="2024-09-14T22:42:00Z" w16du:dateUtc="2024-09-14T19:42:00Z"/>
          <w:rFonts w:ascii="Times New Roman" w:hAnsi="Times New Roman" w:cs="Times New Roman"/>
        </w:rPr>
      </w:pPr>
      <w:ins w:id="34" w:author="Thar Adeleh" w:date="2024-09-14T22:42:00Z" w16du:dateUtc="2024-09-14T19:42:00Z">
        <w:r w:rsidRPr="004F6FF8">
          <w:rPr>
            <w:rFonts w:ascii="Times New Roman" w:hAnsi="Times New Roman" w:cs="Times New Roman"/>
          </w:rPr>
          <w:t>Race and ethnicity a</w:t>
        </w:r>
        <w:r>
          <w:rPr>
            <w:rFonts w:ascii="Times New Roman" w:hAnsi="Times New Roman" w:cs="Times New Roman"/>
          </w:rPr>
          <w:t>re</w:t>
        </w:r>
        <w:r w:rsidRPr="004F6FF8">
          <w:rPr>
            <w:rFonts w:ascii="Times New Roman" w:hAnsi="Times New Roman" w:cs="Times New Roman"/>
          </w:rPr>
          <w:t xml:space="preserve"> both social constructs. Think of other aspects of our society that are </w:t>
        </w:r>
        <w:r>
          <w:rPr>
            <w:rFonts w:ascii="Times New Roman" w:hAnsi="Times New Roman" w:cs="Times New Roman"/>
          </w:rPr>
          <w:t>socially constructed. What connections can you draw between these and the process of socially constructing race and ethnicity?</w:t>
        </w:r>
      </w:ins>
    </w:p>
    <w:p w14:paraId="345EB1A0" w14:textId="77777777" w:rsidR="00942CD3" w:rsidRDefault="00942CD3" w:rsidP="00942CD3">
      <w:pPr>
        <w:pStyle w:val="ListParagraph"/>
        <w:rPr>
          <w:ins w:id="35" w:author="Thar Adeleh" w:date="2024-09-14T22:42:00Z" w16du:dateUtc="2024-09-14T19:42:00Z"/>
          <w:rFonts w:ascii="Times New Roman" w:hAnsi="Times New Roman" w:cs="Times New Roman"/>
        </w:rPr>
      </w:pPr>
    </w:p>
    <w:p w14:paraId="2FD12071" w14:textId="77777777" w:rsidR="00942CD3" w:rsidRDefault="00942CD3" w:rsidP="00942CD3">
      <w:pPr>
        <w:pStyle w:val="ListParagraph"/>
        <w:numPr>
          <w:ilvl w:val="0"/>
          <w:numId w:val="2"/>
        </w:numPr>
        <w:rPr>
          <w:ins w:id="36" w:author="Thar Adeleh" w:date="2024-09-14T22:42:00Z" w16du:dateUtc="2024-09-14T19:42:00Z"/>
          <w:rFonts w:ascii="Times New Roman" w:hAnsi="Times New Roman" w:cs="Times New Roman"/>
        </w:rPr>
      </w:pPr>
      <w:ins w:id="37" w:author="Thar Adeleh" w:date="2024-09-14T22:42:00Z" w16du:dateUtc="2024-09-14T19:42:00Z">
        <w:r>
          <w:rPr>
            <w:rFonts w:ascii="Times New Roman" w:hAnsi="Times New Roman" w:cs="Times New Roman"/>
          </w:rPr>
          <w:t>Describe an example from your own life experiences of the connection between culture and ethnic identity.</w:t>
        </w:r>
      </w:ins>
    </w:p>
    <w:p w14:paraId="04D65650" w14:textId="77777777" w:rsidR="00942CD3" w:rsidRPr="00CD290D" w:rsidRDefault="00942CD3" w:rsidP="00942CD3">
      <w:pPr>
        <w:rPr>
          <w:ins w:id="38" w:author="Thar Adeleh" w:date="2024-09-14T22:42:00Z" w16du:dateUtc="2024-09-14T19:42:00Z"/>
          <w:rFonts w:ascii="Times New Roman" w:hAnsi="Times New Roman" w:cs="Times New Roman"/>
        </w:rPr>
      </w:pPr>
    </w:p>
    <w:p w14:paraId="2DB9E493" w14:textId="77777777" w:rsidR="00942CD3" w:rsidRDefault="00942CD3" w:rsidP="00942CD3">
      <w:pPr>
        <w:pStyle w:val="ListParagraph"/>
        <w:numPr>
          <w:ilvl w:val="0"/>
          <w:numId w:val="2"/>
        </w:numPr>
        <w:rPr>
          <w:ins w:id="39" w:author="Thar Adeleh" w:date="2024-09-14T22:42:00Z" w16du:dateUtc="2024-09-14T19:42:00Z"/>
          <w:rFonts w:ascii="Times New Roman" w:hAnsi="Times New Roman" w:cs="Times New Roman"/>
        </w:rPr>
      </w:pPr>
      <w:ins w:id="40" w:author="Thar Adeleh" w:date="2024-09-14T22:42:00Z" w16du:dateUtc="2024-09-14T19:42:00Z">
        <w:r>
          <w:rPr>
            <w:rFonts w:ascii="Times New Roman" w:hAnsi="Times New Roman" w:cs="Times New Roman"/>
          </w:rPr>
          <w:t xml:space="preserve">Are there parallels between the racialization of Kurdish identity in Turkey and the racialization of ethnic groups in the U.S.? Share a specific example of an ethnic group becoming racialized in the U.S. </w:t>
        </w:r>
      </w:ins>
    </w:p>
    <w:p w14:paraId="4F82A701" w14:textId="77777777" w:rsidR="00942CD3" w:rsidRPr="00CD290D" w:rsidRDefault="00942CD3" w:rsidP="00942CD3">
      <w:pPr>
        <w:rPr>
          <w:ins w:id="41" w:author="Thar Adeleh" w:date="2024-09-14T22:42:00Z" w16du:dateUtc="2024-09-14T19:42:00Z"/>
          <w:rFonts w:ascii="Times New Roman" w:hAnsi="Times New Roman" w:cs="Times New Roman"/>
        </w:rPr>
      </w:pPr>
    </w:p>
    <w:p w14:paraId="624DB5C4" w14:textId="77777777" w:rsidR="00942CD3" w:rsidRDefault="00942CD3" w:rsidP="00942CD3">
      <w:pPr>
        <w:pStyle w:val="ListParagraph"/>
        <w:numPr>
          <w:ilvl w:val="0"/>
          <w:numId w:val="2"/>
        </w:numPr>
        <w:rPr>
          <w:ins w:id="42" w:author="Thar Adeleh" w:date="2024-09-14T22:42:00Z" w16du:dateUtc="2024-09-14T19:42:00Z"/>
          <w:rFonts w:ascii="Times New Roman" w:hAnsi="Times New Roman" w:cs="Times New Roman"/>
        </w:rPr>
      </w:pPr>
      <w:ins w:id="43" w:author="Thar Adeleh" w:date="2024-09-14T22:42:00Z" w16du:dateUtc="2024-09-14T19:42:00Z">
        <w:r>
          <w:rPr>
            <w:rFonts w:ascii="Times New Roman" w:hAnsi="Times New Roman" w:cs="Times New Roman"/>
          </w:rPr>
          <w:t>Think back to things that you’ve heard, or even said yourself, about a particular racial group. How do these exemplify the connections between moral boundaries and racial boundaries? What is problematic about these connections?</w:t>
        </w:r>
      </w:ins>
    </w:p>
    <w:p w14:paraId="5A430954" w14:textId="77777777" w:rsidR="00942CD3" w:rsidRPr="00CD290D" w:rsidRDefault="00942CD3" w:rsidP="00942CD3">
      <w:pPr>
        <w:rPr>
          <w:ins w:id="44" w:author="Thar Adeleh" w:date="2024-09-14T22:42:00Z" w16du:dateUtc="2024-09-14T19:42:00Z"/>
          <w:rFonts w:ascii="Times New Roman" w:hAnsi="Times New Roman" w:cs="Times New Roman"/>
        </w:rPr>
      </w:pPr>
    </w:p>
    <w:p w14:paraId="58C9AF49" w14:textId="77777777" w:rsidR="00942CD3" w:rsidRDefault="00942CD3" w:rsidP="00942CD3">
      <w:pPr>
        <w:pStyle w:val="ListParagraph"/>
        <w:numPr>
          <w:ilvl w:val="0"/>
          <w:numId w:val="2"/>
        </w:numPr>
        <w:rPr>
          <w:ins w:id="45" w:author="Thar Adeleh" w:date="2024-09-14T22:42:00Z" w16du:dateUtc="2024-09-14T19:42:00Z"/>
          <w:rFonts w:ascii="Times New Roman" w:hAnsi="Times New Roman" w:cs="Times New Roman"/>
        </w:rPr>
      </w:pPr>
      <w:ins w:id="46" w:author="Thar Adeleh" w:date="2024-09-14T22:42:00Z" w16du:dateUtc="2024-09-14T19:42:00Z">
        <w:r>
          <w:rPr>
            <w:rFonts w:ascii="Times New Roman" w:hAnsi="Times New Roman" w:cs="Times New Roman"/>
          </w:rPr>
          <w:lastRenderedPageBreak/>
          <w:t>Immigration is a hotly debated issue in public discourse. Think of one recent public debate about immigration laws. How do ideas about assimilation, race, and ethnicity play into this debate?</w:t>
        </w:r>
      </w:ins>
    </w:p>
    <w:p w14:paraId="4C566035" w14:textId="77777777" w:rsidR="00942CD3" w:rsidRDefault="00942CD3" w:rsidP="00942CD3">
      <w:pPr>
        <w:rPr>
          <w:ins w:id="47" w:author="Thar Adeleh" w:date="2024-09-14T22:42:00Z" w16du:dateUtc="2024-09-14T19:42:00Z"/>
          <w:rFonts w:ascii="Times New Roman" w:hAnsi="Times New Roman" w:cs="Times New Roman"/>
          <w:u w:val="single"/>
        </w:rPr>
      </w:pPr>
    </w:p>
    <w:p w14:paraId="28B59F2E" w14:textId="77777777" w:rsidR="00942CD3" w:rsidRDefault="00942CD3" w:rsidP="00942CD3">
      <w:pPr>
        <w:rPr>
          <w:ins w:id="48" w:author="Thar Adeleh" w:date="2024-09-14T22:42:00Z" w16du:dateUtc="2024-09-14T19:42:00Z"/>
          <w:rFonts w:ascii="Times New Roman" w:hAnsi="Times New Roman" w:cs="Times New Roman"/>
          <w:u w:val="single"/>
        </w:rPr>
      </w:pPr>
      <w:ins w:id="49" w:author="Thar Adeleh" w:date="2024-09-14T22:42:00Z" w16du:dateUtc="2024-09-14T19:42:00Z">
        <w:r>
          <w:rPr>
            <w:rFonts w:ascii="Times New Roman" w:hAnsi="Times New Roman" w:cs="Times New Roman"/>
            <w:u w:val="single"/>
          </w:rPr>
          <w:t>Part 1: 20 test questions (15 multiple choice and 5 essay)</w:t>
        </w:r>
      </w:ins>
    </w:p>
    <w:p w14:paraId="5AA87DF4" w14:textId="77777777" w:rsidR="00942CD3" w:rsidRDefault="00942CD3" w:rsidP="00942CD3">
      <w:pPr>
        <w:rPr>
          <w:ins w:id="50" w:author="Thar Adeleh" w:date="2024-09-14T22:42:00Z" w16du:dateUtc="2024-09-14T19:42:00Z"/>
          <w:rFonts w:ascii="Times New Roman" w:hAnsi="Times New Roman" w:cs="Times New Roman"/>
          <w:u w:val="single"/>
        </w:rPr>
      </w:pPr>
    </w:p>
    <w:p w14:paraId="0CF4D61B" w14:textId="77777777" w:rsidR="00942CD3" w:rsidRDefault="00942CD3" w:rsidP="00942CD3">
      <w:pPr>
        <w:pStyle w:val="ListParagraph"/>
        <w:numPr>
          <w:ilvl w:val="0"/>
          <w:numId w:val="3"/>
        </w:numPr>
        <w:rPr>
          <w:ins w:id="51" w:author="Thar Adeleh" w:date="2024-09-14T22:42:00Z" w16du:dateUtc="2024-09-14T19:42:00Z"/>
          <w:rFonts w:ascii="Times New Roman" w:hAnsi="Times New Roman" w:cs="Times New Roman"/>
        </w:rPr>
      </w:pPr>
      <w:ins w:id="52" w:author="Thar Adeleh" w:date="2024-09-14T22:42:00Z" w16du:dateUtc="2024-09-14T19:42:00Z">
        <w:r w:rsidRPr="00117B87">
          <w:rPr>
            <w:rFonts w:ascii="Times New Roman" w:hAnsi="Times New Roman" w:cs="Times New Roman"/>
          </w:rPr>
          <w:t>Which of the following terms is defined as “something we build and maintain, something we learn and come to understand, but not something objective that exists in the world”</w:t>
        </w:r>
        <w:r>
          <w:rPr>
            <w:rFonts w:ascii="Times New Roman" w:hAnsi="Times New Roman" w:cs="Times New Roman"/>
          </w:rPr>
          <w:t>?</w:t>
        </w:r>
      </w:ins>
    </w:p>
    <w:p w14:paraId="27C682D5" w14:textId="77777777" w:rsidR="00942CD3" w:rsidRPr="00117B87" w:rsidRDefault="00942CD3" w:rsidP="00942CD3">
      <w:pPr>
        <w:pStyle w:val="ListParagraph"/>
        <w:rPr>
          <w:ins w:id="53" w:author="Thar Adeleh" w:date="2024-09-14T22:42:00Z" w16du:dateUtc="2024-09-14T19:42:00Z"/>
          <w:rFonts w:ascii="Times New Roman" w:hAnsi="Times New Roman" w:cs="Times New Roman"/>
        </w:rPr>
      </w:pPr>
    </w:p>
    <w:p w14:paraId="0595E1A0" w14:textId="77777777" w:rsidR="00942CD3" w:rsidRDefault="00942CD3" w:rsidP="00942CD3">
      <w:pPr>
        <w:pStyle w:val="ListParagraph"/>
        <w:numPr>
          <w:ilvl w:val="1"/>
          <w:numId w:val="3"/>
        </w:numPr>
        <w:rPr>
          <w:ins w:id="54" w:author="Thar Adeleh" w:date="2024-09-14T22:42:00Z" w16du:dateUtc="2024-09-14T19:42:00Z"/>
          <w:rFonts w:ascii="Times New Roman" w:hAnsi="Times New Roman" w:cs="Times New Roman"/>
        </w:rPr>
      </w:pPr>
      <w:ins w:id="55" w:author="Thar Adeleh" w:date="2024-09-14T22:42:00Z" w16du:dateUtc="2024-09-14T19:42:00Z">
        <w:r>
          <w:rPr>
            <w:rFonts w:ascii="Times New Roman" w:hAnsi="Times New Roman" w:cs="Times New Roman"/>
          </w:rPr>
          <w:t xml:space="preserve">Biological determinism </w:t>
        </w:r>
      </w:ins>
    </w:p>
    <w:p w14:paraId="61FD6C19" w14:textId="77777777" w:rsidR="00942CD3" w:rsidRPr="00117B87" w:rsidRDefault="00942CD3" w:rsidP="00942CD3">
      <w:pPr>
        <w:pStyle w:val="ListParagraph"/>
        <w:numPr>
          <w:ilvl w:val="1"/>
          <w:numId w:val="3"/>
        </w:numPr>
        <w:rPr>
          <w:ins w:id="56" w:author="Thar Adeleh" w:date="2024-09-14T22:42:00Z" w16du:dateUtc="2024-09-14T19:42:00Z"/>
          <w:rFonts w:ascii="Times New Roman" w:hAnsi="Times New Roman" w:cs="Times New Roman"/>
          <w:b/>
        </w:rPr>
      </w:pPr>
      <w:ins w:id="57" w:author="Thar Adeleh" w:date="2024-09-14T22:42:00Z" w16du:dateUtc="2024-09-14T19:42:00Z">
        <w:r w:rsidRPr="00117B87">
          <w:rPr>
            <w:rFonts w:ascii="Times New Roman" w:hAnsi="Times New Roman" w:cs="Times New Roman"/>
            <w:b/>
          </w:rPr>
          <w:t>Social construction</w:t>
        </w:r>
      </w:ins>
    </w:p>
    <w:p w14:paraId="5228E508" w14:textId="77777777" w:rsidR="00942CD3" w:rsidRDefault="00942CD3" w:rsidP="00942CD3">
      <w:pPr>
        <w:pStyle w:val="ListParagraph"/>
        <w:numPr>
          <w:ilvl w:val="1"/>
          <w:numId w:val="3"/>
        </w:numPr>
        <w:rPr>
          <w:ins w:id="58" w:author="Thar Adeleh" w:date="2024-09-14T22:42:00Z" w16du:dateUtc="2024-09-14T19:42:00Z"/>
          <w:rFonts w:ascii="Times New Roman" w:hAnsi="Times New Roman" w:cs="Times New Roman"/>
        </w:rPr>
      </w:pPr>
      <w:ins w:id="59" w:author="Thar Adeleh" w:date="2024-09-14T22:42:00Z" w16du:dateUtc="2024-09-14T19:42:00Z">
        <w:r>
          <w:rPr>
            <w:rFonts w:ascii="Times New Roman" w:hAnsi="Times New Roman" w:cs="Times New Roman"/>
          </w:rPr>
          <w:t>Human ecology</w:t>
        </w:r>
      </w:ins>
    </w:p>
    <w:p w14:paraId="05E7379B" w14:textId="77777777" w:rsidR="00942CD3" w:rsidRDefault="00942CD3" w:rsidP="00942CD3">
      <w:pPr>
        <w:pStyle w:val="ListParagraph"/>
        <w:numPr>
          <w:ilvl w:val="1"/>
          <w:numId w:val="3"/>
        </w:numPr>
        <w:rPr>
          <w:ins w:id="60" w:author="Thar Adeleh" w:date="2024-09-14T22:42:00Z" w16du:dateUtc="2024-09-14T19:42:00Z"/>
          <w:rFonts w:ascii="Times New Roman" w:hAnsi="Times New Roman" w:cs="Times New Roman"/>
        </w:rPr>
      </w:pPr>
      <w:ins w:id="61" w:author="Thar Adeleh" w:date="2024-09-14T22:42:00Z" w16du:dateUtc="2024-09-14T19:42:00Z">
        <w:r>
          <w:rPr>
            <w:rFonts w:ascii="Times New Roman" w:hAnsi="Times New Roman" w:cs="Times New Roman"/>
          </w:rPr>
          <w:t>Physical differences</w:t>
        </w:r>
      </w:ins>
    </w:p>
    <w:p w14:paraId="124CE4AB" w14:textId="77777777" w:rsidR="00942CD3" w:rsidRDefault="00942CD3" w:rsidP="00942CD3">
      <w:pPr>
        <w:pStyle w:val="ListParagraph"/>
        <w:ind w:left="1440"/>
        <w:rPr>
          <w:ins w:id="62" w:author="Thar Adeleh" w:date="2024-09-14T22:42:00Z" w16du:dateUtc="2024-09-14T19:42:00Z"/>
          <w:rFonts w:ascii="Times New Roman" w:hAnsi="Times New Roman" w:cs="Times New Roman"/>
        </w:rPr>
      </w:pPr>
    </w:p>
    <w:p w14:paraId="2AED1FCE" w14:textId="77777777" w:rsidR="00942CD3" w:rsidRDefault="00942CD3" w:rsidP="00942CD3">
      <w:pPr>
        <w:pStyle w:val="ListParagraph"/>
        <w:numPr>
          <w:ilvl w:val="0"/>
          <w:numId w:val="3"/>
        </w:numPr>
        <w:rPr>
          <w:ins w:id="63" w:author="Thar Adeleh" w:date="2024-09-14T22:42:00Z" w16du:dateUtc="2024-09-14T19:42:00Z"/>
          <w:rFonts w:ascii="Times New Roman" w:hAnsi="Times New Roman" w:cs="Times New Roman"/>
        </w:rPr>
      </w:pPr>
      <w:ins w:id="64" w:author="Thar Adeleh" w:date="2024-09-14T22:42:00Z" w16du:dateUtc="2024-09-14T19:42:00Z">
        <w:r>
          <w:rPr>
            <w:rFonts w:ascii="Times New Roman" w:hAnsi="Times New Roman" w:cs="Times New Roman"/>
          </w:rPr>
          <w:t>What are the two characteristics of ethnicity?</w:t>
        </w:r>
      </w:ins>
    </w:p>
    <w:p w14:paraId="65E9F7B4" w14:textId="77777777" w:rsidR="00942CD3" w:rsidRDefault="00942CD3" w:rsidP="00942CD3">
      <w:pPr>
        <w:pStyle w:val="ListParagraph"/>
        <w:rPr>
          <w:ins w:id="65" w:author="Thar Adeleh" w:date="2024-09-14T22:42:00Z" w16du:dateUtc="2024-09-14T19:42:00Z"/>
          <w:rFonts w:ascii="Times New Roman" w:hAnsi="Times New Roman" w:cs="Times New Roman"/>
        </w:rPr>
      </w:pPr>
    </w:p>
    <w:p w14:paraId="5BD0945F" w14:textId="77777777" w:rsidR="00942CD3" w:rsidRDefault="00942CD3" w:rsidP="00942CD3">
      <w:pPr>
        <w:pStyle w:val="ListParagraph"/>
        <w:numPr>
          <w:ilvl w:val="1"/>
          <w:numId w:val="3"/>
        </w:numPr>
        <w:rPr>
          <w:ins w:id="66" w:author="Thar Adeleh" w:date="2024-09-14T22:42:00Z" w16du:dateUtc="2024-09-14T19:42:00Z"/>
          <w:rFonts w:ascii="Times New Roman" w:hAnsi="Times New Roman" w:cs="Times New Roman"/>
        </w:rPr>
      </w:pPr>
      <w:ins w:id="67" w:author="Thar Adeleh" w:date="2024-09-14T22:42:00Z" w16du:dateUtc="2024-09-14T19:42:00Z">
        <w:r>
          <w:rPr>
            <w:rFonts w:ascii="Times New Roman" w:hAnsi="Times New Roman" w:cs="Times New Roman"/>
          </w:rPr>
          <w:t>Identity and humanity</w:t>
        </w:r>
      </w:ins>
    </w:p>
    <w:p w14:paraId="6BD8F480" w14:textId="77777777" w:rsidR="00942CD3" w:rsidRDefault="00942CD3" w:rsidP="00942CD3">
      <w:pPr>
        <w:pStyle w:val="ListParagraph"/>
        <w:numPr>
          <w:ilvl w:val="1"/>
          <w:numId w:val="3"/>
        </w:numPr>
        <w:rPr>
          <w:ins w:id="68" w:author="Thar Adeleh" w:date="2024-09-14T22:42:00Z" w16du:dateUtc="2024-09-14T19:42:00Z"/>
          <w:rFonts w:ascii="Times New Roman" w:hAnsi="Times New Roman" w:cs="Times New Roman"/>
        </w:rPr>
      </w:pPr>
      <w:ins w:id="69" w:author="Thar Adeleh" w:date="2024-09-14T22:42:00Z" w16du:dateUtc="2024-09-14T19:42:00Z">
        <w:r>
          <w:rPr>
            <w:rFonts w:ascii="Times New Roman" w:hAnsi="Times New Roman" w:cs="Times New Roman"/>
          </w:rPr>
          <w:t>Community and culture</w:t>
        </w:r>
      </w:ins>
    </w:p>
    <w:p w14:paraId="7D28B33B" w14:textId="77777777" w:rsidR="00942CD3" w:rsidRPr="00117B87" w:rsidRDefault="00942CD3" w:rsidP="00942CD3">
      <w:pPr>
        <w:pStyle w:val="ListParagraph"/>
        <w:numPr>
          <w:ilvl w:val="1"/>
          <w:numId w:val="3"/>
        </w:numPr>
        <w:rPr>
          <w:ins w:id="70" w:author="Thar Adeleh" w:date="2024-09-14T22:42:00Z" w16du:dateUtc="2024-09-14T19:42:00Z"/>
          <w:rFonts w:ascii="Times New Roman" w:hAnsi="Times New Roman" w:cs="Times New Roman"/>
          <w:b/>
        </w:rPr>
      </w:pPr>
      <w:ins w:id="71" w:author="Thar Adeleh" w:date="2024-09-14T22:42:00Z" w16du:dateUtc="2024-09-14T19:42:00Z">
        <w:r w:rsidRPr="00117B87">
          <w:rPr>
            <w:rFonts w:ascii="Times New Roman" w:hAnsi="Times New Roman" w:cs="Times New Roman"/>
            <w:b/>
          </w:rPr>
          <w:t>Identity and culture</w:t>
        </w:r>
      </w:ins>
    </w:p>
    <w:p w14:paraId="1D70CB75" w14:textId="77777777" w:rsidR="00942CD3" w:rsidRDefault="00942CD3" w:rsidP="00942CD3">
      <w:pPr>
        <w:pStyle w:val="ListParagraph"/>
        <w:numPr>
          <w:ilvl w:val="1"/>
          <w:numId w:val="3"/>
        </w:numPr>
        <w:rPr>
          <w:ins w:id="72" w:author="Thar Adeleh" w:date="2024-09-14T22:42:00Z" w16du:dateUtc="2024-09-14T19:42:00Z"/>
          <w:rFonts w:ascii="Times New Roman" w:hAnsi="Times New Roman" w:cs="Times New Roman"/>
        </w:rPr>
      </w:pPr>
      <w:ins w:id="73" w:author="Thar Adeleh" w:date="2024-09-14T22:42:00Z" w16du:dateUtc="2024-09-14T19:42:00Z">
        <w:r w:rsidRPr="00117B87">
          <w:rPr>
            <w:rFonts w:ascii="Times New Roman" w:hAnsi="Times New Roman" w:cs="Times New Roman"/>
          </w:rPr>
          <w:t>Race and ethnicity</w:t>
        </w:r>
      </w:ins>
    </w:p>
    <w:p w14:paraId="0B3A0613" w14:textId="77777777" w:rsidR="00942CD3" w:rsidRDefault="00942CD3" w:rsidP="00942CD3">
      <w:pPr>
        <w:pStyle w:val="ListParagraph"/>
        <w:ind w:left="1440"/>
        <w:rPr>
          <w:ins w:id="74" w:author="Thar Adeleh" w:date="2024-09-14T22:42:00Z" w16du:dateUtc="2024-09-14T19:42:00Z"/>
          <w:rFonts w:ascii="Times New Roman" w:hAnsi="Times New Roman" w:cs="Times New Roman"/>
        </w:rPr>
      </w:pPr>
    </w:p>
    <w:p w14:paraId="4C07ADB7" w14:textId="77777777" w:rsidR="00942CD3" w:rsidRDefault="00942CD3" w:rsidP="00942CD3">
      <w:pPr>
        <w:pStyle w:val="ListParagraph"/>
        <w:numPr>
          <w:ilvl w:val="0"/>
          <w:numId w:val="3"/>
        </w:numPr>
        <w:rPr>
          <w:ins w:id="75" w:author="Thar Adeleh" w:date="2024-09-14T22:42:00Z" w16du:dateUtc="2024-09-14T19:42:00Z"/>
          <w:rFonts w:ascii="Times New Roman" w:hAnsi="Times New Roman" w:cs="Times New Roman"/>
        </w:rPr>
      </w:pPr>
      <w:ins w:id="76" w:author="Thar Adeleh" w:date="2024-09-14T22:42:00Z" w16du:dateUtc="2024-09-14T19:42:00Z">
        <w:r>
          <w:rPr>
            <w:rFonts w:ascii="Times New Roman" w:hAnsi="Times New Roman" w:cs="Times New Roman"/>
          </w:rPr>
          <w:t>Which of the following terms describes “a method for revitalizing ethnic boundaries and redefining the meaning of ethnicity in existing ethnic populations?”</w:t>
        </w:r>
      </w:ins>
    </w:p>
    <w:p w14:paraId="5DA022C4" w14:textId="77777777" w:rsidR="00942CD3" w:rsidRDefault="00942CD3" w:rsidP="00942CD3">
      <w:pPr>
        <w:pStyle w:val="ListParagraph"/>
        <w:rPr>
          <w:ins w:id="77" w:author="Thar Adeleh" w:date="2024-09-14T22:42:00Z" w16du:dateUtc="2024-09-14T19:42:00Z"/>
          <w:rFonts w:ascii="Times New Roman" w:hAnsi="Times New Roman" w:cs="Times New Roman"/>
        </w:rPr>
      </w:pPr>
    </w:p>
    <w:p w14:paraId="63629883" w14:textId="77777777" w:rsidR="00942CD3" w:rsidRDefault="00942CD3" w:rsidP="00942CD3">
      <w:pPr>
        <w:pStyle w:val="ListParagraph"/>
        <w:numPr>
          <w:ilvl w:val="1"/>
          <w:numId w:val="3"/>
        </w:numPr>
        <w:rPr>
          <w:ins w:id="78" w:author="Thar Adeleh" w:date="2024-09-14T22:42:00Z" w16du:dateUtc="2024-09-14T19:42:00Z"/>
          <w:rFonts w:ascii="Times New Roman" w:hAnsi="Times New Roman" w:cs="Times New Roman"/>
        </w:rPr>
      </w:pPr>
      <w:ins w:id="79" w:author="Thar Adeleh" w:date="2024-09-14T22:42:00Z" w16du:dateUtc="2024-09-14T19:42:00Z">
        <w:r>
          <w:rPr>
            <w:rFonts w:ascii="Times New Roman" w:hAnsi="Times New Roman" w:cs="Times New Roman"/>
          </w:rPr>
          <w:t>Racialization</w:t>
        </w:r>
      </w:ins>
    </w:p>
    <w:p w14:paraId="5881B53A" w14:textId="77777777" w:rsidR="00942CD3" w:rsidRDefault="00942CD3" w:rsidP="00942CD3">
      <w:pPr>
        <w:pStyle w:val="ListParagraph"/>
        <w:numPr>
          <w:ilvl w:val="1"/>
          <w:numId w:val="3"/>
        </w:numPr>
        <w:rPr>
          <w:ins w:id="80" w:author="Thar Adeleh" w:date="2024-09-14T22:42:00Z" w16du:dateUtc="2024-09-14T19:42:00Z"/>
          <w:rFonts w:ascii="Times New Roman" w:hAnsi="Times New Roman" w:cs="Times New Roman"/>
        </w:rPr>
      </w:pPr>
      <w:ins w:id="81" w:author="Thar Adeleh" w:date="2024-09-14T22:42:00Z" w16du:dateUtc="2024-09-14T19:42:00Z">
        <w:r>
          <w:rPr>
            <w:rFonts w:ascii="Times New Roman" w:hAnsi="Times New Roman" w:cs="Times New Roman"/>
          </w:rPr>
          <w:t>Assimilation</w:t>
        </w:r>
      </w:ins>
    </w:p>
    <w:p w14:paraId="03125188" w14:textId="77777777" w:rsidR="00942CD3" w:rsidRDefault="00942CD3" w:rsidP="00942CD3">
      <w:pPr>
        <w:pStyle w:val="ListParagraph"/>
        <w:numPr>
          <w:ilvl w:val="1"/>
          <w:numId w:val="3"/>
        </w:numPr>
        <w:rPr>
          <w:ins w:id="82" w:author="Thar Adeleh" w:date="2024-09-14T22:42:00Z" w16du:dateUtc="2024-09-14T19:42:00Z"/>
          <w:rFonts w:ascii="Times New Roman" w:hAnsi="Times New Roman" w:cs="Times New Roman"/>
        </w:rPr>
      </w:pPr>
      <w:ins w:id="83" w:author="Thar Adeleh" w:date="2024-09-14T22:42:00Z" w16du:dateUtc="2024-09-14T19:42:00Z">
        <w:r>
          <w:rPr>
            <w:rFonts w:ascii="Times New Roman" w:hAnsi="Times New Roman" w:cs="Times New Roman"/>
          </w:rPr>
          <w:t>Melting pot</w:t>
        </w:r>
      </w:ins>
    </w:p>
    <w:p w14:paraId="70CE919D" w14:textId="77777777" w:rsidR="00942CD3" w:rsidRDefault="00942CD3" w:rsidP="00942CD3">
      <w:pPr>
        <w:pStyle w:val="ListParagraph"/>
        <w:numPr>
          <w:ilvl w:val="1"/>
          <w:numId w:val="3"/>
        </w:numPr>
        <w:rPr>
          <w:ins w:id="84" w:author="Thar Adeleh" w:date="2024-09-14T22:42:00Z" w16du:dateUtc="2024-09-14T19:42:00Z"/>
          <w:rFonts w:ascii="Times New Roman" w:hAnsi="Times New Roman" w:cs="Times New Roman"/>
          <w:b/>
        </w:rPr>
      </w:pPr>
      <w:ins w:id="85" w:author="Thar Adeleh" w:date="2024-09-14T22:42:00Z" w16du:dateUtc="2024-09-14T19:42:00Z">
        <w:r w:rsidRPr="00117B87">
          <w:rPr>
            <w:rFonts w:ascii="Times New Roman" w:hAnsi="Times New Roman" w:cs="Times New Roman"/>
            <w:b/>
          </w:rPr>
          <w:t>Cultural construction</w:t>
        </w:r>
      </w:ins>
    </w:p>
    <w:p w14:paraId="3FB5319E" w14:textId="77777777" w:rsidR="00942CD3" w:rsidRPr="00117B87" w:rsidRDefault="00942CD3" w:rsidP="00942CD3">
      <w:pPr>
        <w:pStyle w:val="ListParagraph"/>
        <w:ind w:left="1440"/>
        <w:rPr>
          <w:ins w:id="86" w:author="Thar Adeleh" w:date="2024-09-14T22:42:00Z" w16du:dateUtc="2024-09-14T19:42:00Z"/>
          <w:rFonts w:ascii="Times New Roman" w:hAnsi="Times New Roman" w:cs="Times New Roman"/>
          <w:b/>
        </w:rPr>
      </w:pPr>
    </w:p>
    <w:p w14:paraId="253D5570" w14:textId="77777777" w:rsidR="00942CD3" w:rsidRDefault="00942CD3" w:rsidP="00942CD3">
      <w:pPr>
        <w:pStyle w:val="ListParagraph"/>
        <w:numPr>
          <w:ilvl w:val="0"/>
          <w:numId w:val="3"/>
        </w:numPr>
        <w:rPr>
          <w:ins w:id="87" w:author="Thar Adeleh" w:date="2024-09-14T22:42:00Z" w16du:dateUtc="2024-09-14T19:42:00Z"/>
          <w:rFonts w:ascii="Times New Roman" w:hAnsi="Times New Roman" w:cs="Times New Roman"/>
        </w:rPr>
      </w:pPr>
      <w:ins w:id="88" w:author="Thar Adeleh" w:date="2024-09-14T22:42:00Z" w16du:dateUtc="2024-09-14T19:42:00Z">
        <w:r>
          <w:rPr>
            <w:rFonts w:ascii="Times New Roman" w:hAnsi="Times New Roman" w:cs="Times New Roman"/>
          </w:rPr>
          <w:t>Which of the following is a true statement about recent events in Turkey?</w:t>
        </w:r>
      </w:ins>
    </w:p>
    <w:p w14:paraId="3D0377C3" w14:textId="77777777" w:rsidR="00942CD3" w:rsidRDefault="00942CD3" w:rsidP="00942CD3">
      <w:pPr>
        <w:pStyle w:val="ListParagraph"/>
        <w:rPr>
          <w:ins w:id="89" w:author="Thar Adeleh" w:date="2024-09-14T22:42:00Z" w16du:dateUtc="2024-09-14T19:42:00Z"/>
          <w:rFonts w:ascii="Times New Roman" w:hAnsi="Times New Roman" w:cs="Times New Roman"/>
        </w:rPr>
      </w:pPr>
    </w:p>
    <w:p w14:paraId="49165805" w14:textId="77777777" w:rsidR="00942CD3" w:rsidRPr="00580A35" w:rsidRDefault="00942CD3" w:rsidP="00942CD3">
      <w:pPr>
        <w:pStyle w:val="ListParagraph"/>
        <w:numPr>
          <w:ilvl w:val="1"/>
          <w:numId w:val="3"/>
        </w:numPr>
        <w:rPr>
          <w:ins w:id="90" w:author="Thar Adeleh" w:date="2024-09-14T22:42:00Z" w16du:dateUtc="2024-09-14T19:42:00Z"/>
          <w:rFonts w:ascii="Times New Roman" w:hAnsi="Times New Roman" w:cs="Times New Roman"/>
          <w:b/>
        </w:rPr>
      </w:pPr>
      <w:ins w:id="91" w:author="Thar Adeleh" w:date="2024-09-14T22:42:00Z" w16du:dateUtc="2024-09-14T19:42:00Z">
        <w:r w:rsidRPr="00580A35">
          <w:rPr>
            <w:rFonts w:ascii="Times New Roman" w:hAnsi="Times New Roman" w:cs="Times New Roman"/>
            <w:b/>
          </w:rPr>
          <w:t>Kurdish identity is experiencing a racialization process</w:t>
        </w:r>
        <w:r>
          <w:rPr>
            <w:rFonts w:ascii="Times New Roman" w:hAnsi="Times New Roman" w:cs="Times New Roman"/>
            <w:b/>
          </w:rPr>
          <w:t>.</w:t>
        </w:r>
      </w:ins>
    </w:p>
    <w:p w14:paraId="793B8C08" w14:textId="77777777" w:rsidR="00942CD3" w:rsidRDefault="00942CD3" w:rsidP="00942CD3">
      <w:pPr>
        <w:pStyle w:val="ListParagraph"/>
        <w:numPr>
          <w:ilvl w:val="1"/>
          <w:numId w:val="3"/>
        </w:numPr>
        <w:rPr>
          <w:ins w:id="92" w:author="Thar Adeleh" w:date="2024-09-14T22:42:00Z" w16du:dateUtc="2024-09-14T19:42:00Z"/>
          <w:rFonts w:ascii="Times New Roman" w:hAnsi="Times New Roman" w:cs="Times New Roman"/>
        </w:rPr>
      </w:pPr>
      <w:ins w:id="93" w:author="Thar Adeleh" w:date="2024-09-14T22:42:00Z" w16du:dateUtc="2024-09-14T19:42:00Z">
        <w:r>
          <w:rPr>
            <w:rFonts w:ascii="Times New Roman" w:hAnsi="Times New Roman" w:cs="Times New Roman"/>
          </w:rPr>
          <w:t>Kurdish identity is experiencing a de-racialization process.</w:t>
        </w:r>
      </w:ins>
    </w:p>
    <w:p w14:paraId="7C781566" w14:textId="77777777" w:rsidR="00942CD3" w:rsidRDefault="00942CD3" w:rsidP="00942CD3">
      <w:pPr>
        <w:pStyle w:val="ListParagraph"/>
        <w:numPr>
          <w:ilvl w:val="1"/>
          <w:numId w:val="3"/>
        </w:numPr>
        <w:rPr>
          <w:ins w:id="94" w:author="Thar Adeleh" w:date="2024-09-14T22:42:00Z" w16du:dateUtc="2024-09-14T19:42:00Z"/>
          <w:rFonts w:ascii="Times New Roman" w:hAnsi="Times New Roman" w:cs="Times New Roman"/>
        </w:rPr>
      </w:pPr>
      <w:ins w:id="95" w:author="Thar Adeleh" w:date="2024-09-14T22:42:00Z" w16du:dateUtc="2024-09-14T19:42:00Z">
        <w:r>
          <w:rPr>
            <w:rFonts w:ascii="Times New Roman" w:hAnsi="Times New Roman" w:cs="Times New Roman"/>
          </w:rPr>
          <w:t>Kurdish identity is disappearing.</w:t>
        </w:r>
      </w:ins>
    </w:p>
    <w:p w14:paraId="25D9EC0F" w14:textId="77777777" w:rsidR="00942CD3" w:rsidRDefault="00942CD3" w:rsidP="00942CD3">
      <w:pPr>
        <w:pStyle w:val="ListParagraph"/>
        <w:numPr>
          <w:ilvl w:val="1"/>
          <w:numId w:val="3"/>
        </w:numPr>
        <w:rPr>
          <w:ins w:id="96" w:author="Thar Adeleh" w:date="2024-09-14T22:42:00Z" w16du:dateUtc="2024-09-14T19:42:00Z"/>
          <w:rFonts w:ascii="Times New Roman" w:hAnsi="Times New Roman" w:cs="Times New Roman"/>
        </w:rPr>
      </w:pPr>
      <w:ins w:id="97" w:author="Thar Adeleh" w:date="2024-09-14T22:42:00Z" w16du:dateUtc="2024-09-14T19:42:00Z">
        <w:r>
          <w:rPr>
            <w:rFonts w:ascii="Times New Roman" w:hAnsi="Times New Roman" w:cs="Times New Roman"/>
          </w:rPr>
          <w:t>Kurdish identity is experiencing an assimilation process.</w:t>
        </w:r>
      </w:ins>
    </w:p>
    <w:p w14:paraId="3441B49F" w14:textId="77777777" w:rsidR="00942CD3" w:rsidRDefault="00942CD3" w:rsidP="00942CD3">
      <w:pPr>
        <w:pStyle w:val="ListParagraph"/>
        <w:ind w:left="1440"/>
        <w:rPr>
          <w:ins w:id="98" w:author="Thar Adeleh" w:date="2024-09-14T22:42:00Z" w16du:dateUtc="2024-09-14T19:42:00Z"/>
          <w:rFonts w:ascii="Times New Roman" w:hAnsi="Times New Roman" w:cs="Times New Roman"/>
        </w:rPr>
      </w:pPr>
    </w:p>
    <w:p w14:paraId="57BB01F1" w14:textId="77777777" w:rsidR="00942CD3" w:rsidRDefault="00942CD3" w:rsidP="00942CD3">
      <w:pPr>
        <w:pStyle w:val="ListParagraph"/>
        <w:numPr>
          <w:ilvl w:val="0"/>
          <w:numId w:val="3"/>
        </w:numPr>
        <w:rPr>
          <w:ins w:id="99" w:author="Thar Adeleh" w:date="2024-09-14T22:42:00Z" w16du:dateUtc="2024-09-14T19:42:00Z"/>
          <w:rFonts w:ascii="Times New Roman" w:hAnsi="Times New Roman" w:cs="Times New Roman"/>
        </w:rPr>
      </w:pPr>
      <w:ins w:id="100" w:author="Thar Adeleh" w:date="2024-09-14T22:42:00Z" w16du:dateUtc="2024-09-14T19:42:00Z">
        <w:r>
          <w:rPr>
            <w:rFonts w:ascii="Times New Roman" w:hAnsi="Times New Roman" w:cs="Times New Roman"/>
          </w:rPr>
          <w:t>Which of the following terms is defined as “assigning racial meaning to a previously unclassified relationship, social practice, or group”?</w:t>
        </w:r>
      </w:ins>
    </w:p>
    <w:p w14:paraId="3C464DA6" w14:textId="77777777" w:rsidR="00942CD3" w:rsidRDefault="00942CD3" w:rsidP="00942CD3">
      <w:pPr>
        <w:pStyle w:val="ListParagraph"/>
        <w:rPr>
          <w:ins w:id="101" w:author="Thar Adeleh" w:date="2024-09-14T22:42:00Z" w16du:dateUtc="2024-09-14T19:42:00Z"/>
          <w:rFonts w:ascii="Times New Roman" w:hAnsi="Times New Roman" w:cs="Times New Roman"/>
        </w:rPr>
      </w:pPr>
    </w:p>
    <w:p w14:paraId="701D9DA3" w14:textId="77777777" w:rsidR="00942CD3" w:rsidRDefault="00942CD3" w:rsidP="00942CD3">
      <w:pPr>
        <w:pStyle w:val="ListParagraph"/>
        <w:numPr>
          <w:ilvl w:val="1"/>
          <w:numId w:val="3"/>
        </w:numPr>
        <w:rPr>
          <w:ins w:id="102" w:author="Thar Adeleh" w:date="2024-09-14T22:42:00Z" w16du:dateUtc="2024-09-14T19:42:00Z"/>
          <w:rFonts w:ascii="Times New Roman" w:hAnsi="Times New Roman" w:cs="Times New Roman"/>
        </w:rPr>
      </w:pPr>
      <w:ins w:id="103" w:author="Thar Adeleh" w:date="2024-09-14T22:42:00Z" w16du:dateUtc="2024-09-14T19:42:00Z">
        <w:r>
          <w:rPr>
            <w:rFonts w:ascii="Times New Roman" w:hAnsi="Times New Roman" w:cs="Times New Roman"/>
          </w:rPr>
          <w:t>Assimilation</w:t>
        </w:r>
      </w:ins>
    </w:p>
    <w:p w14:paraId="3B35693B" w14:textId="77777777" w:rsidR="00942CD3" w:rsidRDefault="00942CD3" w:rsidP="00942CD3">
      <w:pPr>
        <w:pStyle w:val="ListParagraph"/>
        <w:numPr>
          <w:ilvl w:val="1"/>
          <w:numId w:val="3"/>
        </w:numPr>
        <w:rPr>
          <w:ins w:id="104" w:author="Thar Adeleh" w:date="2024-09-14T22:42:00Z" w16du:dateUtc="2024-09-14T19:42:00Z"/>
          <w:rFonts w:ascii="Times New Roman" w:hAnsi="Times New Roman" w:cs="Times New Roman"/>
        </w:rPr>
      </w:pPr>
      <w:ins w:id="105" w:author="Thar Adeleh" w:date="2024-09-14T22:42:00Z" w16du:dateUtc="2024-09-14T19:42:00Z">
        <w:r>
          <w:rPr>
            <w:rFonts w:ascii="Times New Roman" w:hAnsi="Times New Roman" w:cs="Times New Roman"/>
          </w:rPr>
          <w:t>Acculturation</w:t>
        </w:r>
      </w:ins>
    </w:p>
    <w:p w14:paraId="0B12CF62" w14:textId="77777777" w:rsidR="00942CD3" w:rsidRPr="00580A35" w:rsidRDefault="00942CD3" w:rsidP="00942CD3">
      <w:pPr>
        <w:pStyle w:val="ListParagraph"/>
        <w:numPr>
          <w:ilvl w:val="1"/>
          <w:numId w:val="3"/>
        </w:numPr>
        <w:rPr>
          <w:ins w:id="106" w:author="Thar Adeleh" w:date="2024-09-14T22:42:00Z" w16du:dateUtc="2024-09-14T19:42:00Z"/>
          <w:rFonts w:ascii="Times New Roman" w:hAnsi="Times New Roman" w:cs="Times New Roman"/>
          <w:b/>
        </w:rPr>
      </w:pPr>
      <w:ins w:id="107" w:author="Thar Adeleh" w:date="2024-09-14T22:42:00Z" w16du:dateUtc="2024-09-14T19:42:00Z">
        <w:r w:rsidRPr="00580A35">
          <w:rPr>
            <w:rFonts w:ascii="Times New Roman" w:hAnsi="Times New Roman" w:cs="Times New Roman"/>
            <w:b/>
          </w:rPr>
          <w:t>Racialization</w:t>
        </w:r>
      </w:ins>
    </w:p>
    <w:p w14:paraId="6BAA98FF" w14:textId="77777777" w:rsidR="00942CD3" w:rsidRDefault="00942CD3" w:rsidP="00942CD3">
      <w:pPr>
        <w:pStyle w:val="ListParagraph"/>
        <w:numPr>
          <w:ilvl w:val="1"/>
          <w:numId w:val="3"/>
        </w:numPr>
        <w:rPr>
          <w:ins w:id="108" w:author="Thar Adeleh" w:date="2024-09-14T22:42:00Z" w16du:dateUtc="2024-09-14T19:42:00Z"/>
          <w:rFonts w:ascii="Times New Roman" w:hAnsi="Times New Roman" w:cs="Times New Roman"/>
        </w:rPr>
      </w:pPr>
      <w:ins w:id="109" w:author="Thar Adeleh" w:date="2024-09-14T22:42:00Z" w16du:dateUtc="2024-09-14T19:42:00Z">
        <w:r>
          <w:rPr>
            <w:rFonts w:ascii="Times New Roman" w:hAnsi="Times New Roman" w:cs="Times New Roman"/>
          </w:rPr>
          <w:t>Socialization</w:t>
        </w:r>
      </w:ins>
    </w:p>
    <w:p w14:paraId="0ABC69E6" w14:textId="77777777" w:rsidR="00942CD3" w:rsidRDefault="00942CD3" w:rsidP="00942CD3">
      <w:pPr>
        <w:pStyle w:val="ListParagraph"/>
        <w:ind w:left="1440"/>
        <w:rPr>
          <w:ins w:id="110" w:author="Thar Adeleh" w:date="2024-09-14T22:42:00Z" w16du:dateUtc="2024-09-14T19:42:00Z"/>
          <w:rFonts w:ascii="Times New Roman" w:hAnsi="Times New Roman" w:cs="Times New Roman"/>
        </w:rPr>
      </w:pPr>
    </w:p>
    <w:p w14:paraId="79374862" w14:textId="77777777" w:rsidR="00942CD3" w:rsidRDefault="00942CD3" w:rsidP="00942CD3">
      <w:pPr>
        <w:pStyle w:val="ListParagraph"/>
        <w:numPr>
          <w:ilvl w:val="0"/>
          <w:numId w:val="3"/>
        </w:numPr>
        <w:rPr>
          <w:ins w:id="111" w:author="Thar Adeleh" w:date="2024-09-14T22:42:00Z" w16du:dateUtc="2024-09-14T19:42:00Z"/>
          <w:rFonts w:ascii="Times New Roman" w:hAnsi="Times New Roman" w:cs="Times New Roman"/>
        </w:rPr>
      </w:pPr>
      <w:ins w:id="112" w:author="Thar Adeleh" w:date="2024-09-14T22:42:00Z" w16du:dateUtc="2024-09-14T19:42:00Z">
        <w:r>
          <w:rPr>
            <w:rFonts w:ascii="Times New Roman" w:hAnsi="Times New Roman" w:cs="Times New Roman"/>
          </w:rPr>
          <w:lastRenderedPageBreak/>
          <w:t>Racialization matters because it is always implicated in _________.</w:t>
        </w:r>
      </w:ins>
    </w:p>
    <w:p w14:paraId="58E0E1C5" w14:textId="77777777" w:rsidR="00942CD3" w:rsidRDefault="00942CD3" w:rsidP="00942CD3">
      <w:pPr>
        <w:pStyle w:val="ListParagraph"/>
        <w:rPr>
          <w:ins w:id="113" w:author="Thar Adeleh" w:date="2024-09-14T22:42:00Z" w16du:dateUtc="2024-09-14T19:42:00Z"/>
          <w:rFonts w:ascii="Times New Roman" w:hAnsi="Times New Roman" w:cs="Times New Roman"/>
        </w:rPr>
      </w:pPr>
    </w:p>
    <w:p w14:paraId="46421A4F" w14:textId="77777777" w:rsidR="00942CD3" w:rsidRDefault="00942CD3" w:rsidP="00942CD3">
      <w:pPr>
        <w:pStyle w:val="ListParagraph"/>
        <w:numPr>
          <w:ilvl w:val="1"/>
          <w:numId w:val="3"/>
        </w:numPr>
        <w:rPr>
          <w:ins w:id="114" w:author="Thar Adeleh" w:date="2024-09-14T22:42:00Z" w16du:dateUtc="2024-09-14T19:42:00Z"/>
          <w:rFonts w:ascii="Times New Roman" w:hAnsi="Times New Roman" w:cs="Times New Roman"/>
        </w:rPr>
      </w:pPr>
      <w:ins w:id="115" w:author="Thar Adeleh" w:date="2024-09-14T22:42:00Z" w16du:dateUtc="2024-09-14T19:42:00Z">
        <w:r>
          <w:rPr>
            <w:rFonts w:ascii="Times New Roman" w:hAnsi="Times New Roman" w:cs="Times New Roman"/>
          </w:rPr>
          <w:t>Culture</w:t>
        </w:r>
      </w:ins>
    </w:p>
    <w:p w14:paraId="70F81712" w14:textId="77777777" w:rsidR="00942CD3" w:rsidRPr="00580A35" w:rsidRDefault="00942CD3" w:rsidP="00942CD3">
      <w:pPr>
        <w:pStyle w:val="ListParagraph"/>
        <w:numPr>
          <w:ilvl w:val="1"/>
          <w:numId w:val="3"/>
        </w:numPr>
        <w:rPr>
          <w:ins w:id="116" w:author="Thar Adeleh" w:date="2024-09-14T22:42:00Z" w16du:dateUtc="2024-09-14T19:42:00Z"/>
          <w:rFonts w:ascii="Times New Roman" w:hAnsi="Times New Roman" w:cs="Times New Roman"/>
          <w:b/>
        </w:rPr>
      </w:pPr>
      <w:ins w:id="117" w:author="Thar Adeleh" w:date="2024-09-14T22:42:00Z" w16du:dateUtc="2024-09-14T19:42:00Z">
        <w:r w:rsidRPr="00580A35">
          <w:rPr>
            <w:rFonts w:ascii="Times New Roman" w:hAnsi="Times New Roman" w:cs="Times New Roman"/>
            <w:b/>
          </w:rPr>
          <w:t>Power</w:t>
        </w:r>
      </w:ins>
    </w:p>
    <w:p w14:paraId="789A0D97" w14:textId="77777777" w:rsidR="00942CD3" w:rsidRDefault="00942CD3" w:rsidP="00942CD3">
      <w:pPr>
        <w:pStyle w:val="ListParagraph"/>
        <w:numPr>
          <w:ilvl w:val="1"/>
          <w:numId w:val="3"/>
        </w:numPr>
        <w:rPr>
          <w:ins w:id="118" w:author="Thar Adeleh" w:date="2024-09-14T22:42:00Z" w16du:dateUtc="2024-09-14T19:42:00Z"/>
          <w:rFonts w:ascii="Times New Roman" w:hAnsi="Times New Roman" w:cs="Times New Roman"/>
        </w:rPr>
      </w:pPr>
      <w:ins w:id="119" w:author="Thar Adeleh" w:date="2024-09-14T22:42:00Z" w16du:dateUtc="2024-09-14T19:42:00Z">
        <w:r>
          <w:rPr>
            <w:rFonts w:ascii="Times New Roman" w:hAnsi="Times New Roman" w:cs="Times New Roman"/>
          </w:rPr>
          <w:t>Identity</w:t>
        </w:r>
      </w:ins>
    </w:p>
    <w:p w14:paraId="49084407" w14:textId="77777777" w:rsidR="00942CD3" w:rsidRDefault="00942CD3" w:rsidP="00942CD3">
      <w:pPr>
        <w:pStyle w:val="ListParagraph"/>
        <w:numPr>
          <w:ilvl w:val="1"/>
          <w:numId w:val="3"/>
        </w:numPr>
        <w:rPr>
          <w:ins w:id="120" w:author="Thar Adeleh" w:date="2024-09-14T22:42:00Z" w16du:dateUtc="2024-09-14T19:42:00Z"/>
          <w:rFonts w:ascii="Times New Roman" w:hAnsi="Times New Roman" w:cs="Times New Roman"/>
        </w:rPr>
      </w:pPr>
      <w:ins w:id="121" w:author="Thar Adeleh" w:date="2024-09-14T22:42:00Z" w16du:dateUtc="2024-09-14T19:42:00Z">
        <w:r>
          <w:rPr>
            <w:rFonts w:ascii="Times New Roman" w:hAnsi="Times New Roman" w:cs="Times New Roman"/>
          </w:rPr>
          <w:t>Community</w:t>
        </w:r>
      </w:ins>
    </w:p>
    <w:p w14:paraId="5D26A937" w14:textId="77777777" w:rsidR="00942CD3" w:rsidRDefault="00942CD3" w:rsidP="00942CD3">
      <w:pPr>
        <w:pStyle w:val="ListParagraph"/>
        <w:ind w:left="1440"/>
        <w:rPr>
          <w:ins w:id="122" w:author="Thar Adeleh" w:date="2024-09-14T22:42:00Z" w16du:dateUtc="2024-09-14T19:42:00Z"/>
          <w:rFonts w:ascii="Times New Roman" w:hAnsi="Times New Roman" w:cs="Times New Roman"/>
        </w:rPr>
      </w:pPr>
    </w:p>
    <w:p w14:paraId="2F3699AB" w14:textId="77777777" w:rsidR="00942CD3" w:rsidRDefault="00942CD3" w:rsidP="00942CD3">
      <w:pPr>
        <w:pStyle w:val="ListParagraph"/>
        <w:numPr>
          <w:ilvl w:val="0"/>
          <w:numId w:val="3"/>
        </w:numPr>
        <w:rPr>
          <w:ins w:id="123" w:author="Thar Adeleh" w:date="2024-09-14T22:42:00Z" w16du:dateUtc="2024-09-14T19:42:00Z"/>
          <w:rFonts w:ascii="Times New Roman" w:hAnsi="Times New Roman" w:cs="Times New Roman"/>
        </w:rPr>
      </w:pPr>
      <w:ins w:id="124" w:author="Thar Adeleh" w:date="2024-09-14T22:42:00Z" w16du:dateUtc="2024-09-14T19:42:00Z">
        <w:r>
          <w:rPr>
            <w:rFonts w:ascii="Times New Roman" w:hAnsi="Times New Roman" w:cs="Times New Roman"/>
          </w:rPr>
          <w:t>Which of the following accurately describes current school segregation in the U.S.?</w:t>
        </w:r>
      </w:ins>
    </w:p>
    <w:p w14:paraId="5CB2042B" w14:textId="77777777" w:rsidR="00942CD3" w:rsidRDefault="00942CD3" w:rsidP="00942CD3">
      <w:pPr>
        <w:pStyle w:val="ListParagraph"/>
        <w:rPr>
          <w:ins w:id="125" w:author="Thar Adeleh" w:date="2024-09-14T22:42:00Z" w16du:dateUtc="2024-09-14T19:42:00Z"/>
          <w:rFonts w:ascii="Times New Roman" w:hAnsi="Times New Roman" w:cs="Times New Roman"/>
        </w:rPr>
      </w:pPr>
    </w:p>
    <w:p w14:paraId="3456D7AA" w14:textId="77777777" w:rsidR="00942CD3" w:rsidRDefault="00942CD3" w:rsidP="00942CD3">
      <w:pPr>
        <w:pStyle w:val="ListParagraph"/>
        <w:numPr>
          <w:ilvl w:val="1"/>
          <w:numId w:val="3"/>
        </w:numPr>
        <w:rPr>
          <w:ins w:id="126" w:author="Thar Adeleh" w:date="2024-09-14T22:42:00Z" w16du:dateUtc="2024-09-14T19:42:00Z"/>
          <w:rFonts w:ascii="Times New Roman" w:hAnsi="Times New Roman" w:cs="Times New Roman"/>
        </w:rPr>
      </w:pPr>
      <w:ins w:id="127" w:author="Thar Adeleh" w:date="2024-09-14T22:42:00Z" w16du:dateUtc="2024-09-14T19:42:00Z">
        <w:r>
          <w:rPr>
            <w:rFonts w:ascii="Times New Roman" w:hAnsi="Times New Roman" w:cs="Times New Roman"/>
          </w:rPr>
          <w:t>It has remained the same since 1986.</w:t>
        </w:r>
      </w:ins>
    </w:p>
    <w:p w14:paraId="029C59C5" w14:textId="77777777" w:rsidR="00942CD3" w:rsidRDefault="00942CD3" w:rsidP="00942CD3">
      <w:pPr>
        <w:pStyle w:val="ListParagraph"/>
        <w:numPr>
          <w:ilvl w:val="1"/>
          <w:numId w:val="3"/>
        </w:numPr>
        <w:rPr>
          <w:ins w:id="128" w:author="Thar Adeleh" w:date="2024-09-14T22:42:00Z" w16du:dateUtc="2024-09-14T19:42:00Z"/>
          <w:rFonts w:ascii="Times New Roman" w:hAnsi="Times New Roman" w:cs="Times New Roman"/>
        </w:rPr>
      </w:pPr>
      <w:ins w:id="129" w:author="Thar Adeleh" w:date="2024-09-14T22:42:00Z" w16du:dateUtc="2024-09-14T19:42:00Z">
        <w:r>
          <w:rPr>
            <w:rFonts w:ascii="Times New Roman" w:hAnsi="Times New Roman" w:cs="Times New Roman"/>
          </w:rPr>
          <w:t>It has decreased since 1986.</w:t>
        </w:r>
      </w:ins>
    </w:p>
    <w:p w14:paraId="432C9935" w14:textId="77777777" w:rsidR="00942CD3" w:rsidRPr="00DC77B0" w:rsidRDefault="00942CD3" w:rsidP="00942CD3">
      <w:pPr>
        <w:pStyle w:val="ListParagraph"/>
        <w:numPr>
          <w:ilvl w:val="1"/>
          <w:numId w:val="3"/>
        </w:numPr>
        <w:rPr>
          <w:ins w:id="130" w:author="Thar Adeleh" w:date="2024-09-14T22:42:00Z" w16du:dateUtc="2024-09-14T19:42:00Z"/>
          <w:rFonts w:ascii="Times New Roman" w:hAnsi="Times New Roman" w:cs="Times New Roman"/>
          <w:b/>
        </w:rPr>
      </w:pPr>
      <w:ins w:id="131" w:author="Thar Adeleh" w:date="2024-09-14T22:42:00Z" w16du:dateUtc="2024-09-14T19:42:00Z">
        <w:r w:rsidRPr="00DC77B0">
          <w:rPr>
            <w:rFonts w:ascii="Times New Roman" w:hAnsi="Times New Roman" w:cs="Times New Roman"/>
            <w:b/>
          </w:rPr>
          <w:t>It has increased since 1986</w:t>
        </w:r>
        <w:r>
          <w:rPr>
            <w:rFonts w:ascii="Times New Roman" w:hAnsi="Times New Roman" w:cs="Times New Roman"/>
            <w:b/>
          </w:rPr>
          <w:t>.</w:t>
        </w:r>
      </w:ins>
    </w:p>
    <w:p w14:paraId="20FE5A67" w14:textId="77777777" w:rsidR="00942CD3" w:rsidRDefault="00942CD3" w:rsidP="00942CD3">
      <w:pPr>
        <w:pStyle w:val="ListParagraph"/>
        <w:numPr>
          <w:ilvl w:val="1"/>
          <w:numId w:val="3"/>
        </w:numPr>
        <w:rPr>
          <w:ins w:id="132" w:author="Thar Adeleh" w:date="2024-09-14T22:42:00Z" w16du:dateUtc="2024-09-14T19:42:00Z"/>
          <w:rFonts w:ascii="Times New Roman" w:hAnsi="Times New Roman" w:cs="Times New Roman"/>
        </w:rPr>
      </w:pPr>
      <w:ins w:id="133" w:author="Thar Adeleh" w:date="2024-09-14T22:42:00Z" w16du:dateUtc="2024-09-14T19:42:00Z">
        <w:r>
          <w:rPr>
            <w:rFonts w:ascii="Times New Roman" w:hAnsi="Times New Roman" w:cs="Times New Roman"/>
          </w:rPr>
          <w:t>It has disappeared since 1986.</w:t>
        </w:r>
      </w:ins>
    </w:p>
    <w:p w14:paraId="58DEEB39" w14:textId="77777777" w:rsidR="00942CD3" w:rsidRDefault="00942CD3" w:rsidP="00942CD3">
      <w:pPr>
        <w:pStyle w:val="ListParagraph"/>
        <w:ind w:left="1440"/>
        <w:rPr>
          <w:ins w:id="134" w:author="Thar Adeleh" w:date="2024-09-14T22:42:00Z" w16du:dateUtc="2024-09-14T19:42:00Z"/>
          <w:rFonts w:ascii="Times New Roman" w:hAnsi="Times New Roman" w:cs="Times New Roman"/>
        </w:rPr>
      </w:pPr>
    </w:p>
    <w:p w14:paraId="7AF2C052" w14:textId="77777777" w:rsidR="00942CD3" w:rsidRDefault="00942CD3" w:rsidP="00942CD3">
      <w:pPr>
        <w:pStyle w:val="ListParagraph"/>
        <w:numPr>
          <w:ilvl w:val="0"/>
          <w:numId w:val="3"/>
        </w:numPr>
        <w:rPr>
          <w:ins w:id="135" w:author="Thar Adeleh" w:date="2024-09-14T22:42:00Z" w16du:dateUtc="2024-09-14T19:42:00Z"/>
          <w:rFonts w:ascii="Times New Roman" w:hAnsi="Times New Roman" w:cs="Times New Roman"/>
        </w:rPr>
      </w:pPr>
      <w:ins w:id="136" w:author="Thar Adeleh" w:date="2024-09-14T22:42:00Z" w16du:dateUtc="2024-09-14T19:42:00Z">
        <w:r>
          <w:rPr>
            <w:rFonts w:ascii="Times New Roman" w:hAnsi="Times New Roman" w:cs="Times New Roman"/>
          </w:rPr>
          <w:t>In both the U.S. and France, which of the following is NOT one of the criteria people use to define “people like us”?</w:t>
        </w:r>
      </w:ins>
    </w:p>
    <w:p w14:paraId="4DC90917" w14:textId="77777777" w:rsidR="00942CD3" w:rsidRDefault="00942CD3" w:rsidP="00942CD3">
      <w:pPr>
        <w:pStyle w:val="ListParagraph"/>
        <w:rPr>
          <w:ins w:id="137" w:author="Thar Adeleh" w:date="2024-09-14T22:42:00Z" w16du:dateUtc="2024-09-14T19:42:00Z"/>
          <w:rFonts w:ascii="Times New Roman" w:hAnsi="Times New Roman" w:cs="Times New Roman"/>
        </w:rPr>
      </w:pPr>
    </w:p>
    <w:p w14:paraId="346EA893" w14:textId="77777777" w:rsidR="00942CD3" w:rsidRDefault="00942CD3" w:rsidP="00942CD3">
      <w:pPr>
        <w:pStyle w:val="ListParagraph"/>
        <w:numPr>
          <w:ilvl w:val="1"/>
          <w:numId w:val="3"/>
        </w:numPr>
        <w:rPr>
          <w:ins w:id="138" w:author="Thar Adeleh" w:date="2024-09-14T22:42:00Z" w16du:dateUtc="2024-09-14T19:42:00Z"/>
          <w:rFonts w:ascii="Times New Roman" w:hAnsi="Times New Roman" w:cs="Times New Roman"/>
        </w:rPr>
      </w:pPr>
      <w:ins w:id="139" w:author="Thar Adeleh" w:date="2024-09-14T22:42:00Z" w16du:dateUtc="2024-09-14T19:42:00Z">
        <w:r>
          <w:rPr>
            <w:rFonts w:ascii="Times New Roman" w:hAnsi="Times New Roman" w:cs="Times New Roman"/>
          </w:rPr>
          <w:t>Moral qualities</w:t>
        </w:r>
      </w:ins>
    </w:p>
    <w:p w14:paraId="1445D47D" w14:textId="77777777" w:rsidR="00942CD3" w:rsidRDefault="00942CD3" w:rsidP="00942CD3">
      <w:pPr>
        <w:pStyle w:val="ListParagraph"/>
        <w:numPr>
          <w:ilvl w:val="1"/>
          <w:numId w:val="3"/>
        </w:numPr>
        <w:rPr>
          <w:ins w:id="140" w:author="Thar Adeleh" w:date="2024-09-14T22:42:00Z" w16du:dateUtc="2024-09-14T19:42:00Z"/>
          <w:rFonts w:ascii="Times New Roman" w:hAnsi="Times New Roman" w:cs="Times New Roman"/>
        </w:rPr>
      </w:pPr>
      <w:ins w:id="141" w:author="Thar Adeleh" w:date="2024-09-14T22:42:00Z" w16du:dateUtc="2024-09-14T19:42:00Z">
        <w:r>
          <w:rPr>
            <w:rFonts w:ascii="Times New Roman" w:hAnsi="Times New Roman" w:cs="Times New Roman"/>
          </w:rPr>
          <w:t>Values</w:t>
        </w:r>
      </w:ins>
    </w:p>
    <w:p w14:paraId="55F58504" w14:textId="77777777" w:rsidR="00942CD3" w:rsidRDefault="00942CD3" w:rsidP="00942CD3">
      <w:pPr>
        <w:pStyle w:val="ListParagraph"/>
        <w:numPr>
          <w:ilvl w:val="1"/>
          <w:numId w:val="3"/>
        </w:numPr>
        <w:rPr>
          <w:ins w:id="142" w:author="Thar Adeleh" w:date="2024-09-14T22:42:00Z" w16du:dateUtc="2024-09-14T19:42:00Z"/>
          <w:rFonts w:ascii="Times New Roman" w:hAnsi="Times New Roman" w:cs="Times New Roman"/>
        </w:rPr>
      </w:pPr>
      <w:ins w:id="143" w:author="Thar Adeleh" w:date="2024-09-14T22:42:00Z" w16du:dateUtc="2024-09-14T19:42:00Z">
        <w:r>
          <w:rPr>
            <w:rFonts w:ascii="Times New Roman" w:hAnsi="Times New Roman" w:cs="Times New Roman"/>
          </w:rPr>
          <w:t>Virtues</w:t>
        </w:r>
      </w:ins>
    </w:p>
    <w:p w14:paraId="46FCE0D7" w14:textId="77777777" w:rsidR="00942CD3" w:rsidRPr="00F578C4" w:rsidRDefault="00942CD3" w:rsidP="00942CD3">
      <w:pPr>
        <w:pStyle w:val="ListParagraph"/>
        <w:numPr>
          <w:ilvl w:val="1"/>
          <w:numId w:val="3"/>
        </w:numPr>
        <w:rPr>
          <w:ins w:id="144" w:author="Thar Adeleh" w:date="2024-09-14T22:42:00Z" w16du:dateUtc="2024-09-14T19:42:00Z"/>
          <w:rFonts w:ascii="Times New Roman" w:hAnsi="Times New Roman" w:cs="Times New Roman"/>
          <w:b/>
        </w:rPr>
      </w:pPr>
      <w:ins w:id="145" w:author="Thar Adeleh" w:date="2024-09-14T22:42:00Z" w16du:dateUtc="2024-09-14T19:42:00Z">
        <w:r w:rsidRPr="00F578C4">
          <w:rPr>
            <w:rFonts w:ascii="Times New Roman" w:hAnsi="Times New Roman" w:cs="Times New Roman"/>
            <w:b/>
          </w:rPr>
          <w:t>Systemic inequality</w:t>
        </w:r>
      </w:ins>
    </w:p>
    <w:p w14:paraId="6E4A71A4" w14:textId="77777777" w:rsidR="00942CD3" w:rsidRPr="00F578C4" w:rsidRDefault="00942CD3" w:rsidP="00942CD3">
      <w:pPr>
        <w:rPr>
          <w:ins w:id="146" w:author="Thar Adeleh" w:date="2024-09-14T22:42:00Z" w16du:dateUtc="2024-09-14T19:42:00Z"/>
          <w:rFonts w:ascii="Times New Roman" w:hAnsi="Times New Roman" w:cs="Times New Roman"/>
          <w:b/>
        </w:rPr>
      </w:pPr>
    </w:p>
    <w:p w14:paraId="38F6A31B" w14:textId="77777777" w:rsidR="00942CD3" w:rsidRDefault="00942CD3" w:rsidP="00942CD3">
      <w:pPr>
        <w:pStyle w:val="ListParagraph"/>
        <w:numPr>
          <w:ilvl w:val="0"/>
          <w:numId w:val="3"/>
        </w:numPr>
        <w:rPr>
          <w:ins w:id="147" w:author="Thar Adeleh" w:date="2024-09-14T22:42:00Z" w16du:dateUtc="2024-09-14T19:42:00Z"/>
          <w:rFonts w:ascii="Times New Roman" w:hAnsi="Times New Roman" w:cs="Times New Roman"/>
        </w:rPr>
      </w:pPr>
      <w:ins w:id="148" w:author="Thar Adeleh" w:date="2024-09-14T22:42:00Z" w16du:dateUtc="2024-09-14T19:42:00Z">
        <w:r>
          <w:rPr>
            <w:rFonts w:ascii="Times New Roman" w:hAnsi="Times New Roman" w:cs="Times New Roman"/>
          </w:rPr>
          <w:t>Which group is the most ostracized in the U.S., according to Michele Lamont’s research?</w:t>
        </w:r>
      </w:ins>
    </w:p>
    <w:p w14:paraId="68DC0677" w14:textId="77777777" w:rsidR="00942CD3" w:rsidRDefault="00942CD3" w:rsidP="00942CD3">
      <w:pPr>
        <w:pStyle w:val="ListParagraph"/>
        <w:rPr>
          <w:ins w:id="149" w:author="Thar Adeleh" w:date="2024-09-14T22:42:00Z" w16du:dateUtc="2024-09-14T19:42:00Z"/>
          <w:rFonts w:ascii="Times New Roman" w:hAnsi="Times New Roman" w:cs="Times New Roman"/>
        </w:rPr>
      </w:pPr>
    </w:p>
    <w:p w14:paraId="5BF10441" w14:textId="77777777" w:rsidR="00942CD3" w:rsidRPr="00882DAE" w:rsidRDefault="00942CD3" w:rsidP="00942CD3">
      <w:pPr>
        <w:pStyle w:val="ListParagraph"/>
        <w:numPr>
          <w:ilvl w:val="1"/>
          <w:numId w:val="3"/>
        </w:numPr>
        <w:rPr>
          <w:ins w:id="150" w:author="Thar Adeleh" w:date="2024-09-14T22:42:00Z" w16du:dateUtc="2024-09-14T19:42:00Z"/>
          <w:rFonts w:ascii="Times New Roman" w:hAnsi="Times New Roman" w:cs="Times New Roman"/>
          <w:b/>
        </w:rPr>
      </w:pPr>
      <w:ins w:id="151" w:author="Thar Adeleh" w:date="2024-09-14T22:42:00Z" w16du:dateUtc="2024-09-14T19:42:00Z">
        <w:r w:rsidRPr="00882DAE">
          <w:rPr>
            <w:rFonts w:ascii="Times New Roman" w:hAnsi="Times New Roman" w:cs="Times New Roman"/>
            <w:b/>
          </w:rPr>
          <w:t>Blacks</w:t>
        </w:r>
      </w:ins>
    </w:p>
    <w:p w14:paraId="483D2993" w14:textId="77777777" w:rsidR="00942CD3" w:rsidRDefault="00942CD3" w:rsidP="00942CD3">
      <w:pPr>
        <w:pStyle w:val="ListParagraph"/>
        <w:numPr>
          <w:ilvl w:val="1"/>
          <w:numId w:val="3"/>
        </w:numPr>
        <w:rPr>
          <w:ins w:id="152" w:author="Thar Adeleh" w:date="2024-09-14T22:42:00Z" w16du:dateUtc="2024-09-14T19:42:00Z"/>
          <w:rFonts w:ascii="Times New Roman" w:hAnsi="Times New Roman" w:cs="Times New Roman"/>
        </w:rPr>
      </w:pPr>
      <w:ins w:id="153" w:author="Thar Adeleh" w:date="2024-09-14T22:42:00Z" w16du:dateUtc="2024-09-14T19:42:00Z">
        <w:r>
          <w:rPr>
            <w:rFonts w:ascii="Times New Roman" w:hAnsi="Times New Roman" w:cs="Times New Roman"/>
          </w:rPr>
          <w:t>Whites</w:t>
        </w:r>
      </w:ins>
    </w:p>
    <w:p w14:paraId="6D70BED2" w14:textId="77777777" w:rsidR="00942CD3" w:rsidRDefault="00942CD3" w:rsidP="00942CD3">
      <w:pPr>
        <w:pStyle w:val="ListParagraph"/>
        <w:numPr>
          <w:ilvl w:val="1"/>
          <w:numId w:val="3"/>
        </w:numPr>
        <w:rPr>
          <w:ins w:id="154" w:author="Thar Adeleh" w:date="2024-09-14T22:42:00Z" w16du:dateUtc="2024-09-14T19:42:00Z"/>
          <w:rFonts w:ascii="Times New Roman" w:hAnsi="Times New Roman" w:cs="Times New Roman"/>
        </w:rPr>
      </w:pPr>
      <w:ins w:id="155" w:author="Thar Adeleh" w:date="2024-09-14T22:42:00Z" w16du:dateUtc="2024-09-14T19:42:00Z">
        <w:r>
          <w:rPr>
            <w:rFonts w:ascii="Times New Roman" w:hAnsi="Times New Roman" w:cs="Times New Roman"/>
          </w:rPr>
          <w:t>Immigrants</w:t>
        </w:r>
      </w:ins>
    </w:p>
    <w:p w14:paraId="19557700" w14:textId="77777777" w:rsidR="00942CD3" w:rsidRDefault="00942CD3" w:rsidP="00942CD3">
      <w:pPr>
        <w:pStyle w:val="ListParagraph"/>
        <w:numPr>
          <w:ilvl w:val="1"/>
          <w:numId w:val="3"/>
        </w:numPr>
        <w:rPr>
          <w:ins w:id="156" w:author="Thar Adeleh" w:date="2024-09-14T22:42:00Z" w16du:dateUtc="2024-09-14T19:42:00Z"/>
          <w:rFonts w:ascii="Times New Roman" w:hAnsi="Times New Roman" w:cs="Times New Roman"/>
        </w:rPr>
      </w:pPr>
      <w:ins w:id="157" w:author="Thar Adeleh" w:date="2024-09-14T22:42:00Z" w16du:dateUtc="2024-09-14T19:42:00Z">
        <w:r>
          <w:rPr>
            <w:rFonts w:ascii="Times New Roman" w:hAnsi="Times New Roman" w:cs="Times New Roman"/>
          </w:rPr>
          <w:t>Asians</w:t>
        </w:r>
      </w:ins>
    </w:p>
    <w:p w14:paraId="7EC30673" w14:textId="77777777" w:rsidR="00942CD3" w:rsidRDefault="00942CD3" w:rsidP="00942CD3">
      <w:pPr>
        <w:pStyle w:val="ListParagraph"/>
        <w:ind w:left="1440"/>
        <w:rPr>
          <w:ins w:id="158" w:author="Thar Adeleh" w:date="2024-09-14T22:42:00Z" w16du:dateUtc="2024-09-14T19:42:00Z"/>
          <w:rFonts w:ascii="Times New Roman" w:hAnsi="Times New Roman" w:cs="Times New Roman"/>
        </w:rPr>
      </w:pPr>
    </w:p>
    <w:p w14:paraId="1ADB669C" w14:textId="77777777" w:rsidR="00942CD3" w:rsidRDefault="00942CD3" w:rsidP="00942CD3">
      <w:pPr>
        <w:pStyle w:val="ListParagraph"/>
        <w:numPr>
          <w:ilvl w:val="0"/>
          <w:numId w:val="3"/>
        </w:numPr>
        <w:rPr>
          <w:ins w:id="159" w:author="Thar Adeleh" w:date="2024-09-14T22:42:00Z" w16du:dateUtc="2024-09-14T19:42:00Z"/>
          <w:rFonts w:ascii="Times New Roman" w:hAnsi="Times New Roman" w:cs="Times New Roman"/>
        </w:rPr>
      </w:pPr>
      <w:ins w:id="160" w:author="Thar Adeleh" w:date="2024-09-14T22:42:00Z" w16du:dateUtc="2024-09-14T19:42:00Z">
        <w:r>
          <w:rPr>
            <w:rFonts w:ascii="Times New Roman" w:hAnsi="Times New Roman" w:cs="Times New Roman"/>
          </w:rPr>
          <w:t>Which of the following is NOT a true statement about the current social climate in France?</w:t>
        </w:r>
      </w:ins>
    </w:p>
    <w:p w14:paraId="6DFC39D3" w14:textId="77777777" w:rsidR="00942CD3" w:rsidRDefault="00942CD3" w:rsidP="00942CD3">
      <w:pPr>
        <w:pStyle w:val="ListParagraph"/>
        <w:rPr>
          <w:ins w:id="161" w:author="Thar Adeleh" w:date="2024-09-14T22:42:00Z" w16du:dateUtc="2024-09-14T19:42:00Z"/>
          <w:rFonts w:ascii="Times New Roman" w:hAnsi="Times New Roman" w:cs="Times New Roman"/>
        </w:rPr>
      </w:pPr>
    </w:p>
    <w:p w14:paraId="0043349D" w14:textId="77777777" w:rsidR="00942CD3" w:rsidRDefault="00942CD3" w:rsidP="00942CD3">
      <w:pPr>
        <w:pStyle w:val="ListParagraph"/>
        <w:numPr>
          <w:ilvl w:val="1"/>
          <w:numId w:val="3"/>
        </w:numPr>
        <w:rPr>
          <w:ins w:id="162" w:author="Thar Adeleh" w:date="2024-09-14T22:42:00Z" w16du:dateUtc="2024-09-14T19:42:00Z"/>
          <w:rFonts w:ascii="Times New Roman" w:hAnsi="Times New Roman" w:cs="Times New Roman"/>
        </w:rPr>
      </w:pPr>
      <w:ins w:id="163" w:author="Thar Adeleh" w:date="2024-09-14T22:42:00Z" w16du:dateUtc="2024-09-14T19:42:00Z">
        <w:r>
          <w:rPr>
            <w:rFonts w:ascii="Times New Roman" w:hAnsi="Times New Roman" w:cs="Times New Roman"/>
          </w:rPr>
          <w:t>French blacks are not targeted as much as French Muslims.</w:t>
        </w:r>
      </w:ins>
    </w:p>
    <w:p w14:paraId="2D462050" w14:textId="77777777" w:rsidR="00942CD3" w:rsidRDefault="00942CD3" w:rsidP="00942CD3">
      <w:pPr>
        <w:pStyle w:val="ListParagraph"/>
        <w:numPr>
          <w:ilvl w:val="1"/>
          <w:numId w:val="3"/>
        </w:numPr>
        <w:rPr>
          <w:ins w:id="164" w:author="Thar Adeleh" w:date="2024-09-14T22:42:00Z" w16du:dateUtc="2024-09-14T19:42:00Z"/>
          <w:rFonts w:ascii="Times New Roman" w:hAnsi="Times New Roman" w:cs="Times New Roman"/>
        </w:rPr>
      </w:pPr>
      <w:ins w:id="165" w:author="Thar Adeleh" w:date="2024-09-14T22:42:00Z" w16du:dateUtc="2024-09-14T19:42:00Z">
        <w:r>
          <w:rPr>
            <w:rFonts w:ascii="Times New Roman" w:hAnsi="Times New Roman" w:cs="Times New Roman"/>
          </w:rPr>
          <w:t>Blacks living in France are more religiously diverse than are the North Africans.</w:t>
        </w:r>
      </w:ins>
    </w:p>
    <w:p w14:paraId="76525628" w14:textId="77777777" w:rsidR="00942CD3" w:rsidRDefault="00942CD3" w:rsidP="00942CD3">
      <w:pPr>
        <w:pStyle w:val="ListParagraph"/>
        <w:numPr>
          <w:ilvl w:val="1"/>
          <w:numId w:val="3"/>
        </w:numPr>
        <w:rPr>
          <w:ins w:id="166" w:author="Thar Adeleh" w:date="2024-09-14T22:42:00Z" w16du:dateUtc="2024-09-14T19:42:00Z"/>
          <w:rFonts w:ascii="Times New Roman" w:hAnsi="Times New Roman" w:cs="Times New Roman"/>
        </w:rPr>
      </w:pPr>
      <w:ins w:id="167" w:author="Thar Adeleh" w:date="2024-09-14T22:42:00Z" w16du:dateUtc="2024-09-14T19:42:00Z">
        <w:r>
          <w:rPr>
            <w:rFonts w:ascii="Times New Roman" w:hAnsi="Times New Roman" w:cs="Times New Roman"/>
          </w:rPr>
          <w:t>Many black immigrants came from elite backgrounds and moved to France for education.</w:t>
        </w:r>
      </w:ins>
    </w:p>
    <w:p w14:paraId="4FC0347E" w14:textId="77777777" w:rsidR="00942CD3" w:rsidRPr="00882DAE" w:rsidRDefault="00942CD3" w:rsidP="00942CD3">
      <w:pPr>
        <w:pStyle w:val="ListParagraph"/>
        <w:numPr>
          <w:ilvl w:val="1"/>
          <w:numId w:val="3"/>
        </w:numPr>
        <w:rPr>
          <w:ins w:id="168" w:author="Thar Adeleh" w:date="2024-09-14T22:42:00Z" w16du:dateUtc="2024-09-14T19:42:00Z"/>
          <w:rFonts w:ascii="Times New Roman" w:hAnsi="Times New Roman" w:cs="Times New Roman"/>
          <w:b/>
        </w:rPr>
      </w:pPr>
      <w:ins w:id="169" w:author="Thar Adeleh" w:date="2024-09-14T22:42:00Z" w16du:dateUtc="2024-09-14T19:42:00Z">
        <w:r w:rsidRPr="00882DAE">
          <w:rPr>
            <w:rFonts w:ascii="Times New Roman" w:hAnsi="Times New Roman" w:cs="Times New Roman"/>
            <w:b/>
          </w:rPr>
          <w:t xml:space="preserve">French workers primarily focus on racial categories in their distinction between “people like us” and “them.” </w:t>
        </w:r>
      </w:ins>
    </w:p>
    <w:p w14:paraId="1BAA9846" w14:textId="77777777" w:rsidR="00942CD3" w:rsidRDefault="00942CD3" w:rsidP="00942CD3">
      <w:pPr>
        <w:pStyle w:val="ListParagraph"/>
        <w:ind w:left="1440"/>
        <w:rPr>
          <w:ins w:id="170" w:author="Thar Adeleh" w:date="2024-09-14T22:42:00Z" w16du:dateUtc="2024-09-14T19:42:00Z"/>
          <w:rFonts w:ascii="Times New Roman" w:hAnsi="Times New Roman" w:cs="Times New Roman"/>
        </w:rPr>
      </w:pPr>
    </w:p>
    <w:p w14:paraId="7AA06861" w14:textId="77777777" w:rsidR="00942CD3" w:rsidRDefault="00942CD3" w:rsidP="00942CD3">
      <w:pPr>
        <w:pStyle w:val="ListParagraph"/>
        <w:ind w:left="1440"/>
        <w:rPr>
          <w:ins w:id="171" w:author="Thar Adeleh" w:date="2024-09-14T22:42:00Z" w16du:dateUtc="2024-09-14T19:42:00Z"/>
          <w:rFonts w:ascii="Times New Roman" w:hAnsi="Times New Roman" w:cs="Times New Roman"/>
        </w:rPr>
      </w:pPr>
    </w:p>
    <w:p w14:paraId="76D13EDB" w14:textId="77777777" w:rsidR="00942CD3" w:rsidRDefault="00942CD3" w:rsidP="00942CD3">
      <w:pPr>
        <w:pStyle w:val="ListParagraph"/>
        <w:ind w:left="1440"/>
        <w:rPr>
          <w:ins w:id="172" w:author="Thar Adeleh" w:date="2024-09-14T22:42:00Z" w16du:dateUtc="2024-09-14T19:42:00Z"/>
          <w:rFonts w:ascii="Times New Roman" w:hAnsi="Times New Roman" w:cs="Times New Roman"/>
        </w:rPr>
      </w:pPr>
    </w:p>
    <w:p w14:paraId="54654DDF" w14:textId="77777777" w:rsidR="00942CD3" w:rsidRDefault="00942CD3" w:rsidP="00942CD3">
      <w:pPr>
        <w:pStyle w:val="ListParagraph"/>
        <w:ind w:left="1440"/>
        <w:rPr>
          <w:ins w:id="173" w:author="Thar Adeleh" w:date="2024-09-14T22:42:00Z" w16du:dateUtc="2024-09-14T19:42:00Z"/>
          <w:rFonts w:ascii="Times New Roman" w:hAnsi="Times New Roman" w:cs="Times New Roman"/>
        </w:rPr>
      </w:pPr>
    </w:p>
    <w:p w14:paraId="4D6936A8" w14:textId="77777777" w:rsidR="00942CD3" w:rsidRDefault="00942CD3" w:rsidP="00942CD3">
      <w:pPr>
        <w:pStyle w:val="ListParagraph"/>
        <w:numPr>
          <w:ilvl w:val="0"/>
          <w:numId w:val="3"/>
        </w:numPr>
        <w:rPr>
          <w:ins w:id="174" w:author="Thar Adeleh" w:date="2024-09-14T22:42:00Z" w16du:dateUtc="2024-09-14T19:42:00Z"/>
          <w:rFonts w:ascii="Times New Roman" w:hAnsi="Times New Roman" w:cs="Times New Roman"/>
        </w:rPr>
      </w:pPr>
      <w:ins w:id="175" w:author="Thar Adeleh" w:date="2024-09-14T22:42:00Z" w16du:dateUtc="2024-09-14T19:42:00Z">
        <w:r>
          <w:rPr>
            <w:rFonts w:ascii="Times New Roman" w:hAnsi="Times New Roman" w:cs="Times New Roman"/>
          </w:rPr>
          <w:lastRenderedPageBreak/>
          <w:t>Which of the following terms describes “a nostalgic allegiance to the culture of the immigrant generation, or that of the old country; a love for and pride in a tradition that can be felt without having to be incorporated in everyday behavior”?</w:t>
        </w:r>
      </w:ins>
    </w:p>
    <w:p w14:paraId="5862B248" w14:textId="77777777" w:rsidR="00942CD3" w:rsidRDefault="00942CD3" w:rsidP="00942CD3">
      <w:pPr>
        <w:pStyle w:val="ListParagraph"/>
        <w:rPr>
          <w:ins w:id="176" w:author="Thar Adeleh" w:date="2024-09-14T22:42:00Z" w16du:dateUtc="2024-09-14T19:42:00Z"/>
          <w:rFonts w:ascii="Times New Roman" w:hAnsi="Times New Roman" w:cs="Times New Roman"/>
        </w:rPr>
      </w:pPr>
    </w:p>
    <w:p w14:paraId="5D5E5988" w14:textId="77777777" w:rsidR="00942CD3" w:rsidRPr="00983E72" w:rsidRDefault="00942CD3" w:rsidP="00942CD3">
      <w:pPr>
        <w:pStyle w:val="ListParagraph"/>
        <w:numPr>
          <w:ilvl w:val="1"/>
          <w:numId w:val="3"/>
        </w:numPr>
        <w:rPr>
          <w:ins w:id="177" w:author="Thar Adeleh" w:date="2024-09-14T22:42:00Z" w16du:dateUtc="2024-09-14T19:42:00Z"/>
          <w:rFonts w:ascii="Times New Roman" w:hAnsi="Times New Roman" w:cs="Times New Roman"/>
          <w:b/>
        </w:rPr>
      </w:pPr>
      <w:ins w:id="178" w:author="Thar Adeleh" w:date="2024-09-14T22:42:00Z" w16du:dateUtc="2024-09-14T19:42:00Z">
        <w:r w:rsidRPr="00983E72">
          <w:rPr>
            <w:rFonts w:ascii="Times New Roman" w:hAnsi="Times New Roman" w:cs="Times New Roman"/>
            <w:b/>
          </w:rPr>
          <w:t>Symbolic ethnicity</w:t>
        </w:r>
      </w:ins>
    </w:p>
    <w:p w14:paraId="079DAD65" w14:textId="77777777" w:rsidR="00942CD3" w:rsidRDefault="00942CD3" w:rsidP="00942CD3">
      <w:pPr>
        <w:pStyle w:val="ListParagraph"/>
        <w:numPr>
          <w:ilvl w:val="1"/>
          <w:numId w:val="3"/>
        </w:numPr>
        <w:rPr>
          <w:ins w:id="179" w:author="Thar Adeleh" w:date="2024-09-14T22:42:00Z" w16du:dateUtc="2024-09-14T19:42:00Z"/>
          <w:rFonts w:ascii="Times New Roman" w:hAnsi="Times New Roman" w:cs="Times New Roman"/>
        </w:rPr>
      </w:pPr>
      <w:ins w:id="180" w:author="Thar Adeleh" w:date="2024-09-14T22:42:00Z" w16du:dateUtc="2024-09-14T19:42:00Z">
        <w:r>
          <w:rPr>
            <w:rFonts w:ascii="Times New Roman" w:hAnsi="Times New Roman" w:cs="Times New Roman"/>
          </w:rPr>
          <w:t>Racism</w:t>
        </w:r>
      </w:ins>
    </w:p>
    <w:p w14:paraId="4711C040" w14:textId="77777777" w:rsidR="00942CD3" w:rsidRDefault="00942CD3" w:rsidP="00942CD3">
      <w:pPr>
        <w:pStyle w:val="ListParagraph"/>
        <w:numPr>
          <w:ilvl w:val="1"/>
          <w:numId w:val="3"/>
        </w:numPr>
        <w:rPr>
          <w:ins w:id="181" w:author="Thar Adeleh" w:date="2024-09-14T22:42:00Z" w16du:dateUtc="2024-09-14T19:42:00Z"/>
          <w:rFonts w:ascii="Times New Roman" w:hAnsi="Times New Roman" w:cs="Times New Roman"/>
        </w:rPr>
      </w:pPr>
      <w:ins w:id="182" w:author="Thar Adeleh" w:date="2024-09-14T22:42:00Z" w16du:dateUtc="2024-09-14T19:42:00Z">
        <w:r>
          <w:rPr>
            <w:rFonts w:ascii="Times New Roman" w:hAnsi="Times New Roman" w:cs="Times New Roman"/>
          </w:rPr>
          <w:t>Boundaries</w:t>
        </w:r>
      </w:ins>
    </w:p>
    <w:p w14:paraId="0F0938CF" w14:textId="77777777" w:rsidR="00942CD3" w:rsidRDefault="00942CD3" w:rsidP="00942CD3">
      <w:pPr>
        <w:pStyle w:val="ListParagraph"/>
        <w:numPr>
          <w:ilvl w:val="1"/>
          <w:numId w:val="3"/>
        </w:numPr>
        <w:rPr>
          <w:ins w:id="183" w:author="Thar Adeleh" w:date="2024-09-14T22:42:00Z" w16du:dateUtc="2024-09-14T19:42:00Z"/>
          <w:rFonts w:ascii="Times New Roman" w:hAnsi="Times New Roman" w:cs="Times New Roman"/>
        </w:rPr>
      </w:pPr>
      <w:ins w:id="184" w:author="Thar Adeleh" w:date="2024-09-14T22:42:00Z" w16du:dateUtc="2024-09-14T19:42:00Z">
        <w:r>
          <w:rPr>
            <w:rFonts w:ascii="Times New Roman" w:hAnsi="Times New Roman" w:cs="Times New Roman"/>
          </w:rPr>
          <w:t>Inherent identity</w:t>
        </w:r>
      </w:ins>
    </w:p>
    <w:p w14:paraId="6FD523B4" w14:textId="77777777" w:rsidR="00942CD3" w:rsidRDefault="00942CD3" w:rsidP="00942CD3">
      <w:pPr>
        <w:pStyle w:val="ListParagraph"/>
        <w:ind w:left="1440"/>
        <w:rPr>
          <w:ins w:id="185" w:author="Thar Adeleh" w:date="2024-09-14T22:42:00Z" w16du:dateUtc="2024-09-14T19:42:00Z"/>
          <w:rFonts w:ascii="Times New Roman" w:hAnsi="Times New Roman" w:cs="Times New Roman"/>
        </w:rPr>
      </w:pPr>
    </w:p>
    <w:p w14:paraId="5EC7ADAB" w14:textId="77777777" w:rsidR="00942CD3" w:rsidRDefault="00942CD3" w:rsidP="00942CD3">
      <w:pPr>
        <w:pStyle w:val="ListParagraph"/>
        <w:numPr>
          <w:ilvl w:val="0"/>
          <w:numId w:val="3"/>
        </w:numPr>
        <w:rPr>
          <w:ins w:id="186" w:author="Thar Adeleh" w:date="2024-09-14T22:42:00Z" w16du:dateUtc="2024-09-14T19:42:00Z"/>
          <w:rFonts w:ascii="Times New Roman" w:hAnsi="Times New Roman" w:cs="Times New Roman"/>
        </w:rPr>
      </w:pPr>
      <w:ins w:id="187" w:author="Thar Adeleh" w:date="2024-09-14T22:42:00Z" w16du:dateUtc="2024-09-14T19:42:00Z">
        <w:r>
          <w:rPr>
            <w:rFonts w:ascii="Times New Roman" w:hAnsi="Times New Roman" w:cs="Times New Roman"/>
          </w:rPr>
          <w:t>The salience of race and ethnicity for “white ethnics” has</w:t>
        </w:r>
      </w:ins>
    </w:p>
    <w:p w14:paraId="2D5E6DF0" w14:textId="77777777" w:rsidR="00942CD3" w:rsidRDefault="00942CD3" w:rsidP="00942CD3">
      <w:pPr>
        <w:pStyle w:val="ListParagraph"/>
        <w:rPr>
          <w:ins w:id="188" w:author="Thar Adeleh" w:date="2024-09-14T22:42:00Z" w16du:dateUtc="2024-09-14T19:42:00Z"/>
          <w:rFonts w:ascii="Times New Roman" w:hAnsi="Times New Roman" w:cs="Times New Roman"/>
        </w:rPr>
      </w:pPr>
    </w:p>
    <w:p w14:paraId="1AAC4A7C" w14:textId="77777777" w:rsidR="00942CD3" w:rsidRDefault="00942CD3" w:rsidP="00942CD3">
      <w:pPr>
        <w:pStyle w:val="ListParagraph"/>
        <w:numPr>
          <w:ilvl w:val="1"/>
          <w:numId w:val="3"/>
        </w:numPr>
        <w:rPr>
          <w:ins w:id="189" w:author="Thar Adeleh" w:date="2024-09-14T22:42:00Z" w16du:dateUtc="2024-09-14T19:42:00Z"/>
          <w:rFonts w:ascii="Times New Roman" w:hAnsi="Times New Roman" w:cs="Times New Roman"/>
        </w:rPr>
      </w:pPr>
      <w:ins w:id="190" w:author="Thar Adeleh" w:date="2024-09-14T22:42:00Z" w16du:dateUtc="2024-09-14T19:42:00Z">
        <w:r>
          <w:rPr>
            <w:rFonts w:ascii="Times New Roman" w:hAnsi="Times New Roman" w:cs="Times New Roman"/>
          </w:rPr>
          <w:t>Increased in recent decades</w:t>
        </w:r>
      </w:ins>
    </w:p>
    <w:p w14:paraId="5EB236A9" w14:textId="77777777" w:rsidR="00942CD3" w:rsidRPr="00983E72" w:rsidRDefault="00942CD3" w:rsidP="00942CD3">
      <w:pPr>
        <w:pStyle w:val="ListParagraph"/>
        <w:numPr>
          <w:ilvl w:val="1"/>
          <w:numId w:val="3"/>
        </w:numPr>
        <w:rPr>
          <w:ins w:id="191" w:author="Thar Adeleh" w:date="2024-09-14T22:42:00Z" w16du:dateUtc="2024-09-14T19:42:00Z"/>
          <w:rFonts w:ascii="Times New Roman" w:hAnsi="Times New Roman" w:cs="Times New Roman"/>
          <w:b/>
        </w:rPr>
      </w:pPr>
      <w:ins w:id="192" w:author="Thar Adeleh" w:date="2024-09-14T22:42:00Z" w16du:dateUtc="2024-09-14T19:42:00Z">
        <w:r w:rsidRPr="00983E72">
          <w:rPr>
            <w:rFonts w:ascii="Times New Roman" w:hAnsi="Times New Roman" w:cs="Times New Roman"/>
            <w:b/>
          </w:rPr>
          <w:t>Declined in recent decades</w:t>
        </w:r>
      </w:ins>
    </w:p>
    <w:p w14:paraId="75E7D366" w14:textId="77777777" w:rsidR="00942CD3" w:rsidRDefault="00942CD3" w:rsidP="00942CD3">
      <w:pPr>
        <w:pStyle w:val="ListParagraph"/>
        <w:numPr>
          <w:ilvl w:val="1"/>
          <w:numId w:val="3"/>
        </w:numPr>
        <w:rPr>
          <w:ins w:id="193" w:author="Thar Adeleh" w:date="2024-09-14T22:42:00Z" w16du:dateUtc="2024-09-14T19:42:00Z"/>
          <w:rFonts w:ascii="Times New Roman" w:hAnsi="Times New Roman" w:cs="Times New Roman"/>
        </w:rPr>
      </w:pPr>
      <w:ins w:id="194" w:author="Thar Adeleh" w:date="2024-09-14T22:42:00Z" w16du:dateUtc="2024-09-14T19:42:00Z">
        <w:r>
          <w:rPr>
            <w:rFonts w:ascii="Times New Roman" w:hAnsi="Times New Roman" w:cs="Times New Roman"/>
          </w:rPr>
          <w:t>Remained the same</w:t>
        </w:r>
      </w:ins>
    </w:p>
    <w:p w14:paraId="59A5E05F" w14:textId="77777777" w:rsidR="00942CD3" w:rsidRDefault="00942CD3" w:rsidP="00942CD3">
      <w:pPr>
        <w:pStyle w:val="ListParagraph"/>
        <w:numPr>
          <w:ilvl w:val="1"/>
          <w:numId w:val="3"/>
        </w:numPr>
        <w:rPr>
          <w:ins w:id="195" w:author="Thar Adeleh" w:date="2024-09-14T22:42:00Z" w16du:dateUtc="2024-09-14T19:42:00Z"/>
          <w:rFonts w:ascii="Times New Roman" w:hAnsi="Times New Roman" w:cs="Times New Roman"/>
        </w:rPr>
      </w:pPr>
      <w:ins w:id="196" w:author="Thar Adeleh" w:date="2024-09-14T22:42:00Z" w16du:dateUtc="2024-09-14T19:42:00Z">
        <w:r>
          <w:rPr>
            <w:rFonts w:ascii="Times New Roman" w:hAnsi="Times New Roman" w:cs="Times New Roman"/>
          </w:rPr>
          <w:t>Never existed</w:t>
        </w:r>
      </w:ins>
    </w:p>
    <w:p w14:paraId="4B9D8124" w14:textId="77777777" w:rsidR="00942CD3" w:rsidRDefault="00942CD3" w:rsidP="00942CD3">
      <w:pPr>
        <w:pStyle w:val="ListParagraph"/>
        <w:ind w:left="1440"/>
        <w:rPr>
          <w:ins w:id="197" w:author="Thar Adeleh" w:date="2024-09-14T22:42:00Z" w16du:dateUtc="2024-09-14T19:42:00Z"/>
          <w:rFonts w:ascii="Times New Roman" w:hAnsi="Times New Roman" w:cs="Times New Roman"/>
        </w:rPr>
      </w:pPr>
    </w:p>
    <w:p w14:paraId="747019BE" w14:textId="77777777" w:rsidR="00942CD3" w:rsidRDefault="00942CD3" w:rsidP="00942CD3">
      <w:pPr>
        <w:pStyle w:val="ListParagraph"/>
        <w:numPr>
          <w:ilvl w:val="0"/>
          <w:numId w:val="3"/>
        </w:numPr>
        <w:rPr>
          <w:ins w:id="198" w:author="Thar Adeleh" w:date="2024-09-14T22:42:00Z" w16du:dateUtc="2024-09-14T19:42:00Z"/>
          <w:rFonts w:ascii="Times New Roman" w:hAnsi="Times New Roman" w:cs="Times New Roman"/>
        </w:rPr>
      </w:pPr>
      <w:ins w:id="199" w:author="Thar Adeleh" w:date="2024-09-14T22:42:00Z" w16du:dateUtc="2024-09-14T19:42:00Z">
        <w:r>
          <w:rPr>
            <w:rFonts w:ascii="Times New Roman" w:hAnsi="Times New Roman" w:cs="Times New Roman"/>
          </w:rPr>
          <w:t>What was the impact of World War II and a growing agriculture industry in the western United States?</w:t>
        </w:r>
      </w:ins>
    </w:p>
    <w:p w14:paraId="0B987BCC" w14:textId="77777777" w:rsidR="00942CD3" w:rsidRDefault="00942CD3" w:rsidP="00942CD3">
      <w:pPr>
        <w:pStyle w:val="ListParagraph"/>
        <w:rPr>
          <w:ins w:id="200" w:author="Thar Adeleh" w:date="2024-09-14T22:42:00Z" w16du:dateUtc="2024-09-14T19:42:00Z"/>
          <w:rFonts w:ascii="Times New Roman" w:hAnsi="Times New Roman" w:cs="Times New Roman"/>
        </w:rPr>
      </w:pPr>
    </w:p>
    <w:p w14:paraId="73D1F8A1" w14:textId="77777777" w:rsidR="00942CD3" w:rsidRPr="00CE5B5B" w:rsidRDefault="00942CD3" w:rsidP="00942CD3">
      <w:pPr>
        <w:pStyle w:val="ListParagraph"/>
        <w:numPr>
          <w:ilvl w:val="1"/>
          <w:numId w:val="3"/>
        </w:numPr>
        <w:rPr>
          <w:ins w:id="201" w:author="Thar Adeleh" w:date="2024-09-14T22:42:00Z" w16du:dateUtc="2024-09-14T19:42:00Z"/>
          <w:rFonts w:ascii="Times New Roman" w:hAnsi="Times New Roman" w:cs="Times New Roman"/>
        </w:rPr>
      </w:pPr>
      <w:ins w:id="202" w:author="Thar Adeleh" w:date="2024-09-14T22:42:00Z" w16du:dateUtc="2024-09-14T19:42:00Z">
        <w:r w:rsidRPr="00CE5B5B">
          <w:rPr>
            <w:rFonts w:ascii="Times New Roman" w:hAnsi="Times New Roman" w:cs="Times New Roman"/>
          </w:rPr>
          <w:t>Shutting down of the Bracero Pro</w:t>
        </w:r>
        <w:r>
          <w:rPr>
            <w:rFonts w:ascii="Times New Roman" w:hAnsi="Times New Roman" w:cs="Times New Roman"/>
          </w:rPr>
          <w:t>gram in 1942</w:t>
        </w:r>
      </w:ins>
    </w:p>
    <w:p w14:paraId="593C292E" w14:textId="77777777" w:rsidR="00942CD3" w:rsidRDefault="00942CD3" w:rsidP="00942CD3">
      <w:pPr>
        <w:pStyle w:val="ListParagraph"/>
        <w:numPr>
          <w:ilvl w:val="1"/>
          <w:numId w:val="3"/>
        </w:numPr>
        <w:rPr>
          <w:ins w:id="203" w:author="Thar Adeleh" w:date="2024-09-14T22:42:00Z" w16du:dateUtc="2024-09-14T19:42:00Z"/>
          <w:rFonts w:ascii="Times New Roman" w:hAnsi="Times New Roman" w:cs="Times New Roman"/>
        </w:rPr>
      </w:pPr>
      <w:ins w:id="204" w:author="Thar Adeleh" w:date="2024-09-14T22:42:00Z" w16du:dateUtc="2024-09-14T19:42:00Z">
        <w:r>
          <w:rPr>
            <w:rFonts w:ascii="Times New Roman" w:hAnsi="Times New Roman" w:cs="Times New Roman"/>
          </w:rPr>
          <w:t>Decrease in demand for Mexican immigrant labor</w:t>
        </w:r>
      </w:ins>
    </w:p>
    <w:p w14:paraId="7404AABD" w14:textId="77777777" w:rsidR="00942CD3" w:rsidRPr="00CE5B5B" w:rsidRDefault="00942CD3" w:rsidP="00942CD3">
      <w:pPr>
        <w:pStyle w:val="ListParagraph"/>
        <w:numPr>
          <w:ilvl w:val="1"/>
          <w:numId w:val="3"/>
        </w:numPr>
        <w:rPr>
          <w:ins w:id="205" w:author="Thar Adeleh" w:date="2024-09-14T22:42:00Z" w16du:dateUtc="2024-09-14T19:42:00Z"/>
          <w:rFonts w:ascii="Times New Roman" w:hAnsi="Times New Roman" w:cs="Times New Roman"/>
          <w:b/>
        </w:rPr>
      </w:pPr>
      <w:ins w:id="206" w:author="Thar Adeleh" w:date="2024-09-14T22:42:00Z" w16du:dateUtc="2024-09-14T19:42:00Z">
        <w:r w:rsidRPr="00CE5B5B">
          <w:rPr>
            <w:rFonts w:ascii="Times New Roman" w:hAnsi="Times New Roman" w:cs="Times New Roman"/>
            <w:b/>
          </w:rPr>
          <w:t>Renewed demand for Mexican immigrant labor</w:t>
        </w:r>
      </w:ins>
    </w:p>
    <w:p w14:paraId="72171D7A" w14:textId="77777777" w:rsidR="00942CD3" w:rsidRDefault="00942CD3" w:rsidP="00942CD3">
      <w:pPr>
        <w:pStyle w:val="ListParagraph"/>
        <w:numPr>
          <w:ilvl w:val="1"/>
          <w:numId w:val="3"/>
        </w:numPr>
        <w:rPr>
          <w:ins w:id="207" w:author="Thar Adeleh" w:date="2024-09-14T22:42:00Z" w16du:dateUtc="2024-09-14T19:42:00Z"/>
          <w:rFonts w:ascii="Times New Roman" w:hAnsi="Times New Roman" w:cs="Times New Roman"/>
        </w:rPr>
      </w:pPr>
      <w:ins w:id="208" w:author="Thar Adeleh" w:date="2024-09-14T22:42:00Z" w16du:dateUtc="2024-09-14T19:42:00Z">
        <w:r>
          <w:rPr>
            <w:rFonts w:ascii="Times New Roman" w:hAnsi="Times New Roman" w:cs="Times New Roman"/>
          </w:rPr>
          <w:t>Decline in Mexican immigration to the U.S.</w:t>
        </w:r>
      </w:ins>
    </w:p>
    <w:p w14:paraId="7BD2C53B" w14:textId="77777777" w:rsidR="00942CD3" w:rsidRDefault="00942CD3" w:rsidP="00942CD3">
      <w:pPr>
        <w:pStyle w:val="ListParagraph"/>
        <w:ind w:left="1440"/>
        <w:rPr>
          <w:ins w:id="209" w:author="Thar Adeleh" w:date="2024-09-14T22:42:00Z" w16du:dateUtc="2024-09-14T19:42:00Z"/>
          <w:rFonts w:ascii="Times New Roman" w:hAnsi="Times New Roman" w:cs="Times New Roman"/>
        </w:rPr>
      </w:pPr>
    </w:p>
    <w:p w14:paraId="5FE568A2" w14:textId="77777777" w:rsidR="00942CD3" w:rsidRDefault="00942CD3" w:rsidP="00942CD3">
      <w:pPr>
        <w:pStyle w:val="ListParagraph"/>
        <w:numPr>
          <w:ilvl w:val="0"/>
          <w:numId w:val="3"/>
        </w:numPr>
        <w:rPr>
          <w:ins w:id="210" w:author="Thar Adeleh" w:date="2024-09-14T22:42:00Z" w16du:dateUtc="2024-09-14T19:42:00Z"/>
          <w:rFonts w:ascii="Times New Roman" w:hAnsi="Times New Roman" w:cs="Times New Roman"/>
        </w:rPr>
      </w:pPr>
      <w:ins w:id="211" w:author="Thar Adeleh" w:date="2024-09-14T22:42:00Z" w16du:dateUtc="2024-09-14T19:42:00Z">
        <w:r>
          <w:rPr>
            <w:rFonts w:ascii="Times New Roman" w:hAnsi="Times New Roman" w:cs="Times New Roman"/>
          </w:rPr>
          <w:t>The Mexican-origin population in the U.S. is currently a mix of</w:t>
        </w:r>
      </w:ins>
    </w:p>
    <w:p w14:paraId="7EEC06F5" w14:textId="77777777" w:rsidR="00942CD3" w:rsidRDefault="00942CD3" w:rsidP="00942CD3">
      <w:pPr>
        <w:pStyle w:val="ListParagraph"/>
        <w:rPr>
          <w:ins w:id="212" w:author="Thar Adeleh" w:date="2024-09-14T22:42:00Z" w16du:dateUtc="2024-09-14T19:42:00Z"/>
          <w:rFonts w:ascii="Times New Roman" w:hAnsi="Times New Roman" w:cs="Times New Roman"/>
        </w:rPr>
      </w:pPr>
    </w:p>
    <w:p w14:paraId="3FD3EBBA" w14:textId="77777777" w:rsidR="00942CD3" w:rsidRDefault="00942CD3" w:rsidP="00942CD3">
      <w:pPr>
        <w:pStyle w:val="ListParagraph"/>
        <w:numPr>
          <w:ilvl w:val="1"/>
          <w:numId w:val="3"/>
        </w:numPr>
        <w:rPr>
          <w:ins w:id="213" w:author="Thar Adeleh" w:date="2024-09-14T22:42:00Z" w16du:dateUtc="2024-09-14T19:42:00Z"/>
          <w:rFonts w:ascii="Times New Roman" w:hAnsi="Times New Roman" w:cs="Times New Roman"/>
        </w:rPr>
      </w:pPr>
      <w:ins w:id="214" w:author="Thar Adeleh" w:date="2024-09-14T22:42:00Z" w16du:dateUtc="2024-09-14T19:42:00Z">
        <w:r>
          <w:rPr>
            <w:rFonts w:ascii="Times New Roman" w:hAnsi="Times New Roman" w:cs="Times New Roman"/>
          </w:rPr>
          <w:t>Immigrants</w:t>
        </w:r>
      </w:ins>
    </w:p>
    <w:p w14:paraId="400708D3" w14:textId="77777777" w:rsidR="00942CD3" w:rsidRDefault="00942CD3" w:rsidP="00942CD3">
      <w:pPr>
        <w:pStyle w:val="ListParagraph"/>
        <w:numPr>
          <w:ilvl w:val="1"/>
          <w:numId w:val="3"/>
        </w:numPr>
        <w:rPr>
          <w:ins w:id="215" w:author="Thar Adeleh" w:date="2024-09-14T22:42:00Z" w16du:dateUtc="2024-09-14T19:42:00Z"/>
          <w:rFonts w:ascii="Times New Roman" w:hAnsi="Times New Roman" w:cs="Times New Roman"/>
        </w:rPr>
      </w:pPr>
      <w:ins w:id="216" w:author="Thar Adeleh" w:date="2024-09-14T22:42:00Z" w16du:dateUtc="2024-09-14T19:42:00Z">
        <w:r>
          <w:rPr>
            <w:rFonts w:ascii="Times New Roman" w:hAnsi="Times New Roman" w:cs="Times New Roman"/>
          </w:rPr>
          <w:t>Second-generation individuals</w:t>
        </w:r>
      </w:ins>
    </w:p>
    <w:p w14:paraId="68EA60B7" w14:textId="77777777" w:rsidR="00942CD3" w:rsidRDefault="00942CD3" w:rsidP="00942CD3">
      <w:pPr>
        <w:pStyle w:val="ListParagraph"/>
        <w:numPr>
          <w:ilvl w:val="1"/>
          <w:numId w:val="3"/>
        </w:numPr>
        <w:rPr>
          <w:ins w:id="217" w:author="Thar Adeleh" w:date="2024-09-14T22:42:00Z" w16du:dateUtc="2024-09-14T19:42:00Z"/>
          <w:rFonts w:ascii="Times New Roman" w:hAnsi="Times New Roman" w:cs="Times New Roman"/>
        </w:rPr>
      </w:pPr>
      <w:ins w:id="218" w:author="Thar Adeleh" w:date="2024-09-14T22:42:00Z" w16du:dateUtc="2024-09-14T19:42:00Z">
        <w:r>
          <w:rPr>
            <w:rFonts w:ascii="Times New Roman" w:hAnsi="Times New Roman" w:cs="Times New Roman"/>
          </w:rPr>
          <w:t>Later-generation descendants of earlier immigrant waves</w:t>
        </w:r>
      </w:ins>
    </w:p>
    <w:p w14:paraId="028D3310" w14:textId="77777777" w:rsidR="00942CD3" w:rsidRPr="00C97EAF" w:rsidRDefault="00942CD3" w:rsidP="00942CD3">
      <w:pPr>
        <w:pStyle w:val="ListParagraph"/>
        <w:numPr>
          <w:ilvl w:val="1"/>
          <w:numId w:val="3"/>
        </w:numPr>
        <w:rPr>
          <w:ins w:id="219" w:author="Thar Adeleh" w:date="2024-09-14T22:42:00Z" w16du:dateUtc="2024-09-14T19:42:00Z"/>
          <w:rFonts w:ascii="Times New Roman" w:hAnsi="Times New Roman" w:cs="Times New Roman"/>
          <w:b/>
        </w:rPr>
      </w:pPr>
      <w:ins w:id="220" w:author="Thar Adeleh" w:date="2024-09-14T22:42:00Z" w16du:dateUtc="2024-09-14T19:42:00Z">
        <w:r w:rsidRPr="00C97EAF">
          <w:rPr>
            <w:rFonts w:ascii="Times New Roman" w:hAnsi="Times New Roman" w:cs="Times New Roman"/>
            <w:b/>
          </w:rPr>
          <w:t>All of the above</w:t>
        </w:r>
      </w:ins>
    </w:p>
    <w:p w14:paraId="7DEC9379" w14:textId="77777777" w:rsidR="00942CD3" w:rsidRDefault="00942CD3" w:rsidP="00942CD3">
      <w:pPr>
        <w:pStyle w:val="ListParagraph"/>
        <w:ind w:left="1440"/>
        <w:rPr>
          <w:ins w:id="221" w:author="Thar Adeleh" w:date="2024-09-14T22:42:00Z" w16du:dateUtc="2024-09-14T19:42:00Z"/>
          <w:rFonts w:ascii="Times New Roman" w:hAnsi="Times New Roman" w:cs="Times New Roman"/>
        </w:rPr>
      </w:pPr>
    </w:p>
    <w:p w14:paraId="77E27EAB" w14:textId="77777777" w:rsidR="00942CD3" w:rsidRDefault="00942CD3" w:rsidP="00942CD3">
      <w:pPr>
        <w:pStyle w:val="ListParagraph"/>
        <w:numPr>
          <w:ilvl w:val="0"/>
          <w:numId w:val="3"/>
        </w:numPr>
        <w:rPr>
          <w:ins w:id="222" w:author="Thar Adeleh" w:date="2024-09-14T22:42:00Z" w16du:dateUtc="2024-09-14T19:42:00Z"/>
          <w:rFonts w:ascii="Times New Roman" w:hAnsi="Times New Roman" w:cs="Times New Roman"/>
        </w:rPr>
      </w:pPr>
      <w:ins w:id="223" w:author="Thar Adeleh" w:date="2024-09-14T22:42:00Z" w16du:dateUtc="2024-09-14T19:42:00Z">
        <w:r>
          <w:rPr>
            <w:rFonts w:ascii="Times New Roman" w:hAnsi="Times New Roman" w:cs="Times New Roman"/>
          </w:rPr>
          <w:t>In what ways does the large immigrant presence in the U.S. reinforce intergroup boundaries that make ethnicity consequential and a less optional aspect of Mexican Americans’ identity?</w:t>
        </w:r>
      </w:ins>
    </w:p>
    <w:p w14:paraId="472264AD" w14:textId="77777777" w:rsidR="00942CD3" w:rsidRDefault="00942CD3" w:rsidP="00942CD3">
      <w:pPr>
        <w:pStyle w:val="ListParagraph"/>
        <w:rPr>
          <w:ins w:id="224" w:author="Thar Adeleh" w:date="2024-09-14T22:42:00Z" w16du:dateUtc="2024-09-14T19:42:00Z"/>
          <w:rFonts w:ascii="Times New Roman" w:hAnsi="Times New Roman" w:cs="Times New Roman"/>
        </w:rPr>
      </w:pPr>
    </w:p>
    <w:p w14:paraId="0D7D12BF" w14:textId="77777777" w:rsidR="00942CD3" w:rsidRDefault="00942CD3" w:rsidP="00942CD3">
      <w:pPr>
        <w:pStyle w:val="ListParagraph"/>
        <w:numPr>
          <w:ilvl w:val="1"/>
          <w:numId w:val="3"/>
        </w:numPr>
        <w:rPr>
          <w:ins w:id="225" w:author="Thar Adeleh" w:date="2024-09-14T22:42:00Z" w16du:dateUtc="2024-09-14T19:42:00Z"/>
          <w:rFonts w:ascii="Times New Roman" w:hAnsi="Times New Roman" w:cs="Times New Roman"/>
        </w:rPr>
      </w:pPr>
      <w:ins w:id="226" w:author="Thar Adeleh" w:date="2024-09-14T22:42:00Z" w16du:dateUtc="2024-09-14T19:42:00Z">
        <w:r>
          <w:rPr>
            <w:rFonts w:ascii="Times New Roman" w:hAnsi="Times New Roman" w:cs="Times New Roman"/>
          </w:rPr>
          <w:t>Through the indirect effects of nativism aimed at Mexican immigrants only</w:t>
        </w:r>
      </w:ins>
    </w:p>
    <w:p w14:paraId="1244F152" w14:textId="77777777" w:rsidR="00942CD3" w:rsidRDefault="00942CD3" w:rsidP="00942CD3">
      <w:pPr>
        <w:pStyle w:val="ListParagraph"/>
        <w:numPr>
          <w:ilvl w:val="1"/>
          <w:numId w:val="3"/>
        </w:numPr>
        <w:rPr>
          <w:ins w:id="227" w:author="Thar Adeleh" w:date="2024-09-14T22:42:00Z" w16du:dateUtc="2024-09-14T19:42:00Z"/>
          <w:rFonts w:ascii="Times New Roman" w:hAnsi="Times New Roman" w:cs="Times New Roman"/>
        </w:rPr>
      </w:pPr>
      <w:ins w:id="228" w:author="Thar Adeleh" w:date="2024-09-14T22:42:00Z" w16du:dateUtc="2024-09-14T19:42:00Z">
        <w:r>
          <w:rPr>
            <w:rFonts w:ascii="Times New Roman" w:hAnsi="Times New Roman" w:cs="Times New Roman"/>
          </w:rPr>
          <w:t>Through the ways in which immigrants contribute to the significance of race in the lives of later-generation Mexican Americans only</w:t>
        </w:r>
      </w:ins>
    </w:p>
    <w:p w14:paraId="79EA98A6" w14:textId="77777777" w:rsidR="00942CD3" w:rsidRPr="00D22FC0" w:rsidRDefault="00942CD3" w:rsidP="00942CD3">
      <w:pPr>
        <w:pStyle w:val="ListParagraph"/>
        <w:numPr>
          <w:ilvl w:val="1"/>
          <w:numId w:val="3"/>
        </w:numPr>
        <w:rPr>
          <w:ins w:id="229" w:author="Thar Adeleh" w:date="2024-09-14T22:42:00Z" w16du:dateUtc="2024-09-14T19:42:00Z"/>
          <w:rFonts w:ascii="Times New Roman" w:hAnsi="Times New Roman" w:cs="Times New Roman"/>
          <w:b/>
        </w:rPr>
      </w:pPr>
      <w:ins w:id="230" w:author="Thar Adeleh" w:date="2024-09-14T22:42:00Z" w16du:dateUtc="2024-09-14T19:42:00Z">
        <w:r w:rsidRPr="00D22FC0">
          <w:rPr>
            <w:rFonts w:ascii="Times New Roman" w:hAnsi="Times New Roman" w:cs="Times New Roman"/>
            <w:b/>
          </w:rPr>
          <w:t>A and B</w:t>
        </w:r>
      </w:ins>
    </w:p>
    <w:p w14:paraId="37EF0B8C" w14:textId="77777777" w:rsidR="00942CD3" w:rsidRDefault="00942CD3" w:rsidP="00942CD3">
      <w:pPr>
        <w:pStyle w:val="ListParagraph"/>
        <w:numPr>
          <w:ilvl w:val="1"/>
          <w:numId w:val="3"/>
        </w:numPr>
        <w:rPr>
          <w:ins w:id="231" w:author="Thar Adeleh" w:date="2024-09-14T22:42:00Z" w16du:dateUtc="2024-09-14T19:42:00Z"/>
          <w:rFonts w:ascii="Times New Roman" w:hAnsi="Times New Roman" w:cs="Times New Roman"/>
        </w:rPr>
      </w:pPr>
      <w:ins w:id="232" w:author="Thar Adeleh" w:date="2024-09-14T22:42:00Z" w16du:dateUtc="2024-09-14T19:42:00Z">
        <w:r>
          <w:rPr>
            <w:rFonts w:ascii="Times New Roman" w:hAnsi="Times New Roman" w:cs="Times New Roman"/>
          </w:rPr>
          <w:t>Neither A nor B</w:t>
        </w:r>
      </w:ins>
    </w:p>
    <w:p w14:paraId="689ABB6B" w14:textId="77777777" w:rsidR="00942CD3" w:rsidRDefault="00942CD3" w:rsidP="00942CD3">
      <w:pPr>
        <w:pStyle w:val="ListParagraph"/>
        <w:ind w:left="1440"/>
        <w:rPr>
          <w:ins w:id="233" w:author="Thar Adeleh" w:date="2024-09-14T22:42:00Z" w16du:dateUtc="2024-09-14T19:42:00Z"/>
          <w:rFonts w:ascii="Times New Roman" w:hAnsi="Times New Roman" w:cs="Times New Roman"/>
        </w:rPr>
      </w:pPr>
    </w:p>
    <w:p w14:paraId="1314F59B" w14:textId="77777777" w:rsidR="00942CD3" w:rsidRDefault="00942CD3" w:rsidP="00942CD3">
      <w:pPr>
        <w:pStyle w:val="ListParagraph"/>
        <w:ind w:left="1440"/>
        <w:rPr>
          <w:ins w:id="234" w:author="Thar Adeleh" w:date="2024-09-14T22:42:00Z" w16du:dateUtc="2024-09-14T19:42:00Z"/>
          <w:rFonts w:ascii="Times New Roman" w:hAnsi="Times New Roman" w:cs="Times New Roman"/>
        </w:rPr>
      </w:pPr>
    </w:p>
    <w:p w14:paraId="261EE6D8" w14:textId="77777777" w:rsidR="00942CD3" w:rsidRDefault="00942CD3" w:rsidP="00942CD3">
      <w:pPr>
        <w:pStyle w:val="ListParagraph"/>
        <w:ind w:left="1440"/>
        <w:rPr>
          <w:ins w:id="235" w:author="Thar Adeleh" w:date="2024-09-14T22:42:00Z" w16du:dateUtc="2024-09-14T19:42:00Z"/>
          <w:rFonts w:ascii="Times New Roman" w:hAnsi="Times New Roman" w:cs="Times New Roman"/>
        </w:rPr>
      </w:pPr>
    </w:p>
    <w:p w14:paraId="0A8AB467" w14:textId="77777777" w:rsidR="00942CD3" w:rsidRDefault="00942CD3" w:rsidP="00942CD3">
      <w:pPr>
        <w:pStyle w:val="ListParagraph"/>
        <w:numPr>
          <w:ilvl w:val="0"/>
          <w:numId w:val="3"/>
        </w:numPr>
        <w:rPr>
          <w:ins w:id="236" w:author="Thar Adeleh" w:date="2024-09-14T22:42:00Z" w16du:dateUtc="2024-09-14T19:42:00Z"/>
          <w:rFonts w:ascii="Times New Roman" w:hAnsi="Times New Roman" w:cs="Times New Roman"/>
        </w:rPr>
      </w:pPr>
      <w:ins w:id="237" w:author="Thar Adeleh" w:date="2024-09-14T22:42:00Z" w16du:dateUtc="2024-09-14T19:42:00Z">
        <w:r>
          <w:rPr>
            <w:rFonts w:ascii="Times New Roman" w:hAnsi="Times New Roman" w:cs="Times New Roman"/>
          </w:rPr>
          <w:lastRenderedPageBreak/>
          <w:t>Explain what is meant by the statement “race and ethnicity are social constructions.” Give examples of this process and discuss why viewing them as social constructions matters.</w:t>
        </w:r>
      </w:ins>
    </w:p>
    <w:p w14:paraId="06379549" w14:textId="77777777" w:rsidR="00942CD3" w:rsidRDefault="00942CD3" w:rsidP="00942CD3">
      <w:pPr>
        <w:pStyle w:val="ListParagraph"/>
        <w:rPr>
          <w:ins w:id="238" w:author="Thar Adeleh" w:date="2024-09-14T22:42:00Z" w16du:dateUtc="2024-09-14T19:42:00Z"/>
          <w:rFonts w:ascii="Times New Roman" w:hAnsi="Times New Roman" w:cs="Times New Roman"/>
        </w:rPr>
      </w:pPr>
    </w:p>
    <w:p w14:paraId="1D66B809" w14:textId="77777777" w:rsidR="00942CD3" w:rsidRDefault="00942CD3" w:rsidP="00942CD3">
      <w:pPr>
        <w:pStyle w:val="ListParagraph"/>
        <w:numPr>
          <w:ilvl w:val="0"/>
          <w:numId w:val="3"/>
        </w:numPr>
        <w:rPr>
          <w:ins w:id="239" w:author="Thar Adeleh" w:date="2024-09-14T22:42:00Z" w16du:dateUtc="2024-09-14T19:42:00Z"/>
          <w:rFonts w:ascii="Times New Roman" w:hAnsi="Times New Roman" w:cs="Times New Roman"/>
        </w:rPr>
      </w:pPr>
      <w:ins w:id="240" w:author="Thar Adeleh" w:date="2024-09-14T22:42:00Z" w16du:dateUtc="2024-09-14T19:42:00Z">
        <w:r>
          <w:rPr>
            <w:rFonts w:ascii="Times New Roman" w:hAnsi="Times New Roman" w:cs="Times New Roman"/>
          </w:rPr>
          <w:t>Discuss the ways that culture and ethnicity are connected. In your answer, define each of these concepts and explain their historical development as well as their current usage in the U.S. context.</w:t>
        </w:r>
      </w:ins>
    </w:p>
    <w:p w14:paraId="08AEF2B0" w14:textId="77777777" w:rsidR="00942CD3" w:rsidRPr="00A5721E" w:rsidRDefault="00942CD3" w:rsidP="00942CD3">
      <w:pPr>
        <w:rPr>
          <w:ins w:id="241" w:author="Thar Adeleh" w:date="2024-09-14T22:42:00Z" w16du:dateUtc="2024-09-14T19:42:00Z"/>
          <w:rFonts w:ascii="Times New Roman" w:hAnsi="Times New Roman" w:cs="Times New Roman"/>
        </w:rPr>
      </w:pPr>
    </w:p>
    <w:p w14:paraId="3AA0ED01" w14:textId="77777777" w:rsidR="00942CD3" w:rsidRDefault="00942CD3" w:rsidP="00942CD3">
      <w:pPr>
        <w:pStyle w:val="ListParagraph"/>
        <w:numPr>
          <w:ilvl w:val="0"/>
          <w:numId w:val="3"/>
        </w:numPr>
        <w:rPr>
          <w:ins w:id="242" w:author="Thar Adeleh" w:date="2024-09-14T22:42:00Z" w16du:dateUtc="2024-09-14T19:42:00Z"/>
          <w:rFonts w:ascii="Times New Roman" w:hAnsi="Times New Roman" w:cs="Times New Roman"/>
        </w:rPr>
      </w:pPr>
      <w:ins w:id="243" w:author="Thar Adeleh" w:date="2024-09-14T22:42:00Z" w16du:dateUtc="2024-09-14T19:42:00Z">
        <w:r>
          <w:rPr>
            <w:rFonts w:ascii="Times New Roman" w:hAnsi="Times New Roman" w:cs="Times New Roman"/>
          </w:rPr>
          <w:t>Describe the process of racialization. In your answer be sure to define the term, give an example of the racialization process, and explain why it is important.</w:t>
        </w:r>
      </w:ins>
    </w:p>
    <w:p w14:paraId="4AB11980" w14:textId="77777777" w:rsidR="00942CD3" w:rsidRPr="00A5721E" w:rsidRDefault="00942CD3" w:rsidP="00942CD3">
      <w:pPr>
        <w:rPr>
          <w:ins w:id="244" w:author="Thar Adeleh" w:date="2024-09-14T22:42:00Z" w16du:dateUtc="2024-09-14T19:42:00Z"/>
          <w:rFonts w:ascii="Times New Roman" w:hAnsi="Times New Roman" w:cs="Times New Roman"/>
        </w:rPr>
      </w:pPr>
    </w:p>
    <w:p w14:paraId="072C310D" w14:textId="77777777" w:rsidR="00942CD3" w:rsidRDefault="00942CD3" w:rsidP="00942CD3">
      <w:pPr>
        <w:pStyle w:val="ListParagraph"/>
        <w:numPr>
          <w:ilvl w:val="0"/>
          <w:numId w:val="3"/>
        </w:numPr>
        <w:rPr>
          <w:ins w:id="245" w:author="Thar Adeleh" w:date="2024-09-14T22:42:00Z" w16du:dateUtc="2024-09-14T19:42:00Z"/>
          <w:rFonts w:ascii="Times New Roman" w:hAnsi="Times New Roman" w:cs="Times New Roman"/>
        </w:rPr>
      </w:pPr>
      <w:ins w:id="246" w:author="Thar Adeleh" w:date="2024-09-14T22:42:00Z" w16du:dateUtc="2024-09-14T19:42:00Z">
        <w:r>
          <w:rPr>
            <w:rFonts w:ascii="Times New Roman" w:hAnsi="Times New Roman" w:cs="Times New Roman"/>
          </w:rPr>
          <w:t>Explain the differences between how people in the United States and France differentiate between “people like us” and “them.”</w:t>
        </w:r>
      </w:ins>
    </w:p>
    <w:p w14:paraId="45626244" w14:textId="77777777" w:rsidR="00942CD3" w:rsidRPr="00A5721E" w:rsidRDefault="00942CD3" w:rsidP="00942CD3">
      <w:pPr>
        <w:rPr>
          <w:ins w:id="247" w:author="Thar Adeleh" w:date="2024-09-14T22:42:00Z" w16du:dateUtc="2024-09-14T19:42:00Z"/>
          <w:rFonts w:ascii="Times New Roman" w:hAnsi="Times New Roman" w:cs="Times New Roman"/>
        </w:rPr>
      </w:pPr>
    </w:p>
    <w:p w14:paraId="6A609A6D" w14:textId="77777777" w:rsidR="00942CD3" w:rsidRPr="00586F6B" w:rsidRDefault="00942CD3" w:rsidP="00942CD3">
      <w:pPr>
        <w:pStyle w:val="ListParagraph"/>
        <w:numPr>
          <w:ilvl w:val="0"/>
          <w:numId w:val="3"/>
        </w:numPr>
        <w:rPr>
          <w:ins w:id="248" w:author="Thar Adeleh" w:date="2024-09-14T22:42:00Z" w16du:dateUtc="2024-09-14T19:42:00Z"/>
          <w:rFonts w:ascii="Times New Roman" w:hAnsi="Times New Roman" w:cs="Times New Roman"/>
        </w:rPr>
      </w:pPr>
      <w:ins w:id="249" w:author="Thar Adeleh" w:date="2024-09-14T22:42:00Z" w16du:dateUtc="2024-09-14T19:42:00Z">
        <w:r>
          <w:rPr>
            <w:rFonts w:ascii="Times New Roman" w:hAnsi="Times New Roman" w:cs="Times New Roman"/>
          </w:rPr>
          <w:t xml:space="preserve">Explain the process of assimilation in the context of Mexican Americans. In your answer be sure to define the term </w:t>
        </w:r>
        <w:r w:rsidRPr="002243DC">
          <w:rPr>
            <w:rFonts w:ascii="Times New Roman" w:hAnsi="Times New Roman" w:cs="Times New Roman"/>
            <w:i/>
          </w:rPr>
          <w:t>assimilation</w:t>
        </w:r>
        <w:r>
          <w:rPr>
            <w:rFonts w:ascii="Times New Roman" w:hAnsi="Times New Roman" w:cs="Times New Roman"/>
          </w:rPr>
          <w:t>, describe the social science research on assimilation of this group, and explain how intragroup and intergroup boundaries factor into this.</w:t>
        </w:r>
      </w:ins>
    </w:p>
    <w:p w14:paraId="17112BA1" w14:textId="77777777" w:rsidR="00942CD3" w:rsidRPr="00117B87" w:rsidRDefault="00942CD3" w:rsidP="00942CD3">
      <w:pPr>
        <w:pStyle w:val="ListParagraph"/>
        <w:ind w:left="1440"/>
        <w:rPr>
          <w:ins w:id="250" w:author="Thar Adeleh" w:date="2024-09-14T22:42:00Z" w16du:dateUtc="2024-09-14T19:42:00Z"/>
          <w:rFonts w:ascii="Times New Roman" w:hAnsi="Times New Roman" w:cs="Times New Roman"/>
          <w:b/>
        </w:rPr>
      </w:pPr>
    </w:p>
    <w:p w14:paraId="08C385C6" w14:textId="77777777" w:rsidR="00942CD3" w:rsidRDefault="00942CD3" w:rsidP="00942CD3">
      <w:pPr>
        <w:rPr>
          <w:ins w:id="251" w:author="Thar Adeleh" w:date="2024-09-14T22:42:00Z" w16du:dateUtc="2024-09-14T19:42:00Z"/>
          <w:rFonts w:ascii="Times New Roman" w:hAnsi="Times New Roman" w:cs="Times New Roman"/>
          <w:i/>
        </w:rPr>
      </w:pPr>
      <w:ins w:id="252" w:author="Thar Adeleh" w:date="2024-09-14T22:42:00Z" w16du:dateUtc="2024-09-14T19:42:00Z">
        <w:r>
          <w:rPr>
            <w:rFonts w:ascii="Times New Roman" w:hAnsi="Times New Roman" w:cs="Times New Roman"/>
            <w:i/>
          </w:rPr>
          <w:br w:type="page"/>
        </w:r>
      </w:ins>
    </w:p>
    <w:p w14:paraId="4FEFBEF1" w14:textId="77777777" w:rsidR="00942CD3" w:rsidRPr="005A02D8" w:rsidRDefault="00942CD3" w:rsidP="00942CD3">
      <w:pPr>
        <w:rPr>
          <w:ins w:id="253" w:author="Thar Adeleh" w:date="2024-09-14T22:42:00Z" w16du:dateUtc="2024-09-14T19:42:00Z"/>
          <w:rFonts w:ascii="Times New Roman" w:hAnsi="Times New Roman" w:cs="Times New Roman"/>
          <w:i/>
        </w:rPr>
      </w:pPr>
      <w:ins w:id="254" w:author="Thar Adeleh" w:date="2024-09-14T22:42:00Z" w16du:dateUtc="2024-09-14T19:42:00Z">
        <w:r w:rsidRPr="005A02D8">
          <w:rPr>
            <w:rFonts w:ascii="Times New Roman" w:hAnsi="Times New Roman" w:cs="Times New Roman"/>
            <w:i/>
          </w:rPr>
          <w:lastRenderedPageBreak/>
          <w:t>Part 2</w:t>
        </w:r>
      </w:ins>
    </w:p>
    <w:p w14:paraId="3B7CFE5D" w14:textId="77777777" w:rsidR="00942CD3" w:rsidRDefault="00942CD3" w:rsidP="00942CD3">
      <w:pPr>
        <w:rPr>
          <w:ins w:id="255" w:author="Thar Adeleh" w:date="2024-09-14T22:42:00Z" w16du:dateUtc="2024-09-14T19:42:00Z"/>
          <w:rFonts w:ascii="Times New Roman" w:hAnsi="Times New Roman" w:cs="Times New Roman"/>
          <w:u w:val="single"/>
        </w:rPr>
      </w:pPr>
    </w:p>
    <w:p w14:paraId="45371552" w14:textId="77777777" w:rsidR="00942CD3" w:rsidRDefault="00942CD3" w:rsidP="00942CD3">
      <w:pPr>
        <w:rPr>
          <w:ins w:id="256" w:author="Thar Adeleh" w:date="2024-09-14T22:42:00Z" w16du:dateUtc="2024-09-14T19:42:00Z"/>
          <w:rFonts w:ascii="Times New Roman" w:hAnsi="Times New Roman" w:cs="Times New Roman"/>
          <w:u w:val="single"/>
        </w:rPr>
      </w:pPr>
      <w:ins w:id="257" w:author="Thar Adeleh" w:date="2024-09-14T22:42:00Z" w16du:dateUtc="2024-09-14T19:42:00Z">
        <w:r>
          <w:rPr>
            <w:rFonts w:ascii="Times New Roman" w:hAnsi="Times New Roman" w:cs="Times New Roman"/>
            <w:u w:val="single"/>
          </w:rPr>
          <w:t>Part 2: 5 critical thinking questions</w:t>
        </w:r>
      </w:ins>
    </w:p>
    <w:p w14:paraId="6D39B4F7" w14:textId="77777777" w:rsidR="00942CD3" w:rsidRDefault="00942CD3" w:rsidP="00942CD3">
      <w:pPr>
        <w:rPr>
          <w:ins w:id="258" w:author="Thar Adeleh" w:date="2024-09-14T22:42:00Z" w16du:dateUtc="2024-09-14T19:42:00Z"/>
          <w:rFonts w:ascii="Times New Roman" w:hAnsi="Times New Roman" w:cs="Times New Roman"/>
          <w:u w:val="single"/>
        </w:rPr>
      </w:pPr>
    </w:p>
    <w:p w14:paraId="59E06130" w14:textId="77777777" w:rsidR="00942CD3" w:rsidRDefault="00942CD3" w:rsidP="00942CD3">
      <w:pPr>
        <w:pStyle w:val="ListParagraph"/>
        <w:numPr>
          <w:ilvl w:val="0"/>
          <w:numId w:val="4"/>
        </w:numPr>
        <w:ind w:left="720"/>
        <w:rPr>
          <w:ins w:id="259" w:author="Thar Adeleh" w:date="2024-09-14T22:42:00Z" w16du:dateUtc="2024-09-14T19:42:00Z"/>
          <w:rFonts w:ascii="Times New Roman" w:hAnsi="Times New Roman" w:cs="Times New Roman"/>
        </w:rPr>
      </w:pPr>
      <w:ins w:id="260" w:author="Thar Adeleh" w:date="2024-09-14T22:42:00Z" w16du:dateUtc="2024-09-14T19:42:00Z">
        <w:r>
          <w:rPr>
            <w:rFonts w:ascii="Times New Roman" w:hAnsi="Times New Roman" w:cs="Times New Roman"/>
          </w:rPr>
          <w:t>Why is it important to distinguish between social structure and culture? Think of another concept besides race and ethnicity and apply the ideas of social structure and culture. What can we learn?</w:t>
        </w:r>
      </w:ins>
    </w:p>
    <w:p w14:paraId="0FFD5937" w14:textId="77777777" w:rsidR="00942CD3" w:rsidRDefault="00942CD3" w:rsidP="00942CD3">
      <w:pPr>
        <w:pStyle w:val="ListParagraph"/>
        <w:rPr>
          <w:ins w:id="261" w:author="Thar Adeleh" w:date="2024-09-14T22:42:00Z" w16du:dateUtc="2024-09-14T19:42:00Z"/>
          <w:rFonts w:ascii="Times New Roman" w:hAnsi="Times New Roman" w:cs="Times New Roman"/>
        </w:rPr>
      </w:pPr>
    </w:p>
    <w:p w14:paraId="0554403E" w14:textId="77777777" w:rsidR="00942CD3" w:rsidRDefault="00942CD3" w:rsidP="00942CD3">
      <w:pPr>
        <w:pStyle w:val="ListParagraph"/>
        <w:numPr>
          <w:ilvl w:val="0"/>
          <w:numId w:val="4"/>
        </w:numPr>
        <w:ind w:left="720"/>
        <w:rPr>
          <w:ins w:id="262" w:author="Thar Adeleh" w:date="2024-09-14T22:42:00Z" w16du:dateUtc="2024-09-14T19:42:00Z"/>
          <w:rFonts w:ascii="Times New Roman" w:hAnsi="Times New Roman" w:cs="Times New Roman"/>
        </w:rPr>
      </w:pPr>
      <w:ins w:id="263" w:author="Thar Adeleh" w:date="2024-09-14T22:42:00Z" w16du:dateUtc="2024-09-14T19:42:00Z">
        <w:r>
          <w:rPr>
            <w:rFonts w:ascii="Times New Roman" w:hAnsi="Times New Roman" w:cs="Times New Roman"/>
          </w:rPr>
          <w:t>Describe the difference between race and racism. Why is this important? In what ways does our society often incorrectly use the concept of racism?</w:t>
        </w:r>
      </w:ins>
    </w:p>
    <w:p w14:paraId="0C3132EA" w14:textId="77777777" w:rsidR="00942CD3" w:rsidRPr="00AE6DDF" w:rsidRDefault="00942CD3" w:rsidP="00942CD3">
      <w:pPr>
        <w:rPr>
          <w:ins w:id="264" w:author="Thar Adeleh" w:date="2024-09-14T22:42:00Z" w16du:dateUtc="2024-09-14T19:42:00Z"/>
          <w:rFonts w:ascii="Times New Roman" w:hAnsi="Times New Roman" w:cs="Times New Roman"/>
        </w:rPr>
      </w:pPr>
    </w:p>
    <w:p w14:paraId="567AEAD0" w14:textId="77777777" w:rsidR="00942CD3" w:rsidRDefault="00942CD3" w:rsidP="00942CD3">
      <w:pPr>
        <w:pStyle w:val="ListParagraph"/>
        <w:numPr>
          <w:ilvl w:val="0"/>
          <w:numId w:val="4"/>
        </w:numPr>
        <w:ind w:left="720"/>
        <w:rPr>
          <w:ins w:id="265" w:author="Thar Adeleh" w:date="2024-09-14T22:42:00Z" w16du:dateUtc="2024-09-14T19:42:00Z"/>
          <w:rFonts w:ascii="Times New Roman" w:hAnsi="Times New Roman" w:cs="Times New Roman"/>
        </w:rPr>
      </w:pPr>
      <w:ins w:id="266" w:author="Thar Adeleh" w:date="2024-09-14T22:42:00Z" w16du:dateUtc="2024-09-14T19:42:00Z">
        <w:r>
          <w:rPr>
            <w:rFonts w:ascii="Times New Roman" w:hAnsi="Times New Roman" w:cs="Times New Roman"/>
          </w:rPr>
          <w:t xml:space="preserve">If being colorblind is not the solution to racial inequality, why does our culture tend to celebrate colorblindness? </w:t>
        </w:r>
      </w:ins>
    </w:p>
    <w:p w14:paraId="448F030E" w14:textId="77777777" w:rsidR="00942CD3" w:rsidRPr="00AE6DDF" w:rsidRDefault="00942CD3" w:rsidP="00942CD3">
      <w:pPr>
        <w:rPr>
          <w:ins w:id="267" w:author="Thar Adeleh" w:date="2024-09-14T22:42:00Z" w16du:dateUtc="2024-09-14T19:42:00Z"/>
          <w:rFonts w:ascii="Times New Roman" w:hAnsi="Times New Roman" w:cs="Times New Roman"/>
        </w:rPr>
      </w:pPr>
    </w:p>
    <w:p w14:paraId="3D751397" w14:textId="77777777" w:rsidR="00942CD3" w:rsidRDefault="00942CD3" w:rsidP="00942CD3">
      <w:pPr>
        <w:pStyle w:val="ListParagraph"/>
        <w:numPr>
          <w:ilvl w:val="0"/>
          <w:numId w:val="4"/>
        </w:numPr>
        <w:ind w:left="720"/>
        <w:rPr>
          <w:ins w:id="268" w:author="Thar Adeleh" w:date="2024-09-14T22:42:00Z" w16du:dateUtc="2024-09-14T19:42:00Z"/>
          <w:rFonts w:ascii="Times New Roman" w:hAnsi="Times New Roman" w:cs="Times New Roman"/>
        </w:rPr>
      </w:pPr>
      <w:ins w:id="269" w:author="Thar Adeleh" w:date="2024-09-14T22:42:00Z" w16du:dateUtc="2024-09-14T19:42:00Z">
        <w:r>
          <w:rPr>
            <w:rFonts w:ascii="Times New Roman" w:hAnsi="Times New Roman" w:cs="Times New Roman"/>
          </w:rPr>
          <w:t>How does the racialization of rural migrant workers in Chinese cities mirror racialization processes that have happened in the U.S.?</w:t>
        </w:r>
      </w:ins>
    </w:p>
    <w:p w14:paraId="4F7D6A16" w14:textId="77777777" w:rsidR="00942CD3" w:rsidRPr="005A02D8" w:rsidRDefault="00942CD3" w:rsidP="00942CD3">
      <w:pPr>
        <w:rPr>
          <w:ins w:id="270" w:author="Thar Adeleh" w:date="2024-09-14T22:42:00Z" w16du:dateUtc="2024-09-14T19:42:00Z"/>
          <w:rFonts w:ascii="Times New Roman" w:hAnsi="Times New Roman" w:cs="Times New Roman"/>
        </w:rPr>
      </w:pPr>
    </w:p>
    <w:p w14:paraId="195BACDB" w14:textId="77777777" w:rsidR="00942CD3" w:rsidRPr="000B5B31" w:rsidRDefault="00942CD3" w:rsidP="00942CD3">
      <w:pPr>
        <w:pStyle w:val="ListParagraph"/>
        <w:numPr>
          <w:ilvl w:val="0"/>
          <w:numId w:val="4"/>
        </w:numPr>
        <w:ind w:left="720"/>
        <w:rPr>
          <w:ins w:id="271" w:author="Thar Adeleh" w:date="2024-09-14T22:42:00Z" w16du:dateUtc="2024-09-14T19:42:00Z"/>
          <w:rFonts w:ascii="Times New Roman" w:hAnsi="Times New Roman" w:cs="Times New Roman"/>
        </w:rPr>
      </w:pPr>
      <w:ins w:id="272" w:author="Thar Adeleh" w:date="2024-09-14T22:42:00Z" w16du:dateUtc="2024-09-14T19:42:00Z">
        <w:r>
          <w:rPr>
            <w:rFonts w:ascii="Times New Roman" w:hAnsi="Times New Roman" w:cs="Times New Roman"/>
          </w:rPr>
          <w:t xml:space="preserve">How can Suzy Killmister’s typology of group membership be applied to our understanding of race and ethnicity? </w:t>
        </w:r>
      </w:ins>
    </w:p>
    <w:p w14:paraId="6D02FF62" w14:textId="77777777" w:rsidR="00942CD3" w:rsidRDefault="00942CD3" w:rsidP="00942CD3">
      <w:pPr>
        <w:rPr>
          <w:ins w:id="273" w:author="Thar Adeleh" w:date="2024-09-14T22:42:00Z" w16du:dateUtc="2024-09-14T19:42:00Z"/>
          <w:rFonts w:ascii="Times New Roman" w:hAnsi="Times New Roman" w:cs="Times New Roman"/>
          <w:u w:val="single"/>
        </w:rPr>
      </w:pPr>
    </w:p>
    <w:p w14:paraId="270C4ACA" w14:textId="77777777" w:rsidR="00942CD3" w:rsidRDefault="00942CD3" w:rsidP="00942CD3">
      <w:pPr>
        <w:rPr>
          <w:ins w:id="274" w:author="Thar Adeleh" w:date="2024-09-14T22:42:00Z" w16du:dateUtc="2024-09-14T19:42:00Z"/>
          <w:rFonts w:ascii="Times New Roman" w:hAnsi="Times New Roman" w:cs="Times New Roman"/>
          <w:u w:val="single"/>
        </w:rPr>
      </w:pPr>
      <w:ins w:id="275" w:author="Thar Adeleh" w:date="2024-09-14T22:42:00Z" w16du:dateUtc="2024-09-14T19:42:00Z">
        <w:r>
          <w:rPr>
            <w:rFonts w:ascii="Times New Roman" w:hAnsi="Times New Roman" w:cs="Times New Roman"/>
            <w:u w:val="single"/>
          </w:rPr>
          <w:t>Part 2: 5 discussion questions</w:t>
        </w:r>
      </w:ins>
    </w:p>
    <w:p w14:paraId="1D9DE859" w14:textId="77777777" w:rsidR="00942CD3" w:rsidRDefault="00942CD3" w:rsidP="00942CD3">
      <w:pPr>
        <w:rPr>
          <w:ins w:id="276" w:author="Thar Adeleh" w:date="2024-09-14T22:42:00Z" w16du:dateUtc="2024-09-14T19:42:00Z"/>
          <w:rFonts w:ascii="Times New Roman" w:hAnsi="Times New Roman" w:cs="Times New Roman"/>
          <w:u w:val="single"/>
        </w:rPr>
      </w:pPr>
    </w:p>
    <w:p w14:paraId="4DE76451" w14:textId="77777777" w:rsidR="00942CD3" w:rsidRDefault="00942CD3" w:rsidP="00942CD3">
      <w:pPr>
        <w:pStyle w:val="ListParagraph"/>
        <w:numPr>
          <w:ilvl w:val="0"/>
          <w:numId w:val="8"/>
        </w:numPr>
        <w:rPr>
          <w:ins w:id="277" w:author="Thar Adeleh" w:date="2024-09-14T22:42:00Z" w16du:dateUtc="2024-09-14T19:42:00Z"/>
          <w:rFonts w:ascii="Times New Roman" w:hAnsi="Times New Roman" w:cs="Times New Roman"/>
        </w:rPr>
      </w:pPr>
      <w:ins w:id="278" w:author="Thar Adeleh" w:date="2024-09-14T22:42:00Z" w16du:dateUtc="2024-09-14T19:42:00Z">
        <w:r w:rsidRPr="003F3C4D">
          <w:rPr>
            <w:rFonts w:ascii="Times New Roman" w:hAnsi="Times New Roman" w:cs="Times New Roman"/>
          </w:rPr>
          <w:t xml:space="preserve">Think of an example of the process of racial formation that you’ve observed in your own life experiences and explain it. </w:t>
        </w:r>
      </w:ins>
    </w:p>
    <w:p w14:paraId="410043EE" w14:textId="77777777" w:rsidR="00942CD3" w:rsidRPr="003F3C4D" w:rsidRDefault="00942CD3" w:rsidP="00942CD3">
      <w:pPr>
        <w:pStyle w:val="ListParagraph"/>
        <w:rPr>
          <w:ins w:id="279" w:author="Thar Adeleh" w:date="2024-09-14T22:42:00Z" w16du:dateUtc="2024-09-14T19:42:00Z"/>
          <w:rFonts w:ascii="Times New Roman" w:hAnsi="Times New Roman" w:cs="Times New Roman"/>
        </w:rPr>
      </w:pPr>
    </w:p>
    <w:p w14:paraId="423AC665" w14:textId="77777777" w:rsidR="00942CD3" w:rsidRDefault="00942CD3" w:rsidP="00942CD3">
      <w:pPr>
        <w:pStyle w:val="ListParagraph"/>
        <w:numPr>
          <w:ilvl w:val="0"/>
          <w:numId w:val="8"/>
        </w:numPr>
        <w:rPr>
          <w:ins w:id="280" w:author="Thar Adeleh" w:date="2024-09-14T22:42:00Z" w16du:dateUtc="2024-09-14T19:42:00Z"/>
          <w:rFonts w:ascii="Times New Roman" w:hAnsi="Times New Roman" w:cs="Times New Roman"/>
        </w:rPr>
      </w:pPr>
      <w:ins w:id="281" w:author="Thar Adeleh" w:date="2024-09-14T22:42:00Z" w16du:dateUtc="2024-09-14T19:42:00Z">
        <w:r>
          <w:rPr>
            <w:rFonts w:ascii="Times New Roman" w:hAnsi="Times New Roman" w:cs="Times New Roman"/>
          </w:rPr>
          <w:t>Explain what William Julius Wilson means by the new global economy and how these economic shifts have differentially impacted certain groups. Describe an example of this process in your own life experiences.</w:t>
        </w:r>
      </w:ins>
    </w:p>
    <w:p w14:paraId="63D9EEB9" w14:textId="77777777" w:rsidR="00942CD3" w:rsidRPr="005A0ECF" w:rsidRDefault="00942CD3" w:rsidP="00942CD3">
      <w:pPr>
        <w:rPr>
          <w:ins w:id="282" w:author="Thar Adeleh" w:date="2024-09-14T22:42:00Z" w16du:dateUtc="2024-09-14T19:42:00Z"/>
          <w:rFonts w:ascii="Times New Roman" w:hAnsi="Times New Roman" w:cs="Times New Roman"/>
        </w:rPr>
      </w:pPr>
    </w:p>
    <w:p w14:paraId="3AA82DD6" w14:textId="77777777" w:rsidR="00942CD3" w:rsidRDefault="00942CD3" w:rsidP="00942CD3">
      <w:pPr>
        <w:pStyle w:val="ListParagraph"/>
        <w:numPr>
          <w:ilvl w:val="0"/>
          <w:numId w:val="8"/>
        </w:numPr>
        <w:rPr>
          <w:ins w:id="283" w:author="Thar Adeleh" w:date="2024-09-14T22:42:00Z" w16du:dateUtc="2024-09-14T19:42:00Z"/>
          <w:rFonts w:ascii="Times New Roman" w:hAnsi="Times New Roman" w:cs="Times New Roman"/>
        </w:rPr>
      </w:pPr>
      <w:ins w:id="284" w:author="Thar Adeleh" w:date="2024-09-14T22:42:00Z" w16du:dateUtc="2024-09-14T19:42:00Z">
        <w:r>
          <w:rPr>
            <w:rFonts w:ascii="Times New Roman" w:hAnsi="Times New Roman" w:cs="Times New Roman"/>
          </w:rPr>
          <w:t>Describe what the job spatial mismatch is and think of an example of this in the places that you have lived.</w:t>
        </w:r>
      </w:ins>
    </w:p>
    <w:p w14:paraId="60F34388" w14:textId="77777777" w:rsidR="00942CD3" w:rsidRPr="00AE6DDF" w:rsidRDefault="00942CD3" w:rsidP="00942CD3">
      <w:pPr>
        <w:rPr>
          <w:ins w:id="285" w:author="Thar Adeleh" w:date="2024-09-14T22:42:00Z" w16du:dateUtc="2024-09-14T19:42:00Z"/>
          <w:rFonts w:ascii="Times New Roman" w:hAnsi="Times New Roman" w:cs="Times New Roman"/>
        </w:rPr>
      </w:pPr>
    </w:p>
    <w:p w14:paraId="6F729B9C" w14:textId="77777777" w:rsidR="00942CD3" w:rsidRDefault="00942CD3" w:rsidP="00942CD3">
      <w:pPr>
        <w:pStyle w:val="ListParagraph"/>
        <w:numPr>
          <w:ilvl w:val="0"/>
          <w:numId w:val="8"/>
        </w:numPr>
        <w:rPr>
          <w:ins w:id="286" w:author="Thar Adeleh" w:date="2024-09-14T22:42:00Z" w16du:dateUtc="2024-09-14T19:42:00Z"/>
          <w:rFonts w:ascii="Times New Roman" w:hAnsi="Times New Roman" w:cs="Times New Roman"/>
        </w:rPr>
      </w:pPr>
      <w:ins w:id="287" w:author="Thar Adeleh" w:date="2024-09-14T22:42:00Z" w16du:dateUtc="2024-09-14T19:42:00Z">
        <w:r>
          <w:rPr>
            <w:rFonts w:ascii="Times New Roman" w:hAnsi="Times New Roman" w:cs="Times New Roman"/>
          </w:rPr>
          <w:t>Share an example of a time that you’ve observed or participated in colorblind racism.</w:t>
        </w:r>
      </w:ins>
    </w:p>
    <w:p w14:paraId="1AC89C65" w14:textId="77777777" w:rsidR="00942CD3" w:rsidRPr="00AE6DDF" w:rsidRDefault="00942CD3" w:rsidP="00942CD3">
      <w:pPr>
        <w:rPr>
          <w:ins w:id="288" w:author="Thar Adeleh" w:date="2024-09-14T22:42:00Z" w16du:dateUtc="2024-09-14T19:42:00Z"/>
          <w:rFonts w:ascii="Times New Roman" w:hAnsi="Times New Roman" w:cs="Times New Roman"/>
        </w:rPr>
      </w:pPr>
    </w:p>
    <w:p w14:paraId="1D2497C0" w14:textId="77777777" w:rsidR="00942CD3" w:rsidRPr="003F3C4D" w:rsidRDefault="00942CD3" w:rsidP="00942CD3">
      <w:pPr>
        <w:pStyle w:val="ListParagraph"/>
        <w:numPr>
          <w:ilvl w:val="0"/>
          <w:numId w:val="8"/>
        </w:numPr>
        <w:rPr>
          <w:ins w:id="289" w:author="Thar Adeleh" w:date="2024-09-14T22:42:00Z" w16du:dateUtc="2024-09-14T19:42:00Z"/>
          <w:rFonts w:ascii="Times New Roman" w:hAnsi="Times New Roman" w:cs="Times New Roman"/>
        </w:rPr>
      </w:pPr>
      <w:ins w:id="290" w:author="Thar Adeleh" w:date="2024-09-14T22:42:00Z" w16du:dateUtc="2024-09-14T19:42:00Z">
        <w:r>
          <w:rPr>
            <w:rFonts w:ascii="Times New Roman" w:hAnsi="Times New Roman" w:cs="Times New Roman"/>
          </w:rPr>
          <w:t>Zamudio and Rios state that “any university’s silence on issues of racism allows the attitudes and actions of white students . . . to take root and thrive on campus.” Discuss this statement in light of recent public discourse about racism on college and university campuses across the country.</w:t>
        </w:r>
      </w:ins>
    </w:p>
    <w:p w14:paraId="1FDE580D" w14:textId="77777777" w:rsidR="00942CD3" w:rsidRDefault="00942CD3" w:rsidP="00942CD3">
      <w:pPr>
        <w:rPr>
          <w:ins w:id="291" w:author="Thar Adeleh" w:date="2024-09-14T22:42:00Z" w16du:dateUtc="2024-09-14T19:42:00Z"/>
          <w:rFonts w:ascii="Times New Roman" w:hAnsi="Times New Roman" w:cs="Times New Roman"/>
          <w:u w:val="single"/>
        </w:rPr>
      </w:pPr>
    </w:p>
    <w:p w14:paraId="2FE4A026" w14:textId="77777777" w:rsidR="00942CD3" w:rsidRDefault="00942CD3" w:rsidP="00942CD3">
      <w:pPr>
        <w:rPr>
          <w:ins w:id="292" w:author="Thar Adeleh" w:date="2024-09-14T22:42:00Z" w16du:dateUtc="2024-09-14T19:42:00Z"/>
          <w:rFonts w:ascii="Times New Roman" w:hAnsi="Times New Roman" w:cs="Times New Roman"/>
          <w:u w:val="single"/>
        </w:rPr>
      </w:pPr>
    </w:p>
    <w:p w14:paraId="70E098D6" w14:textId="77777777" w:rsidR="00942CD3" w:rsidRDefault="00942CD3" w:rsidP="00942CD3">
      <w:pPr>
        <w:rPr>
          <w:ins w:id="293" w:author="Thar Adeleh" w:date="2024-09-14T22:42:00Z" w16du:dateUtc="2024-09-14T19:42:00Z"/>
          <w:rFonts w:ascii="Times New Roman" w:hAnsi="Times New Roman" w:cs="Times New Roman"/>
          <w:u w:val="single"/>
        </w:rPr>
      </w:pPr>
    </w:p>
    <w:p w14:paraId="73542B12" w14:textId="77777777" w:rsidR="00942CD3" w:rsidRDefault="00942CD3" w:rsidP="00942CD3">
      <w:pPr>
        <w:rPr>
          <w:ins w:id="294" w:author="Thar Adeleh" w:date="2024-09-14T22:42:00Z" w16du:dateUtc="2024-09-14T19:42:00Z"/>
          <w:rFonts w:ascii="Times New Roman" w:hAnsi="Times New Roman" w:cs="Times New Roman"/>
          <w:u w:val="single"/>
        </w:rPr>
      </w:pPr>
    </w:p>
    <w:p w14:paraId="7F054FF1" w14:textId="77777777" w:rsidR="00942CD3" w:rsidRDefault="00942CD3" w:rsidP="00942CD3">
      <w:pPr>
        <w:rPr>
          <w:ins w:id="295" w:author="Thar Adeleh" w:date="2024-09-14T22:42:00Z" w16du:dateUtc="2024-09-14T19:42:00Z"/>
          <w:rFonts w:ascii="Times New Roman" w:hAnsi="Times New Roman" w:cs="Times New Roman"/>
          <w:u w:val="single"/>
        </w:rPr>
      </w:pPr>
    </w:p>
    <w:p w14:paraId="09D8BAE1" w14:textId="77777777" w:rsidR="00942CD3" w:rsidRDefault="00942CD3" w:rsidP="00942CD3">
      <w:pPr>
        <w:rPr>
          <w:ins w:id="296" w:author="Thar Adeleh" w:date="2024-09-14T22:42:00Z" w16du:dateUtc="2024-09-14T19:42:00Z"/>
          <w:rFonts w:ascii="Times New Roman" w:hAnsi="Times New Roman" w:cs="Times New Roman"/>
          <w:u w:val="single"/>
        </w:rPr>
      </w:pPr>
    </w:p>
    <w:p w14:paraId="5A85F39F" w14:textId="77777777" w:rsidR="00942CD3" w:rsidRDefault="00942CD3" w:rsidP="00942CD3">
      <w:pPr>
        <w:rPr>
          <w:ins w:id="297" w:author="Thar Adeleh" w:date="2024-09-14T22:42:00Z" w16du:dateUtc="2024-09-14T19:42:00Z"/>
          <w:rFonts w:ascii="Times New Roman" w:hAnsi="Times New Roman" w:cs="Times New Roman"/>
          <w:u w:val="single"/>
        </w:rPr>
      </w:pPr>
    </w:p>
    <w:p w14:paraId="5FE00934" w14:textId="77777777" w:rsidR="00942CD3" w:rsidRDefault="00942CD3" w:rsidP="00942CD3">
      <w:pPr>
        <w:rPr>
          <w:ins w:id="298" w:author="Thar Adeleh" w:date="2024-09-14T22:42:00Z" w16du:dateUtc="2024-09-14T19:42:00Z"/>
          <w:rFonts w:ascii="Times New Roman" w:hAnsi="Times New Roman" w:cs="Times New Roman"/>
          <w:u w:val="single"/>
        </w:rPr>
      </w:pPr>
      <w:ins w:id="299" w:author="Thar Adeleh" w:date="2024-09-14T22:42:00Z" w16du:dateUtc="2024-09-14T19:42:00Z">
        <w:r>
          <w:rPr>
            <w:rFonts w:ascii="Times New Roman" w:hAnsi="Times New Roman" w:cs="Times New Roman"/>
            <w:u w:val="single"/>
          </w:rPr>
          <w:lastRenderedPageBreak/>
          <w:t>Part 2: 20 test questions (15 multiple choice and 5 essay)</w:t>
        </w:r>
      </w:ins>
    </w:p>
    <w:p w14:paraId="30CE060E" w14:textId="77777777" w:rsidR="00942CD3" w:rsidRDefault="00942CD3" w:rsidP="00942CD3">
      <w:pPr>
        <w:rPr>
          <w:ins w:id="300" w:author="Thar Adeleh" w:date="2024-09-14T22:42:00Z" w16du:dateUtc="2024-09-14T19:42:00Z"/>
          <w:rFonts w:ascii="Times New Roman" w:hAnsi="Times New Roman" w:cs="Times New Roman"/>
          <w:u w:val="single"/>
        </w:rPr>
      </w:pPr>
    </w:p>
    <w:p w14:paraId="6ACB0BB8" w14:textId="77777777" w:rsidR="00942CD3" w:rsidRDefault="00942CD3" w:rsidP="00942CD3">
      <w:pPr>
        <w:pStyle w:val="ListParagraph"/>
        <w:numPr>
          <w:ilvl w:val="0"/>
          <w:numId w:val="5"/>
        </w:numPr>
        <w:rPr>
          <w:ins w:id="301" w:author="Thar Adeleh" w:date="2024-09-14T22:42:00Z" w16du:dateUtc="2024-09-14T19:42:00Z"/>
          <w:rFonts w:ascii="Times New Roman" w:hAnsi="Times New Roman" w:cs="Times New Roman"/>
        </w:rPr>
      </w:pPr>
      <w:ins w:id="302" w:author="Thar Adeleh" w:date="2024-09-14T22:42:00Z" w16du:dateUtc="2024-09-14T19:42:00Z">
        <w:r>
          <w:rPr>
            <w:rFonts w:ascii="Times New Roman" w:hAnsi="Times New Roman" w:cs="Times New Roman"/>
          </w:rPr>
          <w:t>Which term describes “the way social positions, social roles, and networks of social relationships are arranged in our institutions?”</w:t>
        </w:r>
      </w:ins>
    </w:p>
    <w:p w14:paraId="0A8D7A5F" w14:textId="77777777" w:rsidR="00942CD3" w:rsidRDefault="00942CD3" w:rsidP="00942CD3">
      <w:pPr>
        <w:pStyle w:val="ListParagraph"/>
        <w:rPr>
          <w:ins w:id="303" w:author="Thar Adeleh" w:date="2024-09-14T22:42:00Z" w16du:dateUtc="2024-09-14T19:42:00Z"/>
          <w:rFonts w:ascii="Times New Roman" w:hAnsi="Times New Roman" w:cs="Times New Roman"/>
        </w:rPr>
      </w:pPr>
    </w:p>
    <w:p w14:paraId="709C50F8" w14:textId="77777777" w:rsidR="00942CD3" w:rsidRDefault="00942CD3" w:rsidP="00942CD3">
      <w:pPr>
        <w:pStyle w:val="ListParagraph"/>
        <w:numPr>
          <w:ilvl w:val="1"/>
          <w:numId w:val="5"/>
        </w:numPr>
        <w:rPr>
          <w:ins w:id="304" w:author="Thar Adeleh" w:date="2024-09-14T22:42:00Z" w16du:dateUtc="2024-09-14T19:42:00Z"/>
          <w:rFonts w:ascii="Times New Roman" w:hAnsi="Times New Roman" w:cs="Times New Roman"/>
        </w:rPr>
      </w:pPr>
      <w:ins w:id="305" w:author="Thar Adeleh" w:date="2024-09-14T22:42:00Z" w16du:dateUtc="2024-09-14T19:42:00Z">
        <w:r>
          <w:rPr>
            <w:rFonts w:ascii="Times New Roman" w:hAnsi="Times New Roman" w:cs="Times New Roman"/>
          </w:rPr>
          <w:t>Culture</w:t>
        </w:r>
      </w:ins>
    </w:p>
    <w:p w14:paraId="37DB3EB8" w14:textId="77777777" w:rsidR="00942CD3" w:rsidRPr="001A09A9" w:rsidRDefault="00942CD3" w:rsidP="00942CD3">
      <w:pPr>
        <w:pStyle w:val="ListParagraph"/>
        <w:numPr>
          <w:ilvl w:val="1"/>
          <w:numId w:val="5"/>
        </w:numPr>
        <w:rPr>
          <w:ins w:id="306" w:author="Thar Adeleh" w:date="2024-09-14T22:42:00Z" w16du:dateUtc="2024-09-14T19:42:00Z"/>
          <w:rFonts w:ascii="Times New Roman" w:hAnsi="Times New Roman" w:cs="Times New Roman"/>
          <w:b/>
        </w:rPr>
      </w:pPr>
      <w:ins w:id="307" w:author="Thar Adeleh" w:date="2024-09-14T22:42:00Z" w16du:dateUtc="2024-09-14T19:42:00Z">
        <w:r w:rsidRPr="001A09A9">
          <w:rPr>
            <w:rFonts w:ascii="Times New Roman" w:hAnsi="Times New Roman" w:cs="Times New Roman"/>
            <w:b/>
          </w:rPr>
          <w:t>Social structure</w:t>
        </w:r>
      </w:ins>
    </w:p>
    <w:p w14:paraId="7101DFCC" w14:textId="77777777" w:rsidR="00942CD3" w:rsidRDefault="00942CD3" w:rsidP="00942CD3">
      <w:pPr>
        <w:pStyle w:val="ListParagraph"/>
        <w:numPr>
          <w:ilvl w:val="1"/>
          <w:numId w:val="5"/>
        </w:numPr>
        <w:rPr>
          <w:ins w:id="308" w:author="Thar Adeleh" w:date="2024-09-14T22:42:00Z" w16du:dateUtc="2024-09-14T19:42:00Z"/>
          <w:rFonts w:ascii="Times New Roman" w:hAnsi="Times New Roman" w:cs="Times New Roman"/>
        </w:rPr>
      </w:pPr>
      <w:ins w:id="309" w:author="Thar Adeleh" w:date="2024-09-14T22:42:00Z" w16du:dateUtc="2024-09-14T19:42:00Z">
        <w:r>
          <w:rPr>
            <w:rFonts w:ascii="Times New Roman" w:hAnsi="Times New Roman" w:cs="Times New Roman"/>
          </w:rPr>
          <w:t>Values</w:t>
        </w:r>
      </w:ins>
    </w:p>
    <w:p w14:paraId="6FF395D5" w14:textId="77777777" w:rsidR="00942CD3" w:rsidRDefault="00942CD3" w:rsidP="00942CD3">
      <w:pPr>
        <w:pStyle w:val="ListParagraph"/>
        <w:numPr>
          <w:ilvl w:val="1"/>
          <w:numId w:val="5"/>
        </w:numPr>
        <w:rPr>
          <w:ins w:id="310" w:author="Thar Adeleh" w:date="2024-09-14T22:42:00Z" w16du:dateUtc="2024-09-14T19:42:00Z"/>
          <w:rFonts w:ascii="Times New Roman" w:hAnsi="Times New Roman" w:cs="Times New Roman"/>
        </w:rPr>
      </w:pPr>
      <w:ins w:id="311" w:author="Thar Adeleh" w:date="2024-09-14T22:42:00Z" w16du:dateUtc="2024-09-14T19:42:00Z">
        <w:r>
          <w:rPr>
            <w:rFonts w:ascii="Times New Roman" w:hAnsi="Times New Roman" w:cs="Times New Roman"/>
          </w:rPr>
          <w:t>Community</w:t>
        </w:r>
      </w:ins>
    </w:p>
    <w:p w14:paraId="6EC80EFA" w14:textId="77777777" w:rsidR="00942CD3" w:rsidRDefault="00942CD3" w:rsidP="00942CD3">
      <w:pPr>
        <w:pStyle w:val="ListParagraph"/>
        <w:ind w:left="1440"/>
        <w:rPr>
          <w:ins w:id="312" w:author="Thar Adeleh" w:date="2024-09-14T22:42:00Z" w16du:dateUtc="2024-09-14T19:42:00Z"/>
          <w:rFonts w:ascii="Times New Roman" w:hAnsi="Times New Roman" w:cs="Times New Roman"/>
        </w:rPr>
      </w:pPr>
    </w:p>
    <w:p w14:paraId="0BF37DBE" w14:textId="77777777" w:rsidR="00942CD3" w:rsidRDefault="00942CD3" w:rsidP="00942CD3">
      <w:pPr>
        <w:pStyle w:val="ListParagraph"/>
        <w:numPr>
          <w:ilvl w:val="0"/>
          <w:numId w:val="5"/>
        </w:numPr>
        <w:rPr>
          <w:ins w:id="313" w:author="Thar Adeleh" w:date="2024-09-14T22:42:00Z" w16du:dateUtc="2024-09-14T19:42:00Z"/>
          <w:rFonts w:ascii="Times New Roman" w:hAnsi="Times New Roman" w:cs="Times New Roman"/>
        </w:rPr>
      </w:pPr>
      <w:ins w:id="314" w:author="Thar Adeleh" w:date="2024-09-14T22:42:00Z" w16du:dateUtc="2024-09-14T19:42:00Z">
        <w:r>
          <w:rPr>
            <w:rFonts w:ascii="Times New Roman" w:hAnsi="Times New Roman" w:cs="Times New Roman"/>
          </w:rPr>
          <w:t>Which term means the sociohistorical process by which racial categories are created, inhabited, transformed, and destroyed?</w:t>
        </w:r>
      </w:ins>
    </w:p>
    <w:p w14:paraId="172B8B50" w14:textId="77777777" w:rsidR="00942CD3" w:rsidRDefault="00942CD3" w:rsidP="00942CD3">
      <w:pPr>
        <w:pStyle w:val="ListParagraph"/>
        <w:rPr>
          <w:ins w:id="315" w:author="Thar Adeleh" w:date="2024-09-14T22:42:00Z" w16du:dateUtc="2024-09-14T19:42:00Z"/>
          <w:rFonts w:ascii="Times New Roman" w:hAnsi="Times New Roman" w:cs="Times New Roman"/>
        </w:rPr>
      </w:pPr>
    </w:p>
    <w:p w14:paraId="7C8C32C2" w14:textId="77777777" w:rsidR="00942CD3" w:rsidRDefault="00942CD3" w:rsidP="00942CD3">
      <w:pPr>
        <w:pStyle w:val="ListParagraph"/>
        <w:numPr>
          <w:ilvl w:val="1"/>
          <w:numId w:val="5"/>
        </w:numPr>
        <w:rPr>
          <w:ins w:id="316" w:author="Thar Adeleh" w:date="2024-09-14T22:42:00Z" w16du:dateUtc="2024-09-14T19:42:00Z"/>
          <w:rFonts w:ascii="Times New Roman" w:hAnsi="Times New Roman" w:cs="Times New Roman"/>
        </w:rPr>
      </w:pPr>
      <w:ins w:id="317" w:author="Thar Adeleh" w:date="2024-09-14T22:42:00Z" w16du:dateUtc="2024-09-14T19:42:00Z">
        <w:r>
          <w:rPr>
            <w:rFonts w:ascii="Times New Roman" w:hAnsi="Times New Roman" w:cs="Times New Roman"/>
          </w:rPr>
          <w:t>Racialization</w:t>
        </w:r>
      </w:ins>
    </w:p>
    <w:p w14:paraId="29842D3F" w14:textId="77777777" w:rsidR="00942CD3" w:rsidRPr="00E063C4" w:rsidRDefault="00942CD3" w:rsidP="00942CD3">
      <w:pPr>
        <w:pStyle w:val="ListParagraph"/>
        <w:numPr>
          <w:ilvl w:val="1"/>
          <w:numId w:val="5"/>
        </w:numPr>
        <w:rPr>
          <w:ins w:id="318" w:author="Thar Adeleh" w:date="2024-09-14T22:42:00Z" w16du:dateUtc="2024-09-14T19:42:00Z"/>
          <w:rFonts w:ascii="Times New Roman" w:hAnsi="Times New Roman" w:cs="Times New Roman"/>
          <w:b/>
        </w:rPr>
      </w:pPr>
      <w:ins w:id="319" w:author="Thar Adeleh" w:date="2024-09-14T22:42:00Z" w16du:dateUtc="2024-09-14T19:42:00Z">
        <w:r w:rsidRPr="00E063C4">
          <w:rPr>
            <w:rFonts w:ascii="Times New Roman" w:hAnsi="Times New Roman" w:cs="Times New Roman"/>
            <w:b/>
          </w:rPr>
          <w:t>Racial formation</w:t>
        </w:r>
      </w:ins>
    </w:p>
    <w:p w14:paraId="4EC88B99" w14:textId="77777777" w:rsidR="00942CD3" w:rsidRDefault="00942CD3" w:rsidP="00942CD3">
      <w:pPr>
        <w:pStyle w:val="ListParagraph"/>
        <w:numPr>
          <w:ilvl w:val="1"/>
          <w:numId w:val="5"/>
        </w:numPr>
        <w:rPr>
          <w:ins w:id="320" w:author="Thar Adeleh" w:date="2024-09-14T22:42:00Z" w16du:dateUtc="2024-09-14T19:42:00Z"/>
          <w:rFonts w:ascii="Times New Roman" w:hAnsi="Times New Roman" w:cs="Times New Roman"/>
        </w:rPr>
      </w:pPr>
      <w:ins w:id="321" w:author="Thar Adeleh" w:date="2024-09-14T22:42:00Z" w16du:dateUtc="2024-09-14T19:42:00Z">
        <w:r>
          <w:rPr>
            <w:rFonts w:ascii="Times New Roman" w:hAnsi="Times New Roman" w:cs="Times New Roman"/>
          </w:rPr>
          <w:t>Socialization</w:t>
        </w:r>
      </w:ins>
    </w:p>
    <w:p w14:paraId="7EA051E2" w14:textId="77777777" w:rsidR="00942CD3" w:rsidRDefault="00942CD3" w:rsidP="00942CD3">
      <w:pPr>
        <w:pStyle w:val="ListParagraph"/>
        <w:numPr>
          <w:ilvl w:val="1"/>
          <w:numId w:val="5"/>
        </w:numPr>
        <w:rPr>
          <w:ins w:id="322" w:author="Thar Adeleh" w:date="2024-09-14T22:42:00Z" w16du:dateUtc="2024-09-14T19:42:00Z"/>
          <w:rFonts w:ascii="Times New Roman" w:hAnsi="Times New Roman" w:cs="Times New Roman"/>
        </w:rPr>
      </w:pPr>
      <w:ins w:id="323" w:author="Thar Adeleh" w:date="2024-09-14T22:42:00Z" w16du:dateUtc="2024-09-14T19:42:00Z">
        <w:r>
          <w:rPr>
            <w:rFonts w:ascii="Times New Roman" w:hAnsi="Times New Roman" w:cs="Times New Roman"/>
          </w:rPr>
          <w:t>Racism</w:t>
        </w:r>
      </w:ins>
    </w:p>
    <w:p w14:paraId="67723B1E" w14:textId="77777777" w:rsidR="00942CD3" w:rsidRDefault="00942CD3" w:rsidP="00942CD3">
      <w:pPr>
        <w:pStyle w:val="ListParagraph"/>
        <w:ind w:left="1440"/>
        <w:rPr>
          <w:ins w:id="324" w:author="Thar Adeleh" w:date="2024-09-14T22:42:00Z" w16du:dateUtc="2024-09-14T19:42:00Z"/>
          <w:rFonts w:ascii="Times New Roman" w:hAnsi="Times New Roman" w:cs="Times New Roman"/>
        </w:rPr>
      </w:pPr>
    </w:p>
    <w:p w14:paraId="2452DD05" w14:textId="77777777" w:rsidR="00942CD3" w:rsidRDefault="00942CD3" w:rsidP="00942CD3">
      <w:pPr>
        <w:pStyle w:val="ListParagraph"/>
        <w:numPr>
          <w:ilvl w:val="0"/>
          <w:numId w:val="5"/>
        </w:numPr>
        <w:rPr>
          <w:ins w:id="325" w:author="Thar Adeleh" w:date="2024-09-14T22:42:00Z" w16du:dateUtc="2024-09-14T19:42:00Z"/>
          <w:rFonts w:ascii="Times New Roman" w:hAnsi="Times New Roman" w:cs="Times New Roman"/>
        </w:rPr>
      </w:pPr>
      <w:ins w:id="326" w:author="Thar Adeleh" w:date="2024-09-14T22:42:00Z" w16du:dateUtc="2024-09-14T19:42:00Z">
        <w:r>
          <w:rPr>
            <w:rFonts w:ascii="Times New Roman" w:hAnsi="Times New Roman" w:cs="Times New Roman"/>
          </w:rPr>
          <w:t>Which of the following is a true statement about the impact of the shift in the U.S. away from low-skilled workers?</w:t>
        </w:r>
      </w:ins>
    </w:p>
    <w:p w14:paraId="19F5CA9B" w14:textId="77777777" w:rsidR="00942CD3" w:rsidRDefault="00942CD3" w:rsidP="00942CD3">
      <w:pPr>
        <w:pStyle w:val="ListParagraph"/>
        <w:rPr>
          <w:ins w:id="327" w:author="Thar Adeleh" w:date="2024-09-14T22:42:00Z" w16du:dateUtc="2024-09-14T19:42:00Z"/>
          <w:rFonts w:ascii="Times New Roman" w:hAnsi="Times New Roman" w:cs="Times New Roman"/>
        </w:rPr>
      </w:pPr>
    </w:p>
    <w:p w14:paraId="056A6238" w14:textId="77777777" w:rsidR="00942CD3" w:rsidRPr="003F3C4D" w:rsidRDefault="00942CD3" w:rsidP="00942CD3">
      <w:pPr>
        <w:pStyle w:val="ListParagraph"/>
        <w:numPr>
          <w:ilvl w:val="1"/>
          <w:numId w:val="5"/>
        </w:numPr>
        <w:rPr>
          <w:ins w:id="328" w:author="Thar Adeleh" w:date="2024-09-14T22:42:00Z" w16du:dateUtc="2024-09-14T19:42:00Z"/>
          <w:rFonts w:ascii="Times New Roman" w:hAnsi="Times New Roman" w:cs="Times New Roman"/>
          <w:b/>
        </w:rPr>
      </w:pPr>
      <w:ins w:id="329" w:author="Thar Adeleh" w:date="2024-09-14T22:42:00Z" w16du:dateUtc="2024-09-14T19:42:00Z">
        <w:r w:rsidRPr="003F3C4D">
          <w:rPr>
            <w:rFonts w:ascii="Times New Roman" w:hAnsi="Times New Roman" w:cs="Times New Roman"/>
            <w:b/>
          </w:rPr>
          <w:t xml:space="preserve">It has had a more </w:t>
        </w:r>
        <w:r>
          <w:rPr>
            <w:rFonts w:ascii="Times New Roman" w:hAnsi="Times New Roman" w:cs="Times New Roman"/>
            <w:b/>
          </w:rPr>
          <w:t xml:space="preserve">negative </w:t>
        </w:r>
        <w:r w:rsidRPr="003F3C4D">
          <w:rPr>
            <w:rFonts w:ascii="Times New Roman" w:hAnsi="Times New Roman" w:cs="Times New Roman"/>
            <w:b/>
          </w:rPr>
          <w:t>effect on blacks than whites</w:t>
        </w:r>
        <w:r>
          <w:rPr>
            <w:rFonts w:ascii="Times New Roman" w:hAnsi="Times New Roman" w:cs="Times New Roman"/>
            <w:b/>
          </w:rPr>
          <w:t>.</w:t>
        </w:r>
      </w:ins>
    </w:p>
    <w:p w14:paraId="5D46C3E0" w14:textId="77777777" w:rsidR="00942CD3" w:rsidRDefault="00942CD3" w:rsidP="00942CD3">
      <w:pPr>
        <w:pStyle w:val="ListParagraph"/>
        <w:numPr>
          <w:ilvl w:val="1"/>
          <w:numId w:val="5"/>
        </w:numPr>
        <w:rPr>
          <w:ins w:id="330" w:author="Thar Adeleh" w:date="2024-09-14T22:42:00Z" w16du:dateUtc="2024-09-14T19:42:00Z"/>
          <w:rFonts w:ascii="Times New Roman" w:hAnsi="Times New Roman" w:cs="Times New Roman"/>
        </w:rPr>
      </w:pPr>
      <w:ins w:id="331" w:author="Thar Adeleh" w:date="2024-09-14T22:42:00Z" w16du:dateUtc="2024-09-14T19:42:00Z">
        <w:r w:rsidRPr="003F3C4D">
          <w:rPr>
            <w:rFonts w:ascii="Times New Roman" w:hAnsi="Times New Roman" w:cs="Times New Roman"/>
          </w:rPr>
          <w:t>It has had</w:t>
        </w:r>
        <w:r>
          <w:rPr>
            <w:rFonts w:ascii="Times New Roman" w:hAnsi="Times New Roman" w:cs="Times New Roman"/>
          </w:rPr>
          <w:t xml:space="preserve"> a more negative effect on whites than blacks.</w:t>
        </w:r>
      </w:ins>
    </w:p>
    <w:p w14:paraId="7ED557CA" w14:textId="77777777" w:rsidR="00942CD3" w:rsidRDefault="00942CD3" w:rsidP="00942CD3">
      <w:pPr>
        <w:pStyle w:val="ListParagraph"/>
        <w:numPr>
          <w:ilvl w:val="1"/>
          <w:numId w:val="5"/>
        </w:numPr>
        <w:rPr>
          <w:ins w:id="332" w:author="Thar Adeleh" w:date="2024-09-14T22:42:00Z" w16du:dateUtc="2024-09-14T19:42:00Z"/>
          <w:rFonts w:ascii="Times New Roman" w:hAnsi="Times New Roman" w:cs="Times New Roman"/>
        </w:rPr>
      </w:pPr>
      <w:ins w:id="333" w:author="Thar Adeleh" w:date="2024-09-14T22:42:00Z" w16du:dateUtc="2024-09-14T19:42:00Z">
        <w:r>
          <w:rPr>
            <w:rFonts w:ascii="Times New Roman" w:hAnsi="Times New Roman" w:cs="Times New Roman"/>
          </w:rPr>
          <w:t>It has negatively affected whites and blacks equally.</w:t>
        </w:r>
      </w:ins>
    </w:p>
    <w:p w14:paraId="5995E468" w14:textId="77777777" w:rsidR="00942CD3" w:rsidRPr="000A76B3" w:rsidRDefault="00942CD3" w:rsidP="00942CD3">
      <w:pPr>
        <w:pStyle w:val="ListParagraph"/>
        <w:numPr>
          <w:ilvl w:val="1"/>
          <w:numId w:val="5"/>
        </w:numPr>
        <w:rPr>
          <w:ins w:id="334" w:author="Thar Adeleh" w:date="2024-09-14T22:42:00Z" w16du:dateUtc="2024-09-14T19:42:00Z"/>
          <w:rFonts w:ascii="Times New Roman" w:hAnsi="Times New Roman" w:cs="Times New Roman"/>
        </w:rPr>
      </w:pPr>
      <w:ins w:id="335" w:author="Thar Adeleh" w:date="2024-09-14T22:42:00Z" w16du:dateUtc="2024-09-14T19:42:00Z">
        <w:r>
          <w:rPr>
            <w:rFonts w:ascii="Times New Roman" w:hAnsi="Times New Roman" w:cs="Times New Roman"/>
          </w:rPr>
          <w:t xml:space="preserve">It has positively affected whites and blacks equally. </w:t>
        </w:r>
      </w:ins>
    </w:p>
    <w:p w14:paraId="666845B7" w14:textId="77777777" w:rsidR="00942CD3" w:rsidRDefault="00942CD3" w:rsidP="00942CD3">
      <w:pPr>
        <w:pStyle w:val="ListParagraph"/>
        <w:ind w:left="1440"/>
        <w:rPr>
          <w:ins w:id="336" w:author="Thar Adeleh" w:date="2024-09-14T22:42:00Z" w16du:dateUtc="2024-09-14T19:42:00Z"/>
          <w:rFonts w:ascii="Times New Roman" w:hAnsi="Times New Roman" w:cs="Times New Roman"/>
        </w:rPr>
      </w:pPr>
    </w:p>
    <w:p w14:paraId="494778D0" w14:textId="77777777" w:rsidR="00942CD3" w:rsidRDefault="00942CD3" w:rsidP="00942CD3">
      <w:pPr>
        <w:pStyle w:val="ListParagraph"/>
        <w:numPr>
          <w:ilvl w:val="0"/>
          <w:numId w:val="5"/>
        </w:numPr>
        <w:rPr>
          <w:ins w:id="337" w:author="Thar Adeleh" w:date="2024-09-14T22:42:00Z" w16du:dateUtc="2024-09-14T19:42:00Z"/>
          <w:rFonts w:ascii="Times New Roman" w:hAnsi="Times New Roman" w:cs="Times New Roman"/>
        </w:rPr>
      </w:pPr>
      <w:ins w:id="338" w:author="Thar Adeleh" w:date="2024-09-14T22:42:00Z" w16du:dateUtc="2024-09-14T19:42:00Z">
        <w:r>
          <w:rPr>
            <w:rFonts w:ascii="Times New Roman" w:hAnsi="Times New Roman" w:cs="Times New Roman"/>
          </w:rPr>
          <w:t>Race is all of the following EXCEPT</w:t>
        </w:r>
      </w:ins>
    </w:p>
    <w:p w14:paraId="55F29CA7" w14:textId="77777777" w:rsidR="00942CD3" w:rsidRDefault="00942CD3" w:rsidP="00942CD3">
      <w:pPr>
        <w:pStyle w:val="ListParagraph"/>
        <w:rPr>
          <w:ins w:id="339" w:author="Thar Adeleh" w:date="2024-09-14T22:42:00Z" w16du:dateUtc="2024-09-14T19:42:00Z"/>
          <w:rFonts w:ascii="Times New Roman" w:hAnsi="Times New Roman" w:cs="Times New Roman"/>
        </w:rPr>
      </w:pPr>
    </w:p>
    <w:p w14:paraId="57708B62" w14:textId="77777777" w:rsidR="00942CD3" w:rsidRDefault="00942CD3" w:rsidP="00942CD3">
      <w:pPr>
        <w:pStyle w:val="ListParagraph"/>
        <w:numPr>
          <w:ilvl w:val="1"/>
          <w:numId w:val="5"/>
        </w:numPr>
        <w:rPr>
          <w:ins w:id="340" w:author="Thar Adeleh" w:date="2024-09-14T22:42:00Z" w16du:dateUtc="2024-09-14T19:42:00Z"/>
          <w:rFonts w:ascii="Times New Roman" w:hAnsi="Times New Roman" w:cs="Times New Roman"/>
        </w:rPr>
      </w:pPr>
      <w:ins w:id="341" w:author="Thar Adeleh" w:date="2024-09-14T22:42:00Z" w16du:dateUtc="2024-09-14T19:42:00Z">
        <w:r>
          <w:rPr>
            <w:rFonts w:ascii="Times New Roman" w:hAnsi="Times New Roman" w:cs="Times New Roman"/>
          </w:rPr>
          <w:t>Unstable</w:t>
        </w:r>
      </w:ins>
    </w:p>
    <w:p w14:paraId="13A00AD7" w14:textId="77777777" w:rsidR="00942CD3" w:rsidRDefault="00942CD3" w:rsidP="00942CD3">
      <w:pPr>
        <w:pStyle w:val="ListParagraph"/>
        <w:numPr>
          <w:ilvl w:val="1"/>
          <w:numId w:val="5"/>
        </w:numPr>
        <w:rPr>
          <w:ins w:id="342" w:author="Thar Adeleh" w:date="2024-09-14T22:42:00Z" w16du:dateUtc="2024-09-14T19:42:00Z"/>
          <w:rFonts w:ascii="Times New Roman" w:hAnsi="Times New Roman" w:cs="Times New Roman"/>
        </w:rPr>
      </w:pPr>
      <w:ins w:id="343" w:author="Thar Adeleh" w:date="2024-09-14T22:42:00Z" w16du:dateUtc="2024-09-14T19:42:00Z">
        <w:r>
          <w:rPr>
            <w:rFonts w:ascii="Times New Roman" w:hAnsi="Times New Roman" w:cs="Times New Roman"/>
          </w:rPr>
          <w:t>Decentered</w:t>
        </w:r>
      </w:ins>
    </w:p>
    <w:p w14:paraId="7DCCA495" w14:textId="77777777" w:rsidR="00942CD3" w:rsidRPr="000333BC" w:rsidRDefault="00942CD3" w:rsidP="00942CD3">
      <w:pPr>
        <w:pStyle w:val="ListParagraph"/>
        <w:numPr>
          <w:ilvl w:val="1"/>
          <w:numId w:val="5"/>
        </w:numPr>
        <w:rPr>
          <w:ins w:id="344" w:author="Thar Adeleh" w:date="2024-09-14T22:42:00Z" w16du:dateUtc="2024-09-14T19:42:00Z"/>
          <w:rFonts w:ascii="Times New Roman" w:hAnsi="Times New Roman" w:cs="Times New Roman"/>
          <w:b/>
        </w:rPr>
      </w:pPr>
      <w:ins w:id="345" w:author="Thar Adeleh" w:date="2024-09-14T22:42:00Z" w16du:dateUtc="2024-09-14T19:42:00Z">
        <w:r w:rsidRPr="000333BC">
          <w:rPr>
            <w:rFonts w:ascii="Times New Roman" w:hAnsi="Times New Roman" w:cs="Times New Roman"/>
            <w:b/>
          </w:rPr>
          <w:t>Fixed</w:t>
        </w:r>
      </w:ins>
    </w:p>
    <w:p w14:paraId="2ED2D719" w14:textId="77777777" w:rsidR="00942CD3" w:rsidRDefault="00942CD3" w:rsidP="00942CD3">
      <w:pPr>
        <w:pStyle w:val="ListParagraph"/>
        <w:numPr>
          <w:ilvl w:val="1"/>
          <w:numId w:val="5"/>
        </w:numPr>
        <w:rPr>
          <w:ins w:id="346" w:author="Thar Adeleh" w:date="2024-09-14T22:42:00Z" w16du:dateUtc="2024-09-14T19:42:00Z"/>
          <w:rFonts w:ascii="Times New Roman" w:hAnsi="Times New Roman" w:cs="Times New Roman"/>
        </w:rPr>
      </w:pPr>
      <w:ins w:id="347" w:author="Thar Adeleh" w:date="2024-09-14T22:42:00Z" w16du:dateUtc="2024-09-14T19:42:00Z">
        <w:r>
          <w:rPr>
            <w:rFonts w:ascii="Times New Roman" w:hAnsi="Times New Roman" w:cs="Times New Roman"/>
          </w:rPr>
          <w:t>Arbitrary</w:t>
        </w:r>
      </w:ins>
    </w:p>
    <w:p w14:paraId="6992B45E" w14:textId="77777777" w:rsidR="00942CD3" w:rsidRDefault="00942CD3" w:rsidP="00942CD3">
      <w:pPr>
        <w:pStyle w:val="ListParagraph"/>
        <w:ind w:left="1440"/>
        <w:rPr>
          <w:ins w:id="348" w:author="Thar Adeleh" w:date="2024-09-14T22:42:00Z" w16du:dateUtc="2024-09-14T19:42:00Z"/>
          <w:rFonts w:ascii="Times New Roman" w:hAnsi="Times New Roman" w:cs="Times New Roman"/>
        </w:rPr>
      </w:pPr>
    </w:p>
    <w:p w14:paraId="3C1E75A1" w14:textId="77777777" w:rsidR="00942CD3" w:rsidRDefault="00942CD3" w:rsidP="00942CD3">
      <w:pPr>
        <w:pStyle w:val="ListParagraph"/>
        <w:numPr>
          <w:ilvl w:val="0"/>
          <w:numId w:val="5"/>
        </w:numPr>
        <w:rPr>
          <w:ins w:id="349" w:author="Thar Adeleh" w:date="2024-09-14T22:42:00Z" w16du:dateUtc="2024-09-14T19:42:00Z"/>
          <w:rFonts w:ascii="Times New Roman" w:hAnsi="Times New Roman" w:cs="Times New Roman"/>
        </w:rPr>
      </w:pPr>
      <w:ins w:id="350" w:author="Thar Adeleh" w:date="2024-09-14T22:42:00Z" w16du:dateUtc="2024-09-14T19:42:00Z">
        <w:r>
          <w:rPr>
            <w:rFonts w:ascii="Times New Roman" w:hAnsi="Times New Roman" w:cs="Times New Roman"/>
          </w:rPr>
          <w:t>Racial formation processes occur through a linkage between structure and representation. Which of the following concepts does the ideological work of making these links?</w:t>
        </w:r>
      </w:ins>
    </w:p>
    <w:p w14:paraId="77938883" w14:textId="77777777" w:rsidR="00942CD3" w:rsidRDefault="00942CD3" w:rsidP="00942CD3">
      <w:pPr>
        <w:pStyle w:val="ListParagraph"/>
        <w:rPr>
          <w:ins w:id="351" w:author="Thar Adeleh" w:date="2024-09-14T22:42:00Z" w16du:dateUtc="2024-09-14T19:42:00Z"/>
          <w:rFonts w:ascii="Times New Roman" w:hAnsi="Times New Roman" w:cs="Times New Roman"/>
        </w:rPr>
      </w:pPr>
    </w:p>
    <w:p w14:paraId="71E9006C" w14:textId="77777777" w:rsidR="00942CD3" w:rsidRDefault="00942CD3" w:rsidP="00942CD3">
      <w:pPr>
        <w:pStyle w:val="ListParagraph"/>
        <w:numPr>
          <w:ilvl w:val="1"/>
          <w:numId w:val="5"/>
        </w:numPr>
        <w:rPr>
          <w:ins w:id="352" w:author="Thar Adeleh" w:date="2024-09-14T22:42:00Z" w16du:dateUtc="2024-09-14T19:42:00Z"/>
          <w:rFonts w:ascii="Times New Roman" w:hAnsi="Times New Roman" w:cs="Times New Roman"/>
        </w:rPr>
      </w:pPr>
      <w:ins w:id="353" w:author="Thar Adeleh" w:date="2024-09-14T22:42:00Z" w16du:dateUtc="2024-09-14T19:42:00Z">
        <w:r>
          <w:rPr>
            <w:rFonts w:ascii="Times New Roman" w:hAnsi="Times New Roman" w:cs="Times New Roman"/>
          </w:rPr>
          <w:t>Critical race theory</w:t>
        </w:r>
      </w:ins>
    </w:p>
    <w:p w14:paraId="12C232BD" w14:textId="77777777" w:rsidR="00942CD3" w:rsidRPr="00112A43" w:rsidRDefault="00942CD3" w:rsidP="00942CD3">
      <w:pPr>
        <w:pStyle w:val="ListParagraph"/>
        <w:numPr>
          <w:ilvl w:val="1"/>
          <w:numId w:val="5"/>
        </w:numPr>
        <w:rPr>
          <w:ins w:id="354" w:author="Thar Adeleh" w:date="2024-09-14T22:42:00Z" w16du:dateUtc="2024-09-14T19:42:00Z"/>
          <w:rFonts w:ascii="Times New Roman" w:hAnsi="Times New Roman" w:cs="Times New Roman"/>
          <w:b/>
        </w:rPr>
      </w:pPr>
      <w:ins w:id="355" w:author="Thar Adeleh" w:date="2024-09-14T22:42:00Z" w16du:dateUtc="2024-09-14T19:42:00Z">
        <w:r w:rsidRPr="00112A43">
          <w:rPr>
            <w:rFonts w:ascii="Times New Roman" w:hAnsi="Times New Roman" w:cs="Times New Roman"/>
            <w:b/>
          </w:rPr>
          <w:t>Racial projects</w:t>
        </w:r>
      </w:ins>
    </w:p>
    <w:p w14:paraId="3F2127BF" w14:textId="77777777" w:rsidR="00942CD3" w:rsidRDefault="00942CD3" w:rsidP="00942CD3">
      <w:pPr>
        <w:pStyle w:val="ListParagraph"/>
        <w:numPr>
          <w:ilvl w:val="1"/>
          <w:numId w:val="5"/>
        </w:numPr>
        <w:rPr>
          <w:ins w:id="356" w:author="Thar Adeleh" w:date="2024-09-14T22:42:00Z" w16du:dateUtc="2024-09-14T19:42:00Z"/>
          <w:rFonts w:ascii="Times New Roman" w:hAnsi="Times New Roman" w:cs="Times New Roman"/>
        </w:rPr>
      </w:pPr>
      <w:ins w:id="357" w:author="Thar Adeleh" w:date="2024-09-14T22:42:00Z" w16du:dateUtc="2024-09-14T19:42:00Z">
        <w:r>
          <w:rPr>
            <w:rFonts w:ascii="Times New Roman" w:hAnsi="Times New Roman" w:cs="Times New Roman"/>
          </w:rPr>
          <w:t>Individual racism</w:t>
        </w:r>
      </w:ins>
    </w:p>
    <w:p w14:paraId="75FE8EDE" w14:textId="77777777" w:rsidR="00942CD3" w:rsidRDefault="00942CD3" w:rsidP="00942CD3">
      <w:pPr>
        <w:pStyle w:val="ListParagraph"/>
        <w:numPr>
          <w:ilvl w:val="1"/>
          <w:numId w:val="5"/>
        </w:numPr>
        <w:rPr>
          <w:ins w:id="358" w:author="Thar Adeleh" w:date="2024-09-14T22:42:00Z" w16du:dateUtc="2024-09-14T19:42:00Z"/>
          <w:rFonts w:ascii="Times New Roman" w:hAnsi="Times New Roman" w:cs="Times New Roman"/>
        </w:rPr>
      </w:pPr>
      <w:ins w:id="359" w:author="Thar Adeleh" w:date="2024-09-14T22:42:00Z" w16du:dateUtc="2024-09-14T19:42:00Z">
        <w:r>
          <w:rPr>
            <w:rFonts w:ascii="Times New Roman" w:hAnsi="Times New Roman" w:cs="Times New Roman"/>
          </w:rPr>
          <w:t>Biological differences</w:t>
        </w:r>
      </w:ins>
    </w:p>
    <w:p w14:paraId="41BBDB9A" w14:textId="77777777" w:rsidR="00942CD3" w:rsidRDefault="00942CD3" w:rsidP="00942CD3">
      <w:pPr>
        <w:pStyle w:val="ListParagraph"/>
        <w:ind w:left="1440"/>
        <w:rPr>
          <w:ins w:id="360" w:author="Thar Adeleh" w:date="2024-09-14T22:42:00Z" w16du:dateUtc="2024-09-14T19:42:00Z"/>
          <w:rFonts w:ascii="Times New Roman" w:hAnsi="Times New Roman" w:cs="Times New Roman"/>
        </w:rPr>
      </w:pPr>
    </w:p>
    <w:p w14:paraId="5EE46DA6" w14:textId="77777777" w:rsidR="00942CD3" w:rsidRDefault="00942CD3" w:rsidP="00942CD3">
      <w:pPr>
        <w:pStyle w:val="ListParagraph"/>
        <w:ind w:left="1440"/>
        <w:rPr>
          <w:ins w:id="361" w:author="Thar Adeleh" w:date="2024-09-14T22:42:00Z" w16du:dateUtc="2024-09-14T19:42:00Z"/>
          <w:rFonts w:ascii="Times New Roman" w:hAnsi="Times New Roman" w:cs="Times New Roman"/>
        </w:rPr>
      </w:pPr>
    </w:p>
    <w:p w14:paraId="7C4F56D0" w14:textId="77777777" w:rsidR="00942CD3" w:rsidRDefault="00942CD3" w:rsidP="00942CD3">
      <w:pPr>
        <w:pStyle w:val="ListParagraph"/>
        <w:ind w:left="1440"/>
        <w:rPr>
          <w:ins w:id="362" w:author="Thar Adeleh" w:date="2024-09-14T22:42:00Z" w16du:dateUtc="2024-09-14T19:42:00Z"/>
          <w:rFonts w:ascii="Times New Roman" w:hAnsi="Times New Roman" w:cs="Times New Roman"/>
        </w:rPr>
      </w:pPr>
    </w:p>
    <w:p w14:paraId="0AC25DC8" w14:textId="77777777" w:rsidR="00942CD3" w:rsidRDefault="00942CD3" w:rsidP="00942CD3">
      <w:pPr>
        <w:pStyle w:val="ListParagraph"/>
        <w:ind w:left="1440"/>
        <w:rPr>
          <w:ins w:id="363" w:author="Thar Adeleh" w:date="2024-09-14T22:42:00Z" w16du:dateUtc="2024-09-14T19:42:00Z"/>
          <w:rFonts w:ascii="Times New Roman" w:hAnsi="Times New Roman" w:cs="Times New Roman"/>
        </w:rPr>
      </w:pPr>
    </w:p>
    <w:p w14:paraId="5D946AA4" w14:textId="77777777" w:rsidR="00942CD3" w:rsidRDefault="00942CD3" w:rsidP="00942CD3">
      <w:pPr>
        <w:pStyle w:val="ListParagraph"/>
        <w:ind w:left="1440"/>
        <w:rPr>
          <w:ins w:id="364" w:author="Thar Adeleh" w:date="2024-09-14T22:42:00Z" w16du:dateUtc="2024-09-14T19:42:00Z"/>
          <w:rFonts w:ascii="Times New Roman" w:hAnsi="Times New Roman" w:cs="Times New Roman"/>
        </w:rPr>
      </w:pPr>
    </w:p>
    <w:p w14:paraId="21CBFD22" w14:textId="77777777" w:rsidR="00942CD3" w:rsidRDefault="00942CD3" w:rsidP="00942CD3">
      <w:pPr>
        <w:pStyle w:val="ListParagraph"/>
        <w:numPr>
          <w:ilvl w:val="0"/>
          <w:numId w:val="5"/>
        </w:numPr>
        <w:rPr>
          <w:ins w:id="365" w:author="Thar Adeleh" w:date="2024-09-14T22:42:00Z" w16du:dateUtc="2024-09-14T19:42:00Z"/>
          <w:rFonts w:ascii="Times New Roman" w:hAnsi="Times New Roman" w:cs="Times New Roman"/>
        </w:rPr>
      </w:pPr>
      <w:ins w:id="366" w:author="Thar Adeleh" w:date="2024-09-14T22:42:00Z" w16du:dateUtc="2024-09-14T19:42:00Z">
        <w:r>
          <w:rPr>
            <w:rFonts w:ascii="Times New Roman" w:hAnsi="Times New Roman" w:cs="Times New Roman"/>
          </w:rPr>
          <w:lastRenderedPageBreak/>
          <w:t>Which of the following terms refers to the behavior of individuals within society?</w:t>
        </w:r>
      </w:ins>
    </w:p>
    <w:p w14:paraId="29BAB5E1" w14:textId="77777777" w:rsidR="00942CD3" w:rsidRDefault="00942CD3" w:rsidP="00942CD3">
      <w:pPr>
        <w:pStyle w:val="ListParagraph"/>
        <w:rPr>
          <w:ins w:id="367" w:author="Thar Adeleh" w:date="2024-09-14T22:42:00Z" w16du:dateUtc="2024-09-14T19:42:00Z"/>
          <w:rFonts w:ascii="Times New Roman" w:hAnsi="Times New Roman" w:cs="Times New Roman"/>
        </w:rPr>
      </w:pPr>
    </w:p>
    <w:p w14:paraId="7AE038E0" w14:textId="77777777" w:rsidR="00942CD3" w:rsidRPr="00112A43" w:rsidRDefault="00942CD3" w:rsidP="00942CD3">
      <w:pPr>
        <w:pStyle w:val="ListParagraph"/>
        <w:numPr>
          <w:ilvl w:val="1"/>
          <w:numId w:val="5"/>
        </w:numPr>
        <w:rPr>
          <w:ins w:id="368" w:author="Thar Adeleh" w:date="2024-09-14T22:42:00Z" w16du:dateUtc="2024-09-14T19:42:00Z"/>
          <w:rFonts w:ascii="Times New Roman" w:hAnsi="Times New Roman" w:cs="Times New Roman"/>
          <w:b/>
        </w:rPr>
      </w:pPr>
      <w:ins w:id="369" w:author="Thar Adeleh" w:date="2024-09-14T22:42:00Z" w16du:dateUtc="2024-09-14T19:42:00Z">
        <w:r w:rsidRPr="00112A43">
          <w:rPr>
            <w:rFonts w:ascii="Times New Roman" w:hAnsi="Times New Roman" w:cs="Times New Roman"/>
            <w:b/>
          </w:rPr>
          <w:t>Social acts</w:t>
        </w:r>
      </w:ins>
    </w:p>
    <w:p w14:paraId="06F2D5CD" w14:textId="77777777" w:rsidR="00942CD3" w:rsidRDefault="00942CD3" w:rsidP="00942CD3">
      <w:pPr>
        <w:pStyle w:val="ListParagraph"/>
        <w:numPr>
          <w:ilvl w:val="1"/>
          <w:numId w:val="5"/>
        </w:numPr>
        <w:rPr>
          <w:ins w:id="370" w:author="Thar Adeleh" w:date="2024-09-14T22:42:00Z" w16du:dateUtc="2024-09-14T19:42:00Z"/>
          <w:rFonts w:ascii="Times New Roman" w:hAnsi="Times New Roman" w:cs="Times New Roman"/>
        </w:rPr>
      </w:pPr>
      <w:ins w:id="371" w:author="Thar Adeleh" w:date="2024-09-14T22:42:00Z" w16du:dateUtc="2024-09-14T19:42:00Z">
        <w:r>
          <w:rPr>
            <w:rFonts w:ascii="Times New Roman" w:hAnsi="Times New Roman" w:cs="Times New Roman"/>
          </w:rPr>
          <w:t>Social processes</w:t>
        </w:r>
      </w:ins>
    </w:p>
    <w:p w14:paraId="2D00C6A8" w14:textId="77777777" w:rsidR="00942CD3" w:rsidRDefault="00942CD3" w:rsidP="00942CD3">
      <w:pPr>
        <w:pStyle w:val="ListParagraph"/>
        <w:numPr>
          <w:ilvl w:val="1"/>
          <w:numId w:val="5"/>
        </w:numPr>
        <w:rPr>
          <w:ins w:id="372" w:author="Thar Adeleh" w:date="2024-09-14T22:42:00Z" w16du:dateUtc="2024-09-14T19:42:00Z"/>
          <w:rFonts w:ascii="Times New Roman" w:hAnsi="Times New Roman" w:cs="Times New Roman"/>
        </w:rPr>
      </w:pPr>
      <w:ins w:id="373" w:author="Thar Adeleh" w:date="2024-09-14T22:42:00Z" w16du:dateUtc="2024-09-14T19:42:00Z">
        <w:r>
          <w:rPr>
            <w:rFonts w:ascii="Times New Roman" w:hAnsi="Times New Roman" w:cs="Times New Roman"/>
          </w:rPr>
          <w:t>Social projects</w:t>
        </w:r>
      </w:ins>
    </w:p>
    <w:p w14:paraId="11D1E2D1" w14:textId="77777777" w:rsidR="00942CD3" w:rsidRPr="00D36E59" w:rsidRDefault="00942CD3" w:rsidP="00942CD3">
      <w:pPr>
        <w:pStyle w:val="ListParagraph"/>
        <w:numPr>
          <w:ilvl w:val="1"/>
          <w:numId w:val="5"/>
        </w:numPr>
        <w:rPr>
          <w:ins w:id="374" w:author="Thar Adeleh" w:date="2024-09-14T22:42:00Z" w16du:dateUtc="2024-09-14T19:42:00Z"/>
          <w:rFonts w:ascii="Times New Roman" w:hAnsi="Times New Roman" w:cs="Times New Roman"/>
        </w:rPr>
      </w:pPr>
      <w:ins w:id="375" w:author="Thar Adeleh" w:date="2024-09-14T22:42:00Z" w16du:dateUtc="2024-09-14T19:42:00Z">
        <w:r>
          <w:rPr>
            <w:rFonts w:ascii="Times New Roman" w:hAnsi="Times New Roman" w:cs="Times New Roman"/>
          </w:rPr>
          <w:t>Social attitudes</w:t>
        </w:r>
      </w:ins>
    </w:p>
    <w:p w14:paraId="3BF71FDA" w14:textId="77777777" w:rsidR="00942CD3" w:rsidRDefault="00942CD3" w:rsidP="00942CD3">
      <w:pPr>
        <w:pStyle w:val="ListParagraph"/>
        <w:ind w:left="1440"/>
        <w:rPr>
          <w:ins w:id="376" w:author="Thar Adeleh" w:date="2024-09-14T22:42:00Z" w16du:dateUtc="2024-09-14T19:42:00Z"/>
          <w:rFonts w:ascii="Times New Roman" w:hAnsi="Times New Roman" w:cs="Times New Roman"/>
        </w:rPr>
      </w:pPr>
    </w:p>
    <w:p w14:paraId="128DC351" w14:textId="77777777" w:rsidR="00942CD3" w:rsidRDefault="00942CD3" w:rsidP="00942CD3">
      <w:pPr>
        <w:pStyle w:val="ListParagraph"/>
        <w:numPr>
          <w:ilvl w:val="0"/>
          <w:numId w:val="5"/>
        </w:numPr>
        <w:rPr>
          <w:ins w:id="377" w:author="Thar Adeleh" w:date="2024-09-14T22:42:00Z" w16du:dateUtc="2024-09-14T19:42:00Z"/>
          <w:rFonts w:ascii="Times New Roman" w:hAnsi="Times New Roman" w:cs="Times New Roman"/>
        </w:rPr>
      </w:pPr>
      <w:ins w:id="378" w:author="Thar Adeleh" w:date="2024-09-14T22:42:00Z" w16du:dateUtc="2024-09-14T19:42:00Z">
        <w:r>
          <w:rPr>
            <w:rFonts w:ascii="Times New Roman" w:hAnsi="Times New Roman" w:cs="Times New Roman"/>
          </w:rPr>
          <w:t>The growing suburbanization of jobs in the U.S. has impacted all of the following EXCEPT</w:t>
        </w:r>
      </w:ins>
    </w:p>
    <w:p w14:paraId="638ABB16" w14:textId="77777777" w:rsidR="00942CD3" w:rsidRDefault="00942CD3" w:rsidP="00942CD3">
      <w:pPr>
        <w:pStyle w:val="ListParagraph"/>
        <w:rPr>
          <w:ins w:id="379" w:author="Thar Adeleh" w:date="2024-09-14T22:42:00Z" w16du:dateUtc="2024-09-14T19:42:00Z"/>
          <w:rFonts w:ascii="Times New Roman" w:hAnsi="Times New Roman" w:cs="Times New Roman"/>
        </w:rPr>
      </w:pPr>
    </w:p>
    <w:p w14:paraId="5C3831D4" w14:textId="77777777" w:rsidR="00942CD3" w:rsidRDefault="00942CD3" w:rsidP="00942CD3">
      <w:pPr>
        <w:pStyle w:val="ListParagraph"/>
        <w:numPr>
          <w:ilvl w:val="1"/>
          <w:numId w:val="5"/>
        </w:numPr>
        <w:rPr>
          <w:ins w:id="380" w:author="Thar Adeleh" w:date="2024-09-14T22:42:00Z" w16du:dateUtc="2024-09-14T19:42:00Z"/>
          <w:rFonts w:ascii="Times New Roman" w:hAnsi="Times New Roman" w:cs="Times New Roman"/>
        </w:rPr>
      </w:pPr>
      <w:ins w:id="381" w:author="Thar Adeleh" w:date="2024-09-14T22:42:00Z" w16du:dateUtc="2024-09-14T19:42:00Z">
        <w:r>
          <w:rPr>
            <w:rFonts w:ascii="Times New Roman" w:hAnsi="Times New Roman" w:cs="Times New Roman"/>
          </w:rPr>
          <w:t>Labor markets today are mainly regional.</w:t>
        </w:r>
      </w:ins>
    </w:p>
    <w:p w14:paraId="72DC6F00" w14:textId="77777777" w:rsidR="00942CD3" w:rsidRPr="00016801" w:rsidRDefault="00942CD3" w:rsidP="00942CD3">
      <w:pPr>
        <w:pStyle w:val="ListParagraph"/>
        <w:numPr>
          <w:ilvl w:val="1"/>
          <w:numId w:val="5"/>
        </w:numPr>
        <w:rPr>
          <w:ins w:id="382" w:author="Thar Adeleh" w:date="2024-09-14T22:42:00Z" w16du:dateUtc="2024-09-14T19:42:00Z"/>
          <w:rFonts w:ascii="Times New Roman" w:hAnsi="Times New Roman" w:cs="Times New Roman"/>
          <w:b/>
        </w:rPr>
      </w:pPr>
      <w:ins w:id="383" w:author="Thar Adeleh" w:date="2024-09-14T22:42:00Z" w16du:dateUtc="2024-09-14T19:42:00Z">
        <w:r w:rsidRPr="00016801">
          <w:rPr>
            <w:rFonts w:ascii="Times New Roman" w:hAnsi="Times New Roman" w:cs="Times New Roman"/>
            <w:b/>
          </w:rPr>
          <w:t>Long commutes in automobiles are common among blue-collar workers only</w:t>
        </w:r>
        <w:r>
          <w:rPr>
            <w:rFonts w:ascii="Times New Roman" w:hAnsi="Times New Roman" w:cs="Times New Roman"/>
            <w:b/>
          </w:rPr>
          <w:t>.</w:t>
        </w:r>
      </w:ins>
    </w:p>
    <w:p w14:paraId="0D9B3CCD" w14:textId="77777777" w:rsidR="00942CD3" w:rsidRDefault="00942CD3" w:rsidP="00942CD3">
      <w:pPr>
        <w:pStyle w:val="ListParagraph"/>
        <w:numPr>
          <w:ilvl w:val="1"/>
          <w:numId w:val="5"/>
        </w:numPr>
        <w:rPr>
          <w:ins w:id="384" w:author="Thar Adeleh" w:date="2024-09-14T22:42:00Z" w16du:dateUtc="2024-09-14T19:42:00Z"/>
          <w:rFonts w:ascii="Times New Roman" w:hAnsi="Times New Roman" w:cs="Times New Roman"/>
        </w:rPr>
      </w:pPr>
      <w:ins w:id="385" w:author="Thar Adeleh" w:date="2024-09-14T22:42:00Z" w16du:dateUtc="2024-09-14T19:42:00Z">
        <w:r>
          <w:rPr>
            <w:rFonts w:ascii="Times New Roman" w:hAnsi="Times New Roman" w:cs="Times New Roman"/>
          </w:rPr>
          <w:t>Long commutes in automobiles are common among blue-collar and white-collar workers.</w:t>
        </w:r>
      </w:ins>
    </w:p>
    <w:p w14:paraId="17784A3C" w14:textId="77777777" w:rsidR="00942CD3" w:rsidRDefault="00942CD3" w:rsidP="00942CD3">
      <w:pPr>
        <w:pStyle w:val="ListParagraph"/>
        <w:numPr>
          <w:ilvl w:val="1"/>
          <w:numId w:val="5"/>
        </w:numPr>
        <w:rPr>
          <w:ins w:id="386" w:author="Thar Adeleh" w:date="2024-09-14T22:42:00Z" w16du:dateUtc="2024-09-14T19:42:00Z"/>
          <w:rFonts w:ascii="Times New Roman" w:hAnsi="Times New Roman" w:cs="Times New Roman"/>
        </w:rPr>
      </w:pPr>
      <w:ins w:id="387" w:author="Thar Adeleh" w:date="2024-09-14T22:42:00Z" w16du:dateUtc="2024-09-14T19:42:00Z">
        <w:r>
          <w:rPr>
            <w:rFonts w:ascii="Times New Roman" w:hAnsi="Times New Roman" w:cs="Times New Roman"/>
          </w:rPr>
          <w:t>Many inner-city residents lack information about suburban job opportunities.</w:t>
        </w:r>
      </w:ins>
    </w:p>
    <w:p w14:paraId="7CC49764" w14:textId="77777777" w:rsidR="00942CD3" w:rsidRDefault="00942CD3" w:rsidP="00942CD3">
      <w:pPr>
        <w:pStyle w:val="ListParagraph"/>
        <w:ind w:left="1440"/>
        <w:rPr>
          <w:ins w:id="388" w:author="Thar Adeleh" w:date="2024-09-14T22:42:00Z" w16du:dateUtc="2024-09-14T19:42:00Z"/>
          <w:rFonts w:ascii="Times New Roman" w:hAnsi="Times New Roman" w:cs="Times New Roman"/>
        </w:rPr>
      </w:pPr>
    </w:p>
    <w:p w14:paraId="1CF0CEFE" w14:textId="77777777" w:rsidR="00942CD3" w:rsidRDefault="00942CD3" w:rsidP="00942CD3">
      <w:pPr>
        <w:pStyle w:val="ListParagraph"/>
        <w:numPr>
          <w:ilvl w:val="0"/>
          <w:numId w:val="5"/>
        </w:numPr>
        <w:rPr>
          <w:ins w:id="389" w:author="Thar Adeleh" w:date="2024-09-14T22:42:00Z" w16du:dateUtc="2024-09-14T19:42:00Z"/>
          <w:rFonts w:ascii="Times New Roman" w:hAnsi="Times New Roman" w:cs="Times New Roman"/>
        </w:rPr>
      </w:pPr>
      <w:ins w:id="390" w:author="Thar Adeleh" w:date="2024-09-14T22:42:00Z" w16du:dateUtc="2024-09-14T19:42:00Z">
        <w:r>
          <w:rPr>
            <w:rFonts w:ascii="Times New Roman" w:hAnsi="Times New Roman" w:cs="Times New Roman"/>
          </w:rPr>
          <w:t>What does Bonilla-Silva describe as “racism with a smile”?</w:t>
        </w:r>
      </w:ins>
    </w:p>
    <w:p w14:paraId="5D419CE5" w14:textId="77777777" w:rsidR="00942CD3" w:rsidRDefault="00942CD3" w:rsidP="00942CD3">
      <w:pPr>
        <w:pStyle w:val="ListParagraph"/>
        <w:rPr>
          <w:ins w:id="391" w:author="Thar Adeleh" w:date="2024-09-14T22:42:00Z" w16du:dateUtc="2024-09-14T19:42:00Z"/>
          <w:rFonts w:ascii="Times New Roman" w:hAnsi="Times New Roman" w:cs="Times New Roman"/>
        </w:rPr>
      </w:pPr>
    </w:p>
    <w:p w14:paraId="392CE6FE" w14:textId="77777777" w:rsidR="00942CD3" w:rsidRDefault="00942CD3" w:rsidP="00942CD3">
      <w:pPr>
        <w:pStyle w:val="ListParagraph"/>
        <w:numPr>
          <w:ilvl w:val="1"/>
          <w:numId w:val="5"/>
        </w:numPr>
        <w:rPr>
          <w:ins w:id="392" w:author="Thar Adeleh" w:date="2024-09-14T22:42:00Z" w16du:dateUtc="2024-09-14T19:42:00Z"/>
          <w:rFonts w:ascii="Times New Roman" w:hAnsi="Times New Roman" w:cs="Times New Roman"/>
        </w:rPr>
      </w:pPr>
      <w:ins w:id="393" w:author="Thar Adeleh" w:date="2024-09-14T22:42:00Z" w16du:dateUtc="2024-09-14T19:42:00Z">
        <w:r>
          <w:rPr>
            <w:rFonts w:ascii="Times New Roman" w:hAnsi="Times New Roman" w:cs="Times New Roman"/>
          </w:rPr>
          <w:t>Systemic racism</w:t>
        </w:r>
      </w:ins>
    </w:p>
    <w:p w14:paraId="0AA66409" w14:textId="77777777" w:rsidR="00942CD3" w:rsidRDefault="00942CD3" w:rsidP="00942CD3">
      <w:pPr>
        <w:pStyle w:val="ListParagraph"/>
        <w:numPr>
          <w:ilvl w:val="1"/>
          <w:numId w:val="5"/>
        </w:numPr>
        <w:rPr>
          <w:ins w:id="394" w:author="Thar Adeleh" w:date="2024-09-14T22:42:00Z" w16du:dateUtc="2024-09-14T19:42:00Z"/>
          <w:rFonts w:ascii="Times New Roman" w:hAnsi="Times New Roman" w:cs="Times New Roman"/>
        </w:rPr>
      </w:pPr>
      <w:ins w:id="395" w:author="Thar Adeleh" w:date="2024-09-14T22:42:00Z" w16du:dateUtc="2024-09-14T19:42:00Z">
        <w:r>
          <w:rPr>
            <w:rFonts w:ascii="Times New Roman" w:hAnsi="Times New Roman" w:cs="Times New Roman"/>
          </w:rPr>
          <w:t>Individual racism</w:t>
        </w:r>
      </w:ins>
    </w:p>
    <w:p w14:paraId="2C5864DE" w14:textId="77777777" w:rsidR="00942CD3" w:rsidRDefault="00942CD3" w:rsidP="00942CD3">
      <w:pPr>
        <w:pStyle w:val="ListParagraph"/>
        <w:numPr>
          <w:ilvl w:val="1"/>
          <w:numId w:val="5"/>
        </w:numPr>
        <w:rPr>
          <w:ins w:id="396" w:author="Thar Adeleh" w:date="2024-09-14T22:42:00Z" w16du:dateUtc="2024-09-14T19:42:00Z"/>
          <w:rFonts w:ascii="Times New Roman" w:hAnsi="Times New Roman" w:cs="Times New Roman"/>
        </w:rPr>
      </w:pPr>
      <w:ins w:id="397" w:author="Thar Adeleh" w:date="2024-09-14T22:42:00Z" w16du:dateUtc="2024-09-14T19:42:00Z">
        <w:r>
          <w:rPr>
            <w:rFonts w:ascii="Times New Roman" w:hAnsi="Times New Roman" w:cs="Times New Roman"/>
          </w:rPr>
          <w:t>Racial equality</w:t>
        </w:r>
      </w:ins>
    </w:p>
    <w:p w14:paraId="562269F2" w14:textId="77777777" w:rsidR="00942CD3" w:rsidRPr="00016801" w:rsidRDefault="00942CD3" w:rsidP="00942CD3">
      <w:pPr>
        <w:pStyle w:val="ListParagraph"/>
        <w:numPr>
          <w:ilvl w:val="1"/>
          <w:numId w:val="5"/>
        </w:numPr>
        <w:rPr>
          <w:ins w:id="398" w:author="Thar Adeleh" w:date="2024-09-14T22:42:00Z" w16du:dateUtc="2024-09-14T19:42:00Z"/>
          <w:rFonts w:ascii="Times New Roman" w:hAnsi="Times New Roman" w:cs="Times New Roman"/>
          <w:b/>
        </w:rPr>
      </w:pPr>
      <w:ins w:id="399" w:author="Thar Adeleh" w:date="2024-09-14T22:42:00Z" w16du:dateUtc="2024-09-14T19:42:00Z">
        <w:r w:rsidRPr="00016801">
          <w:rPr>
            <w:rFonts w:ascii="Times New Roman" w:hAnsi="Times New Roman" w:cs="Times New Roman"/>
            <w:b/>
          </w:rPr>
          <w:t>Colorblind racism</w:t>
        </w:r>
      </w:ins>
    </w:p>
    <w:p w14:paraId="014745D4" w14:textId="77777777" w:rsidR="00942CD3" w:rsidRPr="000A76B3" w:rsidRDefault="00942CD3" w:rsidP="00942CD3">
      <w:pPr>
        <w:rPr>
          <w:ins w:id="400" w:author="Thar Adeleh" w:date="2024-09-14T22:42:00Z" w16du:dateUtc="2024-09-14T19:42:00Z"/>
          <w:rFonts w:ascii="Times New Roman" w:hAnsi="Times New Roman" w:cs="Times New Roman"/>
        </w:rPr>
      </w:pPr>
    </w:p>
    <w:p w14:paraId="264E927C" w14:textId="77777777" w:rsidR="00942CD3" w:rsidRDefault="00942CD3" w:rsidP="00942CD3">
      <w:pPr>
        <w:pStyle w:val="ListParagraph"/>
        <w:numPr>
          <w:ilvl w:val="0"/>
          <w:numId w:val="5"/>
        </w:numPr>
        <w:rPr>
          <w:ins w:id="401" w:author="Thar Adeleh" w:date="2024-09-14T22:42:00Z" w16du:dateUtc="2024-09-14T19:42:00Z"/>
          <w:rFonts w:ascii="Times New Roman" w:hAnsi="Times New Roman" w:cs="Times New Roman"/>
        </w:rPr>
      </w:pPr>
      <w:ins w:id="402" w:author="Thar Adeleh" w:date="2024-09-14T22:42:00Z" w16du:dateUtc="2024-09-14T19:42:00Z">
        <w:r>
          <w:rPr>
            <w:rFonts w:ascii="Times New Roman" w:hAnsi="Times New Roman" w:cs="Times New Roman"/>
          </w:rPr>
          <w:t>Which form of racism do Zamudio and Rios say dominated the post–civil rights era in the U.S.?</w:t>
        </w:r>
      </w:ins>
    </w:p>
    <w:p w14:paraId="2F5668EE" w14:textId="77777777" w:rsidR="00942CD3" w:rsidRDefault="00942CD3" w:rsidP="00942CD3">
      <w:pPr>
        <w:pStyle w:val="ListParagraph"/>
        <w:rPr>
          <w:ins w:id="403" w:author="Thar Adeleh" w:date="2024-09-14T22:42:00Z" w16du:dateUtc="2024-09-14T19:42:00Z"/>
          <w:rFonts w:ascii="Times New Roman" w:hAnsi="Times New Roman" w:cs="Times New Roman"/>
        </w:rPr>
      </w:pPr>
    </w:p>
    <w:p w14:paraId="21043530" w14:textId="77777777" w:rsidR="00942CD3" w:rsidRPr="00016801" w:rsidRDefault="00942CD3" w:rsidP="00942CD3">
      <w:pPr>
        <w:pStyle w:val="ListParagraph"/>
        <w:numPr>
          <w:ilvl w:val="1"/>
          <w:numId w:val="5"/>
        </w:numPr>
        <w:rPr>
          <w:ins w:id="404" w:author="Thar Adeleh" w:date="2024-09-14T22:42:00Z" w16du:dateUtc="2024-09-14T19:42:00Z"/>
          <w:rFonts w:ascii="Times New Roman" w:hAnsi="Times New Roman" w:cs="Times New Roman"/>
          <w:b/>
        </w:rPr>
      </w:pPr>
      <w:ins w:id="405" w:author="Thar Adeleh" w:date="2024-09-14T22:42:00Z" w16du:dateUtc="2024-09-14T19:42:00Z">
        <w:r w:rsidRPr="00016801">
          <w:rPr>
            <w:rFonts w:ascii="Times New Roman" w:hAnsi="Times New Roman" w:cs="Times New Roman"/>
            <w:b/>
          </w:rPr>
          <w:t>Liberal racism</w:t>
        </w:r>
      </w:ins>
    </w:p>
    <w:p w14:paraId="39792F8B" w14:textId="77777777" w:rsidR="00942CD3" w:rsidRDefault="00942CD3" w:rsidP="00942CD3">
      <w:pPr>
        <w:pStyle w:val="ListParagraph"/>
        <w:numPr>
          <w:ilvl w:val="1"/>
          <w:numId w:val="5"/>
        </w:numPr>
        <w:rPr>
          <w:ins w:id="406" w:author="Thar Adeleh" w:date="2024-09-14T22:42:00Z" w16du:dateUtc="2024-09-14T19:42:00Z"/>
          <w:rFonts w:ascii="Times New Roman" w:hAnsi="Times New Roman" w:cs="Times New Roman"/>
        </w:rPr>
      </w:pPr>
      <w:ins w:id="407" w:author="Thar Adeleh" w:date="2024-09-14T22:42:00Z" w16du:dateUtc="2024-09-14T19:42:00Z">
        <w:r>
          <w:rPr>
            <w:rFonts w:ascii="Times New Roman" w:hAnsi="Times New Roman" w:cs="Times New Roman"/>
          </w:rPr>
          <w:t>Traditional racism</w:t>
        </w:r>
      </w:ins>
    </w:p>
    <w:p w14:paraId="7921B30F" w14:textId="77777777" w:rsidR="00942CD3" w:rsidRDefault="00942CD3" w:rsidP="00942CD3">
      <w:pPr>
        <w:pStyle w:val="ListParagraph"/>
        <w:numPr>
          <w:ilvl w:val="1"/>
          <w:numId w:val="5"/>
        </w:numPr>
        <w:rPr>
          <w:ins w:id="408" w:author="Thar Adeleh" w:date="2024-09-14T22:42:00Z" w16du:dateUtc="2024-09-14T19:42:00Z"/>
          <w:rFonts w:ascii="Times New Roman" w:hAnsi="Times New Roman" w:cs="Times New Roman"/>
        </w:rPr>
      </w:pPr>
      <w:ins w:id="409" w:author="Thar Adeleh" w:date="2024-09-14T22:42:00Z" w16du:dateUtc="2024-09-14T19:42:00Z">
        <w:r>
          <w:rPr>
            <w:rFonts w:ascii="Times New Roman" w:hAnsi="Times New Roman" w:cs="Times New Roman"/>
          </w:rPr>
          <w:t>Legal racism</w:t>
        </w:r>
      </w:ins>
    </w:p>
    <w:p w14:paraId="1CDF3A97" w14:textId="77777777" w:rsidR="00942CD3" w:rsidRDefault="00942CD3" w:rsidP="00942CD3">
      <w:pPr>
        <w:pStyle w:val="ListParagraph"/>
        <w:numPr>
          <w:ilvl w:val="1"/>
          <w:numId w:val="5"/>
        </w:numPr>
        <w:rPr>
          <w:ins w:id="410" w:author="Thar Adeleh" w:date="2024-09-14T22:42:00Z" w16du:dateUtc="2024-09-14T19:42:00Z"/>
          <w:rFonts w:ascii="Times New Roman" w:hAnsi="Times New Roman" w:cs="Times New Roman"/>
        </w:rPr>
      </w:pPr>
      <w:ins w:id="411" w:author="Thar Adeleh" w:date="2024-09-14T22:42:00Z" w16du:dateUtc="2024-09-14T19:42:00Z">
        <w:r>
          <w:rPr>
            <w:rFonts w:ascii="Times New Roman" w:hAnsi="Times New Roman" w:cs="Times New Roman"/>
          </w:rPr>
          <w:t>Jim Crow racism</w:t>
        </w:r>
      </w:ins>
    </w:p>
    <w:p w14:paraId="3AD77B50" w14:textId="77777777" w:rsidR="00942CD3" w:rsidRDefault="00942CD3" w:rsidP="00942CD3">
      <w:pPr>
        <w:pStyle w:val="ListParagraph"/>
        <w:ind w:left="1440"/>
        <w:rPr>
          <w:ins w:id="412" w:author="Thar Adeleh" w:date="2024-09-14T22:42:00Z" w16du:dateUtc="2024-09-14T19:42:00Z"/>
          <w:rFonts w:ascii="Times New Roman" w:hAnsi="Times New Roman" w:cs="Times New Roman"/>
        </w:rPr>
      </w:pPr>
    </w:p>
    <w:p w14:paraId="77A27856" w14:textId="77777777" w:rsidR="00942CD3" w:rsidRDefault="00942CD3" w:rsidP="00942CD3">
      <w:pPr>
        <w:pStyle w:val="ListParagraph"/>
        <w:numPr>
          <w:ilvl w:val="0"/>
          <w:numId w:val="5"/>
        </w:numPr>
        <w:rPr>
          <w:ins w:id="413" w:author="Thar Adeleh" w:date="2024-09-14T22:42:00Z" w16du:dateUtc="2024-09-14T19:42:00Z"/>
          <w:rFonts w:ascii="Times New Roman" w:hAnsi="Times New Roman" w:cs="Times New Roman"/>
        </w:rPr>
      </w:pPr>
      <w:ins w:id="414" w:author="Thar Adeleh" w:date="2024-09-14T22:42:00Z" w16du:dateUtc="2024-09-14T19:42:00Z">
        <w:r>
          <w:rPr>
            <w:rFonts w:ascii="Times New Roman" w:hAnsi="Times New Roman" w:cs="Times New Roman"/>
          </w:rPr>
          <w:t>The experiences of rural migrant workers in China (</w:t>
        </w:r>
        <w:r w:rsidRPr="002243DC">
          <w:rPr>
            <w:rFonts w:ascii="Times New Roman" w:hAnsi="Times New Roman" w:cs="Times New Roman"/>
            <w:i/>
          </w:rPr>
          <w:t>mingong</w:t>
        </w:r>
        <w:r>
          <w:rPr>
            <w:rFonts w:ascii="Times New Roman" w:hAnsi="Times New Roman" w:cs="Times New Roman"/>
          </w:rPr>
          <w:t>) has been compared to the experiences of all of the following groups EXCEPT</w:t>
        </w:r>
      </w:ins>
    </w:p>
    <w:p w14:paraId="2EEF7800" w14:textId="77777777" w:rsidR="00942CD3" w:rsidRDefault="00942CD3" w:rsidP="00942CD3">
      <w:pPr>
        <w:pStyle w:val="ListParagraph"/>
        <w:rPr>
          <w:ins w:id="415" w:author="Thar Adeleh" w:date="2024-09-14T22:42:00Z" w16du:dateUtc="2024-09-14T19:42:00Z"/>
          <w:rFonts w:ascii="Times New Roman" w:hAnsi="Times New Roman" w:cs="Times New Roman"/>
        </w:rPr>
      </w:pPr>
    </w:p>
    <w:p w14:paraId="33DB5C1C" w14:textId="77777777" w:rsidR="00942CD3" w:rsidRDefault="00942CD3" w:rsidP="00942CD3">
      <w:pPr>
        <w:pStyle w:val="ListParagraph"/>
        <w:numPr>
          <w:ilvl w:val="1"/>
          <w:numId w:val="5"/>
        </w:numPr>
        <w:rPr>
          <w:ins w:id="416" w:author="Thar Adeleh" w:date="2024-09-14T22:42:00Z" w16du:dateUtc="2024-09-14T19:42:00Z"/>
          <w:rFonts w:ascii="Times New Roman" w:hAnsi="Times New Roman" w:cs="Times New Roman"/>
        </w:rPr>
      </w:pPr>
      <w:ins w:id="417" w:author="Thar Adeleh" w:date="2024-09-14T22:42:00Z" w16du:dateUtc="2024-09-14T19:42:00Z">
        <w:r>
          <w:rPr>
            <w:rFonts w:ascii="Times New Roman" w:hAnsi="Times New Roman" w:cs="Times New Roman"/>
          </w:rPr>
          <w:t>Blacks in South Africa under apartheid</w:t>
        </w:r>
      </w:ins>
    </w:p>
    <w:p w14:paraId="01697C49" w14:textId="77777777" w:rsidR="00942CD3" w:rsidRPr="009F12DC" w:rsidRDefault="00942CD3" w:rsidP="00942CD3">
      <w:pPr>
        <w:pStyle w:val="ListParagraph"/>
        <w:numPr>
          <w:ilvl w:val="1"/>
          <w:numId w:val="5"/>
        </w:numPr>
        <w:rPr>
          <w:ins w:id="418" w:author="Thar Adeleh" w:date="2024-09-14T22:42:00Z" w16du:dateUtc="2024-09-14T19:42:00Z"/>
          <w:rFonts w:ascii="Times New Roman" w:hAnsi="Times New Roman" w:cs="Times New Roman"/>
        </w:rPr>
      </w:pPr>
      <w:ins w:id="419" w:author="Thar Adeleh" w:date="2024-09-14T22:42:00Z" w16du:dateUtc="2024-09-14T19:42:00Z">
        <w:r>
          <w:rPr>
            <w:rFonts w:ascii="Times New Roman" w:hAnsi="Times New Roman" w:cs="Times New Roman"/>
          </w:rPr>
          <w:t>Blacks in the U.S. in the early twentie</w:t>
        </w:r>
        <w:r w:rsidRPr="002243DC">
          <w:rPr>
            <w:rFonts w:ascii="Times New Roman" w:hAnsi="Times New Roman" w:cs="Times New Roman"/>
          </w:rPr>
          <w:t>th</w:t>
        </w:r>
        <w:r w:rsidRPr="009F12DC">
          <w:rPr>
            <w:rFonts w:ascii="Times New Roman" w:hAnsi="Times New Roman" w:cs="Times New Roman"/>
          </w:rPr>
          <w:t xml:space="preserve"> century</w:t>
        </w:r>
      </w:ins>
    </w:p>
    <w:p w14:paraId="46D1B564" w14:textId="77777777" w:rsidR="00942CD3" w:rsidRDefault="00942CD3" w:rsidP="00942CD3">
      <w:pPr>
        <w:pStyle w:val="ListParagraph"/>
        <w:numPr>
          <w:ilvl w:val="1"/>
          <w:numId w:val="5"/>
        </w:numPr>
        <w:rPr>
          <w:ins w:id="420" w:author="Thar Adeleh" w:date="2024-09-14T22:42:00Z" w16du:dateUtc="2024-09-14T19:42:00Z"/>
          <w:rFonts w:ascii="Times New Roman" w:hAnsi="Times New Roman" w:cs="Times New Roman"/>
        </w:rPr>
      </w:pPr>
      <w:ins w:id="421" w:author="Thar Adeleh" w:date="2024-09-14T22:42:00Z" w16du:dateUtc="2024-09-14T19:42:00Z">
        <w:r w:rsidRPr="00971C8E">
          <w:rPr>
            <w:rFonts w:ascii="Times New Roman" w:hAnsi="Times New Roman" w:cs="Times New Roman"/>
          </w:rPr>
          <w:t xml:space="preserve">Asians in the U.S. in the early </w:t>
        </w:r>
        <w:r>
          <w:rPr>
            <w:rFonts w:ascii="Times New Roman" w:hAnsi="Times New Roman" w:cs="Times New Roman"/>
          </w:rPr>
          <w:t>twentie</w:t>
        </w:r>
        <w:r w:rsidRPr="002243DC">
          <w:rPr>
            <w:rFonts w:ascii="Times New Roman" w:hAnsi="Times New Roman" w:cs="Times New Roman"/>
          </w:rPr>
          <w:t>th</w:t>
        </w:r>
        <w:r w:rsidRPr="009F12DC">
          <w:rPr>
            <w:rFonts w:ascii="Times New Roman" w:hAnsi="Times New Roman" w:cs="Times New Roman"/>
          </w:rPr>
          <w:t xml:space="preserve"> </w:t>
        </w:r>
        <w:r>
          <w:rPr>
            <w:rFonts w:ascii="Times New Roman" w:hAnsi="Times New Roman" w:cs="Times New Roman"/>
          </w:rPr>
          <w:t>century</w:t>
        </w:r>
      </w:ins>
    </w:p>
    <w:p w14:paraId="762891FF" w14:textId="77777777" w:rsidR="00942CD3" w:rsidRPr="00016801" w:rsidRDefault="00942CD3" w:rsidP="00942CD3">
      <w:pPr>
        <w:pStyle w:val="ListParagraph"/>
        <w:numPr>
          <w:ilvl w:val="1"/>
          <w:numId w:val="5"/>
        </w:numPr>
        <w:rPr>
          <w:ins w:id="422" w:author="Thar Adeleh" w:date="2024-09-14T22:42:00Z" w16du:dateUtc="2024-09-14T19:42:00Z"/>
          <w:rFonts w:ascii="Times New Roman" w:hAnsi="Times New Roman" w:cs="Times New Roman"/>
          <w:b/>
        </w:rPr>
      </w:pPr>
      <w:ins w:id="423" w:author="Thar Adeleh" w:date="2024-09-14T22:42:00Z" w16du:dateUtc="2024-09-14T19:42:00Z">
        <w:r w:rsidRPr="00016801">
          <w:rPr>
            <w:rFonts w:ascii="Times New Roman" w:hAnsi="Times New Roman" w:cs="Times New Roman"/>
            <w:b/>
          </w:rPr>
          <w:t>European ethnic immigrants in the U.S.</w:t>
        </w:r>
      </w:ins>
    </w:p>
    <w:p w14:paraId="0D75D2AF" w14:textId="77777777" w:rsidR="00942CD3" w:rsidRDefault="00942CD3" w:rsidP="00942CD3">
      <w:pPr>
        <w:pStyle w:val="ListParagraph"/>
        <w:ind w:left="1440"/>
        <w:rPr>
          <w:ins w:id="424" w:author="Thar Adeleh" w:date="2024-09-14T22:42:00Z" w16du:dateUtc="2024-09-14T19:42:00Z"/>
          <w:rFonts w:ascii="Times New Roman" w:hAnsi="Times New Roman" w:cs="Times New Roman"/>
        </w:rPr>
      </w:pPr>
    </w:p>
    <w:p w14:paraId="7C203E8A" w14:textId="77777777" w:rsidR="00942CD3" w:rsidRDefault="00942CD3" w:rsidP="00942CD3">
      <w:pPr>
        <w:pStyle w:val="ListParagraph"/>
        <w:ind w:left="1440"/>
        <w:rPr>
          <w:ins w:id="425" w:author="Thar Adeleh" w:date="2024-09-14T22:42:00Z" w16du:dateUtc="2024-09-14T19:42:00Z"/>
          <w:rFonts w:ascii="Times New Roman" w:hAnsi="Times New Roman" w:cs="Times New Roman"/>
        </w:rPr>
      </w:pPr>
    </w:p>
    <w:p w14:paraId="7C0C3275" w14:textId="77777777" w:rsidR="00942CD3" w:rsidRDefault="00942CD3" w:rsidP="00942CD3">
      <w:pPr>
        <w:pStyle w:val="ListParagraph"/>
        <w:ind w:left="1440"/>
        <w:rPr>
          <w:ins w:id="426" w:author="Thar Adeleh" w:date="2024-09-14T22:42:00Z" w16du:dateUtc="2024-09-14T19:42:00Z"/>
          <w:rFonts w:ascii="Times New Roman" w:hAnsi="Times New Roman" w:cs="Times New Roman"/>
        </w:rPr>
      </w:pPr>
    </w:p>
    <w:p w14:paraId="7AF8BC4B" w14:textId="77777777" w:rsidR="00942CD3" w:rsidRDefault="00942CD3" w:rsidP="00942CD3">
      <w:pPr>
        <w:pStyle w:val="ListParagraph"/>
        <w:ind w:left="1440"/>
        <w:rPr>
          <w:ins w:id="427" w:author="Thar Adeleh" w:date="2024-09-14T22:42:00Z" w16du:dateUtc="2024-09-14T19:42:00Z"/>
          <w:rFonts w:ascii="Times New Roman" w:hAnsi="Times New Roman" w:cs="Times New Roman"/>
        </w:rPr>
      </w:pPr>
    </w:p>
    <w:p w14:paraId="335C8AF3" w14:textId="77777777" w:rsidR="00942CD3" w:rsidRDefault="00942CD3" w:rsidP="00942CD3">
      <w:pPr>
        <w:pStyle w:val="ListParagraph"/>
        <w:ind w:left="1440"/>
        <w:rPr>
          <w:ins w:id="428" w:author="Thar Adeleh" w:date="2024-09-14T22:42:00Z" w16du:dateUtc="2024-09-14T19:42:00Z"/>
          <w:rFonts w:ascii="Times New Roman" w:hAnsi="Times New Roman" w:cs="Times New Roman"/>
        </w:rPr>
      </w:pPr>
    </w:p>
    <w:p w14:paraId="004B4FF1" w14:textId="77777777" w:rsidR="00942CD3" w:rsidRDefault="00942CD3" w:rsidP="00942CD3">
      <w:pPr>
        <w:pStyle w:val="ListParagraph"/>
        <w:numPr>
          <w:ilvl w:val="0"/>
          <w:numId w:val="5"/>
        </w:numPr>
        <w:rPr>
          <w:ins w:id="429" w:author="Thar Adeleh" w:date="2024-09-14T22:42:00Z" w16du:dateUtc="2024-09-14T19:42:00Z"/>
          <w:rFonts w:ascii="Times New Roman" w:hAnsi="Times New Roman" w:cs="Times New Roman"/>
        </w:rPr>
      </w:pPr>
      <w:ins w:id="430" w:author="Thar Adeleh" w:date="2024-09-14T22:42:00Z" w16du:dateUtc="2024-09-14T19:42:00Z">
        <w:r>
          <w:rPr>
            <w:rFonts w:ascii="Times New Roman" w:hAnsi="Times New Roman" w:cs="Times New Roman"/>
          </w:rPr>
          <w:lastRenderedPageBreak/>
          <w:t>Which of the following is NOT an accurate description of changes in Chinese society in the past three decades?</w:t>
        </w:r>
      </w:ins>
    </w:p>
    <w:p w14:paraId="644684D9" w14:textId="77777777" w:rsidR="00942CD3" w:rsidRDefault="00942CD3" w:rsidP="00942CD3">
      <w:pPr>
        <w:pStyle w:val="ListParagraph"/>
        <w:numPr>
          <w:ilvl w:val="1"/>
          <w:numId w:val="5"/>
        </w:numPr>
        <w:rPr>
          <w:ins w:id="431" w:author="Thar Adeleh" w:date="2024-09-14T22:42:00Z" w16du:dateUtc="2024-09-14T19:42:00Z"/>
          <w:rFonts w:ascii="Times New Roman" w:hAnsi="Times New Roman" w:cs="Times New Roman"/>
        </w:rPr>
      </w:pPr>
      <w:ins w:id="432" w:author="Thar Adeleh" w:date="2024-09-14T22:42:00Z" w16du:dateUtc="2024-09-14T19:42:00Z">
        <w:r>
          <w:rPr>
            <w:rFonts w:ascii="Times New Roman" w:hAnsi="Times New Roman" w:cs="Times New Roman"/>
          </w:rPr>
          <w:t>Market-oriented reform (re)installed capitalistic relationships in multiple social sectors.</w:t>
        </w:r>
      </w:ins>
    </w:p>
    <w:p w14:paraId="006370CC" w14:textId="77777777" w:rsidR="00942CD3" w:rsidRPr="007B140F" w:rsidRDefault="00942CD3" w:rsidP="00942CD3">
      <w:pPr>
        <w:pStyle w:val="ListParagraph"/>
        <w:numPr>
          <w:ilvl w:val="1"/>
          <w:numId w:val="5"/>
        </w:numPr>
        <w:rPr>
          <w:ins w:id="433" w:author="Thar Adeleh" w:date="2024-09-14T22:42:00Z" w16du:dateUtc="2024-09-14T19:42:00Z"/>
          <w:rFonts w:ascii="Times New Roman" w:hAnsi="Times New Roman" w:cs="Times New Roman"/>
          <w:b/>
        </w:rPr>
      </w:pPr>
      <w:ins w:id="434" w:author="Thar Adeleh" w:date="2024-09-14T22:42:00Z" w16du:dateUtc="2024-09-14T19:42:00Z">
        <w:r w:rsidRPr="007B140F">
          <w:rPr>
            <w:rFonts w:ascii="Times New Roman" w:hAnsi="Times New Roman" w:cs="Times New Roman"/>
            <w:b/>
          </w:rPr>
          <w:t>Social hierarchy has remained exactly the same</w:t>
        </w:r>
        <w:r>
          <w:rPr>
            <w:rFonts w:ascii="Times New Roman" w:hAnsi="Times New Roman" w:cs="Times New Roman"/>
            <w:b/>
          </w:rPr>
          <w:t>.</w:t>
        </w:r>
        <w:r w:rsidRPr="007B140F">
          <w:rPr>
            <w:rFonts w:ascii="Times New Roman" w:hAnsi="Times New Roman" w:cs="Times New Roman"/>
            <w:b/>
          </w:rPr>
          <w:t xml:space="preserve"> </w:t>
        </w:r>
      </w:ins>
    </w:p>
    <w:p w14:paraId="01EAFC8F" w14:textId="77777777" w:rsidR="00942CD3" w:rsidRDefault="00942CD3" w:rsidP="00942CD3">
      <w:pPr>
        <w:pStyle w:val="ListParagraph"/>
        <w:numPr>
          <w:ilvl w:val="1"/>
          <w:numId w:val="5"/>
        </w:numPr>
        <w:rPr>
          <w:ins w:id="435" w:author="Thar Adeleh" w:date="2024-09-14T22:42:00Z" w16du:dateUtc="2024-09-14T19:42:00Z"/>
          <w:rFonts w:ascii="Times New Roman" w:hAnsi="Times New Roman" w:cs="Times New Roman"/>
        </w:rPr>
      </w:pPr>
      <w:ins w:id="436" w:author="Thar Adeleh" w:date="2024-09-14T22:42:00Z" w16du:dateUtc="2024-09-14T19:42:00Z">
        <w:r>
          <w:rPr>
            <w:rFonts w:ascii="Times New Roman" w:hAnsi="Times New Roman" w:cs="Times New Roman"/>
          </w:rPr>
          <w:t>City-centered, industrialization-oriented developmental policy extracted rural surpluses to fuel urban growth.</w:t>
        </w:r>
      </w:ins>
    </w:p>
    <w:p w14:paraId="2EE7A124" w14:textId="77777777" w:rsidR="00942CD3" w:rsidRDefault="00942CD3" w:rsidP="00942CD3">
      <w:pPr>
        <w:pStyle w:val="ListParagraph"/>
        <w:numPr>
          <w:ilvl w:val="1"/>
          <w:numId w:val="5"/>
        </w:numPr>
        <w:rPr>
          <w:ins w:id="437" w:author="Thar Adeleh" w:date="2024-09-14T22:42:00Z" w16du:dateUtc="2024-09-14T19:42:00Z"/>
          <w:rFonts w:ascii="Times New Roman" w:hAnsi="Times New Roman" w:cs="Times New Roman"/>
        </w:rPr>
      </w:pPr>
      <w:ins w:id="438" w:author="Thar Adeleh" w:date="2024-09-14T22:42:00Z" w16du:dateUtc="2024-09-14T19:42:00Z">
        <w:r>
          <w:rPr>
            <w:rFonts w:ascii="Times New Roman" w:hAnsi="Times New Roman" w:cs="Times New Roman"/>
          </w:rPr>
          <w:t xml:space="preserve">Cities became the center of economic and cultural development. </w:t>
        </w:r>
      </w:ins>
    </w:p>
    <w:p w14:paraId="071DA3DB" w14:textId="77777777" w:rsidR="00942CD3" w:rsidRPr="00D36E59" w:rsidRDefault="00942CD3" w:rsidP="00942CD3">
      <w:pPr>
        <w:rPr>
          <w:ins w:id="439" w:author="Thar Adeleh" w:date="2024-09-14T22:42:00Z" w16du:dateUtc="2024-09-14T19:42:00Z"/>
          <w:rFonts w:ascii="Times New Roman" w:hAnsi="Times New Roman" w:cs="Times New Roman"/>
        </w:rPr>
      </w:pPr>
    </w:p>
    <w:p w14:paraId="1723CE95" w14:textId="77777777" w:rsidR="00942CD3" w:rsidRDefault="00942CD3" w:rsidP="00942CD3">
      <w:pPr>
        <w:pStyle w:val="ListParagraph"/>
        <w:numPr>
          <w:ilvl w:val="0"/>
          <w:numId w:val="5"/>
        </w:numPr>
        <w:rPr>
          <w:ins w:id="440" w:author="Thar Adeleh" w:date="2024-09-14T22:42:00Z" w16du:dateUtc="2024-09-14T19:42:00Z"/>
          <w:rFonts w:ascii="Times New Roman" w:hAnsi="Times New Roman" w:cs="Times New Roman"/>
        </w:rPr>
      </w:pPr>
      <w:ins w:id="441" w:author="Thar Adeleh" w:date="2024-09-14T22:42:00Z" w16du:dateUtc="2024-09-14T19:42:00Z">
        <w:r>
          <w:rPr>
            <w:rFonts w:ascii="Times New Roman" w:hAnsi="Times New Roman" w:cs="Times New Roman"/>
          </w:rPr>
          <w:t>The household registration system (</w:t>
        </w:r>
        <w:r w:rsidRPr="00E2595A">
          <w:rPr>
            <w:rFonts w:ascii="Times New Roman" w:hAnsi="Times New Roman" w:cs="Times New Roman"/>
            <w:i/>
          </w:rPr>
          <w:t>hukou</w:t>
        </w:r>
        <w:r>
          <w:rPr>
            <w:rFonts w:ascii="Times New Roman" w:hAnsi="Times New Roman" w:cs="Times New Roman"/>
          </w:rPr>
          <w:t>) that was originally set up in China in the 1950s to bind peasants to the land they farmed started being used to mark the presence of rural migrants in cities as temporary. Which of the following is NOT an example of the impact this has had on rural migrants?</w:t>
        </w:r>
      </w:ins>
    </w:p>
    <w:p w14:paraId="53B8E6EF" w14:textId="77777777" w:rsidR="00942CD3" w:rsidRDefault="00942CD3" w:rsidP="00942CD3">
      <w:pPr>
        <w:pStyle w:val="ListParagraph"/>
        <w:rPr>
          <w:ins w:id="442" w:author="Thar Adeleh" w:date="2024-09-14T22:42:00Z" w16du:dateUtc="2024-09-14T19:42:00Z"/>
          <w:rFonts w:ascii="Times New Roman" w:hAnsi="Times New Roman" w:cs="Times New Roman"/>
        </w:rPr>
      </w:pPr>
    </w:p>
    <w:p w14:paraId="778034E0" w14:textId="77777777" w:rsidR="00942CD3" w:rsidRDefault="00942CD3" w:rsidP="00942CD3">
      <w:pPr>
        <w:pStyle w:val="ListParagraph"/>
        <w:numPr>
          <w:ilvl w:val="1"/>
          <w:numId w:val="5"/>
        </w:numPr>
        <w:rPr>
          <w:ins w:id="443" w:author="Thar Adeleh" w:date="2024-09-14T22:42:00Z" w16du:dateUtc="2024-09-14T19:42:00Z"/>
          <w:rFonts w:ascii="Times New Roman" w:hAnsi="Times New Roman" w:cs="Times New Roman"/>
        </w:rPr>
      </w:pPr>
      <w:ins w:id="444" w:author="Thar Adeleh" w:date="2024-09-14T22:42:00Z" w16du:dateUtc="2024-09-14T19:42:00Z">
        <w:r>
          <w:rPr>
            <w:rFonts w:ascii="Times New Roman" w:hAnsi="Times New Roman" w:cs="Times New Roman"/>
          </w:rPr>
          <w:t>Taking advantage of their labor</w:t>
        </w:r>
      </w:ins>
    </w:p>
    <w:p w14:paraId="0C797A00" w14:textId="77777777" w:rsidR="00942CD3" w:rsidRDefault="00942CD3" w:rsidP="00942CD3">
      <w:pPr>
        <w:pStyle w:val="ListParagraph"/>
        <w:numPr>
          <w:ilvl w:val="1"/>
          <w:numId w:val="5"/>
        </w:numPr>
        <w:rPr>
          <w:ins w:id="445" w:author="Thar Adeleh" w:date="2024-09-14T22:42:00Z" w16du:dateUtc="2024-09-14T19:42:00Z"/>
          <w:rFonts w:ascii="Times New Roman" w:hAnsi="Times New Roman" w:cs="Times New Roman"/>
        </w:rPr>
      </w:pPr>
      <w:ins w:id="446" w:author="Thar Adeleh" w:date="2024-09-14T22:42:00Z" w16du:dateUtc="2024-09-14T19:42:00Z">
        <w:r>
          <w:rPr>
            <w:rFonts w:ascii="Times New Roman" w:hAnsi="Times New Roman" w:cs="Times New Roman"/>
          </w:rPr>
          <w:t>Denying them urban citizenship</w:t>
        </w:r>
      </w:ins>
    </w:p>
    <w:p w14:paraId="2B4A18F5" w14:textId="77777777" w:rsidR="00942CD3" w:rsidRDefault="00942CD3" w:rsidP="00942CD3">
      <w:pPr>
        <w:pStyle w:val="ListParagraph"/>
        <w:numPr>
          <w:ilvl w:val="1"/>
          <w:numId w:val="5"/>
        </w:numPr>
        <w:rPr>
          <w:ins w:id="447" w:author="Thar Adeleh" w:date="2024-09-14T22:42:00Z" w16du:dateUtc="2024-09-14T19:42:00Z"/>
          <w:rFonts w:ascii="Times New Roman" w:hAnsi="Times New Roman" w:cs="Times New Roman"/>
        </w:rPr>
      </w:pPr>
      <w:ins w:id="448" w:author="Thar Adeleh" w:date="2024-09-14T22:42:00Z" w16du:dateUtc="2024-09-14T19:42:00Z">
        <w:r>
          <w:rPr>
            <w:rFonts w:ascii="Times New Roman" w:hAnsi="Times New Roman" w:cs="Times New Roman"/>
          </w:rPr>
          <w:t>Deeming them as “second-class” citizens</w:t>
        </w:r>
      </w:ins>
    </w:p>
    <w:p w14:paraId="54AC495E" w14:textId="77777777" w:rsidR="00942CD3" w:rsidRPr="00E2595A" w:rsidRDefault="00942CD3" w:rsidP="00942CD3">
      <w:pPr>
        <w:pStyle w:val="ListParagraph"/>
        <w:numPr>
          <w:ilvl w:val="1"/>
          <w:numId w:val="5"/>
        </w:numPr>
        <w:rPr>
          <w:ins w:id="449" w:author="Thar Adeleh" w:date="2024-09-14T22:42:00Z" w16du:dateUtc="2024-09-14T19:42:00Z"/>
          <w:rFonts w:ascii="Times New Roman" w:hAnsi="Times New Roman" w:cs="Times New Roman"/>
          <w:b/>
        </w:rPr>
      </w:pPr>
      <w:ins w:id="450" w:author="Thar Adeleh" w:date="2024-09-14T22:42:00Z" w16du:dateUtc="2024-09-14T19:42:00Z">
        <w:r w:rsidRPr="00E2595A">
          <w:rPr>
            <w:rFonts w:ascii="Times New Roman" w:hAnsi="Times New Roman" w:cs="Times New Roman"/>
            <w:b/>
          </w:rPr>
          <w:t>Giving them opportunities for social mobility</w:t>
        </w:r>
      </w:ins>
    </w:p>
    <w:p w14:paraId="7087773C" w14:textId="77777777" w:rsidR="00942CD3" w:rsidRDefault="00942CD3" w:rsidP="00942CD3">
      <w:pPr>
        <w:pStyle w:val="ListParagraph"/>
        <w:ind w:left="1440"/>
        <w:rPr>
          <w:ins w:id="451" w:author="Thar Adeleh" w:date="2024-09-14T22:42:00Z" w16du:dateUtc="2024-09-14T19:42:00Z"/>
          <w:rFonts w:ascii="Times New Roman" w:hAnsi="Times New Roman" w:cs="Times New Roman"/>
        </w:rPr>
      </w:pPr>
    </w:p>
    <w:p w14:paraId="17F61BB4" w14:textId="77777777" w:rsidR="00942CD3" w:rsidRDefault="00942CD3" w:rsidP="00942CD3">
      <w:pPr>
        <w:pStyle w:val="ListParagraph"/>
        <w:numPr>
          <w:ilvl w:val="0"/>
          <w:numId w:val="5"/>
        </w:numPr>
        <w:rPr>
          <w:ins w:id="452" w:author="Thar Adeleh" w:date="2024-09-14T22:42:00Z" w16du:dateUtc="2024-09-14T19:42:00Z"/>
          <w:rFonts w:ascii="Times New Roman" w:hAnsi="Times New Roman" w:cs="Times New Roman"/>
        </w:rPr>
      </w:pPr>
      <w:ins w:id="453" w:author="Thar Adeleh" w:date="2024-09-14T22:42:00Z" w16du:dateUtc="2024-09-14T19:42:00Z">
        <w:r>
          <w:rPr>
            <w:rFonts w:ascii="Times New Roman" w:hAnsi="Times New Roman" w:cs="Times New Roman"/>
          </w:rPr>
          <w:t>The term “three withouts” was coined for rural migrant workers, beggars, and the homeless in China and creates a target group for the police. Which of the following is NOT one of the aspects of “three withouts”?</w:t>
        </w:r>
      </w:ins>
    </w:p>
    <w:p w14:paraId="5791993D" w14:textId="77777777" w:rsidR="00942CD3" w:rsidRDefault="00942CD3" w:rsidP="00942CD3">
      <w:pPr>
        <w:pStyle w:val="ListParagraph"/>
        <w:rPr>
          <w:ins w:id="454" w:author="Thar Adeleh" w:date="2024-09-14T22:42:00Z" w16du:dateUtc="2024-09-14T19:42:00Z"/>
          <w:rFonts w:ascii="Times New Roman" w:hAnsi="Times New Roman" w:cs="Times New Roman"/>
        </w:rPr>
      </w:pPr>
    </w:p>
    <w:p w14:paraId="07B092A1" w14:textId="77777777" w:rsidR="00942CD3" w:rsidRPr="00E2595A" w:rsidRDefault="00942CD3" w:rsidP="00942CD3">
      <w:pPr>
        <w:pStyle w:val="ListParagraph"/>
        <w:numPr>
          <w:ilvl w:val="1"/>
          <w:numId w:val="5"/>
        </w:numPr>
        <w:rPr>
          <w:ins w:id="455" w:author="Thar Adeleh" w:date="2024-09-14T22:42:00Z" w16du:dateUtc="2024-09-14T19:42:00Z"/>
          <w:rFonts w:ascii="Times New Roman" w:hAnsi="Times New Roman" w:cs="Times New Roman"/>
          <w:b/>
        </w:rPr>
      </w:pPr>
      <w:ins w:id="456" w:author="Thar Adeleh" w:date="2024-09-14T22:42:00Z" w16du:dateUtc="2024-09-14T19:42:00Z">
        <w:r w:rsidRPr="00E2595A">
          <w:rPr>
            <w:rFonts w:ascii="Times New Roman" w:hAnsi="Times New Roman" w:cs="Times New Roman"/>
            <w:b/>
          </w:rPr>
          <w:t xml:space="preserve">Without money </w:t>
        </w:r>
      </w:ins>
    </w:p>
    <w:p w14:paraId="1BF5D952" w14:textId="77777777" w:rsidR="00942CD3" w:rsidRDefault="00942CD3" w:rsidP="00942CD3">
      <w:pPr>
        <w:pStyle w:val="ListParagraph"/>
        <w:numPr>
          <w:ilvl w:val="1"/>
          <w:numId w:val="5"/>
        </w:numPr>
        <w:rPr>
          <w:ins w:id="457" w:author="Thar Adeleh" w:date="2024-09-14T22:42:00Z" w16du:dateUtc="2024-09-14T19:42:00Z"/>
          <w:rFonts w:ascii="Times New Roman" w:hAnsi="Times New Roman" w:cs="Times New Roman"/>
        </w:rPr>
      </w:pPr>
      <w:ins w:id="458" w:author="Thar Adeleh" w:date="2024-09-14T22:42:00Z" w16du:dateUtc="2024-09-14T19:42:00Z">
        <w:r>
          <w:rPr>
            <w:rFonts w:ascii="Times New Roman" w:hAnsi="Times New Roman" w:cs="Times New Roman"/>
          </w:rPr>
          <w:t>Without ID card</w:t>
        </w:r>
      </w:ins>
    </w:p>
    <w:p w14:paraId="419EE66C" w14:textId="77777777" w:rsidR="00942CD3" w:rsidRDefault="00942CD3" w:rsidP="00942CD3">
      <w:pPr>
        <w:pStyle w:val="ListParagraph"/>
        <w:numPr>
          <w:ilvl w:val="1"/>
          <w:numId w:val="5"/>
        </w:numPr>
        <w:rPr>
          <w:ins w:id="459" w:author="Thar Adeleh" w:date="2024-09-14T22:42:00Z" w16du:dateUtc="2024-09-14T19:42:00Z"/>
          <w:rFonts w:ascii="Times New Roman" w:hAnsi="Times New Roman" w:cs="Times New Roman"/>
        </w:rPr>
      </w:pPr>
      <w:ins w:id="460" w:author="Thar Adeleh" w:date="2024-09-14T22:42:00Z" w16du:dateUtc="2024-09-14T19:42:00Z">
        <w:r>
          <w:rPr>
            <w:rFonts w:ascii="Times New Roman" w:hAnsi="Times New Roman" w:cs="Times New Roman"/>
          </w:rPr>
          <w:t>Without temporary residence permit</w:t>
        </w:r>
      </w:ins>
    </w:p>
    <w:p w14:paraId="07FA8997" w14:textId="77777777" w:rsidR="00942CD3" w:rsidRDefault="00942CD3" w:rsidP="00942CD3">
      <w:pPr>
        <w:pStyle w:val="ListParagraph"/>
        <w:numPr>
          <w:ilvl w:val="1"/>
          <w:numId w:val="5"/>
        </w:numPr>
        <w:rPr>
          <w:ins w:id="461" w:author="Thar Adeleh" w:date="2024-09-14T22:42:00Z" w16du:dateUtc="2024-09-14T19:42:00Z"/>
          <w:rFonts w:ascii="Times New Roman" w:hAnsi="Times New Roman" w:cs="Times New Roman"/>
        </w:rPr>
      </w:pPr>
      <w:ins w:id="462" w:author="Thar Adeleh" w:date="2024-09-14T22:42:00Z" w16du:dateUtc="2024-09-14T19:42:00Z">
        <w:r>
          <w:rPr>
            <w:rFonts w:ascii="Times New Roman" w:hAnsi="Times New Roman" w:cs="Times New Roman"/>
          </w:rPr>
          <w:t>Without proof of employment</w:t>
        </w:r>
      </w:ins>
    </w:p>
    <w:p w14:paraId="317D1CDB" w14:textId="77777777" w:rsidR="00942CD3" w:rsidRDefault="00942CD3" w:rsidP="00942CD3">
      <w:pPr>
        <w:pStyle w:val="ListParagraph"/>
        <w:ind w:left="1440"/>
        <w:rPr>
          <w:ins w:id="463" w:author="Thar Adeleh" w:date="2024-09-14T22:42:00Z" w16du:dateUtc="2024-09-14T19:42:00Z"/>
          <w:rFonts w:ascii="Times New Roman" w:hAnsi="Times New Roman" w:cs="Times New Roman"/>
        </w:rPr>
      </w:pPr>
    </w:p>
    <w:p w14:paraId="27C8BD79" w14:textId="77777777" w:rsidR="00942CD3" w:rsidRDefault="00942CD3" w:rsidP="00942CD3">
      <w:pPr>
        <w:pStyle w:val="ListParagraph"/>
        <w:numPr>
          <w:ilvl w:val="0"/>
          <w:numId w:val="5"/>
        </w:numPr>
        <w:rPr>
          <w:ins w:id="464" w:author="Thar Adeleh" w:date="2024-09-14T22:42:00Z" w16du:dateUtc="2024-09-14T19:42:00Z"/>
          <w:rFonts w:ascii="Times New Roman" w:hAnsi="Times New Roman" w:cs="Times New Roman"/>
        </w:rPr>
      </w:pPr>
      <w:ins w:id="465" w:author="Thar Adeleh" w:date="2024-09-14T22:42:00Z" w16du:dateUtc="2024-09-14T19:42:00Z">
        <w:r>
          <w:rPr>
            <w:rFonts w:ascii="Times New Roman" w:hAnsi="Times New Roman" w:cs="Times New Roman"/>
          </w:rPr>
          <w:t>Suzy Killmister posits a typology for understanding how group membership matters. What is the model that identifies the interest members have in group membership in universal terms?</w:t>
        </w:r>
      </w:ins>
    </w:p>
    <w:p w14:paraId="5B19A279" w14:textId="77777777" w:rsidR="00942CD3" w:rsidRDefault="00942CD3" w:rsidP="00942CD3">
      <w:pPr>
        <w:pStyle w:val="ListParagraph"/>
        <w:rPr>
          <w:ins w:id="466" w:author="Thar Adeleh" w:date="2024-09-14T22:42:00Z" w16du:dateUtc="2024-09-14T19:42:00Z"/>
          <w:rFonts w:ascii="Times New Roman" w:hAnsi="Times New Roman" w:cs="Times New Roman"/>
        </w:rPr>
      </w:pPr>
    </w:p>
    <w:p w14:paraId="017ADBCB" w14:textId="77777777" w:rsidR="00942CD3" w:rsidRDefault="00942CD3" w:rsidP="00942CD3">
      <w:pPr>
        <w:pStyle w:val="ListParagraph"/>
        <w:numPr>
          <w:ilvl w:val="1"/>
          <w:numId w:val="5"/>
        </w:numPr>
        <w:rPr>
          <w:ins w:id="467" w:author="Thar Adeleh" w:date="2024-09-14T22:42:00Z" w16du:dateUtc="2024-09-14T19:42:00Z"/>
          <w:rFonts w:ascii="Times New Roman" w:hAnsi="Times New Roman" w:cs="Times New Roman"/>
        </w:rPr>
      </w:pPr>
      <w:ins w:id="468" w:author="Thar Adeleh" w:date="2024-09-14T22:42:00Z" w16du:dateUtc="2024-09-14T19:42:00Z">
        <w:r>
          <w:rPr>
            <w:rFonts w:ascii="Times New Roman" w:hAnsi="Times New Roman" w:cs="Times New Roman"/>
          </w:rPr>
          <w:t>The relational model</w:t>
        </w:r>
      </w:ins>
    </w:p>
    <w:p w14:paraId="614EBA6F" w14:textId="77777777" w:rsidR="00942CD3" w:rsidRPr="00062F3C" w:rsidRDefault="00942CD3" w:rsidP="00942CD3">
      <w:pPr>
        <w:pStyle w:val="ListParagraph"/>
        <w:numPr>
          <w:ilvl w:val="1"/>
          <w:numId w:val="5"/>
        </w:numPr>
        <w:rPr>
          <w:ins w:id="469" w:author="Thar Adeleh" w:date="2024-09-14T22:42:00Z" w16du:dateUtc="2024-09-14T19:42:00Z"/>
          <w:rFonts w:ascii="Times New Roman" w:hAnsi="Times New Roman" w:cs="Times New Roman"/>
          <w:b/>
        </w:rPr>
      </w:pPr>
      <w:ins w:id="470" w:author="Thar Adeleh" w:date="2024-09-14T22:42:00Z" w16du:dateUtc="2024-09-14T19:42:00Z">
        <w:r w:rsidRPr="00062F3C">
          <w:rPr>
            <w:rFonts w:ascii="Times New Roman" w:hAnsi="Times New Roman" w:cs="Times New Roman"/>
            <w:b/>
          </w:rPr>
          <w:t>The nominal model</w:t>
        </w:r>
      </w:ins>
    </w:p>
    <w:p w14:paraId="24531D4D" w14:textId="77777777" w:rsidR="00942CD3" w:rsidRDefault="00942CD3" w:rsidP="00942CD3">
      <w:pPr>
        <w:pStyle w:val="ListParagraph"/>
        <w:numPr>
          <w:ilvl w:val="1"/>
          <w:numId w:val="5"/>
        </w:numPr>
        <w:rPr>
          <w:ins w:id="471" w:author="Thar Adeleh" w:date="2024-09-14T22:42:00Z" w16du:dateUtc="2024-09-14T19:42:00Z"/>
          <w:rFonts w:ascii="Times New Roman" w:hAnsi="Times New Roman" w:cs="Times New Roman"/>
        </w:rPr>
      </w:pPr>
      <w:ins w:id="472" w:author="Thar Adeleh" w:date="2024-09-14T22:42:00Z" w16du:dateUtc="2024-09-14T19:42:00Z">
        <w:r>
          <w:rPr>
            <w:rFonts w:ascii="Times New Roman" w:hAnsi="Times New Roman" w:cs="Times New Roman"/>
          </w:rPr>
          <w:t>The participatory model</w:t>
        </w:r>
      </w:ins>
    </w:p>
    <w:p w14:paraId="2397E446" w14:textId="77777777" w:rsidR="00942CD3" w:rsidRDefault="00942CD3" w:rsidP="00942CD3">
      <w:pPr>
        <w:pStyle w:val="ListParagraph"/>
        <w:numPr>
          <w:ilvl w:val="1"/>
          <w:numId w:val="5"/>
        </w:numPr>
        <w:rPr>
          <w:ins w:id="473" w:author="Thar Adeleh" w:date="2024-09-14T22:42:00Z" w16du:dateUtc="2024-09-14T19:42:00Z"/>
          <w:rFonts w:ascii="Times New Roman" w:hAnsi="Times New Roman" w:cs="Times New Roman"/>
        </w:rPr>
      </w:pPr>
      <w:ins w:id="474" w:author="Thar Adeleh" w:date="2024-09-14T22:42:00Z" w16du:dateUtc="2024-09-14T19:42:00Z">
        <w:r>
          <w:rPr>
            <w:rFonts w:ascii="Times New Roman" w:hAnsi="Times New Roman" w:cs="Times New Roman"/>
          </w:rPr>
          <w:t>The community model</w:t>
        </w:r>
      </w:ins>
    </w:p>
    <w:p w14:paraId="151D07FB" w14:textId="77777777" w:rsidR="00942CD3" w:rsidRDefault="00942CD3" w:rsidP="00942CD3">
      <w:pPr>
        <w:pStyle w:val="ListParagraph"/>
        <w:ind w:left="1440"/>
        <w:rPr>
          <w:ins w:id="475" w:author="Thar Adeleh" w:date="2024-09-14T22:42:00Z" w16du:dateUtc="2024-09-14T19:42:00Z"/>
          <w:rFonts w:ascii="Times New Roman" w:hAnsi="Times New Roman" w:cs="Times New Roman"/>
        </w:rPr>
      </w:pPr>
    </w:p>
    <w:p w14:paraId="15C7E4A7" w14:textId="77777777" w:rsidR="00942CD3" w:rsidRDefault="00942CD3" w:rsidP="00942CD3">
      <w:pPr>
        <w:pStyle w:val="ListParagraph"/>
        <w:numPr>
          <w:ilvl w:val="0"/>
          <w:numId w:val="5"/>
        </w:numPr>
        <w:rPr>
          <w:ins w:id="476" w:author="Thar Adeleh" w:date="2024-09-14T22:42:00Z" w16du:dateUtc="2024-09-14T19:42:00Z"/>
          <w:rFonts w:ascii="Times New Roman" w:hAnsi="Times New Roman" w:cs="Times New Roman"/>
        </w:rPr>
      </w:pPr>
      <w:ins w:id="477" w:author="Thar Adeleh" w:date="2024-09-14T22:42:00Z" w16du:dateUtc="2024-09-14T19:42:00Z">
        <w:r>
          <w:rPr>
            <w:rFonts w:ascii="Times New Roman" w:hAnsi="Times New Roman" w:cs="Times New Roman"/>
          </w:rPr>
          <w:t>Suzy Killmister posits a typology for understanding how group membership matters. Which of the models is concerned with goods that gain their meaning through being shared by the social group?</w:t>
        </w:r>
      </w:ins>
    </w:p>
    <w:p w14:paraId="309BA48C" w14:textId="77777777" w:rsidR="00942CD3" w:rsidRDefault="00942CD3" w:rsidP="00942CD3">
      <w:pPr>
        <w:pStyle w:val="ListParagraph"/>
        <w:rPr>
          <w:ins w:id="478" w:author="Thar Adeleh" w:date="2024-09-14T22:42:00Z" w16du:dateUtc="2024-09-14T19:42:00Z"/>
          <w:rFonts w:ascii="Times New Roman" w:hAnsi="Times New Roman" w:cs="Times New Roman"/>
        </w:rPr>
      </w:pPr>
    </w:p>
    <w:p w14:paraId="5E046C71" w14:textId="77777777" w:rsidR="00942CD3" w:rsidRDefault="00942CD3" w:rsidP="00942CD3">
      <w:pPr>
        <w:pStyle w:val="ListParagraph"/>
        <w:numPr>
          <w:ilvl w:val="1"/>
          <w:numId w:val="5"/>
        </w:numPr>
        <w:rPr>
          <w:ins w:id="479" w:author="Thar Adeleh" w:date="2024-09-14T22:42:00Z" w16du:dateUtc="2024-09-14T19:42:00Z"/>
          <w:rFonts w:ascii="Times New Roman" w:hAnsi="Times New Roman" w:cs="Times New Roman"/>
        </w:rPr>
      </w:pPr>
      <w:ins w:id="480" w:author="Thar Adeleh" w:date="2024-09-14T22:42:00Z" w16du:dateUtc="2024-09-14T19:42:00Z">
        <w:r>
          <w:rPr>
            <w:rFonts w:ascii="Times New Roman" w:hAnsi="Times New Roman" w:cs="Times New Roman"/>
          </w:rPr>
          <w:t>The relational model</w:t>
        </w:r>
      </w:ins>
    </w:p>
    <w:p w14:paraId="6AC1263B" w14:textId="77777777" w:rsidR="00942CD3" w:rsidRPr="00062F3C" w:rsidRDefault="00942CD3" w:rsidP="00942CD3">
      <w:pPr>
        <w:pStyle w:val="ListParagraph"/>
        <w:numPr>
          <w:ilvl w:val="1"/>
          <w:numId w:val="5"/>
        </w:numPr>
        <w:rPr>
          <w:ins w:id="481" w:author="Thar Adeleh" w:date="2024-09-14T22:42:00Z" w16du:dateUtc="2024-09-14T19:42:00Z"/>
          <w:rFonts w:ascii="Times New Roman" w:hAnsi="Times New Roman" w:cs="Times New Roman"/>
        </w:rPr>
      </w:pPr>
      <w:ins w:id="482" w:author="Thar Adeleh" w:date="2024-09-14T22:42:00Z" w16du:dateUtc="2024-09-14T19:42:00Z">
        <w:r w:rsidRPr="00062F3C">
          <w:rPr>
            <w:rFonts w:ascii="Times New Roman" w:hAnsi="Times New Roman" w:cs="Times New Roman"/>
          </w:rPr>
          <w:t>The nominal model</w:t>
        </w:r>
      </w:ins>
    </w:p>
    <w:p w14:paraId="0EE496F4" w14:textId="77777777" w:rsidR="00942CD3" w:rsidRPr="00C4303B" w:rsidRDefault="00942CD3" w:rsidP="00942CD3">
      <w:pPr>
        <w:pStyle w:val="ListParagraph"/>
        <w:numPr>
          <w:ilvl w:val="1"/>
          <w:numId w:val="5"/>
        </w:numPr>
        <w:rPr>
          <w:ins w:id="483" w:author="Thar Adeleh" w:date="2024-09-14T22:42:00Z" w16du:dateUtc="2024-09-14T19:42:00Z"/>
          <w:rFonts w:ascii="Times New Roman" w:hAnsi="Times New Roman" w:cs="Times New Roman"/>
          <w:b/>
        </w:rPr>
      </w:pPr>
      <w:ins w:id="484" w:author="Thar Adeleh" w:date="2024-09-14T22:42:00Z" w16du:dateUtc="2024-09-14T19:42:00Z">
        <w:r w:rsidRPr="00C4303B">
          <w:rPr>
            <w:rFonts w:ascii="Times New Roman" w:hAnsi="Times New Roman" w:cs="Times New Roman"/>
            <w:b/>
          </w:rPr>
          <w:t>The participatory model</w:t>
        </w:r>
      </w:ins>
    </w:p>
    <w:p w14:paraId="727FC93B" w14:textId="77777777" w:rsidR="00942CD3" w:rsidRDefault="00942CD3" w:rsidP="00942CD3">
      <w:pPr>
        <w:pStyle w:val="ListParagraph"/>
        <w:numPr>
          <w:ilvl w:val="1"/>
          <w:numId w:val="5"/>
        </w:numPr>
        <w:rPr>
          <w:ins w:id="485" w:author="Thar Adeleh" w:date="2024-09-14T22:42:00Z" w16du:dateUtc="2024-09-14T19:42:00Z"/>
          <w:rFonts w:ascii="Times New Roman" w:hAnsi="Times New Roman" w:cs="Times New Roman"/>
        </w:rPr>
      </w:pPr>
      <w:ins w:id="486" w:author="Thar Adeleh" w:date="2024-09-14T22:42:00Z" w16du:dateUtc="2024-09-14T19:42:00Z">
        <w:r>
          <w:rPr>
            <w:rFonts w:ascii="Times New Roman" w:hAnsi="Times New Roman" w:cs="Times New Roman"/>
          </w:rPr>
          <w:t>The community model</w:t>
        </w:r>
      </w:ins>
    </w:p>
    <w:p w14:paraId="2B57DE49" w14:textId="77777777" w:rsidR="00942CD3" w:rsidRPr="00C4303B" w:rsidRDefault="00942CD3" w:rsidP="00942CD3">
      <w:pPr>
        <w:rPr>
          <w:ins w:id="487" w:author="Thar Adeleh" w:date="2024-09-14T22:42:00Z" w16du:dateUtc="2024-09-14T19:42:00Z"/>
          <w:rFonts w:ascii="Times New Roman" w:hAnsi="Times New Roman" w:cs="Times New Roman"/>
        </w:rPr>
      </w:pPr>
    </w:p>
    <w:p w14:paraId="64F7681D" w14:textId="77777777" w:rsidR="00942CD3" w:rsidRPr="00C4303B" w:rsidRDefault="00942CD3" w:rsidP="00942CD3">
      <w:pPr>
        <w:pStyle w:val="ListParagraph"/>
        <w:numPr>
          <w:ilvl w:val="0"/>
          <w:numId w:val="5"/>
        </w:numPr>
        <w:rPr>
          <w:ins w:id="488" w:author="Thar Adeleh" w:date="2024-09-14T22:42:00Z" w16du:dateUtc="2024-09-14T19:42:00Z"/>
          <w:rFonts w:ascii="Times New Roman" w:hAnsi="Times New Roman" w:cs="Times New Roman"/>
        </w:rPr>
      </w:pPr>
      <w:ins w:id="489" w:author="Thar Adeleh" w:date="2024-09-14T22:42:00Z" w16du:dateUtc="2024-09-14T19:42:00Z">
        <w:r w:rsidRPr="00C4303B">
          <w:rPr>
            <w:rFonts w:ascii="Times New Roman" w:hAnsi="Times New Roman" w:cs="Times New Roman"/>
          </w:rPr>
          <w:lastRenderedPageBreak/>
          <w:t xml:space="preserve">Explain the difference between social structure and culture, making sure to define these terms in your answer. Then, apply these concepts to analyzing how race matters to social life. </w:t>
        </w:r>
      </w:ins>
    </w:p>
    <w:p w14:paraId="02621953" w14:textId="77777777" w:rsidR="00942CD3" w:rsidRPr="001A09A9" w:rsidRDefault="00942CD3" w:rsidP="00942CD3">
      <w:pPr>
        <w:pStyle w:val="ListParagraph"/>
        <w:rPr>
          <w:ins w:id="490" w:author="Thar Adeleh" w:date="2024-09-14T22:42:00Z" w16du:dateUtc="2024-09-14T19:42:00Z"/>
          <w:rFonts w:ascii="Times New Roman" w:hAnsi="Times New Roman" w:cs="Times New Roman"/>
        </w:rPr>
      </w:pPr>
    </w:p>
    <w:p w14:paraId="08723124" w14:textId="77777777" w:rsidR="00942CD3" w:rsidRDefault="00942CD3" w:rsidP="00942CD3">
      <w:pPr>
        <w:pStyle w:val="ListParagraph"/>
        <w:numPr>
          <w:ilvl w:val="0"/>
          <w:numId w:val="5"/>
        </w:numPr>
        <w:rPr>
          <w:ins w:id="491" w:author="Thar Adeleh" w:date="2024-09-14T22:42:00Z" w16du:dateUtc="2024-09-14T19:42:00Z"/>
          <w:rFonts w:ascii="Times New Roman" w:hAnsi="Times New Roman" w:cs="Times New Roman"/>
        </w:rPr>
      </w:pPr>
      <w:ins w:id="492" w:author="Thar Adeleh" w:date="2024-09-14T22:42:00Z" w16du:dateUtc="2024-09-14T19:42:00Z">
        <w:r>
          <w:rPr>
            <w:rFonts w:ascii="Times New Roman" w:hAnsi="Times New Roman" w:cs="Times New Roman"/>
          </w:rPr>
          <w:t xml:space="preserve">Omi and Winant state that the case of Susie Guillory Phipps is “a parable of America’s unsolved racial dilemma.” Explain what they mean by this. In your answer be sure to describe the Phipps case and the importance of it. </w:t>
        </w:r>
      </w:ins>
    </w:p>
    <w:p w14:paraId="1FD3D719" w14:textId="77777777" w:rsidR="00942CD3" w:rsidRPr="003F3C4D" w:rsidRDefault="00942CD3" w:rsidP="00942CD3">
      <w:pPr>
        <w:rPr>
          <w:ins w:id="493" w:author="Thar Adeleh" w:date="2024-09-14T22:42:00Z" w16du:dateUtc="2024-09-14T19:42:00Z"/>
          <w:rFonts w:ascii="Times New Roman" w:hAnsi="Times New Roman" w:cs="Times New Roman"/>
        </w:rPr>
      </w:pPr>
    </w:p>
    <w:p w14:paraId="1CEF9A37" w14:textId="77777777" w:rsidR="00942CD3" w:rsidRDefault="00942CD3" w:rsidP="00942CD3">
      <w:pPr>
        <w:pStyle w:val="ListParagraph"/>
        <w:numPr>
          <w:ilvl w:val="0"/>
          <w:numId w:val="5"/>
        </w:numPr>
        <w:rPr>
          <w:ins w:id="494" w:author="Thar Adeleh" w:date="2024-09-14T22:42:00Z" w16du:dateUtc="2024-09-14T19:42:00Z"/>
          <w:rFonts w:ascii="Times New Roman" w:hAnsi="Times New Roman" w:cs="Times New Roman"/>
        </w:rPr>
      </w:pPr>
      <w:ins w:id="495" w:author="Thar Adeleh" w:date="2024-09-14T22:42:00Z" w16du:dateUtc="2024-09-14T19:42:00Z">
        <w:r>
          <w:rPr>
            <w:rFonts w:ascii="Times New Roman" w:hAnsi="Times New Roman" w:cs="Times New Roman"/>
          </w:rPr>
          <w:t>Discuss the ways that political and economic forces indirectly contribute to racial inequality. Provide three specific examples of this process.</w:t>
        </w:r>
      </w:ins>
    </w:p>
    <w:p w14:paraId="2EFBE6CB" w14:textId="77777777" w:rsidR="00942CD3" w:rsidRPr="00AE6DDF" w:rsidRDefault="00942CD3" w:rsidP="00942CD3">
      <w:pPr>
        <w:rPr>
          <w:ins w:id="496" w:author="Thar Adeleh" w:date="2024-09-14T22:42:00Z" w16du:dateUtc="2024-09-14T19:42:00Z"/>
          <w:rFonts w:ascii="Times New Roman" w:hAnsi="Times New Roman" w:cs="Times New Roman"/>
        </w:rPr>
      </w:pPr>
    </w:p>
    <w:p w14:paraId="10D1BB6D" w14:textId="77777777" w:rsidR="00942CD3" w:rsidRDefault="00942CD3" w:rsidP="00942CD3">
      <w:pPr>
        <w:pStyle w:val="ListParagraph"/>
        <w:numPr>
          <w:ilvl w:val="0"/>
          <w:numId w:val="5"/>
        </w:numPr>
        <w:rPr>
          <w:ins w:id="497" w:author="Thar Adeleh" w:date="2024-09-14T22:42:00Z" w16du:dateUtc="2024-09-14T19:42:00Z"/>
          <w:rFonts w:ascii="Times New Roman" w:hAnsi="Times New Roman" w:cs="Times New Roman"/>
        </w:rPr>
      </w:pPr>
      <w:ins w:id="498" w:author="Thar Adeleh" w:date="2024-09-14T22:42:00Z" w16du:dateUtc="2024-09-14T19:42:00Z">
        <w:r>
          <w:rPr>
            <w:rFonts w:ascii="Times New Roman" w:hAnsi="Times New Roman" w:cs="Times New Roman"/>
          </w:rPr>
          <w:t xml:space="preserve">Explain what is meant by the term “colorblind racism.” In your answer define this term, give an example of this kind of racism, and discuss why it is important. </w:t>
        </w:r>
      </w:ins>
    </w:p>
    <w:p w14:paraId="590FECDF" w14:textId="77777777" w:rsidR="00942CD3" w:rsidRPr="00AE6DDF" w:rsidRDefault="00942CD3" w:rsidP="00942CD3">
      <w:pPr>
        <w:rPr>
          <w:ins w:id="499" w:author="Thar Adeleh" w:date="2024-09-14T22:42:00Z" w16du:dateUtc="2024-09-14T19:42:00Z"/>
          <w:rFonts w:ascii="Times New Roman" w:hAnsi="Times New Roman" w:cs="Times New Roman"/>
        </w:rPr>
      </w:pPr>
    </w:p>
    <w:p w14:paraId="52FF05E8" w14:textId="77777777" w:rsidR="00942CD3" w:rsidRPr="001A09A9" w:rsidRDefault="00942CD3" w:rsidP="00942CD3">
      <w:pPr>
        <w:pStyle w:val="ListParagraph"/>
        <w:numPr>
          <w:ilvl w:val="0"/>
          <w:numId w:val="5"/>
        </w:numPr>
        <w:rPr>
          <w:ins w:id="500" w:author="Thar Adeleh" w:date="2024-09-14T22:42:00Z" w16du:dateUtc="2024-09-14T19:42:00Z"/>
          <w:rFonts w:ascii="Times New Roman" w:hAnsi="Times New Roman" w:cs="Times New Roman"/>
        </w:rPr>
      </w:pPr>
      <w:ins w:id="501" w:author="Thar Adeleh" w:date="2024-09-14T22:42:00Z" w16du:dateUtc="2024-09-14T19:42:00Z">
        <w:r>
          <w:rPr>
            <w:rFonts w:ascii="Times New Roman" w:hAnsi="Times New Roman" w:cs="Times New Roman"/>
          </w:rPr>
          <w:t>Describe the difference between traditional racism and liberal racism, supporting your explanation with examples and historical context.</w:t>
        </w:r>
      </w:ins>
    </w:p>
    <w:p w14:paraId="1C92842D" w14:textId="77777777" w:rsidR="00942CD3" w:rsidRDefault="00942CD3" w:rsidP="00942CD3">
      <w:pPr>
        <w:rPr>
          <w:ins w:id="502" w:author="Thar Adeleh" w:date="2024-09-14T22:42:00Z" w16du:dateUtc="2024-09-14T19:42:00Z"/>
          <w:rFonts w:ascii="Times New Roman" w:hAnsi="Times New Roman" w:cs="Times New Roman"/>
          <w:u w:val="single"/>
        </w:rPr>
      </w:pPr>
    </w:p>
    <w:p w14:paraId="3BE58598" w14:textId="77777777" w:rsidR="00942CD3" w:rsidRDefault="00942CD3" w:rsidP="00942CD3">
      <w:pPr>
        <w:rPr>
          <w:ins w:id="503" w:author="Thar Adeleh" w:date="2024-09-14T22:42:00Z" w16du:dateUtc="2024-09-14T19:42:00Z"/>
          <w:rFonts w:ascii="Times New Roman" w:hAnsi="Times New Roman" w:cs="Times New Roman"/>
          <w:i/>
        </w:rPr>
      </w:pPr>
      <w:ins w:id="504" w:author="Thar Adeleh" w:date="2024-09-14T22:42:00Z" w16du:dateUtc="2024-09-14T19:42:00Z">
        <w:r>
          <w:rPr>
            <w:rFonts w:ascii="Times New Roman" w:hAnsi="Times New Roman" w:cs="Times New Roman"/>
            <w:i/>
          </w:rPr>
          <w:br w:type="page"/>
        </w:r>
      </w:ins>
    </w:p>
    <w:p w14:paraId="516CB7C3" w14:textId="714DA6E2" w:rsidR="0067742A" w:rsidRPr="0067742A" w:rsidDel="00942CD3" w:rsidRDefault="0067742A" w:rsidP="0067742A">
      <w:pPr>
        <w:jc w:val="center"/>
        <w:rPr>
          <w:del w:id="505" w:author="Thar Adeleh" w:date="2024-09-14T22:42:00Z" w16du:dateUtc="2024-09-14T19:42:00Z"/>
          <w:rFonts w:ascii="Times New Roman" w:eastAsia="Times New Roman" w:hAnsi="Times New Roman" w:cs="Times New Roman"/>
          <w:sz w:val="20"/>
          <w:szCs w:val="20"/>
        </w:rPr>
      </w:pPr>
      <w:del w:id="506" w:author="Thar Adeleh" w:date="2024-09-14T22:42:00Z" w16du:dateUtc="2024-09-14T19:42:00Z">
        <w:r w:rsidRPr="0067742A" w:rsidDel="00942CD3">
          <w:rPr>
            <w:rFonts w:ascii="Times New Roman" w:eastAsia="Times New Roman" w:hAnsi="Times New Roman" w:cs="Times New Roman"/>
            <w:i/>
            <w:iCs/>
            <w:color w:val="000000"/>
            <w:sz w:val="22"/>
            <w:szCs w:val="22"/>
          </w:rPr>
          <w:lastRenderedPageBreak/>
          <w:delText>(Un)Making Race and Ethnicity</w:delText>
        </w:r>
      </w:del>
    </w:p>
    <w:p w14:paraId="52D291A6" w14:textId="4B082B54" w:rsidR="00350943" w:rsidRPr="0067742A" w:rsidDel="00942CD3" w:rsidRDefault="00350943" w:rsidP="0067742A">
      <w:pPr>
        <w:jc w:val="center"/>
        <w:rPr>
          <w:del w:id="507" w:author="Thar Adeleh" w:date="2024-09-14T22:42:00Z" w16du:dateUtc="2024-09-14T19:42:00Z"/>
          <w:rFonts w:ascii="Times New Roman" w:hAnsi="Times New Roman" w:cs="Times New Roman"/>
        </w:rPr>
      </w:pPr>
    </w:p>
    <w:p w14:paraId="732A7707" w14:textId="5D018CFC" w:rsidR="0067742A" w:rsidDel="00942CD3" w:rsidRDefault="0067742A" w:rsidP="0067742A">
      <w:pPr>
        <w:jc w:val="center"/>
        <w:rPr>
          <w:del w:id="508" w:author="Thar Adeleh" w:date="2024-09-14T22:42:00Z" w16du:dateUtc="2024-09-14T19:42:00Z"/>
          <w:rFonts w:ascii="Times New Roman" w:hAnsi="Times New Roman" w:cs="Times New Roman"/>
        </w:rPr>
      </w:pPr>
      <w:del w:id="509" w:author="Thar Adeleh" w:date="2024-09-14T22:42:00Z" w16du:dateUtc="2024-09-14T19:42:00Z">
        <w:r w:rsidRPr="0067742A" w:rsidDel="00942CD3">
          <w:rPr>
            <w:rFonts w:ascii="Times New Roman" w:hAnsi="Times New Roman" w:cs="Times New Roman"/>
          </w:rPr>
          <w:delText>Instructor’s Man</w:delText>
        </w:r>
        <w:r w:rsidDel="00942CD3">
          <w:rPr>
            <w:rFonts w:ascii="Times New Roman" w:hAnsi="Times New Roman" w:cs="Times New Roman"/>
          </w:rPr>
          <w:delText>u</w:delText>
        </w:r>
        <w:r w:rsidRPr="0067742A" w:rsidDel="00942CD3">
          <w:rPr>
            <w:rFonts w:ascii="Times New Roman" w:hAnsi="Times New Roman" w:cs="Times New Roman"/>
          </w:rPr>
          <w:delText>al</w:delText>
        </w:r>
      </w:del>
    </w:p>
    <w:p w14:paraId="3F252CB2" w14:textId="1F8A8A2C" w:rsidR="0067742A" w:rsidDel="00942CD3" w:rsidRDefault="0067742A" w:rsidP="0067742A">
      <w:pPr>
        <w:jc w:val="center"/>
        <w:rPr>
          <w:del w:id="510" w:author="Thar Adeleh" w:date="2024-09-14T22:42:00Z" w16du:dateUtc="2024-09-14T19:42:00Z"/>
          <w:rFonts w:ascii="Times New Roman" w:hAnsi="Times New Roman" w:cs="Times New Roman"/>
        </w:rPr>
      </w:pPr>
    </w:p>
    <w:p w14:paraId="10308AE6" w14:textId="52A59A1D" w:rsidR="0067742A" w:rsidDel="00942CD3" w:rsidRDefault="0067742A" w:rsidP="0067742A">
      <w:pPr>
        <w:jc w:val="center"/>
        <w:rPr>
          <w:del w:id="511" w:author="Thar Adeleh" w:date="2024-09-14T22:42:00Z" w16du:dateUtc="2024-09-14T19:42:00Z"/>
          <w:rFonts w:ascii="Times New Roman" w:hAnsi="Times New Roman" w:cs="Times New Roman"/>
        </w:rPr>
      </w:pPr>
      <w:del w:id="512" w:author="Thar Adeleh" w:date="2024-09-14T22:42:00Z" w16du:dateUtc="2024-09-14T19:42:00Z">
        <w:r w:rsidDel="00942CD3">
          <w:rPr>
            <w:rFonts w:ascii="Times New Roman" w:hAnsi="Times New Roman" w:cs="Times New Roman"/>
          </w:rPr>
          <w:delText>Unit 1</w:delText>
        </w:r>
      </w:del>
    </w:p>
    <w:p w14:paraId="0E559A78" w14:textId="36161FF4" w:rsidR="00E94129" w:rsidDel="00942CD3" w:rsidRDefault="00E94129" w:rsidP="005A02D8">
      <w:pPr>
        <w:rPr>
          <w:del w:id="513" w:author="Thar Adeleh" w:date="2024-09-14T22:42:00Z" w16du:dateUtc="2024-09-14T19:42:00Z"/>
          <w:rFonts w:ascii="Times New Roman" w:hAnsi="Times New Roman" w:cs="Times New Roman"/>
          <w:i/>
        </w:rPr>
      </w:pPr>
    </w:p>
    <w:p w14:paraId="01BE258F" w14:textId="3F7794B3" w:rsidR="005A02D8" w:rsidRPr="005A02D8" w:rsidDel="00942CD3" w:rsidRDefault="005A02D8" w:rsidP="005A02D8">
      <w:pPr>
        <w:rPr>
          <w:del w:id="514" w:author="Thar Adeleh" w:date="2024-09-14T22:42:00Z" w16du:dateUtc="2024-09-14T19:42:00Z"/>
          <w:rFonts w:ascii="Times New Roman" w:hAnsi="Times New Roman" w:cs="Times New Roman"/>
          <w:i/>
        </w:rPr>
      </w:pPr>
      <w:del w:id="515" w:author="Thar Adeleh" w:date="2024-09-14T22:42:00Z" w16du:dateUtc="2024-09-14T19:42:00Z">
        <w:r w:rsidDel="00942CD3">
          <w:rPr>
            <w:rFonts w:ascii="Times New Roman" w:hAnsi="Times New Roman" w:cs="Times New Roman"/>
            <w:i/>
          </w:rPr>
          <w:delText>Part 1</w:delText>
        </w:r>
      </w:del>
    </w:p>
    <w:p w14:paraId="314D520D" w14:textId="69907582" w:rsidR="00B246F5" w:rsidDel="00942CD3" w:rsidRDefault="00B246F5" w:rsidP="0067742A">
      <w:pPr>
        <w:jc w:val="center"/>
        <w:rPr>
          <w:del w:id="516" w:author="Thar Adeleh" w:date="2024-09-14T22:42:00Z" w16du:dateUtc="2024-09-14T19:42:00Z"/>
          <w:rFonts w:ascii="Times New Roman" w:hAnsi="Times New Roman" w:cs="Times New Roman"/>
        </w:rPr>
      </w:pPr>
    </w:p>
    <w:p w14:paraId="7E5194E9" w14:textId="79A24C81" w:rsidR="0067742A" w:rsidDel="00942CD3" w:rsidRDefault="00E94129" w:rsidP="0067742A">
      <w:pPr>
        <w:rPr>
          <w:del w:id="517" w:author="Thar Adeleh" w:date="2024-09-14T22:42:00Z" w16du:dateUtc="2024-09-14T19:42:00Z"/>
          <w:rFonts w:ascii="Times New Roman" w:hAnsi="Times New Roman" w:cs="Times New Roman"/>
          <w:u w:val="single"/>
        </w:rPr>
      </w:pPr>
      <w:del w:id="518" w:author="Thar Adeleh" w:date="2024-09-14T22:42:00Z" w16du:dateUtc="2024-09-14T19:42:00Z">
        <w:r w:rsidDel="00942CD3">
          <w:rPr>
            <w:rFonts w:ascii="Times New Roman" w:hAnsi="Times New Roman" w:cs="Times New Roman"/>
            <w:u w:val="single"/>
          </w:rPr>
          <w:delText>Part 1: 5</w:delText>
        </w:r>
        <w:r w:rsidR="00650AA7" w:rsidDel="00942CD3">
          <w:rPr>
            <w:rFonts w:ascii="Times New Roman" w:hAnsi="Times New Roman" w:cs="Times New Roman"/>
            <w:u w:val="single"/>
          </w:rPr>
          <w:delText xml:space="preserve"> critical thinking questions</w:delText>
        </w:r>
      </w:del>
    </w:p>
    <w:p w14:paraId="1ACAA6D5" w14:textId="625DEED1" w:rsidR="000B5B31" w:rsidDel="00942CD3" w:rsidRDefault="000B5B31" w:rsidP="0067742A">
      <w:pPr>
        <w:rPr>
          <w:del w:id="519" w:author="Thar Adeleh" w:date="2024-09-14T22:42:00Z" w16du:dateUtc="2024-09-14T19:42:00Z"/>
          <w:rFonts w:ascii="Times New Roman" w:hAnsi="Times New Roman" w:cs="Times New Roman"/>
          <w:u w:val="single"/>
        </w:rPr>
      </w:pPr>
    </w:p>
    <w:p w14:paraId="6B6EFA57" w14:textId="3101D760" w:rsidR="000B5B31" w:rsidDel="00942CD3" w:rsidRDefault="000B5B31" w:rsidP="000B5B31">
      <w:pPr>
        <w:pStyle w:val="ListParagraph"/>
        <w:numPr>
          <w:ilvl w:val="0"/>
          <w:numId w:val="1"/>
        </w:numPr>
        <w:rPr>
          <w:del w:id="520" w:author="Thar Adeleh" w:date="2024-09-14T22:42:00Z" w16du:dateUtc="2024-09-14T19:42:00Z"/>
          <w:rFonts w:ascii="Times New Roman" w:hAnsi="Times New Roman" w:cs="Times New Roman"/>
        </w:rPr>
      </w:pPr>
      <w:del w:id="521" w:author="Thar Adeleh" w:date="2024-09-14T22:42:00Z" w16du:dateUtc="2024-09-14T19:42:00Z">
        <w:r w:rsidRPr="000B5B31" w:rsidDel="00942CD3">
          <w:rPr>
            <w:rFonts w:ascii="Times New Roman" w:hAnsi="Times New Roman" w:cs="Times New Roman"/>
          </w:rPr>
          <w:delText>Why is it important to make a distinction between race and ethnicity?</w:delText>
        </w:r>
      </w:del>
    </w:p>
    <w:p w14:paraId="5CE2AA78" w14:textId="2EB03CBE" w:rsidR="00CD290D" w:rsidRPr="000B5B31" w:rsidDel="00942CD3" w:rsidRDefault="00CD290D" w:rsidP="00CD290D">
      <w:pPr>
        <w:pStyle w:val="ListParagraph"/>
        <w:rPr>
          <w:del w:id="522" w:author="Thar Adeleh" w:date="2024-09-14T22:42:00Z" w16du:dateUtc="2024-09-14T19:42:00Z"/>
          <w:rFonts w:ascii="Times New Roman" w:hAnsi="Times New Roman" w:cs="Times New Roman"/>
        </w:rPr>
      </w:pPr>
    </w:p>
    <w:p w14:paraId="25A1A0E7" w14:textId="59C7AF43" w:rsidR="00CD290D" w:rsidRPr="00D632D0" w:rsidDel="00942CD3" w:rsidRDefault="000B5B31" w:rsidP="00CD290D">
      <w:pPr>
        <w:pStyle w:val="ListParagraph"/>
        <w:numPr>
          <w:ilvl w:val="0"/>
          <w:numId w:val="1"/>
        </w:numPr>
        <w:rPr>
          <w:del w:id="523" w:author="Thar Adeleh" w:date="2024-09-14T22:42:00Z" w16du:dateUtc="2024-09-14T19:42:00Z"/>
          <w:rFonts w:ascii="Times New Roman" w:hAnsi="Times New Roman" w:cs="Times New Roman"/>
        </w:rPr>
      </w:pPr>
      <w:del w:id="524" w:author="Thar Adeleh" w:date="2024-09-14T22:42:00Z" w16du:dateUtc="2024-09-14T19:42:00Z">
        <w:r w:rsidDel="00942CD3">
          <w:rPr>
            <w:rFonts w:ascii="Times New Roman" w:hAnsi="Times New Roman" w:cs="Times New Roman"/>
          </w:rPr>
          <w:delText>Given the complicated history of how r</w:delText>
        </w:r>
        <w:r w:rsidR="00F8187B" w:rsidDel="00942CD3">
          <w:rPr>
            <w:rFonts w:ascii="Times New Roman" w:hAnsi="Times New Roman" w:cs="Times New Roman"/>
          </w:rPr>
          <w:delText>acial and ethnic categories are</w:delText>
        </w:r>
        <w:r w:rsidDel="00942CD3">
          <w:rPr>
            <w:rFonts w:ascii="Times New Roman" w:hAnsi="Times New Roman" w:cs="Times New Roman"/>
          </w:rPr>
          <w:delText xml:space="preserve"> socially constructed, do you think we should stop using these categories? Why or why not? What would be the benefits and challenges associated with ceasing to use these categories?</w:delText>
        </w:r>
      </w:del>
    </w:p>
    <w:p w14:paraId="7EB29F99" w14:textId="5C9B771A" w:rsidR="00CD290D" w:rsidDel="00942CD3" w:rsidRDefault="00CD290D" w:rsidP="00CD290D">
      <w:pPr>
        <w:pStyle w:val="ListParagraph"/>
        <w:rPr>
          <w:del w:id="525" w:author="Thar Adeleh" w:date="2024-09-14T22:42:00Z" w16du:dateUtc="2024-09-14T19:42:00Z"/>
          <w:rFonts w:ascii="Times New Roman" w:hAnsi="Times New Roman" w:cs="Times New Roman"/>
        </w:rPr>
      </w:pPr>
    </w:p>
    <w:p w14:paraId="1CB1A84B" w14:textId="79F02F4B" w:rsidR="00F8187B" w:rsidDel="00942CD3" w:rsidRDefault="000B5B31" w:rsidP="000B5B31">
      <w:pPr>
        <w:pStyle w:val="ListParagraph"/>
        <w:numPr>
          <w:ilvl w:val="0"/>
          <w:numId w:val="1"/>
        </w:numPr>
        <w:rPr>
          <w:del w:id="526" w:author="Thar Adeleh" w:date="2024-09-14T22:42:00Z" w16du:dateUtc="2024-09-14T19:42:00Z"/>
          <w:rFonts w:ascii="Times New Roman" w:hAnsi="Times New Roman" w:cs="Times New Roman"/>
        </w:rPr>
      </w:pPr>
      <w:del w:id="527" w:author="Thar Adeleh" w:date="2024-09-14T22:42:00Z" w16du:dateUtc="2024-09-14T19:42:00Z">
        <w:r w:rsidDel="00942CD3">
          <w:rPr>
            <w:rFonts w:ascii="Times New Roman" w:hAnsi="Times New Roman" w:cs="Times New Roman"/>
          </w:rPr>
          <w:delText xml:space="preserve">What are the positive and negative aspects of assimilation? Does every racial and ethnic group have </w:delText>
        </w:r>
        <w:r w:rsidR="00F8187B" w:rsidDel="00942CD3">
          <w:rPr>
            <w:rFonts w:ascii="Times New Roman" w:hAnsi="Times New Roman" w:cs="Times New Roman"/>
          </w:rPr>
          <w:delText>equal opportunities to assimilate? If not, why?</w:delText>
        </w:r>
      </w:del>
    </w:p>
    <w:p w14:paraId="17E4BE0A" w14:textId="0E5345E3" w:rsidR="00CD290D" w:rsidDel="00942CD3" w:rsidRDefault="00CD290D" w:rsidP="00CD290D">
      <w:pPr>
        <w:pStyle w:val="ListParagraph"/>
        <w:rPr>
          <w:del w:id="528" w:author="Thar Adeleh" w:date="2024-09-14T22:42:00Z" w16du:dateUtc="2024-09-14T19:42:00Z"/>
          <w:rFonts w:ascii="Times New Roman" w:hAnsi="Times New Roman" w:cs="Times New Roman"/>
        </w:rPr>
      </w:pPr>
    </w:p>
    <w:p w14:paraId="6692181D" w14:textId="1FAE0B54" w:rsidR="000B5B31" w:rsidDel="00942CD3" w:rsidRDefault="00F8187B" w:rsidP="000B5B31">
      <w:pPr>
        <w:pStyle w:val="ListParagraph"/>
        <w:numPr>
          <w:ilvl w:val="0"/>
          <w:numId w:val="1"/>
        </w:numPr>
        <w:rPr>
          <w:del w:id="529" w:author="Thar Adeleh" w:date="2024-09-14T22:42:00Z" w16du:dateUtc="2024-09-14T19:42:00Z"/>
          <w:rFonts w:ascii="Times New Roman" w:hAnsi="Times New Roman" w:cs="Times New Roman"/>
        </w:rPr>
      </w:pPr>
      <w:del w:id="530" w:author="Thar Adeleh" w:date="2024-09-14T22:42:00Z" w16du:dateUtc="2024-09-14T19:42:00Z">
        <w:r w:rsidDel="00942CD3">
          <w:rPr>
            <w:rFonts w:ascii="Times New Roman" w:hAnsi="Times New Roman" w:cs="Times New Roman"/>
          </w:rPr>
          <w:delText>What are the parallels between how the United States and France “other” certain groups? How does the historical context of these countries impact this othering process?</w:delText>
        </w:r>
      </w:del>
    </w:p>
    <w:p w14:paraId="3D5B415A" w14:textId="72F54D09" w:rsidR="00CD290D" w:rsidRPr="00CD290D" w:rsidDel="00942CD3" w:rsidRDefault="00CD290D" w:rsidP="00CD290D">
      <w:pPr>
        <w:rPr>
          <w:del w:id="531" w:author="Thar Adeleh" w:date="2024-09-14T22:42:00Z" w16du:dateUtc="2024-09-14T19:42:00Z"/>
          <w:rFonts w:ascii="Times New Roman" w:hAnsi="Times New Roman" w:cs="Times New Roman"/>
        </w:rPr>
      </w:pPr>
    </w:p>
    <w:p w14:paraId="0DB40CB2" w14:textId="79710382" w:rsidR="00F8187B" w:rsidRPr="000B5B31" w:rsidDel="00942CD3" w:rsidRDefault="00F8187B" w:rsidP="000B5B31">
      <w:pPr>
        <w:pStyle w:val="ListParagraph"/>
        <w:numPr>
          <w:ilvl w:val="0"/>
          <w:numId w:val="1"/>
        </w:numPr>
        <w:rPr>
          <w:del w:id="532" w:author="Thar Adeleh" w:date="2024-09-14T22:42:00Z" w16du:dateUtc="2024-09-14T19:42:00Z"/>
          <w:rFonts w:ascii="Times New Roman" w:hAnsi="Times New Roman" w:cs="Times New Roman"/>
        </w:rPr>
      </w:pPr>
      <w:del w:id="533" w:author="Thar Adeleh" w:date="2024-09-14T22:42:00Z" w16du:dateUtc="2024-09-14T19:42:00Z">
        <w:r w:rsidDel="00942CD3">
          <w:rPr>
            <w:rFonts w:ascii="Times New Roman" w:hAnsi="Times New Roman" w:cs="Times New Roman"/>
          </w:rPr>
          <w:delText xml:space="preserve">How does the history of immigration laws in the U.S. impact public perceptions’ of immigrants? </w:delText>
        </w:r>
        <w:r w:rsidR="004F6FF8" w:rsidDel="00942CD3">
          <w:rPr>
            <w:rFonts w:ascii="Times New Roman" w:hAnsi="Times New Roman" w:cs="Times New Roman"/>
          </w:rPr>
          <w:delText>Imagine if immigration laws in the U.S. had focused less on racial and ethnic categories. How do you think attitudes toward immigrants now might differ?</w:delText>
        </w:r>
      </w:del>
    </w:p>
    <w:p w14:paraId="4F57BB51" w14:textId="7FA085FD" w:rsidR="00650AA7" w:rsidDel="00942CD3" w:rsidRDefault="00650AA7" w:rsidP="0067742A">
      <w:pPr>
        <w:rPr>
          <w:del w:id="534" w:author="Thar Adeleh" w:date="2024-09-14T22:42:00Z" w16du:dateUtc="2024-09-14T19:42:00Z"/>
          <w:rFonts w:ascii="Times New Roman" w:hAnsi="Times New Roman" w:cs="Times New Roman"/>
          <w:u w:val="single"/>
        </w:rPr>
      </w:pPr>
    </w:p>
    <w:p w14:paraId="73B9E42B" w14:textId="6A2D4FD9" w:rsidR="00650AA7" w:rsidDel="00942CD3" w:rsidRDefault="00E94129" w:rsidP="0067742A">
      <w:pPr>
        <w:rPr>
          <w:del w:id="535" w:author="Thar Adeleh" w:date="2024-09-14T22:42:00Z" w16du:dateUtc="2024-09-14T19:42:00Z"/>
          <w:rFonts w:ascii="Times New Roman" w:hAnsi="Times New Roman" w:cs="Times New Roman"/>
          <w:u w:val="single"/>
        </w:rPr>
      </w:pPr>
      <w:del w:id="536" w:author="Thar Adeleh" w:date="2024-09-14T22:42:00Z" w16du:dateUtc="2024-09-14T19:42:00Z">
        <w:r w:rsidDel="00942CD3">
          <w:rPr>
            <w:rFonts w:ascii="Times New Roman" w:hAnsi="Times New Roman" w:cs="Times New Roman"/>
            <w:u w:val="single"/>
          </w:rPr>
          <w:delText xml:space="preserve">Part 1: 5 </w:delText>
        </w:r>
        <w:r w:rsidR="00650AA7" w:rsidDel="00942CD3">
          <w:rPr>
            <w:rFonts w:ascii="Times New Roman" w:hAnsi="Times New Roman" w:cs="Times New Roman"/>
            <w:u w:val="single"/>
          </w:rPr>
          <w:delText>discussion questions</w:delText>
        </w:r>
      </w:del>
    </w:p>
    <w:p w14:paraId="3D734C58" w14:textId="675D2F57" w:rsidR="004F6FF8" w:rsidDel="00942CD3" w:rsidRDefault="004F6FF8" w:rsidP="0067742A">
      <w:pPr>
        <w:rPr>
          <w:del w:id="537" w:author="Thar Adeleh" w:date="2024-09-14T22:42:00Z" w16du:dateUtc="2024-09-14T19:42:00Z"/>
          <w:rFonts w:ascii="Times New Roman" w:hAnsi="Times New Roman" w:cs="Times New Roman"/>
          <w:u w:val="single"/>
        </w:rPr>
      </w:pPr>
    </w:p>
    <w:p w14:paraId="0B44963A" w14:textId="02DD8A16" w:rsidR="00F8187B" w:rsidDel="00942CD3" w:rsidRDefault="004F6FF8" w:rsidP="004F6FF8">
      <w:pPr>
        <w:pStyle w:val="ListParagraph"/>
        <w:numPr>
          <w:ilvl w:val="0"/>
          <w:numId w:val="2"/>
        </w:numPr>
        <w:rPr>
          <w:del w:id="538" w:author="Thar Adeleh" w:date="2024-09-14T22:42:00Z" w16du:dateUtc="2024-09-14T19:42:00Z"/>
          <w:rFonts w:ascii="Times New Roman" w:hAnsi="Times New Roman" w:cs="Times New Roman"/>
        </w:rPr>
      </w:pPr>
      <w:del w:id="539" w:author="Thar Adeleh" w:date="2024-09-14T22:42:00Z" w16du:dateUtc="2024-09-14T19:42:00Z">
        <w:r w:rsidRPr="004F6FF8" w:rsidDel="00942CD3">
          <w:rPr>
            <w:rFonts w:ascii="Times New Roman" w:hAnsi="Times New Roman" w:cs="Times New Roman"/>
          </w:rPr>
          <w:delText>Race and ethnicity a</w:delText>
        </w:r>
        <w:r w:rsidR="00E62906" w:rsidDel="00942CD3">
          <w:rPr>
            <w:rFonts w:ascii="Times New Roman" w:hAnsi="Times New Roman" w:cs="Times New Roman"/>
          </w:rPr>
          <w:delText>re</w:delText>
        </w:r>
        <w:r w:rsidRPr="004F6FF8" w:rsidDel="00942CD3">
          <w:rPr>
            <w:rFonts w:ascii="Times New Roman" w:hAnsi="Times New Roman" w:cs="Times New Roman"/>
          </w:rPr>
          <w:delText xml:space="preserve"> both social constructs. Think of other aspects of our society that are </w:delText>
        </w:r>
        <w:r w:rsidDel="00942CD3">
          <w:rPr>
            <w:rFonts w:ascii="Times New Roman" w:hAnsi="Times New Roman" w:cs="Times New Roman"/>
          </w:rPr>
          <w:delText>socially constructed. What connections can you draw between these and the process of socially constructing race and ethnicity?</w:delText>
        </w:r>
      </w:del>
    </w:p>
    <w:p w14:paraId="581C4AC3" w14:textId="08070F6A" w:rsidR="00CD290D" w:rsidDel="00942CD3" w:rsidRDefault="00CD290D" w:rsidP="00CD290D">
      <w:pPr>
        <w:pStyle w:val="ListParagraph"/>
        <w:rPr>
          <w:del w:id="540" w:author="Thar Adeleh" w:date="2024-09-14T22:42:00Z" w16du:dateUtc="2024-09-14T19:42:00Z"/>
          <w:rFonts w:ascii="Times New Roman" w:hAnsi="Times New Roman" w:cs="Times New Roman"/>
        </w:rPr>
      </w:pPr>
    </w:p>
    <w:p w14:paraId="6143E2C5" w14:textId="2EF93E67" w:rsidR="004F6FF8" w:rsidDel="00942CD3" w:rsidRDefault="004F6FF8" w:rsidP="004F6FF8">
      <w:pPr>
        <w:pStyle w:val="ListParagraph"/>
        <w:numPr>
          <w:ilvl w:val="0"/>
          <w:numId w:val="2"/>
        </w:numPr>
        <w:rPr>
          <w:del w:id="541" w:author="Thar Adeleh" w:date="2024-09-14T22:42:00Z" w16du:dateUtc="2024-09-14T19:42:00Z"/>
          <w:rFonts w:ascii="Times New Roman" w:hAnsi="Times New Roman" w:cs="Times New Roman"/>
        </w:rPr>
      </w:pPr>
      <w:del w:id="542" w:author="Thar Adeleh" w:date="2024-09-14T22:42:00Z" w16du:dateUtc="2024-09-14T19:42:00Z">
        <w:r w:rsidDel="00942CD3">
          <w:rPr>
            <w:rFonts w:ascii="Times New Roman" w:hAnsi="Times New Roman" w:cs="Times New Roman"/>
          </w:rPr>
          <w:delText xml:space="preserve">Describe an example </w:delText>
        </w:r>
        <w:r w:rsidR="00B246F5" w:rsidDel="00942CD3">
          <w:rPr>
            <w:rFonts w:ascii="Times New Roman" w:hAnsi="Times New Roman" w:cs="Times New Roman"/>
          </w:rPr>
          <w:delText>from your own life experiences of the connection between culture and ethnic identity.</w:delText>
        </w:r>
      </w:del>
    </w:p>
    <w:p w14:paraId="506CFD4C" w14:textId="2ADBB4F5" w:rsidR="00CD290D" w:rsidRPr="00CD290D" w:rsidDel="00942CD3" w:rsidRDefault="00CD290D" w:rsidP="00CD290D">
      <w:pPr>
        <w:rPr>
          <w:del w:id="543" w:author="Thar Adeleh" w:date="2024-09-14T22:42:00Z" w16du:dateUtc="2024-09-14T19:42:00Z"/>
          <w:rFonts w:ascii="Times New Roman" w:hAnsi="Times New Roman" w:cs="Times New Roman"/>
        </w:rPr>
      </w:pPr>
    </w:p>
    <w:p w14:paraId="045F8626" w14:textId="7E20D211" w:rsidR="00B246F5" w:rsidDel="00942CD3" w:rsidRDefault="00B246F5" w:rsidP="004F6FF8">
      <w:pPr>
        <w:pStyle w:val="ListParagraph"/>
        <w:numPr>
          <w:ilvl w:val="0"/>
          <w:numId w:val="2"/>
        </w:numPr>
        <w:rPr>
          <w:del w:id="544" w:author="Thar Adeleh" w:date="2024-09-14T22:42:00Z" w16du:dateUtc="2024-09-14T19:42:00Z"/>
          <w:rFonts w:ascii="Times New Roman" w:hAnsi="Times New Roman" w:cs="Times New Roman"/>
        </w:rPr>
      </w:pPr>
      <w:del w:id="545" w:author="Thar Adeleh" w:date="2024-09-14T22:42:00Z" w16du:dateUtc="2024-09-14T19:42:00Z">
        <w:r w:rsidDel="00942CD3">
          <w:rPr>
            <w:rFonts w:ascii="Times New Roman" w:hAnsi="Times New Roman" w:cs="Times New Roman"/>
          </w:rPr>
          <w:delText xml:space="preserve">Are there parallels between the racialization of Kurdish identity in Turkey and the racialization of ethnic groups in the U.S.? Share a specific example of an ethnic group becoming racialized in the U.S. </w:delText>
        </w:r>
      </w:del>
    </w:p>
    <w:p w14:paraId="53BEE3C9" w14:textId="4C27E0B8" w:rsidR="00CD290D" w:rsidRPr="00CD290D" w:rsidDel="00942CD3" w:rsidRDefault="00CD290D" w:rsidP="00CD290D">
      <w:pPr>
        <w:rPr>
          <w:del w:id="546" w:author="Thar Adeleh" w:date="2024-09-14T22:42:00Z" w16du:dateUtc="2024-09-14T19:42:00Z"/>
          <w:rFonts w:ascii="Times New Roman" w:hAnsi="Times New Roman" w:cs="Times New Roman"/>
        </w:rPr>
      </w:pPr>
    </w:p>
    <w:p w14:paraId="5FAA0677" w14:textId="53B870D1" w:rsidR="00B246F5" w:rsidDel="00942CD3" w:rsidRDefault="0058579C" w:rsidP="004F6FF8">
      <w:pPr>
        <w:pStyle w:val="ListParagraph"/>
        <w:numPr>
          <w:ilvl w:val="0"/>
          <w:numId w:val="2"/>
        </w:numPr>
        <w:rPr>
          <w:del w:id="547" w:author="Thar Adeleh" w:date="2024-09-14T22:42:00Z" w16du:dateUtc="2024-09-14T19:42:00Z"/>
          <w:rFonts w:ascii="Times New Roman" w:hAnsi="Times New Roman" w:cs="Times New Roman"/>
        </w:rPr>
      </w:pPr>
      <w:del w:id="548" w:author="Thar Adeleh" w:date="2024-09-14T22:42:00Z" w16du:dateUtc="2024-09-14T19:42:00Z">
        <w:r w:rsidDel="00942CD3">
          <w:rPr>
            <w:rFonts w:ascii="Times New Roman" w:hAnsi="Times New Roman" w:cs="Times New Roman"/>
          </w:rPr>
          <w:delText>Think back to things that you’ve heard, or even said yourself, about a particular racial group. How do these exemplify the connections between moral boundaries and racial boundaries? What is problematic about these connections?</w:delText>
        </w:r>
      </w:del>
    </w:p>
    <w:p w14:paraId="36B521BD" w14:textId="65CCD95D" w:rsidR="00CD290D" w:rsidRPr="00CD290D" w:rsidDel="00942CD3" w:rsidRDefault="00CD290D" w:rsidP="00CD290D">
      <w:pPr>
        <w:rPr>
          <w:del w:id="549" w:author="Thar Adeleh" w:date="2024-09-14T22:42:00Z" w16du:dateUtc="2024-09-14T19:42:00Z"/>
          <w:rFonts w:ascii="Times New Roman" w:hAnsi="Times New Roman" w:cs="Times New Roman"/>
        </w:rPr>
      </w:pPr>
    </w:p>
    <w:p w14:paraId="415CBDBD" w14:textId="0F6789C8" w:rsidR="0058579C" w:rsidDel="00942CD3" w:rsidRDefault="00795643" w:rsidP="004F6FF8">
      <w:pPr>
        <w:pStyle w:val="ListParagraph"/>
        <w:numPr>
          <w:ilvl w:val="0"/>
          <w:numId w:val="2"/>
        </w:numPr>
        <w:rPr>
          <w:del w:id="550" w:author="Thar Adeleh" w:date="2024-09-14T22:42:00Z" w16du:dateUtc="2024-09-14T19:42:00Z"/>
          <w:rFonts w:ascii="Times New Roman" w:hAnsi="Times New Roman" w:cs="Times New Roman"/>
        </w:rPr>
      </w:pPr>
      <w:del w:id="551" w:author="Thar Adeleh" w:date="2024-09-14T22:42:00Z" w16du:dateUtc="2024-09-14T19:42:00Z">
        <w:r w:rsidDel="00942CD3">
          <w:rPr>
            <w:rFonts w:ascii="Times New Roman" w:hAnsi="Times New Roman" w:cs="Times New Roman"/>
          </w:rPr>
          <w:delText>Immigration is a hotly debated issue in public discourse. Think of one recent public debate about immigration laws. How do ideas about assimilation, race</w:delText>
        </w:r>
        <w:r w:rsidR="00E62906" w:rsidDel="00942CD3">
          <w:rPr>
            <w:rFonts w:ascii="Times New Roman" w:hAnsi="Times New Roman" w:cs="Times New Roman"/>
          </w:rPr>
          <w:delText>,</w:delText>
        </w:r>
        <w:r w:rsidDel="00942CD3">
          <w:rPr>
            <w:rFonts w:ascii="Times New Roman" w:hAnsi="Times New Roman" w:cs="Times New Roman"/>
          </w:rPr>
          <w:delText xml:space="preserve"> and ethnicity play into this debate?</w:delText>
        </w:r>
      </w:del>
    </w:p>
    <w:p w14:paraId="18C6F8F2" w14:textId="121D6658" w:rsidR="00650AA7" w:rsidDel="00942CD3" w:rsidRDefault="00650AA7" w:rsidP="0067742A">
      <w:pPr>
        <w:rPr>
          <w:del w:id="552" w:author="Thar Adeleh" w:date="2024-09-14T22:42:00Z" w16du:dateUtc="2024-09-14T19:42:00Z"/>
          <w:rFonts w:ascii="Times New Roman" w:hAnsi="Times New Roman" w:cs="Times New Roman"/>
          <w:u w:val="single"/>
        </w:rPr>
      </w:pPr>
    </w:p>
    <w:p w14:paraId="7CC83D5A" w14:textId="563AEA50" w:rsidR="00E94129" w:rsidDel="00942CD3" w:rsidRDefault="00650AA7" w:rsidP="0067742A">
      <w:pPr>
        <w:rPr>
          <w:del w:id="553" w:author="Thar Adeleh" w:date="2024-09-14T22:42:00Z" w16du:dateUtc="2024-09-14T19:42:00Z"/>
          <w:rFonts w:ascii="Times New Roman" w:hAnsi="Times New Roman" w:cs="Times New Roman"/>
          <w:u w:val="single"/>
        </w:rPr>
      </w:pPr>
      <w:del w:id="554" w:author="Thar Adeleh" w:date="2024-09-14T22:42:00Z" w16du:dateUtc="2024-09-14T19:42:00Z">
        <w:r w:rsidDel="00942CD3">
          <w:rPr>
            <w:rFonts w:ascii="Times New Roman" w:hAnsi="Times New Roman" w:cs="Times New Roman"/>
            <w:u w:val="single"/>
          </w:rPr>
          <w:delText>Part 1: 20 test questions (15 multiple choice and 5 essay)</w:delText>
        </w:r>
      </w:del>
    </w:p>
    <w:p w14:paraId="0D938095" w14:textId="2D3BE411" w:rsidR="00EA0A05" w:rsidDel="00942CD3" w:rsidRDefault="00EA0A05" w:rsidP="0067742A">
      <w:pPr>
        <w:rPr>
          <w:del w:id="555" w:author="Thar Adeleh" w:date="2024-09-14T22:42:00Z" w16du:dateUtc="2024-09-14T19:42:00Z"/>
          <w:rFonts w:ascii="Times New Roman" w:hAnsi="Times New Roman" w:cs="Times New Roman"/>
          <w:u w:val="single"/>
        </w:rPr>
      </w:pPr>
    </w:p>
    <w:p w14:paraId="4813EB1E" w14:textId="7F9C9E78" w:rsidR="00117B87" w:rsidDel="00942CD3" w:rsidRDefault="00117B87" w:rsidP="00117B87">
      <w:pPr>
        <w:pStyle w:val="ListParagraph"/>
        <w:numPr>
          <w:ilvl w:val="0"/>
          <w:numId w:val="3"/>
        </w:numPr>
        <w:rPr>
          <w:del w:id="556" w:author="Thar Adeleh" w:date="2024-09-14T22:42:00Z" w16du:dateUtc="2024-09-14T19:42:00Z"/>
          <w:rFonts w:ascii="Times New Roman" w:hAnsi="Times New Roman" w:cs="Times New Roman"/>
        </w:rPr>
      </w:pPr>
      <w:del w:id="557" w:author="Thar Adeleh" w:date="2024-09-14T22:42:00Z" w16du:dateUtc="2024-09-14T19:42:00Z">
        <w:r w:rsidRPr="00117B87" w:rsidDel="00942CD3">
          <w:rPr>
            <w:rFonts w:ascii="Times New Roman" w:hAnsi="Times New Roman" w:cs="Times New Roman"/>
          </w:rPr>
          <w:delText>Which of the following terms is defined as “something we build and maintain, something we learn and come to understand, but not something objective that exists in the world”</w:delText>
        </w:r>
        <w:r w:rsidR="00E62906" w:rsidDel="00942CD3">
          <w:rPr>
            <w:rFonts w:ascii="Times New Roman" w:hAnsi="Times New Roman" w:cs="Times New Roman"/>
          </w:rPr>
          <w:delText>?</w:delText>
        </w:r>
      </w:del>
    </w:p>
    <w:p w14:paraId="49EFF5D8" w14:textId="36786E03" w:rsidR="00E763A4" w:rsidRPr="00117B87" w:rsidDel="00942CD3" w:rsidRDefault="00E763A4" w:rsidP="00E763A4">
      <w:pPr>
        <w:pStyle w:val="ListParagraph"/>
        <w:rPr>
          <w:del w:id="558" w:author="Thar Adeleh" w:date="2024-09-14T22:42:00Z" w16du:dateUtc="2024-09-14T19:42:00Z"/>
          <w:rFonts w:ascii="Times New Roman" w:hAnsi="Times New Roman" w:cs="Times New Roman"/>
        </w:rPr>
      </w:pPr>
    </w:p>
    <w:p w14:paraId="670EC48A" w14:textId="249C1DF8" w:rsidR="00117B87" w:rsidDel="00942CD3" w:rsidRDefault="00117B87" w:rsidP="00117B87">
      <w:pPr>
        <w:pStyle w:val="ListParagraph"/>
        <w:numPr>
          <w:ilvl w:val="1"/>
          <w:numId w:val="3"/>
        </w:numPr>
        <w:rPr>
          <w:del w:id="559" w:author="Thar Adeleh" w:date="2024-09-14T22:42:00Z" w16du:dateUtc="2024-09-14T19:42:00Z"/>
          <w:rFonts w:ascii="Times New Roman" w:hAnsi="Times New Roman" w:cs="Times New Roman"/>
        </w:rPr>
      </w:pPr>
      <w:del w:id="560" w:author="Thar Adeleh" w:date="2024-09-14T22:42:00Z" w16du:dateUtc="2024-09-14T19:42:00Z">
        <w:r w:rsidDel="00942CD3">
          <w:rPr>
            <w:rFonts w:ascii="Times New Roman" w:hAnsi="Times New Roman" w:cs="Times New Roman"/>
          </w:rPr>
          <w:delText xml:space="preserve">Biological determinism </w:delText>
        </w:r>
      </w:del>
    </w:p>
    <w:p w14:paraId="0081D0EE" w14:textId="0676FBCD" w:rsidR="00117B87" w:rsidRPr="00117B87" w:rsidDel="00942CD3" w:rsidRDefault="00117B87" w:rsidP="00117B87">
      <w:pPr>
        <w:pStyle w:val="ListParagraph"/>
        <w:numPr>
          <w:ilvl w:val="1"/>
          <w:numId w:val="3"/>
        </w:numPr>
        <w:rPr>
          <w:del w:id="561" w:author="Thar Adeleh" w:date="2024-09-14T22:42:00Z" w16du:dateUtc="2024-09-14T19:42:00Z"/>
          <w:rFonts w:ascii="Times New Roman" w:hAnsi="Times New Roman" w:cs="Times New Roman"/>
          <w:b/>
        </w:rPr>
      </w:pPr>
      <w:del w:id="562" w:author="Thar Adeleh" w:date="2024-09-14T22:42:00Z" w16du:dateUtc="2024-09-14T19:42:00Z">
        <w:r w:rsidRPr="00117B87" w:rsidDel="00942CD3">
          <w:rPr>
            <w:rFonts w:ascii="Times New Roman" w:hAnsi="Times New Roman" w:cs="Times New Roman"/>
            <w:b/>
          </w:rPr>
          <w:delText>Social construction</w:delText>
        </w:r>
      </w:del>
    </w:p>
    <w:p w14:paraId="6EB88A00" w14:textId="1B093429" w:rsidR="00EA0A05" w:rsidDel="00942CD3" w:rsidRDefault="00117B87" w:rsidP="00117B87">
      <w:pPr>
        <w:pStyle w:val="ListParagraph"/>
        <w:numPr>
          <w:ilvl w:val="1"/>
          <w:numId w:val="3"/>
        </w:numPr>
        <w:rPr>
          <w:del w:id="563" w:author="Thar Adeleh" w:date="2024-09-14T22:42:00Z" w16du:dateUtc="2024-09-14T19:42:00Z"/>
          <w:rFonts w:ascii="Times New Roman" w:hAnsi="Times New Roman" w:cs="Times New Roman"/>
        </w:rPr>
      </w:pPr>
      <w:del w:id="564" w:author="Thar Adeleh" w:date="2024-09-14T22:42:00Z" w16du:dateUtc="2024-09-14T19:42:00Z">
        <w:r w:rsidDel="00942CD3">
          <w:rPr>
            <w:rFonts w:ascii="Times New Roman" w:hAnsi="Times New Roman" w:cs="Times New Roman"/>
          </w:rPr>
          <w:delText>Human ecology</w:delText>
        </w:r>
      </w:del>
    </w:p>
    <w:p w14:paraId="176E71F5" w14:textId="0F76109E" w:rsidR="00117B87" w:rsidDel="00942CD3" w:rsidRDefault="00117B87" w:rsidP="00117B87">
      <w:pPr>
        <w:pStyle w:val="ListParagraph"/>
        <w:numPr>
          <w:ilvl w:val="1"/>
          <w:numId w:val="3"/>
        </w:numPr>
        <w:rPr>
          <w:del w:id="565" w:author="Thar Adeleh" w:date="2024-09-14T22:42:00Z" w16du:dateUtc="2024-09-14T19:42:00Z"/>
          <w:rFonts w:ascii="Times New Roman" w:hAnsi="Times New Roman" w:cs="Times New Roman"/>
        </w:rPr>
      </w:pPr>
      <w:del w:id="566" w:author="Thar Adeleh" w:date="2024-09-14T22:42:00Z" w16du:dateUtc="2024-09-14T19:42:00Z">
        <w:r w:rsidDel="00942CD3">
          <w:rPr>
            <w:rFonts w:ascii="Times New Roman" w:hAnsi="Times New Roman" w:cs="Times New Roman"/>
          </w:rPr>
          <w:delText>Physical differences</w:delText>
        </w:r>
      </w:del>
    </w:p>
    <w:p w14:paraId="67413328" w14:textId="3F683260" w:rsidR="00117B87" w:rsidDel="00942CD3" w:rsidRDefault="00117B87" w:rsidP="00117B87">
      <w:pPr>
        <w:pStyle w:val="ListParagraph"/>
        <w:ind w:left="1440"/>
        <w:rPr>
          <w:del w:id="567" w:author="Thar Adeleh" w:date="2024-09-14T22:42:00Z" w16du:dateUtc="2024-09-14T19:42:00Z"/>
          <w:rFonts w:ascii="Times New Roman" w:hAnsi="Times New Roman" w:cs="Times New Roman"/>
        </w:rPr>
      </w:pPr>
    </w:p>
    <w:p w14:paraId="7050CFCF" w14:textId="7F58928F" w:rsidR="00117B87" w:rsidDel="00942CD3" w:rsidRDefault="00117B87" w:rsidP="00117B87">
      <w:pPr>
        <w:pStyle w:val="ListParagraph"/>
        <w:numPr>
          <w:ilvl w:val="0"/>
          <w:numId w:val="3"/>
        </w:numPr>
        <w:rPr>
          <w:del w:id="568" w:author="Thar Adeleh" w:date="2024-09-14T22:42:00Z" w16du:dateUtc="2024-09-14T19:42:00Z"/>
          <w:rFonts w:ascii="Times New Roman" w:hAnsi="Times New Roman" w:cs="Times New Roman"/>
        </w:rPr>
      </w:pPr>
      <w:del w:id="569" w:author="Thar Adeleh" w:date="2024-09-14T22:42:00Z" w16du:dateUtc="2024-09-14T19:42:00Z">
        <w:r w:rsidDel="00942CD3">
          <w:rPr>
            <w:rFonts w:ascii="Times New Roman" w:hAnsi="Times New Roman" w:cs="Times New Roman"/>
          </w:rPr>
          <w:delText>What are the two characteristics of ethnicity?</w:delText>
        </w:r>
      </w:del>
    </w:p>
    <w:p w14:paraId="15B74E11" w14:textId="03FB7409" w:rsidR="00E763A4" w:rsidDel="00942CD3" w:rsidRDefault="00E763A4" w:rsidP="00E763A4">
      <w:pPr>
        <w:pStyle w:val="ListParagraph"/>
        <w:rPr>
          <w:del w:id="570" w:author="Thar Adeleh" w:date="2024-09-14T22:42:00Z" w16du:dateUtc="2024-09-14T19:42:00Z"/>
          <w:rFonts w:ascii="Times New Roman" w:hAnsi="Times New Roman" w:cs="Times New Roman"/>
        </w:rPr>
      </w:pPr>
    </w:p>
    <w:p w14:paraId="11D83C27" w14:textId="54F2EE82" w:rsidR="00117B87" w:rsidDel="00942CD3" w:rsidRDefault="00117B87" w:rsidP="00117B87">
      <w:pPr>
        <w:pStyle w:val="ListParagraph"/>
        <w:numPr>
          <w:ilvl w:val="1"/>
          <w:numId w:val="3"/>
        </w:numPr>
        <w:rPr>
          <w:del w:id="571" w:author="Thar Adeleh" w:date="2024-09-14T22:42:00Z" w16du:dateUtc="2024-09-14T19:42:00Z"/>
          <w:rFonts w:ascii="Times New Roman" w:hAnsi="Times New Roman" w:cs="Times New Roman"/>
        </w:rPr>
      </w:pPr>
      <w:del w:id="572" w:author="Thar Adeleh" w:date="2024-09-14T22:42:00Z" w16du:dateUtc="2024-09-14T19:42:00Z">
        <w:r w:rsidDel="00942CD3">
          <w:rPr>
            <w:rFonts w:ascii="Times New Roman" w:hAnsi="Times New Roman" w:cs="Times New Roman"/>
          </w:rPr>
          <w:delText>Identity and humanity</w:delText>
        </w:r>
      </w:del>
    </w:p>
    <w:p w14:paraId="0DCA4666" w14:textId="61CAD23E" w:rsidR="00117B87" w:rsidDel="00942CD3" w:rsidRDefault="00117B87" w:rsidP="00117B87">
      <w:pPr>
        <w:pStyle w:val="ListParagraph"/>
        <w:numPr>
          <w:ilvl w:val="1"/>
          <w:numId w:val="3"/>
        </w:numPr>
        <w:rPr>
          <w:del w:id="573" w:author="Thar Adeleh" w:date="2024-09-14T22:42:00Z" w16du:dateUtc="2024-09-14T19:42:00Z"/>
          <w:rFonts w:ascii="Times New Roman" w:hAnsi="Times New Roman" w:cs="Times New Roman"/>
        </w:rPr>
      </w:pPr>
      <w:del w:id="574" w:author="Thar Adeleh" w:date="2024-09-14T22:42:00Z" w16du:dateUtc="2024-09-14T19:42:00Z">
        <w:r w:rsidDel="00942CD3">
          <w:rPr>
            <w:rFonts w:ascii="Times New Roman" w:hAnsi="Times New Roman" w:cs="Times New Roman"/>
          </w:rPr>
          <w:delText>Community and culture</w:delText>
        </w:r>
      </w:del>
    </w:p>
    <w:p w14:paraId="7EDC78F4" w14:textId="6FCF2B8E" w:rsidR="00117B87" w:rsidRPr="00117B87" w:rsidDel="00942CD3" w:rsidRDefault="00117B87" w:rsidP="00117B87">
      <w:pPr>
        <w:pStyle w:val="ListParagraph"/>
        <w:numPr>
          <w:ilvl w:val="1"/>
          <w:numId w:val="3"/>
        </w:numPr>
        <w:rPr>
          <w:del w:id="575" w:author="Thar Adeleh" w:date="2024-09-14T22:42:00Z" w16du:dateUtc="2024-09-14T19:42:00Z"/>
          <w:rFonts w:ascii="Times New Roman" w:hAnsi="Times New Roman" w:cs="Times New Roman"/>
          <w:b/>
        </w:rPr>
      </w:pPr>
      <w:del w:id="576" w:author="Thar Adeleh" w:date="2024-09-14T22:42:00Z" w16du:dateUtc="2024-09-14T19:42:00Z">
        <w:r w:rsidRPr="00117B87" w:rsidDel="00942CD3">
          <w:rPr>
            <w:rFonts w:ascii="Times New Roman" w:hAnsi="Times New Roman" w:cs="Times New Roman"/>
            <w:b/>
          </w:rPr>
          <w:delText>Identity and culture</w:delText>
        </w:r>
      </w:del>
    </w:p>
    <w:p w14:paraId="33BB24FD" w14:textId="5F2BDE25" w:rsidR="00117B87" w:rsidDel="00942CD3" w:rsidRDefault="00117B87" w:rsidP="00117B87">
      <w:pPr>
        <w:pStyle w:val="ListParagraph"/>
        <w:numPr>
          <w:ilvl w:val="1"/>
          <w:numId w:val="3"/>
        </w:numPr>
        <w:rPr>
          <w:del w:id="577" w:author="Thar Adeleh" w:date="2024-09-14T22:42:00Z" w16du:dateUtc="2024-09-14T19:42:00Z"/>
          <w:rFonts w:ascii="Times New Roman" w:hAnsi="Times New Roman" w:cs="Times New Roman"/>
        </w:rPr>
      </w:pPr>
      <w:del w:id="578" w:author="Thar Adeleh" w:date="2024-09-14T22:42:00Z" w16du:dateUtc="2024-09-14T19:42:00Z">
        <w:r w:rsidRPr="00117B87" w:rsidDel="00942CD3">
          <w:rPr>
            <w:rFonts w:ascii="Times New Roman" w:hAnsi="Times New Roman" w:cs="Times New Roman"/>
          </w:rPr>
          <w:delText>Race and ethnicity</w:delText>
        </w:r>
      </w:del>
    </w:p>
    <w:p w14:paraId="100153B7" w14:textId="30F61985" w:rsidR="00117B87" w:rsidDel="00942CD3" w:rsidRDefault="00117B87" w:rsidP="00117B87">
      <w:pPr>
        <w:pStyle w:val="ListParagraph"/>
        <w:ind w:left="1440"/>
        <w:rPr>
          <w:del w:id="579" w:author="Thar Adeleh" w:date="2024-09-14T22:42:00Z" w16du:dateUtc="2024-09-14T19:42:00Z"/>
          <w:rFonts w:ascii="Times New Roman" w:hAnsi="Times New Roman" w:cs="Times New Roman"/>
        </w:rPr>
      </w:pPr>
    </w:p>
    <w:p w14:paraId="0C50BA22" w14:textId="22C73A9C" w:rsidR="00117B87" w:rsidDel="00942CD3" w:rsidRDefault="00117B87" w:rsidP="00117B87">
      <w:pPr>
        <w:pStyle w:val="ListParagraph"/>
        <w:numPr>
          <w:ilvl w:val="0"/>
          <w:numId w:val="3"/>
        </w:numPr>
        <w:rPr>
          <w:del w:id="580" w:author="Thar Adeleh" w:date="2024-09-14T22:42:00Z" w16du:dateUtc="2024-09-14T19:42:00Z"/>
          <w:rFonts w:ascii="Times New Roman" w:hAnsi="Times New Roman" w:cs="Times New Roman"/>
        </w:rPr>
      </w:pPr>
      <w:del w:id="581" w:author="Thar Adeleh" w:date="2024-09-14T22:42:00Z" w16du:dateUtc="2024-09-14T19:42:00Z">
        <w:r w:rsidDel="00942CD3">
          <w:rPr>
            <w:rFonts w:ascii="Times New Roman" w:hAnsi="Times New Roman" w:cs="Times New Roman"/>
          </w:rPr>
          <w:delText>Which of the following terms describes “a method for revitalizing ethnic boundaries and redefining the meaning of ethnicity in existing ethnic populations?”</w:delText>
        </w:r>
      </w:del>
    </w:p>
    <w:p w14:paraId="343A998D" w14:textId="50203475" w:rsidR="00E763A4" w:rsidDel="00942CD3" w:rsidRDefault="00E763A4" w:rsidP="00E763A4">
      <w:pPr>
        <w:pStyle w:val="ListParagraph"/>
        <w:rPr>
          <w:del w:id="582" w:author="Thar Adeleh" w:date="2024-09-14T22:42:00Z" w16du:dateUtc="2024-09-14T19:42:00Z"/>
          <w:rFonts w:ascii="Times New Roman" w:hAnsi="Times New Roman" w:cs="Times New Roman"/>
        </w:rPr>
      </w:pPr>
    </w:p>
    <w:p w14:paraId="10573D2A" w14:textId="761F8FD3" w:rsidR="00117B87" w:rsidDel="00942CD3" w:rsidRDefault="00117B87" w:rsidP="00117B87">
      <w:pPr>
        <w:pStyle w:val="ListParagraph"/>
        <w:numPr>
          <w:ilvl w:val="1"/>
          <w:numId w:val="3"/>
        </w:numPr>
        <w:rPr>
          <w:del w:id="583" w:author="Thar Adeleh" w:date="2024-09-14T22:42:00Z" w16du:dateUtc="2024-09-14T19:42:00Z"/>
          <w:rFonts w:ascii="Times New Roman" w:hAnsi="Times New Roman" w:cs="Times New Roman"/>
        </w:rPr>
      </w:pPr>
      <w:del w:id="584" w:author="Thar Adeleh" w:date="2024-09-14T22:42:00Z" w16du:dateUtc="2024-09-14T19:42:00Z">
        <w:r w:rsidDel="00942CD3">
          <w:rPr>
            <w:rFonts w:ascii="Times New Roman" w:hAnsi="Times New Roman" w:cs="Times New Roman"/>
          </w:rPr>
          <w:delText>Racialization</w:delText>
        </w:r>
      </w:del>
    </w:p>
    <w:p w14:paraId="7DD2325F" w14:textId="53AD6D46" w:rsidR="00117B87" w:rsidDel="00942CD3" w:rsidRDefault="00117B87" w:rsidP="00117B87">
      <w:pPr>
        <w:pStyle w:val="ListParagraph"/>
        <w:numPr>
          <w:ilvl w:val="1"/>
          <w:numId w:val="3"/>
        </w:numPr>
        <w:rPr>
          <w:del w:id="585" w:author="Thar Adeleh" w:date="2024-09-14T22:42:00Z" w16du:dateUtc="2024-09-14T19:42:00Z"/>
          <w:rFonts w:ascii="Times New Roman" w:hAnsi="Times New Roman" w:cs="Times New Roman"/>
        </w:rPr>
      </w:pPr>
      <w:del w:id="586" w:author="Thar Adeleh" w:date="2024-09-14T22:42:00Z" w16du:dateUtc="2024-09-14T19:42:00Z">
        <w:r w:rsidDel="00942CD3">
          <w:rPr>
            <w:rFonts w:ascii="Times New Roman" w:hAnsi="Times New Roman" w:cs="Times New Roman"/>
          </w:rPr>
          <w:delText>Assimilation</w:delText>
        </w:r>
      </w:del>
    </w:p>
    <w:p w14:paraId="1499EAC5" w14:textId="7A756958" w:rsidR="00117B87" w:rsidDel="00942CD3" w:rsidRDefault="00117B87" w:rsidP="00117B87">
      <w:pPr>
        <w:pStyle w:val="ListParagraph"/>
        <w:numPr>
          <w:ilvl w:val="1"/>
          <w:numId w:val="3"/>
        </w:numPr>
        <w:rPr>
          <w:del w:id="587" w:author="Thar Adeleh" w:date="2024-09-14T22:42:00Z" w16du:dateUtc="2024-09-14T19:42:00Z"/>
          <w:rFonts w:ascii="Times New Roman" w:hAnsi="Times New Roman" w:cs="Times New Roman"/>
        </w:rPr>
      </w:pPr>
      <w:del w:id="588" w:author="Thar Adeleh" w:date="2024-09-14T22:42:00Z" w16du:dateUtc="2024-09-14T19:42:00Z">
        <w:r w:rsidDel="00942CD3">
          <w:rPr>
            <w:rFonts w:ascii="Times New Roman" w:hAnsi="Times New Roman" w:cs="Times New Roman"/>
          </w:rPr>
          <w:delText>Melting pot</w:delText>
        </w:r>
      </w:del>
    </w:p>
    <w:p w14:paraId="437E47F5" w14:textId="03991D15" w:rsidR="00117B87" w:rsidDel="00942CD3" w:rsidRDefault="00117B87" w:rsidP="00117B87">
      <w:pPr>
        <w:pStyle w:val="ListParagraph"/>
        <w:numPr>
          <w:ilvl w:val="1"/>
          <w:numId w:val="3"/>
        </w:numPr>
        <w:rPr>
          <w:del w:id="589" w:author="Thar Adeleh" w:date="2024-09-14T22:42:00Z" w16du:dateUtc="2024-09-14T19:42:00Z"/>
          <w:rFonts w:ascii="Times New Roman" w:hAnsi="Times New Roman" w:cs="Times New Roman"/>
          <w:b/>
        </w:rPr>
      </w:pPr>
      <w:del w:id="590" w:author="Thar Adeleh" w:date="2024-09-14T22:42:00Z" w16du:dateUtc="2024-09-14T19:42:00Z">
        <w:r w:rsidRPr="00117B87" w:rsidDel="00942CD3">
          <w:rPr>
            <w:rFonts w:ascii="Times New Roman" w:hAnsi="Times New Roman" w:cs="Times New Roman"/>
            <w:b/>
          </w:rPr>
          <w:delText>Cultural construction</w:delText>
        </w:r>
      </w:del>
    </w:p>
    <w:p w14:paraId="7A84481A" w14:textId="23FD56F1" w:rsidR="00580A35" w:rsidRPr="00117B87" w:rsidDel="00942CD3" w:rsidRDefault="00580A35" w:rsidP="00580A35">
      <w:pPr>
        <w:pStyle w:val="ListParagraph"/>
        <w:ind w:left="1440"/>
        <w:rPr>
          <w:del w:id="591" w:author="Thar Adeleh" w:date="2024-09-14T22:42:00Z" w16du:dateUtc="2024-09-14T19:42:00Z"/>
          <w:rFonts w:ascii="Times New Roman" w:hAnsi="Times New Roman" w:cs="Times New Roman"/>
          <w:b/>
        </w:rPr>
      </w:pPr>
    </w:p>
    <w:p w14:paraId="17C8780C" w14:textId="335DE15E" w:rsidR="00117B87" w:rsidDel="00942CD3" w:rsidRDefault="00580A35" w:rsidP="00117B87">
      <w:pPr>
        <w:pStyle w:val="ListParagraph"/>
        <w:numPr>
          <w:ilvl w:val="0"/>
          <w:numId w:val="3"/>
        </w:numPr>
        <w:rPr>
          <w:del w:id="592" w:author="Thar Adeleh" w:date="2024-09-14T22:42:00Z" w16du:dateUtc="2024-09-14T19:42:00Z"/>
          <w:rFonts w:ascii="Times New Roman" w:hAnsi="Times New Roman" w:cs="Times New Roman"/>
        </w:rPr>
      </w:pPr>
      <w:del w:id="593" w:author="Thar Adeleh" w:date="2024-09-14T22:42:00Z" w16du:dateUtc="2024-09-14T19:42:00Z">
        <w:r w:rsidDel="00942CD3">
          <w:rPr>
            <w:rFonts w:ascii="Times New Roman" w:hAnsi="Times New Roman" w:cs="Times New Roman"/>
          </w:rPr>
          <w:delText>Which of the following is a true statement about recent events in Turkey?</w:delText>
        </w:r>
      </w:del>
    </w:p>
    <w:p w14:paraId="4721729D" w14:textId="339B8FEB" w:rsidR="00E763A4" w:rsidDel="00942CD3" w:rsidRDefault="00E763A4" w:rsidP="00E763A4">
      <w:pPr>
        <w:pStyle w:val="ListParagraph"/>
        <w:rPr>
          <w:del w:id="594" w:author="Thar Adeleh" w:date="2024-09-14T22:42:00Z" w16du:dateUtc="2024-09-14T19:42:00Z"/>
          <w:rFonts w:ascii="Times New Roman" w:hAnsi="Times New Roman" w:cs="Times New Roman"/>
        </w:rPr>
      </w:pPr>
    </w:p>
    <w:p w14:paraId="3FCF17EA" w14:textId="683AB5F1" w:rsidR="00580A35" w:rsidRPr="00580A35" w:rsidDel="00942CD3" w:rsidRDefault="00580A35" w:rsidP="00580A35">
      <w:pPr>
        <w:pStyle w:val="ListParagraph"/>
        <w:numPr>
          <w:ilvl w:val="1"/>
          <w:numId w:val="3"/>
        </w:numPr>
        <w:rPr>
          <w:del w:id="595" w:author="Thar Adeleh" w:date="2024-09-14T22:42:00Z" w16du:dateUtc="2024-09-14T19:42:00Z"/>
          <w:rFonts w:ascii="Times New Roman" w:hAnsi="Times New Roman" w:cs="Times New Roman"/>
          <w:b/>
        </w:rPr>
      </w:pPr>
      <w:del w:id="596" w:author="Thar Adeleh" w:date="2024-09-14T22:42:00Z" w16du:dateUtc="2024-09-14T19:42:00Z">
        <w:r w:rsidRPr="00580A35" w:rsidDel="00942CD3">
          <w:rPr>
            <w:rFonts w:ascii="Times New Roman" w:hAnsi="Times New Roman" w:cs="Times New Roman"/>
            <w:b/>
          </w:rPr>
          <w:delText>Kurdish identity is experiencing a racialization process</w:delText>
        </w:r>
        <w:r w:rsidR="00E62906" w:rsidDel="00942CD3">
          <w:rPr>
            <w:rFonts w:ascii="Times New Roman" w:hAnsi="Times New Roman" w:cs="Times New Roman"/>
            <w:b/>
          </w:rPr>
          <w:delText>.</w:delText>
        </w:r>
      </w:del>
    </w:p>
    <w:p w14:paraId="25336421" w14:textId="25DE913A" w:rsidR="00580A35" w:rsidDel="00942CD3" w:rsidRDefault="00580A35" w:rsidP="00580A35">
      <w:pPr>
        <w:pStyle w:val="ListParagraph"/>
        <w:numPr>
          <w:ilvl w:val="1"/>
          <w:numId w:val="3"/>
        </w:numPr>
        <w:rPr>
          <w:del w:id="597" w:author="Thar Adeleh" w:date="2024-09-14T22:42:00Z" w16du:dateUtc="2024-09-14T19:42:00Z"/>
          <w:rFonts w:ascii="Times New Roman" w:hAnsi="Times New Roman" w:cs="Times New Roman"/>
        </w:rPr>
      </w:pPr>
      <w:del w:id="598" w:author="Thar Adeleh" w:date="2024-09-14T22:42:00Z" w16du:dateUtc="2024-09-14T19:42:00Z">
        <w:r w:rsidDel="00942CD3">
          <w:rPr>
            <w:rFonts w:ascii="Times New Roman" w:hAnsi="Times New Roman" w:cs="Times New Roman"/>
          </w:rPr>
          <w:delText>Kurdish identity is experiencing a de-racialization process</w:delText>
        </w:r>
        <w:r w:rsidR="00E62906" w:rsidDel="00942CD3">
          <w:rPr>
            <w:rFonts w:ascii="Times New Roman" w:hAnsi="Times New Roman" w:cs="Times New Roman"/>
          </w:rPr>
          <w:delText>.</w:delText>
        </w:r>
      </w:del>
    </w:p>
    <w:p w14:paraId="7424A92D" w14:textId="4FF6AFB0" w:rsidR="00580A35" w:rsidDel="00942CD3" w:rsidRDefault="00580A35" w:rsidP="00580A35">
      <w:pPr>
        <w:pStyle w:val="ListParagraph"/>
        <w:numPr>
          <w:ilvl w:val="1"/>
          <w:numId w:val="3"/>
        </w:numPr>
        <w:rPr>
          <w:del w:id="599" w:author="Thar Adeleh" w:date="2024-09-14T22:42:00Z" w16du:dateUtc="2024-09-14T19:42:00Z"/>
          <w:rFonts w:ascii="Times New Roman" w:hAnsi="Times New Roman" w:cs="Times New Roman"/>
        </w:rPr>
      </w:pPr>
      <w:del w:id="600" w:author="Thar Adeleh" w:date="2024-09-14T22:42:00Z" w16du:dateUtc="2024-09-14T19:42:00Z">
        <w:r w:rsidDel="00942CD3">
          <w:rPr>
            <w:rFonts w:ascii="Times New Roman" w:hAnsi="Times New Roman" w:cs="Times New Roman"/>
          </w:rPr>
          <w:delText>Kurdish identity is disappearing</w:delText>
        </w:r>
        <w:r w:rsidR="00E62906" w:rsidDel="00942CD3">
          <w:rPr>
            <w:rFonts w:ascii="Times New Roman" w:hAnsi="Times New Roman" w:cs="Times New Roman"/>
          </w:rPr>
          <w:delText>.</w:delText>
        </w:r>
      </w:del>
    </w:p>
    <w:p w14:paraId="70004812" w14:textId="56780272" w:rsidR="00580A35" w:rsidDel="00942CD3" w:rsidRDefault="00580A35" w:rsidP="00580A35">
      <w:pPr>
        <w:pStyle w:val="ListParagraph"/>
        <w:numPr>
          <w:ilvl w:val="1"/>
          <w:numId w:val="3"/>
        </w:numPr>
        <w:rPr>
          <w:del w:id="601" w:author="Thar Adeleh" w:date="2024-09-14T22:42:00Z" w16du:dateUtc="2024-09-14T19:42:00Z"/>
          <w:rFonts w:ascii="Times New Roman" w:hAnsi="Times New Roman" w:cs="Times New Roman"/>
        </w:rPr>
      </w:pPr>
      <w:del w:id="602" w:author="Thar Adeleh" w:date="2024-09-14T22:42:00Z" w16du:dateUtc="2024-09-14T19:42:00Z">
        <w:r w:rsidDel="00942CD3">
          <w:rPr>
            <w:rFonts w:ascii="Times New Roman" w:hAnsi="Times New Roman" w:cs="Times New Roman"/>
          </w:rPr>
          <w:delText>Kurdish identity is experiencing an assimilation process</w:delText>
        </w:r>
        <w:r w:rsidR="00E62906" w:rsidDel="00942CD3">
          <w:rPr>
            <w:rFonts w:ascii="Times New Roman" w:hAnsi="Times New Roman" w:cs="Times New Roman"/>
          </w:rPr>
          <w:delText>.</w:delText>
        </w:r>
      </w:del>
    </w:p>
    <w:p w14:paraId="6F78AEAC" w14:textId="5502C2E1" w:rsidR="00580A35" w:rsidDel="00942CD3" w:rsidRDefault="00580A35" w:rsidP="00580A35">
      <w:pPr>
        <w:pStyle w:val="ListParagraph"/>
        <w:ind w:left="1440"/>
        <w:rPr>
          <w:del w:id="603" w:author="Thar Adeleh" w:date="2024-09-14T22:42:00Z" w16du:dateUtc="2024-09-14T19:42:00Z"/>
          <w:rFonts w:ascii="Times New Roman" w:hAnsi="Times New Roman" w:cs="Times New Roman"/>
        </w:rPr>
      </w:pPr>
    </w:p>
    <w:p w14:paraId="27F56FF9" w14:textId="55195BF6" w:rsidR="00580A35" w:rsidDel="00942CD3" w:rsidRDefault="00580A35" w:rsidP="00580A35">
      <w:pPr>
        <w:pStyle w:val="ListParagraph"/>
        <w:numPr>
          <w:ilvl w:val="0"/>
          <w:numId w:val="3"/>
        </w:numPr>
        <w:rPr>
          <w:del w:id="604" w:author="Thar Adeleh" w:date="2024-09-14T22:42:00Z" w16du:dateUtc="2024-09-14T19:42:00Z"/>
          <w:rFonts w:ascii="Times New Roman" w:hAnsi="Times New Roman" w:cs="Times New Roman"/>
        </w:rPr>
      </w:pPr>
      <w:del w:id="605" w:author="Thar Adeleh" w:date="2024-09-14T22:42:00Z" w16du:dateUtc="2024-09-14T19:42:00Z">
        <w:r w:rsidDel="00942CD3">
          <w:rPr>
            <w:rFonts w:ascii="Times New Roman" w:hAnsi="Times New Roman" w:cs="Times New Roman"/>
          </w:rPr>
          <w:delText>Which of the following terms is defined as “assigning racial meaning to a previously unclassified relationship, social practice, or group”</w:delText>
        </w:r>
        <w:r w:rsidR="00E62906" w:rsidDel="00942CD3">
          <w:rPr>
            <w:rFonts w:ascii="Times New Roman" w:hAnsi="Times New Roman" w:cs="Times New Roman"/>
          </w:rPr>
          <w:delText>?</w:delText>
        </w:r>
      </w:del>
    </w:p>
    <w:p w14:paraId="6936DA4F" w14:textId="48E9C42F" w:rsidR="00E763A4" w:rsidDel="00942CD3" w:rsidRDefault="00E763A4" w:rsidP="00E763A4">
      <w:pPr>
        <w:pStyle w:val="ListParagraph"/>
        <w:rPr>
          <w:del w:id="606" w:author="Thar Adeleh" w:date="2024-09-14T22:42:00Z" w16du:dateUtc="2024-09-14T19:42:00Z"/>
          <w:rFonts w:ascii="Times New Roman" w:hAnsi="Times New Roman" w:cs="Times New Roman"/>
        </w:rPr>
      </w:pPr>
    </w:p>
    <w:p w14:paraId="47790AFF" w14:textId="75D42270" w:rsidR="00580A35" w:rsidDel="00942CD3" w:rsidRDefault="00580A35" w:rsidP="00580A35">
      <w:pPr>
        <w:pStyle w:val="ListParagraph"/>
        <w:numPr>
          <w:ilvl w:val="1"/>
          <w:numId w:val="3"/>
        </w:numPr>
        <w:rPr>
          <w:del w:id="607" w:author="Thar Adeleh" w:date="2024-09-14T22:42:00Z" w16du:dateUtc="2024-09-14T19:42:00Z"/>
          <w:rFonts w:ascii="Times New Roman" w:hAnsi="Times New Roman" w:cs="Times New Roman"/>
        </w:rPr>
      </w:pPr>
      <w:del w:id="608" w:author="Thar Adeleh" w:date="2024-09-14T22:42:00Z" w16du:dateUtc="2024-09-14T19:42:00Z">
        <w:r w:rsidDel="00942CD3">
          <w:rPr>
            <w:rFonts w:ascii="Times New Roman" w:hAnsi="Times New Roman" w:cs="Times New Roman"/>
          </w:rPr>
          <w:delText>Assimilation</w:delText>
        </w:r>
      </w:del>
    </w:p>
    <w:p w14:paraId="09A7B241" w14:textId="5C17BC14" w:rsidR="00580A35" w:rsidDel="00942CD3" w:rsidRDefault="00580A35" w:rsidP="00580A35">
      <w:pPr>
        <w:pStyle w:val="ListParagraph"/>
        <w:numPr>
          <w:ilvl w:val="1"/>
          <w:numId w:val="3"/>
        </w:numPr>
        <w:rPr>
          <w:del w:id="609" w:author="Thar Adeleh" w:date="2024-09-14T22:42:00Z" w16du:dateUtc="2024-09-14T19:42:00Z"/>
          <w:rFonts w:ascii="Times New Roman" w:hAnsi="Times New Roman" w:cs="Times New Roman"/>
        </w:rPr>
      </w:pPr>
      <w:del w:id="610" w:author="Thar Adeleh" w:date="2024-09-14T22:42:00Z" w16du:dateUtc="2024-09-14T19:42:00Z">
        <w:r w:rsidDel="00942CD3">
          <w:rPr>
            <w:rFonts w:ascii="Times New Roman" w:hAnsi="Times New Roman" w:cs="Times New Roman"/>
          </w:rPr>
          <w:delText>Acculturation</w:delText>
        </w:r>
      </w:del>
    </w:p>
    <w:p w14:paraId="797682FD" w14:textId="64519924" w:rsidR="00580A35" w:rsidRPr="00580A35" w:rsidDel="00942CD3" w:rsidRDefault="00580A35" w:rsidP="00580A35">
      <w:pPr>
        <w:pStyle w:val="ListParagraph"/>
        <w:numPr>
          <w:ilvl w:val="1"/>
          <w:numId w:val="3"/>
        </w:numPr>
        <w:rPr>
          <w:del w:id="611" w:author="Thar Adeleh" w:date="2024-09-14T22:42:00Z" w16du:dateUtc="2024-09-14T19:42:00Z"/>
          <w:rFonts w:ascii="Times New Roman" w:hAnsi="Times New Roman" w:cs="Times New Roman"/>
          <w:b/>
        </w:rPr>
      </w:pPr>
      <w:del w:id="612" w:author="Thar Adeleh" w:date="2024-09-14T22:42:00Z" w16du:dateUtc="2024-09-14T19:42:00Z">
        <w:r w:rsidRPr="00580A35" w:rsidDel="00942CD3">
          <w:rPr>
            <w:rFonts w:ascii="Times New Roman" w:hAnsi="Times New Roman" w:cs="Times New Roman"/>
            <w:b/>
          </w:rPr>
          <w:delText>Racialization</w:delText>
        </w:r>
      </w:del>
    </w:p>
    <w:p w14:paraId="22FC72C0" w14:textId="508EBE95" w:rsidR="00580A35" w:rsidDel="00942CD3" w:rsidRDefault="00580A35" w:rsidP="00580A35">
      <w:pPr>
        <w:pStyle w:val="ListParagraph"/>
        <w:numPr>
          <w:ilvl w:val="1"/>
          <w:numId w:val="3"/>
        </w:numPr>
        <w:rPr>
          <w:del w:id="613" w:author="Thar Adeleh" w:date="2024-09-14T22:42:00Z" w16du:dateUtc="2024-09-14T19:42:00Z"/>
          <w:rFonts w:ascii="Times New Roman" w:hAnsi="Times New Roman" w:cs="Times New Roman"/>
        </w:rPr>
      </w:pPr>
      <w:del w:id="614" w:author="Thar Adeleh" w:date="2024-09-14T22:42:00Z" w16du:dateUtc="2024-09-14T19:42:00Z">
        <w:r w:rsidDel="00942CD3">
          <w:rPr>
            <w:rFonts w:ascii="Times New Roman" w:hAnsi="Times New Roman" w:cs="Times New Roman"/>
          </w:rPr>
          <w:delText>Socialization</w:delText>
        </w:r>
      </w:del>
    </w:p>
    <w:p w14:paraId="120E0752" w14:textId="0F3246A1" w:rsidR="00580A35" w:rsidDel="00942CD3" w:rsidRDefault="00580A35" w:rsidP="00580A35">
      <w:pPr>
        <w:pStyle w:val="ListParagraph"/>
        <w:ind w:left="1440"/>
        <w:rPr>
          <w:del w:id="615" w:author="Thar Adeleh" w:date="2024-09-14T22:42:00Z" w16du:dateUtc="2024-09-14T19:42:00Z"/>
          <w:rFonts w:ascii="Times New Roman" w:hAnsi="Times New Roman" w:cs="Times New Roman"/>
        </w:rPr>
      </w:pPr>
    </w:p>
    <w:p w14:paraId="0BCEA7F5" w14:textId="68AAFF0B" w:rsidR="00580A35" w:rsidDel="00942CD3" w:rsidRDefault="00580A35" w:rsidP="00580A35">
      <w:pPr>
        <w:pStyle w:val="ListParagraph"/>
        <w:numPr>
          <w:ilvl w:val="0"/>
          <w:numId w:val="3"/>
        </w:numPr>
        <w:rPr>
          <w:del w:id="616" w:author="Thar Adeleh" w:date="2024-09-14T22:42:00Z" w16du:dateUtc="2024-09-14T19:42:00Z"/>
          <w:rFonts w:ascii="Times New Roman" w:hAnsi="Times New Roman" w:cs="Times New Roman"/>
        </w:rPr>
      </w:pPr>
      <w:del w:id="617" w:author="Thar Adeleh" w:date="2024-09-14T22:42:00Z" w16du:dateUtc="2024-09-14T19:42:00Z">
        <w:r w:rsidDel="00942CD3">
          <w:rPr>
            <w:rFonts w:ascii="Times New Roman" w:hAnsi="Times New Roman" w:cs="Times New Roman"/>
          </w:rPr>
          <w:delText>Racialization matters because it is always implicated in _________</w:delText>
        </w:r>
        <w:r w:rsidR="00E62906" w:rsidDel="00942CD3">
          <w:rPr>
            <w:rFonts w:ascii="Times New Roman" w:hAnsi="Times New Roman" w:cs="Times New Roman"/>
          </w:rPr>
          <w:delText>.</w:delText>
        </w:r>
      </w:del>
    </w:p>
    <w:p w14:paraId="7861EA67" w14:textId="0307454E" w:rsidR="00E763A4" w:rsidDel="00942CD3" w:rsidRDefault="00E763A4" w:rsidP="00E763A4">
      <w:pPr>
        <w:pStyle w:val="ListParagraph"/>
        <w:rPr>
          <w:del w:id="618" w:author="Thar Adeleh" w:date="2024-09-14T22:42:00Z" w16du:dateUtc="2024-09-14T19:42:00Z"/>
          <w:rFonts w:ascii="Times New Roman" w:hAnsi="Times New Roman" w:cs="Times New Roman"/>
        </w:rPr>
      </w:pPr>
    </w:p>
    <w:p w14:paraId="10629BFE" w14:textId="4D572A9B" w:rsidR="00580A35" w:rsidDel="00942CD3" w:rsidRDefault="00580A35" w:rsidP="00580A35">
      <w:pPr>
        <w:pStyle w:val="ListParagraph"/>
        <w:numPr>
          <w:ilvl w:val="1"/>
          <w:numId w:val="3"/>
        </w:numPr>
        <w:rPr>
          <w:del w:id="619" w:author="Thar Adeleh" w:date="2024-09-14T22:42:00Z" w16du:dateUtc="2024-09-14T19:42:00Z"/>
          <w:rFonts w:ascii="Times New Roman" w:hAnsi="Times New Roman" w:cs="Times New Roman"/>
        </w:rPr>
      </w:pPr>
      <w:del w:id="620" w:author="Thar Adeleh" w:date="2024-09-14T22:42:00Z" w16du:dateUtc="2024-09-14T19:42:00Z">
        <w:r w:rsidDel="00942CD3">
          <w:rPr>
            <w:rFonts w:ascii="Times New Roman" w:hAnsi="Times New Roman" w:cs="Times New Roman"/>
          </w:rPr>
          <w:delText>Culture</w:delText>
        </w:r>
      </w:del>
    </w:p>
    <w:p w14:paraId="57190262" w14:textId="3A614F72" w:rsidR="00580A35" w:rsidRPr="00580A35" w:rsidDel="00942CD3" w:rsidRDefault="00580A35" w:rsidP="00580A35">
      <w:pPr>
        <w:pStyle w:val="ListParagraph"/>
        <w:numPr>
          <w:ilvl w:val="1"/>
          <w:numId w:val="3"/>
        </w:numPr>
        <w:rPr>
          <w:del w:id="621" w:author="Thar Adeleh" w:date="2024-09-14T22:42:00Z" w16du:dateUtc="2024-09-14T19:42:00Z"/>
          <w:rFonts w:ascii="Times New Roman" w:hAnsi="Times New Roman" w:cs="Times New Roman"/>
          <w:b/>
        </w:rPr>
      </w:pPr>
      <w:del w:id="622" w:author="Thar Adeleh" w:date="2024-09-14T22:42:00Z" w16du:dateUtc="2024-09-14T19:42:00Z">
        <w:r w:rsidRPr="00580A35" w:rsidDel="00942CD3">
          <w:rPr>
            <w:rFonts w:ascii="Times New Roman" w:hAnsi="Times New Roman" w:cs="Times New Roman"/>
            <w:b/>
          </w:rPr>
          <w:delText>Power</w:delText>
        </w:r>
      </w:del>
    </w:p>
    <w:p w14:paraId="62C1CA03" w14:textId="02CEC473" w:rsidR="00580A35" w:rsidDel="00942CD3" w:rsidRDefault="00580A35" w:rsidP="00580A35">
      <w:pPr>
        <w:pStyle w:val="ListParagraph"/>
        <w:numPr>
          <w:ilvl w:val="1"/>
          <w:numId w:val="3"/>
        </w:numPr>
        <w:rPr>
          <w:del w:id="623" w:author="Thar Adeleh" w:date="2024-09-14T22:42:00Z" w16du:dateUtc="2024-09-14T19:42:00Z"/>
          <w:rFonts w:ascii="Times New Roman" w:hAnsi="Times New Roman" w:cs="Times New Roman"/>
        </w:rPr>
      </w:pPr>
      <w:del w:id="624" w:author="Thar Adeleh" w:date="2024-09-14T22:42:00Z" w16du:dateUtc="2024-09-14T19:42:00Z">
        <w:r w:rsidDel="00942CD3">
          <w:rPr>
            <w:rFonts w:ascii="Times New Roman" w:hAnsi="Times New Roman" w:cs="Times New Roman"/>
          </w:rPr>
          <w:delText>Identity</w:delText>
        </w:r>
      </w:del>
    </w:p>
    <w:p w14:paraId="3E0C0A4D" w14:textId="7AE1644A" w:rsidR="00580A35" w:rsidDel="00942CD3" w:rsidRDefault="00580A35" w:rsidP="00580A35">
      <w:pPr>
        <w:pStyle w:val="ListParagraph"/>
        <w:numPr>
          <w:ilvl w:val="1"/>
          <w:numId w:val="3"/>
        </w:numPr>
        <w:rPr>
          <w:del w:id="625" w:author="Thar Adeleh" w:date="2024-09-14T22:42:00Z" w16du:dateUtc="2024-09-14T19:42:00Z"/>
          <w:rFonts w:ascii="Times New Roman" w:hAnsi="Times New Roman" w:cs="Times New Roman"/>
        </w:rPr>
      </w:pPr>
      <w:del w:id="626" w:author="Thar Adeleh" w:date="2024-09-14T22:42:00Z" w16du:dateUtc="2024-09-14T19:42:00Z">
        <w:r w:rsidDel="00942CD3">
          <w:rPr>
            <w:rFonts w:ascii="Times New Roman" w:hAnsi="Times New Roman" w:cs="Times New Roman"/>
          </w:rPr>
          <w:delText>Community</w:delText>
        </w:r>
      </w:del>
    </w:p>
    <w:p w14:paraId="0B042E87" w14:textId="33D15847" w:rsidR="00580A35" w:rsidDel="00942CD3" w:rsidRDefault="00580A35" w:rsidP="00580A35">
      <w:pPr>
        <w:pStyle w:val="ListParagraph"/>
        <w:ind w:left="1440"/>
        <w:rPr>
          <w:del w:id="627" w:author="Thar Adeleh" w:date="2024-09-14T22:42:00Z" w16du:dateUtc="2024-09-14T19:42:00Z"/>
          <w:rFonts w:ascii="Times New Roman" w:hAnsi="Times New Roman" w:cs="Times New Roman"/>
        </w:rPr>
      </w:pPr>
    </w:p>
    <w:p w14:paraId="7826FEA6" w14:textId="55B10C97" w:rsidR="00580A35" w:rsidDel="00942CD3" w:rsidRDefault="00580A35" w:rsidP="00580A35">
      <w:pPr>
        <w:pStyle w:val="ListParagraph"/>
        <w:numPr>
          <w:ilvl w:val="0"/>
          <w:numId w:val="3"/>
        </w:numPr>
        <w:rPr>
          <w:del w:id="628" w:author="Thar Adeleh" w:date="2024-09-14T22:42:00Z" w16du:dateUtc="2024-09-14T19:42:00Z"/>
          <w:rFonts w:ascii="Times New Roman" w:hAnsi="Times New Roman" w:cs="Times New Roman"/>
        </w:rPr>
      </w:pPr>
      <w:del w:id="629" w:author="Thar Adeleh" w:date="2024-09-14T22:42:00Z" w16du:dateUtc="2024-09-14T19:42:00Z">
        <w:r w:rsidDel="00942CD3">
          <w:rPr>
            <w:rFonts w:ascii="Times New Roman" w:hAnsi="Times New Roman" w:cs="Times New Roman"/>
          </w:rPr>
          <w:delText>Which of the following accurately describes current school segregation in the U.S.?</w:delText>
        </w:r>
      </w:del>
    </w:p>
    <w:p w14:paraId="5F6A6C39" w14:textId="043CE024" w:rsidR="00E763A4" w:rsidDel="00942CD3" w:rsidRDefault="00E763A4" w:rsidP="00E763A4">
      <w:pPr>
        <w:pStyle w:val="ListParagraph"/>
        <w:rPr>
          <w:del w:id="630" w:author="Thar Adeleh" w:date="2024-09-14T22:42:00Z" w16du:dateUtc="2024-09-14T19:42:00Z"/>
          <w:rFonts w:ascii="Times New Roman" w:hAnsi="Times New Roman" w:cs="Times New Roman"/>
        </w:rPr>
      </w:pPr>
    </w:p>
    <w:p w14:paraId="424A1265" w14:textId="47733FE6" w:rsidR="00580A35" w:rsidDel="00942CD3" w:rsidRDefault="00DC77B0" w:rsidP="00580A35">
      <w:pPr>
        <w:pStyle w:val="ListParagraph"/>
        <w:numPr>
          <w:ilvl w:val="1"/>
          <w:numId w:val="3"/>
        </w:numPr>
        <w:rPr>
          <w:del w:id="631" w:author="Thar Adeleh" w:date="2024-09-14T22:42:00Z" w16du:dateUtc="2024-09-14T19:42:00Z"/>
          <w:rFonts w:ascii="Times New Roman" w:hAnsi="Times New Roman" w:cs="Times New Roman"/>
        </w:rPr>
      </w:pPr>
      <w:del w:id="632" w:author="Thar Adeleh" w:date="2024-09-14T22:42:00Z" w16du:dateUtc="2024-09-14T19:42:00Z">
        <w:r w:rsidDel="00942CD3">
          <w:rPr>
            <w:rFonts w:ascii="Times New Roman" w:hAnsi="Times New Roman" w:cs="Times New Roman"/>
          </w:rPr>
          <w:delText>It has remained the same since 1986</w:delText>
        </w:r>
        <w:r w:rsidR="00E62906" w:rsidDel="00942CD3">
          <w:rPr>
            <w:rFonts w:ascii="Times New Roman" w:hAnsi="Times New Roman" w:cs="Times New Roman"/>
          </w:rPr>
          <w:delText>.</w:delText>
        </w:r>
      </w:del>
    </w:p>
    <w:p w14:paraId="5D1D8352" w14:textId="40032FC7" w:rsidR="00DC77B0" w:rsidDel="00942CD3" w:rsidRDefault="00DC77B0" w:rsidP="00580A35">
      <w:pPr>
        <w:pStyle w:val="ListParagraph"/>
        <w:numPr>
          <w:ilvl w:val="1"/>
          <w:numId w:val="3"/>
        </w:numPr>
        <w:rPr>
          <w:del w:id="633" w:author="Thar Adeleh" w:date="2024-09-14T22:42:00Z" w16du:dateUtc="2024-09-14T19:42:00Z"/>
          <w:rFonts w:ascii="Times New Roman" w:hAnsi="Times New Roman" w:cs="Times New Roman"/>
        </w:rPr>
      </w:pPr>
      <w:del w:id="634" w:author="Thar Adeleh" w:date="2024-09-14T22:42:00Z" w16du:dateUtc="2024-09-14T19:42:00Z">
        <w:r w:rsidDel="00942CD3">
          <w:rPr>
            <w:rFonts w:ascii="Times New Roman" w:hAnsi="Times New Roman" w:cs="Times New Roman"/>
          </w:rPr>
          <w:delText>It has decreased since 1986</w:delText>
        </w:r>
        <w:r w:rsidR="00E62906" w:rsidDel="00942CD3">
          <w:rPr>
            <w:rFonts w:ascii="Times New Roman" w:hAnsi="Times New Roman" w:cs="Times New Roman"/>
          </w:rPr>
          <w:delText>.</w:delText>
        </w:r>
      </w:del>
    </w:p>
    <w:p w14:paraId="5377EBD9" w14:textId="7626D48E" w:rsidR="00DC77B0" w:rsidRPr="00DC77B0" w:rsidDel="00942CD3" w:rsidRDefault="00DC77B0" w:rsidP="00580A35">
      <w:pPr>
        <w:pStyle w:val="ListParagraph"/>
        <w:numPr>
          <w:ilvl w:val="1"/>
          <w:numId w:val="3"/>
        </w:numPr>
        <w:rPr>
          <w:del w:id="635" w:author="Thar Adeleh" w:date="2024-09-14T22:42:00Z" w16du:dateUtc="2024-09-14T19:42:00Z"/>
          <w:rFonts w:ascii="Times New Roman" w:hAnsi="Times New Roman" w:cs="Times New Roman"/>
          <w:b/>
        </w:rPr>
      </w:pPr>
      <w:del w:id="636" w:author="Thar Adeleh" w:date="2024-09-14T22:42:00Z" w16du:dateUtc="2024-09-14T19:42:00Z">
        <w:r w:rsidRPr="00DC77B0" w:rsidDel="00942CD3">
          <w:rPr>
            <w:rFonts w:ascii="Times New Roman" w:hAnsi="Times New Roman" w:cs="Times New Roman"/>
            <w:b/>
          </w:rPr>
          <w:delText>It has increased since 1986</w:delText>
        </w:r>
        <w:r w:rsidR="00E62906" w:rsidDel="00942CD3">
          <w:rPr>
            <w:rFonts w:ascii="Times New Roman" w:hAnsi="Times New Roman" w:cs="Times New Roman"/>
            <w:b/>
          </w:rPr>
          <w:delText>.</w:delText>
        </w:r>
      </w:del>
    </w:p>
    <w:p w14:paraId="1C0B8EDE" w14:textId="44E84132" w:rsidR="00DC77B0" w:rsidDel="00942CD3" w:rsidRDefault="00DC77B0" w:rsidP="00580A35">
      <w:pPr>
        <w:pStyle w:val="ListParagraph"/>
        <w:numPr>
          <w:ilvl w:val="1"/>
          <w:numId w:val="3"/>
        </w:numPr>
        <w:rPr>
          <w:del w:id="637" w:author="Thar Adeleh" w:date="2024-09-14T22:42:00Z" w16du:dateUtc="2024-09-14T19:42:00Z"/>
          <w:rFonts w:ascii="Times New Roman" w:hAnsi="Times New Roman" w:cs="Times New Roman"/>
        </w:rPr>
      </w:pPr>
      <w:del w:id="638" w:author="Thar Adeleh" w:date="2024-09-14T22:42:00Z" w16du:dateUtc="2024-09-14T19:42:00Z">
        <w:r w:rsidDel="00942CD3">
          <w:rPr>
            <w:rFonts w:ascii="Times New Roman" w:hAnsi="Times New Roman" w:cs="Times New Roman"/>
          </w:rPr>
          <w:delText>It has disappeared since 1986</w:delText>
        </w:r>
        <w:r w:rsidR="00E62906" w:rsidDel="00942CD3">
          <w:rPr>
            <w:rFonts w:ascii="Times New Roman" w:hAnsi="Times New Roman" w:cs="Times New Roman"/>
          </w:rPr>
          <w:delText>.</w:delText>
        </w:r>
      </w:del>
    </w:p>
    <w:p w14:paraId="0F19402A" w14:textId="1D19E51F" w:rsidR="00DC77B0" w:rsidDel="00942CD3" w:rsidRDefault="00DC77B0" w:rsidP="00DC77B0">
      <w:pPr>
        <w:pStyle w:val="ListParagraph"/>
        <w:ind w:left="1440"/>
        <w:rPr>
          <w:del w:id="639" w:author="Thar Adeleh" w:date="2024-09-14T22:42:00Z" w16du:dateUtc="2024-09-14T19:42:00Z"/>
          <w:rFonts w:ascii="Times New Roman" w:hAnsi="Times New Roman" w:cs="Times New Roman"/>
        </w:rPr>
      </w:pPr>
    </w:p>
    <w:p w14:paraId="2EF52F03" w14:textId="0F86614A" w:rsidR="00DC77B0" w:rsidDel="00942CD3" w:rsidRDefault="006273FE" w:rsidP="00DC77B0">
      <w:pPr>
        <w:pStyle w:val="ListParagraph"/>
        <w:numPr>
          <w:ilvl w:val="0"/>
          <w:numId w:val="3"/>
        </w:numPr>
        <w:rPr>
          <w:del w:id="640" w:author="Thar Adeleh" w:date="2024-09-14T22:42:00Z" w16du:dateUtc="2024-09-14T19:42:00Z"/>
          <w:rFonts w:ascii="Times New Roman" w:hAnsi="Times New Roman" w:cs="Times New Roman"/>
        </w:rPr>
      </w:pPr>
      <w:del w:id="641" w:author="Thar Adeleh" w:date="2024-09-14T22:42:00Z" w16du:dateUtc="2024-09-14T19:42:00Z">
        <w:r w:rsidDel="00942CD3">
          <w:rPr>
            <w:rFonts w:ascii="Times New Roman" w:hAnsi="Times New Roman" w:cs="Times New Roman"/>
          </w:rPr>
          <w:delText>I</w:delText>
        </w:r>
        <w:r w:rsidR="00931A1D" w:rsidDel="00942CD3">
          <w:rPr>
            <w:rFonts w:ascii="Times New Roman" w:hAnsi="Times New Roman" w:cs="Times New Roman"/>
          </w:rPr>
          <w:delText>n both the U.S. and France, which of the following is NOT one of the criteria people use to define “people like us”</w:delText>
        </w:r>
        <w:r w:rsidR="00E62906" w:rsidDel="00942CD3">
          <w:rPr>
            <w:rFonts w:ascii="Times New Roman" w:hAnsi="Times New Roman" w:cs="Times New Roman"/>
          </w:rPr>
          <w:delText>?</w:delText>
        </w:r>
      </w:del>
    </w:p>
    <w:p w14:paraId="10C6BBD3" w14:textId="314F1AD7" w:rsidR="00E763A4" w:rsidDel="00942CD3" w:rsidRDefault="00E763A4" w:rsidP="00E763A4">
      <w:pPr>
        <w:pStyle w:val="ListParagraph"/>
        <w:rPr>
          <w:del w:id="642" w:author="Thar Adeleh" w:date="2024-09-14T22:42:00Z" w16du:dateUtc="2024-09-14T19:42:00Z"/>
          <w:rFonts w:ascii="Times New Roman" w:hAnsi="Times New Roman" w:cs="Times New Roman"/>
        </w:rPr>
      </w:pPr>
    </w:p>
    <w:p w14:paraId="3B52EB41" w14:textId="2E77CBAF" w:rsidR="00931A1D" w:rsidDel="00942CD3" w:rsidRDefault="00931A1D" w:rsidP="00931A1D">
      <w:pPr>
        <w:pStyle w:val="ListParagraph"/>
        <w:numPr>
          <w:ilvl w:val="1"/>
          <w:numId w:val="3"/>
        </w:numPr>
        <w:rPr>
          <w:del w:id="643" w:author="Thar Adeleh" w:date="2024-09-14T22:42:00Z" w16du:dateUtc="2024-09-14T19:42:00Z"/>
          <w:rFonts w:ascii="Times New Roman" w:hAnsi="Times New Roman" w:cs="Times New Roman"/>
        </w:rPr>
      </w:pPr>
      <w:del w:id="644" w:author="Thar Adeleh" w:date="2024-09-14T22:42:00Z" w16du:dateUtc="2024-09-14T19:42:00Z">
        <w:r w:rsidDel="00942CD3">
          <w:rPr>
            <w:rFonts w:ascii="Times New Roman" w:hAnsi="Times New Roman" w:cs="Times New Roman"/>
          </w:rPr>
          <w:delText>Moral qualities</w:delText>
        </w:r>
      </w:del>
    </w:p>
    <w:p w14:paraId="6A8F8D0F" w14:textId="22AA10C0" w:rsidR="00931A1D" w:rsidDel="00942CD3" w:rsidRDefault="00931A1D" w:rsidP="00931A1D">
      <w:pPr>
        <w:pStyle w:val="ListParagraph"/>
        <w:numPr>
          <w:ilvl w:val="1"/>
          <w:numId w:val="3"/>
        </w:numPr>
        <w:rPr>
          <w:del w:id="645" w:author="Thar Adeleh" w:date="2024-09-14T22:42:00Z" w16du:dateUtc="2024-09-14T19:42:00Z"/>
          <w:rFonts w:ascii="Times New Roman" w:hAnsi="Times New Roman" w:cs="Times New Roman"/>
        </w:rPr>
      </w:pPr>
      <w:del w:id="646" w:author="Thar Adeleh" w:date="2024-09-14T22:42:00Z" w16du:dateUtc="2024-09-14T19:42:00Z">
        <w:r w:rsidDel="00942CD3">
          <w:rPr>
            <w:rFonts w:ascii="Times New Roman" w:hAnsi="Times New Roman" w:cs="Times New Roman"/>
          </w:rPr>
          <w:delText>Values</w:delText>
        </w:r>
      </w:del>
    </w:p>
    <w:p w14:paraId="5054FF47" w14:textId="5664A863" w:rsidR="00931A1D" w:rsidDel="00942CD3" w:rsidRDefault="00931A1D" w:rsidP="00931A1D">
      <w:pPr>
        <w:pStyle w:val="ListParagraph"/>
        <w:numPr>
          <w:ilvl w:val="1"/>
          <w:numId w:val="3"/>
        </w:numPr>
        <w:rPr>
          <w:del w:id="647" w:author="Thar Adeleh" w:date="2024-09-14T22:42:00Z" w16du:dateUtc="2024-09-14T19:42:00Z"/>
          <w:rFonts w:ascii="Times New Roman" w:hAnsi="Times New Roman" w:cs="Times New Roman"/>
        </w:rPr>
      </w:pPr>
      <w:del w:id="648" w:author="Thar Adeleh" w:date="2024-09-14T22:42:00Z" w16du:dateUtc="2024-09-14T19:42:00Z">
        <w:r w:rsidDel="00942CD3">
          <w:rPr>
            <w:rFonts w:ascii="Times New Roman" w:hAnsi="Times New Roman" w:cs="Times New Roman"/>
          </w:rPr>
          <w:delText>Virtues</w:delText>
        </w:r>
      </w:del>
    </w:p>
    <w:p w14:paraId="66248B2F" w14:textId="104C4898" w:rsidR="00580A35" w:rsidRPr="00F578C4" w:rsidDel="00942CD3" w:rsidRDefault="00F578C4" w:rsidP="00F578C4">
      <w:pPr>
        <w:pStyle w:val="ListParagraph"/>
        <w:numPr>
          <w:ilvl w:val="1"/>
          <w:numId w:val="3"/>
        </w:numPr>
        <w:rPr>
          <w:del w:id="649" w:author="Thar Adeleh" w:date="2024-09-14T22:42:00Z" w16du:dateUtc="2024-09-14T19:42:00Z"/>
          <w:rFonts w:ascii="Times New Roman" w:hAnsi="Times New Roman" w:cs="Times New Roman"/>
          <w:b/>
        </w:rPr>
      </w:pPr>
      <w:del w:id="650" w:author="Thar Adeleh" w:date="2024-09-14T22:42:00Z" w16du:dateUtc="2024-09-14T19:42:00Z">
        <w:r w:rsidRPr="00F578C4" w:rsidDel="00942CD3">
          <w:rPr>
            <w:rFonts w:ascii="Times New Roman" w:hAnsi="Times New Roman" w:cs="Times New Roman"/>
            <w:b/>
          </w:rPr>
          <w:delText>Systemic inequality</w:delText>
        </w:r>
      </w:del>
    </w:p>
    <w:p w14:paraId="4115BFFC" w14:textId="5989A218" w:rsidR="00F578C4" w:rsidRPr="00F578C4" w:rsidDel="00942CD3" w:rsidRDefault="00F578C4" w:rsidP="00F578C4">
      <w:pPr>
        <w:rPr>
          <w:del w:id="651" w:author="Thar Adeleh" w:date="2024-09-14T22:42:00Z" w16du:dateUtc="2024-09-14T19:42:00Z"/>
          <w:rFonts w:ascii="Times New Roman" w:hAnsi="Times New Roman" w:cs="Times New Roman"/>
          <w:b/>
        </w:rPr>
      </w:pPr>
    </w:p>
    <w:p w14:paraId="19DC525F" w14:textId="734BF774" w:rsidR="00117B87" w:rsidDel="00942CD3" w:rsidRDefault="00882DAE" w:rsidP="00F578C4">
      <w:pPr>
        <w:pStyle w:val="ListParagraph"/>
        <w:numPr>
          <w:ilvl w:val="0"/>
          <w:numId w:val="3"/>
        </w:numPr>
        <w:rPr>
          <w:del w:id="652" w:author="Thar Adeleh" w:date="2024-09-14T22:42:00Z" w16du:dateUtc="2024-09-14T19:42:00Z"/>
          <w:rFonts w:ascii="Times New Roman" w:hAnsi="Times New Roman" w:cs="Times New Roman"/>
        </w:rPr>
      </w:pPr>
      <w:del w:id="653" w:author="Thar Adeleh" w:date="2024-09-14T22:42:00Z" w16du:dateUtc="2024-09-14T19:42:00Z">
        <w:r w:rsidDel="00942CD3">
          <w:rPr>
            <w:rFonts w:ascii="Times New Roman" w:hAnsi="Times New Roman" w:cs="Times New Roman"/>
          </w:rPr>
          <w:delText>Which group is the most ostracized in the U.S., according to Michele Lamont’s research?</w:delText>
        </w:r>
      </w:del>
    </w:p>
    <w:p w14:paraId="33203D75" w14:textId="44610511" w:rsidR="00E763A4" w:rsidDel="00942CD3" w:rsidRDefault="00E763A4" w:rsidP="00E763A4">
      <w:pPr>
        <w:pStyle w:val="ListParagraph"/>
        <w:rPr>
          <w:del w:id="654" w:author="Thar Adeleh" w:date="2024-09-14T22:42:00Z" w16du:dateUtc="2024-09-14T19:42:00Z"/>
          <w:rFonts w:ascii="Times New Roman" w:hAnsi="Times New Roman" w:cs="Times New Roman"/>
        </w:rPr>
      </w:pPr>
    </w:p>
    <w:p w14:paraId="33900974" w14:textId="444B6A43" w:rsidR="00882DAE" w:rsidRPr="00882DAE" w:rsidDel="00942CD3" w:rsidRDefault="00882DAE" w:rsidP="00882DAE">
      <w:pPr>
        <w:pStyle w:val="ListParagraph"/>
        <w:numPr>
          <w:ilvl w:val="1"/>
          <w:numId w:val="3"/>
        </w:numPr>
        <w:rPr>
          <w:del w:id="655" w:author="Thar Adeleh" w:date="2024-09-14T22:42:00Z" w16du:dateUtc="2024-09-14T19:42:00Z"/>
          <w:rFonts w:ascii="Times New Roman" w:hAnsi="Times New Roman" w:cs="Times New Roman"/>
          <w:b/>
        </w:rPr>
      </w:pPr>
      <w:del w:id="656" w:author="Thar Adeleh" w:date="2024-09-14T22:42:00Z" w16du:dateUtc="2024-09-14T19:42:00Z">
        <w:r w:rsidRPr="00882DAE" w:rsidDel="00942CD3">
          <w:rPr>
            <w:rFonts w:ascii="Times New Roman" w:hAnsi="Times New Roman" w:cs="Times New Roman"/>
            <w:b/>
          </w:rPr>
          <w:delText>Blacks</w:delText>
        </w:r>
      </w:del>
    </w:p>
    <w:p w14:paraId="7B75514F" w14:textId="3D276831" w:rsidR="00882DAE" w:rsidDel="00942CD3" w:rsidRDefault="00882DAE" w:rsidP="00882DAE">
      <w:pPr>
        <w:pStyle w:val="ListParagraph"/>
        <w:numPr>
          <w:ilvl w:val="1"/>
          <w:numId w:val="3"/>
        </w:numPr>
        <w:rPr>
          <w:del w:id="657" w:author="Thar Adeleh" w:date="2024-09-14T22:42:00Z" w16du:dateUtc="2024-09-14T19:42:00Z"/>
          <w:rFonts w:ascii="Times New Roman" w:hAnsi="Times New Roman" w:cs="Times New Roman"/>
        </w:rPr>
      </w:pPr>
      <w:del w:id="658" w:author="Thar Adeleh" w:date="2024-09-14T22:42:00Z" w16du:dateUtc="2024-09-14T19:42:00Z">
        <w:r w:rsidDel="00942CD3">
          <w:rPr>
            <w:rFonts w:ascii="Times New Roman" w:hAnsi="Times New Roman" w:cs="Times New Roman"/>
          </w:rPr>
          <w:delText>Whites</w:delText>
        </w:r>
      </w:del>
    </w:p>
    <w:p w14:paraId="1E0DE4CD" w14:textId="220176B4" w:rsidR="00882DAE" w:rsidDel="00942CD3" w:rsidRDefault="00882DAE" w:rsidP="00882DAE">
      <w:pPr>
        <w:pStyle w:val="ListParagraph"/>
        <w:numPr>
          <w:ilvl w:val="1"/>
          <w:numId w:val="3"/>
        </w:numPr>
        <w:rPr>
          <w:del w:id="659" w:author="Thar Adeleh" w:date="2024-09-14T22:42:00Z" w16du:dateUtc="2024-09-14T19:42:00Z"/>
          <w:rFonts w:ascii="Times New Roman" w:hAnsi="Times New Roman" w:cs="Times New Roman"/>
        </w:rPr>
      </w:pPr>
      <w:del w:id="660" w:author="Thar Adeleh" w:date="2024-09-14T22:42:00Z" w16du:dateUtc="2024-09-14T19:42:00Z">
        <w:r w:rsidDel="00942CD3">
          <w:rPr>
            <w:rFonts w:ascii="Times New Roman" w:hAnsi="Times New Roman" w:cs="Times New Roman"/>
          </w:rPr>
          <w:delText>Immigrants</w:delText>
        </w:r>
      </w:del>
    </w:p>
    <w:p w14:paraId="66568DEF" w14:textId="30F54F32" w:rsidR="00882DAE" w:rsidDel="00942CD3" w:rsidRDefault="00882DAE" w:rsidP="00882DAE">
      <w:pPr>
        <w:pStyle w:val="ListParagraph"/>
        <w:numPr>
          <w:ilvl w:val="1"/>
          <w:numId w:val="3"/>
        </w:numPr>
        <w:rPr>
          <w:del w:id="661" w:author="Thar Adeleh" w:date="2024-09-14T22:42:00Z" w16du:dateUtc="2024-09-14T19:42:00Z"/>
          <w:rFonts w:ascii="Times New Roman" w:hAnsi="Times New Roman" w:cs="Times New Roman"/>
        </w:rPr>
      </w:pPr>
      <w:del w:id="662" w:author="Thar Adeleh" w:date="2024-09-14T22:42:00Z" w16du:dateUtc="2024-09-14T19:42:00Z">
        <w:r w:rsidDel="00942CD3">
          <w:rPr>
            <w:rFonts w:ascii="Times New Roman" w:hAnsi="Times New Roman" w:cs="Times New Roman"/>
          </w:rPr>
          <w:delText>Asians</w:delText>
        </w:r>
      </w:del>
    </w:p>
    <w:p w14:paraId="7FFA0F6D" w14:textId="4DEC0469" w:rsidR="00882DAE" w:rsidDel="00942CD3" w:rsidRDefault="00882DAE" w:rsidP="00882DAE">
      <w:pPr>
        <w:pStyle w:val="ListParagraph"/>
        <w:ind w:left="1440"/>
        <w:rPr>
          <w:del w:id="663" w:author="Thar Adeleh" w:date="2024-09-14T22:42:00Z" w16du:dateUtc="2024-09-14T19:42:00Z"/>
          <w:rFonts w:ascii="Times New Roman" w:hAnsi="Times New Roman" w:cs="Times New Roman"/>
        </w:rPr>
      </w:pPr>
    </w:p>
    <w:p w14:paraId="372EC2A8" w14:textId="1AD38749" w:rsidR="00882DAE" w:rsidDel="00942CD3" w:rsidRDefault="00882DAE" w:rsidP="00882DAE">
      <w:pPr>
        <w:pStyle w:val="ListParagraph"/>
        <w:numPr>
          <w:ilvl w:val="0"/>
          <w:numId w:val="3"/>
        </w:numPr>
        <w:rPr>
          <w:del w:id="664" w:author="Thar Adeleh" w:date="2024-09-14T22:42:00Z" w16du:dateUtc="2024-09-14T19:42:00Z"/>
          <w:rFonts w:ascii="Times New Roman" w:hAnsi="Times New Roman" w:cs="Times New Roman"/>
        </w:rPr>
      </w:pPr>
      <w:del w:id="665" w:author="Thar Adeleh" w:date="2024-09-14T22:42:00Z" w16du:dateUtc="2024-09-14T19:42:00Z">
        <w:r w:rsidDel="00942CD3">
          <w:rPr>
            <w:rFonts w:ascii="Times New Roman" w:hAnsi="Times New Roman" w:cs="Times New Roman"/>
          </w:rPr>
          <w:delText>Which of the following is NOT a true statement about the current social climate in France?</w:delText>
        </w:r>
      </w:del>
    </w:p>
    <w:p w14:paraId="76E286FE" w14:textId="3FF9A8DA" w:rsidR="00E763A4" w:rsidDel="00942CD3" w:rsidRDefault="00E763A4" w:rsidP="00E763A4">
      <w:pPr>
        <w:pStyle w:val="ListParagraph"/>
        <w:rPr>
          <w:del w:id="666" w:author="Thar Adeleh" w:date="2024-09-14T22:42:00Z" w16du:dateUtc="2024-09-14T19:42:00Z"/>
          <w:rFonts w:ascii="Times New Roman" w:hAnsi="Times New Roman" w:cs="Times New Roman"/>
        </w:rPr>
      </w:pPr>
    </w:p>
    <w:p w14:paraId="2D57CFFB" w14:textId="48802DF4" w:rsidR="00882DAE" w:rsidDel="00942CD3" w:rsidRDefault="00882DAE" w:rsidP="00882DAE">
      <w:pPr>
        <w:pStyle w:val="ListParagraph"/>
        <w:numPr>
          <w:ilvl w:val="1"/>
          <w:numId w:val="3"/>
        </w:numPr>
        <w:rPr>
          <w:del w:id="667" w:author="Thar Adeleh" w:date="2024-09-14T22:42:00Z" w16du:dateUtc="2024-09-14T19:42:00Z"/>
          <w:rFonts w:ascii="Times New Roman" w:hAnsi="Times New Roman" w:cs="Times New Roman"/>
        </w:rPr>
      </w:pPr>
      <w:del w:id="668" w:author="Thar Adeleh" w:date="2024-09-14T22:42:00Z" w16du:dateUtc="2024-09-14T19:42:00Z">
        <w:r w:rsidDel="00942CD3">
          <w:rPr>
            <w:rFonts w:ascii="Times New Roman" w:hAnsi="Times New Roman" w:cs="Times New Roman"/>
          </w:rPr>
          <w:delText>French blacks are not targeted as much as French Muslims</w:delText>
        </w:r>
        <w:r w:rsidR="00E62906" w:rsidDel="00942CD3">
          <w:rPr>
            <w:rFonts w:ascii="Times New Roman" w:hAnsi="Times New Roman" w:cs="Times New Roman"/>
          </w:rPr>
          <w:delText>.</w:delText>
        </w:r>
      </w:del>
    </w:p>
    <w:p w14:paraId="58DA1976" w14:textId="7B39C27B" w:rsidR="00882DAE" w:rsidDel="00942CD3" w:rsidRDefault="00882DAE" w:rsidP="00882DAE">
      <w:pPr>
        <w:pStyle w:val="ListParagraph"/>
        <w:numPr>
          <w:ilvl w:val="1"/>
          <w:numId w:val="3"/>
        </w:numPr>
        <w:rPr>
          <w:del w:id="669" w:author="Thar Adeleh" w:date="2024-09-14T22:42:00Z" w16du:dateUtc="2024-09-14T19:42:00Z"/>
          <w:rFonts w:ascii="Times New Roman" w:hAnsi="Times New Roman" w:cs="Times New Roman"/>
        </w:rPr>
      </w:pPr>
      <w:del w:id="670" w:author="Thar Adeleh" w:date="2024-09-14T22:42:00Z" w16du:dateUtc="2024-09-14T19:42:00Z">
        <w:r w:rsidDel="00942CD3">
          <w:rPr>
            <w:rFonts w:ascii="Times New Roman" w:hAnsi="Times New Roman" w:cs="Times New Roman"/>
          </w:rPr>
          <w:delText>Blacks living in France are more religiously diverse than are the North Africans</w:delText>
        </w:r>
        <w:r w:rsidR="00E62906" w:rsidDel="00942CD3">
          <w:rPr>
            <w:rFonts w:ascii="Times New Roman" w:hAnsi="Times New Roman" w:cs="Times New Roman"/>
          </w:rPr>
          <w:delText>.</w:delText>
        </w:r>
      </w:del>
    </w:p>
    <w:p w14:paraId="6FF62E53" w14:textId="2806FA0B" w:rsidR="00882DAE" w:rsidDel="00942CD3" w:rsidRDefault="00882DAE" w:rsidP="00882DAE">
      <w:pPr>
        <w:pStyle w:val="ListParagraph"/>
        <w:numPr>
          <w:ilvl w:val="1"/>
          <w:numId w:val="3"/>
        </w:numPr>
        <w:rPr>
          <w:del w:id="671" w:author="Thar Adeleh" w:date="2024-09-14T22:42:00Z" w16du:dateUtc="2024-09-14T19:42:00Z"/>
          <w:rFonts w:ascii="Times New Roman" w:hAnsi="Times New Roman" w:cs="Times New Roman"/>
        </w:rPr>
      </w:pPr>
      <w:del w:id="672" w:author="Thar Adeleh" w:date="2024-09-14T22:42:00Z" w16du:dateUtc="2024-09-14T19:42:00Z">
        <w:r w:rsidDel="00942CD3">
          <w:rPr>
            <w:rFonts w:ascii="Times New Roman" w:hAnsi="Times New Roman" w:cs="Times New Roman"/>
          </w:rPr>
          <w:delText>Many black immigrants came from elite backgrounds and moved to France for education</w:delText>
        </w:r>
        <w:r w:rsidR="00F93CEC" w:rsidDel="00942CD3">
          <w:rPr>
            <w:rFonts w:ascii="Times New Roman" w:hAnsi="Times New Roman" w:cs="Times New Roman"/>
          </w:rPr>
          <w:delText>.</w:delText>
        </w:r>
      </w:del>
    </w:p>
    <w:p w14:paraId="73C213FE" w14:textId="2C2720A7" w:rsidR="00882DAE" w:rsidRPr="00882DAE" w:rsidDel="00942CD3" w:rsidRDefault="00882DAE" w:rsidP="00882DAE">
      <w:pPr>
        <w:pStyle w:val="ListParagraph"/>
        <w:numPr>
          <w:ilvl w:val="1"/>
          <w:numId w:val="3"/>
        </w:numPr>
        <w:rPr>
          <w:del w:id="673" w:author="Thar Adeleh" w:date="2024-09-14T22:42:00Z" w16du:dateUtc="2024-09-14T19:42:00Z"/>
          <w:rFonts w:ascii="Times New Roman" w:hAnsi="Times New Roman" w:cs="Times New Roman"/>
          <w:b/>
        </w:rPr>
      </w:pPr>
      <w:del w:id="674" w:author="Thar Adeleh" w:date="2024-09-14T22:42:00Z" w16du:dateUtc="2024-09-14T19:42:00Z">
        <w:r w:rsidRPr="00882DAE" w:rsidDel="00942CD3">
          <w:rPr>
            <w:rFonts w:ascii="Times New Roman" w:hAnsi="Times New Roman" w:cs="Times New Roman"/>
            <w:b/>
          </w:rPr>
          <w:delText xml:space="preserve">French workers primarily focus on racial categories in their distinction between “people like us” and “them.” </w:delText>
        </w:r>
      </w:del>
    </w:p>
    <w:p w14:paraId="412F273B" w14:textId="741C82AD" w:rsidR="00882DAE" w:rsidDel="00942CD3" w:rsidRDefault="00882DAE" w:rsidP="00882DAE">
      <w:pPr>
        <w:pStyle w:val="ListParagraph"/>
        <w:ind w:left="1440"/>
        <w:rPr>
          <w:del w:id="675" w:author="Thar Adeleh" w:date="2024-09-14T22:42:00Z" w16du:dateUtc="2024-09-14T19:42:00Z"/>
          <w:rFonts w:ascii="Times New Roman" w:hAnsi="Times New Roman" w:cs="Times New Roman"/>
        </w:rPr>
      </w:pPr>
    </w:p>
    <w:p w14:paraId="31779153" w14:textId="04CE2927" w:rsidR="00E94129" w:rsidDel="00942CD3" w:rsidRDefault="00E94129" w:rsidP="00882DAE">
      <w:pPr>
        <w:pStyle w:val="ListParagraph"/>
        <w:ind w:left="1440"/>
        <w:rPr>
          <w:del w:id="676" w:author="Thar Adeleh" w:date="2024-09-14T22:42:00Z" w16du:dateUtc="2024-09-14T19:42:00Z"/>
          <w:rFonts w:ascii="Times New Roman" w:hAnsi="Times New Roman" w:cs="Times New Roman"/>
        </w:rPr>
      </w:pPr>
    </w:p>
    <w:p w14:paraId="530EDBCB" w14:textId="740D6BD8" w:rsidR="00E94129" w:rsidDel="00942CD3" w:rsidRDefault="00E94129" w:rsidP="00882DAE">
      <w:pPr>
        <w:pStyle w:val="ListParagraph"/>
        <w:ind w:left="1440"/>
        <w:rPr>
          <w:del w:id="677" w:author="Thar Adeleh" w:date="2024-09-14T22:42:00Z" w16du:dateUtc="2024-09-14T19:42:00Z"/>
          <w:rFonts w:ascii="Times New Roman" w:hAnsi="Times New Roman" w:cs="Times New Roman"/>
        </w:rPr>
      </w:pPr>
    </w:p>
    <w:p w14:paraId="7C12CEE3" w14:textId="41EF43E4" w:rsidR="00E94129" w:rsidDel="00942CD3" w:rsidRDefault="00E94129" w:rsidP="00882DAE">
      <w:pPr>
        <w:pStyle w:val="ListParagraph"/>
        <w:ind w:left="1440"/>
        <w:rPr>
          <w:del w:id="678" w:author="Thar Adeleh" w:date="2024-09-14T22:42:00Z" w16du:dateUtc="2024-09-14T19:42:00Z"/>
          <w:rFonts w:ascii="Times New Roman" w:hAnsi="Times New Roman" w:cs="Times New Roman"/>
        </w:rPr>
      </w:pPr>
    </w:p>
    <w:p w14:paraId="34407B01" w14:textId="0EB45028" w:rsidR="00882DAE" w:rsidDel="00942CD3" w:rsidRDefault="00983E72" w:rsidP="00882DAE">
      <w:pPr>
        <w:pStyle w:val="ListParagraph"/>
        <w:numPr>
          <w:ilvl w:val="0"/>
          <w:numId w:val="3"/>
        </w:numPr>
        <w:rPr>
          <w:del w:id="679" w:author="Thar Adeleh" w:date="2024-09-14T22:42:00Z" w16du:dateUtc="2024-09-14T19:42:00Z"/>
          <w:rFonts w:ascii="Times New Roman" w:hAnsi="Times New Roman" w:cs="Times New Roman"/>
        </w:rPr>
      </w:pPr>
      <w:del w:id="680" w:author="Thar Adeleh" w:date="2024-09-14T22:42:00Z" w16du:dateUtc="2024-09-14T19:42:00Z">
        <w:r w:rsidDel="00942CD3">
          <w:rPr>
            <w:rFonts w:ascii="Times New Roman" w:hAnsi="Times New Roman" w:cs="Times New Roman"/>
          </w:rPr>
          <w:delText>Which of the following terms describes “a nostalgic allegiance to the culture of the immigrant generation, or that of the old country; a love for and pride in a tradition that can be felt without having to be incorporated in everyday behavior</w:delText>
        </w:r>
        <w:r w:rsidR="00F93CEC" w:rsidDel="00942CD3">
          <w:rPr>
            <w:rFonts w:ascii="Times New Roman" w:hAnsi="Times New Roman" w:cs="Times New Roman"/>
          </w:rPr>
          <w:delText>”</w:delText>
        </w:r>
        <w:r w:rsidDel="00942CD3">
          <w:rPr>
            <w:rFonts w:ascii="Times New Roman" w:hAnsi="Times New Roman" w:cs="Times New Roman"/>
          </w:rPr>
          <w:delText>?</w:delText>
        </w:r>
      </w:del>
    </w:p>
    <w:p w14:paraId="6B61C824" w14:textId="3673BD36" w:rsidR="00E763A4" w:rsidDel="00942CD3" w:rsidRDefault="00E763A4" w:rsidP="00E763A4">
      <w:pPr>
        <w:pStyle w:val="ListParagraph"/>
        <w:rPr>
          <w:del w:id="681" w:author="Thar Adeleh" w:date="2024-09-14T22:42:00Z" w16du:dateUtc="2024-09-14T19:42:00Z"/>
          <w:rFonts w:ascii="Times New Roman" w:hAnsi="Times New Roman" w:cs="Times New Roman"/>
        </w:rPr>
      </w:pPr>
    </w:p>
    <w:p w14:paraId="5EC7C25C" w14:textId="44D6E171" w:rsidR="00983E72" w:rsidRPr="00983E72" w:rsidDel="00942CD3" w:rsidRDefault="00983E72" w:rsidP="00983E72">
      <w:pPr>
        <w:pStyle w:val="ListParagraph"/>
        <w:numPr>
          <w:ilvl w:val="1"/>
          <w:numId w:val="3"/>
        </w:numPr>
        <w:rPr>
          <w:del w:id="682" w:author="Thar Adeleh" w:date="2024-09-14T22:42:00Z" w16du:dateUtc="2024-09-14T19:42:00Z"/>
          <w:rFonts w:ascii="Times New Roman" w:hAnsi="Times New Roman" w:cs="Times New Roman"/>
          <w:b/>
        </w:rPr>
      </w:pPr>
      <w:del w:id="683" w:author="Thar Adeleh" w:date="2024-09-14T22:42:00Z" w16du:dateUtc="2024-09-14T19:42:00Z">
        <w:r w:rsidRPr="00983E72" w:rsidDel="00942CD3">
          <w:rPr>
            <w:rFonts w:ascii="Times New Roman" w:hAnsi="Times New Roman" w:cs="Times New Roman"/>
            <w:b/>
          </w:rPr>
          <w:delText>Symbolic ethnicity</w:delText>
        </w:r>
      </w:del>
    </w:p>
    <w:p w14:paraId="5D582C78" w14:textId="70EEA8B6" w:rsidR="00983E72" w:rsidDel="00942CD3" w:rsidRDefault="00983E72" w:rsidP="00983E72">
      <w:pPr>
        <w:pStyle w:val="ListParagraph"/>
        <w:numPr>
          <w:ilvl w:val="1"/>
          <w:numId w:val="3"/>
        </w:numPr>
        <w:rPr>
          <w:del w:id="684" w:author="Thar Adeleh" w:date="2024-09-14T22:42:00Z" w16du:dateUtc="2024-09-14T19:42:00Z"/>
          <w:rFonts w:ascii="Times New Roman" w:hAnsi="Times New Roman" w:cs="Times New Roman"/>
        </w:rPr>
      </w:pPr>
      <w:del w:id="685" w:author="Thar Adeleh" w:date="2024-09-14T22:42:00Z" w16du:dateUtc="2024-09-14T19:42:00Z">
        <w:r w:rsidDel="00942CD3">
          <w:rPr>
            <w:rFonts w:ascii="Times New Roman" w:hAnsi="Times New Roman" w:cs="Times New Roman"/>
          </w:rPr>
          <w:delText>Racism</w:delText>
        </w:r>
      </w:del>
    </w:p>
    <w:p w14:paraId="43993379" w14:textId="289CA7A3" w:rsidR="00983E72" w:rsidDel="00942CD3" w:rsidRDefault="00983E72" w:rsidP="00983E72">
      <w:pPr>
        <w:pStyle w:val="ListParagraph"/>
        <w:numPr>
          <w:ilvl w:val="1"/>
          <w:numId w:val="3"/>
        </w:numPr>
        <w:rPr>
          <w:del w:id="686" w:author="Thar Adeleh" w:date="2024-09-14T22:42:00Z" w16du:dateUtc="2024-09-14T19:42:00Z"/>
          <w:rFonts w:ascii="Times New Roman" w:hAnsi="Times New Roman" w:cs="Times New Roman"/>
        </w:rPr>
      </w:pPr>
      <w:del w:id="687" w:author="Thar Adeleh" w:date="2024-09-14T22:42:00Z" w16du:dateUtc="2024-09-14T19:42:00Z">
        <w:r w:rsidDel="00942CD3">
          <w:rPr>
            <w:rFonts w:ascii="Times New Roman" w:hAnsi="Times New Roman" w:cs="Times New Roman"/>
          </w:rPr>
          <w:delText>Boundaries</w:delText>
        </w:r>
      </w:del>
    </w:p>
    <w:p w14:paraId="4AA15224" w14:textId="1EB96AF3" w:rsidR="00983E72" w:rsidDel="00942CD3" w:rsidRDefault="00983E72" w:rsidP="00983E72">
      <w:pPr>
        <w:pStyle w:val="ListParagraph"/>
        <w:numPr>
          <w:ilvl w:val="1"/>
          <w:numId w:val="3"/>
        </w:numPr>
        <w:rPr>
          <w:del w:id="688" w:author="Thar Adeleh" w:date="2024-09-14T22:42:00Z" w16du:dateUtc="2024-09-14T19:42:00Z"/>
          <w:rFonts w:ascii="Times New Roman" w:hAnsi="Times New Roman" w:cs="Times New Roman"/>
        </w:rPr>
      </w:pPr>
      <w:del w:id="689" w:author="Thar Adeleh" w:date="2024-09-14T22:42:00Z" w16du:dateUtc="2024-09-14T19:42:00Z">
        <w:r w:rsidDel="00942CD3">
          <w:rPr>
            <w:rFonts w:ascii="Times New Roman" w:hAnsi="Times New Roman" w:cs="Times New Roman"/>
          </w:rPr>
          <w:delText>Inherent identity</w:delText>
        </w:r>
      </w:del>
    </w:p>
    <w:p w14:paraId="30F66172" w14:textId="4A489FAE" w:rsidR="00983E72" w:rsidDel="00942CD3" w:rsidRDefault="00983E72" w:rsidP="00983E72">
      <w:pPr>
        <w:pStyle w:val="ListParagraph"/>
        <w:ind w:left="1440"/>
        <w:rPr>
          <w:del w:id="690" w:author="Thar Adeleh" w:date="2024-09-14T22:42:00Z" w16du:dateUtc="2024-09-14T19:42:00Z"/>
          <w:rFonts w:ascii="Times New Roman" w:hAnsi="Times New Roman" w:cs="Times New Roman"/>
        </w:rPr>
      </w:pPr>
    </w:p>
    <w:p w14:paraId="5042E274" w14:textId="4E840E85" w:rsidR="00983E72" w:rsidDel="00942CD3" w:rsidRDefault="00983E72" w:rsidP="00983E72">
      <w:pPr>
        <w:pStyle w:val="ListParagraph"/>
        <w:numPr>
          <w:ilvl w:val="0"/>
          <w:numId w:val="3"/>
        </w:numPr>
        <w:rPr>
          <w:del w:id="691" w:author="Thar Adeleh" w:date="2024-09-14T22:42:00Z" w16du:dateUtc="2024-09-14T19:42:00Z"/>
          <w:rFonts w:ascii="Times New Roman" w:hAnsi="Times New Roman" w:cs="Times New Roman"/>
        </w:rPr>
      </w:pPr>
      <w:del w:id="692" w:author="Thar Adeleh" w:date="2024-09-14T22:42:00Z" w16du:dateUtc="2024-09-14T19:42:00Z">
        <w:r w:rsidDel="00942CD3">
          <w:rPr>
            <w:rFonts w:ascii="Times New Roman" w:hAnsi="Times New Roman" w:cs="Times New Roman"/>
          </w:rPr>
          <w:delText>The salience of race and ethnicity for “white ethnics” has</w:delText>
        </w:r>
      </w:del>
    </w:p>
    <w:p w14:paraId="2147EF50" w14:textId="3B2DD22B" w:rsidR="00E763A4" w:rsidDel="00942CD3" w:rsidRDefault="00E763A4" w:rsidP="00E763A4">
      <w:pPr>
        <w:pStyle w:val="ListParagraph"/>
        <w:rPr>
          <w:del w:id="693" w:author="Thar Adeleh" w:date="2024-09-14T22:42:00Z" w16du:dateUtc="2024-09-14T19:42:00Z"/>
          <w:rFonts w:ascii="Times New Roman" w:hAnsi="Times New Roman" w:cs="Times New Roman"/>
        </w:rPr>
      </w:pPr>
    </w:p>
    <w:p w14:paraId="4FFAE7E1" w14:textId="45B153C6" w:rsidR="00983E72" w:rsidDel="00942CD3" w:rsidRDefault="00983E72" w:rsidP="00983E72">
      <w:pPr>
        <w:pStyle w:val="ListParagraph"/>
        <w:numPr>
          <w:ilvl w:val="1"/>
          <w:numId w:val="3"/>
        </w:numPr>
        <w:rPr>
          <w:del w:id="694" w:author="Thar Adeleh" w:date="2024-09-14T22:42:00Z" w16du:dateUtc="2024-09-14T19:42:00Z"/>
          <w:rFonts w:ascii="Times New Roman" w:hAnsi="Times New Roman" w:cs="Times New Roman"/>
        </w:rPr>
      </w:pPr>
      <w:del w:id="695" w:author="Thar Adeleh" w:date="2024-09-14T22:42:00Z" w16du:dateUtc="2024-09-14T19:42:00Z">
        <w:r w:rsidDel="00942CD3">
          <w:rPr>
            <w:rFonts w:ascii="Times New Roman" w:hAnsi="Times New Roman" w:cs="Times New Roman"/>
          </w:rPr>
          <w:delText>Increased in recent decades</w:delText>
        </w:r>
      </w:del>
    </w:p>
    <w:p w14:paraId="48A81079" w14:textId="59A22A50" w:rsidR="00983E72" w:rsidRPr="00983E72" w:rsidDel="00942CD3" w:rsidRDefault="00983E72" w:rsidP="00983E72">
      <w:pPr>
        <w:pStyle w:val="ListParagraph"/>
        <w:numPr>
          <w:ilvl w:val="1"/>
          <w:numId w:val="3"/>
        </w:numPr>
        <w:rPr>
          <w:del w:id="696" w:author="Thar Adeleh" w:date="2024-09-14T22:42:00Z" w16du:dateUtc="2024-09-14T19:42:00Z"/>
          <w:rFonts w:ascii="Times New Roman" w:hAnsi="Times New Roman" w:cs="Times New Roman"/>
          <w:b/>
        </w:rPr>
      </w:pPr>
      <w:del w:id="697" w:author="Thar Adeleh" w:date="2024-09-14T22:42:00Z" w16du:dateUtc="2024-09-14T19:42:00Z">
        <w:r w:rsidRPr="00983E72" w:rsidDel="00942CD3">
          <w:rPr>
            <w:rFonts w:ascii="Times New Roman" w:hAnsi="Times New Roman" w:cs="Times New Roman"/>
            <w:b/>
          </w:rPr>
          <w:delText>Declined in recent decades</w:delText>
        </w:r>
      </w:del>
    </w:p>
    <w:p w14:paraId="1D6AAEAF" w14:textId="159E2171" w:rsidR="00983E72" w:rsidDel="00942CD3" w:rsidRDefault="00983E72" w:rsidP="00983E72">
      <w:pPr>
        <w:pStyle w:val="ListParagraph"/>
        <w:numPr>
          <w:ilvl w:val="1"/>
          <w:numId w:val="3"/>
        </w:numPr>
        <w:rPr>
          <w:del w:id="698" w:author="Thar Adeleh" w:date="2024-09-14T22:42:00Z" w16du:dateUtc="2024-09-14T19:42:00Z"/>
          <w:rFonts w:ascii="Times New Roman" w:hAnsi="Times New Roman" w:cs="Times New Roman"/>
        </w:rPr>
      </w:pPr>
      <w:del w:id="699" w:author="Thar Adeleh" w:date="2024-09-14T22:42:00Z" w16du:dateUtc="2024-09-14T19:42:00Z">
        <w:r w:rsidDel="00942CD3">
          <w:rPr>
            <w:rFonts w:ascii="Times New Roman" w:hAnsi="Times New Roman" w:cs="Times New Roman"/>
          </w:rPr>
          <w:delText>Remained the same</w:delText>
        </w:r>
      </w:del>
    </w:p>
    <w:p w14:paraId="6BE183AB" w14:textId="332D9BEE" w:rsidR="00983E72" w:rsidDel="00942CD3" w:rsidRDefault="00983E72" w:rsidP="00983E72">
      <w:pPr>
        <w:pStyle w:val="ListParagraph"/>
        <w:numPr>
          <w:ilvl w:val="1"/>
          <w:numId w:val="3"/>
        </w:numPr>
        <w:rPr>
          <w:del w:id="700" w:author="Thar Adeleh" w:date="2024-09-14T22:42:00Z" w16du:dateUtc="2024-09-14T19:42:00Z"/>
          <w:rFonts w:ascii="Times New Roman" w:hAnsi="Times New Roman" w:cs="Times New Roman"/>
        </w:rPr>
      </w:pPr>
      <w:del w:id="701" w:author="Thar Adeleh" w:date="2024-09-14T22:42:00Z" w16du:dateUtc="2024-09-14T19:42:00Z">
        <w:r w:rsidDel="00942CD3">
          <w:rPr>
            <w:rFonts w:ascii="Times New Roman" w:hAnsi="Times New Roman" w:cs="Times New Roman"/>
          </w:rPr>
          <w:delText>Never existed</w:delText>
        </w:r>
      </w:del>
    </w:p>
    <w:p w14:paraId="23AF9334" w14:textId="77C3C237" w:rsidR="00983E72" w:rsidDel="00942CD3" w:rsidRDefault="00983E72" w:rsidP="00983E72">
      <w:pPr>
        <w:pStyle w:val="ListParagraph"/>
        <w:ind w:left="1440"/>
        <w:rPr>
          <w:del w:id="702" w:author="Thar Adeleh" w:date="2024-09-14T22:42:00Z" w16du:dateUtc="2024-09-14T19:42:00Z"/>
          <w:rFonts w:ascii="Times New Roman" w:hAnsi="Times New Roman" w:cs="Times New Roman"/>
        </w:rPr>
      </w:pPr>
    </w:p>
    <w:p w14:paraId="67B84803" w14:textId="6EA4CF35" w:rsidR="00983E72" w:rsidDel="00942CD3" w:rsidRDefault="00983E72" w:rsidP="00983E72">
      <w:pPr>
        <w:pStyle w:val="ListParagraph"/>
        <w:numPr>
          <w:ilvl w:val="0"/>
          <w:numId w:val="3"/>
        </w:numPr>
        <w:rPr>
          <w:del w:id="703" w:author="Thar Adeleh" w:date="2024-09-14T22:42:00Z" w16du:dateUtc="2024-09-14T19:42:00Z"/>
          <w:rFonts w:ascii="Times New Roman" w:hAnsi="Times New Roman" w:cs="Times New Roman"/>
        </w:rPr>
      </w:pPr>
      <w:del w:id="704" w:author="Thar Adeleh" w:date="2024-09-14T22:42:00Z" w16du:dateUtc="2024-09-14T19:42:00Z">
        <w:r w:rsidDel="00942CD3">
          <w:rPr>
            <w:rFonts w:ascii="Times New Roman" w:hAnsi="Times New Roman" w:cs="Times New Roman"/>
          </w:rPr>
          <w:delText>What was the impact of World War II and a growing agriculture indust</w:delText>
        </w:r>
        <w:r w:rsidR="00CE5B5B" w:rsidDel="00942CD3">
          <w:rPr>
            <w:rFonts w:ascii="Times New Roman" w:hAnsi="Times New Roman" w:cs="Times New Roman"/>
          </w:rPr>
          <w:delText>ry in the western United States?</w:delText>
        </w:r>
      </w:del>
    </w:p>
    <w:p w14:paraId="5FB488A2" w14:textId="43AE291A" w:rsidR="00E763A4" w:rsidDel="00942CD3" w:rsidRDefault="00E763A4" w:rsidP="00E763A4">
      <w:pPr>
        <w:pStyle w:val="ListParagraph"/>
        <w:rPr>
          <w:del w:id="705" w:author="Thar Adeleh" w:date="2024-09-14T22:42:00Z" w16du:dateUtc="2024-09-14T19:42:00Z"/>
          <w:rFonts w:ascii="Times New Roman" w:hAnsi="Times New Roman" w:cs="Times New Roman"/>
        </w:rPr>
      </w:pPr>
    </w:p>
    <w:p w14:paraId="53A141D1" w14:textId="78403058" w:rsidR="00CE5B5B" w:rsidRPr="00CE5B5B" w:rsidDel="00942CD3" w:rsidRDefault="00CE5B5B" w:rsidP="00CE5B5B">
      <w:pPr>
        <w:pStyle w:val="ListParagraph"/>
        <w:numPr>
          <w:ilvl w:val="1"/>
          <w:numId w:val="3"/>
        </w:numPr>
        <w:rPr>
          <w:del w:id="706" w:author="Thar Adeleh" w:date="2024-09-14T22:42:00Z" w16du:dateUtc="2024-09-14T19:42:00Z"/>
          <w:rFonts w:ascii="Times New Roman" w:hAnsi="Times New Roman" w:cs="Times New Roman"/>
        </w:rPr>
      </w:pPr>
      <w:del w:id="707" w:author="Thar Adeleh" w:date="2024-09-14T22:42:00Z" w16du:dateUtc="2024-09-14T19:42:00Z">
        <w:r w:rsidRPr="00CE5B5B" w:rsidDel="00942CD3">
          <w:rPr>
            <w:rFonts w:ascii="Times New Roman" w:hAnsi="Times New Roman" w:cs="Times New Roman"/>
          </w:rPr>
          <w:delText>Shutting down of the Bracero Pro</w:delText>
        </w:r>
        <w:r w:rsidDel="00942CD3">
          <w:rPr>
            <w:rFonts w:ascii="Times New Roman" w:hAnsi="Times New Roman" w:cs="Times New Roman"/>
          </w:rPr>
          <w:delText>gram in 1942</w:delText>
        </w:r>
      </w:del>
    </w:p>
    <w:p w14:paraId="292F331F" w14:textId="7444AD09" w:rsidR="00CE5B5B" w:rsidDel="00942CD3" w:rsidRDefault="00CE5B5B" w:rsidP="00CE5B5B">
      <w:pPr>
        <w:pStyle w:val="ListParagraph"/>
        <w:numPr>
          <w:ilvl w:val="1"/>
          <w:numId w:val="3"/>
        </w:numPr>
        <w:rPr>
          <w:del w:id="708" w:author="Thar Adeleh" w:date="2024-09-14T22:42:00Z" w16du:dateUtc="2024-09-14T19:42:00Z"/>
          <w:rFonts w:ascii="Times New Roman" w:hAnsi="Times New Roman" w:cs="Times New Roman"/>
        </w:rPr>
      </w:pPr>
      <w:del w:id="709" w:author="Thar Adeleh" w:date="2024-09-14T22:42:00Z" w16du:dateUtc="2024-09-14T19:42:00Z">
        <w:r w:rsidDel="00942CD3">
          <w:rPr>
            <w:rFonts w:ascii="Times New Roman" w:hAnsi="Times New Roman" w:cs="Times New Roman"/>
          </w:rPr>
          <w:delText>Decrease in demand for Mexican immigrant labor</w:delText>
        </w:r>
      </w:del>
    </w:p>
    <w:p w14:paraId="5564C46D" w14:textId="2166BB53" w:rsidR="00CE5B5B" w:rsidRPr="00CE5B5B" w:rsidDel="00942CD3" w:rsidRDefault="00CE5B5B" w:rsidP="00CE5B5B">
      <w:pPr>
        <w:pStyle w:val="ListParagraph"/>
        <w:numPr>
          <w:ilvl w:val="1"/>
          <w:numId w:val="3"/>
        </w:numPr>
        <w:rPr>
          <w:del w:id="710" w:author="Thar Adeleh" w:date="2024-09-14T22:42:00Z" w16du:dateUtc="2024-09-14T19:42:00Z"/>
          <w:rFonts w:ascii="Times New Roman" w:hAnsi="Times New Roman" w:cs="Times New Roman"/>
          <w:b/>
        </w:rPr>
      </w:pPr>
      <w:del w:id="711" w:author="Thar Adeleh" w:date="2024-09-14T22:42:00Z" w16du:dateUtc="2024-09-14T19:42:00Z">
        <w:r w:rsidRPr="00CE5B5B" w:rsidDel="00942CD3">
          <w:rPr>
            <w:rFonts w:ascii="Times New Roman" w:hAnsi="Times New Roman" w:cs="Times New Roman"/>
            <w:b/>
          </w:rPr>
          <w:delText>Renewed demand for Mexican immigrant labor</w:delText>
        </w:r>
      </w:del>
    </w:p>
    <w:p w14:paraId="3F177C8C" w14:textId="46F98799" w:rsidR="00CE5B5B" w:rsidDel="00942CD3" w:rsidRDefault="00CE5B5B" w:rsidP="00CE5B5B">
      <w:pPr>
        <w:pStyle w:val="ListParagraph"/>
        <w:numPr>
          <w:ilvl w:val="1"/>
          <w:numId w:val="3"/>
        </w:numPr>
        <w:rPr>
          <w:del w:id="712" w:author="Thar Adeleh" w:date="2024-09-14T22:42:00Z" w16du:dateUtc="2024-09-14T19:42:00Z"/>
          <w:rFonts w:ascii="Times New Roman" w:hAnsi="Times New Roman" w:cs="Times New Roman"/>
        </w:rPr>
      </w:pPr>
      <w:del w:id="713" w:author="Thar Adeleh" w:date="2024-09-14T22:42:00Z" w16du:dateUtc="2024-09-14T19:42:00Z">
        <w:r w:rsidDel="00942CD3">
          <w:rPr>
            <w:rFonts w:ascii="Times New Roman" w:hAnsi="Times New Roman" w:cs="Times New Roman"/>
          </w:rPr>
          <w:delText>Decline in Mexican immigration to the U.S.</w:delText>
        </w:r>
      </w:del>
    </w:p>
    <w:p w14:paraId="0E09181A" w14:textId="6DD3CEF9" w:rsidR="00C97EAF" w:rsidDel="00942CD3" w:rsidRDefault="00C97EAF" w:rsidP="00C97EAF">
      <w:pPr>
        <w:pStyle w:val="ListParagraph"/>
        <w:ind w:left="1440"/>
        <w:rPr>
          <w:del w:id="714" w:author="Thar Adeleh" w:date="2024-09-14T22:42:00Z" w16du:dateUtc="2024-09-14T19:42:00Z"/>
          <w:rFonts w:ascii="Times New Roman" w:hAnsi="Times New Roman" w:cs="Times New Roman"/>
        </w:rPr>
      </w:pPr>
    </w:p>
    <w:p w14:paraId="5E235F3A" w14:textId="5F024E75" w:rsidR="00C97EAF" w:rsidDel="00942CD3" w:rsidRDefault="00C97EAF" w:rsidP="00C97EAF">
      <w:pPr>
        <w:pStyle w:val="ListParagraph"/>
        <w:numPr>
          <w:ilvl w:val="0"/>
          <w:numId w:val="3"/>
        </w:numPr>
        <w:rPr>
          <w:del w:id="715" w:author="Thar Adeleh" w:date="2024-09-14T22:42:00Z" w16du:dateUtc="2024-09-14T19:42:00Z"/>
          <w:rFonts w:ascii="Times New Roman" w:hAnsi="Times New Roman" w:cs="Times New Roman"/>
        </w:rPr>
      </w:pPr>
      <w:del w:id="716" w:author="Thar Adeleh" w:date="2024-09-14T22:42:00Z" w16du:dateUtc="2024-09-14T19:42:00Z">
        <w:r w:rsidDel="00942CD3">
          <w:rPr>
            <w:rFonts w:ascii="Times New Roman" w:hAnsi="Times New Roman" w:cs="Times New Roman"/>
          </w:rPr>
          <w:delText>The Mexican-origin population in the U.S. is currently a mix of</w:delText>
        </w:r>
      </w:del>
    </w:p>
    <w:p w14:paraId="2BEA8E03" w14:textId="7688B9C3" w:rsidR="00E763A4" w:rsidDel="00942CD3" w:rsidRDefault="00E763A4" w:rsidP="00E763A4">
      <w:pPr>
        <w:pStyle w:val="ListParagraph"/>
        <w:rPr>
          <w:del w:id="717" w:author="Thar Adeleh" w:date="2024-09-14T22:42:00Z" w16du:dateUtc="2024-09-14T19:42:00Z"/>
          <w:rFonts w:ascii="Times New Roman" w:hAnsi="Times New Roman" w:cs="Times New Roman"/>
        </w:rPr>
      </w:pPr>
    </w:p>
    <w:p w14:paraId="0DEE63BB" w14:textId="48281DF7" w:rsidR="00C97EAF" w:rsidDel="00942CD3" w:rsidRDefault="00C97EAF" w:rsidP="00C97EAF">
      <w:pPr>
        <w:pStyle w:val="ListParagraph"/>
        <w:numPr>
          <w:ilvl w:val="1"/>
          <w:numId w:val="3"/>
        </w:numPr>
        <w:rPr>
          <w:del w:id="718" w:author="Thar Adeleh" w:date="2024-09-14T22:42:00Z" w16du:dateUtc="2024-09-14T19:42:00Z"/>
          <w:rFonts w:ascii="Times New Roman" w:hAnsi="Times New Roman" w:cs="Times New Roman"/>
        </w:rPr>
      </w:pPr>
      <w:del w:id="719" w:author="Thar Adeleh" w:date="2024-09-14T22:42:00Z" w16du:dateUtc="2024-09-14T19:42:00Z">
        <w:r w:rsidDel="00942CD3">
          <w:rPr>
            <w:rFonts w:ascii="Times New Roman" w:hAnsi="Times New Roman" w:cs="Times New Roman"/>
          </w:rPr>
          <w:delText>Immigrants</w:delText>
        </w:r>
      </w:del>
    </w:p>
    <w:p w14:paraId="63D43076" w14:textId="4B577C50" w:rsidR="00C97EAF" w:rsidDel="00942CD3" w:rsidRDefault="00C97EAF" w:rsidP="00C97EAF">
      <w:pPr>
        <w:pStyle w:val="ListParagraph"/>
        <w:numPr>
          <w:ilvl w:val="1"/>
          <w:numId w:val="3"/>
        </w:numPr>
        <w:rPr>
          <w:del w:id="720" w:author="Thar Adeleh" w:date="2024-09-14T22:42:00Z" w16du:dateUtc="2024-09-14T19:42:00Z"/>
          <w:rFonts w:ascii="Times New Roman" w:hAnsi="Times New Roman" w:cs="Times New Roman"/>
        </w:rPr>
      </w:pPr>
      <w:del w:id="721" w:author="Thar Adeleh" w:date="2024-09-14T22:42:00Z" w16du:dateUtc="2024-09-14T19:42:00Z">
        <w:r w:rsidDel="00942CD3">
          <w:rPr>
            <w:rFonts w:ascii="Times New Roman" w:hAnsi="Times New Roman" w:cs="Times New Roman"/>
          </w:rPr>
          <w:delText>Second-generation individuals</w:delText>
        </w:r>
      </w:del>
    </w:p>
    <w:p w14:paraId="3488A1D2" w14:textId="6723F358" w:rsidR="00C97EAF" w:rsidDel="00942CD3" w:rsidRDefault="00C97EAF" w:rsidP="00C97EAF">
      <w:pPr>
        <w:pStyle w:val="ListParagraph"/>
        <w:numPr>
          <w:ilvl w:val="1"/>
          <w:numId w:val="3"/>
        </w:numPr>
        <w:rPr>
          <w:del w:id="722" w:author="Thar Adeleh" w:date="2024-09-14T22:42:00Z" w16du:dateUtc="2024-09-14T19:42:00Z"/>
          <w:rFonts w:ascii="Times New Roman" w:hAnsi="Times New Roman" w:cs="Times New Roman"/>
        </w:rPr>
      </w:pPr>
      <w:del w:id="723" w:author="Thar Adeleh" w:date="2024-09-14T22:42:00Z" w16du:dateUtc="2024-09-14T19:42:00Z">
        <w:r w:rsidDel="00942CD3">
          <w:rPr>
            <w:rFonts w:ascii="Times New Roman" w:hAnsi="Times New Roman" w:cs="Times New Roman"/>
          </w:rPr>
          <w:delText>Later-generation descendants of earlier immigrant waves</w:delText>
        </w:r>
      </w:del>
    </w:p>
    <w:p w14:paraId="484EEB32" w14:textId="268EC4BB" w:rsidR="00C97EAF" w:rsidRPr="00C97EAF" w:rsidDel="00942CD3" w:rsidRDefault="00C97EAF" w:rsidP="00C97EAF">
      <w:pPr>
        <w:pStyle w:val="ListParagraph"/>
        <w:numPr>
          <w:ilvl w:val="1"/>
          <w:numId w:val="3"/>
        </w:numPr>
        <w:rPr>
          <w:del w:id="724" w:author="Thar Adeleh" w:date="2024-09-14T22:42:00Z" w16du:dateUtc="2024-09-14T19:42:00Z"/>
          <w:rFonts w:ascii="Times New Roman" w:hAnsi="Times New Roman" w:cs="Times New Roman"/>
          <w:b/>
        </w:rPr>
      </w:pPr>
      <w:del w:id="725" w:author="Thar Adeleh" w:date="2024-09-14T22:42:00Z" w16du:dateUtc="2024-09-14T19:42:00Z">
        <w:r w:rsidRPr="00C97EAF" w:rsidDel="00942CD3">
          <w:rPr>
            <w:rFonts w:ascii="Times New Roman" w:hAnsi="Times New Roman" w:cs="Times New Roman"/>
            <w:b/>
          </w:rPr>
          <w:delText>All of the above</w:delText>
        </w:r>
      </w:del>
    </w:p>
    <w:p w14:paraId="759728DD" w14:textId="4E1E0589" w:rsidR="00C97EAF" w:rsidDel="00942CD3" w:rsidRDefault="00C97EAF" w:rsidP="00C97EAF">
      <w:pPr>
        <w:pStyle w:val="ListParagraph"/>
        <w:ind w:left="1440"/>
        <w:rPr>
          <w:del w:id="726" w:author="Thar Adeleh" w:date="2024-09-14T22:42:00Z" w16du:dateUtc="2024-09-14T19:42:00Z"/>
          <w:rFonts w:ascii="Times New Roman" w:hAnsi="Times New Roman" w:cs="Times New Roman"/>
        </w:rPr>
      </w:pPr>
    </w:p>
    <w:p w14:paraId="76D57284" w14:textId="7DC4C803" w:rsidR="00C97EAF" w:rsidDel="00942CD3" w:rsidRDefault="009A4A9C" w:rsidP="00C97EAF">
      <w:pPr>
        <w:pStyle w:val="ListParagraph"/>
        <w:numPr>
          <w:ilvl w:val="0"/>
          <w:numId w:val="3"/>
        </w:numPr>
        <w:rPr>
          <w:del w:id="727" w:author="Thar Adeleh" w:date="2024-09-14T22:42:00Z" w16du:dateUtc="2024-09-14T19:42:00Z"/>
          <w:rFonts w:ascii="Times New Roman" w:hAnsi="Times New Roman" w:cs="Times New Roman"/>
        </w:rPr>
      </w:pPr>
      <w:del w:id="728" w:author="Thar Adeleh" w:date="2024-09-14T22:42:00Z" w16du:dateUtc="2024-09-14T19:42:00Z">
        <w:r w:rsidDel="00942CD3">
          <w:rPr>
            <w:rFonts w:ascii="Times New Roman" w:hAnsi="Times New Roman" w:cs="Times New Roman"/>
          </w:rPr>
          <w:delText>In what ways does the large immigrant presence in the U.S. reinforce intergroup boundaries that make ethnicity consequential and a less optional aspect of Mexican Americans’ identity?</w:delText>
        </w:r>
      </w:del>
    </w:p>
    <w:p w14:paraId="6056D6CA" w14:textId="013A251D" w:rsidR="00E763A4" w:rsidDel="00942CD3" w:rsidRDefault="00E763A4" w:rsidP="00E763A4">
      <w:pPr>
        <w:pStyle w:val="ListParagraph"/>
        <w:rPr>
          <w:del w:id="729" w:author="Thar Adeleh" w:date="2024-09-14T22:42:00Z" w16du:dateUtc="2024-09-14T19:42:00Z"/>
          <w:rFonts w:ascii="Times New Roman" w:hAnsi="Times New Roman" w:cs="Times New Roman"/>
        </w:rPr>
      </w:pPr>
    </w:p>
    <w:p w14:paraId="6E7FF1B6" w14:textId="749D492D" w:rsidR="009A4A9C" w:rsidDel="00942CD3" w:rsidRDefault="009A4A9C" w:rsidP="009A4A9C">
      <w:pPr>
        <w:pStyle w:val="ListParagraph"/>
        <w:numPr>
          <w:ilvl w:val="1"/>
          <w:numId w:val="3"/>
        </w:numPr>
        <w:rPr>
          <w:del w:id="730" w:author="Thar Adeleh" w:date="2024-09-14T22:42:00Z" w16du:dateUtc="2024-09-14T19:42:00Z"/>
          <w:rFonts w:ascii="Times New Roman" w:hAnsi="Times New Roman" w:cs="Times New Roman"/>
        </w:rPr>
      </w:pPr>
      <w:del w:id="731" w:author="Thar Adeleh" w:date="2024-09-14T22:42:00Z" w16du:dateUtc="2024-09-14T19:42:00Z">
        <w:r w:rsidDel="00942CD3">
          <w:rPr>
            <w:rFonts w:ascii="Times New Roman" w:hAnsi="Times New Roman" w:cs="Times New Roman"/>
          </w:rPr>
          <w:delText>Through the indirect effects of nativism aimed at Mexican immigrants only</w:delText>
        </w:r>
      </w:del>
    </w:p>
    <w:p w14:paraId="0E4501C8" w14:textId="053FD5F0" w:rsidR="009A4A9C" w:rsidDel="00942CD3" w:rsidRDefault="009A4A9C" w:rsidP="009A4A9C">
      <w:pPr>
        <w:pStyle w:val="ListParagraph"/>
        <w:numPr>
          <w:ilvl w:val="1"/>
          <w:numId w:val="3"/>
        </w:numPr>
        <w:rPr>
          <w:del w:id="732" w:author="Thar Adeleh" w:date="2024-09-14T22:42:00Z" w16du:dateUtc="2024-09-14T19:42:00Z"/>
          <w:rFonts w:ascii="Times New Roman" w:hAnsi="Times New Roman" w:cs="Times New Roman"/>
        </w:rPr>
      </w:pPr>
      <w:del w:id="733" w:author="Thar Adeleh" w:date="2024-09-14T22:42:00Z" w16du:dateUtc="2024-09-14T19:42:00Z">
        <w:r w:rsidDel="00942CD3">
          <w:rPr>
            <w:rFonts w:ascii="Times New Roman" w:hAnsi="Times New Roman" w:cs="Times New Roman"/>
          </w:rPr>
          <w:delText>Through the ways in which immigrants contribute to the significance of race in the lives of later-generation Mexican Americans only</w:delText>
        </w:r>
      </w:del>
    </w:p>
    <w:p w14:paraId="35E5396D" w14:textId="5EBA3293" w:rsidR="009A4A9C" w:rsidRPr="00D22FC0" w:rsidDel="00942CD3" w:rsidRDefault="009A4A9C" w:rsidP="009A4A9C">
      <w:pPr>
        <w:pStyle w:val="ListParagraph"/>
        <w:numPr>
          <w:ilvl w:val="1"/>
          <w:numId w:val="3"/>
        </w:numPr>
        <w:rPr>
          <w:del w:id="734" w:author="Thar Adeleh" w:date="2024-09-14T22:42:00Z" w16du:dateUtc="2024-09-14T19:42:00Z"/>
          <w:rFonts w:ascii="Times New Roman" w:hAnsi="Times New Roman" w:cs="Times New Roman"/>
          <w:b/>
        </w:rPr>
      </w:pPr>
      <w:del w:id="735" w:author="Thar Adeleh" w:date="2024-09-14T22:42:00Z" w16du:dateUtc="2024-09-14T19:42:00Z">
        <w:r w:rsidRPr="00D22FC0" w:rsidDel="00942CD3">
          <w:rPr>
            <w:rFonts w:ascii="Times New Roman" w:hAnsi="Times New Roman" w:cs="Times New Roman"/>
            <w:b/>
          </w:rPr>
          <w:delText>A and B</w:delText>
        </w:r>
      </w:del>
    </w:p>
    <w:p w14:paraId="2B3F6DD0" w14:textId="5E0CD97C" w:rsidR="00D22FC0" w:rsidDel="00942CD3" w:rsidRDefault="009A4A9C" w:rsidP="00D22FC0">
      <w:pPr>
        <w:pStyle w:val="ListParagraph"/>
        <w:numPr>
          <w:ilvl w:val="1"/>
          <w:numId w:val="3"/>
        </w:numPr>
        <w:rPr>
          <w:del w:id="736" w:author="Thar Adeleh" w:date="2024-09-14T22:42:00Z" w16du:dateUtc="2024-09-14T19:42:00Z"/>
          <w:rFonts w:ascii="Times New Roman" w:hAnsi="Times New Roman" w:cs="Times New Roman"/>
        </w:rPr>
      </w:pPr>
      <w:del w:id="737" w:author="Thar Adeleh" w:date="2024-09-14T22:42:00Z" w16du:dateUtc="2024-09-14T19:42:00Z">
        <w:r w:rsidDel="00942CD3">
          <w:rPr>
            <w:rFonts w:ascii="Times New Roman" w:hAnsi="Times New Roman" w:cs="Times New Roman"/>
          </w:rPr>
          <w:delText xml:space="preserve">Neither A </w:delText>
        </w:r>
        <w:r w:rsidR="00E62906" w:rsidDel="00942CD3">
          <w:rPr>
            <w:rFonts w:ascii="Times New Roman" w:hAnsi="Times New Roman" w:cs="Times New Roman"/>
          </w:rPr>
          <w:delText>n</w:delText>
        </w:r>
        <w:r w:rsidDel="00942CD3">
          <w:rPr>
            <w:rFonts w:ascii="Times New Roman" w:hAnsi="Times New Roman" w:cs="Times New Roman"/>
          </w:rPr>
          <w:delText xml:space="preserve">or </w:delText>
        </w:r>
        <w:r w:rsidR="00D22FC0" w:rsidDel="00942CD3">
          <w:rPr>
            <w:rFonts w:ascii="Times New Roman" w:hAnsi="Times New Roman" w:cs="Times New Roman"/>
          </w:rPr>
          <w:delText>B</w:delText>
        </w:r>
      </w:del>
    </w:p>
    <w:p w14:paraId="367EC722" w14:textId="2E004D1A" w:rsidR="00D22FC0" w:rsidDel="00942CD3" w:rsidRDefault="00D22FC0" w:rsidP="00D22FC0">
      <w:pPr>
        <w:pStyle w:val="ListParagraph"/>
        <w:ind w:left="1440"/>
        <w:rPr>
          <w:del w:id="738" w:author="Thar Adeleh" w:date="2024-09-14T22:42:00Z" w16du:dateUtc="2024-09-14T19:42:00Z"/>
          <w:rFonts w:ascii="Times New Roman" w:hAnsi="Times New Roman" w:cs="Times New Roman"/>
        </w:rPr>
      </w:pPr>
    </w:p>
    <w:p w14:paraId="7897D9FD" w14:textId="5C9ABD3A" w:rsidR="00E94129" w:rsidDel="00942CD3" w:rsidRDefault="00E94129" w:rsidP="00D22FC0">
      <w:pPr>
        <w:pStyle w:val="ListParagraph"/>
        <w:ind w:left="1440"/>
        <w:rPr>
          <w:del w:id="739" w:author="Thar Adeleh" w:date="2024-09-14T22:42:00Z" w16du:dateUtc="2024-09-14T19:42:00Z"/>
          <w:rFonts w:ascii="Times New Roman" w:hAnsi="Times New Roman" w:cs="Times New Roman"/>
        </w:rPr>
      </w:pPr>
    </w:p>
    <w:p w14:paraId="7492C51B" w14:textId="375A51A8" w:rsidR="00E94129" w:rsidDel="00942CD3" w:rsidRDefault="00E94129" w:rsidP="00D22FC0">
      <w:pPr>
        <w:pStyle w:val="ListParagraph"/>
        <w:ind w:left="1440"/>
        <w:rPr>
          <w:del w:id="740" w:author="Thar Adeleh" w:date="2024-09-14T22:42:00Z" w16du:dateUtc="2024-09-14T19:42:00Z"/>
          <w:rFonts w:ascii="Times New Roman" w:hAnsi="Times New Roman" w:cs="Times New Roman"/>
        </w:rPr>
      </w:pPr>
    </w:p>
    <w:p w14:paraId="7CB47DF2" w14:textId="2F038A69" w:rsidR="00D22FC0" w:rsidDel="00942CD3" w:rsidRDefault="00A5721E" w:rsidP="00D22FC0">
      <w:pPr>
        <w:pStyle w:val="ListParagraph"/>
        <w:numPr>
          <w:ilvl w:val="0"/>
          <w:numId w:val="3"/>
        </w:numPr>
        <w:rPr>
          <w:del w:id="741" w:author="Thar Adeleh" w:date="2024-09-14T22:42:00Z" w16du:dateUtc="2024-09-14T19:42:00Z"/>
          <w:rFonts w:ascii="Times New Roman" w:hAnsi="Times New Roman" w:cs="Times New Roman"/>
        </w:rPr>
      </w:pPr>
      <w:del w:id="742" w:author="Thar Adeleh" w:date="2024-09-14T22:42:00Z" w16du:dateUtc="2024-09-14T19:42:00Z">
        <w:r w:rsidDel="00942CD3">
          <w:rPr>
            <w:rFonts w:ascii="Times New Roman" w:hAnsi="Times New Roman" w:cs="Times New Roman"/>
          </w:rPr>
          <w:delText>Explain what is meant by the statement “race and ethnicity are social constructions.” Give examples of this process and discuss why viewing them as social constructions matters.</w:delText>
        </w:r>
      </w:del>
    </w:p>
    <w:p w14:paraId="49ECEC20" w14:textId="35E1A7A6" w:rsidR="00A5721E" w:rsidDel="00942CD3" w:rsidRDefault="00A5721E" w:rsidP="00A5721E">
      <w:pPr>
        <w:pStyle w:val="ListParagraph"/>
        <w:rPr>
          <w:del w:id="743" w:author="Thar Adeleh" w:date="2024-09-14T22:42:00Z" w16du:dateUtc="2024-09-14T19:42:00Z"/>
          <w:rFonts w:ascii="Times New Roman" w:hAnsi="Times New Roman" w:cs="Times New Roman"/>
        </w:rPr>
      </w:pPr>
    </w:p>
    <w:p w14:paraId="64C4DFE3" w14:textId="11F0E192" w:rsidR="00A5721E" w:rsidDel="00942CD3" w:rsidRDefault="00A5721E" w:rsidP="00D22FC0">
      <w:pPr>
        <w:pStyle w:val="ListParagraph"/>
        <w:numPr>
          <w:ilvl w:val="0"/>
          <w:numId w:val="3"/>
        </w:numPr>
        <w:rPr>
          <w:del w:id="744" w:author="Thar Adeleh" w:date="2024-09-14T22:42:00Z" w16du:dateUtc="2024-09-14T19:42:00Z"/>
          <w:rFonts w:ascii="Times New Roman" w:hAnsi="Times New Roman" w:cs="Times New Roman"/>
        </w:rPr>
      </w:pPr>
      <w:del w:id="745" w:author="Thar Adeleh" w:date="2024-09-14T22:42:00Z" w16du:dateUtc="2024-09-14T19:42:00Z">
        <w:r w:rsidDel="00942CD3">
          <w:rPr>
            <w:rFonts w:ascii="Times New Roman" w:hAnsi="Times New Roman" w:cs="Times New Roman"/>
          </w:rPr>
          <w:delText>Discuss the ways that culture and ethnicity are connected. In your answer, define each of these concepts and explain their historical development as well as their current usage in the U.S. context.</w:delText>
        </w:r>
      </w:del>
    </w:p>
    <w:p w14:paraId="4ECB437C" w14:textId="610A6751" w:rsidR="00A5721E" w:rsidRPr="00A5721E" w:rsidDel="00942CD3" w:rsidRDefault="00A5721E" w:rsidP="00A5721E">
      <w:pPr>
        <w:rPr>
          <w:del w:id="746" w:author="Thar Adeleh" w:date="2024-09-14T22:42:00Z" w16du:dateUtc="2024-09-14T19:42:00Z"/>
          <w:rFonts w:ascii="Times New Roman" w:hAnsi="Times New Roman" w:cs="Times New Roman"/>
        </w:rPr>
      </w:pPr>
    </w:p>
    <w:p w14:paraId="612F7673" w14:textId="64A35FB2" w:rsidR="00A5721E" w:rsidDel="00942CD3" w:rsidRDefault="00A5721E" w:rsidP="00D22FC0">
      <w:pPr>
        <w:pStyle w:val="ListParagraph"/>
        <w:numPr>
          <w:ilvl w:val="0"/>
          <w:numId w:val="3"/>
        </w:numPr>
        <w:rPr>
          <w:del w:id="747" w:author="Thar Adeleh" w:date="2024-09-14T22:42:00Z" w16du:dateUtc="2024-09-14T19:42:00Z"/>
          <w:rFonts w:ascii="Times New Roman" w:hAnsi="Times New Roman" w:cs="Times New Roman"/>
        </w:rPr>
      </w:pPr>
      <w:del w:id="748" w:author="Thar Adeleh" w:date="2024-09-14T22:42:00Z" w16du:dateUtc="2024-09-14T19:42:00Z">
        <w:r w:rsidDel="00942CD3">
          <w:rPr>
            <w:rFonts w:ascii="Times New Roman" w:hAnsi="Times New Roman" w:cs="Times New Roman"/>
          </w:rPr>
          <w:delText>Describe the process of racialization. In your answer be sure to define the term, give an example of the racialization process, and explain why it is important.</w:delText>
        </w:r>
      </w:del>
    </w:p>
    <w:p w14:paraId="360853B7" w14:textId="6A9B1E2E" w:rsidR="00A5721E" w:rsidRPr="00A5721E" w:rsidDel="00942CD3" w:rsidRDefault="00A5721E" w:rsidP="00A5721E">
      <w:pPr>
        <w:rPr>
          <w:del w:id="749" w:author="Thar Adeleh" w:date="2024-09-14T22:42:00Z" w16du:dateUtc="2024-09-14T19:42:00Z"/>
          <w:rFonts w:ascii="Times New Roman" w:hAnsi="Times New Roman" w:cs="Times New Roman"/>
        </w:rPr>
      </w:pPr>
    </w:p>
    <w:p w14:paraId="5580DF4C" w14:textId="7FBC69FA" w:rsidR="00A5721E" w:rsidDel="00942CD3" w:rsidRDefault="00A5721E" w:rsidP="00D22FC0">
      <w:pPr>
        <w:pStyle w:val="ListParagraph"/>
        <w:numPr>
          <w:ilvl w:val="0"/>
          <w:numId w:val="3"/>
        </w:numPr>
        <w:rPr>
          <w:del w:id="750" w:author="Thar Adeleh" w:date="2024-09-14T22:42:00Z" w16du:dateUtc="2024-09-14T19:42:00Z"/>
          <w:rFonts w:ascii="Times New Roman" w:hAnsi="Times New Roman" w:cs="Times New Roman"/>
        </w:rPr>
      </w:pPr>
      <w:del w:id="751" w:author="Thar Adeleh" w:date="2024-09-14T22:42:00Z" w16du:dateUtc="2024-09-14T19:42:00Z">
        <w:r w:rsidDel="00942CD3">
          <w:rPr>
            <w:rFonts w:ascii="Times New Roman" w:hAnsi="Times New Roman" w:cs="Times New Roman"/>
          </w:rPr>
          <w:delText>Explain the differences between how people in the United States and France differentiate between “people like us” and “them.”</w:delText>
        </w:r>
      </w:del>
    </w:p>
    <w:p w14:paraId="10CAE4A8" w14:textId="7A3AAB14" w:rsidR="00A5721E" w:rsidRPr="00A5721E" w:rsidDel="00942CD3" w:rsidRDefault="00A5721E" w:rsidP="00A5721E">
      <w:pPr>
        <w:rPr>
          <w:del w:id="752" w:author="Thar Adeleh" w:date="2024-09-14T22:42:00Z" w16du:dateUtc="2024-09-14T19:42:00Z"/>
          <w:rFonts w:ascii="Times New Roman" w:hAnsi="Times New Roman" w:cs="Times New Roman"/>
        </w:rPr>
      </w:pPr>
    </w:p>
    <w:p w14:paraId="3216E77B" w14:textId="57F371EB" w:rsidR="00117B87" w:rsidRPr="00586F6B" w:rsidDel="00942CD3" w:rsidRDefault="00A5721E" w:rsidP="00586F6B">
      <w:pPr>
        <w:pStyle w:val="ListParagraph"/>
        <w:numPr>
          <w:ilvl w:val="0"/>
          <w:numId w:val="3"/>
        </w:numPr>
        <w:rPr>
          <w:del w:id="753" w:author="Thar Adeleh" w:date="2024-09-14T22:42:00Z" w16du:dateUtc="2024-09-14T19:42:00Z"/>
          <w:rFonts w:ascii="Times New Roman" w:hAnsi="Times New Roman" w:cs="Times New Roman"/>
        </w:rPr>
      </w:pPr>
      <w:del w:id="754" w:author="Thar Adeleh" w:date="2024-09-14T22:42:00Z" w16du:dateUtc="2024-09-14T19:42:00Z">
        <w:r w:rsidDel="00942CD3">
          <w:rPr>
            <w:rFonts w:ascii="Times New Roman" w:hAnsi="Times New Roman" w:cs="Times New Roman"/>
          </w:rPr>
          <w:delText>Explain the process of assimilation in the context of Mexican Americans. In your answer be sure to define the term</w:delText>
        </w:r>
        <w:r w:rsidR="0028317B" w:rsidDel="00942CD3">
          <w:rPr>
            <w:rFonts w:ascii="Times New Roman" w:hAnsi="Times New Roman" w:cs="Times New Roman"/>
          </w:rPr>
          <w:delText xml:space="preserve"> </w:delText>
        </w:r>
        <w:r w:rsidR="0028317B" w:rsidRPr="002243DC" w:rsidDel="00942CD3">
          <w:rPr>
            <w:rFonts w:ascii="Times New Roman" w:hAnsi="Times New Roman" w:cs="Times New Roman"/>
            <w:i/>
          </w:rPr>
          <w:delText>assimilation</w:delText>
        </w:r>
        <w:r w:rsidDel="00942CD3">
          <w:rPr>
            <w:rFonts w:ascii="Times New Roman" w:hAnsi="Times New Roman" w:cs="Times New Roman"/>
          </w:rPr>
          <w:delText xml:space="preserve">, describe the social science research on assimilation </w:delText>
        </w:r>
        <w:r w:rsidR="00F765C0" w:rsidDel="00942CD3">
          <w:rPr>
            <w:rFonts w:ascii="Times New Roman" w:hAnsi="Times New Roman" w:cs="Times New Roman"/>
          </w:rPr>
          <w:delText xml:space="preserve">of this group, and explain how intragroup and intergroup </w:delText>
        </w:r>
        <w:r w:rsidR="0028317B" w:rsidDel="00942CD3">
          <w:rPr>
            <w:rFonts w:ascii="Times New Roman" w:hAnsi="Times New Roman" w:cs="Times New Roman"/>
          </w:rPr>
          <w:delText>boundaries factor into this.</w:delText>
        </w:r>
      </w:del>
    </w:p>
    <w:p w14:paraId="369CA29B" w14:textId="31662375" w:rsidR="00117B87" w:rsidRPr="00117B87" w:rsidDel="00942CD3" w:rsidRDefault="00117B87" w:rsidP="00117B87">
      <w:pPr>
        <w:pStyle w:val="ListParagraph"/>
        <w:ind w:left="1440"/>
        <w:rPr>
          <w:del w:id="755" w:author="Thar Adeleh" w:date="2024-09-14T22:42:00Z" w16du:dateUtc="2024-09-14T19:42:00Z"/>
          <w:rFonts w:ascii="Times New Roman" w:hAnsi="Times New Roman" w:cs="Times New Roman"/>
          <w:b/>
        </w:rPr>
      </w:pPr>
    </w:p>
    <w:p w14:paraId="2B1AE53E" w14:textId="42DB179E" w:rsidR="000A76B3" w:rsidDel="00942CD3" w:rsidRDefault="000A76B3">
      <w:pPr>
        <w:rPr>
          <w:del w:id="756" w:author="Thar Adeleh" w:date="2024-09-14T22:42:00Z" w16du:dateUtc="2024-09-14T19:42:00Z"/>
          <w:rFonts w:ascii="Times New Roman" w:hAnsi="Times New Roman" w:cs="Times New Roman"/>
          <w:i/>
        </w:rPr>
      </w:pPr>
      <w:del w:id="757" w:author="Thar Adeleh" w:date="2024-09-14T22:42:00Z" w16du:dateUtc="2024-09-14T19:42:00Z">
        <w:r w:rsidDel="00942CD3">
          <w:rPr>
            <w:rFonts w:ascii="Times New Roman" w:hAnsi="Times New Roman" w:cs="Times New Roman"/>
            <w:i/>
          </w:rPr>
          <w:br w:type="page"/>
        </w:r>
      </w:del>
    </w:p>
    <w:p w14:paraId="23EE4956" w14:textId="4C95969D" w:rsidR="00650AA7" w:rsidRPr="005A02D8" w:rsidDel="00942CD3" w:rsidRDefault="005A02D8" w:rsidP="0067742A">
      <w:pPr>
        <w:rPr>
          <w:del w:id="758" w:author="Thar Adeleh" w:date="2024-09-14T22:42:00Z" w16du:dateUtc="2024-09-14T19:42:00Z"/>
          <w:rFonts w:ascii="Times New Roman" w:hAnsi="Times New Roman" w:cs="Times New Roman"/>
          <w:i/>
        </w:rPr>
      </w:pPr>
      <w:del w:id="759" w:author="Thar Adeleh" w:date="2024-09-14T22:42:00Z" w16du:dateUtc="2024-09-14T19:42:00Z">
        <w:r w:rsidRPr="005A02D8" w:rsidDel="00942CD3">
          <w:rPr>
            <w:rFonts w:ascii="Times New Roman" w:hAnsi="Times New Roman" w:cs="Times New Roman"/>
            <w:i/>
          </w:rPr>
          <w:delText>Part 2</w:delText>
        </w:r>
      </w:del>
    </w:p>
    <w:p w14:paraId="6280CBB6" w14:textId="21BFE073" w:rsidR="005A02D8" w:rsidDel="00942CD3" w:rsidRDefault="005A02D8" w:rsidP="0067742A">
      <w:pPr>
        <w:rPr>
          <w:del w:id="760" w:author="Thar Adeleh" w:date="2024-09-14T22:42:00Z" w16du:dateUtc="2024-09-14T19:42:00Z"/>
          <w:rFonts w:ascii="Times New Roman" w:hAnsi="Times New Roman" w:cs="Times New Roman"/>
          <w:u w:val="single"/>
        </w:rPr>
      </w:pPr>
    </w:p>
    <w:p w14:paraId="07802862" w14:textId="5CEE2A3B" w:rsidR="00650AA7" w:rsidDel="00942CD3" w:rsidRDefault="00650AA7" w:rsidP="00650AA7">
      <w:pPr>
        <w:rPr>
          <w:del w:id="761" w:author="Thar Adeleh" w:date="2024-09-14T22:42:00Z" w16du:dateUtc="2024-09-14T19:42:00Z"/>
          <w:rFonts w:ascii="Times New Roman" w:hAnsi="Times New Roman" w:cs="Times New Roman"/>
          <w:u w:val="single"/>
        </w:rPr>
      </w:pPr>
      <w:del w:id="762" w:author="Thar Adeleh" w:date="2024-09-14T22:42:00Z" w16du:dateUtc="2024-09-14T19:42:00Z">
        <w:r w:rsidDel="00942CD3">
          <w:rPr>
            <w:rFonts w:ascii="Times New Roman" w:hAnsi="Times New Roman" w:cs="Times New Roman"/>
            <w:u w:val="single"/>
          </w:rPr>
          <w:delText>Part 2: 5 critical thinking questions</w:delText>
        </w:r>
      </w:del>
    </w:p>
    <w:p w14:paraId="292DDC02" w14:textId="37D70E53" w:rsidR="00586F6B" w:rsidDel="00942CD3" w:rsidRDefault="00586F6B" w:rsidP="00586F6B">
      <w:pPr>
        <w:rPr>
          <w:del w:id="763" w:author="Thar Adeleh" w:date="2024-09-14T22:42:00Z" w16du:dateUtc="2024-09-14T19:42:00Z"/>
          <w:rFonts w:ascii="Times New Roman" w:hAnsi="Times New Roman" w:cs="Times New Roman"/>
          <w:u w:val="single"/>
        </w:rPr>
      </w:pPr>
    </w:p>
    <w:p w14:paraId="5F5E1244" w14:textId="4CBDC52A" w:rsidR="00586F6B" w:rsidDel="00942CD3" w:rsidRDefault="00586F6B" w:rsidP="00586F6B">
      <w:pPr>
        <w:pStyle w:val="ListParagraph"/>
        <w:numPr>
          <w:ilvl w:val="0"/>
          <w:numId w:val="4"/>
        </w:numPr>
        <w:ind w:left="720"/>
        <w:rPr>
          <w:del w:id="764" w:author="Thar Adeleh" w:date="2024-09-14T22:42:00Z" w16du:dateUtc="2024-09-14T19:42:00Z"/>
          <w:rFonts w:ascii="Times New Roman" w:hAnsi="Times New Roman" w:cs="Times New Roman"/>
        </w:rPr>
      </w:pPr>
      <w:del w:id="765" w:author="Thar Adeleh" w:date="2024-09-14T22:42:00Z" w16du:dateUtc="2024-09-14T19:42:00Z">
        <w:r w:rsidDel="00942CD3">
          <w:rPr>
            <w:rFonts w:ascii="Times New Roman" w:hAnsi="Times New Roman" w:cs="Times New Roman"/>
          </w:rPr>
          <w:delText>W</w:delText>
        </w:r>
        <w:r w:rsidR="001A09A9" w:rsidDel="00942CD3">
          <w:rPr>
            <w:rFonts w:ascii="Times New Roman" w:hAnsi="Times New Roman" w:cs="Times New Roman"/>
          </w:rPr>
          <w:delText>hy is it important to distinguish between social structure and culture? Think of another concept besides race and ethnicity and apply the ideas of social structure and culture. What can we learn?</w:delText>
        </w:r>
      </w:del>
    </w:p>
    <w:p w14:paraId="31A8576A" w14:textId="2741C90E" w:rsidR="00CD290D" w:rsidDel="00942CD3" w:rsidRDefault="00CD290D" w:rsidP="00CD290D">
      <w:pPr>
        <w:pStyle w:val="ListParagraph"/>
        <w:rPr>
          <w:del w:id="766" w:author="Thar Adeleh" w:date="2024-09-14T22:42:00Z" w16du:dateUtc="2024-09-14T19:42:00Z"/>
          <w:rFonts w:ascii="Times New Roman" w:hAnsi="Times New Roman" w:cs="Times New Roman"/>
        </w:rPr>
      </w:pPr>
    </w:p>
    <w:p w14:paraId="089352C7" w14:textId="75BF9563" w:rsidR="001A09A9" w:rsidDel="00942CD3" w:rsidRDefault="002E654C" w:rsidP="00586F6B">
      <w:pPr>
        <w:pStyle w:val="ListParagraph"/>
        <w:numPr>
          <w:ilvl w:val="0"/>
          <w:numId w:val="4"/>
        </w:numPr>
        <w:ind w:left="720"/>
        <w:rPr>
          <w:del w:id="767" w:author="Thar Adeleh" w:date="2024-09-14T22:42:00Z" w16du:dateUtc="2024-09-14T19:42:00Z"/>
          <w:rFonts w:ascii="Times New Roman" w:hAnsi="Times New Roman" w:cs="Times New Roman"/>
        </w:rPr>
      </w:pPr>
      <w:del w:id="768" w:author="Thar Adeleh" w:date="2024-09-14T22:42:00Z" w16du:dateUtc="2024-09-14T19:42:00Z">
        <w:r w:rsidDel="00942CD3">
          <w:rPr>
            <w:rFonts w:ascii="Times New Roman" w:hAnsi="Times New Roman" w:cs="Times New Roman"/>
          </w:rPr>
          <w:delText>Describe the difference between race and racism. Why is this important? In what ways does our society often incorrectly use the concept of racism?</w:delText>
        </w:r>
      </w:del>
    </w:p>
    <w:p w14:paraId="72C2B0FA" w14:textId="51D2E077" w:rsidR="00AE6DDF" w:rsidRPr="00AE6DDF" w:rsidDel="00942CD3" w:rsidRDefault="00AE6DDF" w:rsidP="00AE6DDF">
      <w:pPr>
        <w:rPr>
          <w:del w:id="769" w:author="Thar Adeleh" w:date="2024-09-14T22:42:00Z" w16du:dateUtc="2024-09-14T19:42:00Z"/>
          <w:rFonts w:ascii="Times New Roman" w:hAnsi="Times New Roman" w:cs="Times New Roman"/>
        </w:rPr>
      </w:pPr>
    </w:p>
    <w:p w14:paraId="03FF433A" w14:textId="116BB3DA" w:rsidR="00AE6DDF" w:rsidDel="00942CD3" w:rsidRDefault="00AE6DDF" w:rsidP="00586F6B">
      <w:pPr>
        <w:pStyle w:val="ListParagraph"/>
        <w:numPr>
          <w:ilvl w:val="0"/>
          <w:numId w:val="4"/>
        </w:numPr>
        <w:ind w:left="720"/>
        <w:rPr>
          <w:del w:id="770" w:author="Thar Adeleh" w:date="2024-09-14T22:42:00Z" w16du:dateUtc="2024-09-14T19:42:00Z"/>
          <w:rFonts w:ascii="Times New Roman" w:hAnsi="Times New Roman" w:cs="Times New Roman"/>
        </w:rPr>
      </w:pPr>
      <w:del w:id="771" w:author="Thar Adeleh" w:date="2024-09-14T22:42:00Z" w16du:dateUtc="2024-09-14T19:42:00Z">
        <w:r w:rsidDel="00942CD3">
          <w:rPr>
            <w:rFonts w:ascii="Times New Roman" w:hAnsi="Times New Roman" w:cs="Times New Roman"/>
          </w:rPr>
          <w:delText xml:space="preserve">If being colorblind is not the solution to racial inequality, why does our culture tend to celebrate colorblindness? </w:delText>
        </w:r>
      </w:del>
    </w:p>
    <w:p w14:paraId="6ED4A12C" w14:textId="6BDF6D29" w:rsidR="00AE6DDF" w:rsidRPr="00AE6DDF" w:rsidDel="00942CD3" w:rsidRDefault="00AE6DDF" w:rsidP="00AE6DDF">
      <w:pPr>
        <w:rPr>
          <w:del w:id="772" w:author="Thar Adeleh" w:date="2024-09-14T22:42:00Z" w16du:dateUtc="2024-09-14T19:42:00Z"/>
          <w:rFonts w:ascii="Times New Roman" w:hAnsi="Times New Roman" w:cs="Times New Roman"/>
        </w:rPr>
      </w:pPr>
    </w:p>
    <w:p w14:paraId="659DB925" w14:textId="4120BA23" w:rsidR="00AE6DDF" w:rsidDel="00942CD3" w:rsidRDefault="005A02D8" w:rsidP="00586F6B">
      <w:pPr>
        <w:pStyle w:val="ListParagraph"/>
        <w:numPr>
          <w:ilvl w:val="0"/>
          <w:numId w:val="4"/>
        </w:numPr>
        <w:ind w:left="720"/>
        <w:rPr>
          <w:del w:id="773" w:author="Thar Adeleh" w:date="2024-09-14T22:42:00Z" w16du:dateUtc="2024-09-14T19:42:00Z"/>
          <w:rFonts w:ascii="Times New Roman" w:hAnsi="Times New Roman" w:cs="Times New Roman"/>
        </w:rPr>
      </w:pPr>
      <w:del w:id="774" w:author="Thar Adeleh" w:date="2024-09-14T22:42:00Z" w16du:dateUtc="2024-09-14T19:42:00Z">
        <w:r w:rsidDel="00942CD3">
          <w:rPr>
            <w:rFonts w:ascii="Times New Roman" w:hAnsi="Times New Roman" w:cs="Times New Roman"/>
          </w:rPr>
          <w:delText>How does the racialization of rural migrant workers in Chinese cities mirror racialization processes that have happened in the U.S.?</w:delText>
        </w:r>
      </w:del>
    </w:p>
    <w:p w14:paraId="741E57EC" w14:textId="1F91AC0E" w:rsidR="005A02D8" w:rsidRPr="005A02D8" w:rsidDel="00942CD3" w:rsidRDefault="005A02D8" w:rsidP="005A02D8">
      <w:pPr>
        <w:rPr>
          <w:del w:id="775" w:author="Thar Adeleh" w:date="2024-09-14T22:42:00Z" w16du:dateUtc="2024-09-14T19:42:00Z"/>
          <w:rFonts w:ascii="Times New Roman" w:hAnsi="Times New Roman" w:cs="Times New Roman"/>
        </w:rPr>
      </w:pPr>
    </w:p>
    <w:p w14:paraId="5E8A20EF" w14:textId="4D90922E" w:rsidR="005A02D8" w:rsidRPr="000B5B31" w:rsidDel="00942CD3" w:rsidRDefault="00520242" w:rsidP="00586F6B">
      <w:pPr>
        <w:pStyle w:val="ListParagraph"/>
        <w:numPr>
          <w:ilvl w:val="0"/>
          <w:numId w:val="4"/>
        </w:numPr>
        <w:ind w:left="720"/>
        <w:rPr>
          <w:del w:id="776" w:author="Thar Adeleh" w:date="2024-09-14T22:42:00Z" w16du:dateUtc="2024-09-14T19:42:00Z"/>
          <w:rFonts w:ascii="Times New Roman" w:hAnsi="Times New Roman" w:cs="Times New Roman"/>
        </w:rPr>
      </w:pPr>
      <w:del w:id="777" w:author="Thar Adeleh" w:date="2024-09-14T22:42:00Z" w16du:dateUtc="2024-09-14T19:42:00Z">
        <w:r w:rsidDel="00942CD3">
          <w:rPr>
            <w:rFonts w:ascii="Times New Roman" w:hAnsi="Times New Roman" w:cs="Times New Roman"/>
          </w:rPr>
          <w:delText xml:space="preserve">How can Suzy Killmister’s typology of group membership be applied to our understanding of race and ethnicity? </w:delText>
        </w:r>
      </w:del>
    </w:p>
    <w:p w14:paraId="5A99FDA9" w14:textId="3E44C46E" w:rsidR="00650AA7" w:rsidDel="00942CD3" w:rsidRDefault="00650AA7" w:rsidP="00650AA7">
      <w:pPr>
        <w:rPr>
          <w:del w:id="778" w:author="Thar Adeleh" w:date="2024-09-14T22:42:00Z" w16du:dateUtc="2024-09-14T19:42:00Z"/>
          <w:rFonts w:ascii="Times New Roman" w:hAnsi="Times New Roman" w:cs="Times New Roman"/>
          <w:u w:val="single"/>
        </w:rPr>
      </w:pPr>
    </w:p>
    <w:p w14:paraId="60A50FDD" w14:textId="32F85C98" w:rsidR="00650AA7" w:rsidDel="00942CD3" w:rsidRDefault="00650AA7" w:rsidP="00650AA7">
      <w:pPr>
        <w:rPr>
          <w:del w:id="779" w:author="Thar Adeleh" w:date="2024-09-14T22:42:00Z" w16du:dateUtc="2024-09-14T19:42:00Z"/>
          <w:rFonts w:ascii="Times New Roman" w:hAnsi="Times New Roman" w:cs="Times New Roman"/>
          <w:u w:val="single"/>
        </w:rPr>
      </w:pPr>
      <w:del w:id="780" w:author="Thar Adeleh" w:date="2024-09-14T22:42:00Z" w16du:dateUtc="2024-09-14T19:42:00Z">
        <w:r w:rsidDel="00942CD3">
          <w:rPr>
            <w:rFonts w:ascii="Times New Roman" w:hAnsi="Times New Roman" w:cs="Times New Roman"/>
            <w:u w:val="single"/>
          </w:rPr>
          <w:delText>Part 2: 5 discussion questions</w:delText>
        </w:r>
      </w:del>
    </w:p>
    <w:p w14:paraId="73B2462A" w14:textId="7D051359" w:rsidR="00E063C4" w:rsidDel="00942CD3" w:rsidRDefault="00E063C4" w:rsidP="00E063C4">
      <w:pPr>
        <w:rPr>
          <w:del w:id="781" w:author="Thar Adeleh" w:date="2024-09-14T22:42:00Z" w16du:dateUtc="2024-09-14T19:42:00Z"/>
          <w:rFonts w:ascii="Times New Roman" w:hAnsi="Times New Roman" w:cs="Times New Roman"/>
          <w:u w:val="single"/>
        </w:rPr>
      </w:pPr>
    </w:p>
    <w:p w14:paraId="51A332F7" w14:textId="71BB9F9D" w:rsidR="00E063C4" w:rsidDel="00942CD3" w:rsidRDefault="00E063C4" w:rsidP="003F3C4D">
      <w:pPr>
        <w:pStyle w:val="ListParagraph"/>
        <w:numPr>
          <w:ilvl w:val="0"/>
          <w:numId w:val="8"/>
        </w:numPr>
        <w:rPr>
          <w:del w:id="782" w:author="Thar Adeleh" w:date="2024-09-14T22:42:00Z" w16du:dateUtc="2024-09-14T19:42:00Z"/>
          <w:rFonts w:ascii="Times New Roman" w:hAnsi="Times New Roman" w:cs="Times New Roman"/>
        </w:rPr>
      </w:pPr>
      <w:del w:id="783" w:author="Thar Adeleh" w:date="2024-09-14T22:42:00Z" w16du:dateUtc="2024-09-14T19:42:00Z">
        <w:r w:rsidRPr="003F3C4D" w:rsidDel="00942CD3">
          <w:rPr>
            <w:rFonts w:ascii="Times New Roman" w:hAnsi="Times New Roman" w:cs="Times New Roman"/>
          </w:rPr>
          <w:delText xml:space="preserve">Think of an example of the process of racial formation that you’ve observed in your own life experiences and explain it. </w:delText>
        </w:r>
      </w:del>
    </w:p>
    <w:p w14:paraId="5869F1CC" w14:textId="45E745AB" w:rsidR="003F3C4D" w:rsidRPr="003F3C4D" w:rsidDel="00942CD3" w:rsidRDefault="003F3C4D" w:rsidP="003F3C4D">
      <w:pPr>
        <w:pStyle w:val="ListParagraph"/>
        <w:rPr>
          <w:del w:id="784" w:author="Thar Adeleh" w:date="2024-09-14T22:42:00Z" w16du:dateUtc="2024-09-14T19:42:00Z"/>
          <w:rFonts w:ascii="Times New Roman" w:hAnsi="Times New Roman" w:cs="Times New Roman"/>
        </w:rPr>
      </w:pPr>
    </w:p>
    <w:p w14:paraId="6C3E2EDF" w14:textId="47FE642E" w:rsidR="003F3C4D" w:rsidDel="00942CD3" w:rsidRDefault="003F3C4D" w:rsidP="003F3C4D">
      <w:pPr>
        <w:pStyle w:val="ListParagraph"/>
        <w:numPr>
          <w:ilvl w:val="0"/>
          <w:numId w:val="8"/>
        </w:numPr>
        <w:rPr>
          <w:del w:id="785" w:author="Thar Adeleh" w:date="2024-09-14T22:42:00Z" w16du:dateUtc="2024-09-14T19:42:00Z"/>
          <w:rFonts w:ascii="Times New Roman" w:hAnsi="Times New Roman" w:cs="Times New Roman"/>
        </w:rPr>
      </w:pPr>
      <w:del w:id="786" w:author="Thar Adeleh" w:date="2024-09-14T22:42:00Z" w16du:dateUtc="2024-09-14T19:42:00Z">
        <w:r w:rsidDel="00942CD3">
          <w:rPr>
            <w:rFonts w:ascii="Times New Roman" w:hAnsi="Times New Roman" w:cs="Times New Roman"/>
          </w:rPr>
          <w:delText>Explain what William Julius Wilson means by the new global economy and how these economic shifts have differentially impacted certain groups. Describe an example of this process in your own life experiences.</w:delText>
        </w:r>
      </w:del>
    </w:p>
    <w:p w14:paraId="4009E8F3" w14:textId="05560E35" w:rsidR="005A0ECF" w:rsidRPr="005A0ECF" w:rsidDel="00942CD3" w:rsidRDefault="005A0ECF" w:rsidP="005A0ECF">
      <w:pPr>
        <w:rPr>
          <w:del w:id="787" w:author="Thar Adeleh" w:date="2024-09-14T22:42:00Z" w16du:dateUtc="2024-09-14T19:42:00Z"/>
          <w:rFonts w:ascii="Times New Roman" w:hAnsi="Times New Roman" w:cs="Times New Roman"/>
        </w:rPr>
      </w:pPr>
    </w:p>
    <w:p w14:paraId="41C86650" w14:textId="2E5A38EC" w:rsidR="005A0ECF" w:rsidDel="00942CD3" w:rsidRDefault="005A0ECF" w:rsidP="003F3C4D">
      <w:pPr>
        <w:pStyle w:val="ListParagraph"/>
        <w:numPr>
          <w:ilvl w:val="0"/>
          <w:numId w:val="8"/>
        </w:numPr>
        <w:rPr>
          <w:del w:id="788" w:author="Thar Adeleh" w:date="2024-09-14T22:42:00Z" w16du:dateUtc="2024-09-14T19:42:00Z"/>
          <w:rFonts w:ascii="Times New Roman" w:hAnsi="Times New Roman" w:cs="Times New Roman"/>
        </w:rPr>
      </w:pPr>
      <w:del w:id="789" w:author="Thar Adeleh" w:date="2024-09-14T22:42:00Z" w16du:dateUtc="2024-09-14T19:42:00Z">
        <w:r w:rsidDel="00942CD3">
          <w:rPr>
            <w:rFonts w:ascii="Times New Roman" w:hAnsi="Times New Roman" w:cs="Times New Roman"/>
          </w:rPr>
          <w:delText>Describe what the job spatial mismatch is and think of an example of this in the places that you have lived.</w:delText>
        </w:r>
      </w:del>
    </w:p>
    <w:p w14:paraId="40F74DFD" w14:textId="56469498" w:rsidR="00AE6DDF" w:rsidRPr="00AE6DDF" w:rsidDel="00942CD3" w:rsidRDefault="00AE6DDF" w:rsidP="00AE6DDF">
      <w:pPr>
        <w:rPr>
          <w:del w:id="790" w:author="Thar Adeleh" w:date="2024-09-14T22:42:00Z" w16du:dateUtc="2024-09-14T19:42:00Z"/>
          <w:rFonts w:ascii="Times New Roman" w:hAnsi="Times New Roman" w:cs="Times New Roman"/>
        </w:rPr>
      </w:pPr>
    </w:p>
    <w:p w14:paraId="62CBD6AB" w14:textId="3CDADF0F" w:rsidR="00AE6DDF" w:rsidDel="00942CD3" w:rsidRDefault="00AE6DDF" w:rsidP="003F3C4D">
      <w:pPr>
        <w:pStyle w:val="ListParagraph"/>
        <w:numPr>
          <w:ilvl w:val="0"/>
          <w:numId w:val="8"/>
        </w:numPr>
        <w:rPr>
          <w:del w:id="791" w:author="Thar Adeleh" w:date="2024-09-14T22:42:00Z" w16du:dateUtc="2024-09-14T19:42:00Z"/>
          <w:rFonts w:ascii="Times New Roman" w:hAnsi="Times New Roman" w:cs="Times New Roman"/>
        </w:rPr>
      </w:pPr>
      <w:del w:id="792" w:author="Thar Adeleh" w:date="2024-09-14T22:42:00Z" w16du:dateUtc="2024-09-14T19:42:00Z">
        <w:r w:rsidDel="00942CD3">
          <w:rPr>
            <w:rFonts w:ascii="Times New Roman" w:hAnsi="Times New Roman" w:cs="Times New Roman"/>
          </w:rPr>
          <w:delText>Share an example of a time that you’ve observed or participated in colorblind racism.</w:delText>
        </w:r>
      </w:del>
    </w:p>
    <w:p w14:paraId="081FFCC8" w14:textId="33AC086F" w:rsidR="00AE6DDF" w:rsidRPr="00AE6DDF" w:rsidDel="00942CD3" w:rsidRDefault="00AE6DDF" w:rsidP="00AE6DDF">
      <w:pPr>
        <w:rPr>
          <w:del w:id="793" w:author="Thar Adeleh" w:date="2024-09-14T22:42:00Z" w16du:dateUtc="2024-09-14T19:42:00Z"/>
          <w:rFonts w:ascii="Times New Roman" w:hAnsi="Times New Roman" w:cs="Times New Roman"/>
        </w:rPr>
      </w:pPr>
    </w:p>
    <w:p w14:paraId="0F389104" w14:textId="7F8F54DA" w:rsidR="00AE6DDF" w:rsidRPr="003F3C4D" w:rsidDel="00942CD3" w:rsidRDefault="00AE6DDF" w:rsidP="003F3C4D">
      <w:pPr>
        <w:pStyle w:val="ListParagraph"/>
        <w:numPr>
          <w:ilvl w:val="0"/>
          <w:numId w:val="8"/>
        </w:numPr>
        <w:rPr>
          <w:del w:id="794" w:author="Thar Adeleh" w:date="2024-09-14T22:42:00Z" w16du:dateUtc="2024-09-14T19:42:00Z"/>
          <w:rFonts w:ascii="Times New Roman" w:hAnsi="Times New Roman" w:cs="Times New Roman"/>
        </w:rPr>
      </w:pPr>
      <w:del w:id="795" w:author="Thar Adeleh" w:date="2024-09-14T22:42:00Z" w16du:dateUtc="2024-09-14T19:42:00Z">
        <w:r w:rsidDel="00942CD3">
          <w:rPr>
            <w:rFonts w:ascii="Times New Roman" w:hAnsi="Times New Roman" w:cs="Times New Roman"/>
          </w:rPr>
          <w:delText xml:space="preserve">Zamudio and Rios state that </w:delText>
        </w:r>
        <w:r w:rsidR="00F93CEC" w:rsidDel="00942CD3">
          <w:rPr>
            <w:rFonts w:ascii="Times New Roman" w:hAnsi="Times New Roman" w:cs="Times New Roman"/>
          </w:rPr>
          <w:delText>“</w:delText>
        </w:r>
        <w:r w:rsidDel="00942CD3">
          <w:rPr>
            <w:rFonts w:ascii="Times New Roman" w:hAnsi="Times New Roman" w:cs="Times New Roman"/>
          </w:rPr>
          <w:delText>any university’s silence on issues of racism allows the attitudes and actions of white students</w:delText>
        </w:r>
        <w:r w:rsidR="00F93CEC" w:rsidDel="00942CD3">
          <w:rPr>
            <w:rFonts w:ascii="Times New Roman" w:hAnsi="Times New Roman" w:cs="Times New Roman"/>
          </w:rPr>
          <w:delText xml:space="preserve"> . . . </w:delText>
        </w:r>
        <w:r w:rsidDel="00942CD3">
          <w:rPr>
            <w:rFonts w:ascii="Times New Roman" w:hAnsi="Times New Roman" w:cs="Times New Roman"/>
          </w:rPr>
          <w:delText>to take root and thrive on campus.” Discuss this statement in light of recent public discourse about racism on college and university campuses across the country.</w:delText>
        </w:r>
      </w:del>
    </w:p>
    <w:p w14:paraId="375E7876" w14:textId="38B71E8A" w:rsidR="00650AA7" w:rsidDel="00942CD3" w:rsidRDefault="00650AA7" w:rsidP="00650AA7">
      <w:pPr>
        <w:rPr>
          <w:del w:id="796" w:author="Thar Adeleh" w:date="2024-09-14T22:42:00Z" w16du:dateUtc="2024-09-14T19:42:00Z"/>
          <w:rFonts w:ascii="Times New Roman" w:hAnsi="Times New Roman" w:cs="Times New Roman"/>
          <w:u w:val="single"/>
        </w:rPr>
      </w:pPr>
    </w:p>
    <w:p w14:paraId="2A399EDD" w14:textId="641B6AF9" w:rsidR="00D36E59" w:rsidDel="00942CD3" w:rsidRDefault="00D36E59" w:rsidP="00650AA7">
      <w:pPr>
        <w:rPr>
          <w:del w:id="797" w:author="Thar Adeleh" w:date="2024-09-14T22:42:00Z" w16du:dateUtc="2024-09-14T19:42:00Z"/>
          <w:rFonts w:ascii="Times New Roman" w:hAnsi="Times New Roman" w:cs="Times New Roman"/>
          <w:u w:val="single"/>
        </w:rPr>
      </w:pPr>
    </w:p>
    <w:p w14:paraId="7F90494A" w14:textId="0AE3C04E" w:rsidR="00D36E59" w:rsidDel="00942CD3" w:rsidRDefault="00D36E59" w:rsidP="00650AA7">
      <w:pPr>
        <w:rPr>
          <w:del w:id="798" w:author="Thar Adeleh" w:date="2024-09-14T22:42:00Z" w16du:dateUtc="2024-09-14T19:42:00Z"/>
          <w:rFonts w:ascii="Times New Roman" w:hAnsi="Times New Roman" w:cs="Times New Roman"/>
          <w:u w:val="single"/>
        </w:rPr>
      </w:pPr>
    </w:p>
    <w:p w14:paraId="5D58A73F" w14:textId="5E552EC0" w:rsidR="00D36E59" w:rsidDel="00942CD3" w:rsidRDefault="00D36E59" w:rsidP="00650AA7">
      <w:pPr>
        <w:rPr>
          <w:del w:id="799" w:author="Thar Adeleh" w:date="2024-09-14T22:42:00Z" w16du:dateUtc="2024-09-14T19:42:00Z"/>
          <w:rFonts w:ascii="Times New Roman" w:hAnsi="Times New Roman" w:cs="Times New Roman"/>
          <w:u w:val="single"/>
        </w:rPr>
      </w:pPr>
    </w:p>
    <w:p w14:paraId="2D151665" w14:textId="04EF615B" w:rsidR="00D36E59" w:rsidDel="00942CD3" w:rsidRDefault="00D36E59" w:rsidP="00650AA7">
      <w:pPr>
        <w:rPr>
          <w:del w:id="800" w:author="Thar Adeleh" w:date="2024-09-14T22:42:00Z" w16du:dateUtc="2024-09-14T19:42:00Z"/>
          <w:rFonts w:ascii="Times New Roman" w:hAnsi="Times New Roman" w:cs="Times New Roman"/>
          <w:u w:val="single"/>
        </w:rPr>
      </w:pPr>
    </w:p>
    <w:p w14:paraId="1D08F9DC" w14:textId="6E769F38" w:rsidR="00D36E59" w:rsidDel="00942CD3" w:rsidRDefault="00D36E59" w:rsidP="00650AA7">
      <w:pPr>
        <w:rPr>
          <w:del w:id="801" w:author="Thar Adeleh" w:date="2024-09-14T22:42:00Z" w16du:dateUtc="2024-09-14T19:42:00Z"/>
          <w:rFonts w:ascii="Times New Roman" w:hAnsi="Times New Roman" w:cs="Times New Roman"/>
          <w:u w:val="single"/>
        </w:rPr>
      </w:pPr>
    </w:p>
    <w:p w14:paraId="7C66263D" w14:textId="57C72C44" w:rsidR="00D36E59" w:rsidDel="00942CD3" w:rsidRDefault="00D36E59" w:rsidP="00650AA7">
      <w:pPr>
        <w:rPr>
          <w:del w:id="802" w:author="Thar Adeleh" w:date="2024-09-14T22:42:00Z" w16du:dateUtc="2024-09-14T19:42:00Z"/>
          <w:rFonts w:ascii="Times New Roman" w:hAnsi="Times New Roman" w:cs="Times New Roman"/>
          <w:u w:val="single"/>
        </w:rPr>
      </w:pPr>
    </w:p>
    <w:p w14:paraId="3E402547" w14:textId="2A32C4A7" w:rsidR="00650AA7" w:rsidDel="00942CD3" w:rsidRDefault="00650AA7" w:rsidP="00650AA7">
      <w:pPr>
        <w:rPr>
          <w:del w:id="803" w:author="Thar Adeleh" w:date="2024-09-14T22:42:00Z" w16du:dateUtc="2024-09-14T19:42:00Z"/>
          <w:rFonts w:ascii="Times New Roman" w:hAnsi="Times New Roman" w:cs="Times New Roman"/>
          <w:u w:val="single"/>
        </w:rPr>
      </w:pPr>
      <w:del w:id="804" w:author="Thar Adeleh" w:date="2024-09-14T22:42:00Z" w16du:dateUtc="2024-09-14T19:42:00Z">
        <w:r w:rsidDel="00942CD3">
          <w:rPr>
            <w:rFonts w:ascii="Times New Roman" w:hAnsi="Times New Roman" w:cs="Times New Roman"/>
            <w:u w:val="single"/>
          </w:rPr>
          <w:delText>Part 2: 20 test questions (15 multiple choice and 5 essay)</w:delText>
        </w:r>
      </w:del>
    </w:p>
    <w:p w14:paraId="3DE2E98A" w14:textId="78AEF1E3" w:rsidR="00650AA7" w:rsidDel="00942CD3" w:rsidRDefault="00650AA7" w:rsidP="0067742A">
      <w:pPr>
        <w:rPr>
          <w:del w:id="805" w:author="Thar Adeleh" w:date="2024-09-14T22:42:00Z" w16du:dateUtc="2024-09-14T19:42:00Z"/>
          <w:rFonts w:ascii="Times New Roman" w:hAnsi="Times New Roman" w:cs="Times New Roman"/>
          <w:u w:val="single"/>
        </w:rPr>
      </w:pPr>
    </w:p>
    <w:p w14:paraId="465CAB96" w14:textId="2D5A8776" w:rsidR="001A09A9" w:rsidDel="00942CD3" w:rsidRDefault="001A09A9" w:rsidP="001A09A9">
      <w:pPr>
        <w:pStyle w:val="ListParagraph"/>
        <w:numPr>
          <w:ilvl w:val="0"/>
          <w:numId w:val="5"/>
        </w:numPr>
        <w:rPr>
          <w:del w:id="806" w:author="Thar Adeleh" w:date="2024-09-14T22:42:00Z" w16du:dateUtc="2024-09-14T19:42:00Z"/>
          <w:rFonts w:ascii="Times New Roman" w:hAnsi="Times New Roman" w:cs="Times New Roman"/>
        </w:rPr>
      </w:pPr>
      <w:del w:id="807" w:author="Thar Adeleh" w:date="2024-09-14T22:42:00Z" w16du:dateUtc="2024-09-14T19:42:00Z">
        <w:r w:rsidDel="00942CD3">
          <w:rPr>
            <w:rFonts w:ascii="Times New Roman" w:hAnsi="Times New Roman" w:cs="Times New Roman"/>
          </w:rPr>
          <w:delText>Which term describes “the way social positions, social roles, and networks of social relationships are arranged in our institutions?”</w:delText>
        </w:r>
      </w:del>
    </w:p>
    <w:p w14:paraId="7E7AEB15" w14:textId="050B7477" w:rsidR="00E763A4" w:rsidDel="00942CD3" w:rsidRDefault="00E763A4" w:rsidP="00E763A4">
      <w:pPr>
        <w:pStyle w:val="ListParagraph"/>
        <w:rPr>
          <w:del w:id="808" w:author="Thar Adeleh" w:date="2024-09-14T22:42:00Z" w16du:dateUtc="2024-09-14T19:42:00Z"/>
          <w:rFonts w:ascii="Times New Roman" w:hAnsi="Times New Roman" w:cs="Times New Roman"/>
        </w:rPr>
      </w:pPr>
    </w:p>
    <w:p w14:paraId="0DF6DA52" w14:textId="7450AA94" w:rsidR="001A09A9" w:rsidDel="00942CD3" w:rsidRDefault="001A09A9" w:rsidP="001A09A9">
      <w:pPr>
        <w:pStyle w:val="ListParagraph"/>
        <w:numPr>
          <w:ilvl w:val="1"/>
          <w:numId w:val="5"/>
        </w:numPr>
        <w:rPr>
          <w:del w:id="809" w:author="Thar Adeleh" w:date="2024-09-14T22:42:00Z" w16du:dateUtc="2024-09-14T19:42:00Z"/>
          <w:rFonts w:ascii="Times New Roman" w:hAnsi="Times New Roman" w:cs="Times New Roman"/>
        </w:rPr>
      </w:pPr>
      <w:del w:id="810" w:author="Thar Adeleh" w:date="2024-09-14T22:42:00Z" w16du:dateUtc="2024-09-14T19:42:00Z">
        <w:r w:rsidDel="00942CD3">
          <w:rPr>
            <w:rFonts w:ascii="Times New Roman" w:hAnsi="Times New Roman" w:cs="Times New Roman"/>
          </w:rPr>
          <w:delText>Culture</w:delText>
        </w:r>
      </w:del>
    </w:p>
    <w:p w14:paraId="52222B5E" w14:textId="6456E7AB" w:rsidR="001A09A9" w:rsidRPr="001A09A9" w:rsidDel="00942CD3" w:rsidRDefault="001A09A9" w:rsidP="001A09A9">
      <w:pPr>
        <w:pStyle w:val="ListParagraph"/>
        <w:numPr>
          <w:ilvl w:val="1"/>
          <w:numId w:val="5"/>
        </w:numPr>
        <w:rPr>
          <w:del w:id="811" w:author="Thar Adeleh" w:date="2024-09-14T22:42:00Z" w16du:dateUtc="2024-09-14T19:42:00Z"/>
          <w:rFonts w:ascii="Times New Roman" w:hAnsi="Times New Roman" w:cs="Times New Roman"/>
          <w:b/>
        </w:rPr>
      </w:pPr>
      <w:del w:id="812" w:author="Thar Adeleh" w:date="2024-09-14T22:42:00Z" w16du:dateUtc="2024-09-14T19:42:00Z">
        <w:r w:rsidRPr="001A09A9" w:rsidDel="00942CD3">
          <w:rPr>
            <w:rFonts w:ascii="Times New Roman" w:hAnsi="Times New Roman" w:cs="Times New Roman"/>
            <w:b/>
          </w:rPr>
          <w:delText>Social structure</w:delText>
        </w:r>
      </w:del>
    </w:p>
    <w:p w14:paraId="40FF5AF3" w14:textId="7C79EE66" w:rsidR="001A09A9" w:rsidDel="00942CD3" w:rsidRDefault="001A09A9" w:rsidP="001A09A9">
      <w:pPr>
        <w:pStyle w:val="ListParagraph"/>
        <w:numPr>
          <w:ilvl w:val="1"/>
          <w:numId w:val="5"/>
        </w:numPr>
        <w:rPr>
          <w:del w:id="813" w:author="Thar Adeleh" w:date="2024-09-14T22:42:00Z" w16du:dateUtc="2024-09-14T19:42:00Z"/>
          <w:rFonts w:ascii="Times New Roman" w:hAnsi="Times New Roman" w:cs="Times New Roman"/>
        </w:rPr>
      </w:pPr>
      <w:del w:id="814" w:author="Thar Adeleh" w:date="2024-09-14T22:42:00Z" w16du:dateUtc="2024-09-14T19:42:00Z">
        <w:r w:rsidDel="00942CD3">
          <w:rPr>
            <w:rFonts w:ascii="Times New Roman" w:hAnsi="Times New Roman" w:cs="Times New Roman"/>
          </w:rPr>
          <w:delText>Values</w:delText>
        </w:r>
      </w:del>
    </w:p>
    <w:p w14:paraId="47AECED5" w14:textId="7B31C6E0" w:rsidR="001A09A9" w:rsidDel="00942CD3" w:rsidRDefault="001A09A9" w:rsidP="001A09A9">
      <w:pPr>
        <w:pStyle w:val="ListParagraph"/>
        <w:numPr>
          <w:ilvl w:val="1"/>
          <w:numId w:val="5"/>
        </w:numPr>
        <w:rPr>
          <w:del w:id="815" w:author="Thar Adeleh" w:date="2024-09-14T22:42:00Z" w16du:dateUtc="2024-09-14T19:42:00Z"/>
          <w:rFonts w:ascii="Times New Roman" w:hAnsi="Times New Roman" w:cs="Times New Roman"/>
        </w:rPr>
      </w:pPr>
      <w:del w:id="816" w:author="Thar Adeleh" w:date="2024-09-14T22:42:00Z" w16du:dateUtc="2024-09-14T19:42:00Z">
        <w:r w:rsidDel="00942CD3">
          <w:rPr>
            <w:rFonts w:ascii="Times New Roman" w:hAnsi="Times New Roman" w:cs="Times New Roman"/>
          </w:rPr>
          <w:delText>Community</w:delText>
        </w:r>
      </w:del>
    </w:p>
    <w:p w14:paraId="691D4955" w14:textId="3FA7668D" w:rsidR="00E063C4" w:rsidDel="00942CD3" w:rsidRDefault="00E063C4" w:rsidP="00E063C4">
      <w:pPr>
        <w:pStyle w:val="ListParagraph"/>
        <w:ind w:left="1440"/>
        <w:rPr>
          <w:del w:id="817" w:author="Thar Adeleh" w:date="2024-09-14T22:42:00Z" w16du:dateUtc="2024-09-14T19:42:00Z"/>
          <w:rFonts w:ascii="Times New Roman" w:hAnsi="Times New Roman" w:cs="Times New Roman"/>
        </w:rPr>
      </w:pPr>
    </w:p>
    <w:p w14:paraId="1056B2FD" w14:textId="765B557B" w:rsidR="00E063C4" w:rsidDel="00942CD3" w:rsidRDefault="00E063C4" w:rsidP="00E063C4">
      <w:pPr>
        <w:pStyle w:val="ListParagraph"/>
        <w:numPr>
          <w:ilvl w:val="0"/>
          <w:numId w:val="5"/>
        </w:numPr>
        <w:rPr>
          <w:del w:id="818" w:author="Thar Adeleh" w:date="2024-09-14T22:42:00Z" w16du:dateUtc="2024-09-14T19:42:00Z"/>
          <w:rFonts w:ascii="Times New Roman" w:hAnsi="Times New Roman" w:cs="Times New Roman"/>
        </w:rPr>
      </w:pPr>
      <w:del w:id="819" w:author="Thar Adeleh" w:date="2024-09-14T22:42:00Z" w16du:dateUtc="2024-09-14T19:42:00Z">
        <w:r w:rsidDel="00942CD3">
          <w:rPr>
            <w:rFonts w:ascii="Times New Roman" w:hAnsi="Times New Roman" w:cs="Times New Roman"/>
          </w:rPr>
          <w:delText>Which term means the sociohistorical process by which racial categories are created, inhabited, transformed</w:delText>
        </w:r>
        <w:r w:rsidR="00F93CEC" w:rsidDel="00942CD3">
          <w:rPr>
            <w:rFonts w:ascii="Times New Roman" w:hAnsi="Times New Roman" w:cs="Times New Roman"/>
          </w:rPr>
          <w:delText>,</w:delText>
        </w:r>
        <w:r w:rsidDel="00942CD3">
          <w:rPr>
            <w:rFonts w:ascii="Times New Roman" w:hAnsi="Times New Roman" w:cs="Times New Roman"/>
          </w:rPr>
          <w:delText xml:space="preserve"> and destroyed?</w:delText>
        </w:r>
      </w:del>
    </w:p>
    <w:p w14:paraId="4C996D74" w14:textId="28EB4DA4" w:rsidR="00E763A4" w:rsidDel="00942CD3" w:rsidRDefault="00E763A4" w:rsidP="00E763A4">
      <w:pPr>
        <w:pStyle w:val="ListParagraph"/>
        <w:rPr>
          <w:del w:id="820" w:author="Thar Adeleh" w:date="2024-09-14T22:42:00Z" w16du:dateUtc="2024-09-14T19:42:00Z"/>
          <w:rFonts w:ascii="Times New Roman" w:hAnsi="Times New Roman" w:cs="Times New Roman"/>
        </w:rPr>
      </w:pPr>
    </w:p>
    <w:p w14:paraId="23932F47" w14:textId="4DB05441" w:rsidR="00E063C4" w:rsidDel="00942CD3" w:rsidRDefault="00E063C4" w:rsidP="00E063C4">
      <w:pPr>
        <w:pStyle w:val="ListParagraph"/>
        <w:numPr>
          <w:ilvl w:val="1"/>
          <w:numId w:val="5"/>
        </w:numPr>
        <w:rPr>
          <w:del w:id="821" w:author="Thar Adeleh" w:date="2024-09-14T22:42:00Z" w16du:dateUtc="2024-09-14T19:42:00Z"/>
          <w:rFonts w:ascii="Times New Roman" w:hAnsi="Times New Roman" w:cs="Times New Roman"/>
        </w:rPr>
      </w:pPr>
      <w:del w:id="822" w:author="Thar Adeleh" w:date="2024-09-14T22:42:00Z" w16du:dateUtc="2024-09-14T19:42:00Z">
        <w:r w:rsidDel="00942CD3">
          <w:rPr>
            <w:rFonts w:ascii="Times New Roman" w:hAnsi="Times New Roman" w:cs="Times New Roman"/>
          </w:rPr>
          <w:delText>Racialization</w:delText>
        </w:r>
      </w:del>
    </w:p>
    <w:p w14:paraId="13DE1DCF" w14:textId="27E7EF28" w:rsidR="00E063C4" w:rsidRPr="00E063C4" w:rsidDel="00942CD3" w:rsidRDefault="00E063C4" w:rsidP="00E063C4">
      <w:pPr>
        <w:pStyle w:val="ListParagraph"/>
        <w:numPr>
          <w:ilvl w:val="1"/>
          <w:numId w:val="5"/>
        </w:numPr>
        <w:rPr>
          <w:del w:id="823" w:author="Thar Adeleh" w:date="2024-09-14T22:42:00Z" w16du:dateUtc="2024-09-14T19:42:00Z"/>
          <w:rFonts w:ascii="Times New Roman" w:hAnsi="Times New Roman" w:cs="Times New Roman"/>
          <w:b/>
        </w:rPr>
      </w:pPr>
      <w:del w:id="824" w:author="Thar Adeleh" w:date="2024-09-14T22:42:00Z" w16du:dateUtc="2024-09-14T19:42:00Z">
        <w:r w:rsidRPr="00E063C4" w:rsidDel="00942CD3">
          <w:rPr>
            <w:rFonts w:ascii="Times New Roman" w:hAnsi="Times New Roman" w:cs="Times New Roman"/>
            <w:b/>
          </w:rPr>
          <w:delText>Racial formation</w:delText>
        </w:r>
      </w:del>
    </w:p>
    <w:p w14:paraId="2E762587" w14:textId="1C9D0F31" w:rsidR="00E063C4" w:rsidDel="00942CD3" w:rsidRDefault="00E063C4" w:rsidP="00E063C4">
      <w:pPr>
        <w:pStyle w:val="ListParagraph"/>
        <w:numPr>
          <w:ilvl w:val="1"/>
          <w:numId w:val="5"/>
        </w:numPr>
        <w:rPr>
          <w:del w:id="825" w:author="Thar Adeleh" w:date="2024-09-14T22:42:00Z" w16du:dateUtc="2024-09-14T19:42:00Z"/>
          <w:rFonts w:ascii="Times New Roman" w:hAnsi="Times New Roman" w:cs="Times New Roman"/>
        </w:rPr>
      </w:pPr>
      <w:del w:id="826" w:author="Thar Adeleh" w:date="2024-09-14T22:42:00Z" w16du:dateUtc="2024-09-14T19:42:00Z">
        <w:r w:rsidDel="00942CD3">
          <w:rPr>
            <w:rFonts w:ascii="Times New Roman" w:hAnsi="Times New Roman" w:cs="Times New Roman"/>
          </w:rPr>
          <w:delText>Socialization</w:delText>
        </w:r>
      </w:del>
    </w:p>
    <w:p w14:paraId="71082CAE" w14:textId="07BFC765" w:rsidR="00E063C4" w:rsidDel="00942CD3" w:rsidRDefault="00E063C4" w:rsidP="00E063C4">
      <w:pPr>
        <w:pStyle w:val="ListParagraph"/>
        <w:numPr>
          <w:ilvl w:val="1"/>
          <w:numId w:val="5"/>
        </w:numPr>
        <w:rPr>
          <w:del w:id="827" w:author="Thar Adeleh" w:date="2024-09-14T22:42:00Z" w16du:dateUtc="2024-09-14T19:42:00Z"/>
          <w:rFonts w:ascii="Times New Roman" w:hAnsi="Times New Roman" w:cs="Times New Roman"/>
        </w:rPr>
      </w:pPr>
      <w:del w:id="828" w:author="Thar Adeleh" w:date="2024-09-14T22:42:00Z" w16du:dateUtc="2024-09-14T19:42:00Z">
        <w:r w:rsidDel="00942CD3">
          <w:rPr>
            <w:rFonts w:ascii="Times New Roman" w:hAnsi="Times New Roman" w:cs="Times New Roman"/>
          </w:rPr>
          <w:delText>Racism</w:delText>
        </w:r>
      </w:del>
    </w:p>
    <w:p w14:paraId="64A31FCD" w14:textId="63512523" w:rsidR="00E063C4" w:rsidDel="00942CD3" w:rsidRDefault="00E063C4" w:rsidP="00E063C4">
      <w:pPr>
        <w:pStyle w:val="ListParagraph"/>
        <w:ind w:left="1440"/>
        <w:rPr>
          <w:del w:id="829" w:author="Thar Adeleh" w:date="2024-09-14T22:42:00Z" w16du:dateUtc="2024-09-14T19:42:00Z"/>
          <w:rFonts w:ascii="Times New Roman" w:hAnsi="Times New Roman" w:cs="Times New Roman"/>
        </w:rPr>
      </w:pPr>
    </w:p>
    <w:p w14:paraId="0264891C" w14:textId="7C15465B" w:rsidR="003F3C4D" w:rsidDel="00942CD3" w:rsidRDefault="003F3C4D" w:rsidP="00E063C4">
      <w:pPr>
        <w:pStyle w:val="ListParagraph"/>
        <w:numPr>
          <w:ilvl w:val="0"/>
          <w:numId w:val="5"/>
        </w:numPr>
        <w:rPr>
          <w:del w:id="830" w:author="Thar Adeleh" w:date="2024-09-14T22:42:00Z" w16du:dateUtc="2024-09-14T19:42:00Z"/>
          <w:rFonts w:ascii="Times New Roman" w:hAnsi="Times New Roman" w:cs="Times New Roman"/>
        </w:rPr>
      </w:pPr>
      <w:del w:id="831" w:author="Thar Adeleh" w:date="2024-09-14T22:42:00Z" w16du:dateUtc="2024-09-14T19:42:00Z">
        <w:r w:rsidDel="00942CD3">
          <w:rPr>
            <w:rFonts w:ascii="Times New Roman" w:hAnsi="Times New Roman" w:cs="Times New Roman"/>
          </w:rPr>
          <w:delText xml:space="preserve">Which of the following is a true statement about the impact of the shift in the </w:delText>
        </w:r>
        <w:r w:rsidR="00F93CEC" w:rsidDel="00942CD3">
          <w:rPr>
            <w:rFonts w:ascii="Times New Roman" w:hAnsi="Times New Roman" w:cs="Times New Roman"/>
          </w:rPr>
          <w:delText>U.S.</w:delText>
        </w:r>
        <w:r w:rsidDel="00942CD3">
          <w:rPr>
            <w:rFonts w:ascii="Times New Roman" w:hAnsi="Times New Roman" w:cs="Times New Roman"/>
          </w:rPr>
          <w:delText xml:space="preserve"> away from low-skilled workers?</w:delText>
        </w:r>
      </w:del>
    </w:p>
    <w:p w14:paraId="3508D97A" w14:textId="573917DA" w:rsidR="00E763A4" w:rsidDel="00942CD3" w:rsidRDefault="00E763A4" w:rsidP="00E763A4">
      <w:pPr>
        <w:pStyle w:val="ListParagraph"/>
        <w:rPr>
          <w:del w:id="832" w:author="Thar Adeleh" w:date="2024-09-14T22:42:00Z" w16du:dateUtc="2024-09-14T19:42:00Z"/>
          <w:rFonts w:ascii="Times New Roman" w:hAnsi="Times New Roman" w:cs="Times New Roman"/>
        </w:rPr>
      </w:pPr>
    </w:p>
    <w:p w14:paraId="406A55DD" w14:textId="2E2FFB2B" w:rsidR="003F3C4D" w:rsidRPr="003F3C4D" w:rsidDel="00942CD3" w:rsidRDefault="003F3C4D" w:rsidP="003F3C4D">
      <w:pPr>
        <w:pStyle w:val="ListParagraph"/>
        <w:numPr>
          <w:ilvl w:val="1"/>
          <w:numId w:val="5"/>
        </w:numPr>
        <w:rPr>
          <w:del w:id="833" w:author="Thar Adeleh" w:date="2024-09-14T22:42:00Z" w16du:dateUtc="2024-09-14T19:42:00Z"/>
          <w:rFonts w:ascii="Times New Roman" w:hAnsi="Times New Roman" w:cs="Times New Roman"/>
          <w:b/>
        </w:rPr>
      </w:pPr>
      <w:del w:id="834" w:author="Thar Adeleh" w:date="2024-09-14T22:42:00Z" w16du:dateUtc="2024-09-14T19:42:00Z">
        <w:r w:rsidRPr="003F3C4D" w:rsidDel="00942CD3">
          <w:rPr>
            <w:rFonts w:ascii="Times New Roman" w:hAnsi="Times New Roman" w:cs="Times New Roman"/>
            <w:b/>
          </w:rPr>
          <w:delText xml:space="preserve">It has had a more </w:delText>
        </w:r>
        <w:r w:rsidDel="00942CD3">
          <w:rPr>
            <w:rFonts w:ascii="Times New Roman" w:hAnsi="Times New Roman" w:cs="Times New Roman"/>
            <w:b/>
          </w:rPr>
          <w:delText xml:space="preserve">negative </w:delText>
        </w:r>
        <w:r w:rsidRPr="003F3C4D" w:rsidDel="00942CD3">
          <w:rPr>
            <w:rFonts w:ascii="Times New Roman" w:hAnsi="Times New Roman" w:cs="Times New Roman"/>
            <w:b/>
          </w:rPr>
          <w:delText>effect on blacks than whites</w:delText>
        </w:r>
        <w:r w:rsidR="00F93CEC" w:rsidDel="00942CD3">
          <w:rPr>
            <w:rFonts w:ascii="Times New Roman" w:hAnsi="Times New Roman" w:cs="Times New Roman"/>
            <w:b/>
          </w:rPr>
          <w:delText>.</w:delText>
        </w:r>
      </w:del>
    </w:p>
    <w:p w14:paraId="61A70C31" w14:textId="2E47D107" w:rsidR="00E063C4" w:rsidDel="00942CD3" w:rsidRDefault="003F3C4D" w:rsidP="003F3C4D">
      <w:pPr>
        <w:pStyle w:val="ListParagraph"/>
        <w:numPr>
          <w:ilvl w:val="1"/>
          <w:numId w:val="5"/>
        </w:numPr>
        <w:rPr>
          <w:del w:id="835" w:author="Thar Adeleh" w:date="2024-09-14T22:42:00Z" w16du:dateUtc="2024-09-14T19:42:00Z"/>
          <w:rFonts w:ascii="Times New Roman" w:hAnsi="Times New Roman" w:cs="Times New Roman"/>
        </w:rPr>
      </w:pPr>
      <w:del w:id="836" w:author="Thar Adeleh" w:date="2024-09-14T22:42:00Z" w16du:dateUtc="2024-09-14T19:42:00Z">
        <w:r w:rsidRPr="003F3C4D" w:rsidDel="00942CD3">
          <w:rPr>
            <w:rFonts w:ascii="Times New Roman" w:hAnsi="Times New Roman" w:cs="Times New Roman"/>
          </w:rPr>
          <w:delText>It has had</w:delText>
        </w:r>
        <w:r w:rsidDel="00942CD3">
          <w:rPr>
            <w:rFonts w:ascii="Times New Roman" w:hAnsi="Times New Roman" w:cs="Times New Roman"/>
          </w:rPr>
          <w:delText xml:space="preserve"> a more negative effect on whites than blacks</w:delText>
        </w:r>
        <w:r w:rsidR="00F93CEC" w:rsidDel="00942CD3">
          <w:rPr>
            <w:rFonts w:ascii="Times New Roman" w:hAnsi="Times New Roman" w:cs="Times New Roman"/>
          </w:rPr>
          <w:delText>.</w:delText>
        </w:r>
      </w:del>
    </w:p>
    <w:p w14:paraId="05E71720" w14:textId="55E2478A" w:rsidR="003F3C4D" w:rsidDel="00942CD3" w:rsidRDefault="003F3C4D" w:rsidP="003F3C4D">
      <w:pPr>
        <w:pStyle w:val="ListParagraph"/>
        <w:numPr>
          <w:ilvl w:val="1"/>
          <w:numId w:val="5"/>
        </w:numPr>
        <w:rPr>
          <w:del w:id="837" w:author="Thar Adeleh" w:date="2024-09-14T22:42:00Z" w16du:dateUtc="2024-09-14T19:42:00Z"/>
          <w:rFonts w:ascii="Times New Roman" w:hAnsi="Times New Roman" w:cs="Times New Roman"/>
        </w:rPr>
      </w:pPr>
      <w:del w:id="838" w:author="Thar Adeleh" w:date="2024-09-14T22:42:00Z" w16du:dateUtc="2024-09-14T19:42:00Z">
        <w:r w:rsidDel="00942CD3">
          <w:rPr>
            <w:rFonts w:ascii="Times New Roman" w:hAnsi="Times New Roman" w:cs="Times New Roman"/>
          </w:rPr>
          <w:delText>It has negatively affected whites and blacks equally</w:delText>
        </w:r>
        <w:r w:rsidR="00F93CEC" w:rsidDel="00942CD3">
          <w:rPr>
            <w:rFonts w:ascii="Times New Roman" w:hAnsi="Times New Roman" w:cs="Times New Roman"/>
          </w:rPr>
          <w:delText>.</w:delText>
        </w:r>
      </w:del>
    </w:p>
    <w:p w14:paraId="04FD07FE" w14:textId="4619D173" w:rsidR="00E94129" w:rsidRPr="000A76B3" w:rsidDel="00942CD3" w:rsidRDefault="003F3C4D" w:rsidP="000A76B3">
      <w:pPr>
        <w:pStyle w:val="ListParagraph"/>
        <w:numPr>
          <w:ilvl w:val="1"/>
          <w:numId w:val="5"/>
        </w:numPr>
        <w:rPr>
          <w:del w:id="839" w:author="Thar Adeleh" w:date="2024-09-14T22:42:00Z" w16du:dateUtc="2024-09-14T19:42:00Z"/>
          <w:rFonts w:ascii="Times New Roman" w:hAnsi="Times New Roman" w:cs="Times New Roman"/>
        </w:rPr>
      </w:pPr>
      <w:del w:id="840" w:author="Thar Adeleh" w:date="2024-09-14T22:42:00Z" w16du:dateUtc="2024-09-14T19:42:00Z">
        <w:r w:rsidDel="00942CD3">
          <w:rPr>
            <w:rFonts w:ascii="Times New Roman" w:hAnsi="Times New Roman" w:cs="Times New Roman"/>
          </w:rPr>
          <w:delText>It has positively affected whites and blacks equally</w:delText>
        </w:r>
        <w:r w:rsidR="00F93CEC" w:rsidDel="00942CD3">
          <w:rPr>
            <w:rFonts w:ascii="Times New Roman" w:hAnsi="Times New Roman" w:cs="Times New Roman"/>
          </w:rPr>
          <w:delText>.</w:delText>
        </w:r>
        <w:r w:rsidDel="00942CD3">
          <w:rPr>
            <w:rFonts w:ascii="Times New Roman" w:hAnsi="Times New Roman" w:cs="Times New Roman"/>
          </w:rPr>
          <w:delText xml:space="preserve"> </w:delText>
        </w:r>
      </w:del>
    </w:p>
    <w:p w14:paraId="7A283EF0" w14:textId="67850623" w:rsidR="00E94129" w:rsidDel="00942CD3" w:rsidRDefault="00E94129" w:rsidP="00C83DB7">
      <w:pPr>
        <w:pStyle w:val="ListParagraph"/>
        <w:ind w:left="1440"/>
        <w:rPr>
          <w:del w:id="841" w:author="Thar Adeleh" w:date="2024-09-14T22:42:00Z" w16du:dateUtc="2024-09-14T19:42:00Z"/>
          <w:rFonts w:ascii="Times New Roman" w:hAnsi="Times New Roman" w:cs="Times New Roman"/>
        </w:rPr>
      </w:pPr>
    </w:p>
    <w:p w14:paraId="5C63AF60" w14:textId="1901B1CB" w:rsidR="00C83DB7" w:rsidDel="00942CD3" w:rsidRDefault="000333BC" w:rsidP="00C83DB7">
      <w:pPr>
        <w:pStyle w:val="ListParagraph"/>
        <w:numPr>
          <w:ilvl w:val="0"/>
          <w:numId w:val="5"/>
        </w:numPr>
        <w:rPr>
          <w:del w:id="842" w:author="Thar Adeleh" w:date="2024-09-14T22:42:00Z" w16du:dateUtc="2024-09-14T19:42:00Z"/>
          <w:rFonts w:ascii="Times New Roman" w:hAnsi="Times New Roman" w:cs="Times New Roman"/>
        </w:rPr>
      </w:pPr>
      <w:del w:id="843" w:author="Thar Adeleh" w:date="2024-09-14T22:42:00Z" w16du:dateUtc="2024-09-14T19:42:00Z">
        <w:r w:rsidDel="00942CD3">
          <w:rPr>
            <w:rFonts w:ascii="Times New Roman" w:hAnsi="Times New Roman" w:cs="Times New Roman"/>
          </w:rPr>
          <w:delText>Race is all of the following EXCEPT</w:delText>
        </w:r>
      </w:del>
    </w:p>
    <w:p w14:paraId="2F8BEB19" w14:textId="710E7237" w:rsidR="00E763A4" w:rsidDel="00942CD3" w:rsidRDefault="00E763A4" w:rsidP="00E763A4">
      <w:pPr>
        <w:pStyle w:val="ListParagraph"/>
        <w:rPr>
          <w:del w:id="844" w:author="Thar Adeleh" w:date="2024-09-14T22:42:00Z" w16du:dateUtc="2024-09-14T19:42:00Z"/>
          <w:rFonts w:ascii="Times New Roman" w:hAnsi="Times New Roman" w:cs="Times New Roman"/>
        </w:rPr>
      </w:pPr>
    </w:p>
    <w:p w14:paraId="53DCB787" w14:textId="1195B209" w:rsidR="000333BC" w:rsidDel="00942CD3" w:rsidRDefault="000333BC" w:rsidP="000333BC">
      <w:pPr>
        <w:pStyle w:val="ListParagraph"/>
        <w:numPr>
          <w:ilvl w:val="1"/>
          <w:numId w:val="5"/>
        </w:numPr>
        <w:rPr>
          <w:del w:id="845" w:author="Thar Adeleh" w:date="2024-09-14T22:42:00Z" w16du:dateUtc="2024-09-14T19:42:00Z"/>
          <w:rFonts w:ascii="Times New Roman" w:hAnsi="Times New Roman" w:cs="Times New Roman"/>
        </w:rPr>
      </w:pPr>
      <w:del w:id="846" w:author="Thar Adeleh" w:date="2024-09-14T22:42:00Z" w16du:dateUtc="2024-09-14T19:42:00Z">
        <w:r w:rsidDel="00942CD3">
          <w:rPr>
            <w:rFonts w:ascii="Times New Roman" w:hAnsi="Times New Roman" w:cs="Times New Roman"/>
          </w:rPr>
          <w:delText>Unstable</w:delText>
        </w:r>
      </w:del>
    </w:p>
    <w:p w14:paraId="3666022F" w14:textId="2515B989" w:rsidR="000333BC" w:rsidDel="00942CD3" w:rsidRDefault="000333BC" w:rsidP="000333BC">
      <w:pPr>
        <w:pStyle w:val="ListParagraph"/>
        <w:numPr>
          <w:ilvl w:val="1"/>
          <w:numId w:val="5"/>
        </w:numPr>
        <w:rPr>
          <w:del w:id="847" w:author="Thar Adeleh" w:date="2024-09-14T22:42:00Z" w16du:dateUtc="2024-09-14T19:42:00Z"/>
          <w:rFonts w:ascii="Times New Roman" w:hAnsi="Times New Roman" w:cs="Times New Roman"/>
        </w:rPr>
      </w:pPr>
      <w:del w:id="848" w:author="Thar Adeleh" w:date="2024-09-14T22:42:00Z" w16du:dateUtc="2024-09-14T19:42:00Z">
        <w:r w:rsidDel="00942CD3">
          <w:rPr>
            <w:rFonts w:ascii="Times New Roman" w:hAnsi="Times New Roman" w:cs="Times New Roman"/>
          </w:rPr>
          <w:delText>Decentered</w:delText>
        </w:r>
      </w:del>
    </w:p>
    <w:p w14:paraId="685A8E1C" w14:textId="1784A4E9" w:rsidR="000333BC" w:rsidRPr="000333BC" w:rsidDel="00942CD3" w:rsidRDefault="000333BC" w:rsidP="000333BC">
      <w:pPr>
        <w:pStyle w:val="ListParagraph"/>
        <w:numPr>
          <w:ilvl w:val="1"/>
          <w:numId w:val="5"/>
        </w:numPr>
        <w:rPr>
          <w:del w:id="849" w:author="Thar Adeleh" w:date="2024-09-14T22:42:00Z" w16du:dateUtc="2024-09-14T19:42:00Z"/>
          <w:rFonts w:ascii="Times New Roman" w:hAnsi="Times New Roman" w:cs="Times New Roman"/>
          <w:b/>
        </w:rPr>
      </w:pPr>
      <w:del w:id="850" w:author="Thar Adeleh" w:date="2024-09-14T22:42:00Z" w16du:dateUtc="2024-09-14T19:42:00Z">
        <w:r w:rsidRPr="000333BC" w:rsidDel="00942CD3">
          <w:rPr>
            <w:rFonts w:ascii="Times New Roman" w:hAnsi="Times New Roman" w:cs="Times New Roman"/>
            <w:b/>
          </w:rPr>
          <w:delText>Fixed</w:delText>
        </w:r>
      </w:del>
    </w:p>
    <w:p w14:paraId="36D614A8" w14:textId="4D6F3C68" w:rsidR="000333BC" w:rsidDel="00942CD3" w:rsidRDefault="000333BC" w:rsidP="000333BC">
      <w:pPr>
        <w:pStyle w:val="ListParagraph"/>
        <w:numPr>
          <w:ilvl w:val="1"/>
          <w:numId w:val="5"/>
        </w:numPr>
        <w:rPr>
          <w:del w:id="851" w:author="Thar Adeleh" w:date="2024-09-14T22:42:00Z" w16du:dateUtc="2024-09-14T19:42:00Z"/>
          <w:rFonts w:ascii="Times New Roman" w:hAnsi="Times New Roman" w:cs="Times New Roman"/>
        </w:rPr>
      </w:pPr>
      <w:del w:id="852" w:author="Thar Adeleh" w:date="2024-09-14T22:42:00Z" w16du:dateUtc="2024-09-14T19:42:00Z">
        <w:r w:rsidDel="00942CD3">
          <w:rPr>
            <w:rFonts w:ascii="Times New Roman" w:hAnsi="Times New Roman" w:cs="Times New Roman"/>
          </w:rPr>
          <w:delText>Arbitrary</w:delText>
        </w:r>
      </w:del>
    </w:p>
    <w:p w14:paraId="44A9A451" w14:textId="3F6D4463" w:rsidR="000333BC" w:rsidDel="00942CD3" w:rsidRDefault="000333BC" w:rsidP="000333BC">
      <w:pPr>
        <w:pStyle w:val="ListParagraph"/>
        <w:ind w:left="1440"/>
        <w:rPr>
          <w:del w:id="853" w:author="Thar Adeleh" w:date="2024-09-14T22:42:00Z" w16du:dateUtc="2024-09-14T19:42:00Z"/>
          <w:rFonts w:ascii="Times New Roman" w:hAnsi="Times New Roman" w:cs="Times New Roman"/>
        </w:rPr>
      </w:pPr>
    </w:p>
    <w:p w14:paraId="02B3BEC1" w14:textId="03D1456F" w:rsidR="000333BC" w:rsidDel="00942CD3" w:rsidRDefault="00112A43" w:rsidP="000333BC">
      <w:pPr>
        <w:pStyle w:val="ListParagraph"/>
        <w:numPr>
          <w:ilvl w:val="0"/>
          <w:numId w:val="5"/>
        </w:numPr>
        <w:rPr>
          <w:del w:id="854" w:author="Thar Adeleh" w:date="2024-09-14T22:42:00Z" w16du:dateUtc="2024-09-14T19:42:00Z"/>
          <w:rFonts w:ascii="Times New Roman" w:hAnsi="Times New Roman" w:cs="Times New Roman"/>
        </w:rPr>
      </w:pPr>
      <w:del w:id="855" w:author="Thar Adeleh" w:date="2024-09-14T22:42:00Z" w16du:dateUtc="2024-09-14T19:42:00Z">
        <w:r w:rsidDel="00942CD3">
          <w:rPr>
            <w:rFonts w:ascii="Times New Roman" w:hAnsi="Times New Roman" w:cs="Times New Roman"/>
          </w:rPr>
          <w:delText>Racial formation processes occur through a linkage between structure and representation. Which of the following concepts does the ideological work of making these links?</w:delText>
        </w:r>
      </w:del>
    </w:p>
    <w:p w14:paraId="25C6E664" w14:textId="0E6162AF" w:rsidR="00E763A4" w:rsidDel="00942CD3" w:rsidRDefault="00E763A4" w:rsidP="00E763A4">
      <w:pPr>
        <w:pStyle w:val="ListParagraph"/>
        <w:rPr>
          <w:del w:id="856" w:author="Thar Adeleh" w:date="2024-09-14T22:42:00Z" w16du:dateUtc="2024-09-14T19:42:00Z"/>
          <w:rFonts w:ascii="Times New Roman" w:hAnsi="Times New Roman" w:cs="Times New Roman"/>
        </w:rPr>
      </w:pPr>
    </w:p>
    <w:p w14:paraId="7F36A2B7" w14:textId="0C05DCD9" w:rsidR="00112A43" w:rsidDel="00942CD3" w:rsidRDefault="00112A43" w:rsidP="00112A43">
      <w:pPr>
        <w:pStyle w:val="ListParagraph"/>
        <w:numPr>
          <w:ilvl w:val="1"/>
          <w:numId w:val="5"/>
        </w:numPr>
        <w:rPr>
          <w:del w:id="857" w:author="Thar Adeleh" w:date="2024-09-14T22:42:00Z" w16du:dateUtc="2024-09-14T19:42:00Z"/>
          <w:rFonts w:ascii="Times New Roman" w:hAnsi="Times New Roman" w:cs="Times New Roman"/>
        </w:rPr>
      </w:pPr>
      <w:del w:id="858" w:author="Thar Adeleh" w:date="2024-09-14T22:42:00Z" w16du:dateUtc="2024-09-14T19:42:00Z">
        <w:r w:rsidDel="00942CD3">
          <w:rPr>
            <w:rFonts w:ascii="Times New Roman" w:hAnsi="Times New Roman" w:cs="Times New Roman"/>
          </w:rPr>
          <w:delText>Critical race theory</w:delText>
        </w:r>
      </w:del>
    </w:p>
    <w:p w14:paraId="5E421EA2" w14:textId="19C771C5" w:rsidR="00112A43" w:rsidRPr="00112A43" w:rsidDel="00942CD3" w:rsidRDefault="00112A43" w:rsidP="00112A43">
      <w:pPr>
        <w:pStyle w:val="ListParagraph"/>
        <w:numPr>
          <w:ilvl w:val="1"/>
          <w:numId w:val="5"/>
        </w:numPr>
        <w:rPr>
          <w:del w:id="859" w:author="Thar Adeleh" w:date="2024-09-14T22:42:00Z" w16du:dateUtc="2024-09-14T19:42:00Z"/>
          <w:rFonts w:ascii="Times New Roman" w:hAnsi="Times New Roman" w:cs="Times New Roman"/>
          <w:b/>
        </w:rPr>
      </w:pPr>
      <w:del w:id="860" w:author="Thar Adeleh" w:date="2024-09-14T22:42:00Z" w16du:dateUtc="2024-09-14T19:42:00Z">
        <w:r w:rsidRPr="00112A43" w:rsidDel="00942CD3">
          <w:rPr>
            <w:rFonts w:ascii="Times New Roman" w:hAnsi="Times New Roman" w:cs="Times New Roman"/>
            <w:b/>
          </w:rPr>
          <w:delText>Racial projects</w:delText>
        </w:r>
      </w:del>
    </w:p>
    <w:p w14:paraId="299E202B" w14:textId="09E859C6" w:rsidR="00112A43" w:rsidDel="00942CD3" w:rsidRDefault="00112A43" w:rsidP="00112A43">
      <w:pPr>
        <w:pStyle w:val="ListParagraph"/>
        <w:numPr>
          <w:ilvl w:val="1"/>
          <w:numId w:val="5"/>
        </w:numPr>
        <w:rPr>
          <w:del w:id="861" w:author="Thar Adeleh" w:date="2024-09-14T22:42:00Z" w16du:dateUtc="2024-09-14T19:42:00Z"/>
          <w:rFonts w:ascii="Times New Roman" w:hAnsi="Times New Roman" w:cs="Times New Roman"/>
        </w:rPr>
      </w:pPr>
      <w:del w:id="862" w:author="Thar Adeleh" w:date="2024-09-14T22:42:00Z" w16du:dateUtc="2024-09-14T19:42:00Z">
        <w:r w:rsidDel="00942CD3">
          <w:rPr>
            <w:rFonts w:ascii="Times New Roman" w:hAnsi="Times New Roman" w:cs="Times New Roman"/>
          </w:rPr>
          <w:delText>Individual racism</w:delText>
        </w:r>
      </w:del>
    </w:p>
    <w:p w14:paraId="434705A9" w14:textId="7C590477" w:rsidR="00112A43" w:rsidDel="00942CD3" w:rsidRDefault="00112A43" w:rsidP="00112A43">
      <w:pPr>
        <w:pStyle w:val="ListParagraph"/>
        <w:numPr>
          <w:ilvl w:val="1"/>
          <w:numId w:val="5"/>
        </w:numPr>
        <w:rPr>
          <w:del w:id="863" w:author="Thar Adeleh" w:date="2024-09-14T22:42:00Z" w16du:dateUtc="2024-09-14T19:42:00Z"/>
          <w:rFonts w:ascii="Times New Roman" w:hAnsi="Times New Roman" w:cs="Times New Roman"/>
        </w:rPr>
      </w:pPr>
      <w:del w:id="864" w:author="Thar Adeleh" w:date="2024-09-14T22:42:00Z" w16du:dateUtc="2024-09-14T19:42:00Z">
        <w:r w:rsidDel="00942CD3">
          <w:rPr>
            <w:rFonts w:ascii="Times New Roman" w:hAnsi="Times New Roman" w:cs="Times New Roman"/>
          </w:rPr>
          <w:delText>Biological differences</w:delText>
        </w:r>
      </w:del>
    </w:p>
    <w:p w14:paraId="0DFC8501" w14:textId="7E0D509F" w:rsidR="00112A43" w:rsidDel="00942CD3" w:rsidRDefault="00112A43" w:rsidP="00112A43">
      <w:pPr>
        <w:pStyle w:val="ListParagraph"/>
        <w:ind w:left="1440"/>
        <w:rPr>
          <w:del w:id="865" w:author="Thar Adeleh" w:date="2024-09-14T22:42:00Z" w16du:dateUtc="2024-09-14T19:42:00Z"/>
          <w:rFonts w:ascii="Times New Roman" w:hAnsi="Times New Roman" w:cs="Times New Roman"/>
        </w:rPr>
      </w:pPr>
    </w:p>
    <w:p w14:paraId="75D5F0A3" w14:textId="5FDAECA7" w:rsidR="00D36E59" w:rsidDel="00942CD3" w:rsidRDefault="00D36E59" w:rsidP="00112A43">
      <w:pPr>
        <w:pStyle w:val="ListParagraph"/>
        <w:ind w:left="1440"/>
        <w:rPr>
          <w:del w:id="866" w:author="Thar Adeleh" w:date="2024-09-14T22:42:00Z" w16du:dateUtc="2024-09-14T19:42:00Z"/>
          <w:rFonts w:ascii="Times New Roman" w:hAnsi="Times New Roman" w:cs="Times New Roman"/>
        </w:rPr>
      </w:pPr>
    </w:p>
    <w:p w14:paraId="2B7D8E6F" w14:textId="6CB5BD79" w:rsidR="00D36E59" w:rsidDel="00942CD3" w:rsidRDefault="00D36E59" w:rsidP="00112A43">
      <w:pPr>
        <w:pStyle w:val="ListParagraph"/>
        <w:ind w:left="1440"/>
        <w:rPr>
          <w:del w:id="867" w:author="Thar Adeleh" w:date="2024-09-14T22:42:00Z" w16du:dateUtc="2024-09-14T19:42:00Z"/>
          <w:rFonts w:ascii="Times New Roman" w:hAnsi="Times New Roman" w:cs="Times New Roman"/>
        </w:rPr>
      </w:pPr>
    </w:p>
    <w:p w14:paraId="0ACDFD7D" w14:textId="1332C000" w:rsidR="00D36E59" w:rsidDel="00942CD3" w:rsidRDefault="00D36E59" w:rsidP="00112A43">
      <w:pPr>
        <w:pStyle w:val="ListParagraph"/>
        <w:ind w:left="1440"/>
        <w:rPr>
          <w:del w:id="868" w:author="Thar Adeleh" w:date="2024-09-14T22:42:00Z" w16du:dateUtc="2024-09-14T19:42:00Z"/>
          <w:rFonts w:ascii="Times New Roman" w:hAnsi="Times New Roman" w:cs="Times New Roman"/>
        </w:rPr>
      </w:pPr>
    </w:p>
    <w:p w14:paraId="1B824AA0" w14:textId="1CFC68FD" w:rsidR="00D36E59" w:rsidDel="00942CD3" w:rsidRDefault="00D36E59" w:rsidP="00112A43">
      <w:pPr>
        <w:pStyle w:val="ListParagraph"/>
        <w:ind w:left="1440"/>
        <w:rPr>
          <w:del w:id="869" w:author="Thar Adeleh" w:date="2024-09-14T22:42:00Z" w16du:dateUtc="2024-09-14T19:42:00Z"/>
          <w:rFonts w:ascii="Times New Roman" w:hAnsi="Times New Roman" w:cs="Times New Roman"/>
        </w:rPr>
      </w:pPr>
    </w:p>
    <w:p w14:paraId="1F35B40C" w14:textId="34D060F9" w:rsidR="00112A43" w:rsidDel="00942CD3" w:rsidRDefault="00112A43" w:rsidP="00112A43">
      <w:pPr>
        <w:pStyle w:val="ListParagraph"/>
        <w:numPr>
          <w:ilvl w:val="0"/>
          <w:numId w:val="5"/>
        </w:numPr>
        <w:rPr>
          <w:del w:id="870" w:author="Thar Adeleh" w:date="2024-09-14T22:42:00Z" w16du:dateUtc="2024-09-14T19:42:00Z"/>
          <w:rFonts w:ascii="Times New Roman" w:hAnsi="Times New Roman" w:cs="Times New Roman"/>
        </w:rPr>
      </w:pPr>
      <w:del w:id="871" w:author="Thar Adeleh" w:date="2024-09-14T22:42:00Z" w16du:dateUtc="2024-09-14T19:42:00Z">
        <w:r w:rsidDel="00942CD3">
          <w:rPr>
            <w:rFonts w:ascii="Times New Roman" w:hAnsi="Times New Roman" w:cs="Times New Roman"/>
          </w:rPr>
          <w:delText>Which of the following terms refers to the behavior of individuals within society?</w:delText>
        </w:r>
      </w:del>
    </w:p>
    <w:p w14:paraId="5A8148AB" w14:textId="3924F099" w:rsidR="00E763A4" w:rsidDel="00942CD3" w:rsidRDefault="00E763A4" w:rsidP="00E763A4">
      <w:pPr>
        <w:pStyle w:val="ListParagraph"/>
        <w:rPr>
          <w:del w:id="872" w:author="Thar Adeleh" w:date="2024-09-14T22:42:00Z" w16du:dateUtc="2024-09-14T19:42:00Z"/>
          <w:rFonts w:ascii="Times New Roman" w:hAnsi="Times New Roman" w:cs="Times New Roman"/>
        </w:rPr>
      </w:pPr>
    </w:p>
    <w:p w14:paraId="2B8742BE" w14:textId="76DFDE0C" w:rsidR="00112A43" w:rsidRPr="00112A43" w:rsidDel="00942CD3" w:rsidRDefault="00112A43" w:rsidP="00112A43">
      <w:pPr>
        <w:pStyle w:val="ListParagraph"/>
        <w:numPr>
          <w:ilvl w:val="1"/>
          <w:numId w:val="5"/>
        </w:numPr>
        <w:rPr>
          <w:del w:id="873" w:author="Thar Adeleh" w:date="2024-09-14T22:42:00Z" w16du:dateUtc="2024-09-14T19:42:00Z"/>
          <w:rFonts w:ascii="Times New Roman" w:hAnsi="Times New Roman" w:cs="Times New Roman"/>
          <w:b/>
        </w:rPr>
      </w:pPr>
      <w:del w:id="874" w:author="Thar Adeleh" w:date="2024-09-14T22:42:00Z" w16du:dateUtc="2024-09-14T19:42:00Z">
        <w:r w:rsidRPr="00112A43" w:rsidDel="00942CD3">
          <w:rPr>
            <w:rFonts w:ascii="Times New Roman" w:hAnsi="Times New Roman" w:cs="Times New Roman"/>
            <w:b/>
          </w:rPr>
          <w:delText>Social acts</w:delText>
        </w:r>
      </w:del>
    </w:p>
    <w:p w14:paraId="60BCDDCD" w14:textId="5CB5BB41" w:rsidR="00112A43" w:rsidDel="00942CD3" w:rsidRDefault="00112A43" w:rsidP="00112A43">
      <w:pPr>
        <w:pStyle w:val="ListParagraph"/>
        <w:numPr>
          <w:ilvl w:val="1"/>
          <w:numId w:val="5"/>
        </w:numPr>
        <w:rPr>
          <w:del w:id="875" w:author="Thar Adeleh" w:date="2024-09-14T22:42:00Z" w16du:dateUtc="2024-09-14T19:42:00Z"/>
          <w:rFonts w:ascii="Times New Roman" w:hAnsi="Times New Roman" w:cs="Times New Roman"/>
        </w:rPr>
      </w:pPr>
      <w:del w:id="876" w:author="Thar Adeleh" w:date="2024-09-14T22:42:00Z" w16du:dateUtc="2024-09-14T19:42:00Z">
        <w:r w:rsidDel="00942CD3">
          <w:rPr>
            <w:rFonts w:ascii="Times New Roman" w:hAnsi="Times New Roman" w:cs="Times New Roman"/>
          </w:rPr>
          <w:delText>Social processes</w:delText>
        </w:r>
      </w:del>
    </w:p>
    <w:p w14:paraId="3CB727EF" w14:textId="47C3BE94" w:rsidR="00112A43" w:rsidDel="00942CD3" w:rsidRDefault="00112A43" w:rsidP="00112A43">
      <w:pPr>
        <w:pStyle w:val="ListParagraph"/>
        <w:numPr>
          <w:ilvl w:val="1"/>
          <w:numId w:val="5"/>
        </w:numPr>
        <w:rPr>
          <w:del w:id="877" w:author="Thar Adeleh" w:date="2024-09-14T22:42:00Z" w16du:dateUtc="2024-09-14T19:42:00Z"/>
          <w:rFonts w:ascii="Times New Roman" w:hAnsi="Times New Roman" w:cs="Times New Roman"/>
        </w:rPr>
      </w:pPr>
      <w:del w:id="878" w:author="Thar Adeleh" w:date="2024-09-14T22:42:00Z" w16du:dateUtc="2024-09-14T19:42:00Z">
        <w:r w:rsidDel="00942CD3">
          <w:rPr>
            <w:rFonts w:ascii="Times New Roman" w:hAnsi="Times New Roman" w:cs="Times New Roman"/>
          </w:rPr>
          <w:delText>Social projects</w:delText>
        </w:r>
      </w:del>
    </w:p>
    <w:p w14:paraId="3E8B37CC" w14:textId="499B50EF" w:rsidR="000A76B3" w:rsidRPr="00D36E59" w:rsidDel="00942CD3" w:rsidRDefault="00112A43" w:rsidP="00D36E59">
      <w:pPr>
        <w:pStyle w:val="ListParagraph"/>
        <w:numPr>
          <w:ilvl w:val="1"/>
          <w:numId w:val="5"/>
        </w:numPr>
        <w:rPr>
          <w:del w:id="879" w:author="Thar Adeleh" w:date="2024-09-14T22:42:00Z" w16du:dateUtc="2024-09-14T19:42:00Z"/>
          <w:rFonts w:ascii="Times New Roman" w:hAnsi="Times New Roman" w:cs="Times New Roman"/>
        </w:rPr>
      </w:pPr>
      <w:del w:id="880" w:author="Thar Adeleh" w:date="2024-09-14T22:42:00Z" w16du:dateUtc="2024-09-14T19:42:00Z">
        <w:r w:rsidDel="00942CD3">
          <w:rPr>
            <w:rFonts w:ascii="Times New Roman" w:hAnsi="Times New Roman" w:cs="Times New Roman"/>
          </w:rPr>
          <w:delText>Social attitudes</w:delText>
        </w:r>
      </w:del>
    </w:p>
    <w:p w14:paraId="7DE8600D" w14:textId="667CC7A0" w:rsidR="000A76B3" w:rsidDel="00942CD3" w:rsidRDefault="000A76B3" w:rsidP="00112A43">
      <w:pPr>
        <w:pStyle w:val="ListParagraph"/>
        <w:ind w:left="1440"/>
        <w:rPr>
          <w:del w:id="881" w:author="Thar Adeleh" w:date="2024-09-14T22:42:00Z" w16du:dateUtc="2024-09-14T19:42:00Z"/>
          <w:rFonts w:ascii="Times New Roman" w:hAnsi="Times New Roman" w:cs="Times New Roman"/>
        </w:rPr>
      </w:pPr>
    </w:p>
    <w:p w14:paraId="7E61DAFA" w14:textId="1034A467" w:rsidR="00112A43" w:rsidDel="00942CD3" w:rsidRDefault="00A732A5" w:rsidP="00112A43">
      <w:pPr>
        <w:pStyle w:val="ListParagraph"/>
        <w:numPr>
          <w:ilvl w:val="0"/>
          <w:numId w:val="5"/>
        </w:numPr>
        <w:rPr>
          <w:del w:id="882" w:author="Thar Adeleh" w:date="2024-09-14T22:42:00Z" w16du:dateUtc="2024-09-14T19:42:00Z"/>
          <w:rFonts w:ascii="Times New Roman" w:hAnsi="Times New Roman" w:cs="Times New Roman"/>
        </w:rPr>
      </w:pPr>
      <w:del w:id="883" w:author="Thar Adeleh" w:date="2024-09-14T22:42:00Z" w16du:dateUtc="2024-09-14T19:42:00Z">
        <w:r w:rsidDel="00942CD3">
          <w:rPr>
            <w:rFonts w:ascii="Times New Roman" w:hAnsi="Times New Roman" w:cs="Times New Roman"/>
          </w:rPr>
          <w:delText>The growing suburbanization of jobs in the U.S. has impact</w:delText>
        </w:r>
        <w:r w:rsidR="00016801" w:rsidDel="00942CD3">
          <w:rPr>
            <w:rFonts w:ascii="Times New Roman" w:hAnsi="Times New Roman" w:cs="Times New Roman"/>
          </w:rPr>
          <w:delText>ed</w:delText>
        </w:r>
        <w:r w:rsidDel="00942CD3">
          <w:rPr>
            <w:rFonts w:ascii="Times New Roman" w:hAnsi="Times New Roman" w:cs="Times New Roman"/>
          </w:rPr>
          <w:delText xml:space="preserve"> all of the following EXCEPT</w:delText>
        </w:r>
      </w:del>
    </w:p>
    <w:p w14:paraId="2CCDA6C2" w14:textId="4E93B312" w:rsidR="00E763A4" w:rsidDel="00942CD3" w:rsidRDefault="00E763A4" w:rsidP="00E763A4">
      <w:pPr>
        <w:pStyle w:val="ListParagraph"/>
        <w:rPr>
          <w:del w:id="884" w:author="Thar Adeleh" w:date="2024-09-14T22:42:00Z" w16du:dateUtc="2024-09-14T19:42:00Z"/>
          <w:rFonts w:ascii="Times New Roman" w:hAnsi="Times New Roman" w:cs="Times New Roman"/>
        </w:rPr>
      </w:pPr>
    </w:p>
    <w:p w14:paraId="4356846C" w14:textId="2A97DAD6" w:rsidR="00A732A5" w:rsidDel="00942CD3" w:rsidRDefault="00A732A5" w:rsidP="00A732A5">
      <w:pPr>
        <w:pStyle w:val="ListParagraph"/>
        <w:numPr>
          <w:ilvl w:val="1"/>
          <w:numId w:val="5"/>
        </w:numPr>
        <w:rPr>
          <w:del w:id="885" w:author="Thar Adeleh" w:date="2024-09-14T22:42:00Z" w16du:dateUtc="2024-09-14T19:42:00Z"/>
          <w:rFonts w:ascii="Times New Roman" w:hAnsi="Times New Roman" w:cs="Times New Roman"/>
        </w:rPr>
      </w:pPr>
      <w:del w:id="886" w:author="Thar Adeleh" w:date="2024-09-14T22:42:00Z" w16du:dateUtc="2024-09-14T19:42:00Z">
        <w:r w:rsidDel="00942CD3">
          <w:rPr>
            <w:rFonts w:ascii="Times New Roman" w:hAnsi="Times New Roman" w:cs="Times New Roman"/>
          </w:rPr>
          <w:delText>Labor markets today are mainly regional</w:delText>
        </w:r>
        <w:r w:rsidR="00F93CEC" w:rsidDel="00942CD3">
          <w:rPr>
            <w:rFonts w:ascii="Times New Roman" w:hAnsi="Times New Roman" w:cs="Times New Roman"/>
          </w:rPr>
          <w:delText>.</w:delText>
        </w:r>
      </w:del>
    </w:p>
    <w:p w14:paraId="072CE23F" w14:textId="0CDF661E" w:rsidR="00A732A5" w:rsidRPr="00016801" w:rsidDel="00942CD3" w:rsidRDefault="00A732A5" w:rsidP="00A732A5">
      <w:pPr>
        <w:pStyle w:val="ListParagraph"/>
        <w:numPr>
          <w:ilvl w:val="1"/>
          <w:numId w:val="5"/>
        </w:numPr>
        <w:rPr>
          <w:del w:id="887" w:author="Thar Adeleh" w:date="2024-09-14T22:42:00Z" w16du:dateUtc="2024-09-14T19:42:00Z"/>
          <w:rFonts w:ascii="Times New Roman" w:hAnsi="Times New Roman" w:cs="Times New Roman"/>
          <w:b/>
        </w:rPr>
      </w:pPr>
      <w:del w:id="888" w:author="Thar Adeleh" w:date="2024-09-14T22:42:00Z" w16du:dateUtc="2024-09-14T19:42:00Z">
        <w:r w:rsidRPr="00016801" w:rsidDel="00942CD3">
          <w:rPr>
            <w:rFonts w:ascii="Times New Roman" w:hAnsi="Times New Roman" w:cs="Times New Roman"/>
            <w:b/>
          </w:rPr>
          <w:delText>Long commutes in automobiles are common among blue-collar workers only</w:delText>
        </w:r>
        <w:r w:rsidR="00F93CEC" w:rsidDel="00942CD3">
          <w:rPr>
            <w:rFonts w:ascii="Times New Roman" w:hAnsi="Times New Roman" w:cs="Times New Roman"/>
            <w:b/>
          </w:rPr>
          <w:delText>.</w:delText>
        </w:r>
      </w:del>
    </w:p>
    <w:p w14:paraId="1DFFCE2F" w14:textId="7F11DE23" w:rsidR="00A732A5" w:rsidDel="00942CD3" w:rsidRDefault="00A732A5" w:rsidP="00A732A5">
      <w:pPr>
        <w:pStyle w:val="ListParagraph"/>
        <w:numPr>
          <w:ilvl w:val="1"/>
          <w:numId w:val="5"/>
        </w:numPr>
        <w:rPr>
          <w:del w:id="889" w:author="Thar Adeleh" w:date="2024-09-14T22:42:00Z" w16du:dateUtc="2024-09-14T19:42:00Z"/>
          <w:rFonts w:ascii="Times New Roman" w:hAnsi="Times New Roman" w:cs="Times New Roman"/>
        </w:rPr>
      </w:pPr>
      <w:del w:id="890" w:author="Thar Adeleh" w:date="2024-09-14T22:42:00Z" w16du:dateUtc="2024-09-14T19:42:00Z">
        <w:r w:rsidDel="00942CD3">
          <w:rPr>
            <w:rFonts w:ascii="Times New Roman" w:hAnsi="Times New Roman" w:cs="Times New Roman"/>
          </w:rPr>
          <w:delText xml:space="preserve">Long commutes in automobiles </w:delText>
        </w:r>
        <w:r w:rsidR="00016801" w:rsidDel="00942CD3">
          <w:rPr>
            <w:rFonts w:ascii="Times New Roman" w:hAnsi="Times New Roman" w:cs="Times New Roman"/>
          </w:rPr>
          <w:delText>are common among blue-collar and white-collar workers</w:delText>
        </w:r>
        <w:r w:rsidR="00F93CEC" w:rsidDel="00942CD3">
          <w:rPr>
            <w:rFonts w:ascii="Times New Roman" w:hAnsi="Times New Roman" w:cs="Times New Roman"/>
          </w:rPr>
          <w:delText>.</w:delText>
        </w:r>
      </w:del>
    </w:p>
    <w:p w14:paraId="1E7E27CC" w14:textId="6BABBD59" w:rsidR="00016801" w:rsidDel="00942CD3" w:rsidRDefault="00016801" w:rsidP="00A732A5">
      <w:pPr>
        <w:pStyle w:val="ListParagraph"/>
        <w:numPr>
          <w:ilvl w:val="1"/>
          <w:numId w:val="5"/>
        </w:numPr>
        <w:rPr>
          <w:del w:id="891" w:author="Thar Adeleh" w:date="2024-09-14T22:42:00Z" w16du:dateUtc="2024-09-14T19:42:00Z"/>
          <w:rFonts w:ascii="Times New Roman" w:hAnsi="Times New Roman" w:cs="Times New Roman"/>
        </w:rPr>
      </w:pPr>
      <w:del w:id="892" w:author="Thar Adeleh" w:date="2024-09-14T22:42:00Z" w16du:dateUtc="2024-09-14T19:42:00Z">
        <w:r w:rsidDel="00942CD3">
          <w:rPr>
            <w:rFonts w:ascii="Times New Roman" w:hAnsi="Times New Roman" w:cs="Times New Roman"/>
          </w:rPr>
          <w:delText>Many inner-city residents lack information about suburban job opportunities</w:delText>
        </w:r>
        <w:r w:rsidR="00F93CEC" w:rsidDel="00942CD3">
          <w:rPr>
            <w:rFonts w:ascii="Times New Roman" w:hAnsi="Times New Roman" w:cs="Times New Roman"/>
          </w:rPr>
          <w:delText>.</w:delText>
        </w:r>
      </w:del>
    </w:p>
    <w:p w14:paraId="1F51D1B0" w14:textId="368BF8B7" w:rsidR="00016801" w:rsidDel="00942CD3" w:rsidRDefault="00016801" w:rsidP="00016801">
      <w:pPr>
        <w:pStyle w:val="ListParagraph"/>
        <w:ind w:left="1440"/>
        <w:rPr>
          <w:del w:id="893" w:author="Thar Adeleh" w:date="2024-09-14T22:42:00Z" w16du:dateUtc="2024-09-14T19:42:00Z"/>
          <w:rFonts w:ascii="Times New Roman" w:hAnsi="Times New Roman" w:cs="Times New Roman"/>
        </w:rPr>
      </w:pPr>
    </w:p>
    <w:p w14:paraId="00D3B48E" w14:textId="2EE37DF8" w:rsidR="00016801" w:rsidDel="00942CD3" w:rsidRDefault="00016801" w:rsidP="00016801">
      <w:pPr>
        <w:pStyle w:val="ListParagraph"/>
        <w:numPr>
          <w:ilvl w:val="0"/>
          <w:numId w:val="5"/>
        </w:numPr>
        <w:rPr>
          <w:del w:id="894" w:author="Thar Adeleh" w:date="2024-09-14T22:42:00Z" w16du:dateUtc="2024-09-14T19:42:00Z"/>
          <w:rFonts w:ascii="Times New Roman" w:hAnsi="Times New Roman" w:cs="Times New Roman"/>
        </w:rPr>
      </w:pPr>
      <w:del w:id="895" w:author="Thar Adeleh" w:date="2024-09-14T22:42:00Z" w16du:dateUtc="2024-09-14T19:42:00Z">
        <w:r w:rsidDel="00942CD3">
          <w:rPr>
            <w:rFonts w:ascii="Times New Roman" w:hAnsi="Times New Roman" w:cs="Times New Roman"/>
          </w:rPr>
          <w:delText>What does Bonilla-Silva describe as “racism with a smile”</w:delText>
        </w:r>
        <w:r w:rsidR="00F93CEC" w:rsidDel="00942CD3">
          <w:rPr>
            <w:rFonts w:ascii="Times New Roman" w:hAnsi="Times New Roman" w:cs="Times New Roman"/>
          </w:rPr>
          <w:delText>?</w:delText>
        </w:r>
      </w:del>
    </w:p>
    <w:p w14:paraId="688323C3" w14:textId="68645A59" w:rsidR="00E763A4" w:rsidDel="00942CD3" w:rsidRDefault="00E763A4" w:rsidP="00E763A4">
      <w:pPr>
        <w:pStyle w:val="ListParagraph"/>
        <w:rPr>
          <w:del w:id="896" w:author="Thar Adeleh" w:date="2024-09-14T22:42:00Z" w16du:dateUtc="2024-09-14T19:42:00Z"/>
          <w:rFonts w:ascii="Times New Roman" w:hAnsi="Times New Roman" w:cs="Times New Roman"/>
        </w:rPr>
      </w:pPr>
    </w:p>
    <w:p w14:paraId="7D274E65" w14:textId="0E34F2A5" w:rsidR="00016801" w:rsidDel="00942CD3" w:rsidRDefault="00016801" w:rsidP="00016801">
      <w:pPr>
        <w:pStyle w:val="ListParagraph"/>
        <w:numPr>
          <w:ilvl w:val="1"/>
          <w:numId w:val="5"/>
        </w:numPr>
        <w:rPr>
          <w:del w:id="897" w:author="Thar Adeleh" w:date="2024-09-14T22:42:00Z" w16du:dateUtc="2024-09-14T19:42:00Z"/>
          <w:rFonts w:ascii="Times New Roman" w:hAnsi="Times New Roman" w:cs="Times New Roman"/>
        </w:rPr>
      </w:pPr>
      <w:del w:id="898" w:author="Thar Adeleh" w:date="2024-09-14T22:42:00Z" w16du:dateUtc="2024-09-14T19:42:00Z">
        <w:r w:rsidDel="00942CD3">
          <w:rPr>
            <w:rFonts w:ascii="Times New Roman" w:hAnsi="Times New Roman" w:cs="Times New Roman"/>
          </w:rPr>
          <w:delText>Systemic racism</w:delText>
        </w:r>
      </w:del>
    </w:p>
    <w:p w14:paraId="67F76C27" w14:textId="53B7A32E" w:rsidR="00016801" w:rsidDel="00942CD3" w:rsidRDefault="00016801" w:rsidP="00016801">
      <w:pPr>
        <w:pStyle w:val="ListParagraph"/>
        <w:numPr>
          <w:ilvl w:val="1"/>
          <w:numId w:val="5"/>
        </w:numPr>
        <w:rPr>
          <w:del w:id="899" w:author="Thar Adeleh" w:date="2024-09-14T22:42:00Z" w16du:dateUtc="2024-09-14T19:42:00Z"/>
          <w:rFonts w:ascii="Times New Roman" w:hAnsi="Times New Roman" w:cs="Times New Roman"/>
        </w:rPr>
      </w:pPr>
      <w:del w:id="900" w:author="Thar Adeleh" w:date="2024-09-14T22:42:00Z" w16du:dateUtc="2024-09-14T19:42:00Z">
        <w:r w:rsidDel="00942CD3">
          <w:rPr>
            <w:rFonts w:ascii="Times New Roman" w:hAnsi="Times New Roman" w:cs="Times New Roman"/>
          </w:rPr>
          <w:delText>Individual racism</w:delText>
        </w:r>
      </w:del>
    </w:p>
    <w:p w14:paraId="1C7F1823" w14:textId="4981057C" w:rsidR="00016801" w:rsidDel="00942CD3" w:rsidRDefault="00016801" w:rsidP="00016801">
      <w:pPr>
        <w:pStyle w:val="ListParagraph"/>
        <w:numPr>
          <w:ilvl w:val="1"/>
          <w:numId w:val="5"/>
        </w:numPr>
        <w:rPr>
          <w:del w:id="901" w:author="Thar Adeleh" w:date="2024-09-14T22:42:00Z" w16du:dateUtc="2024-09-14T19:42:00Z"/>
          <w:rFonts w:ascii="Times New Roman" w:hAnsi="Times New Roman" w:cs="Times New Roman"/>
        </w:rPr>
      </w:pPr>
      <w:del w:id="902" w:author="Thar Adeleh" w:date="2024-09-14T22:42:00Z" w16du:dateUtc="2024-09-14T19:42:00Z">
        <w:r w:rsidDel="00942CD3">
          <w:rPr>
            <w:rFonts w:ascii="Times New Roman" w:hAnsi="Times New Roman" w:cs="Times New Roman"/>
          </w:rPr>
          <w:delText>Racial equality</w:delText>
        </w:r>
      </w:del>
    </w:p>
    <w:p w14:paraId="369F7021" w14:textId="4F9B93C7" w:rsidR="00016801" w:rsidRPr="00016801" w:rsidDel="00942CD3" w:rsidRDefault="00016801" w:rsidP="00016801">
      <w:pPr>
        <w:pStyle w:val="ListParagraph"/>
        <w:numPr>
          <w:ilvl w:val="1"/>
          <w:numId w:val="5"/>
        </w:numPr>
        <w:rPr>
          <w:del w:id="903" w:author="Thar Adeleh" w:date="2024-09-14T22:42:00Z" w16du:dateUtc="2024-09-14T19:42:00Z"/>
          <w:rFonts w:ascii="Times New Roman" w:hAnsi="Times New Roman" w:cs="Times New Roman"/>
          <w:b/>
        </w:rPr>
      </w:pPr>
      <w:del w:id="904" w:author="Thar Adeleh" w:date="2024-09-14T22:42:00Z" w16du:dateUtc="2024-09-14T19:42:00Z">
        <w:r w:rsidRPr="00016801" w:rsidDel="00942CD3">
          <w:rPr>
            <w:rFonts w:ascii="Times New Roman" w:hAnsi="Times New Roman" w:cs="Times New Roman"/>
            <w:b/>
          </w:rPr>
          <w:delText>Colorblind racism</w:delText>
        </w:r>
      </w:del>
    </w:p>
    <w:p w14:paraId="42A3A05A" w14:textId="1E8117A1" w:rsidR="00E94129" w:rsidRPr="000A76B3" w:rsidDel="00942CD3" w:rsidRDefault="00E94129" w:rsidP="000A76B3">
      <w:pPr>
        <w:rPr>
          <w:del w:id="905" w:author="Thar Adeleh" w:date="2024-09-14T22:42:00Z" w16du:dateUtc="2024-09-14T19:42:00Z"/>
          <w:rFonts w:ascii="Times New Roman" w:hAnsi="Times New Roman" w:cs="Times New Roman"/>
        </w:rPr>
      </w:pPr>
    </w:p>
    <w:p w14:paraId="3CCF8F42" w14:textId="67808FD5" w:rsidR="00016801" w:rsidDel="00942CD3" w:rsidRDefault="00016801" w:rsidP="00016801">
      <w:pPr>
        <w:pStyle w:val="ListParagraph"/>
        <w:numPr>
          <w:ilvl w:val="0"/>
          <w:numId w:val="5"/>
        </w:numPr>
        <w:rPr>
          <w:del w:id="906" w:author="Thar Adeleh" w:date="2024-09-14T22:42:00Z" w16du:dateUtc="2024-09-14T19:42:00Z"/>
          <w:rFonts w:ascii="Times New Roman" w:hAnsi="Times New Roman" w:cs="Times New Roman"/>
        </w:rPr>
      </w:pPr>
      <w:del w:id="907" w:author="Thar Adeleh" w:date="2024-09-14T22:42:00Z" w16du:dateUtc="2024-09-14T19:42:00Z">
        <w:r w:rsidDel="00942CD3">
          <w:rPr>
            <w:rFonts w:ascii="Times New Roman" w:hAnsi="Times New Roman" w:cs="Times New Roman"/>
          </w:rPr>
          <w:delText>Which form of racism do Zamudio and Rios say dominated the post</w:delText>
        </w:r>
        <w:r w:rsidR="009F12DC" w:rsidDel="00942CD3">
          <w:rPr>
            <w:rFonts w:ascii="Times New Roman" w:hAnsi="Times New Roman" w:cs="Times New Roman"/>
          </w:rPr>
          <w:delText>–c</w:delText>
        </w:r>
        <w:r w:rsidDel="00942CD3">
          <w:rPr>
            <w:rFonts w:ascii="Times New Roman" w:hAnsi="Times New Roman" w:cs="Times New Roman"/>
          </w:rPr>
          <w:delText xml:space="preserve">ivil </w:delText>
        </w:r>
        <w:r w:rsidR="009F12DC" w:rsidDel="00942CD3">
          <w:rPr>
            <w:rFonts w:ascii="Times New Roman" w:hAnsi="Times New Roman" w:cs="Times New Roman"/>
          </w:rPr>
          <w:delText>r</w:delText>
        </w:r>
        <w:r w:rsidDel="00942CD3">
          <w:rPr>
            <w:rFonts w:ascii="Times New Roman" w:hAnsi="Times New Roman" w:cs="Times New Roman"/>
          </w:rPr>
          <w:delText>ights era in the U.S.?</w:delText>
        </w:r>
      </w:del>
    </w:p>
    <w:p w14:paraId="09FFCE07" w14:textId="4A1AC4A8" w:rsidR="00E763A4" w:rsidDel="00942CD3" w:rsidRDefault="00E763A4" w:rsidP="00E763A4">
      <w:pPr>
        <w:pStyle w:val="ListParagraph"/>
        <w:rPr>
          <w:del w:id="908" w:author="Thar Adeleh" w:date="2024-09-14T22:42:00Z" w16du:dateUtc="2024-09-14T19:42:00Z"/>
          <w:rFonts w:ascii="Times New Roman" w:hAnsi="Times New Roman" w:cs="Times New Roman"/>
        </w:rPr>
      </w:pPr>
    </w:p>
    <w:p w14:paraId="04BA717A" w14:textId="4A4132B1" w:rsidR="00016801" w:rsidRPr="00016801" w:rsidDel="00942CD3" w:rsidRDefault="00016801" w:rsidP="00016801">
      <w:pPr>
        <w:pStyle w:val="ListParagraph"/>
        <w:numPr>
          <w:ilvl w:val="1"/>
          <w:numId w:val="5"/>
        </w:numPr>
        <w:rPr>
          <w:del w:id="909" w:author="Thar Adeleh" w:date="2024-09-14T22:42:00Z" w16du:dateUtc="2024-09-14T19:42:00Z"/>
          <w:rFonts w:ascii="Times New Roman" w:hAnsi="Times New Roman" w:cs="Times New Roman"/>
          <w:b/>
        </w:rPr>
      </w:pPr>
      <w:del w:id="910" w:author="Thar Adeleh" w:date="2024-09-14T22:42:00Z" w16du:dateUtc="2024-09-14T19:42:00Z">
        <w:r w:rsidRPr="00016801" w:rsidDel="00942CD3">
          <w:rPr>
            <w:rFonts w:ascii="Times New Roman" w:hAnsi="Times New Roman" w:cs="Times New Roman"/>
            <w:b/>
          </w:rPr>
          <w:delText>Liberal racism</w:delText>
        </w:r>
      </w:del>
    </w:p>
    <w:p w14:paraId="39674CD1" w14:textId="66076D35" w:rsidR="00016801" w:rsidDel="00942CD3" w:rsidRDefault="00016801" w:rsidP="00016801">
      <w:pPr>
        <w:pStyle w:val="ListParagraph"/>
        <w:numPr>
          <w:ilvl w:val="1"/>
          <w:numId w:val="5"/>
        </w:numPr>
        <w:rPr>
          <w:del w:id="911" w:author="Thar Adeleh" w:date="2024-09-14T22:42:00Z" w16du:dateUtc="2024-09-14T19:42:00Z"/>
          <w:rFonts w:ascii="Times New Roman" w:hAnsi="Times New Roman" w:cs="Times New Roman"/>
        </w:rPr>
      </w:pPr>
      <w:del w:id="912" w:author="Thar Adeleh" w:date="2024-09-14T22:42:00Z" w16du:dateUtc="2024-09-14T19:42:00Z">
        <w:r w:rsidDel="00942CD3">
          <w:rPr>
            <w:rFonts w:ascii="Times New Roman" w:hAnsi="Times New Roman" w:cs="Times New Roman"/>
          </w:rPr>
          <w:delText>Traditional racism</w:delText>
        </w:r>
      </w:del>
    </w:p>
    <w:p w14:paraId="10F405B5" w14:textId="73C58A9A" w:rsidR="00016801" w:rsidDel="00942CD3" w:rsidRDefault="00016801" w:rsidP="00016801">
      <w:pPr>
        <w:pStyle w:val="ListParagraph"/>
        <w:numPr>
          <w:ilvl w:val="1"/>
          <w:numId w:val="5"/>
        </w:numPr>
        <w:rPr>
          <w:del w:id="913" w:author="Thar Adeleh" w:date="2024-09-14T22:42:00Z" w16du:dateUtc="2024-09-14T19:42:00Z"/>
          <w:rFonts w:ascii="Times New Roman" w:hAnsi="Times New Roman" w:cs="Times New Roman"/>
        </w:rPr>
      </w:pPr>
      <w:del w:id="914" w:author="Thar Adeleh" w:date="2024-09-14T22:42:00Z" w16du:dateUtc="2024-09-14T19:42:00Z">
        <w:r w:rsidDel="00942CD3">
          <w:rPr>
            <w:rFonts w:ascii="Times New Roman" w:hAnsi="Times New Roman" w:cs="Times New Roman"/>
          </w:rPr>
          <w:delText>Legal racism</w:delText>
        </w:r>
      </w:del>
    </w:p>
    <w:p w14:paraId="15087305" w14:textId="028EDF3F" w:rsidR="00016801" w:rsidDel="00942CD3" w:rsidRDefault="00016801" w:rsidP="00016801">
      <w:pPr>
        <w:pStyle w:val="ListParagraph"/>
        <w:numPr>
          <w:ilvl w:val="1"/>
          <w:numId w:val="5"/>
        </w:numPr>
        <w:rPr>
          <w:del w:id="915" w:author="Thar Adeleh" w:date="2024-09-14T22:42:00Z" w16du:dateUtc="2024-09-14T19:42:00Z"/>
          <w:rFonts w:ascii="Times New Roman" w:hAnsi="Times New Roman" w:cs="Times New Roman"/>
        </w:rPr>
      </w:pPr>
      <w:del w:id="916" w:author="Thar Adeleh" w:date="2024-09-14T22:42:00Z" w16du:dateUtc="2024-09-14T19:42:00Z">
        <w:r w:rsidDel="00942CD3">
          <w:rPr>
            <w:rFonts w:ascii="Times New Roman" w:hAnsi="Times New Roman" w:cs="Times New Roman"/>
          </w:rPr>
          <w:delText>Jim Crow racism</w:delText>
        </w:r>
      </w:del>
    </w:p>
    <w:p w14:paraId="3B6F6025" w14:textId="3E172591" w:rsidR="00016801" w:rsidDel="00942CD3" w:rsidRDefault="00016801" w:rsidP="00016801">
      <w:pPr>
        <w:pStyle w:val="ListParagraph"/>
        <w:ind w:left="1440"/>
        <w:rPr>
          <w:del w:id="917" w:author="Thar Adeleh" w:date="2024-09-14T22:42:00Z" w16du:dateUtc="2024-09-14T19:42:00Z"/>
          <w:rFonts w:ascii="Times New Roman" w:hAnsi="Times New Roman" w:cs="Times New Roman"/>
        </w:rPr>
      </w:pPr>
    </w:p>
    <w:p w14:paraId="6180C4CA" w14:textId="138EA834" w:rsidR="00016801" w:rsidDel="00942CD3" w:rsidRDefault="00016801" w:rsidP="00016801">
      <w:pPr>
        <w:pStyle w:val="ListParagraph"/>
        <w:numPr>
          <w:ilvl w:val="0"/>
          <w:numId w:val="5"/>
        </w:numPr>
        <w:rPr>
          <w:del w:id="918" w:author="Thar Adeleh" w:date="2024-09-14T22:42:00Z" w16du:dateUtc="2024-09-14T19:42:00Z"/>
          <w:rFonts w:ascii="Times New Roman" w:hAnsi="Times New Roman" w:cs="Times New Roman"/>
        </w:rPr>
      </w:pPr>
      <w:del w:id="919" w:author="Thar Adeleh" w:date="2024-09-14T22:42:00Z" w16du:dateUtc="2024-09-14T19:42:00Z">
        <w:r w:rsidDel="00942CD3">
          <w:rPr>
            <w:rFonts w:ascii="Times New Roman" w:hAnsi="Times New Roman" w:cs="Times New Roman"/>
          </w:rPr>
          <w:delText>The experiences of rural migrant workers in China (</w:delText>
        </w:r>
        <w:r w:rsidRPr="002243DC" w:rsidDel="00942CD3">
          <w:rPr>
            <w:rFonts w:ascii="Times New Roman" w:hAnsi="Times New Roman" w:cs="Times New Roman"/>
            <w:i/>
          </w:rPr>
          <w:delText>mingong</w:delText>
        </w:r>
        <w:r w:rsidDel="00942CD3">
          <w:rPr>
            <w:rFonts w:ascii="Times New Roman" w:hAnsi="Times New Roman" w:cs="Times New Roman"/>
          </w:rPr>
          <w:delText>) has been compared to the experiences of all of the following groups EXCEPT</w:delText>
        </w:r>
      </w:del>
    </w:p>
    <w:p w14:paraId="358FA262" w14:textId="62D79A98" w:rsidR="00E763A4" w:rsidDel="00942CD3" w:rsidRDefault="00E763A4" w:rsidP="00E763A4">
      <w:pPr>
        <w:pStyle w:val="ListParagraph"/>
        <w:rPr>
          <w:del w:id="920" w:author="Thar Adeleh" w:date="2024-09-14T22:42:00Z" w16du:dateUtc="2024-09-14T19:42:00Z"/>
          <w:rFonts w:ascii="Times New Roman" w:hAnsi="Times New Roman" w:cs="Times New Roman"/>
        </w:rPr>
      </w:pPr>
    </w:p>
    <w:p w14:paraId="6BC3656F" w14:textId="51BBF938" w:rsidR="00016801" w:rsidDel="00942CD3" w:rsidRDefault="00016801" w:rsidP="00016801">
      <w:pPr>
        <w:pStyle w:val="ListParagraph"/>
        <w:numPr>
          <w:ilvl w:val="1"/>
          <w:numId w:val="5"/>
        </w:numPr>
        <w:rPr>
          <w:del w:id="921" w:author="Thar Adeleh" w:date="2024-09-14T22:42:00Z" w16du:dateUtc="2024-09-14T19:42:00Z"/>
          <w:rFonts w:ascii="Times New Roman" w:hAnsi="Times New Roman" w:cs="Times New Roman"/>
        </w:rPr>
      </w:pPr>
      <w:del w:id="922" w:author="Thar Adeleh" w:date="2024-09-14T22:42:00Z" w16du:dateUtc="2024-09-14T19:42:00Z">
        <w:r w:rsidDel="00942CD3">
          <w:rPr>
            <w:rFonts w:ascii="Times New Roman" w:hAnsi="Times New Roman" w:cs="Times New Roman"/>
          </w:rPr>
          <w:delText xml:space="preserve">Blacks in South Africa under </w:delText>
        </w:r>
        <w:r w:rsidR="009F12DC" w:rsidDel="00942CD3">
          <w:rPr>
            <w:rFonts w:ascii="Times New Roman" w:hAnsi="Times New Roman" w:cs="Times New Roman"/>
          </w:rPr>
          <w:delText>a</w:delText>
        </w:r>
        <w:r w:rsidDel="00942CD3">
          <w:rPr>
            <w:rFonts w:ascii="Times New Roman" w:hAnsi="Times New Roman" w:cs="Times New Roman"/>
          </w:rPr>
          <w:delText>partheid</w:delText>
        </w:r>
      </w:del>
    </w:p>
    <w:p w14:paraId="7552D9C6" w14:textId="464AEEBF" w:rsidR="00016801" w:rsidRPr="009F12DC" w:rsidDel="00942CD3" w:rsidRDefault="00016801" w:rsidP="00016801">
      <w:pPr>
        <w:pStyle w:val="ListParagraph"/>
        <w:numPr>
          <w:ilvl w:val="1"/>
          <w:numId w:val="5"/>
        </w:numPr>
        <w:rPr>
          <w:del w:id="923" w:author="Thar Adeleh" w:date="2024-09-14T22:42:00Z" w16du:dateUtc="2024-09-14T19:42:00Z"/>
          <w:rFonts w:ascii="Times New Roman" w:hAnsi="Times New Roman" w:cs="Times New Roman"/>
        </w:rPr>
      </w:pPr>
      <w:del w:id="924" w:author="Thar Adeleh" w:date="2024-09-14T22:42:00Z" w16du:dateUtc="2024-09-14T19:42:00Z">
        <w:r w:rsidDel="00942CD3">
          <w:rPr>
            <w:rFonts w:ascii="Times New Roman" w:hAnsi="Times New Roman" w:cs="Times New Roman"/>
          </w:rPr>
          <w:delText xml:space="preserve">Blacks in the U.S. in the early </w:delText>
        </w:r>
        <w:r w:rsidR="00971C8E" w:rsidDel="00942CD3">
          <w:rPr>
            <w:rFonts w:ascii="Times New Roman" w:hAnsi="Times New Roman" w:cs="Times New Roman"/>
          </w:rPr>
          <w:delText>twentie</w:delText>
        </w:r>
        <w:r w:rsidRPr="002243DC" w:rsidDel="00942CD3">
          <w:rPr>
            <w:rFonts w:ascii="Times New Roman" w:hAnsi="Times New Roman" w:cs="Times New Roman"/>
          </w:rPr>
          <w:delText>th</w:delText>
        </w:r>
        <w:r w:rsidRPr="009F12DC" w:rsidDel="00942CD3">
          <w:rPr>
            <w:rFonts w:ascii="Times New Roman" w:hAnsi="Times New Roman" w:cs="Times New Roman"/>
          </w:rPr>
          <w:delText xml:space="preserve"> century</w:delText>
        </w:r>
      </w:del>
    </w:p>
    <w:p w14:paraId="63A00B1C" w14:textId="6C90450E" w:rsidR="00016801" w:rsidDel="00942CD3" w:rsidRDefault="00016801" w:rsidP="00016801">
      <w:pPr>
        <w:pStyle w:val="ListParagraph"/>
        <w:numPr>
          <w:ilvl w:val="1"/>
          <w:numId w:val="5"/>
        </w:numPr>
        <w:rPr>
          <w:del w:id="925" w:author="Thar Adeleh" w:date="2024-09-14T22:42:00Z" w16du:dateUtc="2024-09-14T19:42:00Z"/>
          <w:rFonts w:ascii="Times New Roman" w:hAnsi="Times New Roman" w:cs="Times New Roman"/>
        </w:rPr>
      </w:pPr>
      <w:del w:id="926" w:author="Thar Adeleh" w:date="2024-09-14T22:42:00Z" w16du:dateUtc="2024-09-14T19:42:00Z">
        <w:r w:rsidRPr="00971C8E" w:rsidDel="00942CD3">
          <w:rPr>
            <w:rFonts w:ascii="Times New Roman" w:hAnsi="Times New Roman" w:cs="Times New Roman"/>
          </w:rPr>
          <w:delText xml:space="preserve">Asians in the U.S. in the early </w:delText>
        </w:r>
        <w:r w:rsidR="00971C8E" w:rsidDel="00942CD3">
          <w:rPr>
            <w:rFonts w:ascii="Times New Roman" w:hAnsi="Times New Roman" w:cs="Times New Roman"/>
          </w:rPr>
          <w:delText>twentie</w:delText>
        </w:r>
        <w:r w:rsidRPr="002243DC" w:rsidDel="00942CD3">
          <w:rPr>
            <w:rFonts w:ascii="Times New Roman" w:hAnsi="Times New Roman" w:cs="Times New Roman"/>
          </w:rPr>
          <w:delText>th</w:delText>
        </w:r>
        <w:r w:rsidRPr="009F12DC" w:rsidDel="00942CD3">
          <w:rPr>
            <w:rFonts w:ascii="Times New Roman" w:hAnsi="Times New Roman" w:cs="Times New Roman"/>
          </w:rPr>
          <w:delText xml:space="preserve"> </w:delText>
        </w:r>
        <w:r w:rsidDel="00942CD3">
          <w:rPr>
            <w:rFonts w:ascii="Times New Roman" w:hAnsi="Times New Roman" w:cs="Times New Roman"/>
          </w:rPr>
          <w:delText>century</w:delText>
        </w:r>
      </w:del>
    </w:p>
    <w:p w14:paraId="2C5DEB70" w14:textId="68812AA1" w:rsidR="00016801" w:rsidRPr="00016801" w:rsidDel="00942CD3" w:rsidRDefault="00016801" w:rsidP="00016801">
      <w:pPr>
        <w:pStyle w:val="ListParagraph"/>
        <w:numPr>
          <w:ilvl w:val="1"/>
          <w:numId w:val="5"/>
        </w:numPr>
        <w:rPr>
          <w:del w:id="927" w:author="Thar Adeleh" w:date="2024-09-14T22:42:00Z" w16du:dateUtc="2024-09-14T19:42:00Z"/>
          <w:rFonts w:ascii="Times New Roman" w:hAnsi="Times New Roman" w:cs="Times New Roman"/>
          <w:b/>
        </w:rPr>
      </w:pPr>
      <w:del w:id="928" w:author="Thar Adeleh" w:date="2024-09-14T22:42:00Z" w16du:dateUtc="2024-09-14T19:42:00Z">
        <w:r w:rsidRPr="00016801" w:rsidDel="00942CD3">
          <w:rPr>
            <w:rFonts w:ascii="Times New Roman" w:hAnsi="Times New Roman" w:cs="Times New Roman"/>
            <w:b/>
          </w:rPr>
          <w:delText>European ethnic immigrants in the U.S.</w:delText>
        </w:r>
      </w:del>
    </w:p>
    <w:p w14:paraId="652FD145" w14:textId="3E4D42EC" w:rsidR="00016801" w:rsidDel="00942CD3" w:rsidRDefault="00016801" w:rsidP="00016801">
      <w:pPr>
        <w:pStyle w:val="ListParagraph"/>
        <w:ind w:left="1440"/>
        <w:rPr>
          <w:del w:id="929" w:author="Thar Adeleh" w:date="2024-09-14T22:42:00Z" w16du:dateUtc="2024-09-14T19:42:00Z"/>
          <w:rFonts w:ascii="Times New Roman" w:hAnsi="Times New Roman" w:cs="Times New Roman"/>
        </w:rPr>
      </w:pPr>
    </w:p>
    <w:p w14:paraId="21E3AF00" w14:textId="350D28CF" w:rsidR="00D36E59" w:rsidDel="00942CD3" w:rsidRDefault="00D36E59" w:rsidP="00016801">
      <w:pPr>
        <w:pStyle w:val="ListParagraph"/>
        <w:ind w:left="1440"/>
        <w:rPr>
          <w:del w:id="930" w:author="Thar Adeleh" w:date="2024-09-14T22:42:00Z" w16du:dateUtc="2024-09-14T19:42:00Z"/>
          <w:rFonts w:ascii="Times New Roman" w:hAnsi="Times New Roman" w:cs="Times New Roman"/>
        </w:rPr>
      </w:pPr>
    </w:p>
    <w:p w14:paraId="36BD5B15" w14:textId="54E35534" w:rsidR="00D36E59" w:rsidDel="00942CD3" w:rsidRDefault="00D36E59" w:rsidP="00016801">
      <w:pPr>
        <w:pStyle w:val="ListParagraph"/>
        <w:ind w:left="1440"/>
        <w:rPr>
          <w:del w:id="931" w:author="Thar Adeleh" w:date="2024-09-14T22:42:00Z" w16du:dateUtc="2024-09-14T19:42:00Z"/>
          <w:rFonts w:ascii="Times New Roman" w:hAnsi="Times New Roman" w:cs="Times New Roman"/>
        </w:rPr>
      </w:pPr>
    </w:p>
    <w:p w14:paraId="195C046E" w14:textId="30489B16" w:rsidR="00D36E59" w:rsidDel="00942CD3" w:rsidRDefault="00D36E59" w:rsidP="00016801">
      <w:pPr>
        <w:pStyle w:val="ListParagraph"/>
        <w:ind w:left="1440"/>
        <w:rPr>
          <w:del w:id="932" w:author="Thar Adeleh" w:date="2024-09-14T22:42:00Z" w16du:dateUtc="2024-09-14T19:42:00Z"/>
          <w:rFonts w:ascii="Times New Roman" w:hAnsi="Times New Roman" w:cs="Times New Roman"/>
        </w:rPr>
      </w:pPr>
    </w:p>
    <w:p w14:paraId="7A22B498" w14:textId="6C7263BF" w:rsidR="00D36E59" w:rsidDel="00942CD3" w:rsidRDefault="00D36E59" w:rsidP="00016801">
      <w:pPr>
        <w:pStyle w:val="ListParagraph"/>
        <w:ind w:left="1440"/>
        <w:rPr>
          <w:del w:id="933" w:author="Thar Adeleh" w:date="2024-09-14T22:42:00Z" w16du:dateUtc="2024-09-14T19:42:00Z"/>
          <w:rFonts w:ascii="Times New Roman" w:hAnsi="Times New Roman" w:cs="Times New Roman"/>
        </w:rPr>
      </w:pPr>
    </w:p>
    <w:p w14:paraId="5F3A933F" w14:textId="19283A32" w:rsidR="00016801" w:rsidDel="00942CD3" w:rsidRDefault="007B140F" w:rsidP="00016801">
      <w:pPr>
        <w:pStyle w:val="ListParagraph"/>
        <w:numPr>
          <w:ilvl w:val="0"/>
          <w:numId w:val="5"/>
        </w:numPr>
        <w:rPr>
          <w:del w:id="934" w:author="Thar Adeleh" w:date="2024-09-14T22:42:00Z" w16du:dateUtc="2024-09-14T19:42:00Z"/>
          <w:rFonts w:ascii="Times New Roman" w:hAnsi="Times New Roman" w:cs="Times New Roman"/>
        </w:rPr>
      </w:pPr>
      <w:del w:id="935" w:author="Thar Adeleh" w:date="2024-09-14T22:42:00Z" w16du:dateUtc="2024-09-14T19:42:00Z">
        <w:r w:rsidDel="00942CD3">
          <w:rPr>
            <w:rFonts w:ascii="Times New Roman" w:hAnsi="Times New Roman" w:cs="Times New Roman"/>
          </w:rPr>
          <w:delText>Which of the following is NOT an accurate description of changes in Chinese society in the past three decades?</w:delText>
        </w:r>
      </w:del>
    </w:p>
    <w:p w14:paraId="4B3D24D7" w14:textId="22A95CC6" w:rsidR="007B140F" w:rsidDel="00942CD3" w:rsidRDefault="007B140F" w:rsidP="007B140F">
      <w:pPr>
        <w:pStyle w:val="ListParagraph"/>
        <w:numPr>
          <w:ilvl w:val="1"/>
          <w:numId w:val="5"/>
        </w:numPr>
        <w:rPr>
          <w:del w:id="936" w:author="Thar Adeleh" w:date="2024-09-14T22:42:00Z" w16du:dateUtc="2024-09-14T19:42:00Z"/>
          <w:rFonts w:ascii="Times New Roman" w:hAnsi="Times New Roman" w:cs="Times New Roman"/>
        </w:rPr>
      </w:pPr>
      <w:del w:id="937" w:author="Thar Adeleh" w:date="2024-09-14T22:42:00Z" w16du:dateUtc="2024-09-14T19:42:00Z">
        <w:r w:rsidDel="00942CD3">
          <w:rPr>
            <w:rFonts w:ascii="Times New Roman" w:hAnsi="Times New Roman" w:cs="Times New Roman"/>
          </w:rPr>
          <w:delText>Market-oriented reform (re)installed capitalistic relationships in multiple social sectors</w:delText>
        </w:r>
        <w:r w:rsidR="009F12DC" w:rsidDel="00942CD3">
          <w:rPr>
            <w:rFonts w:ascii="Times New Roman" w:hAnsi="Times New Roman" w:cs="Times New Roman"/>
          </w:rPr>
          <w:delText>.</w:delText>
        </w:r>
      </w:del>
    </w:p>
    <w:p w14:paraId="403AE91A" w14:textId="30019852" w:rsidR="007B140F" w:rsidRPr="007B140F" w:rsidDel="00942CD3" w:rsidRDefault="007B140F" w:rsidP="007B140F">
      <w:pPr>
        <w:pStyle w:val="ListParagraph"/>
        <w:numPr>
          <w:ilvl w:val="1"/>
          <w:numId w:val="5"/>
        </w:numPr>
        <w:rPr>
          <w:del w:id="938" w:author="Thar Adeleh" w:date="2024-09-14T22:42:00Z" w16du:dateUtc="2024-09-14T19:42:00Z"/>
          <w:rFonts w:ascii="Times New Roman" w:hAnsi="Times New Roman" w:cs="Times New Roman"/>
          <w:b/>
        </w:rPr>
      </w:pPr>
      <w:del w:id="939" w:author="Thar Adeleh" w:date="2024-09-14T22:42:00Z" w16du:dateUtc="2024-09-14T19:42:00Z">
        <w:r w:rsidRPr="007B140F" w:rsidDel="00942CD3">
          <w:rPr>
            <w:rFonts w:ascii="Times New Roman" w:hAnsi="Times New Roman" w:cs="Times New Roman"/>
            <w:b/>
          </w:rPr>
          <w:delText>Social hierarchy has remained exactly the same</w:delText>
        </w:r>
        <w:r w:rsidR="009F12DC" w:rsidDel="00942CD3">
          <w:rPr>
            <w:rFonts w:ascii="Times New Roman" w:hAnsi="Times New Roman" w:cs="Times New Roman"/>
            <w:b/>
          </w:rPr>
          <w:delText>.</w:delText>
        </w:r>
        <w:r w:rsidRPr="007B140F" w:rsidDel="00942CD3">
          <w:rPr>
            <w:rFonts w:ascii="Times New Roman" w:hAnsi="Times New Roman" w:cs="Times New Roman"/>
            <w:b/>
          </w:rPr>
          <w:delText xml:space="preserve"> </w:delText>
        </w:r>
      </w:del>
    </w:p>
    <w:p w14:paraId="46E27766" w14:textId="6B0F8095" w:rsidR="007B140F" w:rsidDel="00942CD3" w:rsidRDefault="007B140F" w:rsidP="007B140F">
      <w:pPr>
        <w:pStyle w:val="ListParagraph"/>
        <w:numPr>
          <w:ilvl w:val="1"/>
          <w:numId w:val="5"/>
        </w:numPr>
        <w:rPr>
          <w:del w:id="940" w:author="Thar Adeleh" w:date="2024-09-14T22:42:00Z" w16du:dateUtc="2024-09-14T19:42:00Z"/>
          <w:rFonts w:ascii="Times New Roman" w:hAnsi="Times New Roman" w:cs="Times New Roman"/>
        </w:rPr>
      </w:pPr>
      <w:del w:id="941" w:author="Thar Adeleh" w:date="2024-09-14T22:42:00Z" w16du:dateUtc="2024-09-14T19:42:00Z">
        <w:r w:rsidDel="00942CD3">
          <w:rPr>
            <w:rFonts w:ascii="Times New Roman" w:hAnsi="Times New Roman" w:cs="Times New Roman"/>
          </w:rPr>
          <w:delText>City-centered, industrialization-oriented developmental policy extracted rural surpluses to fuel urban growth</w:delText>
        </w:r>
        <w:r w:rsidR="009F12DC" w:rsidDel="00942CD3">
          <w:rPr>
            <w:rFonts w:ascii="Times New Roman" w:hAnsi="Times New Roman" w:cs="Times New Roman"/>
          </w:rPr>
          <w:delText>.</w:delText>
        </w:r>
      </w:del>
    </w:p>
    <w:p w14:paraId="7DF5FACC" w14:textId="454380CB" w:rsidR="007B140F" w:rsidDel="00942CD3" w:rsidRDefault="007B140F" w:rsidP="007B140F">
      <w:pPr>
        <w:pStyle w:val="ListParagraph"/>
        <w:numPr>
          <w:ilvl w:val="1"/>
          <w:numId w:val="5"/>
        </w:numPr>
        <w:rPr>
          <w:del w:id="942" w:author="Thar Adeleh" w:date="2024-09-14T22:42:00Z" w16du:dateUtc="2024-09-14T19:42:00Z"/>
          <w:rFonts w:ascii="Times New Roman" w:hAnsi="Times New Roman" w:cs="Times New Roman"/>
        </w:rPr>
      </w:pPr>
      <w:del w:id="943" w:author="Thar Adeleh" w:date="2024-09-14T22:42:00Z" w16du:dateUtc="2024-09-14T19:42:00Z">
        <w:r w:rsidDel="00942CD3">
          <w:rPr>
            <w:rFonts w:ascii="Times New Roman" w:hAnsi="Times New Roman" w:cs="Times New Roman"/>
          </w:rPr>
          <w:delText>Cities became the center of economic and cultural development</w:delText>
        </w:r>
        <w:r w:rsidR="009F12DC" w:rsidDel="00942CD3">
          <w:rPr>
            <w:rFonts w:ascii="Times New Roman" w:hAnsi="Times New Roman" w:cs="Times New Roman"/>
          </w:rPr>
          <w:delText>.</w:delText>
        </w:r>
        <w:r w:rsidDel="00942CD3">
          <w:rPr>
            <w:rFonts w:ascii="Times New Roman" w:hAnsi="Times New Roman" w:cs="Times New Roman"/>
          </w:rPr>
          <w:delText xml:space="preserve"> </w:delText>
        </w:r>
      </w:del>
    </w:p>
    <w:p w14:paraId="4FB6671E" w14:textId="49B0C523" w:rsidR="000A76B3" w:rsidRPr="00D36E59" w:rsidDel="00942CD3" w:rsidRDefault="000A76B3" w:rsidP="00D36E59">
      <w:pPr>
        <w:rPr>
          <w:del w:id="944" w:author="Thar Adeleh" w:date="2024-09-14T22:42:00Z" w16du:dateUtc="2024-09-14T19:42:00Z"/>
          <w:rFonts w:ascii="Times New Roman" w:hAnsi="Times New Roman" w:cs="Times New Roman"/>
        </w:rPr>
      </w:pPr>
    </w:p>
    <w:p w14:paraId="605706EA" w14:textId="16B1372D" w:rsidR="007B140F" w:rsidDel="00942CD3" w:rsidRDefault="007B140F" w:rsidP="007B140F">
      <w:pPr>
        <w:pStyle w:val="ListParagraph"/>
        <w:numPr>
          <w:ilvl w:val="0"/>
          <w:numId w:val="5"/>
        </w:numPr>
        <w:rPr>
          <w:del w:id="945" w:author="Thar Adeleh" w:date="2024-09-14T22:42:00Z" w16du:dateUtc="2024-09-14T19:42:00Z"/>
          <w:rFonts w:ascii="Times New Roman" w:hAnsi="Times New Roman" w:cs="Times New Roman"/>
        </w:rPr>
      </w:pPr>
      <w:del w:id="946" w:author="Thar Adeleh" w:date="2024-09-14T22:42:00Z" w16du:dateUtc="2024-09-14T19:42:00Z">
        <w:r w:rsidDel="00942CD3">
          <w:rPr>
            <w:rFonts w:ascii="Times New Roman" w:hAnsi="Times New Roman" w:cs="Times New Roman"/>
          </w:rPr>
          <w:delText>The household registration system (</w:delText>
        </w:r>
        <w:r w:rsidRPr="00E2595A" w:rsidDel="00942CD3">
          <w:rPr>
            <w:rFonts w:ascii="Times New Roman" w:hAnsi="Times New Roman" w:cs="Times New Roman"/>
            <w:i/>
          </w:rPr>
          <w:delText>hukou</w:delText>
        </w:r>
        <w:r w:rsidDel="00942CD3">
          <w:rPr>
            <w:rFonts w:ascii="Times New Roman" w:hAnsi="Times New Roman" w:cs="Times New Roman"/>
          </w:rPr>
          <w:delText xml:space="preserve">) that was originally set up in China in the 1950s to bind peasants to the land they farmed started being used to </w:delText>
        </w:r>
        <w:r w:rsidR="00E2595A" w:rsidDel="00942CD3">
          <w:rPr>
            <w:rFonts w:ascii="Times New Roman" w:hAnsi="Times New Roman" w:cs="Times New Roman"/>
          </w:rPr>
          <w:delText>mark the presence of rural migrants in cities as temporary. Which of the following is NOT an example of the impact this has had on rural migrants?</w:delText>
        </w:r>
      </w:del>
    </w:p>
    <w:p w14:paraId="62555A26" w14:textId="279E86C0" w:rsidR="00E763A4" w:rsidDel="00942CD3" w:rsidRDefault="00E763A4" w:rsidP="00E763A4">
      <w:pPr>
        <w:pStyle w:val="ListParagraph"/>
        <w:rPr>
          <w:del w:id="947" w:author="Thar Adeleh" w:date="2024-09-14T22:42:00Z" w16du:dateUtc="2024-09-14T19:42:00Z"/>
          <w:rFonts w:ascii="Times New Roman" w:hAnsi="Times New Roman" w:cs="Times New Roman"/>
        </w:rPr>
      </w:pPr>
    </w:p>
    <w:p w14:paraId="07A991B9" w14:textId="4327E3B6" w:rsidR="007B140F" w:rsidDel="00942CD3" w:rsidRDefault="00E2595A" w:rsidP="007B140F">
      <w:pPr>
        <w:pStyle w:val="ListParagraph"/>
        <w:numPr>
          <w:ilvl w:val="1"/>
          <w:numId w:val="5"/>
        </w:numPr>
        <w:rPr>
          <w:del w:id="948" w:author="Thar Adeleh" w:date="2024-09-14T22:42:00Z" w16du:dateUtc="2024-09-14T19:42:00Z"/>
          <w:rFonts w:ascii="Times New Roman" w:hAnsi="Times New Roman" w:cs="Times New Roman"/>
        </w:rPr>
      </w:pPr>
      <w:del w:id="949" w:author="Thar Adeleh" w:date="2024-09-14T22:42:00Z" w16du:dateUtc="2024-09-14T19:42:00Z">
        <w:r w:rsidDel="00942CD3">
          <w:rPr>
            <w:rFonts w:ascii="Times New Roman" w:hAnsi="Times New Roman" w:cs="Times New Roman"/>
          </w:rPr>
          <w:delText>Taking advantage of their labor</w:delText>
        </w:r>
      </w:del>
    </w:p>
    <w:p w14:paraId="15CD1035" w14:textId="77B721A1" w:rsidR="00E2595A" w:rsidDel="00942CD3" w:rsidRDefault="00E2595A" w:rsidP="007B140F">
      <w:pPr>
        <w:pStyle w:val="ListParagraph"/>
        <w:numPr>
          <w:ilvl w:val="1"/>
          <w:numId w:val="5"/>
        </w:numPr>
        <w:rPr>
          <w:del w:id="950" w:author="Thar Adeleh" w:date="2024-09-14T22:42:00Z" w16du:dateUtc="2024-09-14T19:42:00Z"/>
          <w:rFonts w:ascii="Times New Roman" w:hAnsi="Times New Roman" w:cs="Times New Roman"/>
        </w:rPr>
      </w:pPr>
      <w:del w:id="951" w:author="Thar Adeleh" w:date="2024-09-14T22:42:00Z" w16du:dateUtc="2024-09-14T19:42:00Z">
        <w:r w:rsidDel="00942CD3">
          <w:rPr>
            <w:rFonts w:ascii="Times New Roman" w:hAnsi="Times New Roman" w:cs="Times New Roman"/>
          </w:rPr>
          <w:delText>Denying them urban citizenship</w:delText>
        </w:r>
      </w:del>
    </w:p>
    <w:p w14:paraId="754AB62C" w14:textId="4A64AE3D" w:rsidR="00E2595A" w:rsidDel="00942CD3" w:rsidRDefault="00E2595A" w:rsidP="007B140F">
      <w:pPr>
        <w:pStyle w:val="ListParagraph"/>
        <w:numPr>
          <w:ilvl w:val="1"/>
          <w:numId w:val="5"/>
        </w:numPr>
        <w:rPr>
          <w:del w:id="952" w:author="Thar Adeleh" w:date="2024-09-14T22:42:00Z" w16du:dateUtc="2024-09-14T19:42:00Z"/>
          <w:rFonts w:ascii="Times New Roman" w:hAnsi="Times New Roman" w:cs="Times New Roman"/>
        </w:rPr>
      </w:pPr>
      <w:del w:id="953" w:author="Thar Adeleh" w:date="2024-09-14T22:42:00Z" w16du:dateUtc="2024-09-14T19:42:00Z">
        <w:r w:rsidDel="00942CD3">
          <w:rPr>
            <w:rFonts w:ascii="Times New Roman" w:hAnsi="Times New Roman" w:cs="Times New Roman"/>
          </w:rPr>
          <w:delText>Deeming them as “second-class” citizens</w:delText>
        </w:r>
      </w:del>
    </w:p>
    <w:p w14:paraId="60BD87FA" w14:textId="45FB8D44" w:rsidR="00E2595A" w:rsidRPr="00E2595A" w:rsidDel="00942CD3" w:rsidRDefault="00E2595A" w:rsidP="007B140F">
      <w:pPr>
        <w:pStyle w:val="ListParagraph"/>
        <w:numPr>
          <w:ilvl w:val="1"/>
          <w:numId w:val="5"/>
        </w:numPr>
        <w:rPr>
          <w:del w:id="954" w:author="Thar Adeleh" w:date="2024-09-14T22:42:00Z" w16du:dateUtc="2024-09-14T19:42:00Z"/>
          <w:rFonts w:ascii="Times New Roman" w:hAnsi="Times New Roman" w:cs="Times New Roman"/>
          <w:b/>
        </w:rPr>
      </w:pPr>
      <w:del w:id="955" w:author="Thar Adeleh" w:date="2024-09-14T22:42:00Z" w16du:dateUtc="2024-09-14T19:42:00Z">
        <w:r w:rsidRPr="00E2595A" w:rsidDel="00942CD3">
          <w:rPr>
            <w:rFonts w:ascii="Times New Roman" w:hAnsi="Times New Roman" w:cs="Times New Roman"/>
            <w:b/>
          </w:rPr>
          <w:delText>Giving them opportunities for social mobility</w:delText>
        </w:r>
      </w:del>
    </w:p>
    <w:p w14:paraId="3563CFC4" w14:textId="5E6743C4" w:rsidR="00E2595A" w:rsidDel="00942CD3" w:rsidRDefault="00E2595A" w:rsidP="00E2595A">
      <w:pPr>
        <w:pStyle w:val="ListParagraph"/>
        <w:ind w:left="1440"/>
        <w:rPr>
          <w:del w:id="956" w:author="Thar Adeleh" w:date="2024-09-14T22:42:00Z" w16du:dateUtc="2024-09-14T19:42:00Z"/>
          <w:rFonts w:ascii="Times New Roman" w:hAnsi="Times New Roman" w:cs="Times New Roman"/>
        </w:rPr>
      </w:pPr>
    </w:p>
    <w:p w14:paraId="279FB808" w14:textId="253C5969" w:rsidR="00E2595A" w:rsidDel="00942CD3" w:rsidRDefault="00E2595A" w:rsidP="00E2595A">
      <w:pPr>
        <w:pStyle w:val="ListParagraph"/>
        <w:numPr>
          <w:ilvl w:val="0"/>
          <w:numId w:val="5"/>
        </w:numPr>
        <w:rPr>
          <w:del w:id="957" w:author="Thar Adeleh" w:date="2024-09-14T22:42:00Z" w16du:dateUtc="2024-09-14T19:42:00Z"/>
          <w:rFonts w:ascii="Times New Roman" w:hAnsi="Times New Roman" w:cs="Times New Roman"/>
        </w:rPr>
      </w:pPr>
      <w:del w:id="958" w:author="Thar Adeleh" w:date="2024-09-14T22:42:00Z" w16du:dateUtc="2024-09-14T19:42:00Z">
        <w:r w:rsidDel="00942CD3">
          <w:rPr>
            <w:rFonts w:ascii="Times New Roman" w:hAnsi="Times New Roman" w:cs="Times New Roman"/>
          </w:rPr>
          <w:delText>The term “three withouts” was coined for rural migrant workers, beggars</w:delText>
        </w:r>
        <w:r w:rsidR="009F12DC" w:rsidDel="00942CD3">
          <w:rPr>
            <w:rFonts w:ascii="Times New Roman" w:hAnsi="Times New Roman" w:cs="Times New Roman"/>
          </w:rPr>
          <w:delText>,</w:delText>
        </w:r>
        <w:r w:rsidDel="00942CD3">
          <w:rPr>
            <w:rFonts w:ascii="Times New Roman" w:hAnsi="Times New Roman" w:cs="Times New Roman"/>
          </w:rPr>
          <w:delText xml:space="preserve"> and the homeless in China and creates a target group for the police. Which of the following is NOT one of the aspects of “three withouts”</w:delText>
        </w:r>
        <w:r w:rsidR="009F12DC" w:rsidDel="00942CD3">
          <w:rPr>
            <w:rFonts w:ascii="Times New Roman" w:hAnsi="Times New Roman" w:cs="Times New Roman"/>
          </w:rPr>
          <w:delText>?</w:delText>
        </w:r>
      </w:del>
    </w:p>
    <w:p w14:paraId="7F7047C1" w14:textId="173ED149" w:rsidR="00E763A4" w:rsidDel="00942CD3" w:rsidRDefault="00E763A4" w:rsidP="00E763A4">
      <w:pPr>
        <w:pStyle w:val="ListParagraph"/>
        <w:rPr>
          <w:del w:id="959" w:author="Thar Adeleh" w:date="2024-09-14T22:42:00Z" w16du:dateUtc="2024-09-14T19:42:00Z"/>
          <w:rFonts w:ascii="Times New Roman" w:hAnsi="Times New Roman" w:cs="Times New Roman"/>
        </w:rPr>
      </w:pPr>
    </w:p>
    <w:p w14:paraId="1F623004" w14:textId="0763383D" w:rsidR="00E2595A" w:rsidRPr="00E2595A" w:rsidDel="00942CD3" w:rsidRDefault="00E2595A" w:rsidP="00E2595A">
      <w:pPr>
        <w:pStyle w:val="ListParagraph"/>
        <w:numPr>
          <w:ilvl w:val="1"/>
          <w:numId w:val="5"/>
        </w:numPr>
        <w:rPr>
          <w:del w:id="960" w:author="Thar Adeleh" w:date="2024-09-14T22:42:00Z" w16du:dateUtc="2024-09-14T19:42:00Z"/>
          <w:rFonts w:ascii="Times New Roman" w:hAnsi="Times New Roman" w:cs="Times New Roman"/>
          <w:b/>
        </w:rPr>
      </w:pPr>
      <w:del w:id="961" w:author="Thar Adeleh" w:date="2024-09-14T22:42:00Z" w16du:dateUtc="2024-09-14T19:42:00Z">
        <w:r w:rsidRPr="00E2595A" w:rsidDel="00942CD3">
          <w:rPr>
            <w:rFonts w:ascii="Times New Roman" w:hAnsi="Times New Roman" w:cs="Times New Roman"/>
            <w:b/>
          </w:rPr>
          <w:delText xml:space="preserve">Without money </w:delText>
        </w:r>
      </w:del>
    </w:p>
    <w:p w14:paraId="1B2D53B2" w14:textId="073CFADF" w:rsidR="00E2595A" w:rsidDel="00942CD3" w:rsidRDefault="00E2595A" w:rsidP="00E2595A">
      <w:pPr>
        <w:pStyle w:val="ListParagraph"/>
        <w:numPr>
          <w:ilvl w:val="1"/>
          <w:numId w:val="5"/>
        </w:numPr>
        <w:rPr>
          <w:del w:id="962" w:author="Thar Adeleh" w:date="2024-09-14T22:42:00Z" w16du:dateUtc="2024-09-14T19:42:00Z"/>
          <w:rFonts w:ascii="Times New Roman" w:hAnsi="Times New Roman" w:cs="Times New Roman"/>
        </w:rPr>
      </w:pPr>
      <w:del w:id="963" w:author="Thar Adeleh" w:date="2024-09-14T22:42:00Z" w16du:dateUtc="2024-09-14T19:42:00Z">
        <w:r w:rsidDel="00942CD3">
          <w:rPr>
            <w:rFonts w:ascii="Times New Roman" w:hAnsi="Times New Roman" w:cs="Times New Roman"/>
          </w:rPr>
          <w:delText>Without ID card</w:delText>
        </w:r>
      </w:del>
    </w:p>
    <w:p w14:paraId="34F08C29" w14:textId="0C0345E1" w:rsidR="00E2595A" w:rsidDel="00942CD3" w:rsidRDefault="00E2595A" w:rsidP="00E2595A">
      <w:pPr>
        <w:pStyle w:val="ListParagraph"/>
        <w:numPr>
          <w:ilvl w:val="1"/>
          <w:numId w:val="5"/>
        </w:numPr>
        <w:rPr>
          <w:del w:id="964" w:author="Thar Adeleh" w:date="2024-09-14T22:42:00Z" w16du:dateUtc="2024-09-14T19:42:00Z"/>
          <w:rFonts w:ascii="Times New Roman" w:hAnsi="Times New Roman" w:cs="Times New Roman"/>
        </w:rPr>
      </w:pPr>
      <w:del w:id="965" w:author="Thar Adeleh" w:date="2024-09-14T22:42:00Z" w16du:dateUtc="2024-09-14T19:42:00Z">
        <w:r w:rsidDel="00942CD3">
          <w:rPr>
            <w:rFonts w:ascii="Times New Roman" w:hAnsi="Times New Roman" w:cs="Times New Roman"/>
          </w:rPr>
          <w:delText>Without temporary residence permit</w:delText>
        </w:r>
      </w:del>
    </w:p>
    <w:p w14:paraId="74830410" w14:textId="34054841" w:rsidR="00E2595A" w:rsidDel="00942CD3" w:rsidRDefault="00E2595A" w:rsidP="00E2595A">
      <w:pPr>
        <w:pStyle w:val="ListParagraph"/>
        <w:numPr>
          <w:ilvl w:val="1"/>
          <w:numId w:val="5"/>
        </w:numPr>
        <w:rPr>
          <w:del w:id="966" w:author="Thar Adeleh" w:date="2024-09-14T22:42:00Z" w16du:dateUtc="2024-09-14T19:42:00Z"/>
          <w:rFonts w:ascii="Times New Roman" w:hAnsi="Times New Roman" w:cs="Times New Roman"/>
        </w:rPr>
      </w:pPr>
      <w:del w:id="967" w:author="Thar Adeleh" w:date="2024-09-14T22:42:00Z" w16du:dateUtc="2024-09-14T19:42:00Z">
        <w:r w:rsidDel="00942CD3">
          <w:rPr>
            <w:rFonts w:ascii="Times New Roman" w:hAnsi="Times New Roman" w:cs="Times New Roman"/>
          </w:rPr>
          <w:delText>Without proof of employment</w:delText>
        </w:r>
      </w:del>
    </w:p>
    <w:p w14:paraId="6A7357A0" w14:textId="49B1BAA8" w:rsidR="00E2595A" w:rsidDel="00942CD3" w:rsidRDefault="00E2595A" w:rsidP="00E2595A">
      <w:pPr>
        <w:pStyle w:val="ListParagraph"/>
        <w:ind w:left="1440"/>
        <w:rPr>
          <w:del w:id="968" w:author="Thar Adeleh" w:date="2024-09-14T22:42:00Z" w16du:dateUtc="2024-09-14T19:42:00Z"/>
          <w:rFonts w:ascii="Times New Roman" w:hAnsi="Times New Roman" w:cs="Times New Roman"/>
        </w:rPr>
      </w:pPr>
    </w:p>
    <w:p w14:paraId="46920269" w14:textId="0DC08BE4" w:rsidR="00E2595A" w:rsidDel="00942CD3" w:rsidRDefault="00062F3C" w:rsidP="00E2595A">
      <w:pPr>
        <w:pStyle w:val="ListParagraph"/>
        <w:numPr>
          <w:ilvl w:val="0"/>
          <w:numId w:val="5"/>
        </w:numPr>
        <w:rPr>
          <w:del w:id="969" w:author="Thar Adeleh" w:date="2024-09-14T22:42:00Z" w16du:dateUtc="2024-09-14T19:42:00Z"/>
          <w:rFonts w:ascii="Times New Roman" w:hAnsi="Times New Roman" w:cs="Times New Roman"/>
        </w:rPr>
      </w:pPr>
      <w:del w:id="970" w:author="Thar Adeleh" w:date="2024-09-14T22:42:00Z" w16du:dateUtc="2024-09-14T19:42:00Z">
        <w:r w:rsidDel="00942CD3">
          <w:rPr>
            <w:rFonts w:ascii="Times New Roman" w:hAnsi="Times New Roman" w:cs="Times New Roman"/>
          </w:rPr>
          <w:delText>Suzy Killmister posits a typology for understanding how group membership matters. What is the model that identifies the interest members have in group membership in universal terms?</w:delText>
        </w:r>
      </w:del>
    </w:p>
    <w:p w14:paraId="117DC328" w14:textId="2EC370C9" w:rsidR="00E763A4" w:rsidDel="00942CD3" w:rsidRDefault="00E763A4" w:rsidP="00E763A4">
      <w:pPr>
        <w:pStyle w:val="ListParagraph"/>
        <w:rPr>
          <w:del w:id="971" w:author="Thar Adeleh" w:date="2024-09-14T22:42:00Z" w16du:dateUtc="2024-09-14T19:42:00Z"/>
          <w:rFonts w:ascii="Times New Roman" w:hAnsi="Times New Roman" w:cs="Times New Roman"/>
        </w:rPr>
      </w:pPr>
    </w:p>
    <w:p w14:paraId="72517B49" w14:textId="6BD0F0B0" w:rsidR="00062F3C" w:rsidDel="00942CD3" w:rsidRDefault="00062F3C" w:rsidP="00062F3C">
      <w:pPr>
        <w:pStyle w:val="ListParagraph"/>
        <w:numPr>
          <w:ilvl w:val="1"/>
          <w:numId w:val="5"/>
        </w:numPr>
        <w:rPr>
          <w:del w:id="972" w:author="Thar Adeleh" w:date="2024-09-14T22:42:00Z" w16du:dateUtc="2024-09-14T19:42:00Z"/>
          <w:rFonts w:ascii="Times New Roman" w:hAnsi="Times New Roman" w:cs="Times New Roman"/>
        </w:rPr>
      </w:pPr>
      <w:del w:id="973" w:author="Thar Adeleh" w:date="2024-09-14T22:42:00Z" w16du:dateUtc="2024-09-14T19:42:00Z">
        <w:r w:rsidDel="00942CD3">
          <w:rPr>
            <w:rFonts w:ascii="Times New Roman" w:hAnsi="Times New Roman" w:cs="Times New Roman"/>
          </w:rPr>
          <w:delText>The relational model</w:delText>
        </w:r>
      </w:del>
    </w:p>
    <w:p w14:paraId="3AF3A3B2" w14:textId="44789951" w:rsidR="00062F3C" w:rsidRPr="00062F3C" w:rsidDel="00942CD3" w:rsidRDefault="00062F3C" w:rsidP="00062F3C">
      <w:pPr>
        <w:pStyle w:val="ListParagraph"/>
        <w:numPr>
          <w:ilvl w:val="1"/>
          <w:numId w:val="5"/>
        </w:numPr>
        <w:rPr>
          <w:del w:id="974" w:author="Thar Adeleh" w:date="2024-09-14T22:42:00Z" w16du:dateUtc="2024-09-14T19:42:00Z"/>
          <w:rFonts w:ascii="Times New Roman" w:hAnsi="Times New Roman" w:cs="Times New Roman"/>
          <w:b/>
        </w:rPr>
      </w:pPr>
      <w:del w:id="975" w:author="Thar Adeleh" w:date="2024-09-14T22:42:00Z" w16du:dateUtc="2024-09-14T19:42:00Z">
        <w:r w:rsidRPr="00062F3C" w:rsidDel="00942CD3">
          <w:rPr>
            <w:rFonts w:ascii="Times New Roman" w:hAnsi="Times New Roman" w:cs="Times New Roman"/>
            <w:b/>
          </w:rPr>
          <w:delText>The nominal model</w:delText>
        </w:r>
      </w:del>
    </w:p>
    <w:p w14:paraId="18A37656" w14:textId="1B4FAD06" w:rsidR="00062F3C" w:rsidDel="00942CD3" w:rsidRDefault="00062F3C" w:rsidP="00062F3C">
      <w:pPr>
        <w:pStyle w:val="ListParagraph"/>
        <w:numPr>
          <w:ilvl w:val="1"/>
          <w:numId w:val="5"/>
        </w:numPr>
        <w:rPr>
          <w:del w:id="976" w:author="Thar Adeleh" w:date="2024-09-14T22:42:00Z" w16du:dateUtc="2024-09-14T19:42:00Z"/>
          <w:rFonts w:ascii="Times New Roman" w:hAnsi="Times New Roman" w:cs="Times New Roman"/>
        </w:rPr>
      </w:pPr>
      <w:del w:id="977" w:author="Thar Adeleh" w:date="2024-09-14T22:42:00Z" w16du:dateUtc="2024-09-14T19:42:00Z">
        <w:r w:rsidDel="00942CD3">
          <w:rPr>
            <w:rFonts w:ascii="Times New Roman" w:hAnsi="Times New Roman" w:cs="Times New Roman"/>
          </w:rPr>
          <w:delText>The participatory model</w:delText>
        </w:r>
      </w:del>
    </w:p>
    <w:p w14:paraId="5169BA4A" w14:textId="4E19A5EA" w:rsidR="00062F3C" w:rsidDel="00942CD3" w:rsidRDefault="00062F3C" w:rsidP="00062F3C">
      <w:pPr>
        <w:pStyle w:val="ListParagraph"/>
        <w:numPr>
          <w:ilvl w:val="1"/>
          <w:numId w:val="5"/>
        </w:numPr>
        <w:rPr>
          <w:del w:id="978" w:author="Thar Adeleh" w:date="2024-09-14T22:42:00Z" w16du:dateUtc="2024-09-14T19:42:00Z"/>
          <w:rFonts w:ascii="Times New Roman" w:hAnsi="Times New Roman" w:cs="Times New Roman"/>
        </w:rPr>
      </w:pPr>
      <w:del w:id="979" w:author="Thar Adeleh" w:date="2024-09-14T22:42:00Z" w16du:dateUtc="2024-09-14T19:42:00Z">
        <w:r w:rsidDel="00942CD3">
          <w:rPr>
            <w:rFonts w:ascii="Times New Roman" w:hAnsi="Times New Roman" w:cs="Times New Roman"/>
          </w:rPr>
          <w:delText>The community model</w:delText>
        </w:r>
      </w:del>
    </w:p>
    <w:p w14:paraId="252FB4BD" w14:textId="48FEDF5E" w:rsidR="00062F3C" w:rsidDel="00942CD3" w:rsidRDefault="00062F3C" w:rsidP="00062F3C">
      <w:pPr>
        <w:pStyle w:val="ListParagraph"/>
        <w:ind w:left="1440"/>
        <w:rPr>
          <w:del w:id="980" w:author="Thar Adeleh" w:date="2024-09-14T22:42:00Z" w16du:dateUtc="2024-09-14T19:42:00Z"/>
          <w:rFonts w:ascii="Times New Roman" w:hAnsi="Times New Roman" w:cs="Times New Roman"/>
        </w:rPr>
      </w:pPr>
    </w:p>
    <w:p w14:paraId="32356C76" w14:textId="5112D01D" w:rsidR="00062F3C" w:rsidDel="00942CD3" w:rsidRDefault="00062F3C" w:rsidP="00062F3C">
      <w:pPr>
        <w:pStyle w:val="ListParagraph"/>
        <w:numPr>
          <w:ilvl w:val="0"/>
          <w:numId w:val="5"/>
        </w:numPr>
        <w:rPr>
          <w:del w:id="981" w:author="Thar Adeleh" w:date="2024-09-14T22:42:00Z" w16du:dateUtc="2024-09-14T19:42:00Z"/>
          <w:rFonts w:ascii="Times New Roman" w:hAnsi="Times New Roman" w:cs="Times New Roman"/>
        </w:rPr>
      </w:pPr>
      <w:del w:id="982" w:author="Thar Adeleh" w:date="2024-09-14T22:42:00Z" w16du:dateUtc="2024-09-14T19:42:00Z">
        <w:r w:rsidDel="00942CD3">
          <w:rPr>
            <w:rFonts w:ascii="Times New Roman" w:hAnsi="Times New Roman" w:cs="Times New Roman"/>
          </w:rPr>
          <w:delText>Suzy Killmister posits a typology for understanding how group membership matters. Which of the models is concerned with goods that gain their meaning through being shared by the social group?</w:delText>
        </w:r>
      </w:del>
    </w:p>
    <w:p w14:paraId="20B49BBE" w14:textId="59C6C85E" w:rsidR="00E763A4" w:rsidDel="00942CD3" w:rsidRDefault="00E763A4" w:rsidP="00E763A4">
      <w:pPr>
        <w:pStyle w:val="ListParagraph"/>
        <w:rPr>
          <w:del w:id="983" w:author="Thar Adeleh" w:date="2024-09-14T22:42:00Z" w16du:dateUtc="2024-09-14T19:42:00Z"/>
          <w:rFonts w:ascii="Times New Roman" w:hAnsi="Times New Roman" w:cs="Times New Roman"/>
        </w:rPr>
      </w:pPr>
    </w:p>
    <w:p w14:paraId="468EAE61" w14:textId="6C052180" w:rsidR="00062F3C" w:rsidDel="00942CD3" w:rsidRDefault="00062F3C" w:rsidP="00062F3C">
      <w:pPr>
        <w:pStyle w:val="ListParagraph"/>
        <w:numPr>
          <w:ilvl w:val="1"/>
          <w:numId w:val="5"/>
        </w:numPr>
        <w:rPr>
          <w:del w:id="984" w:author="Thar Adeleh" w:date="2024-09-14T22:42:00Z" w16du:dateUtc="2024-09-14T19:42:00Z"/>
          <w:rFonts w:ascii="Times New Roman" w:hAnsi="Times New Roman" w:cs="Times New Roman"/>
        </w:rPr>
      </w:pPr>
      <w:del w:id="985" w:author="Thar Adeleh" w:date="2024-09-14T22:42:00Z" w16du:dateUtc="2024-09-14T19:42:00Z">
        <w:r w:rsidDel="00942CD3">
          <w:rPr>
            <w:rFonts w:ascii="Times New Roman" w:hAnsi="Times New Roman" w:cs="Times New Roman"/>
          </w:rPr>
          <w:delText>The relational model</w:delText>
        </w:r>
      </w:del>
    </w:p>
    <w:p w14:paraId="6AC48BF6" w14:textId="7210EC97" w:rsidR="00062F3C" w:rsidRPr="00062F3C" w:rsidDel="00942CD3" w:rsidRDefault="00062F3C" w:rsidP="00062F3C">
      <w:pPr>
        <w:pStyle w:val="ListParagraph"/>
        <w:numPr>
          <w:ilvl w:val="1"/>
          <w:numId w:val="5"/>
        </w:numPr>
        <w:rPr>
          <w:del w:id="986" w:author="Thar Adeleh" w:date="2024-09-14T22:42:00Z" w16du:dateUtc="2024-09-14T19:42:00Z"/>
          <w:rFonts w:ascii="Times New Roman" w:hAnsi="Times New Roman" w:cs="Times New Roman"/>
        </w:rPr>
      </w:pPr>
      <w:del w:id="987" w:author="Thar Adeleh" w:date="2024-09-14T22:42:00Z" w16du:dateUtc="2024-09-14T19:42:00Z">
        <w:r w:rsidRPr="00062F3C" w:rsidDel="00942CD3">
          <w:rPr>
            <w:rFonts w:ascii="Times New Roman" w:hAnsi="Times New Roman" w:cs="Times New Roman"/>
          </w:rPr>
          <w:delText>The nominal model</w:delText>
        </w:r>
      </w:del>
    </w:p>
    <w:p w14:paraId="113A5C93" w14:textId="122588E0" w:rsidR="00062F3C" w:rsidRPr="00C4303B" w:rsidDel="00942CD3" w:rsidRDefault="00062F3C" w:rsidP="00062F3C">
      <w:pPr>
        <w:pStyle w:val="ListParagraph"/>
        <w:numPr>
          <w:ilvl w:val="1"/>
          <w:numId w:val="5"/>
        </w:numPr>
        <w:rPr>
          <w:del w:id="988" w:author="Thar Adeleh" w:date="2024-09-14T22:42:00Z" w16du:dateUtc="2024-09-14T19:42:00Z"/>
          <w:rFonts w:ascii="Times New Roman" w:hAnsi="Times New Roman" w:cs="Times New Roman"/>
          <w:b/>
        </w:rPr>
      </w:pPr>
      <w:del w:id="989" w:author="Thar Adeleh" w:date="2024-09-14T22:42:00Z" w16du:dateUtc="2024-09-14T19:42:00Z">
        <w:r w:rsidRPr="00C4303B" w:rsidDel="00942CD3">
          <w:rPr>
            <w:rFonts w:ascii="Times New Roman" w:hAnsi="Times New Roman" w:cs="Times New Roman"/>
            <w:b/>
          </w:rPr>
          <w:delText>The participatory model</w:delText>
        </w:r>
      </w:del>
    </w:p>
    <w:p w14:paraId="06FE1ECA" w14:textId="44FCC3FD" w:rsidR="00062F3C" w:rsidDel="00942CD3" w:rsidRDefault="00062F3C" w:rsidP="00062F3C">
      <w:pPr>
        <w:pStyle w:val="ListParagraph"/>
        <w:numPr>
          <w:ilvl w:val="1"/>
          <w:numId w:val="5"/>
        </w:numPr>
        <w:rPr>
          <w:del w:id="990" w:author="Thar Adeleh" w:date="2024-09-14T22:42:00Z" w16du:dateUtc="2024-09-14T19:42:00Z"/>
          <w:rFonts w:ascii="Times New Roman" w:hAnsi="Times New Roman" w:cs="Times New Roman"/>
        </w:rPr>
      </w:pPr>
      <w:del w:id="991" w:author="Thar Adeleh" w:date="2024-09-14T22:42:00Z" w16du:dateUtc="2024-09-14T19:42:00Z">
        <w:r w:rsidDel="00942CD3">
          <w:rPr>
            <w:rFonts w:ascii="Times New Roman" w:hAnsi="Times New Roman" w:cs="Times New Roman"/>
          </w:rPr>
          <w:delText>The community model</w:delText>
        </w:r>
      </w:del>
    </w:p>
    <w:p w14:paraId="423C9F15" w14:textId="2FF7A371" w:rsidR="001A09A9" w:rsidRPr="00C4303B" w:rsidDel="00942CD3" w:rsidRDefault="001A09A9" w:rsidP="00C4303B">
      <w:pPr>
        <w:rPr>
          <w:del w:id="992" w:author="Thar Adeleh" w:date="2024-09-14T22:42:00Z" w16du:dateUtc="2024-09-14T19:42:00Z"/>
          <w:rFonts w:ascii="Times New Roman" w:hAnsi="Times New Roman" w:cs="Times New Roman"/>
        </w:rPr>
      </w:pPr>
    </w:p>
    <w:p w14:paraId="257986FF" w14:textId="79A4C8F0" w:rsidR="001A09A9" w:rsidRPr="00C4303B" w:rsidDel="00942CD3" w:rsidRDefault="001A09A9" w:rsidP="00C4303B">
      <w:pPr>
        <w:pStyle w:val="ListParagraph"/>
        <w:numPr>
          <w:ilvl w:val="0"/>
          <w:numId w:val="5"/>
        </w:numPr>
        <w:rPr>
          <w:del w:id="993" w:author="Thar Adeleh" w:date="2024-09-14T22:42:00Z" w16du:dateUtc="2024-09-14T19:42:00Z"/>
          <w:rFonts w:ascii="Times New Roman" w:hAnsi="Times New Roman" w:cs="Times New Roman"/>
        </w:rPr>
      </w:pPr>
      <w:del w:id="994" w:author="Thar Adeleh" w:date="2024-09-14T22:42:00Z" w16du:dateUtc="2024-09-14T19:42:00Z">
        <w:r w:rsidRPr="00C4303B" w:rsidDel="00942CD3">
          <w:rPr>
            <w:rFonts w:ascii="Times New Roman" w:hAnsi="Times New Roman" w:cs="Times New Roman"/>
          </w:rPr>
          <w:delText xml:space="preserve">Explain the difference between social structure and culture, making sure to define these terms in your answer. Then, apply these concepts to analyzing how race matters to social life. </w:delText>
        </w:r>
      </w:del>
    </w:p>
    <w:p w14:paraId="4C54D3D8" w14:textId="41BD98DF" w:rsidR="001A09A9" w:rsidRPr="001A09A9" w:rsidDel="00942CD3" w:rsidRDefault="001A09A9" w:rsidP="001A09A9">
      <w:pPr>
        <w:pStyle w:val="ListParagraph"/>
        <w:rPr>
          <w:del w:id="995" w:author="Thar Adeleh" w:date="2024-09-14T22:42:00Z" w16du:dateUtc="2024-09-14T19:42:00Z"/>
          <w:rFonts w:ascii="Times New Roman" w:hAnsi="Times New Roman" w:cs="Times New Roman"/>
        </w:rPr>
      </w:pPr>
    </w:p>
    <w:p w14:paraId="768A4A7E" w14:textId="581189E7" w:rsidR="001A09A9" w:rsidDel="00942CD3" w:rsidRDefault="003909A9" w:rsidP="00C4303B">
      <w:pPr>
        <w:pStyle w:val="ListParagraph"/>
        <w:numPr>
          <w:ilvl w:val="0"/>
          <w:numId w:val="5"/>
        </w:numPr>
        <w:rPr>
          <w:del w:id="996" w:author="Thar Adeleh" w:date="2024-09-14T22:42:00Z" w16du:dateUtc="2024-09-14T19:42:00Z"/>
          <w:rFonts w:ascii="Times New Roman" w:hAnsi="Times New Roman" w:cs="Times New Roman"/>
        </w:rPr>
      </w:pPr>
      <w:del w:id="997" w:author="Thar Adeleh" w:date="2024-09-14T22:42:00Z" w16du:dateUtc="2024-09-14T19:42:00Z">
        <w:r w:rsidDel="00942CD3">
          <w:rPr>
            <w:rFonts w:ascii="Times New Roman" w:hAnsi="Times New Roman" w:cs="Times New Roman"/>
          </w:rPr>
          <w:delText xml:space="preserve">Omi and Winant state that the case of Susie Guillory Phipps is “a parable of America’s unsolved racial dilemma.” Explain what they mean by this. In your answer be sure to describe the Phipps case and the importance of it. </w:delText>
        </w:r>
      </w:del>
    </w:p>
    <w:p w14:paraId="71C29578" w14:textId="33E436EA" w:rsidR="003F3C4D" w:rsidRPr="003F3C4D" w:rsidDel="00942CD3" w:rsidRDefault="003F3C4D" w:rsidP="003F3C4D">
      <w:pPr>
        <w:rPr>
          <w:del w:id="998" w:author="Thar Adeleh" w:date="2024-09-14T22:42:00Z" w16du:dateUtc="2024-09-14T19:42:00Z"/>
          <w:rFonts w:ascii="Times New Roman" w:hAnsi="Times New Roman" w:cs="Times New Roman"/>
        </w:rPr>
      </w:pPr>
    </w:p>
    <w:p w14:paraId="17534D20" w14:textId="53BF8B93" w:rsidR="003F3C4D" w:rsidDel="00942CD3" w:rsidRDefault="003F3C4D" w:rsidP="00C4303B">
      <w:pPr>
        <w:pStyle w:val="ListParagraph"/>
        <w:numPr>
          <w:ilvl w:val="0"/>
          <w:numId w:val="5"/>
        </w:numPr>
        <w:rPr>
          <w:del w:id="999" w:author="Thar Adeleh" w:date="2024-09-14T22:42:00Z" w16du:dateUtc="2024-09-14T19:42:00Z"/>
          <w:rFonts w:ascii="Times New Roman" w:hAnsi="Times New Roman" w:cs="Times New Roman"/>
        </w:rPr>
      </w:pPr>
      <w:del w:id="1000" w:author="Thar Adeleh" w:date="2024-09-14T22:42:00Z" w16du:dateUtc="2024-09-14T19:42:00Z">
        <w:r w:rsidDel="00942CD3">
          <w:rPr>
            <w:rFonts w:ascii="Times New Roman" w:hAnsi="Times New Roman" w:cs="Times New Roman"/>
          </w:rPr>
          <w:delText>Discuss the ways that political and economic forces indirectly contribute to racial inequality. Provide three specific examples of this process.</w:delText>
        </w:r>
      </w:del>
    </w:p>
    <w:p w14:paraId="7C31494E" w14:textId="765A584C" w:rsidR="00AE6DDF" w:rsidRPr="00AE6DDF" w:rsidDel="00942CD3" w:rsidRDefault="00AE6DDF" w:rsidP="00AE6DDF">
      <w:pPr>
        <w:rPr>
          <w:del w:id="1001" w:author="Thar Adeleh" w:date="2024-09-14T22:42:00Z" w16du:dateUtc="2024-09-14T19:42:00Z"/>
          <w:rFonts w:ascii="Times New Roman" w:hAnsi="Times New Roman" w:cs="Times New Roman"/>
        </w:rPr>
      </w:pPr>
    </w:p>
    <w:p w14:paraId="5F027437" w14:textId="54FCBD34" w:rsidR="00AE6DDF" w:rsidDel="00942CD3" w:rsidRDefault="00AE6DDF" w:rsidP="00C4303B">
      <w:pPr>
        <w:pStyle w:val="ListParagraph"/>
        <w:numPr>
          <w:ilvl w:val="0"/>
          <w:numId w:val="5"/>
        </w:numPr>
        <w:rPr>
          <w:del w:id="1002" w:author="Thar Adeleh" w:date="2024-09-14T22:42:00Z" w16du:dateUtc="2024-09-14T19:42:00Z"/>
          <w:rFonts w:ascii="Times New Roman" w:hAnsi="Times New Roman" w:cs="Times New Roman"/>
        </w:rPr>
      </w:pPr>
      <w:del w:id="1003" w:author="Thar Adeleh" w:date="2024-09-14T22:42:00Z" w16du:dateUtc="2024-09-14T19:42:00Z">
        <w:r w:rsidDel="00942CD3">
          <w:rPr>
            <w:rFonts w:ascii="Times New Roman" w:hAnsi="Times New Roman" w:cs="Times New Roman"/>
          </w:rPr>
          <w:delText>Explain what is meant by the term “colorblind racism.” In your answer define this term, give an example of this kind of racism</w:delText>
        </w:r>
        <w:r w:rsidR="009F12DC" w:rsidDel="00942CD3">
          <w:rPr>
            <w:rFonts w:ascii="Times New Roman" w:hAnsi="Times New Roman" w:cs="Times New Roman"/>
          </w:rPr>
          <w:delText>,</w:delText>
        </w:r>
        <w:r w:rsidDel="00942CD3">
          <w:rPr>
            <w:rFonts w:ascii="Times New Roman" w:hAnsi="Times New Roman" w:cs="Times New Roman"/>
          </w:rPr>
          <w:delText xml:space="preserve"> and discuss why it is important. </w:delText>
        </w:r>
      </w:del>
    </w:p>
    <w:p w14:paraId="0129BF49" w14:textId="7EF35A9D" w:rsidR="00AE6DDF" w:rsidRPr="00AE6DDF" w:rsidDel="00942CD3" w:rsidRDefault="00AE6DDF" w:rsidP="00AE6DDF">
      <w:pPr>
        <w:rPr>
          <w:del w:id="1004" w:author="Thar Adeleh" w:date="2024-09-14T22:42:00Z" w16du:dateUtc="2024-09-14T19:42:00Z"/>
          <w:rFonts w:ascii="Times New Roman" w:hAnsi="Times New Roman" w:cs="Times New Roman"/>
        </w:rPr>
      </w:pPr>
    </w:p>
    <w:p w14:paraId="597BE5BF" w14:textId="6013C90A" w:rsidR="00AE6DDF" w:rsidRPr="001A09A9" w:rsidDel="00942CD3" w:rsidRDefault="00AE6DDF" w:rsidP="00C4303B">
      <w:pPr>
        <w:pStyle w:val="ListParagraph"/>
        <w:numPr>
          <w:ilvl w:val="0"/>
          <w:numId w:val="5"/>
        </w:numPr>
        <w:rPr>
          <w:del w:id="1005" w:author="Thar Adeleh" w:date="2024-09-14T22:42:00Z" w16du:dateUtc="2024-09-14T19:42:00Z"/>
          <w:rFonts w:ascii="Times New Roman" w:hAnsi="Times New Roman" w:cs="Times New Roman"/>
        </w:rPr>
      </w:pPr>
      <w:del w:id="1006" w:author="Thar Adeleh" w:date="2024-09-14T22:42:00Z" w16du:dateUtc="2024-09-14T19:42:00Z">
        <w:r w:rsidDel="00942CD3">
          <w:rPr>
            <w:rFonts w:ascii="Times New Roman" w:hAnsi="Times New Roman" w:cs="Times New Roman"/>
          </w:rPr>
          <w:delText>Describe the difference between traditional racism and liberal racism, supporting your explanation with examples and historical context.</w:delText>
        </w:r>
      </w:del>
    </w:p>
    <w:p w14:paraId="27234E12" w14:textId="72147ADE" w:rsidR="001A09A9" w:rsidDel="00942CD3" w:rsidRDefault="001A09A9" w:rsidP="0067742A">
      <w:pPr>
        <w:rPr>
          <w:del w:id="1007" w:author="Thar Adeleh" w:date="2024-09-14T22:42:00Z" w16du:dateUtc="2024-09-14T19:42:00Z"/>
          <w:rFonts w:ascii="Times New Roman" w:hAnsi="Times New Roman" w:cs="Times New Roman"/>
          <w:u w:val="single"/>
        </w:rPr>
      </w:pPr>
    </w:p>
    <w:p w14:paraId="1D2C96CF" w14:textId="0D17D384" w:rsidR="000A76B3" w:rsidDel="00942CD3" w:rsidRDefault="000A76B3">
      <w:pPr>
        <w:rPr>
          <w:del w:id="1008" w:author="Thar Adeleh" w:date="2024-09-14T22:42:00Z" w16du:dateUtc="2024-09-14T19:42:00Z"/>
          <w:rFonts w:ascii="Times New Roman" w:hAnsi="Times New Roman" w:cs="Times New Roman"/>
          <w:i/>
        </w:rPr>
      </w:pPr>
      <w:del w:id="1009" w:author="Thar Adeleh" w:date="2024-09-14T22:42:00Z" w16du:dateUtc="2024-09-14T19:42:00Z">
        <w:r w:rsidDel="00942CD3">
          <w:rPr>
            <w:rFonts w:ascii="Times New Roman" w:hAnsi="Times New Roman" w:cs="Times New Roman"/>
            <w:i/>
          </w:rPr>
          <w:br w:type="page"/>
        </w:r>
      </w:del>
    </w:p>
    <w:p w14:paraId="1076CF80" w14:textId="16FD613A" w:rsidR="001A09A9" w:rsidDel="00942CD3" w:rsidRDefault="005A02D8" w:rsidP="0067742A">
      <w:pPr>
        <w:rPr>
          <w:del w:id="1010" w:author="Thar Adeleh" w:date="2024-09-14T22:42:00Z" w16du:dateUtc="2024-09-14T19:42:00Z"/>
          <w:rFonts w:ascii="Times New Roman" w:hAnsi="Times New Roman" w:cs="Times New Roman"/>
          <w:i/>
        </w:rPr>
      </w:pPr>
      <w:del w:id="1011" w:author="Thar Adeleh" w:date="2024-09-14T22:42:00Z" w16du:dateUtc="2024-09-14T19:42:00Z">
        <w:r w:rsidDel="00942CD3">
          <w:rPr>
            <w:rFonts w:ascii="Times New Roman" w:hAnsi="Times New Roman" w:cs="Times New Roman"/>
            <w:i/>
          </w:rPr>
          <w:delText>Part 3</w:delText>
        </w:r>
      </w:del>
    </w:p>
    <w:p w14:paraId="4F2F30BF" w14:textId="1187A4C5" w:rsidR="005A02D8" w:rsidRPr="005A02D8" w:rsidDel="00942CD3" w:rsidRDefault="005A02D8" w:rsidP="0067742A">
      <w:pPr>
        <w:rPr>
          <w:del w:id="1012" w:author="Thar Adeleh" w:date="2024-09-14T22:42:00Z" w16du:dateUtc="2024-09-14T19:42:00Z"/>
          <w:rFonts w:ascii="Times New Roman" w:hAnsi="Times New Roman" w:cs="Times New Roman"/>
          <w:i/>
        </w:rPr>
      </w:pPr>
    </w:p>
    <w:p w14:paraId="1337EBFC" w14:textId="683E3C0D" w:rsidR="001A09A9" w:rsidDel="00942CD3" w:rsidRDefault="00650AA7" w:rsidP="00650AA7">
      <w:pPr>
        <w:rPr>
          <w:del w:id="1013" w:author="Thar Adeleh" w:date="2024-09-14T22:42:00Z" w16du:dateUtc="2024-09-14T19:42:00Z"/>
          <w:rFonts w:ascii="Times New Roman" w:hAnsi="Times New Roman" w:cs="Times New Roman"/>
          <w:u w:val="single"/>
        </w:rPr>
      </w:pPr>
      <w:del w:id="1014" w:author="Thar Adeleh" w:date="2024-09-14T22:42:00Z" w16du:dateUtc="2024-09-14T19:42:00Z">
        <w:r w:rsidDel="00942CD3">
          <w:rPr>
            <w:rFonts w:ascii="Times New Roman" w:hAnsi="Times New Roman" w:cs="Times New Roman"/>
            <w:u w:val="single"/>
          </w:rPr>
          <w:delText xml:space="preserve">Part </w:delText>
        </w:r>
        <w:r w:rsidR="001A09A9" w:rsidDel="00942CD3">
          <w:rPr>
            <w:rFonts w:ascii="Times New Roman" w:hAnsi="Times New Roman" w:cs="Times New Roman"/>
            <w:u w:val="single"/>
          </w:rPr>
          <w:delText>3: 5 critical thinking questions</w:delText>
        </w:r>
      </w:del>
    </w:p>
    <w:p w14:paraId="50DED0E8" w14:textId="3692B2DD" w:rsidR="006F320D" w:rsidDel="00942CD3" w:rsidRDefault="006F320D" w:rsidP="00650AA7">
      <w:pPr>
        <w:rPr>
          <w:del w:id="1015" w:author="Thar Adeleh" w:date="2024-09-14T22:42:00Z" w16du:dateUtc="2024-09-14T19:42:00Z"/>
          <w:rFonts w:ascii="Times New Roman" w:hAnsi="Times New Roman" w:cs="Times New Roman"/>
          <w:u w:val="single"/>
        </w:rPr>
      </w:pPr>
    </w:p>
    <w:p w14:paraId="0F01291A" w14:textId="3F8BD58F" w:rsidR="006F320D" w:rsidDel="00942CD3" w:rsidRDefault="006F320D" w:rsidP="006F320D">
      <w:pPr>
        <w:pStyle w:val="ListParagraph"/>
        <w:numPr>
          <w:ilvl w:val="0"/>
          <w:numId w:val="11"/>
        </w:numPr>
        <w:rPr>
          <w:del w:id="1016" w:author="Thar Adeleh" w:date="2024-09-14T22:42:00Z" w16du:dateUtc="2024-09-14T19:42:00Z"/>
          <w:rFonts w:ascii="Times New Roman" w:hAnsi="Times New Roman" w:cs="Times New Roman"/>
        </w:rPr>
      </w:pPr>
      <w:del w:id="1017" w:author="Thar Adeleh" w:date="2024-09-14T22:42:00Z" w16du:dateUtc="2024-09-14T19:42:00Z">
        <w:r w:rsidRPr="006F320D" w:rsidDel="00942CD3">
          <w:rPr>
            <w:rFonts w:ascii="Times New Roman" w:hAnsi="Times New Roman" w:cs="Times New Roman"/>
          </w:rPr>
          <w:delText>Why do you think our society promotes the idea that we live in a postracial era? Who benefits when we frame our society as one in which racism is no longer an issue?</w:delText>
        </w:r>
      </w:del>
    </w:p>
    <w:p w14:paraId="18CE56E3" w14:textId="728CAD95" w:rsidR="006F320D" w:rsidRPr="006F320D" w:rsidDel="00942CD3" w:rsidRDefault="006F320D" w:rsidP="006F320D">
      <w:pPr>
        <w:pStyle w:val="ListParagraph"/>
        <w:rPr>
          <w:del w:id="1018" w:author="Thar Adeleh" w:date="2024-09-14T22:42:00Z" w16du:dateUtc="2024-09-14T19:42:00Z"/>
          <w:rFonts w:ascii="Times New Roman" w:hAnsi="Times New Roman" w:cs="Times New Roman"/>
        </w:rPr>
      </w:pPr>
    </w:p>
    <w:p w14:paraId="134AB6CF" w14:textId="30160D03" w:rsidR="006F320D" w:rsidDel="00942CD3" w:rsidRDefault="00E42F2D" w:rsidP="006F320D">
      <w:pPr>
        <w:pStyle w:val="ListParagraph"/>
        <w:numPr>
          <w:ilvl w:val="0"/>
          <w:numId w:val="11"/>
        </w:numPr>
        <w:rPr>
          <w:del w:id="1019" w:author="Thar Adeleh" w:date="2024-09-14T22:42:00Z" w16du:dateUtc="2024-09-14T19:42:00Z"/>
          <w:rFonts w:ascii="Times New Roman" w:hAnsi="Times New Roman" w:cs="Times New Roman"/>
        </w:rPr>
      </w:pPr>
      <w:del w:id="1020" w:author="Thar Adeleh" w:date="2024-09-14T22:42:00Z" w16du:dateUtc="2024-09-14T19:42:00Z">
        <w:r w:rsidDel="00942CD3">
          <w:rPr>
            <w:rFonts w:ascii="Times New Roman" w:hAnsi="Times New Roman" w:cs="Times New Roman"/>
          </w:rPr>
          <w:delText>Why do you think it is important to delineate between institutional racism and interpersonal racism? What are the distinctions between these</w:delText>
        </w:r>
        <w:r w:rsidR="009F12DC" w:rsidDel="00942CD3">
          <w:rPr>
            <w:rFonts w:ascii="Times New Roman" w:hAnsi="Times New Roman" w:cs="Times New Roman"/>
          </w:rPr>
          <w:delText>,</w:delText>
        </w:r>
        <w:r w:rsidDel="00942CD3">
          <w:rPr>
            <w:rFonts w:ascii="Times New Roman" w:hAnsi="Times New Roman" w:cs="Times New Roman"/>
          </w:rPr>
          <w:delText xml:space="preserve"> and how can they be applied in our society?</w:delText>
        </w:r>
      </w:del>
    </w:p>
    <w:p w14:paraId="2F5453D1" w14:textId="58FDEA6E" w:rsidR="00A06C99" w:rsidRPr="00A06C99" w:rsidDel="00942CD3" w:rsidRDefault="00A06C99" w:rsidP="00A06C99">
      <w:pPr>
        <w:rPr>
          <w:del w:id="1021" w:author="Thar Adeleh" w:date="2024-09-14T22:42:00Z" w16du:dateUtc="2024-09-14T19:42:00Z"/>
          <w:rFonts w:ascii="Times New Roman" w:hAnsi="Times New Roman" w:cs="Times New Roman"/>
        </w:rPr>
      </w:pPr>
    </w:p>
    <w:p w14:paraId="0B2F441A" w14:textId="58884ED5" w:rsidR="00A06C99" w:rsidDel="00942CD3" w:rsidRDefault="00A06C99" w:rsidP="006F320D">
      <w:pPr>
        <w:pStyle w:val="ListParagraph"/>
        <w:numPr>
          <w:ilvl w:val="0"/>
          <w:numId w:val="11"/>
        </w:numPr>
        <w:rPr>
          <w:del w:id="1022" w:author="Thar Adeleh" w:date="2024-09-14T22:42:00Z" w16du:dateUtc="2024-09-14T19:42:00Z"/>
          <w:rFonts w:ascii="Times New Roman" w:hAnsi="Times New Roman" w:cs="Times New Roman"/>
        </w:rPr>
      </w:pPr>
      <w:del w:id="1023" w:author="Thar Adeleh" w:date="2024-09-14T22:42:00Z" w16du:dateUtc="2024-09-14T19:42:00Z">
        <w:r w:rsidDel="00942CD3">
          <w:rPr>
            <w:rFonts w:ascii="Times New Roman" w:hAnsi="Times New Roman" w:cs="Times New Roman"/>
          </w:rPr>
          <w:delText xml:space="preserve">In their research, Embrick and Henricks explore the question “In what ways are epithets </w:delText>
        </w:r>
        <w:r w:rsidR="006E573E" w:rsidDel="00942CD3">
          <w:rPr>
            <w:rFonts w:ascii="Times New Roman" w:hAnsi="Times New Roman" w:cs="Times New Roman"/>
          </w:rPr>
          <w:delText xml:space="preserve">and stereotypes racially unequal?” What do they find? What do you think of their findings? Do you agree or disagree with the idea that epithets and stereotypes are racially unequal? Why? </w:delText>
        </w:r>
      </w:del>
    </w:p>
    <w:p w14:paraId="59215492" w14:textId="00452796" w:rsidR="00F81F90" w:rsidRPr="00F81F90" w:rsidDel="00942CD3" w:rsidRDefault="00F81F90" w:rsidP="00F81F90">
      <w:pPr>
        <w:rPr>
          <w:del w:id="1024" w:author="Thar Adeleh" w:date="2024-09-14T22:42:00Z" w16du:dateUtc="2024-09-14T19:42:00Z"/>
          <w:rFonts w:ascii="Times New Roman" w:hAnsi="Times New Roman" w:cs="Times New Roman"/>
        </w:rPr>
      </w:pPr>
    </w:p>
    <w:p w14:paraId="5B54A3EB" w14:textId="0B5983CF" w:rsidR="00F81F90" w:rsidDel="00942CD3" w:rsidRDefault="00F81F90" w:rsidP="006F320D">
      <w:pPr>
        <w:pStyle w:val="ListParagraph"/>
        <w:numPr>
          <w:ilvl w:val="0"/>
          <w:numId w:val="11"/>
        </w:numPr>
        <w:rPr>
          <w:del w:id="1025" w:author="Thar Adeleh" w:date="2024-09-14T22:42:00Z" w16du:dateUtc="2024-09-14T19:42:00Z"/>
          <w:rFonts w:ascii="Times New Roman" w:hAnsi="Times New Roman" w:cs="Times New Roman"/>
        </w:rPr>
      </w:pPr>
      <w:del w:id="1026" w:author="Thar Adeleh" w:date="2024-09-14T22:42:00Z" w16du:dateUtc="2024-09-14T19:42:00Z">
        <w:r w:rsidDel="00942CD3">
          <w:rPr>
            <w:rFonts w:ascii="Times New Roman" w:hAnsi="Times New Roman" w:cs="Times New Roman"/>
          </w:rPr>
          <w:delText>Why does the racial composition of public school teachers matter? How would you respond to the argument that we are in a postracial society and therefore should not be concerned about the racial demographics of teachers and students?</w:delText>
        </w:r>
      </w:del>
    </w:p>
    <w:p w14:paraId="030D4587" w14:textId="0422438A" w:rsidR="00B1032A" w:rsidRPr="00B1032A" w:rsidDel="00942CD3" w:rsidRDefault="00B1032A" w:rsidP="00B1032A">
      <w:pPr>
        <w:rPr>
          <w:del w:id="1027" w:author="Thar Adeleh" w:date="2024-09-14T22:42:00Z" w16du:dateUtc="2024-09-14T19:42:00Z"/>
          <w:rFonts w:ascii="Times New Roman" w:hAnsi="Times New Roman" w:cs="Times New Roman"/>
        </w:rPr>
      </w:pPr>
    </w:p>
    <w:p w14:paraId="50C079CB" w14:textId="59844C75" w:rsidR="00B1032A" w:rsidDel="00942CD3" w:rsidRDefault="00B1032A" w:rsidP="006F320D">
      <w:pPr>
        <w:pStyle w:val="ListParagraph"/>
        <w:numPr>
          <w:ilvl w:val="0"/>
          <w:numId w:val="11"/>
        </w:numPr>
        <w:rPr>
          <w:del w:id="1028" w:author="Thar Adeleh" w:date="2024-09-14T22:42:00Z" w16du:dateUtc="2024-09-14T19:42:00Z"/>
          <w:rFonts w:ascii="Times New Roman" w:hAnsi="Times New Roman" w:cs="Times New Roman"/>
        </w:rPr>
      </w:pPr>
      <w:del w:id="1029" w:author="Thar Adeleh" w:date="2024-09-14T22:42:00Z" w16du:dateUtc="2024-09-14T19:42:00Z">
        <w:r w:rsidDel="00942CD3">
          <w:rPr>
            <w:rFonts w:ascii="Times New Roman" w:hAnsi="Times New Roman" w:cs="Times New Roman"/>
          </w:rPr>
          <w:delText xml:space="preserve">In her research with students and teachers in Mexico, Sue finds that </w:delText>
        </w:r>
        <w:r w:rsidR="001A70E7" w:rsidDel="00942CD3">
          <w:rPr>
            <w:rFonts w:ascii="Times New Roman" w:hAnsi="Times New Roman" w:cs="Times New Roman"/>
          </w:rPr>
          <w:delText xml:space="preserve">racial lenses among various groups of color are distinct. Why is this such an important finding? What are the implications of this finding for public discourse about </w:delText>
        </w:r>
        <w:r w:rsidR="009F12DC" w:rsidDel="00942CD3">
          <w:rPr>
            <w:rFonts w:ascii="Times New Roman" w:hAnsi="Times New Roman" w:cs="Times New Roman"/>
          </w:rPr>
          <w:delText xml:space="preserve">race </w:delText>
        </w:r>
        <w:r w:rsidR="001A70E7" w:rsidDel="00942CD3">
          <w:rPr>
            <w:rFonts w:ascii="Times New Roman" w:hAnsi="Times New Roman" w:cs="Times New Roman"/>
          </w:rPr>
          <w:delText>and</w:delText>
        </w:r>
        <w:r w:rsidR="009F12DC" w:rsidDel="00942CD3">
          <w:rPr>
            <w:rFonts w:ascii="Times New Roman" w:hAnsi="Times New Roman" w:cs="Times New Roman"/>
          </w:rPr>
          <w:delText xml:space="preserve"> </w:delText>
        </w:r>
        <w:r w:rsidR="001A70E7" w:rsidDel="00942CD3">
          <w:rPr>
            <w:rFonts w:ascii="Times New Roman" w:hAnsi="Times New Roman" w:cs="Times New Roman"/>
          </w:rPr>
          <w:delText>future research on race?</w:delText>
        </w:r>
      </w:del>
    </w:p>
    <w:p w14:paraId="6364D605" w14:textId="43761BB7" w:rsidR="001A09A9" w:rsidDel="00942CD3" w:rsidRDefault="001A09A9" w:rsidP="00650AA7">
      <w:pPr>
        <w:rPr>
          <w:del w:id="1030" w:author="Thar Adeleh" w:date="2024-09-14T22:42:00Z" w16du:dateUtc="2024-09-14T19:42:00Z"/>
          <w:rFonts w:ascii="Times New Roman" w:hAnsi="Times New Roman" w:cs="Times New Roman"/>
          <w:u w:val="single"/>
        </w:rPr>
      </w:pPr>
    </w:p>
    <w:p w14:paraId="3D4B26FA" w14:textId="41BA5D1C" w:rsidR="00650AA7" w:rsidDel="00942CD3" w:rsidRDefault="00650AA7" w:rsidP="00650AA7">
      <w:pPr>
        <w:rPr>
          <w:del w:id="1031" w:author="Thar Adeleh" w:date="2024-09-14T22:42:00Z" w16du:dateUtc="2024-09-14T19:42:00Z"/>
          <w:rFonts w:ascii="Times New Roman" w:hAnsi="Times New Roman" w:cs="Times New Roman"/>
          <w:u w:val="single"/>
        </w:rPr>
      </w:pPr>
      <w:del w:id="1032" w:author="Thar Adeleh" w:date="2024-09-14T22:42:00Z" w16du:dateUtc="2024-09-14T19:42:00Z">
        <w:r w:rsidDel="00942CD3">
          <w:rPr>
            <w:rFonts w:ascii="Times New Roman" w:hAnsi="Times New Roman" w:cs="Times New Roman"/>
            <w:u w:val="single"/>
          </w:rPr>
          <w:delText>Part 3: 5 discussion questions</w:delText>
        </w:r>
      </w:del>
    </w:p>
    <w:p w14:paraId="2C5219A4" w14:textId="2592C2CE" w:rsidR="006F320D" w:rsidDel="00942CD3" w:rsidRDefault="006F320D" w:rsidP="006F320D">
      <w:pPr>
        <w:rPr>
          <w:del w:id="1033" w:author="Thar Adeleh" w:date="2024-09-14T22:42:00Z" w16du:dateUtc="2024-09-14T19:42:00Z"/>
          <w:rFonts w:ascii="Times New Roman" w:hAnsi="Times New Roman" w:cs="Times New Roman"/>
          <w:u w:val="single"/>
        </w:rPr>
      </w:pPr>
    </w:p>
    <w:p w14:paraId="458EDE05" w14:textId="5C7E9B63" w:rsidR="006F320D" w:rsidDel="00942CD3" w:rsidRDefault="006F320D" w:rsidP="00650AA7">
      <w:pPr>
        <w:pStyle w:val="ListParagraph"/>
        <w:numPr>
          <w:ilvl w:val="0"/>
          <w:numId w:val="12"/>
        </w:numPr>
        <w:rPr>
          <w:del w:id="1034" w:author="Thar Adeleh" w:date="2024-09-14T22:42:00Z" w16du:dateUtc="2024-09-14T19:42:00Z"/>
          <w:rFonts w:ascii="Times New Roman" w:hAnsi="Times New Roman" w:cs="Times New Roman"/>
        </w:rPr>
      </w:pPr>
      <w:del w:id="1035" w:author="Thar Adeleh" w:date="2024-09-14T22:42:00Z" w16du:dateUtc="2024-09-14T19:42:00Z">
        <w:r w:rsidDel="00942CD3">
          <w:rPr>
            <w:rFonts w:ascii="Times New Roman" w:hAnsi="Times New Roman" w:cs="Times New Roman"/>
          </w:rPr>
          <w:delText xml:space="preserve">Discuss what it means to say that racial categories are “race-specific” and “time-specific.” Give an example of </w:delText>
        </w:r>
        <w:r w:rsidR="00C95005" w:rsidDel="00942CD3">
          <w:rPr>
            <w:rFonts w:ascii="Times New Roman" w:hAnsi="Times New Roman" w:cs="Times New Roman"/>
          </w:rPr>
          <w:delText>this.</w:delText>
        </w:r>
      </w:del>
    </w:p>
    <w:p w14:paraId="6FE52F44" w14:textId="001BFC7C" w:rsidR="00C95005" w:rsidDel="00942CD3" w:rsidRDefault="00C95005" w:rsidP="00C95005">
      <w:pPr>
        <w:pStyle w:val="ListParagraph"/>
        <w:rPr>
          <w:del w:id="1036" w:author="Thar Adeleh" w:date="2024-09-14T22:42:00Z" w16du:dateUtc="2024-09-14T19:42:00Z"/>
          <w:rFonts w:ascii="Times New Roman" w:hAnsi="Times New Roman" w:cs="Times New Roman"/>
        </w:rPr>
      </w:pPr>
    </w:p>
    <w:p w14:paraId="18898CA4" w14:textId="74D7729F" w:rsidR="00C95005" w:rsidDel="00942CD3" w:rsidRDefault="00C95005" w:rsidP="00650AA7">
      <w:pPr>
        <w:pStyle w:val="ListParagraph"/>
        <w:numPr>
          <w:ilvl w:val="0"/>
          <w:numId w:val="12"/>
        </w:numPr>
        <w:rPr>
          <w:del w:id="1037" w:author="Thar Adeleh" w:date="2024-09-14T22:42:00Z" w16du:dateUtc="2024-09-14T19:42:00Z"/>
          <w:rFonts w:ascii="Times New Roman" w:hAnsi="Times New Roman" w:cs="Times New Roman"/>
        </w:rPr>
      </w:pPr>
      <w:del w:id="1038" w:author="Thar Adeleh" w:date="2024-09-14T22:42:00Z" w16du:dateUtc="2024-09-14T19:42:00Z">
        <w:r w:rsidDel="00942CD3">
          <w:rPr>
            <w:rFonts w:ascii="Times New Roman" w:hAnsi="Times New Roman" w:cs="Times New Roman"/>
          </w:rPr>
          <w:delText xml:space="preserve">Desmond and Emirbayer describe five fallacies about racism that occur in public debates about racism. Choose two of these fallacies and discuss examples of your observations of these fallacies playing out in </w:delText>
        </w:r>
        <w:r w:rsidR="00E42F2D" w:rsidDel="00942CD3">
          <w:rPr>
            <w:rFonts w:ascii="Times New Roman" w:hAnsi="Times New Roman" w:cs="Times New Roman"/>
          </w:rPr>
          <w:delText>conversation</w:delText>
        </w:r>
        <w:r w:rsidR="009F12DC" w:rsidDel="00942CD3">
          <w:rPr>
            <w:rFonts w:ascii="Times New Roman" w:hAnsi="Times New Roman" w:cs="Times New Roman"/>
          </w:rPr>
          <w:delText>s</w:delText>
        </w:r>
        <w:r w:rsidR="00E42F2D" w:rsidDel="00942CD3">
          <w:rPr>
            <w:rFonts w:ascii="Times New Roman" w:hAnsi="Times New Roman" w:cs="Times New Roman"/>
          </w:rPr>
          <w:delText xml:space="preserve"> about racism.</w:delText>
        </w:r>
      </w:del>
    </w:p>
    <w:p w14:paraId="39E91B80" w14:textId="08552C82" w:rsidR="00F40CF2" w:rsidRPr="00F40CF2" w:rsidDel="00942CD3" w:rsidRDefault="00F40CF2" w:rsidP="00F40CF2">
      <w:pPr>
        <w:rPr>
          <w:del w:id="1039" w:author="Thar Adeleh" w:date="2024-09-14T22:42:00Z" w16du:dateUtc="2024-09-14T19:42:00Z"/>
          <w:rFonts w:ascii="Times New Roman" w:hAnsi="Times New Roman" w:cs="Times New Roman"/>
        </w:rPr>
      </w:pPr>
    </w:p>
    <w:p w14:paraId="445632D6" w14:textId="7FB9EE05" w:rsidR="00F40CF2" w:rsidDel="00942CD3" w:rsidRDefault="00F40CF2" w:rsidP="00650AA7">
      <w:pPr>
        <w:pStyle w:val="ListParagraph"/>
        <w:numPr>
          <w:ilvl w:val="0"/>
          <w:numId w:val="12"/>
        </w:numPr>
        <w:rPr>
          <w:del w:id="1040" w:author="Thar Adeleh" w:date="2024-09-14T22:42:00Z" w16du:dateUtc="2024-09-14T19:42:00Z"/>
          <w:rFonts w:ascii="Times New Roman" w:hAnsi="Times New Roman" w:cs="Times New Roman"/>
        </w:rPr>
      </w:pPr>
      <w:del w:id="1041" w:author="Thar Adeleh" w:date="2024-09-14T22:42:00Z" w16du:dateUtc="2024-09-14T19:42:00Z">
        <w:r w:rsidDel="00942CD3">
          <w:rPr>
            <w:rFonts w:ascii="Times New Roman" w:hAnsi="Times New Roman" w:cs="Times New Roman"/>
          </w:rPr>
          <w:delText>Think of an example of a racial epithet or stereotype that you have heard or thought. What life experiences shape your interaction with that epithet or stereotype?</w:delText>
        </w:r>
      </w:del>
    </w:p>
    <w:p w14:paraId="0A965356" w14:textId="1AED3DF7" w:rsidR="00991E6B" w:rsidRPr="00991E6B" w:rsidDel="00942CD3" w:rsidRDefault="00991E6B" w:rsidP="00991E6B">
      <w:pPr>
        <w:rPr>
          <w:del w:id="1042" w:author="Thar Adeleh" w:date="2024-09-14T22:42:00Z" w16du:dateUtc="2024-09-14T19:42:00Z"/>
          <w:rFonts w:ascii="Times New Roman" w:hAnsi="Times New Roman" w:cs="Times New Roman"/>
        </w:rPr>
      </w:pPr>
    </w:p>
    <w:p w14:paraId="1A7B631F" w14:textId="2ADB6015" w:rsidR="00991E6B" w:rsidDel="00942CD3" w:rsidRDefault="00991E6B" w:rsidP="00650AA7">
      <w:pPr>
        <w:pStyle w:val="ListParagraph"/>
        <w:numPr>
          <w:ilvl w:val="0"/>
          <w:numId w:val="12"/>
        </w:numPr>
        <w:rPr>
          <w:del w:id="1043" w:author="Thar Adeleh" w:date="2024-09-14T22:42:00Z" w16du:dateUtc="2024-09-14T19:42:00Z"/>
          <w:rFonts w:ascii="Times New Roman" w:hAnsi="Times New Roman" w:cs="Times New Roman"/>
        </w:rPr>
      </w:pPr>
      <w:del w:id="1044" w:author="Thar Adeleh" w:date="2024-09-14T22:42:00Z" w16du:dateUtc="2024-09-14T19:42:00Z">
        <w:r w:rsidDel="00942CD3">
          <w:rPr>
            <w:rFonts w:ascii="Times New Roman" w:hAnsi="Times New Roman" w:cs="Times New Roman"/>
          </w:rPr>
          <w:delText>Clealand finds that blacks in Cuba still feel a sense of solidarity and some display a strong sense of racial consciousness. Explain why this is remarkable given the historical context that Clealand describes.</w:delText>
        </w:r>
      </w:del>
    </w:p>
    <w:p w14:paraId="38A5940D" w14:textId="3D01D115" w:rsidR="00D27317" w:rsidRPr="00D27317" w:rsidDel="00942CD3" w:rsidRDefault="00D27317" w:rsidP="00D27317">
      <w:pPr>
        <w:rPr>
          <w:del w:id="1045" w:author="Thar Adeleh" w:date="2024-09-14T22:42:00Z" w16du:dateUtc="2024-09-14T19:42:00Z"/>
          <w:rFonts w:ascii="Times New Roman" w:hAnsi="Times New Roman" w:cs="Times New Roman"/>
        </w:rPr>
      </w:pPr>
    </w:p>
    <w:p w14:paraId="072319DE" w14:textId="7C012F15" w:rsidR="00650AA7" w:rsidRPr="00F81F90" w:rsidDel="00942CD3" w:rsidRDefault="00F81F90" w:rsidP="00650AA7">
      <w:pPr>
        <w:pStyle w:val="ListParagraph"/>
        <w:numPr>
          <w:ilvl w:val="0"/>
          <w:numId w:val="12"/>
        </w:numPr>
        <w:rPr>
          <w:del w:id="1046" w:author="Thar Adeleh" w:date="2024-09-14T22:42:00Z" w16du:dateUtc="2024-09-14T19:42:00Z"/>
          <w:rFonts w:ascii="Times New Roman" w:hAnsi="Times New Roman" w:cs="Times New Roman"/>
          <w:u w:val="single"/>
        </w:rPr>
      </w:pPr>
      <w:del w:id="1047" w:author="Thar Adeleh" w:date="2024-09-14T22:42:00Z" w16du:dateUtc="2024-09-14T19:42:00Z">
        <w:r w:rsidRPr="00F81F90" w:rsidDel="00942CD3">
          <w:rPr>
            <w:rFonts w:ascii="Times New Roman" w:hAnsi="Times New Roman" w:cs="Times New Roman"/>
          </w:rPr>
          <w:delText xml:space="preserve">What are some ways that public schools could more effectively adapt to the changing demographics of public school children? </w:delText>
        </w:r>
      </w:del>
    </w:p>
    <w:p w14:paraId="03C1B5A3" w14:textId="54783203" w:rsidR="00F81F90" w:rsidRPr="00F81F90" w:rsidDel="00942CD3" w:rsidRDefault="00F81F90" w:rsidP="00F81F90">
      <w:pPr>
        <w:rPr>
          <w:del w:id="1048" w:author="Thar Adeleh" w:date="2024-09-14T22:42:00Z" w16du:dateUtc="2024-09-14T19:42:00Z"/>
          <w:rFonts w:ascii="Times New Roman" w:hAnsi="Times New Roman" w:cs="Times New Roman"/>
          <w:u w:val="single"/>
        </w:rPr>
      </w:pPr>
    </w:p>
    <w:p w14:paraId="68A41357" w14:textId="4711C910" w:rsidR="00650AA7" w:rsidDel="00942CD3" w:rsidRDefault="00650AA7" w:rsidP="00650AA7">
      <w:pPr>
        <w:rPr>
          <w:del w:id="1049" w:author="Thar Adeleh" w:date="2024-09-14T22:42:00Z" w16du:dateUtc="2024-09-14T19:42:00Z"/>
          <w:rFonts w:ascii="Times New Roman" w:hAnsi="Times New Roman" w:cs="Times New Roman"/>
          <w:u w:val="single"/>
        </w:rPr>
      </w:pPr>
      <w:del w:id="1050" w:author="Thar Adeleh" w:date="2024-09-14T22:42:00Z" w16du:dateUtc="2024-09-14T19:42:00Z">
        <w:r w:rsidDel="00942CD3">
          <w:rPr>
            <w:rFonts w:ascii="Times New Roman" w:hAnsi="Times New Roman" w:cs="Times New Roman"/>
            <w:u w:val="single"/>
          </w:rPr>
          <w:delText>Part 3: 20 test questions (15 multiple choice and 5 essay)</w:delText>
        </w:r>
      </w:del>
    </w:p>
    <w:p w14:paraId="7986EB8F" w14:textId="105B3D50" w:rsidR="00650AA7" w:rsidDel="00942CD3" w:rsidRDefault="00650AA7" w:rsidP="0067742A">
      <w:pPr>
        <w:rPr>
          <w:del w:id="1051" w:author="Thar Adeleh" w:date="2024-09-14T22:42:00Z" w16du:dateUtc="2024-09-14T19:42:00Z"/>
          <w:rFonts w:ascii="Times New Roman" w:hAnsi="Times New Roman" w:cs="Times New Roman"/>
          <w:u w:val="single"/>
        </w:rPr>
      </w:pPr>
    </w:p>
    <w:p w14:paraId="272A98B9" w14:textId="53D135B6" w:rsidR="00C95005" w:rsidDel="00942CD3" w:rsidRDefault="00C95005" w:rsidP="00C95005">
      <w:pPr>
        <w:pStyle w:val="ListParagraph"/>
        <w:numPr>
          <w:ilvl w:val="0"/>
          <w:numId w:val="13"/>
        </w:numPr>
        <w:rPr>
          <w:del w:id="1052" w:author="Thar Adeleh" w:date="2024-09-14T22:42:00Z" w16du:dateUtc="2024-09-14T19:42:00Z"/>
          <w:rFonts w:ascii="Times New Roman" w:hAnsi="Times New Roman" w:cs="Times New Roman"/>
        </w:rPr>
      </w:pPr>
      <w:del w:id="1053" w:author="Thar Adeleh" w:date="2024-09-14T22:42:00Z" w16du:dateUtc="2024-09-14T19:42:00Z">
        <w:r w:rsidDel="00942CD3">
          <w:rPr>
            <w:rFonts w:ascii="Times New Roman" w:hAnsi="Times New Roman" w:cs="Times New Roman"/>
          </w:rPr>
          <w:delText>Which of the following is NOT one of the fallacies about racism?</w:delText>
        </w:r>
      </w:del>
    </w:p>
    <w:p w14:paraId="759EABED" w14:textId="1C0656FE" w:rsidR="00C95005" w:rsidDel="00942CD3" w:rsidRDefault="00C95005" w:rsidP="00C95005">
      <w:pPr>
        <w:pStyle w:val="ListParagraph"/>
        <w:rPr>
          <w:del w:id="1054" w:author="Thar Adeleh" w:date="2024-09-14T22:42:00Z" w16du:dateUtc="2024-09-14T19:42:00Z"/>
          <w:rFonts w:ascii="Times New Roman" w:hAnsi="Times New Roman" w:cs="Times New Roman"/>
        </w:rPr>
      </w:pPr>
    </w:p>
    <w:p w14:paraId="3EE91936" w14:textId="61A18AC7" w:rsidR="00C95005" w:rsidDel="00942CD3" w:rsidRDefault="00C95005" w:rsidP="00C95005">
      <w:pPr>
        <w:pStyle w:val="ListParagraph"/>
        <w:numPr>
          <w:ilvl w:val="1"/>
          <w:numId w:val="13"/>
        </w:numPr>
        <w:rPr>
          <w:del w:id="1055" w:author="Thar Adeleh" w:date="2024-09-14T22:42:00Z" w16du:dateUtc="2024-09-14T19:42:00Z"/>
          <w:rFonts w:ascii="Times New Roman" w:hAnsi="Times New Roman" w:cs="Times New Roman"/>
        </w:rPr>
      </w:pPr>
      <w:del w:id="1056" w:author="Thar Adeleh" w:date="2024-09-14T22:42:00Z" w16du:dateUtc="2024-09-14T19:42:00Z">
        <w:r w:rsidDel="00942CD3">
          <w:rPr>
            <w:rFonts w:ascii="Times New Roman" w:hAnsi="Times New Roman" w:cs="Times New Roman"/>
          </w:rPr>
          <w:delText>Individualistic fallacy</w:delText>
        </w:r>
      </w:del>
    </w:p>
    <w:p w14:paraId="633699C8" w14:textId="321C25A4" w:rsidR="00C95005" w:rsidDel="00942CD3" w:rsidRDefault="00C95005" w:rsidP="00C95005">
      <w:pPr>
        <w:pStyle w:val="ListParagraph"/>
        <w:numPr>
          <w:ilvl w:val="1"/>
          <w:numId w:val="13"/>
        </w:numPr>
        <w:rPr>
          <w:del w:id="1057" w:author="Thar Adeleh" w:date="2024-09-14T22:42:00Z" w16du:dateUtc="2024-09-14T19:42:00Z"/>
          <w:rFonts w:ascii="Times New Roman" w:hAnsi="Times New Roman" w:cs="Times New Roman"/>
        </w:rPr>
      </w:pPr>
      <w:del w:id="1058" w:author="Thar Adeleh" w:date="2024-09-14T22:42:00Z" w16du:dateUtc="2024-09-14T19:42:00Z">
        <w:r w:rsidDel="00942CD3">
          <w:rPr>
            <w:rFonts w:ascii="Times New Roman" w:hAnsi="Times New Roman" w:cs="Times New Roman"/>
          </w:rPr>
          <w:delText>Legalistic fallacy</w:delText>
        </w:r>
      </w:del>
    </w:p>
    <w:p w14:paraId="19F8C3B4" w14:textId="40BABBA1" w:rsidR="00C95005" w:rsidRPr="00C95005" w:rsidDel="00942CD3" w:rsidRDefault="00C95005" w:rsidP="00C95005">
      <w:pPr>
        <w:pStyle w:val="ListParagraph"/>
        <w:numPr>
          <w:ilvl w:val="1"/>
          <w:numId w:val="13"/>
        </w:numPr>
        <w:rPr>
          <w:del w:id="1059" w:author="Thar Adeleh" w:date="2024-09-14T22:42:00Z" w16du:dateUtc="2024-09-14T19:42:00Z"/>
          <w:rFonts w:ascii="Times New Roman" w:hAnsi="Times New Roman" w:cs="Times New Roman"/>
          <w:b/>
        </w:rPr>
      </w:pPr>
      <w:del w:id="1060" w:author="Thar Adeleh" w:date="2024-09-14T22:42:00Z" w16du:dateUtc="2024-09-14T19:42:00Z">
        <w:r w:rsidRPr="00C95005" w:rsidDel="00942CD3">
          <w:rPr>
            <w:rFonts w:ascii="Times New Roman" w:hAnsi="Times New Roman" w:cs="Times New Roman"/>
            <w:b/>
          </w:rPr>
          <w:delText>Structural fallacy</w:delText>
        </w:r>
      </w:del>
    </w:p>
    <w:p w14:paraId="40B68312" w14:textId="27C61366" w:rsidR="00C95005" w:rsidDel="00942CD3" w:rsidRDefault="00C95005" w:rsidP="00C95005">
      <w:pPr>
        <w:pStyle w:val="ListParagraph"/>
        <w:numPr>
          <w:ilvl w:val="1"/>
          <w:numId w:val="13"/>
        </w:numPr>
        <w:rPr>
          <w:del w:id="1061" w:author="Thar Adeleh" w:date="2024-09-14T22:42:00Z" w16du:dateUtc="2024-09-14T19:42:00Z"/>
          <w:rFonts w:ascii="Times New Roman" w:hAnsi="Times New Roman" w:cs="Times New Roman"/>
        </w:rPr>
      </w:pPr>
      <w:del w:id="1062" w:author="Thar Adeleh" w:date="2024-09-14T22:42:00Z" w16du:dateUtc="2024-09-14T19:42:00Z">
        <w:r w:rsidDel="00942CD3">
          <w:rPr>
            <w:rFonts w:ascii="Times New Roman" w:hAnsi="Times New Roman" w:cs="Times New Roman"/>
          </w:rPr>
          <w:delText>Tokenistic fallacy</w:delText>
        </w:r>
      </w:del>
    </w:p>
    <w:p w14:paraId="0BB422D9" w14:textId="74E2E912" w:rsidR="005674D3" w:rsidRPr="000A76B3" w:rsidDel="00942CD3" w:rsidRDefault="005674D3" w:rsidP="000A76B3">
      <w:pPr>
        <w:rPr>
          <w:del w:id="1063" w:author="Thar Adeleh" w:date="2024-09-14T22:42:00Z" w16du:dateUtc="2024-09-14T19:42:00Z"/>
          <w:rFonts w:ascii="Times New Roman" w:hAnsi="Times New Roman" w:cs="Times New Roman"/>
        </w:rPr>
      </w:pPr>
    </w:p>
    <w:p w14:paraId="4E4E4CDF" w14:textId="369A0A09" w:rsidR="00E42F2D" w:rsidDel="00942CD3" w:rsidRDefault="00E42F2D" w:rsidP="00E42F2D">
      <w:pPr>
        <w:pStyle w:val="ListParagraph"/>
        <w:numPr>
          <w:ilvl w:val="0"/>
          <w:numId w:val="13"/>
        </w:numPr>
        <w:rPr>
          <w:del w:id="1064" w:author="Thar Adeleh" w:date="2024-09-14T22:42:00Z" w16du:dateUtc="2024-09-14T19:42:00Z"/>
          <w:rFonts w:ascii="Times New Roman" w:hAnsi="Times New Roman" w:cs="Times New Roman"/>
        </w:rPr>
      </w:pPr>
      <w:del w:id="1065" w:author="Thar Adeleh" w:date="2024-09-14T22:42:00Z" w16du:dateUtc="2024-09-14T19:42:00Z">
        <w:r w:rsidDel="00942CD3">
          <w:rPr>
            <w:rFonts w:ascii="Times New Roman" w:hAnsi="Times New Roman" w:cs="Times New Roman"/>
          </w:rPr>
          <w:delText>The fact that white people accumulate more property and earn more income than members of minority populations</w:delText>
        </w:r>
        <w:r w:rsidR="00385634" w:rsidDel="00942CD3">
          <w:rPr>
            <w:rFonts w:ascii="Times New Roman" w:hAnsi="Times New Roman" w:cs="Times New Roman"/>
          </w:rPr>
          <w:delText xml:space="preserve"> is</w:delText>
        </w:r>
        <w:r w:rsidDel="00942CD3">
          <w:rPr>
            <w:rFonts w:ascii="Times New Roman" w:hAnsi="Times New Roman" w:cs="Times New Roman"/>
          </w:rPr>
          <w:delText xml:space="preserve"> an example of </w:delText>
        </w:r>
      </w:del>
    </w:p>
    <w:p w14:paraId="2CA3A26B" w14:textId="4E7FD0FD" w:rsidR="00E42F2D" w:rsidRPr="00E42F2D" w:rsidDel="00942CD3" w:rsidRDefault="00E42F2D" w:rsidP="00E42F2D">
      <w:pPr>
        <w:pStyle w:val="ListParagraph"/>
        <w:rPr>
          <w:del w:id="1066" w:author="Thar Adeleh" w:date="2024-09-14T22:42:00Z" w16du:dateUtc="2024-09-14T19:42:00Z"/>
          <w:rFonts w:ascii="Times New Roman" w:hAnsi="Times New Roman" w:cs="Times New Roman"/>
        </w:rPr>
      </w:pPr>
    </w:p>
    <w:p w14:paraId="638C71EC" w14:textId="334BCBDF" w:rsidR="00E42F2D" w:rsidDel="00942CD3" w:rsidRDefault="00E42F2D" w:rsidP="00E42F2D">
      <w:pPr>
        <w:pStyle w:val="ListParagraph"/>
        <w:numPr>
          <w:ilvl w:val="1"/>
          <w:numId w:val="13"/>
        </w:numPr>
        <w:rPr>
          <w:del w:id="1067" w:author="Thar Adeleh" w:date="2024-09-14T22:42:00Z" w16du:dateUtc="2024-09-14T19:42:00Z"/>
          <w:rFonts w:ascii="Times New Roman" w:hAnsi="Times New Roman" w:cs="Times New Roman"/>
        </w:rPr>
      </w:pPr>
      <w:del w:id="1068" w:author="Thar Adeleh" w:date="2024-09-14T22:42:00Z" w16du:dateUtc="2024-09-14T19:42:00Z">
        <w:r w:rsidDel="00942CD3">
          <w:rPr>
            <w:rFonts w:ascii="Times New Roman" w:hAnsi="Times New Roman" w:cs="Times New Roman"/>
          </w:rPr>
          <w:delText>Interpersonal racism</w:delText>
        </w:r>
      </w:del>
    </w:p>
    <w:p w14:paraId="7FB778CB" w14:textId="0A614944" w:rsidR="00E42F2D" w:rsidRPr="00E42F2D" w:rsidDel="00942CD3" w:rsidRDefault="00E42F2D" w:rsidP="00E42F2D">
      <w:pPr>
        <w:pStyle w:val="ListParagraph"/>
        <w:numPr>
          <w:ilvl w:val="1"/>
          <w:numId w:val="13"/>
        </w:numPr>
        <w:rPr>
          <w:del w:id="1069" w:author="Thar Adeleh" w:date="2024-09-14T22:42:00Z" w16du:dateUtc="2024-09-14T19:42:00Z"/>
          <w:rFonts w:ascii="Times New Roman" w:hAnsi="Times New Roman" w:cs="Times New Roman"/>
          <w:b/>
        </w:rPr>
      </w:pPr>
      <w:del w:id="1070" w:author="Thar Adeleh" w:date="2024-09-14T22:42:00Z" w16du:dateUtc="2024-09-14T19:42:00Z">
        <w:r w:rsidRPr="00E42F2D" w:rsidDel="00942CD3">
          <w:rPr>
            <w:rFonts w:ascii="Times New Roman" w:hAnsi="Times New Roman" w:cs="Times New Roman"/>
            <w:b/>
          </w:rPr>
          <w:delText>Institutional racism</w:delText>
        </w:r>
      </w:del>
    </w:p>
    <w:p w14:paraId="25F00388" w14:textId="498C4F7C" w:rsidR="00E42F2D" w:rsidDel="00942CD3" w:rsidRDefault="00E42F2D" w:rsidP="00E42F2D">
      <w:pPr>
        <w:pStyle w:val="ListParagraph"/>
        <w:numPr>
          <w:ilvl w:val="1"/>
          <w:numId w:val="13"/>
        </w:numPr>
        <w:rPr>
          <w:del w:id="1071" w:author="Thar Adeleh" w:date="2024-09-14T22:42:00Z" w16du:dateUtc="2024-09-14T19:42:00Z"/>
          <w:rFonts w:ascii="Times New Roman" w:hAnsi="Times New Roman" w:cs="Times New Roman"/>
        </w:rPr>
      </w:pPr>
      <w:del w:id="1072" w:author="Thar Adeleh" w:date="2024-09-14T22:42:00Z" w16du:dateUtc="2024-09-14T19:42:00Z">
        <w:r w:rsidDel="00942CD3">
          <w:rPr>
            <w:rFonts w:ascii="Times New Roman" w:hAnsi="Times New Roman" w:cs="Times New Roman"/>
          </w:rPr>
          <w:delText>Equal opportunity</w:delText>
        </w:r>
      </w:del>
    </w:p>
    <w:p w14:paraId="03C44729" w14:textId="67060C27" w:rsidR="00E42F2D" w:rsidDel="00942CD3" w:rsidRDefault="00E42F2D" w:rsidP="00E42F2D">
      <w:pPr>
        <w:pStyle w:val="ListParagraph"/>
        <w:numPr>
          <w:ilvl w:val="1"/>
          <w:numId w:val="13"/>
        </w:numPr>
        <w:rPr>
          <w:del w:id="1073" w:author="Thar Adeleh" w:date="2024-09-14T22:42:00Z" w16du:dateUtc="2024-09-14T19:42:00Z"/>
          <w:rFonts w:ascii="Times New Roman" w:hAnsi="Times New Roman" w:cs="Times New Roman"/>
        </w:rPr>
      </w:pPr>
      <w:del w:id="1074" w:author="Thar Adeleh" w:date="2024-09-14T22:42:00Z" w16du:dateUtc="2024-09-14T19:42:00Z">
        <w:r w:rsidDel="00942CD3">
          <w:rPr>
            <w:rFonts w:ascii="Times New Roman" w:hAnsi="Times New Roman" w:cs="Times New Roman"/>
          </w:rPr>
          <w:delText>Individual racism</w:delText>
        </w:r>
      </w:del>
    </w:p>
    <w:p w14:paraId="09D50154" w14:textId="6E0D1533" w:rsidR="00E868CB" w:rsidDel="00942CD3" w:rsidRDefault="00E868CB" w:rsidP="00E868CB">
      <w:pPr>
        <w:pStyle w:val="ListParagraph"/>
        <w:ind w:left="1440"/>
        <w:rPr>
          <w:del w:id="1075" w:author="Thar Adeleh" w:date="2024-09-14T22:42:00Z" w16du:dateUtc="2024-09-14T19:42:00Z"/>
          <w:rFonts w:ascii="Times New Roman" w:hAnsi="Times New Roman" w:cs="Times New Roman"/>
        </w:rPr>
      </w:pPr>
    </w:p>
    <w:p w14:paraId="5C39FC5F" w14:textId="03BD238A" w:rsidR="00E42F2D" w:rsidDel="00942CD3" w:rsidRDefault="002455A8" w:rsidP="00E42F2D">
      <w:pPr>
        <w:pStyle w:val="ListParagraph"/>
        <w:numPr>
          <w:ilvl w:val="0"/>
          <w:numId w:val="13"/>
        </w:numPr>
        <w:rPr>
          <w:del w:id="1076" w:author="Thar Adeleh" w:date="2024-09-14T22:42:00Z" w16du:dateUtc="2024-09-14T19:42:00Z"/>
          <w:rFonts w:ascii="Times New Roman" w:hAnsi="Times New Roman" w:cs="Times New Roman"/>
        </w:rPr>
      </w:pPr>
      <w:del w:id="1077" w:author="Thar Adeleh" w:date="2024-09-14T22:42:00Z" w16du:dateUtc="2024-09-14T19:42:00Z">
        <w:r w:rsidDel="00942CD3">
          <w:rPr>
            <w:rFonts w:ascii="Times New Roman" w:hAnsi="Times New Roman" w:cs="Times New Roman"/>
          </w:rPr>
          <w:delText>Which of the following is NOT an assumption of the ideology of racial democracy</w:delText>
        </w:r>
        <w:r w:rsidR="00EB276C" w:rsidDel="00942CD3">
          <w:rPr>
            <w:rFonts w:ascii="Times New Roman" w:hAnsi="Times New Roman" w:cs="Times New Roman"/>
          </w:rPr>
          <w:delText xml:space="preserve"> common in Latin American countries, including Cuba</w:delText>
        </w:r>
        <w:r w:rsidDel="00942CD3">
          <w:rPr>
            <w:rFonts w:ascii="Times New Roman" w:hAnsi="Times New Roman" w:cs="Times New Roman"/>
          </w:rPr>
          <w:delText>?</w:delText>
        </w:r>
      </w:del>
    </w:p>
    <w:p w14:paraId="6990A3EF" w14:textId="0A091C49" w:rsidR="002455A8" w:rsidDel="00942CD3" w:rsidRDefault="002455A8" w:rsidP="002455A8">
      <w:pPr>
        <w:pStyle w:val="ListParagraph"/>
        <w:rPr>
          <w:del w:id="1078" w:author="Thar Adeleh" w:date="2024-09-14T22:42:00Z" w16du:dateUtc="2024-09-14T19:42:00Z"/>
          <w:rFonts w:ascii="Times New Roman" w:hAnsi="Times New Roman" w:cs="Times New Roman"/>
        </w:rPr>
      </w:pPr>
    </w:p>
    <w:p w14:paraId="5D9E754F" w14:textId="5DC3F095" w:rsidR="002455A8" w:rsidDel="00942CD3" w:rsidRDefault="00EB276C" w:rsidP="002455A8">
      <w:pPr>
        <w:pStyle w:val="ListParagraph"/>
        <w:numPr>
          <w:ilvl w:val="1"/>
          <w:numId w:val="13"/>
        </w:numPr>
        <w:rPr>
          <w:del w:id="1079" w:author="Thar Adeleh" w:date="2024-09-14T22:42:00Z" w16du:dateUtc="2024-09-14T19:42:00Z"/>
          <w:rFonts w:ascii="Times New Roman" w:hAnsi="Times New Roman" w:cs="Times New Roman"/>
        </w:rPr>
      </w:pPr>
      <w:del w:id="1080" w:author="Thar Adeleh" w:date="2024-09-14T22:42:00Z" w16du:dateUtc="2024-09-14T19:42:00Z">
        <w:r w:rsidDel="00942CD3">
          <w:rPr>
            <w:rFonts w:ascii="Times New Roman" w:hAnsi="Times New Roman" w:cs="Times New Roman"/>
          </w:rPr>
          <w:delText>Race as a social cleavage is not relevant</w:delText>
        </w:r>
        <w:r w:rsidR="00385634" w:rsidDel="00942CD3">
          <w:rPr>
            <w:rFonts w:ascii="Times New Roman" w:hAnsi="Times New Roman" w:cs="Times New Roman"/>
          </w:rPr>
          <w:delText>.</w:delText>
        </w:r>
      </w:del>
    </w:p>
    <w:p w14:paraId="484E09B0" w14:textId="210060F1" w:rsidR="00EB276C" w:rsidRPr="00EB276C" w:rsidDel="00942CD3" w:rsidRDefault="00EB276C" w:rsidP="002455A8">
      <w:pPr>
        <w:pStyle w:val="ListParagraph"/>
        <w:numPr>
          <w:ilvl w:val="1"/>
          <w:numId w:val="13"/>
        </w:numPr>
        <w:rPr>
          <w:del w:id="1081" w:author="Thar Adeleh" w:date="2024-09-14T22:42:00Z" w16du:dateUtc="2024-09-14T19:42:00Z"/>
          <w:rFonts w:ascii="Times New Roman" w:hAnsi="Times New Roman" w:cs="Times New Roman"/>
          <w:b/>
        </w:rPr>
      </w:pPr>
      <w:del w:id="1082" w:author="Thar Adeleh" w:date="2024-09-14T22:42:00Z" w16du:dateUtc="2024-09-14T19:42:00Z">
        <w:r w:rsidRPr="00EB276C" w:rsidDel="00942CD3">
          <w:rPr>
            <w:rFonts w:ascii="Times New Roman" w:hAnsi="Times New Roman" w:cs="Times New Roman"/>
            <w:b/>
          </w:rPr>
          <w:delText>Race is connected to life chances and socio-economic status</w:delText>
        </w:r>
        <w:r w:rsidR="00385634" w:rsidDel="00942CD3">
          <w:rPr>
            <w:rFonts w:ascii="Times New Roman" w:hAnsi="Times New Roman" w:cs="Times New Roman"/>
            <w:b/>
          </w:rPr>
          <w:delText>.</w:delText>
        </w:r>
      </w:del>
    </w:p>
    <w:p w14:paraId="63BC0A9C" w14:textId="60585F0C" w:rsidR="00EB276C" w:rsidDel="00942CD3" w:rsidRDefault="00EB276C" w:rsidP="002455A8">
      <w:pPr>
        <w:pStyle w:val="ListParagraph"/>
        <w:numPr>
          <w:ilvl w:val="1"/>
          <w:numId w:val="13"/>
        </w:numPr>
        <w:rPr>
          <w:del w:id="1083" w:author="Thar Adeleh" w:date="2024-09-14T22:42:00Z" w16du:dateUtc="2024-09-14T19:42:00Z"/>
          <w:rFonts w:ascii="Times New Roman" w:hAnsi="Times New Roman" w:cs="Times New Roman"/>
        </w:rPr>
      </w:pPr>
      <w:del w:id="1084" w:author="Thar Adeleh" w:date="2024-09-14T22:42:00Z" w16du:dateUtc="2024-09-14T19:42:00Z">
        <w:r w:rsidDel="00942CD3">
          <w:rPr>
            <w:rFonts w:ascii="Times New Roman" w:hAnsi="Times New Roman" w:cs="Times New Roman"/>
          </w:rPr>
          <w:delText>Race is replaced with a universal national identity</w:delText>
        </w:r>
        <w:r w:rsidR="00385634" w:rsidDel="00942CD3">
          <w:rPr>
            <w:rFonts w:ascii="Times New Roman" w:hAnsi="Times New Roman" w:cs="Times New Roman"/>
          </w:rPr>
          <w:delText>.</w:delText>
        </w:r>
      </w:del>
    </w:p>
    <w:p w14:paraId="72F37C57" w14:textId="49BEF33E" w:rsidR="00EB276C" w:rsidDel="00942CD3" w:rsidRDefault="00EB276C" w:rsidP="002455A8">
      <w:pPr>
        <w:pStyle w:val="ListParagraph"/>
        <w:numPr>
          <w:ilvl w:val="1"/>
          <w:numId w:val="13"/>
        </w:numPr>
        <w:rPr>
          <w:del w:id="1085" w:author="Thar Adeleh" w:date="2024-09-14T22:42:00Z" w16du:dateUtc="2024-09-14T19:42:00Z"/>
          <w:rFonts w:ascii="Times New Roman" w:hAnsi="Times New Roman" w:cs="Times New Roman"/>
        </w:rPr>
      </w:pPr>
      <w:del w:id="1086" w:author="Thar Adeleh" w:date="2024-09-14T22:42:00Z" w16du:dateUtc="2024-09-14T19:42:00Z">
        <w:r w:rsidDel="00942CD3">
          <w:rPr>
            <w:rFonts w:ascii="Times New Roman" w:hAnsi="Times New Roman" w:cs="Times New Roman"/>
          </w:rPr>
          <w:delText>Racism and discrimination are foreign problems</w:delText>
        </w:r>
        <w:r w:rsidR="00385634" w:rsidDel="00942CD3">
          <w:rPr>
            <w:rFonts w:ascii="Times New Roman" w:hAnsi="Times New Roman" w:cs="Times New Roman"/>
          </w:rPr>
          <w:delText>.</w:delText>
        </w:r>
      </w:del>
    </w:p>
    <w:p w14:paraId="1DFC9258" w14:textId="3D86600C" w:rsidR="00D27317" w:rsidDel="00942CD3" w:rsidRDefault="00D27317" w:rsidP="00D27317">
      <w:pPr>
        <w:pStyle w:val="ListParagraph"/>
        <w:ind w:left="1440"/>
        <w:rPr>
          <w:del w:id="1087" w:author="Thar Adeleh" w:date="2024-09-14T22:42:00Z" w16du:dateUtc="2024-09-14T19:42:00Z"/>
          <w:rFonts w:ascii="Times New Roman" w:hAnsi="Times New Roman" w:cs="Times New Roman"/>
        </w:rPr>
      </w:pPr>
    </w:p>
    <w:p w14:paraId="19EC6C1F" w14:textId="417D0C67" w:rsidR="00D27317" w:rsidDel="00942CD3" w:rsidRDefault="00D27317" w:rsidP="00D27317">
      <w:pPr>
        <w:pStyle w:val="ListParagraph"/>
        <w:numPr>
          <w:ilvl w:val="0"/>
          <w:numId w:val="13"/>
        </w:numPr>
        <w:rPr>
          <w:del w:id="1088" w:author="Thar Adeleh" w:date="2024-09-14T22:42:00Z" w16du:dateUtc="2024-09-14T19:42:00Z"/>
          <w:rFonts w:ascii="Times New Roman" w:hAnsi="Times New Roman" w:cs="Times New Roman"/>
        </w:rPr>
      </w:pPr>
      <w:del w:id="1089" w:author="Thar Adeleh" w:date="2024-09-14T22:42:00Z" w16du:dateUtc="2024-09-14T19:42:00Z">
        <w:r w:rsidDel="00942CD3">
          <w:rPr>
            <w:rFonts w:ascii="Times New Roman" w:hAnsi="Times New Roman" w:cs="Times New Roman"/>
          </w:rPr>
          <w:delText>Which of the following is a true statement about the demographic makeup of U.S. public schools?</w:delText>
        </w:r>
      </w:del>
    </w:p>
    <w:p w14:paraId="4A8CC4E1" w14:textId="7551ADCC" w:rsidR="00D27317" w:rsidDel="00942CD3" w:rsidRDefault="00D27317" w:rsidP="00D27317">
      <w:pPr>
        <w:pStyle w:val="ListParagraph"/>
        <w:rPr>
          <w:del w:id="1090" w:author="Thar Adeleh" w:date="2024-09-14T22:42:00Z" w16du:dateUtc="2024-09-14T19:42:00Z"/>
          <w:rFonts w:ascii="Times New Roman" w:hAnsi="Times New Roman" w:cs="Times New Roman"/>
        </w:rPr>
      </w:pPr>
    </w:p>
    <w:p w14:paraId="7D86EC78" w14:textId="2F42BD02" w:rsidR="00D27317" w:rsidDel="00942CD3" w:rsidRDefault="00D27317" w:rsidP="00D27317">
      <w:pPr>
        <w:pStyle w:val="ListParagraph"/>
        <w:numPr>
          <w:ilvl w:val="1"/>
          <w:numId w:val="13"/>
        </w:numPr>
        <w:rPr>
          <w:del w:id="1091" w:author="Thar Adeleh" w:date="2024-09-14T22:42:00Z" w16du:dateUtc="2024-09-14T19:42:00Z"/>
          <w:rFonts w:ascii="Times New Roman" w:hAnsi="Times New Roman" w:cs="Times New Roman"/>
        </w:rPr>
      </w:pPr>
      <w:del w:id="1092" w:author="Thar Adeleh" w:date="2024-09-14T22:42:00Z" w16du:dateUtc="2024-09-14T19:42:00Z">
        <w:r w:rsidDel="00942CD3">
          <w:rPr>
            <w:rFonts w:ascii="Times New Roman" w:hAnsi="Times New Roman" w:cs="Times New Roman"/>
          </w:rPr>
          <w:delText>The number of teachers of color is on the incline and the number of students of color is on the incline</w:delText>
        </w:r>
        <w:r w:rsidR="00385634" w:rsidDel="00942CD3">
          <w:rPr>
            <w:rFonts w:ascii="Times New Roman" w:hAnsi="Times New Roman" w:cs="Times New Roman"/>
          </w:rPr>
          <w:delText>.</w:delText>
        </w:r>
      </w:del>
    </w:p>
    <w:p w14:paraId="3CE250AA" w14:textId="16263115" w:rsidR="00D27317" w:rsidDel="00942CD3" w:rsidRDefault="00D27317" w:rsidP="00D27317">
      <w:pPr>
        <w:pStyle w:val="ListParagraph"/>
        <w:numPr>
          <w:ilvl w:val="1"/>
          <w:numId w:val="13"/>
        </w:numPr>
        <w:rPr>
          <w:del w:id="1093" w:author="Thar Adeleh" w:date="2024-09-14T22:42:00Z" w16du:dateUtc="2024-09-14T19:42:00Z"/>
          <w:rFonts w:ascii="Times New Roman" w:hAnsi="Times New Roman" w:cs="Times New Roman"/>
        </w:rPr>
      </w:pPr>
      <w:del w:id="1094" w:author="Thar Adeleh" w:date="2024-09-14T22:42:00Z" w16du:dateUtc="2024-09-14T19:42:00Z">
        <w:r w:rsidDel="00942CD3">
          <w:rPr>
            <w:rFonts w:ascii="Times New Roman" w:hAnsi="Times New Roman" w:cs="Times New Roman"/>
          </w:rPr>
          <w:delText>The number of teachers of color is on the decline and the number of students of color is on the decline</w:delText>
        </w:r>
        <w:r w:rsidR="00385634" w:rsidDel="00942CD3">
          <w:rPr>
            <w:rFonts w:ascii="Times New Roman" w:hAnsi="Times New Roman" w:cs="Times New Roman"/>
          </w:rPr>
          <w:delText>.</w:delText>
        </w:r>
      </w:del>
    </w:p>
    <w:p w14:paraId="46653D91" w14:textId="371EC9EA" w:rsidR="00D27317" w:rsidRPr="00D27317" w:rsidDel="00942CD3" w:rsidRDefault="00D27317" w:rsidP="00D27317">
      <w:pPr>
        <w:pStyle w:val="ListParagraph"/>
        <w:numPr>
          <w:ilvl w:val="1"/>
          <w:numId w:val="13"/>
        </w:numPr>
        <w:rPr>
          <w:del w:id="1095" w:author="Thar Adeleh" w:date="2024-09-14T22:42:00Z" w16du:dateUtc="2024-09-14T19:42:00Z"/>
          <w:rFonts w:ascii="Times New Roman" w:hAnsi="Times New Roman" w:cs="Times New Roman"/>
          <w:b/>
        </w:rPr>
      </w:pPr>
      <w:del w:id="1096" w:author="Thar Adeleh" w:date="2024-09-14T22:42:00Z" w16du:dateUtc="2024-09-14T19:42:00Z">
        <w:r w:rsidRPr="00D27317" w:rsidDel="00942CD3">
          <w:rPr>
            <w:rFonts w:ascii="Times New Roman" w:hAnsi="Times New Roman" w:cs="Times New Roman"/>
            <w:b/>
          </w:rPr>
          <w:delText>The number of teachers of color is on the decline while the number of students of color is on the incline</w:delText>
        </w:r>
        <w:r w:rsidR="00385634" w:rsidDel="00942CD3">
          <w:rPr>
            <w:rFonts w:ascii="Times New Roman" w:hAnsi="Times New Roman" w:cs="Times New Roman"/>
            <w:b/>
          </w:rPr>
          <w:delText>.</w:delText>
        </w:r>
      </w:del>
    </w:p>
    <w:p w14:paraId="6A18154A" w14:textId="26BFBD4F" w:rsidR="00D27317" w:rsidDel="00942CD3" w:rsidRDefault="00D27317" w:rsidP="00D27317">
      <w:pPr>
        <w:pStyle w:val="ListParagraph"/>
        <w:numPr>
          <w:ilvl w:val="1"/>
          <w:numId w:val="13"/>
        </w:numPr>
        <w:rPr>
          <w:del w:id="1097" w:author="Thar Adeleh" w:date="2024-09-14T22:42:00Z" w16du:dateUtc="2024-09-14T19:42:00Z"/>
          <w:rFonts w:ascii="Times New Roman" w:hAnsi="Times New Roman" w:cs="Times New Roman"/>
        </w:rPr>
      </w:pPr>
      <w:del w:id="1098" w:author="Thar Adeleh" w:date="2024-09-14T22:42:00Z" w16du:dateUtc="2024-09-14T19:42:00Z">
        <w:r w:rsidDel="00942CD3">
          <w:rPr>
            <w:rFonts w:ascii="Times New Roman" w:hAnsi="Times New Roman" w:cs="Times New Roman"/>
          </w:rPr>
          <w:delText>The number of teachers of color and the number of students of color have remained steady over time</w:delText>
        </w:r>
        <w:r w:rsidR="00385634" w:rsidDel="00942CD3">
          <w:rPr>
            <w:rFonts w:ascii="Times New Roman" w:hAnsi="Times New Roman" w:cs="Times New Roman"/>
          </w:rPr>
          <w:delText>.</w:delText>
        </w:r>
      </w:del>
    </w:p>
    <w:p w14:paraId="7E4BA1F1" w14:textId="24CE5472" w:rsidR="00D27317" w:rsidDel="00942CD3" w:rsidRDefault="00D27317" w:rsidP="00D27317">
      <w:pPr>
        <w:pStyle w:val="ListParagraph"/>
        <w:ind w:left="1440"/>
        <w:rPr>
          <w:del w:id="1099" w:author="Thar Adeleh" w:date="2024-09-14T22:42:00Z" w16du:dateUtc="2024-09-14T19:42:00Z"/>
          <w:rFonts w:ascii="Times New Roman" w:hAnsi="Times New Roman" w:cs="Times New Roman"/>
        </w:rPr>
      </w:pPr>
    </w:p>
    <w:p w14:paraId="58242927" w14:textId="5658B945" w:rsidR="00D27317" w:rsidDel="00942CD3" w:rsidRDefault="00A93BD4" w:rsidP="00D27317">
      <w:pPr>
        <w:pStyle w:val="ListParagraph"/>
        <w:numPr>
          <w:ilvl w:val="0"/>
          <w:numId w:val="13"/>
        </w:numPr>
        <w:rPr>
          <w:del w:id="1100" w:author="Thar Adeleh" w:date="2024-09-14T22:42:00Z" w16du:dateUtc="2024-09-14T19:42:00Z"/>
          <w:rFonts w:ascii="Times New Roman" w:hAnsi="Times New Roman" w:cs="Times New Roman"/>
        </w:rPr>
      </w:pPr>
      <w:del w:id="1101" w:author="Thar Adeleh" w:date="2024-09-14T22:42:00Z" w16du:dateUtc="2024-09-14T19:42:00Z">
        <w:r w:rsidDel="00942CD3">
          <w:rPr>
            <w:rFonts w:ascii="Times New Roman" w:hAnsi="Times New Roman" w:cs="Times New Roman"/>
          </w:rPr>
          <w:delText>Which of</w:delText>
        </w:r>
        <w:r w:rsidR="00DA69EC" w:rsidDel="00942CD3">
          <w:rPr>
            <w:rFonts w:ascii="Times New Roman" w:hAnsi="Times New Roman" w:cs="Times New Roman"/>
          </w:rPr>
          <w:delText xml:space="preserve"> the following terms means belonging</w:delText>
        </w:r>
        <w:r w:rsidDel="00942CD3">
          <w:rPr>
            <w:rFonts w:ascii="Times New Roman" w:hAnsi="Times New Roman" w:cs="Times New Roman"/>
          </w:rPr>
          <w:delText xml:space="preserve"> to the realm of ideas, meaning-making, and language?</w:delText>
        </w:r>
      </w:del>
    </w:p>
    <w:p w14:paraId="3E6C5A6B" w14:textId="24C86C20" w:rsidR="00A93BD4" w:rsidDel="00942CD3" w:rsidRDefault="00A93BD4" w:rsidP="00A93BD4">
      <w:pPr>
        <w:pStyle w:val="ListParagraph"/>
        <w:ind w:left="1440"/>
        <w:rPr>
          <w:del w:id="1102" w:author="Thar Adeleh" w:date="2024-09-14T22:42:00Z" w16du:dateUtc="2024-09-14T19:42:00Z"/>
          <w:rFonts w:ascii="Times New Roman" w:hAnsi="Times New Roman" w:cs="Times New Roman"/>
        </w:rPr>
      </w:pPr>
    </w:p>
    <w:p w14:paraId="274FE0B5" w14:textId="7B552CF4" w:rsidR="00A93BD4" w:rsidRPr="00D836BE" w:rsidDel="00942CD3" w:rsidRDefault="00D836BE" w:rsidP="00A93BD4">
      <w:pPr>
        <w:pStyle w:val="ListParagraph"/>
        <w:numPr>
          <w:ilvl w:val="1"/>
          <w:numId w:val="13"/>
        </w:numPr>
        <w:rPr>
          <w:del w:id="1103" w:author="Thar Adeleh" w:date="2024-09-14T22:42:00Z" w16du:dateUtc="2024-09-14T19:42:00Z"/>
          <w:rFonts w:ascii="Times New Roman" w:hAnsi="Times New Roman" w:cs="Times New Roman"/>
          <w:b/>
        </w:rPr>
      </w:pPr>
      <w:del w:id="1104" w:author="Thar Adeleh" w:date="2024-09-14T22:42:00Z" w16du:dateUtc="2024-09-14T19:42:00Z">
        <w:r w:rsidRPr="00D836BE" w:rsidDel="00942CD3">
          <w:rPr>
            <w:rFonts w:ascii="Times New Roman" w:hAnsi="Times New Roman" w:cs="Times New Roman"/>
            <w:b/>
          </w:rPr>
          <w:delText>Symbolic category</w:delText>
        </w:r>
      </w:del>
    </w:p>
    <w:p w14:paraId="532B66B2" w14:textId="6015ACCE" w:rsidR="00D836BE" w:rsidDel="00942CD3" w:rsidRDefault="00D836BE" w:rsidP="00A93BD4">
      <w:pPr>
        <w:pStyle w:val="ListParagraph"/>
        <w:numPr>
          <w:ilvl w:val="1"/>
          <w:numId w:val="13"/>
        </w:numPr>
        <w:rPr>
          <w:del w:id="1105" w:author="Thar Adeleh" w:date="2024-09-14T22:42:00Z" w16du:dateUtc="2024-09-14T19:42:00Z"/>
          <w:rFonts w:ascii="Times New Roman" w:hAnsi="Times New Roman" w:cs="Times New Roman"/>
        </w:rPr>
      </w:pPr>
      <w:del w:id="1106" w:author="Thar Adeleh" w:date="2024-09-14T22:42:00Z" w16du:dateUtc="2024-09-14T19:42:00Z">
        <w:r w:rsidDel="00942CD3">
          <w:rPr>
            <w:rFonts w:ascii="Times New Roman" w:hAnsi="Times New Roman" w:cs="Times New Roman"/>
          </w:rPr>
          <w:delText>Ancestry</w:delText>
        </w:r>
      </w:del>
    </w:p>
    <w:p w14:paraId="4625DD07" w14:textId="3DBA329D" w:rsidR="00D836BE" w:rsidDel="00942CD3" w:rsidRDefault="00D836BE" w:rsidP="00A93BD4">
      <w:pPr>
        <w:pStyle w:val="ListParagraph"/>
        <w:numPr>
          <w:ilvl w:val="1"/>
          <w:numId w:val="13"/>
        </w:numPr>
        <w:rPr>
          <w:del w:id="1107" w:author="Thar Adeleh" w:date="2024-09-14T22:42:00Z" w16du:dateUtc="2024-09-14T19:42:00Z"/>
          <w:rFonts w:ascii="Times New Roman" w:hAnsi="Times New Roman" w:cs="Times New Roman"/>
        </w:rPr>
      </w:pPr>
      <w:del w:id="1108" w:author="Thar Adeleh" w:date="2024-09-14T22:42:00Z" w16du:dateUtc="2024-09-14T19:42:00Z">
        <w:r w:rsidDel="00942CD3">
          <w:rPr>
            <w:rFonts w:ascii="Times New Roman" w:hAnsi="Times New Roman" w:cs="Times New Roman"/>
          </w:rPr>
          <w:delText>Phenotype</w:delText>
        </w:r>
      </w:del>
    </w:p>
    <w:p w14:paraId="6C321D1F" w14:textId="001B6554" w:rsidR="00D836BE" w:rsidDel="00942CD3" w:rsidRDefault="00D836BE" w:rsidP="00A93BD4">
      <w:pPr>
        <w:pStyle w:val="ListParagraph"/>
        <w:numPr>
          <w:ilvl w:val="1"/>
          <w:numId w:val="13"/>
        </w:numPr>
        <w:rPr>
          <w:del w:id="1109" w:author="Thar Adeleh" w:date="2024-09-14T22:42:00Z" w16du:dateUtc="2024-09-14T19:42:00Z"/>
          <w:rFonts w:ascii="Times New Roman" w:hAnsi="Times New Roman" w:cs="Times New Roman"/>
        </w:rPr>
      </w:pPr>
      <w:del w:id="1110" w:author="Thar Adeleh" w:date="2024-09-14T22:42:00Z" w16du:dateUtc="2024-09-14T19:42:00Z">
        <w:r w:rsidDel="00942CD3">
          <w:rPr>
            <w:rFonts w:ascii="Times New Roman" w:hAnsi="Times New Roman" w:cs="Times New Roman"/>
          </w:rPr>
          <w:delText>Natural category</w:delText>
        </w:r>
      </w:del>
    </w:p>
    <w:p w14:paraId="24C992FC" w14:textId="360AEAA8" w:rsidR="00D836BE" w:rsidDel="00942CD3" w:rsidRDefault="00D836BE" w:rsidP="00D836BE">
      <w:pPr>
        <w:pStyle w:val="ListParagraph"/>
        <w:ind w:left="1440"/>
        <w:rPr>
          <w:del w:id="1111" w:author="Thar Adeleh" w:date="2024-09-14T22:42:00Z" w16du:dateUtc="2024-09-14T19:42:00Z"/>
          <w:rFonts w:ascii="Times New Roman" w:hAnsi="Times New Roman" w:cs="Times New Roman"/>
        </w:rPr>
      </w:pPr>
    </w:p>
    <w:p w14:paraId="136F02C2" w14:textId="314D0687" w:rsidR="00D836BE" w:rsidDel="00942CD3" w:rsidRDefault="00E62766" w:rsidP="00D836BE">
      <w:pPr>
        <w:pStyle w:val="ListParagraph"/>
        <w:numPr>
          <w:ilvl w:val="0"/>
          <w:numId w:val="13"/>
        </w:numPr>
        <w:rPr>
          <w:del w:id="1112" w:author="Thar Adeleh" w:date="2024-09-14T22:42:00Z" w16du:dateUtc="2024-09-14T19:42:00Z"/>
          <w:rFonts w:ascii="Times New Roman" w:hAnsi="Times New Roman" w:cs="Times New Roman"/>
        </w:rPr>
      </w:pPr>
      <w:del w:id="1113" w:author="Thar Adeleh" w:date="2024-09-14T22:42:00Z" w16du:dateUtc="2024-09-14T19:42:00Z">
        <w:r w:rsidDel="00942CD3">
          <w:rPr>
            <w:rFonts w:ascii="Times New Roman" w:hAnsi="Times New Roman" w:cs="Times New Roman"/>
          </w:rPr>
          <w:delText>Which of the following terms is used to describe citizenship, membership in a specific politically delineated territory controlled by a government?</w:delText>
        </w:r>
      </w:del>
    </w:p>
    <w:p w14:paraId="270B8F93" w14:textId="73002D86" w:rsidR="00E62766" w:rsidDel="00942CD3" w:rsidRDefault="00E62766" w:rsidP="00E62766">
      <w:pPr>
        <w:pStyle w:val="ListParagraph"/>
        <w:rPr>
          <w:del w:id="1114" w:author="Thar Adeleh" w:date="2024-09-14T22:42:00Z" w16du:dateUtc="2024-09-14T19:42:00Z"/>
          <w:rFonts w:ascii="Times New Roman" w:hAnsi="Times New Roman" w:cs="Times New Roman"/>
        </w:rPr>
      </w:pPr>
    </w:p>
    <w:p w14:paraId="48BA1D87" w14:textId="5EA4078E" w:rsidR="00E62766" w:rsidDel="00942CD3" w:rsidRDefault="00E62766" w:rsidP="00E62766">
      <w:pPr>
        <w:pStyle w:val="ListParagraph"/>
        <w:numPr>
          <w:ilvl w:val="1"/>
          <w:numId w:val="13"/>
        </w:numPr>
        <w:rPr>
          <w:del w:id="1115" w:author="Thar Adeleh" w:date="2024-09-14T22:42:00Z" w16du:dateUtc="2024-09-14T19:42:00Z"/>
          <w:rFonts w:ascii="Times New Roman" w:hAnsi="Times New Roman" w:cs="Times New Roman"/>
        </w:rPr>
      </w:pPr>
      <w:del w:id="1116" w:author="Thar Adeleh" w:date="2024-09-14T22:42:00Z" w16du:dateUtc="2024-09-14T19:42:00Z">
        <w:r w:rsidDel="00942CD3">
          <w:rPr>
            <w:rFonts w:ascii="Times New Roman" w:hAnsi="Times New Roman" w:cs="Times New Roman"/>
          </w:rPr>
          <w:delText>Race</w:delText>
        </w:r>
      </w:del>
    </w:p>
    <w:p w14:paraId="018FB17B" w14:textId="28EA7CEF" w:rsidR="00E62766" w:rsidDel="00942CD3" w:rsidRDefault="00E62766" w:rsidP="00E62766">
      <w:pPr>
        <w:pStyle w:val="ListParagraph"/>
        <w:numPr>
          <w:ilvl w:val="1"/>
          <w:numId w:val="13"/>
        </w:numPr>
        <w:rPr>
          <w:del w:id="1117" w:author="Thar Adeleh" w:date="2024-09-14T22:42:00Z" w16du:dateUtc="2024-09-14T19:42:00Z"/>
          <w:rFonts w:ascii="Times New Roman" w:hAnsi="Times New Roman" w:cs="Times New Roman"/>
        </w:rPr>
      </w:pPr>
      <w:del w:id="1118" w:author="Thar Adeleh" w:date="2024-09-14T22:42:00Z" w16du:dateUtc="2024-09-14T19:42:00Z">
        <w:r w:rsidDel="00942CD3">
          <w:rPr>
            <w:rFonts w:ascii="Times New Roman" w:hAnsi="Times New Roman" w:cs="Times New Roman"/>
          </w:rPr>
          <w:delText>Ethnicity</w:delText>
        </w:r>
      </w:del>
    </w:p>
    <w:p w14:paraId="51F60B8A" w14:textId="75221BA9" w:rsidR="00E62766" w:rsidDel="00942CD3" w:rsidRDefault="00E62766" w:rsidP="00E62766">
      <w:pPr>
        <w:pStyle w:val="ListParagraph"/>
        <w:numPr>
          <w:ilvl w:val="1"/>
          <w:numId w:val="13"/>
        </w:numPr>
        <w:rPr>
          <w:del w:id="1119" w:author="Thar Adeleh" w:date="2024-09-14T22:42:00Z" w16du:dateUtc="2024-09-14T19:42:00Z"/>
          <w:rFonts w:ascii="Times New Roman" w:hAnsi="Times New Roman" w:cs="Times New Roman"/>
        </w:rPr>
      </w:pPr>
      <w:del w:id="1120" w:author="Thar Adeleh" w:date="2024-09-14T22:42:00Z" w16du:dateUtc="2024-09-14T19:42:00Z">
        <w:r w:rsidDel="00942CD3">
          <w:rPr>
            <w:rFonts w:ascii="Times New Roman" w:hAnsi="Times New Roman" w:cs="Times New Roman"/>
          </w:rPr>
          <w:delText>Culture</w:delText>
        </w:r>
      </w:del>
    </w:p>
    <w:p w14:paraId="70160A49" w14:textId="73DE7054" w:rsidR="00E62766" w:rsidDel="00942CD3" w:rsidRDefault="00E62766" w:rsidP="00E62766">
      <w:pPr>
        <w:pStyle w:val="ListParagraph"/>
        <w:numPr>
          <w:ilvl w:val="1"/>
          <w:numId w:val="13"/>
        </w:numPr>
        <w:rPr>
          <w:del w:id="1121" w:author="Thar Adeleh" w:date="2024-09-14T22:42:00Z" w16du:dateUtc="2024-09-14T19:42:00Z"/>
          <w:rFonts w:ascii="Times New Roman" w:hAnsi="Times New Roman" w:cs="Times New Roman"/>
          <w:b/>
        </w:rPr>
      </w:pPr>
      <w:del w:id="1122" w:author="Thar Adeleh" w:date="2024-09-14T22:42:00Z" w16du:dateUtc="2024-09-14T19:42:00Z">
        <w:r w:rsidRPr="00E62766" w:rsidDel="00942CD3">
          <w:rPr>
            <w:rFonts w:ascii="Times New Roman" w:hAnsi="Times New Roman" w:cs="Times New Roman"/>
            <w:b/>
          </w:rPr>
          <w:delText>Nationality</w:delText>
        </w:r>
      </w:del>
    </w:p>
    <w:p w14:paraId="26C4C50F" w14:textId="37883676" w:rsidR="00E62766" w:rsidRPr="000A76B3" w:rsidDel="00942CD3" w:rsidRDefault="00E62766" w:rsidP="000A76B3">
      <w:pPr>
        <w:rPr>
          <w:del w:id="1123" w:author="Thar Adeleh" w:date="2024-09-14T22:42:00Z" w16du:dateUtc="2024-09-14T19:42:00Z"/>
          <w:rFonts w:ascii="Times New Roman" w:hAnsi="Times New Roman" w:cs="Times New Roman"/>
        </w:rPr>
      </w:pPr>
    </w:p>
    <w:p w14:paraId="27B1B95F" w14:textId="6DA7E8CF" w:rsidR="00E62766" w:rsidDel="00942CD3" w:rsidRDefault="00F57323" w:rsidP="00E62766">
      <w:pPr>
        <w:pStyle w:val="ListParagraph"/>
        <w:numPr>
          <w:ilvl w:val="0"/>
          <w:numId w:val="13"/>
        </w:numPr>
        <w:rPr>
          <w:del w:id="1124" w:author="Thar Adeleh" w:date="2024-09-14T22:42:00Z" w16du:dateUtc="2024-09-14T19:42:00Z"/>
          <w:rFonts w:ascii="Times New Roman" w:hAnsi="Times New Roman" w:cs="Times New Roman"/>
        </w:rPr>
      </w:pPr>
      <w:del w:id="1125" w:author="Thar Adeleh" w:date="2024-09-14T22:42:00Z" w16du:dateUtc="2024-09-14T19:42:00Z">
        <w:r w:rsidDel="00942CD3">
          <w:rPr>
            <w:rFonts w:ascii="Times New Roman" w:hAnsi="Times New Roman" w:cs="Times New Roman"/>
          </w:rPr>
          <w:delText>The assumption that the presence of people of color in influential positions is evidence of the eradication of racial obstacles is an example of which type of fallacy?</w:delText>
        </w:r>
      </w:del>
    </w:p>
    <w:p w14:paraId="47FF17BC" w14:textId="5D9B3520" w:rsidR="00F57323" w:rsidDel="00942CD3" w:rsidRDefault="00F57323" w:rsidP="00F57323">
      <w:pPr>
        <w:pStyle w:val="ListParagraph"/>
        <w:rPr>
          <w:del w:id="1126" w:author="Thar Adeleh" w:date="2024-09-14T22:42:00Z" w16du:dateUtc="2024-09-14T19:42:00Z"/>
          <w:rFonts w:ascii="Times New Roman" w:hAnsi="Times New Roman" w:cs="Times New Roman"/>
        </w:rPr>
      </w:pPr>
    </w:p>
    <w:p w14:paraId="604B330B" w14:textId="2EA7390B" w:rsidR="00F57323" w:rsidDel="00942CD3" w:rsidRDefault="00F57323" w:rsidP="00F57323">
      <w:pPr>
        <w:pStyle w:val="ListParagraph"/>
        <w:numPr>
          <w:ilvl w:val="1"/>
          <w:numId w:val="13"/>
        </w:numPr>
        <w:rPr>
          <w:del w:id="1127" w:author="Thar Adeleh" w:date="2024-09-14T22:42:00Z" w16du:dateUtc="2024-09-14T19:42:00Z"/>
          <w:rFonts w:ascii="Times New Roman" w:hAnsi="Times New Roman" w:cs="Times New Roman"/>
        </w:rPr>
      </w:pPr>
      <w:del w:id="1128" w:author="Thar Adeleh" w:date="2024-09-14T22:42:00Z" w16du:dateUtc="2024-09-14T19:42:00Z">
        <w:r w:rsidDel="00942CD3">
          <w:rPr>
            <w:rFonts w:ascii="Times New Roman" w:hAnsi="Times New Roman" w:cs="Times New Roman"/>
          </w:rPr>
          <w:delText>Individualistic</w:delText>
        </w:r>
      </w:del>
    </w:p>
    <w:p w14:paraId="203E6423" w14:textId="305EAD70" w:rsidR="00F57323" w:rsidRPr="00F57323" w:rsidDel="00942CD3" w:rsidRDefault="00F57323" w:rsidP="00F57323">
      <w:pPr>
        <w:pStyle w:val="ListParagraph"/>
        <w:numPr>
          <w:ilvl w:val="1"/>
          <w:numId w:val="13"/>
        </w:numPr>
        <w:rPr>
          <w:del w:id="1129" w:author="Thar Adeleh" w:date="2024-09-14T22:42:00Z" w16du:dateUtc="2024-09-14T19:42:00Z"/>
          <w:rFonts w:ascii="Times New Roman" w:hAnsi="Times New Roman" w:cs="Times New Roman"/>
          <w:b/>
        </w:rPr>
      </w:pPr>
      <w:del w:id="1130" w:author="Thar Adeleh" w:date="2024-09-14T22:42:00Z" w16du:dateUtc="2024-09-14T19:42:00Z">
        <w:r w:rsidRPr="00F57323" w:rsidDel="00942CD3">
          <w:rPr>
            <w:rFonts w:ascii="Times New Roman" w:hAnsi="Times New Roman" w:cs="Times New Roman"/>
            <w:b/>
          </w:rPr>
          <w:delText>Tokenistic</w:delText>
        </w:r>
      </w:del>
    </w:p>
    <w:p w14:paraId="17A333FC" w14:textId="4B87582B" w:rsidR="00F57323" w:rsidDel="00942CD3" w:rsidRDefault="00F57323" w:rsidP="00F57323">
      <w:pPr>
        <w:pStyle w:val="ListParagraph"/>
        <w:numPr>
          <w:ilvl w:val="1"/>
          <w:numId w:val="13"/>
        </w:numPr>
        <w:rPr>
          <w:del w:id="1131" w:author="Thar Adeleh" w:date="2024-09-14T22:42:00Z" w16du:dateUtc="2024-09-14T19:42:00Z"/>
          <w:rFonts w:ascii="Times New Roman" w:hAnsi="Times New Roman" w:cs="Times New Roman"/>
        </w:rPr>
      </w:pPr>
      <w:del w:id="1132" w:author="Thar Adeleh" w:date="2024-09-14T22:42:00Z" w16du:dateUtc="2024-09-14T19:42:00Z">
        <w:r w:rsidDel="00942CD3">
          <w:rPr>
            <w:rFonts w:ascii="Times New Roman" w:hAnsi="Times New Roman" w:cs="Times New Roman"/>
          </w:rPr>
          <w:delText>Legalistic</w:delText>
        </w:r>
      </w:del>
    </w:p>
    <w:p w14:paraId="14416118" w14:textId="2D5130A1" w:rsidR="00F57323" w:rsidDel="00942CD3" w:rsidRDefault="00F57323" w:rsidP="00F57323">
      <w:pPr>
        <w:pStyle w:val="ListParagraph"/>
        <w:numPr>
          <w:ilvl w:val="1"/>
          <w:numId w:val="13"/>
        </w:numPr>
        <w:rPr>
          <w:del w:id="1133" w:author="Thar Adeleh" w:date="2024-09-14T22:42:00Z" w16du:dateUtc="2024-09-14T19:42:00Z"/>
          <w:rFonts w:ascii="Times New Roman" w:hAnsi="Times New Roman" w:cs="Times New Roman"/>
        </w:rPr>
      </w:pPr>
      <w:del w:id="1134" w:author="Thar Adeleh" w:date="2024-09-14T22:42:00Z" w16du:dateUtc="2024-09-14T19:42:00Z">
        <w:r w:rsidDel="00942CD3">
          <w:rPr>
            <w:rFonts w:ascii="Times New Roman" w:hAnsi="Times New Roman" w:cs="Times New Roman"/>
          </w:rPr>
          <w:delText>Ahistorical</w:delText>
        </w:r>
      </w:del>
    </w:p>
    <w:p w14:paraId="6EAD2A05" w14:textId="1EC363BC" w:rsidR="00F57323" w:rsidDel="00942CD3" w:rsidRDefault="00F57323" w:rsidP="00F57323">
      <w:pPr>
        <w:pStyle w:val="ListParagraph"/>
        <w:ind w:left="1440"/>
        <w:rPr>
          <w:del w:id="1135" w:author="Thar Adeleh" w:date="2024-09-14T22:42:00Z" w16du:dateUtc="2024-09-14T19:42:00Z"/>
          <w:rFonts w:ascii="Times New Roman" w:hAnsi="Times New Roman" w:cs="Times New Roman"/>
        </w:rPr>
      </w:pPr>
    </w:p>
    <w:p w14:paraId="29BDBA9F" w14:textId="0C105D67" w:rsidR="00F57323" w:rsidDel="00942CD3" w:rsidRDefault="00F57323" w:rsidP="00F57323">
      <w:pPr>
        <w:pStyle w:val="ListParagraph"/>
        <w:numPr>
          <w:ilvl w:val="0"/>
          <w:numId w:val="13"/>
        </w:numPr>
        <w:rPr>
          <w:del w:id="1136" w:author="Thar Adeleh" w:date="2024-09-14T22:42:00Z" w16du:dateUtc="2024-09-14T19:42:00Z"/>
          <w:rFonts w:ascii="Times New Roman" w:hAnsi="Times New Roman" w:cs="Times New Roman"/>
        </w:rPr>
      </w:pPr>
      <w:del w:id="1137" w:author="Thar Adeleh" w:date="2024-09-14T22:42:00Z" w16du:dateUtc="2024-09-14T19:42:00Z">
        <w:r w:rsidDel="00942CD3">
          <w:rPr>
            <w:rFonts w:ascii="Times New Roman" w:hAnsi="Times New Roman" w:cs="Times New Roman"/>
          </w:rPr>
          <w:delText>The nearly worldwide acceptance of European standards of beauty is an example of all of the following EXCEPT</w:delText>
        </w:r>
      </w:del>
    </w:p>
    <w:p w14:paraId="1756E08B" w14:textId="6ADBE0CD" w:rsidR="00F57323" w:rsidDel="00942CD3" w:rsidRDefault="00F57323" w:rsidP="00F57323">
      <w:pPr>
        <w:pStyle w:val="ListParagraph"/>
        <w:rPr>
          <w:del w:id="1138" w:author="Thar Adeleh" w:date="2024-09-14T22:42:00Z" w16du:dateUtc="2024-09-14T19:42:00Z"/>
          <w:rFonts w:ascii="Times New Roman" w:hAnsi="Times New Roman" w:cs="Times New Roman"/>
        </w:rPr>
      </w:pPr>
    </w:p>
    <w:p w14:paraId="4836BAEF" w14:textId="51CE9D01" w:rsidR="00F57323" w:rsidDel="00942CD3" w:rsidRDefault="00B628C8" w:rsidP="00F57323">
      <w:pPr>
        <w:pStyle w:val="ListParagraph"/>
        <w:numPr>
          <w:ilvl w:val="1"/>
          <w:numId w:val="13"/>
        </w:numPr>
        <w:rPr>
          <w:del w:id="1139" w:author="Thar Adeleh" w:date="2024-09-14T22:42:00Z" w16du:dateUtc="2024-09-14T19:42:00Z"/>
          <w:rFonts w:ascii="Times New Roman" w:hAnsi="Times New Roman" w:cs="Times New Roman"/>
        </w:rPr>
      </w:pPr>
      <w:del w:id="1140" w:author="Thar Adeleh" w:date="2024-09-14T22:42:00Z" w16du:dateUtc="2024-09-14T19:42:00Z">
        <w:r w:rsidDel="00942CD3">
          <w:rPr>
            <w:rFonts w:ascii="Times New Roman" w:hAnsi="Times New Roman" w:cs="Times New Roman"/>
          </w:rPr>
          <w:delText>Symbolic violence</w:delText>
        </w:r>
      </w:del>
    </w:p>
    <w:p w14:paraId="4CF99B7C" w14:textId="487958D3" w:rsidR="00B628C8" w:rsidDel="00942CD3" w:rsidRDefault="00B628C8" w:rsidP="00F57323">
      <w:pPr>
        <w:pStyle w:val="ListParagraph"/>
        <w:numPr>
          <w:ilvl w:val="1"/>
          <w:numId w:val="13"/>
        </w:numPr>
        <w:rPr>
          <w:del w:id="1141" w:author="Thar Adeleh" w:date="2024-09-14T22:42:00Z" w16du:dateUtc="2024-09-14T19:42:00Z"/>
          <w:rFonts w:ascii="Times New Roman" w:hAnsi="Times New Roman" w:cs="Times New Roman"/>
        </w:rPr>
      </w:pPr>
      <w:del w:id="1142" w:author="Thar Adeleh" w:date="2024-09-14T22:42:00Z" w16du:dateUtc="2024-09-14T19:42:00Z">
        <w:r w:rsidDel="00942CD3">
          <w:rPr>
            <w:rFonts w:ascii="Times New Roman" w:hAnsi="Times New Roman" w:cs="Times New Roman"/>
          </w:rPr>
          <w:delText>False aesthetic separation</w:delText>
        </w:r>
      </w:del>
    </w:p>
    <w:p w14:paraId="7F068039" w14:textId="3A35995C" w:rsidR="00B628C8" w:rsidRPr="00F61B9A" w:rsidDel="00942CD3" w:rsidRDefault="00B628C8" w:rsidP="00F57323">
      <w:pPr>
        <w:pStyle w:val="ListParagraph"/>
        <w:numPr>
          <w:ilvl w:val="1"/>
          <w:numId w:val="13"/>
        </w:numPr>
        <w:rPr>
          <w:del w:id="1143" w:author="Thar Adeleh" w:date="2024-09-14T22:42:00Z" w16du:dateUtc="2024-09-14T19:42:00Z"/>
          <w:rFonts w:ascii="Times New Roman" w:hAnsi="Times New Roman" w:cs="Times New Roman"/>
          <w:b/>
        </w:rPr>
      </w:pPr>
      <w:del w:id="1144" w:author="Thar Adeleh" w:date="2024-09-14T22:42:00Z" w16du:dateUtc="2024-09-14T19:42:00Z">
        <w:r w:rsidRPr="00F61B9A" w:rsidDel="00942CD3">
          <w:rPr>
            <w:rFonts w:ascii="Times New Roman" w:hAnsi="Times New Roman" w:cs="Times New Roman"/>
            <w:b/>
          </w:rPr>
          <w:delText>Inherent reality</w:delText>
        </w:r>
      </w:del>
    </w:p>
    <w:p w14:paraId="2EE8297F" w14:textId="52C14DE0" w:rsidR="00B628C8" w:rsidDel="00942CD3" w:rsidRDefault="00F61B9A" w:rsidP="00F57323">
      <w:pPr>
        <w:pStyle w:val="ListParagraph"/>
        <w:numPr>
          <w:ilvl w:val="1"/>
          <w:numId w:val="13"/>
        </w:numPr>
        <w:rPr>
          <w:del w:id="1145" w:author="Thar Adeleh" w:date="2024-09-14T22:42:00Z" w16du:dateUtc="2024-09-14T19:42:00Z"/>
          <w:rFonts w:ascii="Times New Roman" w:hAnsi="Times New Roman" w:cs="Times New Roman"/>
        </w:rPr>
      </w:pPr>
      <w:del w:id="1146" w:author="Thar Adeleh" w:date="2024-09-14T22:42:00Z" w16du:dateUtc="2024-09-14T19:42:00Z">
        <w:r w:rsidDel="00942CD3">
          <w:rPr>
            <w:rFonts w:ascii="Times New Roman" w:hAnsi="Times New Roman" w:cs="Times New Roman"/>
          </w:rPr>
          <w:delText>Long-term impact of slavery</w:delText>
        </w:r>
      </w:del>
    </w:p>
    <w:p w14:paraId="13BDF64A" w14:textId="5CD57658" w:rsidR="00F61B9A" w:rsidDel="00942CD3" w:rsidRDefault="00F61B9A" w:rsidP="00F61B9A">
      <w:pPr>
        <w:pStyle w:val="ListParagraph"/>
        <w:ind w:left="1440"/>
        <w:rPr>
          <w:del w:id="1147" w:author="Thar Adeleh" w:date="2024-09-14T22:42:00Z" w16du:dateUtc="2024-09-14T19:42:00Z"/>
          <w:rFonts w:ascii="Times New Roman" w:hAnsi="Times New Roman" w:cs="Times New Roman"/>
        </w:rPr>
      </w:pPr>
    </w:p>
    <w:p w14:paraId="7DED4D5D" w14:textId="5AF5F099" w:rsidR="00F61B9A" w:rsidDel="00942CD3" w:rsidRDefault="00F61B9A" w:rsidP="00F61B9A">
      <w:pPr>
        <w:pStyle w:val="ListParagraph"/>
        <w:numPr>
          <w:ilvl w:val="0"/>
          <w:numId w:val="13"/>
        </w:numPr>
        <w:rPr>
          <w:del w:id="1148" w:author="Thar Adeleh" w:date="2024-09-14T22:42:00Z" w16du:dateUtc="2024-09-14T19:42:00Z"/>
          <w:rFonts w:ascii="Times New Roman" w:hAnsi="Times New Roman" w:cs="Times New Roman"/>
        </w:rPr>
      </w:pPr>
      <w:del w:id="1149" w:author="Thar Adeleh" w:date="2024-09-14T22:42:00Z" w16du:dateUtc="2024-09-14T19:42:00Z">
        <w:r w:rsidDel="00942CD3">
          <w:rPr>
            <w:rFonts w:ascii="Times New Roman" w:hAnsi="Times New Roman" w:cs="Times New Roman"/>
          </w:rPr>
          <w:delText>The term “white habitus” means</w:delText>
        </w:r>
      </w:del>
    </w:p>
    <w:p w14:paraId="61696F9A" w14:textId="281BF9BF" w:rsidR="00F61B9A" w:rsidDel="00942CD3" w:rsidRDefault="00F61B9A" w:rsidP="00F61B9A">
      <w:pPr>
        <w:pStyle w:val="ListParagraph"/>
        <w:rPr>
          <w:del w:id="1150" w:author="Thar Adeleh" w:date="2024-09-14T22:42:00Z" w16du:dateUtc="2024-09-14T19:42:00Z"/>
          <w:rFonts w:ascii="Times New Roman" w:hAnsi="Times New Roman" w:cs="Times New Roman"/>
        </w:rPr>
      </w:pPr>
    </w:p>
    <w:p w14:paraId="5DD221D9" w14:textId="098F5F49" w:rsidR="00F61B9A" w:rsidRPr="00906681" w:rsidDel="00942CD3" w:rsidRDefault="00E959D9" w:rsidP="00F61B9A">
      <w:pPr>
        <w:pStyle w:val="ListParagraph"/>
        <w:numPr>
          <w:ilvl w:val="1"/>
          <w:numId w:val="13"/>
        </w:numPr>
        <w:rPr>
          <w:del w:id="1151" w:author="Thar Adeleh" w:date="2024-09-14T22:42:00Z" w16du:dateUtc="2024-09-14T19:42:00Z"/>
          <w:rFonts w:ascii="Times New Roman" w:hAnsi="Times New Roman" w:cs="Times New Roman"/>
          <w:b/>
        </w:rPr>
      </w:pPr>
      <w:del w:id="1152" w:author="Thar Adeleh" w:date="2024-09-14T22:42:00Z" w16du:dateUtc="2024-09-14T19:42:00Z">
        <w:r w:rsidRPr="00906681" w:rsidDel="00942CD3">
          <w:rPr>
            <w:rFonts w:ascii="Times New Roman" w:hAnsi="Times New Roman" w:cs="Times New Roman"/>
            <w:b/>
          </w:rPr>
          <w:delText>How whites tap anti-black resentment to foster racial solidarity</w:delText>
        </w:r>
      </w:del>
    </w:p>
    <w:p w14:paraId="20676819" w14:textId="52353694" w:rsidR="00E959D9" w:rsidDel="00942CD3" w:rsidRDefault="00906681" w:rsidP="00F61B9A">
      <w:pPr>
        <w:pStyle w:val="ListParagraph"/>
        <w:numPr>
          <w:ilvl w:val="1"/>
          <w:numId w:val="13"/>
        </w:numPr>
        <w:rPr>
          <w:del w:id="1153" w:author="Thar Adeleh" w:date="2024-09-14T22:42:00Z" w16du:dateUtc="2024-09-14T19:42:00Z"/>
          <w:rFonts w:ascii="Times New Roman" w:hAnsi="Times New Roman" w:cs="Times New Roman"/>
        </w:rPr>
      </w:pPr>
      <w:del w:id="1154" w:author="Thar Adeleh" w:date="2024-09-14T22:42:00Z" w16du:dateUtc="2024-09-14T19:42:00Z">
        <w:r w:rsidDel="00942CD3">
          <w:rPr>
            <w:rFonts w:ascii="Times New Roman" w:hAnsi="Times New Roman" w:cs="Times New Roman"/>
          </w:rPr>
          <w:delText>How blacks tap anti-white resentment to foster racial solidar</w:delText>
        </w:r>
        <w:r w:rsidR="00385634" w:rsidDel="00942CD3">
          <w:rPr>
            <w:rFonts w:ascii="Times New Roman" w:hAnsi="Times New Roman" w:cs="Times New Roman"/>
          </w:rPr>
          <w:delText>it</w:delText>
        </w:r>
        <w:r w:rsidDel="00942CD3">
          <w:rPr>
            <w:rFonts w:ascii="Times New Roman" w:hAnsi="Times New Roman" w:cs="Times New Roman"/>
          </w:rPr>
          <w:delText>y</w:delText>
        </w:r>
      </w:del>
    </w:p>
    <w:p w14:paraId="29B86F74" w14:textId="4C305314" w:rsidR="00906681" w:rsidDel="00942CD3" w:rsidRDefault="00906681" w:rsidP="00F61B9A">
      <w:pPr>
        <w:pStyle w:val="ListParagraph"/>
        <w:numPr>
          <w:ilvl w:val="1"/>
          <w:numId w:val="13"/>
        </w:numPr>
        <w:rPr>
          <w:del w:id="1155" w:author="Thar Adeleh" w:date="2024-09-14T22:42:00Z" w16du:dateUtc="2024-09-14T19:42:00Z"/>
          <w:rFonts w:ascii="Times New Roman" w:hAnsi="Times New Roman" w:cs="Times New Roman"/>
        </w:rPr>
      </w:pPr>
      <w:del w:id="1156" w:author="Thar Adeleh" w:date="2024-09-14T22:42:00Z" w16du:dateUtc="2024-09-14T19:42:00Z">
        <w:r w:rsidDel="00942CD3">
          <w:rPr>
            <w:rFonts w:ascii="Times New Roman" w:hAnsi="Times New Roman" w:cs="Times New Roman"/>
          </w:rPr>
          <w:delText>How whites engage in racial justice and equality efforts</w:delText>
        </w:r>
      </w:del>
    </w:p>
    <w:p w14:paraId="74CE420A" w14:textId="374F1153" w:rsidR="00906681" w:rsidDel="00942CD3" w:rsidRDefault="00906681" w:rsidP="00F61B9A">
      <w:pPr>
        <w:pStyle w:val="ListParagraph"/>
        <w:numPr>
          <w:ilvl w:val="1"/>
          <w:numId w:val="13"/>
        </w:numPr>
        <w:rPr>
          <w:del w:id="1157" w:author="Thar Adeleh" w:date="2024-09-14T22:42:00Z" w16du:dateUtc="2024-09-14T19:42:00Z"/>
          <w:rFonts w:ascii="Times New Roman" w:hAnsi="Times New Roman" w:cs="Times New Roman"/>
        </w:rPr>
      </w:pPr>
      <w:del w:id="1158" w:author="Thar Adeleh" w:date="2024-09-14T22:42:00Z" w16du:dateUtc="2024-09-14T19:42:00Z">
        <w:r w:rsidDel="00942CD3">
          <w:rPr>
            <w:rFonts w:ascii="Times New Roman" w:hAnsi="Times New Roman" w:cs="Times New Roman"/>
          </w:rPr>
          <w:delText>How whites have higher home ownership rates than blacks</w:delText>
        </w:r>
      </w:del>
    </w:p>
    <w:p w14:paraId="29588832" w14:textId="6F5872CB" w:rsidR="00906681" w:rsidDel="00942CD3" w:rsidRDefault="00906681" w:rsidP="00906681">
      <w:pPr>
        <w:pStyle w:val="ListParagraph"/>
        <w:ind w:left="1440"/>
        <w:rPr>
          <w:del w:id="1159" w:author="Thar Adeleh" w:date="2024-09-14T22:42:00Z" w16du:dateUtc="2024-09-14T19:42:00Z"/>
          <w:rFonts w:ascii="Times New Roman" w:hAnsi="Times New Roman" w:cs="Times New Roman"/>
        </w:rPr>
      </w:pPr>
    </w:p>
    <w:p w14:paraId="27C8665B" w14:textId="303E5694" w:rsidR="00906681" w:rsidDel="00942CD3" w:rsidRDefault="00906681" w:rsidP="00906681">
      <w:pPr>
        <w:pStyle w:val="ListParagraph"/>
        <w:numPr>
          <w:ilvl w:val="0"/>
          <w:numId w:val="13"/>
        </w:numPr>
        <w:rPr>
          <w:del w:id="1160" w:author="Thar Adeleh" w:date="2024-09-14T22:42:00Z" w16du:dateUtc="2024-09-14T19:42:00Z"/>
          <w:rFonts w:ascii="Times New Roman" w:hAnsi="Times New Roman" w:cs="Times New Roman"/>
        </w:rPr>
      </w:pPr>
      <w:del w:id="1161" w:author="Thar Adeleh" w:date="2024-09-14T22:42:00Z" w16du:dateUtc="2024-09-14T19:42:00Z">
        <w:r w:rsidDel="00942CD3">
          <w:rPr>
            <w:rFonts w:ascii="Times New Roman" w:hAnsi="Times New Roman" w:cs="Times New Roman"/>
          </w:rPr>
          <w:delText>Which of the following terms means success is based on hard work and determination and is a common stereotype of whites?</w:delText>
        </w:r>
      </w:del>
    </w:p>
    <w:p w14:paraId="5103589C" w14:textId="628C32F2" w:rsidR="00906681" w:rsidDel="00942CD3" w:rsidRDefault="00906681" w:rsidP="00906681">
      <w:pPr>
        <w:pStyle w:val="ListParagraph"/>
        <w:rPr>
          <w:del w:id="1162" w:author="Thar Adeleh" w:date="2024-09-14T22:42:00Z" w16du:dateUtc="2024-09-14T19:42:00Z"/>
          <w:rFonts w:ascii="Times New Roman" w:hAnsi="Times New Roman" w:cs="Times New Roman"/>
        </w:rPr>
      </w:pPr>
    </w:p>
    <w:p w14:paraId="4E19DB6A" w14:textId="7882A3CB" w:rsidR="00906681" w:rsidDel="00942CD3" w:rsidRDefault="00906681" w:rsidP="00906681">
      <w:pPr>
        <w:pStyle w:val="ListParagraph"/>
        <w:numPr>
          <w:ilvl w:val="1"/>
          <w:numId w:val="13"/>
        </w:numPr>
        <w:rPr>
          <w:del w:id="1163" w:author="Thar Adeleh" w:date="2024-09-14T22:42:00Z" w16du:dateUtc="2024-09-14T19:42:00Z"/>
          <w:rFonts w:ascii="Times New Roman" w:hAnsi="Times New Roman" w:cs="Times New Roman"/>
        </w:rPr>
      </w:pPr>
      <w:del w:id="1164" w:author="Thar Adeleh" w:date="2024-09-14T22:42:00Z" w16du:dateUtc="2024-09-14T19:42:00Z">
        <w:r w:rsidDel="00942CD3">
          <w:rPr>
            <w:rFonts w:ascii="Times New Roman" w:hAnsi="Times New Roman" w:cs="Times New Roman"/>
          </w:rPr>
          <w:delText>Noble</w:delText>
        </w:r>
      </w:del>
    </w:p>
    <w:p w14:paraId="086B301E" w14:textId="1B490470" w:rsidR="00906681" w:rsidDel="00942CD3" w:rsidRDefault="00906681" w:rsidP="00906681">
      <w:pPr>
        <w:pStyle w:val="ListParagraph"/>
        <w:numPr>
          <w:ilvl w:val="1"/>
          <w:numId w:val="13"/>
        </w:numPr>
        <w:rPr>
          <w:del w:id="1165" w:author="Thar Adeleh" w:date="2024-09-14T22:42:00Z" w16du:dateUtc="2024-09-14T19:42:00Z"/>
          <w:rFonts w:ascii="Times New Roman" w:hAnsi="Times New Roman" w:cs="Times New Roman"/>
        </w:rPr>
      </w:pPr>
      <w:del w:id="1166" w:author="Thar Adeleh" w:date="2024-09-14T22:42:00Z" w16du:dateUtc="2024-09-14T19:42:00Z">
        <w:r w:rsidDel="00942CD3">
          <w:rPr>
            <w:rFonts w:ascii="Times New Roman" w:hAnsi="Times New Roman" w:cs="Times New Roman"/>
          </w:rPr>
          <w:delText>Elite</w:delText>
        </w:r>
      </w:del>
    </w:p>
    <w:p w14:paraId="0C39B03B" w14:textId="28B247D1" w:rsidR="00906681" w:rsidDel="00942CD3" w:rsidRDefault="00906681" w:rsidP="00906681">
      <w:pPr>
        <w:pStyle w:val="ListParagraph"/>
        <w:numPr>
          <w:ilvl w:val="1"/>
          <w:numId w:val="13"/>
        </w:numPr>
        <w:rPr>
          <w:del w:id="1167" w:author="Thar Adeleh" w:date="2024-09-14T22:42:00Z" w16du:dateUtc="2024-09-14T19:42:00Z"/>
          <w:rFonts w:ascii="Times New Roman" w:hAnsi="Times New Roman" w:cs="Times New Roman"/>
        </w:rPr>
      </w:pPr>
      <w:del w:id="1168" w:author="Thar Adeleh" w:date="2024-09-14T22:42:00Z" w16du:dateUtc="2024-09-14T19:42:00Z">
        <w:r w:rsidDel="00942CD3">
          <w:rPr>
            <w:rFonts w:ascii="Times New Roman" w:hAnsi="Times New Roman" w:cs="Times New Roman"/>
          </w:rPr>
          <w:delText>Individualistic</w:delText>
        </w:r>
      </w:del>
    </w:p>
    <w:p w14:paraId="26F054D7" w14:textId="0F25A69E" w:rsidR="00906681" w:rsidRPr="00906681" w:rsidDel="00942CD3" w:rsidRDefault="00906681" w:rsidP="00906681">
      <w:pPr>
        <w:pStyle w:val="ListParagraph"/>
        <w:numPr>
          <w:ilvl w:val="1"/>
          <w:numId w:val="13"/>
        </w:numPr>
        <w:rPr>
          <w:del w:id="1169" w:author="Thar Adeleh" w:date="2024-09-14T22:42:00Z" w16du:dateUtc="2024-09-14T19:42:00Z"/>
          <w:rFonts w:ascii="Times New Roman" w:hAnsi="Times New Roman" w:cs="Times New Roman"/>
          <w:b/>
        </w:rPr>
      </w:pPr>
      <w:del w:id="1170" w:author="Thar Adeleh" w:date="2024-09-14T22:42:00Z" w16du:dateUtc="2024-09-14T19:42:00Z">
        <w:r w:rsidRPr="00906681" w:rsidDel="00942CD3">
          <w:rPr>
            <w:rFonts w:ascii="Times New Roman" w:hAnsi="Times New Roman" w:cs="Times New Roman"/>
            <w:b/>
          </w:rPr>
          <w:delText xml:space="preserve">Meritocratic </w:delText>
        </w:r>
      </w:del>
    </w:p>
    <w:p w14:paraId="0D053728" w14:textId="3275B9E4" w:rsidR="00906681" w:rsidDel="00942CD3" w:rsidRDefault="00906681" w:rsidP="00906681">
      <w:pPr>
        <w:pStyle w:val="ListParagraph"/>
        <w:ind w:left="1440"/>
        <w:rPr>
          <w:del w:id="1171" w:author="Thar Adeleh" w:date="2024-09-14T22:42:00Z" w16du:dateUtc="2024-09-14T19:42:00Z"/>
          <w:rFonts w:ascii="Times New Roman" w:hAnsi="Times New Roman" w:cs="Times New Roman"/>
        </w:rPr>
      </w:pPr>
    </w:p>
    <w:p w14:paraId="47419C83" w14:textId="69692609" w:rsidR="000A76B3" w:rsidDel="00942CD3" w:rsidRDefault="000A76B3" w:rsidP="00906681">
      <w:pPr>
        <w:pStyle w:val="ListParagraph"/>
        <w:ind w:left="1440"/>
        <w:rPr>
          <w:del w:id="1172" w:author="Thar Adeleh" w:date="2024-09-14T22:42:00Z" w16du:dateUtc="2024-09-14T19:42:00Z"/>
          <w:rFonts w:ascii="Times New Roman" w:hAnsi="Times New Roman" w:cs="Times New Roman"/>
        </w:rPr>
      </w:pPr>
    </w:p>
    <w:p w14:paraId="3B1E2B7A" w14:textId="01E508AE" w:rsidR="000A76B3" w:rsidDel="00942CD3" w:rsidRDefault="000A76B3" w:rsidP="00906681">
      <w:pPr>
        <w:pStyle w:val="ListParagraph"/>
        <w:ind w:left="1440"/>
        <w:rPr>
          <w:del w:id="1173" w:author="Thar Adeleh" w:date="2024-09-14T22:42:00Z" w16du:dateUtc="2024-09-14T19:42:00Z"/>
          <w:rFonts w:ascii="Times New Roman" w:hAnsi="Times New Roman" w:cs="Times New Roman"/>
        </w:rPr>
      </w:pPr>
    </w:p>
    <w:p w14:paraId="0F76B1A7" w14:textId="4A8AB3C8" w:rsidR="000A76B3" w:rsidDel="00942CD3" w:rsidRDefault="000A76B3" w:rsidP="00906681">
      <w:pPr>
        <w:pStyle w:val="ListParagraph"/>
        <w:ind w:left="1440"/>
        <w:rPr>
          <w:del w:id="1174" w:author="Thar Adeleh" w:date="2024-09-14T22:42:00Z" w16du:dateUtc="2024-09-14T19:42:00Z"/>
          <w:rFonts w:ascii="Times New Roman" w:hAnsi="Times New Roman" w:cs="Times New Roman"/>
        </w:rPr>
      </w:pPr>
    </w:p>
    <w:p w14:paraId="578A0E56" w14:textId="461FDED1" w:rsidR="000A76B3" w:rsidDel="00942CD3" w:rsidRDefault="000A76B3" w:rsidP="00906681">
      <w:pPr>
        <w:pStyle w:val="ListParagraph"/>
        <w:ind w:left="1440"/>
        <w:rPr>
          <w:del w:id="1175" w:author="Thar Adeleh" w:date="2024-09-14T22:42:00Z" w16du:dateUtc="2024-09-14T19:42:00Z"/>
          <w:rFonts w:ascii="Times New Roman" w:hAnsi="Times New Roman" w:cs="Times New Roman"/>
        </w:rPr>
      </w:pPr>
    </w:p>
    <w:p w14:paraId="6654DBB2" w14:textId="4FB3DCA1" w:rsidR="000A76B3" w:rsidRPr="000A76B3" w:rsidDel="00942CD3" w:rsidRDefault="000A76B3" w:rsidP="000A76B3">
      <w:pPr>
        <w:rPr>
          <w:del w:id="1176" w:author="Thar Adeleh" w:date="2024-09-14T22:42:00Z" w16du:dateUtc="2024-09-14T19:42:00Z"/>
          <w:rFonts w:ascii="Times New Roman" w:hAnsi="Times New Roman" w:cs="Times New Roman"/>
        </w:rPr>
      </w:pPr>
    </w:p>
    <w:p w14:paraId="56CC6218" w14:textId="4722684B" w:rsidR="00906681" w:rsidDel="00942CD3" w:rsidRDefault="0012228F" w:rsidP="00906681">
      <w:pPr>
        <w:pStyle w:val="ListParagraph"/>
        <w:numPr>
          <w:ilvl w:val="0"/>
          <w:numId w:val="13"/>
        </w:numPr>
        <w:rPr>
          <w:del w:id="1177" w:author="Thar Adeleh" w:date="2024-09-14T22:42:00Z" w16du:dateUtc="2024-09-14T19:42:00Z"/>
          <w:rFonts w:ascii="Times New Roman" w:hAnsi="Times New Roman" w:cs="Times New Roman"/>
        </w:rPr>
      </w:pPr>
      <w:del w:id="1178" w:author="Thar Adeleh" w:date="2024-09-14T22:42:00Z" w16du:dateUtc="2024-09-14T19:42:00Z">
        <w:r w:rsidDel="00942CD3">
          <w:rPr>
            <w:rFonts w:ascii="Times New Roman" w:hAnsi="Times New Roman" w:cs="Times New Roman"/>
          </w:rPr>
          <w:delText>The term “Special Period in the Time of Peace” is used to describe the time period when Cuba suffered enormous loss from the collapse in foreign trade, credit</w:delText>
        </w:r>
        <w:r w:rsidR="00385634" w:rsidDel="00942CD3">
          <w:rPr>
            <w:rFonts w:ascii="Times New Roman" w:hAnsi="Times New Roman" w:cs="Times New Roman"/>
          </w:rPr>
          <w:delText>,</w:delText>
        </w:r>
        <w:r w:rsidDel="00942CD3">
          <w:rPr>
            <w:rFonts w:ascii="Times New Roman" w:hAnsi="Times New Roman" w:cs="Times New Roman"/>
          </w:rPr>
          <w:delText xml:space="preserve"> and aid following which historical event?</w:delText>
        </w:r>
      </w:del>
    </w:p>
    <w:p w14:paraId="23DAD0EA" w14:textId="0E07DCC4" w:rsidR="0012228F" w:rsidDel="00942CD3" w:rsidRDefault="0012228F" w:rsidP="0012228F">
      <w:pPr>
        <w:pStyle w:val="ListParagraph"/>
        <w:rPr>
          <w:del w:id="1179" w:author="Thar Adeleh" w:date="2024-09-14T22:42:00Z" w16du:dateUtc="2024-09-14T19:42:00Z"/>
          <w:rFonts w:ascii="Times New Roman" w:hAnsi="Times New Roman" w:cs="Times New Roman"/>
        </w:rPr>
      </w:pPr>
    </w:p>
    <w:p w14:paraId="6EA3FAD6" w14:textId="438210BF" w:rsidR="0012228F" w:rsidRPr="004120A6" w:rsidDel="00942CD3" w:rsidRDefault="004120A6" w:rsidP="0012228F">
      <w:pPr>
        <w:pStyle w:val="ListParagraph"/>
        <w:numPr>
          <w:ilvl w:val="1"/>
          <w:numId w:val="13"/>
        </w:numPr>
        <w:rPr>
          <w:del w:id="1180" w:author="Thar Adeleh" w:date="2024-09-14T22:42:00Z" w16du:dateUtc="2024-09-14T19:42:00Z"/>
          <w:rFonts w:ascii="Times New Roman" w:hAnsi="Times New Roman" w:cs="Times New Roman"/>
          <w:b/>
        </w:rPr>
      </w:pPr>
      <w:del w:id="1181" w:author="Thar Adeleh" w:date="2024-09-14T22:42:00Z" w16du:dateUtc="2024-09-14T19:42:00Z">
        <w:r w:rsidRPr="004120A6" w:rsidDel="00942CD3">
          <w:rPr>
            <w:rFonts w:ascii="Times New Roman" w:hAnsi="Times New Roman" w:cs="Times New Roman"/>
            <w:b/>
          </w:rPr>
          <w:delText>F</w:delText>
        </w:r>
        <w:r w:rsidR="008C0EB5" w:rsidRPr="004120A6" w:rsidDel="00942CD3">
          <w:rPr>
            <w:rFonts w:ascii="Times New Roman" w:hAnsi="Times New Roman" w:cs="Times New Roman"/>
            <w:b/>
          </w:rPr>
          <w:delText>all of the Soviet Union</w:delText>
        </w:r>
      </w:del>
    </w:p>
    <w:p w14:paraId="623AD050" w14:textId="150B8A46" w:rsidR="008C0EB5" w:rsidDel="00942CD3" w:rsidRDefault="008C0EB5" w:rsidP="0012228F">
      <w:pPr>
        <w:pStyle w:val="ListParagraph"/>
        <w:numPr>
          <w:ilvl w:val="1"/>
          <w:numId w:val="13"/>
        </w:numPr>
        <w:rPr>
          <w:del w:id="1182" w:author="Thar Adeleh" w:date="2024-09-14T22:42:00Z" w16du:dateUtc="2024-09-14T19:42:00Z"/>
          <w:rFonts w:ascii="Times New Roman" w:hAnsi="Times New Roman" w:cs="Times New Roman"/>
        </w:rPr>
      </w:pPr>
      <w:del w:id="1183" w:author="Thar Adeleh" w:date="2024-09-14T22:42:00Z" w16du:dateUtc="2024-09-14T19:42:00Z">
        <w:r w:rsidDel="00942CD3">
          <w:rPr>
            <w:rFonts w:ascii="Times New Roman" w:hAnsi="Times New Roman" w:cs="Times New Roman"/>
          </w:rPr>
          <w:delText>World War I</w:delText>
        </w:r>
      </w:del>
    </w:p>
    <w:p w14:paraId="0556760A" w14:textId="688A3376" w:rsidR="008C0EB5" w:rsidDel="00942CD3" w:rsidRDefault="008C0EB5" w:rsidP="0012228F">
      <w:pPr>
        <w:pStyle w:val="ListParagraph"/>
        <w:numPr>
          <w:ilvl w:val="1"/>
          <w:numId w:val="13"/>
        </w:numPr>
        <w:rPr>
          <w:del w:id="1184" w:author="Thar Adeleh" w:date="2024-09-14T22:42:00Z" w16du:dateUtc="2024-09-14T19:42:00Z"/>
          <w:rFonts w:ascii="Times New Roman" w:hAnsi="Times New Roman" w:cs="Times New Roman"/>
        </w:rPr>
      </w:pPr>
      <w:del w:id="1185" w:author="Thar Adeleh" w:date="2024-09-14T22:42:00Z" w16du:dateUtc="2024-09-14T19:42:00Z">
        <w:r w:rsidDel="00942CD3">
          <w:rPr>
            <w:rFonts w:ascii="Times New Roman" w:hAnsi="Times New Roman" w:cs="Times New Roman"/>
          </w:rPr>
          <w:delText>World War II</w:delText>
        </w:r>
      </w:del>
    </w:p>
    <w:p w14:paraId="53A73F81" w14:textId="2C919FA0" w:rsidR="008456AD" w:rsidRPr="000A76B3" w:rsidDel="00942CD3" w:rsidRDefault="000A76B3" w:rsidP="000A76B3">
      <w:pPr>
        <w:pStyle w:val="ListParagraph"/>
        <w:numPr>
          <w:ilvl w:val="1"/>
          <w:numId w:val="13"/>
        </w:numPr>
        <w:rPr>
          <w:del w:id="1186" w:author="Thar Adeleh" w:date="2024-09-14T22:42:00Z" w16du:dateUtc="2024-09-14T19:42:00Z"/>
          <w:rFonts w:ascii="Times New Roman" w:hAnsi="Times New Roman" w:cs="Times New Roman"/>
        </w:rPr>
      </w:pPr>
      <w:del w:id="1187" w:author="Thar Adeleh" w:date="2024-09-14T22:42:00Z" w16du:dateUtc="2024-09-14T19:42:00Z">
        <w:r w:rsidDel="00942CD3">
          <w:rPr>
            <w:rFonts w:ascii="Times New Roman" w:hAnsi="Times New Roman" w:cs="Times New Roman"/>
          </w:rPr>
          <w:delText>Vietnam War</w:delText>
        </w:r>
      </w:del>
    </w:p>
    <w:p w14:paraId="523C2868" w14:textId="69A590D1" w:rsidR="008456AD" w:rsidDel="00942CD3" w:rsidRDefault="008456AD" w:rsidP="004120A6">
      <w:pPr>
        <w:pStyle w:val="ListParagraph"/>
        <w:ind w:left="1440"/>
        <w:rPr>
          <w:del w:id="1188" w:author="Thar Adeleh" w:date="2024-09-14T22:42:00Z" w16du:dateUtc="2024-09-14T19:42:00Z"/>
          <w:rFonts w:ascii="Times New Roman" w:hAnsi="Times New Roman" w:cs="Times New Roman"/>
        </w:rPr>
      </w:pPr>
    </w:p>
    <w:p w14:paraId="2C3FE932" w14:textId="68A6AD58" w:rsidR="004120A6" w:rsidDel="00942CD3" w:rsidRDefault="005C406C" w:rsidP="004120A6">
      <w:pPr>
        <w:pStyle w:val="ListParagraph"/>
        <w:numPr>
          <w:ilvl w:val="0"/>
          <w:numId w:val="13"/>
        </w:numPr>
        <w:rPr>
          <w:del w:id="1189" w:author="Thar Adeleh" w:date="2024-09-14T22:42:00Z" w16du:dateUtc="2024-09-14T19:42:00Z"/>
          <w:rFonts w:ascii="Times New Roman" w:hAnsi="Times New Roman" w:cs="Times New Roman"/>
        </w:rPr>
      </w:pPr>
      <w:del w:id="1190" w:author="Thar Adeleh" w:date="2024-09-14T22:42:00Z" w16du:dateUtc="2024-09-14T19:42:00Z">
        <w:r w:rsidDel="00942CD3">
          <w:rPr>
            <w:rFonts w:ascii="Times New Roman" w:hAnsi="Times New Roman" w:cs="Times New Roman"/>
          </w:rPr>
          <w:delText>T</w:delText>
        </w:r>
        <w:r w:rsidR="004120A6" w:rsidDel="00942CD3">
          <w:rPr>
            <w:rFonts w:ascii="Times New Roman" w:hAnsi="Times New Roman" w:cs="Times New Roman"/>
          </w:rPr>
          <w:delText>he impact of defining racism as only acts of individual prejudice</w:delText>
        </w:r>
        <w:r w:rsidDel="00942CD3">
          <w:rPr>
            <w:rFonts w:ascii="Times New Roman" w:hAnsi="Times New Roman" w:cs="Times New Roman"/>
          </w:rPr>
          <w:delText xml:space="preserve"> includes all of the following EXCEPT</w:delText>
        </w:r>
        <w:r w:rsidR="004120A6" w:rsidDel="00942CD3">
          <w:rPr>
            <w:rFonts w:ascii="Times New Roman" w:hAnsi="Times New Roman" w:cs="Times New Roman"/>
          </w:rPr>
          <w:delText>?</w:delText>
        </w:r>
      </w:del>
    </w:p>
    <w:p w14:paraId="4E3D3EDB" w14:textId="5D54E9B3" w:rsidR="004120A6" w:rsidDel="00942CD3" w:rsidRDefault="004120A6" w:rsidP="004120A6">
      <w:pPr>
        <w:pStyle w:val="ListParagraph"/>
        <w:rPr>
          <w:del w:id="1191" w:author="Thar Adeleh" w:date="2024-09-14T22:42:00Z" w16du:dateUtc="2024-09-14T19:42:00Z"/>
          <w:rFonts w:ascii="Times New Roman" w:hAnsi="Times New Roman" w:cs="Times New Roman"/>
        </w:rPr>
      </w:pPr>
    </w:p>
    <w:p w14:paraId="005B6BA5" w14:textId="4E11344C" w:rsidR="004120A6" w:rsidDel="00942CD3" w:rsidRDefault="005C406C" w:rsidP="004120A6">
      <w:pPr>
        <w:pStyle w:val="ListParagraph"/>
        <w:numPr>
          <w:ilvl w:val="1"/>
          <w:numId w:val="13"/>
        </w:numPr>
        <w:rPr>
          <w:del w:id="1192" w:author="Thar Adeleh" w:date="2024-09-14T22:42:00Z" w16du:dateUtc="2024-09-14T19:42:00Z"/>
          <w:rFonts w:ascii="Times New Roman" w:hAnsi="Times New Roman" w:cs="Times New Roman"/>
        </w:rPr>
      </w:pPr>
      <w:del w:id="1193" w:author="Thar Adeleh" w:date="2024-09-14T22:42:00Z" w16du:dateUtc="2024-09-14T19:42:00Z">
        <w:r w:rsidDel="00942CD3">
          <w:rPr>
            <w:rFonts w:ascii="Times New Roman" w:hAnsi="Times New Roman" w:cs="Times New Roman"/>
          </w:rPr>
          <w:delText>Takes the onus away from the government</w:delText>
        </w:r>
      </w:del>
    </w:p>
    <w:p w14:paraId="2BCF82AE" w14:textId="57F3FE08" w:rsidR="005C406C" w:rsidDel="00942CD3" w:rsidRDefault="005C406C" w:rsidP="004120A6">
      <w:pPr>
        <w:pStyle w:val="ListParagraph"/>
        <w:numPr>
          <w:ilvl w:val="1"/>
          <w:numId w:val="13"/>
        </w:numPr>
        <w:rPr>
          <w:del w:id="1194" w:author="Thar Adeleh" w:date="2024-09-14T22:42:00Z" w16du:dateUtc="2024-09-14T19:42:00Z"/>
          <w:rFonts w:ascii="Times New Roman" w:hAnsi="Times New Roman" w:cs="Times New Roman"/>
        </w:rPr>
      </w:pPr>
      <w:del w:id="1195" w:author="Thar Adeleh" w:date="2024-09-14T22:42:00Z" w16du:dateUtc="2024-09-14T19:42:00Z">
        <w:r w:rsidDel="00942CD3">
          <w:rPr>
            <w:rFonts w:ascii="Times New Roman" w:hAnsi="Times New Roman" w:cs="Times New Roman"/>
          </w:rPr>
          <w:delText>Makes the problem a moral issue beyond the state’s realm of control</w:delText>
        </w:r>
      </w:del>
    </w:p>
    <w:p w14:paraId="4D7546EB" w14:textId="3C06CE50" w:rsidR="005C406C" w:rsidRPr="005C406C" w:rsidDel="00942CD3" w:rsidRDefault="005C406C" w:rsidP="004120A6">
      <w:pPr>
        <w:pStyle w:val="ListParagraph"/>
        <w:numPr>
          <w:ilvl w:val="1"/>
          <w:numId w:val="13"/>
        </w:numPr>
        <w:rPr>
          <w:del w:id="1196" w:author="Thar Adeleh" w:date="2024-09-14T22:42:00Z" w16du:dateUtc="2024-09-14T19:42:00Z"/>
          <w:rFonts w:ascii="Times New Roman" w:hAnsi="Times New Roman" w:cs="Times New Roman"/>
          <w:b/>
        </w:rPr>
      </w:pPr>
      <w:del w:id="1197" w:author="Thar Adeleh" w:date="2024-09-14T22:42:00Z" w16du:dateUtc="2024-09-14T19:42:00Z">
        <w:r w:rsidRPr="005C406C" w:rsidDel="00942CD3">
          <w:rPr>
            <w:rFonts w:ascii="Times New Roman" w:hAnsi="Times New Roman" w:cs="Times New Roman"/>
            <w:b/>
          </w:rPr>
          <w:delText xml:space="preserve">Places the onus on the government to make structural changes </w:delText>
        </w:r>
      </w:del>
    </w:p>
    <w:p w14:paraId="3E37A7C3" w14:textId="7B5E777C" w:rsidR="005C406C" w:rsidDel="00942CD3" w:rsidRDefault="005C406C" w:rsidP="004120A6">
      <w:pPr>
        <w:pStyle w:val="ListParagraph"/>
        <w:numPr>
          <w:ilvl w:val="1"/>
          <w:numId w:val="13"/>
        </w:numPr>
        <w:rPr>
          <w:del w:id="1198" w:author="Thar Adeleh" w:date="2024-09-14T22:42:00Z" w16du:dateUtc="2024-09-14T19:42:00Z"/>
          <w:rFonts w:ascii="Times New Roman" w:hAnsi="Times New Roman" w:cs="Times New Roman"/>
        </w:rPr>
      </w:pPr>
      <w:del w:id="1199" w:author="Thar Adeleh" w:date="2024-09-14T22:42:00Z" w16du:dateUtc="2024-09-14T19:42:00Z">
        <w:r w:rsidDel="00942CD3">
          <w:rPr>
            <w:rFonts w:ascii="Times New Roman" w:hAnsi="Times New Roman" w:cs="Times New Roman"/>
          </w:rPr>
          <w:delText>Masks the structural racism that exists</w:delText>
        </w:r>
      </w:del>
    </w:p>
    <w:p w14:paraId="5B856797" w14:textId="721ACB73" w:rsidR="005C406C" w:rsidDel="00942CD3" w:rsidRDefault="005C406C" w:rsidP="005C406C">
      <w:pPr>
        <w:pStyle w:val="ListParagraph"/>
        <w:ind w:left="1440"/>
        <w:rPr>
          <w:del w:id="1200" w:author="Thar Adeleh" w:date="2024-09-14T22:42:00Z" w16du:dateUtc="2024-09-14T19:42:00Z"/>
          <w:rFonts w:ascii="Times New Roman" w:hAnsi="Times New Roman" w:cs="Times New Roman"/>
        </w:rPr>
      </w:pPr>
    </w:p>
    <w:p w14:paraId="4C3655C6" w14:textId="435A89A2" w:rsidR="005C406C" w:rsidDel="00942CD3" w:rsidRDefault="00B7009F" w:rsidP="005C406C">
      <w:pPr>
        <w:pStyle w:val="ListParagraph"/>
        <w:numPr>
          <w:ilvl w:val="0"/>
          <w:numId w:val="13"/>
        </w:numPr>
        <w:rPr>
          <w:del w:id="1201" w:author="Thar Adeleh" w:date="2024-09-14T22:42:00Z" w16du:dateUtc="2024-09-14T19:42:00Z"/>
          <w:rFonts w:ascii="Times New Roman" w:hAnsi="Times New Roman" w:cs="Times New Roman"/>
        </w:rPr>
      </w:pPr>
      <w:del w:id="1202" w:author="Thar Adeleh" w:date="2024-09-14T22:42:00Z" w16du:dateUtc="2024-09-14T19:42:00Z">
        <w:r w:rsidDel="00942CD3">
          <w:rPr>
            <w:rFonts w:ascii="Times New Roman" w:hAnsi="Times New Roman" w:cs="Times New Roman"/>
          </w:rPr>
          <w:delText>The impact of the rhetoric of racial democracy and Cuban nationalism has been that</w:delText>
        </w:r>
      </w:del>
    </w:p>
    <w:p w14:paraId="21579A51" w14:textId="035EF56E" w:rsidR="00B7009F" w:rsidDel="00942CD3" w:rsidRDefault="00B7009F" w:rsidP="00B7009F">
      <w:pPr>
        <w:pStyle w:val="ListParagraph"/>
        <w:rPr>
          <w:del w:id="1203" w:author="Thar Adeleh" w:date="2024-09-14T22:42:00Z" w16du:dateUtc="2024-09-14T19:42:00Z"/>
          <w:rFonts w:ascii="Times New Roman" w:hAnsi="Times New Roman" w:cs="Times New Roman"/>
        </w:rPr>
      </w:pPr>
    </w:p>
    <w:p w14:paraId="0AA2854E" w14:textId="5BF6CAB6" w:rsidR="00B7009F" w:rsidRPr="00B7009F" w:rsidDel="00942CD3" w:rsidRDefault="00B7009F" w:rsidP="00B7009F">
      <w:pPr>
        <w:pStyle w:val="ListParagraph"/>
        <w:numPr>
          <w:ilvl w:val="1"/>
          <w:numId w:val="13"/>
        </w:numPr>
        <w:rPr>
          <w:del w:id="1204" w:author="Thar Adeleh" w:date="2024-09-14T22:42:00Z" w16du:dateUtc="2024-09-14T19:42:00Z"/>
          <w:rFonts w:ascii="Times New Roman" w:hAnsi="Times New Roman" w:cs="Times New Roman"/>
          <w:b/>
        </w:rPr>
      </w:pPr>
      <w:del w:id="1205" w:author="Thar Adeleh" w:date="2024-09-14T22:42:00Z" w16du:dateUtc="2024-09-14T19:42:00Z">
        <w:r w:rsidRPr="00B7009F" w:rsidDel="00942CD3">
          <w:rPr>
            <w:rFonts w:ascii="Times New Roman" w:hAnsi="Times New Roman" w:cs="Times New Roman"/>
            <w:b/>
          </w:rPr>
          <w:delText>Blacks downplay the importance of race</w:delText>
        </w:r>
        <w:r w:rsidR="00385634" w:rsidDel="00942CD3">
          <w:rPr>
            <w:rFonts w:ascii="Times New Roman" w:hAnsi="Times New Roman" w:cs="Times New Roman"/>
            <w:b/>
          </w:rPr>
          <w:delText>.</w:delText>
        </w:r>
      </w:del>
    </w:p>
    <w:p w14:paraId="7DA48000" w14:textId="75FE372B" w:rsidR="00B7009F" w:rsidDel="00942CD3" w:rsidRDefault="00B7009F" w:rsidP="00B7009F">
      <w:pPr>
        <w:pStyle w:val="ListParagraph"/>
        <w:numPr>
          <w:ilvl w:val="1"/>
          <w:numId w:val="13"/>
        </w:numPr>
        <w:rPr>
          <w:del w:id="1206" w:author="Thar Adeleh" w:date="2024-09-14T22:42:00Z" w16du:dateUtc="2024-09-14T19:42:00Z"/>
          <w:rFonts w:ascii="Times New Roman" w:hAnsi="Times New Roman" w:cs="Times New Roman"/>
        </w:rPr>
      </w:pPr>
      <w:del w:id="1207" w:author="Thar Adeleh" w:date="2024-09-14T22:42:00Z" w16du:dateUtc="2024-09-14T19:42:00Z">
        <w:r w:rsidDel="00942CD3">
          <w:rPr>
            <w:rFonts w:ascii="Times New Roman" w:hAnsi="Times New Roman" w:cs="Times New Roman"/>
          </w:rPr>
          <w:delText>Blacks emphasize the importance of race</w:delText>
        </w:r>
        <w:r w:rsidR="00385634" w:rsidDel="00942CD3">
          <w:rPr>
            <w:rFonts w:ascii="Times New Roman" w:hAnsi="Times New Roman" w:cs="Times New Roman"/>
          </w:rPr>
          <w:delText>.</w:delText>
        </w:r>
      </w:del>
    </w:p>
    <w:p w14:paraId="697A2D1D" w14:textId="1D95EFF7" w:rsidR="00B7009F" w:rsidDel="00942CD3" w:rsidRDefault="00B7009F" w:rsidP="00B7009F">
      <w:pPr>
        <w:pStyle w:val="ListParagraph"/>
        <w:numPr>
          <w:ilvl w:val="1"/>
          <w:numId w:val="13"/>
        </w:numPr>
        <w:rPr>
          <w:del w:id="1208" w:author="Thar Adeleh" w:date="2024-09-14T22:42:00Z" w16du:dateUtc="2024-09-14T19:42:00Z"/>
          <w:rFonts w:ascii="Times New Roman" w:hAnsi="Times New Roman" w:cs="Times New Roman"/>
        </w:rPr>
      </w:pPr>
      <w:del w:id="1209" w:author="Thar Adeleh" w:date="2024-09-14T22:42:00Z" w16du:dateUtc="2024-09-14T19:42:00Z">
        <w:r w:rsidDel="00942CD3">
          <w:rPr>
            <w:rFonts w:ascii="Times New Roman" w:hAnsi="Times New Roman" w:cs="Times New Roman"/>
          </w:rPr>
          <w:delText>Blacks see themselves as separate from whites and mulattoes in the national project</w:delText>
        </w:r>
        <w:r w:rsidR="00385634" w:rsidDel="00942CD3">
          <w:rPr>
            <w:rFonts w:ascii="Times New Roman" w:hAnsi="Times New Roman" w:cs="Times New Roman"/>
          </w:rPr>
          <w:delText>.</w:delText>
        </w:r>
      </w:del>
    </w:p>
    <w:p w14:paraId="5277D637" w14:textId="5FDD01AC" w:rsidR="00B7009F" w:rsidDel="00942CD3" w:rsidRDefault="00B7009F" w:rsidP="00B7009F">
      <w:pPr>
        <w:pStyle w:val="ListParagraph"/>
        <w:numPr>
          <w:ilvl w:val="1"/>
          <w:numId w:val="13"/>
        </w:numPr>
        <w:rPr>
          <w:del w:id="1210" w:author="Thar Adeleh" w:date="2024-09-14T22:42:00Z" w16du:dateUtc="2024-09-14T19:42:00Z"/>
          <w:rFonts w:ascii="Times New Roman" w:hAnsi="Times New Roman" w:cs="Times New Roman"/>
        </w:rPr>
      </w:pPr>
      <w:del w:id="1211" w:author="Thar Adeleh" w:date="2024-09-14T22:42:00Z" w16du:dateUtc="2024-09-14T19:42:00Z">
        <w:r w:rsidDel="00942CD3">
          <w:rPr>
            <w:rFonts w:ascii="Times New Roman" w:hAnsi="Times New Roman" w:cs="Times New Roman"/>
          </w:rPr>
          <w:delText xml:space="preserve">Whites see themselves as separate from </w:delText>
        </w:r>
        <w:r w:rsidR="00385634" w:rsidDel="00942CD3">
          <w:rPr>
            <w:rFonts w:ascii="Times New Roman" w:hAnsi="Times New Roman" w:cs="Times New Roman"/>
          </w:rPr>
          <w:delText>b</w:delText>
        </w:r>
        <w:r w:rsidDel="00942CD3">
          <w:rPr>
            <w:rFonts w:ascii="Times New Roman" w:hAnsi="Times New Roman" w:cs="Times New Roman"/>
          </w:rPr>
          <w:delText>lacks and mulattoes in the national project</w:delText>
        </w:r>
        <w:r w:rsidR="00385634" w:rsidDel="00942CD3">
          <w:rPr>
            <w:rFonts w:ascii="Times New Roman" w:hAnsi="Times New Roman" w:cs="Times New Roman"/>
          </w:rPr>
          <w:delText>.</w:delText>
        </w:r>
      </w:del>
    </w:p>
    <w:p w14:paraId="1B4B4DA9" w14:textId="3C961334" w:rsidR="00B7009F" w:rsidDel="00942CD3" w:rsidRDefault="00B7009F" w:rsidP="00B7009F">
      <w:pPr>
        <w:pStyle w:val="ListParagraph"/>
        <w:ind w:left="1440"/>
        <w:rPr>
          <w:del w:id="1212" w:author="Thar Adeleh" w:date="2024-09-14T22:42:00Z" w16du:dateUtc="2024-09-14T19:42:00Z"/>
          <w:rFonts w:ascii="Times New Roman" w:hAnsi="Times New Roman" w:cs="Times New Roman"/>
        </w:rPr>
      </w:pPr>
    </w:p>
    <w:p w14:paraId="219A0035" w14:textId="0BDC821E" w:rsidR="00B7009F" w:rsidDel="00942CD3" w:rsidRDefault="00B4745A" w:rsidP="00B7009F">
      <w:pPr>
        <w:pStyle w:val="ListParagraph"/>
        <w:numPr>
          <w:ilvl w:val="0"/>
          <w:numId w:val="13"/>
        </w:numPr>
        <w:rPr>
          <w:del w:id="1213" w:author="Thar Adeleh" w:date="2024-09-14T22:42:00Z" w16du:dateUtc="2024-09-14T19:42:00Z"/>
          <w:rFonts w:ascii="Times New Roman" w:hAnsi="Times New Roman" w:cs="Times New Roman"/>
        </w:rPr>
      </w:pPr>
      <w:del w:id="1214" w:author="Thar Adeleh" w:date="2024-09-14T22:42:00Z" w16du:dateUtc="2024-09-14T19:42:00Z">
        <w:r w:rsidDel="00942CD3">
          <w:rPr>
            <w:rFonts w:ascii="Times New Roman" w:hAnsi="Times New Roman" w:cs="Times New Roman"/>
          </w:rPr>
          <w:delText>The assertion that an individual’s or group’s objective position in the socio-economic hierarchy determines racial discourses and attitudes draws on which theory?</w:delText>
        </w:r>
      </w:del>
    </w:p>
    <w:p w14:paraId="23FF79AE" w14:textId="2578816E" w:rsidR="00B4745A" w:rsidDel="00942CD3" w:rsidRDefault="00B4745A" w:rsidP="00B4745A">
      <w:pPr>
        <w:pStyle w:val="ListParagraph"/>
        <w:rPr>
          <w:del w:id="1215" w:author="Thar Adeleh" w:date="2024-09-14T22:42:00Z" w16du:dateUtc="2024-09-14T19:42:00Z"/>
          <w:rFonts w:ascii="Times New Roman" w:hAnsi="Times New Roman" w:cs="Times New Roman"/>
        </w:rPr>
      </w:pPr>
    </w:p>
    <w:p w14:paraId="6F3E6F18" w14:textId="704EBF86" w:rsidR="00B4745A" w:rsidDel="00942CD3" w:rsidRDefault="00B4745A" w:rsidP="00B4745A">
      <w:pPr>
        <w:pStyle w:val="ListParagraph"/>
        <w:numPr>
          <w:ilvl w:val="1"/>
          <w:numId w:val="13"/>
        </w:numPr>
        <w:rPr>
          <w:del w:id="1216" w:author="Thar Adeleh" w:date="2024-09-14T22:42:00Z" w16du:dateUtc="2024-09-14T19:42:00Z"/>
          <w:rFonts w:ascii="Times New Roman" w:hAnsi="Times New Roman" w:cs="Times New Roman"/>
        </w:rPr>
      </w:pPr>
      <w:del w:id="1217" w:author="Thar Adeleh" w:date="2024-09-14T22:42:00Z" w16du:dateUtc="2024-09-14T19:42:00Z">
        <w:r w:rsidDel="00942CD3">
          <w:rPr>
            <w:rFonts w:ascii="Times New Roman" w:hAnsi="Times New Roman" w:cs="Times New Roman"/>
          </w:rPr>
          <w:delText>Cultural theory</w:delText>
        </w:r>
      </w:del>
    </w:p>
    <w:p w14:paraId="1AEBBD90" w14:textId="2DCBCFD6" w:rsidR="00B4745A" w:rsidDel="00942CD3" w:rsidRDefault="00B4745A" w:rsidP="00B4745A">
      <w:pPr>
        <w:pStyle w:val="ListParagraph"/>
        <w:numPr>
          <w:ilvl w:val="1"/>
          <w:numId w:val="13"/>
        </w:numPr>
        <w:rPr>
          <w:del w:id="1218" w:author="Thar Adeleh" w:date="2024-09-14T22:42:00Z" w16du:dateUtc="2024-09-14T19:42:00Z"/>
          <w:rFonts w:ascii="Times New Roman" w:hAnsi="Times New Roman" w:cs="Times New Roman"/>
        </w:rPr>
      </w:pPr>
      <w:del w:id="1219" w:author="Thar Adeleh" w:date="2024-09-14T22:42:00Z" w16du:dateUtc="2024-09-14T19:42:00Z">
        <w:r w:rsidDel="00942CD3">
          <w:rPr>
            <w:rFonts w:ascii="Times New Roman" w:hAnsi="Times New Roman" w:cs="Times New Roman"/>
          </w:rPr>
          <w:delText>Functionalist theory</w:delText>
        </w:r>
      </w:del>
    </w:p>
    <w:p w14:paraId="3FAC3154" w14:textId="0290F2EB" w:rsidR="00B4745A" w:rsidRPr="00B4745A" w:rsidDel="00942CD3" w:rsidRDefault="00B4745A" w:rsidP="00B4745A">
      <w:pPr>
        <w:pStyle w:val="ListParagraph"/>
        <w:numPr>
          <w:ilvl w:val="1"/>
          <w:numId w:val="13"/>
        </w:numPr>
        <w:rPr>
          <w:del w:id="1220" w:author="Thar Adeleh" w:date="2024-09-14T22:42:00Z" w16du:dateUtc="2024-09-14T19:42:00Z"/>
          <w:rFonts w:ascii="Times New Roman" w:hAnsi="Times New Roman" w:cs="Times New Roman"/>
          <w:b/>
        </w:rPr>
      </w:pPr>
      <w:del w:id="1221" w:author="Thar Adeleh" w:date="2024-09-14T22:42:00Z" w16du:dateUtc="2024-09-14T19:42:00Z">
        <w:r w:rsidRPr="00B4745A" w:rsidDel="00942CD3">
          <w:rPr>
            <w:rFonts w:ascii="Times New Roman" w:hAnsi="Times New Roman" w:cs="Times New Roman"/>
            <w:b/>
          </w:rPr>
          <w:delText>Interest-based theory</w:delText>
        </w:r>
      </w:del>
    </w:p>
    <w:p w14:paraId="3EFF072E" w14:textId="2C33E13C" w:rsidR="00B4745A" w:rsidDel="00942CD3" w:rsidRDefault="00B4745A" w:rsidP="00B4745A">
      <w:pPr>
        <w:pStyle w:val="ListParagraph"/>
        <w:numPr>
          <w:ilvl w:val="1"/>
          <w:numId w:val="13"/>
        </w:numPr>
        <w:rPr>
          <w:del w:id="1222" w:author="Thar Adeleh" w:date="2024-09-14T22:42:00Z" w16du:dateUtc="2024-09-14T19:42:00Z"/>
          <w:rFonts w:ascii="Times New Roman" w:hAnsi="Times New Roman" w:cs="Times New Roman"/>
        </w:rPr>
      </w:pPr>
      <w:del w:id="1223" w:author="Thar Adeleh" w:date="2024-09-14T22:42:00Z" w16du:dateUtc="2024-09-14T19:42:00Z">
        <w:r w:rsidDel="00942CD3">
          <w:rPr>
            <w:rFonts w:ascii="Times New Roman" w:hAnsi="Times New Roman" w:cs="Times New Roman"/>
          </w:rPr>
          <w:delText>Economic theory</w:delText>
        </w:r>
      </w:del>
    </w:p>
    <w:p w14:paraId="1FF3F08D" w14:textId="5D5474F1" w:rsidR="00B4745A" w:rsidDel="00942CD3" w:rsidRDefault="00B4745A" w:rsidP="00B4745A">
      <w:pPr>
        <w:pStyle w:val="ListParagraph"/>
        <w:ind w:left="1440"/>
        <w:rPr>
          <w:del w:id="1224" w:author="Thar Adeleh" w:date="2024-09-14T22:42:00Z" w16du:dateUtc="2024-09-14T19:42:00Z"/>
          <w:rFonts w:ascii="Times New Roman" w:hAnsi="Times New Roman" w:cs="Times New Roman"/>
        </w:rPr>
      </w:pPr>
    </w:p>
    <w:p w14:paraId="27D1353B" w14:textId="6D3DA01A" w:rsidR="00B4745A" w:rsidDel="00942CD3" w:rsidRDefault="000E4049" w:rsidP="00B4745A">
      <w:pPr>
        <w:pStyle w:val="ListParagraph"/>
        <w:numPr>
          <w:ilvl w:val="0"/>
          <w:numId w:val="13"/>
        </w:numPr>
        <w:rPr>
          <w:del w:id="1225" w:author="Thar Adeleh" w:date="2024-09-14T22:42:00Z" w16du:dateUtc="2024-09-14T19:42:00Z"/>
          <w:rFonts w:ascii="Times New Roman" w:hAnsi="Times New Roman" w:cs="Times New Roman"/>
        </w:rPr>
      </w:pPr>
      <w:del w:id="1226" w:author="Thar Adeleh" w:date="2024-09-14T22:42:00Z" w16du:dateUtc="2024-09-14T19:42:00Z">
        <w:r w:rsidDel="00942CD3">
          <w:rPr>
            <w:rFonts w:ascii="Times New Roman" w:hAnsi="Times New Roman" w:cs="Times New Roman"/>
          </w:rPr>
          <w:delText>Which of the following is a primary finding in Sue’s research with students and teachers in Mexico?</w:delText>
        </w:r>
      </w:del>
    </w:p>
    <w:p w14:paraId="45DC0A63" w14:textId="7033F503" w:rsidR="000E4049" w:rsidDel="00942CD3" w:rsidRDefault="000E4049" w:rsidP="000E4049">
      <w:pPr>
        <w:pStyle w:val="ListParagraph"/>
        <w:rPr>
          <w:del w:id="1227" w:author="Thar Adeleh" w:date="2024-09-14T22:42:00Z" w16du:dateUtc="2024-09-14T19:42:00Z"/>
          <w:rFonts w:ascii="Times New Roman" w:hAnsi="Times New Roman" w:cs="Times New Roman"/>
        </w:rPr>
      </w:pPr>
    </w:p>
    <w:p w14:paraId="0A1A7F78" w14:textId="2D88C497" w:rsidR="000E4049" w:rsidDel="00942CD3" w:rsidRDefault="00E666FD" w:rsidP="000E4049">
      <w:pPr>
        <w:pStyle w:val="ListParagraph"/>
        <w:numPr>
          <w:ilvl w:val="1"/>
          <w:numId w:val="13"/>
        </w:numPr>
        <w:rPr>
          <w:del w:id="1228" w:author="Thar Adeleh" w:date="2024-09-14T22:42:00Z" w16du:dateUtc="2024-09-14T19:42:00Z"/>
          <w:rFonts w:ascii="Times New Roman" w:hAnsi="Times New Roman" w:cs="Times New Roman"/>
        </w:rPr>
      </w:pPr>
      <w:del w:id="1229" w:author="Thar Adeleh" w:date="2024-09-14T22:42:00Z" w16du:dateUtc="2024-09-14T19:42:00Z">
        <w:r w:rsidDel="00942CD3">
          <w:rPr>
            <w:rFonts w:ascii="Times New Roman" w:hAnsi="Times New Roman" w:cs="Times New Roman"/>
          </w:rPr>
          <w:delText>Racial lenses among various groups of color are the same</w:delText>
        </w:r>
        <w:r w:rsidR="00385634" w:rsidDel="00942CD3">
          <w:rPr>
            <w:rFonts w:ascii="Times New Roman" w:hAnsi="Times New Roman" w:cs="Times New Roman"/>
          </w:rPr>
          <w:delText>.</w:delText>
        </w:r>
      </w:del>
    </w:p>
    <w:p w14:paraId="3B3C16CA" w14:textId="2FC4ED98" w:rsidR="00E666FD" w:rsidRPr="00E666FD" w:rsidDel="00942CD3" w:rsidRDefault="00E666FD" w:rsidP="000E4049">
      <w:pPr>
        <w:pStyle w:val="ListParagraph"/>
        <w:numPr>
          <w:ilvl w:val="1"/>
          <w:numId w:val="13"/>
        </w:numPr>
        <w:rPr>
          <w:del w:id="1230" w:author="Thar Adeleh" w:date="2024-09-14T22:42:00Z" w16du:dateUtc="2024-09-14T19:42:00Z"/>
          <w:rFonts w:ascii="Times New Roman" w:hAnsi="Times New Roman" w:cs="Times New Roman"/>
          <w:b/>
        </w:rPr>
      </w:pPr>
      <w:del w:id="1231" w:author="Thar Adeleh" w:date="2024-09-14T22:42:00Z" w16du:dateUtc="2024-09-14T19:42:00Z">
        <w:r w:rsidRPr="00E666FD" w:rsidDel="00942CD3">
          <w:rPr>
            <w:rFonts w:ascii="Times New Roman" w:hAnsi="Times New Roman" w:cs="Times New Roman"/>
            <w:b/>
          </w:rPr>
          <w:delText>Racial lenses among various groups of color are distinct</w:delText>
        </w:r>
        <w:r w:rsidR="00385634" w:rsidDel="00942CD3">
          <w:rPr>
            <w:rFonts w:ascii="Times New Roman" w:hAnsi="Times New Roman" w:cs="Times New Roman"/>
            <w:b/>
          </w:rPr>
          <w:delText>.</w:delText>
        </w:r>
      </w:del>
    </w:p>
    <w:p w14:paraId="272CB7BF" w14:textId="1CEB8851" w:rsidR="00E666FD" w:rsidDel="00942CD3" w:rsidRDefault="00E666FD" w:rsidP="000E4049">
      <w:pPr>
        <w:pStyle w:val="ListParagraph"/>
        <w:numPr>
          <w:ilvl w:val="1"/>
          <w:numId w:val="13"/>
        </w:numPr>
        <w:rPr>
          <w:del w:id="1232" w:author="Thar Adeleh" w:date="2024-09-14T22:42:00Z" w16du:dateUtc="2024-09-14T19:42:00Z"/>
          <w:rFonts w:ascii="Times New Roman" w:hAnsi="Times New Roman" w:cs="Times New Roman"/>
        </w:rPr>
      </w:pPr>
      <w:del w:id="1233" w:author="Thar Adeleh" w:date="2024-09-14T22:42:00Z" w16du:dateUtc="2024-09-14T19:42:00Z">
        <w:r w:rsidDel="00942CD3">
          <w:rPr>
            <w:rFonts w:ascii="Times New Roman" w:hAnsi="Times New Roman" w:cs="Times New Roman"/>
          </w:rPr>
          <w:delText>Groups of color do not use racial lenses</w:delText>
        </w:r>
        <w:r w:rsidR="00385634" w:rsidDel="00942CD3">
          <w:rPr>
            <w:rFonts w:ascii="Times New Roman" w:hAnsi="Times New Roman" w:cs="Times New Roman"/>
          </w:rPr>
          <w:delText>.</w:delText>
        </w:r>
      </w:del>
    </w:p>
    <w:p w14:paraId="0CE5E8E5" w14:textId="471CD393" w:rsidR="00906681" w:rsidRPr="00E666FD" w:rsidDel="00942CD3" w:rsidRDefault="00E666FD" w:rsidP="00906681">
      <w:pPr>
        <w:pStyle w:val="ListParagraph"/>
        <w:numPr>
          <w:ilvl w:val="1"/>
          <w:numId w:val="13"/>
        </w:numPr>
        <w:rPr>
          <w:del w:id="1234" w:author="Thar Adeleh" w:date="2024-09-14T22:42:00Z" w16du:dateUtc="2024-09-14T19:42:00Z"/>
          <w:rFonts w:ascii="Times New Roman" w:hAnsi="Times New Roman" w:cs="Times New Roman"/>
        </w:rPr>
      </w:pPr>
      <w:del w:id="1235" w:author="Thar Adeleh" w:date="2024-09-14T22:42:00Z" w16du:dateUtc="2024-09-14T19:42:00Z">
        <w:r w:rsidDel="00942CD3">
          <w:rPr>
            <w:rFonts w:ascii="Times New Roman" w:hAnsi="Times New Roman" w:cs="Times New Roman"/>
          </w:rPr>
          <w:delText>The racial lenses used by whites and groups of color are the same</w:delText>
        </w:r>
        <w:r w:rsidR="00385634" w:rsidDel="00942CD3">
          <w:rPr>
            <w:rFonts w:ascii="Times New Roman" w:hAnsi="Times New Roman" w:cs="Times New Roman"/>
          </w:rPr>
          <w:delText>.</w:delText>
        </w:r>
      </w:del>
    </w:p>
    <w:p w14:paraId="592ADBAA" w14:textId="37ED8685" w:rsidR="00E42F2D" w:rsidDel="00942CD3" w:rsidRDefault="00E42F2D" w:rsidP="00E42F2D">
      <w:pPr>
        <w:pStyle w:val="ListParagraph"/>
        <w:ind w:left="1440"/>
        <w:rPr>
          <w:del w:id="1236" w:author="Thar Adeleh" w:date="2024-09-14T22:42:00Z" w16du:dateUtc="2024-09-14T19:42:00Z"/>
          <w:rFonts w:ascii="Times New Roman" w:hAnsi="Times New Roman" w:cs="Times New Roman"/>
        </w:rPr>
      </w:pPr>
    </w:p>
    <w:p w14:paraId="127B3138" w14:textId="2E4E672C" w:rsidR="000A76B3" w:rsidDel="00942CD3" w:rsidRDefault="000A76B3" w:rsidP="00E42F2D">
      <w:pPr>
        <w:pStyle w:val="ListParagraph"/>
        <w:ind w:left="1440"/>
        <w:rPr>
          <w:del w:id="1237" w:author="Thar Adeleh" w:date="2024-09-14T22:42:00Z" w16du:dateUtc="2024-09-14T19:42:00Z"/>
          <w:rFonts w:ascii="Times New Roman" w:hAnsi="Times New Roman" w:cs="Times New Roman"/>
        </w:rPr>
      </w:pPr>
    </w:p>
    <w:p w14:paraId="1C9AA57C" w14:textId="01DDDEC2" w:rsidR="00E42F2D" w:rsidDel="00942CD3" w:rsidRDefault="00E42F2D" w:rsidP="00E42F2D">
      <w:pPr>
        <w:pStyle w:val="ListParagraph"/>
        <w:numPr>
          <w:ilvl w:val="0"/>
          <w:numId w:val="14"/>
        </w:numPr>
        <w:rPr>
          <w:del w:id="1238" w:author="Thar Adeleh" w:date="2024-09-14T22:42:00Z" w16du:dateUtc="2024-09-14T19:42:00Z"/>
          <w:rFonts w:ascii="Times New Roman" w:hAnsi="Times New Roman" w:cs="Times New Roman"/>
        </w:rPr>
      </w:pPr>
      <w:del w:id="1239" w:author="Thar Adeleh" w:date="2024-09-14T22:42:00Z" w16du:dateUtc="2024-09-14T19:42:00Z">
        <w:r w:rsidRPr="00E42F2D" w:rsidDel="00942CD3">
          <w:rPr>
            <w:rFonts w:ascii="Times New Roman" w:hAnsi="Times New Roman" w:cs="Times New Roman"/>
          </w:rPr>
          <w:delText>Desmond and Emirbayer state</w:delText>
        </w:r>
        <w:r w:rsidR="00385634" w:rsidDel="00942CD3">
          <w:rPr>
            <w:rFonts w:ascii="Times New Roman" w:hAnsi="Times New Roman" w:cs="Times New Roman"/>
          </w:rPr>
          <w:delText>:</w:delText>
        </w:r>
        <w:r w:rsidRPr="00E42F2D" w:rsidDel="00942CD3">
          <w:rPr>
            <w:rFonts w:ascii="Times New Roman" w:hAnsi="Times New Roman" w:cs="Times New Roman"/>
          </w:rPr>
          <w:delText xml:space="preserve"> “Like a recessive tumor, twenty-first century racism has disguised itself, calling itself by other names and cloaking itself behind seemingly </w:delText>
        </w:r>
        <w:r w:rsidR="00385634" w:rsidDel="00942CD3">
          <w:rPr>
            <w:rFonts w:ascii="Times New Roman" w:hAnsi="Times New Roman" w:cs="Times New Roman"/>
          </w:rPr>
          <w:delText>‘</w:delText>
        </w:r>
        <w:r w:rsidRPr="00E42F2D" w:rsidDel="00942CD3">
          <w:rPr>
            <w:rFonts w:ascii="Times New Roman" w:hAnsi="Times New Roman" w:cs="Times New Roman"/>
          </w:rPr>
          <w:delText>race-neutral</w:delText>
        </w:r>
        <w:r w:rsidR="00385634" w:rsidDel="00942CD3">
          <w:rPr>
            <w:rFonts w:ascii="Times New Roman" w:hAnsi="Times New Roman" w:cs="Times New Roman"/>
          </w:rPr>
          <w:delText>’</w:delText>
        </w:r>
        <w:r w:rsidRPr="00E42F2D" w:rsidDel="00942CD3">
          <w:rPr>
            <w:rFonts w:ascii="Times New Roman" w:hAnsi="Times New Roman" w:cs="Times New Roman"/>
          </w:rPr>
          <w:delText xml:space="preserve"> laws, policies, practices</w:delText>
        </w:r>
        <w:r w:rsidR="00385634" w:rsidDel="00942CD3">
          <w:rPr>
            <w:rFonts w:ascii="Times New Roman" w:hAnsi="Times New Roman" w:cs="Times New Roman"/>
          </w:rPr>
          <w:delText>,</w:delText>
        </w:r>
        <w:r w:rsidRPr="00E42F2D" w:rsidDel="00942CD3">
          <w:rPr>
            <w:rFonts w:ascii="Times New Roman" w:hAnsi="Times New Roman" w:cs="Times New Roman"/>
          </w:rPr>
          <w:delText xml:space="preserve"> and language.” Explain what the authors mean by this statement, describe the historical context of how racism has evolved in the U.S., and give three current examples of this process. </w:delText>
        </w:r>
      </w:del>
    </w:p>
    <w:p w14:paraId="7D0C6E7D" w14:textId="37B7691B" w:rsidR="006E573E" w:rsidDel="00942CD3" w:rsidRDefault="006E573E" w:rsidP="006E573E">
      <w:pPr>
        <w:pStyle w:val="ListParagraph"/>
        <w:rPr>
          <w:del w:id="1240" w:author="Thar Adeleh" w:date="2024-09-14T22:42:00Z" w16du:dateUtc="2024-09-14T19:42:00Z"/>
          <w:rFonts w:ascii="Times New Roman" w:hAnsi="Times New Roman" w:cs="Times New Roman"/>
        </w:rPr>
      </w:pPr>
    </w:p>
    <w:p w14:paraId="16B6C767" w14:textId="7023D29B" w:rsidR="006E573E" w:rsidDel="00942CD3" w:rsidRDefault="006E573E" w:rsidP="00E42F2D">
      <w:pPr>
        <w:pStyle w:val="ListParagraph"/>
        <w:numPr>
          <w:ilvl w:val="0"/>
          <w:numId w:val="14"/>
        </w:numPr>
        <w:rPr>
          <w:del w:id="1241" w:author="Thar Adeleh" w:date="2024-09-14T22:42:00Z" w16du:dateUtc="2024-09-14T19:42:00Z"/>
          <w:rFonts w:ascii="Times New Roman" w:hAnsi="Times New Roman" w:cs="Times New Roman"/>
        </w:rPr>
      </w:pPr>
      <w:del w:id="1242" w:author="Thar Adeleh" w:date="2024-09-14T22:42:00Z" w16du:dateUtc="2024-09-14T19:42:00Z">
        <w:r w:rsidDel="00942CD3">
          <w:rPr>
            <w:rFonts w:ascii="Times New Roman" w:hAnsi="Times New Roman" w:cs="Times New Roman"/>
          </w:rPr>
          <w:delText>Describe the historical context that is important for understanding the idea that epithets and stereotypes are racially unequal. Use specific examples to illustrate your argument.</w:delText>
        </w:r>
      </w:del>
    </w:p>
    <w:p w14:paraId="1B3B1D8F" w14:textId="295387F6" w:rsidR="00D44CF6" w:rsidRPr="00D44CF6" w:rsidDel="00942CD3" w:rsidRDefault="00D44CF6" w:rsidP="00D44CF6">
      <w:pPr>
        <w:rPr>
          <w:del w:id="1243" w:author="Thar Adeleh" w:date="2024-09-14T22:42:00Z" w16du:dateUtc="2024-09-14T19:42:00Z"/>
          <w:rFonts w:ascii="Times New Roman" w:hAnsi="Times New Roman" w:cs="Times New Roman"/>
        </w:rPr>
      </w:pPr>
    </w:p>
    <w:p w14:paraId="35BFD42A" w14:textId="464AFD60" w:rsidR="00D44CF6" w:rsidDel="00942CD3" w:rsidRDefault="00D44CF6" w:rsidP="00E42F2D">
      <w:pPr>
        <w:pStyle w:val="ListParagraph"/>
        <w:numPr>
          <w:ilvl w:val="0"/>
          <w:numId w:val="14"/>
        </w:numPr>
        <w:rPr>
          <w:del w:id="1244" w:author="Thar Adeleh" w:date="2024-09-14T22:42:00Z" w16du:dateUtc="2024-09-14T19:42:00Z"/>
          <w:rFonts w:ascii="Times New Roman" w:hAnsi="Times New Roman" w:cs="Times New Roman"/>
        </w:rPr>
      </w:pPr>
      <w:del w:id="1245" w:author="Thar Adeleh" w:date="2024-09-14T22:42:00Z" w16du:dateUtc="2024-09-14T19:42:00Z">
        <w:r w:rsidDel="00942CD3">
          <w:rPr>
            <w:rFonts w:ascii="Times New Roman" w:hAnsi="Times New Roman" w:cs="Times New Roman"/>
          </w:rPr>
          <w:delText xml:space="preserve">Explain how racial inequality and discrimination in Cuba increased in the 1990s due to the economic crisis brought about by the fall of the Soviet Union. Describe the mechanisms by which this process </w:delText>
        </w:r>
        <w:r w:rsidR="00675FFF" w:rsidDel="00942CD3">
          <w:rPr>
            <w:rFonts w:ascii="Times New Roman" w:hAnsi="Times New Roman" w:cs="Times New Roman"/>
          </w:rPr>
          <w:delText>occurred and what the impact is on current social dynamics in Cuba.</w:delText>
        </w:r>
      </w:del>
    </w:p>
    <w:p w14:paraId="6650FB7B" w14:textId="45E735D3" w:rsidR="00D27317" w:rsidRPr="00D27317" w:rsidDel="00942CD3" w:rsidRDefault="00D27317" w:rsidP="00D27317">
      <w:pPr>
        <w:rPr>
          <w:del w:id="1246" w:author="Thar Adeleh" w:date="2024-09-14T22:42:00Z" w16du:dateUtc="2024-09-14T19:42:00Z"/>
          <w:rFonts w:ascii="Times New Roman" w:hAnsi="Times New Roman" w:cs="Times New Roman"/>
        </w:rPr>
      </w:pPr>
    </w:p>
    <w:p w14:paraId="3690A685" w14:textId="32D5330D" w:rsidR="00D27317" w:rsidDel="00942CD3" w:rsidRDefault="00D27317" w:rsidP="00E42F2D">
      <w:pPr>
        <w:pStyle w:val="ListParagraph"/>
        <w:numPr>
          <w:ilvl w:val="0"/>
          <w:numId w:val="14"/>
        </w:numPr>
        <w:rPr>
          <w:del w:id="1247" w:author="Thar Adeleh" w:date="2024-09-14T22:42:00Z" w16du:dateUtc="2024-09-14T19:42:00Z"/>
          <w:rFonts w:ascii="Times New Roman" w:hAnsi="Times New Roman" w:cs="Times New Roman"/>
        </w:rPr>
      </w:pPr>
      <w:del w:id="1248" w:author="Thar Adeleh" w:date="2024-09-14T22:42:00Z" w16du:dateUtc="2024-09-14T19:42:00Z">
        <w:r w:rsidDel="00942CD3">
          <w:rPr>
            <w:rFonts w:ascii="Times New Roman" w:hAnsi="Times New Roman" w:cs="Times New Roman"/>
          </w:rPr>
          <w:delText>Sue explains that the U.S. education system is struggling to adapt to the changing nature of America’s classrooms. Describe what she means by this. In your answer be sure to describe what the changing nature of America’s classrooms is as well as what the obstacles public schools face in adapting to these changes.</w:delText>
        </w:r>
      </w:del>
    </w:p>
    <w:p w14:paraId="34829A49" w14:textId="38144BC5" w:rsidR="00F81F90" w:rsidRPr="00F81F90" w:rsidDel="00942CD3" w:rsidRDefault="00F81F90" w:rsidP="00F81F90">
      <w:pPr>
        <w:rPr>
          <w:del w:id="1249" w:author="Thar Adeleh" w:date="2024-09-14T22:42:00Z" w16du:dateUtc="2024-09-14T19:42:00Z"/>
          <w:rFonts w:ascii="Times New Roman" w:hAnsi="Times New Roman" w:cs="Times New Roman"/>
        </w:rPr>
      </w:pPr>
    </w:p>
    <w:p w14:paraId="2A3B002D" w14:textId="16264CF1" w:rsidR="00F81F90" w:rsidRPr="00E42F2D" w:rsidDel="00942CD3" w:rsidRDefault="00F81F90" w:rsidP="00E42F2D">
      <w:pPr>
        <w:pStyle w:val="ListParagraph"/>
        <w:numPr>
          <w:ilvl w:val="0"/>
          <w:numId w:val="14"/>
        </w:numPr>
        <w:rPr>
          <w:del w:id="1250" w:author="Thar Adeleh" w:date="2024-09-14T22:42:00Z" w16du:dateUtc="2024-09-14T19:42:00Z"/>
          <w:rFonts w:ascii="Times New Roman" w:hAnsi="Times New Roman" w:cs="Times New Roman"/>
        </w:rPr>
      </w:pPr>
      <w:del w:id="1251" w:author="Thar Adeleh" w:date="2024-09-14T22:42:00Z" w16du:dateUtc="2024-09-14T19:42:00Z">
        <w:r w:rsidDel="00942CD3">
          <w:rPr>
            <w:rFonts w:ascii="Times New Roman" w:hAnsi="Times New Roman" w:cs="Times New Roman"/>
          </w:rPr>
          <w:delText>Describe the historical context of the development</w:delText>
        </w:r>
        <w:r w:rsidR="00DC6D23" w:rsidDel="00942CD3">
          <w:rPr>
            <w:rFonts w:ascii="Times New Roman" w:hAnsi="Times New Roman" w:cs="Times New Roman"/>
          </w:rPr>
          <w:delText xml:space="preserve"> of the race-</w:delText>
        </w:r>
        <w:r w:rsidDel="00942CD3">
          <w:rPr>
            <w:rFonts w:ascii="Times New Roman" w:hAnsi="Times New Roman" w:cs="Times New Roman"/>
          </w:rPr>
          <w:delText>blind ideology as a cornerstone in the</w:delText>
        </w:r>
        <w:r w:rsidR="00DC6D23" w:rsidDel="00942CD3">
          <w:rPr>
            <w:rFonts w:ascii="Times New Roman" w:hAnsi="Times New Roman" w:cs="Times New Roman"/>
          </w:rPr>
          <w:delText xml:space="preserve"> process of nation building in Mexico, and discuss the long-term impact of this process on racial dynamics in Mexico today.</w:delText>
        </w:r>
      </w:del>
    </w:p>
    <w:p w14:paraId="45422FD0" w14:textId="56627172" w:rsidR="00D632D0" w:rsidDel="00942CD3" w:rsidRDefault="00D632D0" w:rsidP="0067742A">
      <w:pPr>
        <w:rPr>
          <w:del w:id="1252" w:author="Thar Adeleh" w:date="2024-09-14T22:42:00Z" w16du:dateUtc="2024-09-14T19:42:00Z"/>
          <w:rFonts w:ascii="Times New Roman" w:hAnsi="Times New Roman" w:cs="Times New Roman"/>
          <w:u w:val="single"/>
        </w:rPr>
      </w:pPr>
    </w:p>
    <w:p w14:paraId="4807CFEC" w14:textId="390DB9EB" w:rsidR="000A76B3" w:rsidDel="00942CD3" w:rsidRDefault="000A76B3">
      <w:pPr>
        <w:rPr>
          <w:del w:id="1253" w:author="Thar Adeleh" w:date="2024-09-14T22:42:00Z" w16du:dateUtc="2024-09-14T19:42:00Z"/>
          <w:rFonts w:ascii="Times New Roman" w:hAnsi="Times New Roman" w:cs="Times New Roman"/>
          <w:u w:val="single"/>
        </w:rPr>
      </w:pPr>
      <w:del w:id="1254" w:author="Thar Adeleh" w:date="2024-09-14T22:42:00Z" w16du:dateUtc="2024-09-14T19:42:00Z">
        <w:r w:rsidDel="00942CD3">
          <w:rPr>
            <w:rFonts w:ascii="Times New Roman" w:hAnsi="Times New Roman" w:cs="Times New Roman"/>
            <w:u w:val="single"/>
          </w:rPr>
          <w:br w:type="page"/>
        </w:r>
      </w:del>
    </w:p>
    <w:p w14:paraId="6EC07E0D" w14:textId="2FDF73F7" w:rsidR="00650AA7" w:rsidDel="00942CD3" w:rsidRDefault="00650AA7" w:rsidP="0067742A">
      <w:pPr>
        <w:rPr>
          <w:del w:id="1255" w:author="Thar Adeleh" w:date="2024-09-14T22:42:00Z" w16du:dateUtc="2024-09-14T19:42:00Z"/>
          <w:rFonts w:ascii="Times New Roman" w:hAnsi="Times New Roman" w:cs="Times New Roman"/>
          <w:u w:val="single"/>
        </w:rPr>
      </w:pPr>
      <w:del w:id="1256" w:author="Thar Adeleh" w:date="2024-09-14T22:42:00Z" w16du:dateUtc="2024-09-14T19:42:00Z">
        <w:r w:rsidRPr="00650AA7" w:rsidDel="00942CD3">
          <w:rPr>
            <w:rFonts w:ascii="Times New Roman" w:hAnsi="Times New Roman" w:cs="Times New Roman"/>
            <w:u w:val="single"/>
          </w:rPr>
          <w:delText xml:space="preserve">Unit 1: 10 related </w:delText>
        </w:r>
        <w:r w:rsidR="00D26958" w:rsidDel="00942CD3">
          <w:rPr>
            <w:rFonts w:ascii="Times New Roman" w:hAnsi="Times New Roman" w:cs="Times New Roman"/>
            <w:u w:val="single"/>
          </w:rPr>
          <w:delText>websites</w:delText>
        </w:r>
      </w:del>
    </w:p>
    <w:p w14:paraId="238189F5" w14:textId="2A70A70B" w:rsidR="00D26958" w:rsidDel="00942CD3" w:rsidRDefault="00D26958" w:rsidP="0067742A">
      <w:pPr>
        <w:rPr>
          <w:del w:id="1257" w:author="Thar Adeleh" w:date="2024-09-14T22:42:00Z" w16du:dateUtc="2024-09-14T19:42:00Z"/>
          <w:rFonts w:ascii="Times New Roman" w:hAnsi="Times New Roman" w:cs="Times New Roman"/>
          <w:u w:val="single"/>
        </w:rPr>
      </w:pPr>
    </w:p>
    <w:p w14:paraId="3B963087" w14:textId="6FFEE5B6" w:rsidR="00D26958" w:rsidRPr="00B4782A" w:rsidDel="00942CD3" w:rsidRDefault="00000000" w:rsidP="00D96FCD">
      <w:pPr>
        <w:pStyle w:val="ListParagraph"/>
        <w:numPr>
          <w:ilvl w:val="0"/>
          <w:numId w:val="16"/>
        </w:numPr>
        <w:rPr>
          <w:del w:id="1258" w:author="Thar Adeleh" w:date="2024-09-14T22:42:00Z" w16du:dateUtc="2024-09-14T19:42:00Z"/>
          <w:rStyle w:val="Hyperlink"/>
          <w:rFonts w:ascii="Times New Roman" w:hAnsi="Times New Roman" w:cs="Times New Roman"/>
          <w:color w:val="auto"/>
          <w:u w:val="none"/>
        </w:rPr>
      </w:pPr>
      <w:del w:id="1259" w:author="Thar Adeleh" w:date="2024-09-14T22:42:00Z" w16du:dateUtc="2024-09-14T19:42:00Z">
        <w:r w:rsidDel="00942CD3">
          <w:fldChar w:fldCharType="begin"/>
        </w:r>
        <w:r w:rsidDel="00942CD3">
          <w:delInstrText>HYPERLINK "http://www.pbs.org/race/002_SortingPeople/002_00-home.htm"</w:delInstrText>
        </w:r>
        <w:r w:rsidDel="00942CD3">
          <w:fldChar w:fldCharType="separate"/>
        </w:r>
        <w:r w:rsidR="00D26958" w:rsidRPr="00B4782A" w:rsidDel="00942CD3">
          <w:rPr>
            <w:rStyle w:val="Hyperlink"/>
            <w:rFonts w:ascii="Times New Roman" w:hAnsi="Times New Roman" w:cs="Times New Roman"/>
            <w:color w:val="auto"/>
            <w:u w:val="none"/>
          </w:rPr>
          <w:delText>http://www.pbs.org/race/002_SortingPeople/002_00-home.htm</w:delText>
        </w:r>
        <w:r w:rsidDel="00942CD3">
          <w:rPr>
            <w:rStyle w:val="Hyperlink"/>
            <w:rFonts w:ascii="Times New Roman" w:hAnsi="Times New Roman" w:cs="Times New Roman"/>
            <w:color w:val="auto"/>
            <w:u w:val="none"/>
          </w:rPr>
          <w:fldChar w:fldCharType="end"/>
        </w:r>
      </w:del>
    </w:p>
    <w:p w14:paraId="4CC77740" w14:textId="20BF7D77" w:rsidR="00D96FCD" w:rsidRPr="00B4782A" w:rsidDel="00942CD3" w:rsidRDefault="00D96FCD" w:rsidP="00D96FCD">
      <w:pPr>
        <w:rPr>
          <w:del w:id="1260" w:author="Thar Adeleh" w:date="2024-09-14T22:42:00Z" w16du:dateUtc="2024-09-14T19:42:00Z"/>
          <w:rFonts w:ascii="Times New Roman" w:hAnsi="Times New Roman" w:cs="Times New Roman"/>
        </w:rPr>
      </w:pPr>
    </w:p>
    <w:p w14:paraId="252FF2EB" w14:textId="709168FB" w:rsidR="00B4782A" w:rsidRPr="00B4782A" w:rsidDel="00942CD3" w:rsidRDefault="00000000" w:rsidP="00D96FCD">
      <w:pPr>
        <w:pStyle w:val="ListParagraph"/>
        <w:numPr>
          <w:ilvl w:val="0"/>
          <w:numId w:val="16"/>
        </w:numPr>
        <w:rPr>
          <w:del w:id="1261" w:author="Thar Adeleh" w:date="2024-09-14T22:42:00Z" w16du:dateUtc="2024-09-14T19:42:00Z"/>
          <w:rStyle w:val="Hyperlink"/>
          <w:rFonts w:ascii="Times New Roman" w:hAnsi="Times New Roman" w:cs="Times New Roman"/>
          <w:color w:val="auto"/>
          <w:u w:val="none"/>
        </w:rPr>
      </w:pPr>
      <w:del w:id="1262" w:author="Thar Adeleh" w:date="2024-09-14T22:42:00Z" w16du:dateUtc="2024-09-14T19:42:00Z">
        <w:r w:rsidDel="00942CD3">
          <w:fldChar w:fldCharType="begin"/>
        </w:r>
        <w:r w:rsidDel="00942CD3">
          <w:delInstrText>HYPERLINK "http://humanae.tumblr.com/"</w:delInstrText>
        </w:r>
        <w:r w:rsidDel="00942CD3">
          <w:fldChar w:fldCharType="separate"/>
        </w:r>
        <w:r w:rsidR="00D26958" w:rsidRPr="00B4782A" w:rsidDel="00942CD3">
          <w:rPr>
            <w:rStyle w:val="Hyperlink"/>
            <w:rFonts w:ascii="Times New Roman" w:hAnsi="Times New Roman" w:cs="Times New Roman"/>
            <w:color w:val="auto"/>
            <w:u w:val="none"/>
          </w:rPr>
          <w:delText>http://humanae.tumblr.com/</w:delText>
        </w:r>
        <w:r w:rsidDel="00942CD3">
          <w:rPr>
            <w:rStyle w:val="Hyperlink"/>
            <w:rFonts w:ascii="Times New Roman" w:hAnsi="Times New Roman" w:cs="Times New Roman"/>
            <w:color w:val="auto"/>
            <w:u w:val="none"/>
          </w:rPr>
          <w:fldChar w:fldCharType="end"/>
        </w:r>
      </w:del>
    </w:p>
    <w:p w14:paraId="420A3330" w14:textId="1575476B" w:rsidR="00B4782A" w:rsidRPr="00B4782A" w:rsidDel="00942CD3" w:rsidRDefault="00B4782A" w:rsidP="00B4782A">
      <w:pPr>
        <w:rPr>
          <w:del w:id="1263" w:author="Thar Adeleh" w:date="2024-09-14T22:42:00Z" w16du:dateUtc="2024-09-14T19:42:00Z"/>
          <w:rFonts w:ascii="Times New Roman" w:hAnsi="Times New Roman" w:cs="Times New Roman"/>
        </w:rPr>
      </w:pPr>
    </w:p>
    <w:p w14:paraId="340B9C5E" w14:textId="20B5AA36" w:rsidR="003E6D73" w:rsidRPr="00B4782A" w:rsidDel="00942CD3" w:rsidRDefault="00B4782A" w:rsidP="00D96FCD">
      <w:pPr>
        <w:pStyle w:val="ListParagraph"/>
        <w:numPr>
          <w:ilvl w:val="0"/>
          <w:numId w:val="16"/>
        </w:numPr>
        <w:rPr>
          <w:del w:id="1264" w:author="Thar Adeleh" w:date="2024-09-14T22:42:00Z" w16du:dateUtc="2024-09-14T19:42:00Z"/>
          <w:rFonts w:ascii="Times New Roman" w:hAnsi="Times New Roman" w:cs="Times New Roman"/>
        </w:rPr>
      </w:pPr>
      <w:del w:id="1265" w:author="Thar Adeleh" w:date="2024-09-14T22:42:00Z" w16du:dateUtc="2024-09-14T19:42:00Z">
        <w:r w:rsidRPr="00B4782A" w:rsidDel="00942CD3">
          <w:rPr>
            <w:rFonts w:ascii="Times New Roman" w:hAnsi="Times New Roman" w:cs="Times New Roman"/>
          </w:rPr>
          <w:delText>http://www.census.gov/topics/population/race/about.html</w:delText>
        </w:r>
      </w:del>
    </w:p>
    <w:p w14:paraId="27CBF2D5" w14:textId="744FA751" w:rsidR="00B4782A" w:rsidRPr="00B4782A" w:rsidDel="00942CD3" w:rsidRDefault="00B4782A" w:rsidP="00B4782A">
      <w:pPr>
        <w:pStyle w:val="ListParagraph"/>
        <w:rPr>
          <w:del w:id="1266" w:author="Thar Adeleh" w:date="2024-09-14T22:42:00Z" w16du:dateUtc="2024-09-14T19:42:00Z"/>
          <w:rFonts w:ascii="Times New Roman" w:hAnsi="Times New Roman" w:cs="Times New Roman"/>
        </w:rPr>
      </w:pPr>
    </w:p>
    <w:p w14:paraId="3C7A9159" w14:textId="746F9388" w:rsidR="003E6D73" w:rsidRPr="00B4782A" w:rsidDel="00942CD3" w:rsidRDefault="00000000" w:rsidP="00D96FCD">
      <w:pPr>
        <w:pStyle w:val="ListParagraph"/>
        <w:numPr>
          <w:ilvl w:val="0"/>
          <w:numId w:val="16"/>
        </w:numPr>
        <w:rPr>
          <w:del w:id="1267" w:author="Thar Adeleh" w:date="2024-09-14T22:42:00Z" w16du:dateUtc="2024-09-14T19:42:00Z"/>
          <w:rFonts w:ascii="Times New Roman" w:hAnsi="Times New Roman" w:cs="Times New Roman"/>
        </w:rPr>
      </w:pPr>
      <w:del w:id="1268" w:author="Thar Adeleh" w:date="2024-09-14T22:42:00Z" w16du:dateUtc="2024-09-14T19:42:00Z">
        <w:r w:rsidDel="00942CD3">
          <w:fldChar w:fldCharType="begin"/>
        </w:r>
        <w:r w:rsidDel="00942CD3">
          <w:delInstrText>HYPERLINK "http://raceandgenomics.ssrc.org/"</w:delInstrText>
        </w:r>
        <w:r w:rsidDel="00942CD3">
          <w:fldChar w:fldCharType="separate"/>
        </w:r>
        <w:r w:rsidR="003E6D73" w:rsidRPr="00B4782A" w:rsidDel="00942CD3">
          <w:rPr>
            <w:rStyle w:val="Hyperlink"/>
            <w:rFonts w:ascii="Times New Roman" w:hAnsi="Times New Roman" w:cs="Times New Roman"/>
            <w:color w:val="auto"/>
            <w:u w:val="none"/>
          </w:rPr>
          <w:delText>http://raceandgenomics.ssrc.org/</w:delText>
        </w:r>
        <w:r w:rsidDel="00942CD3">
          <w:rPr>
            <w:rStyle w:val="Hyperlink"/>
            <w:rFonts w:ascii="Times New Roman" w:hAnsi="Times New Roman" w:cs="Times New Roman"/>
            <w:color w:val="auto"/>
            <w:u w:val="none"/>
          </w:rPr>
          <w:fldChar w:fldCharType="end"/>
        </w:r>
      </w:del>
    </w:p>
    <w:p w14:paraId="78DCE5D1" w14:textId="777BCDA0" w:rsidR="003E6D73" w:rsidRPr="00B4782A" w:rsidDel="00942CD3" w:rsidRDefault="003E6D73" w:rsidP="00D96FCD">
      <w:pPr>
        <w:rPr>
          <w:del w:id="1269" w:author="Thar Adeleh" w:date="2024-09-14T22:42:00Z" w16du:dateUtc="2024-09-14T19:42:00Z"/>
          <w:rFonts w:ascii="Times New Roman" w:hAnsi="Times New Roman" w:cs="Times New Roman"/>
        </w:rPr>
      </w:pPr>
    </w:p>
    <w:p w14:paraId="4C732415" w14:textId="07A9CB45" w:rsidR="003E6D73" w:rsidRPr="00B4782A" w:rsidDel="00942CD3" w:rsidRDefault="00000000" w:rsidP="00D96FCD">
      <w:pPr>
        <w:pStyle w:val="ListParagraph"/>
        <w:numPr>
          <w:ilvl w:val="0"/>
          <w:numId w:val="16"/>
        </w:numPr>
        <w:rPr>
          <w:del w:id="1270" w:author="Thar Adeleh" w:date="2024-09-14T22:42:00Z" w16du:dateUtc="2024-09-14T19:42:00Z"/>
          <w:rStyle w:val="Hyperlink"/>
          <w:rFonts w:ascii="Times New Roman" w:hAnsi="Times New Roman" w:cs="Times New Roman"/>
          <w:color w:val="auto"/>
          <w:u w:val="none"/>
        </w:rPr>
      </w:pPr>
      <w:del w:id="1271" w:author="Thar Adeleh" w:date="2024-09-14T22:42:00Z" w16du:dateUtc="2024-09-14T19:42:00Z">
        <w:r w:rsidDel="00942CD3">
          <w:fldChar w:fldCharType="begin"/>
        </w:r>
        <w:r w:rsidDel="00942CD3">
          <w:delInstrText>HYPERLINK "http://www.pbs.org/mattersofrace/"</w:delInstrText>
        </w:r>
        <w:r w:rsidDel="00942CD3">
          <w:fldChar w:fldCharType="separate"/>
        </w:r>
        <w:r w:rsidR="00E0308D" w:rsidRPr="00B4782A" w:rsidDel="00942CD3">
          <w:rPr>
            <w:rStyle w:val="Hyperlink"/>
            <w:rFonts w:ascii="Times New Roman" w:hAnsi="Times New Roman" w:cs="Times New Roman"/>
            <w:color w:val="auto"/>
            <w:u w:val="none"/>
          </w:rPr>
          <w:delText>http://www.pbs.org/mattersofrace/</w:delText>
        </w:r>
        <w:r w:rsidDel="00942CD3">
          <w:rPr>
            <w:rStyle w:val="Hyperlink"/>
            <w:rFonts w:ascii="Times New Roman" w:hAnsi="Times New Roman" w:cs="Times New Roman"/>
            <w:color w:val="auto"/>
            <w:u w:val="none"/>
          </w:rPr>
          <w:fldChar w:fldCharType="end"/>
        </w:r>
      </w:del>
    </w:p>
    <w:p w14:paraId="3664E4ED" w14:textId="17E7CCFE" w:rsidR="00D96FCD" w:rsidRPr="00B4782A" w:rsidDel="00942CD3" w:rsidRDefault="00D96FCD" w:rsidP="00D96FCD">
      <w:pPr>
        <w:rPr>
          <w:del w:id="1272" w:author="Thar Adeleh" w:date="2024-09-14T22:42:00Z" w16du:dateUtc="2024-09-14T19:42:00Z"/>
          <w:rFonts w:ascii="Times New Roman" w:hAnsi="Times New Roman" w:cs="Times New Roman"/>
        </w:rPr>
      </w:pPr>
    </w:p>
    <w:p w14:paraId="6BC7F202" w14:textId="5C76AD45" w:rsidR="00E0308D" w:rsidRPr="00B4782A" w:rsidDel="00942CD3" w:rsidRDefault="00000000" w:rsidP="00D96FCD">
      <w:pPr>
        <w:pStyle w:val="ListParagraph"/>
        <w:numPr>
          <w:ilvl w:val="0"/>
          <w:numId w:val="16"/>
        </w:numPr>
        <w:rPr>
          <w:del w:id="1273" w:author="Thar Adeleh" w:date="2024-09-14T22:42:00Z" w16du:dateUtc="2024-09-14T19:42:00Z"/>
          <w:rStyle w:val="Hyperlink"/>
          <w:rFonts w:ascii="Times New Roman" w:hAnsi="Times New Roman" w:cs="Times New Roman"/>
          <w:color w:val="auto"/>
          <w:u w:val="none"/>
        </w:rPr>
      </w:pPr>
      <w:del w:id="1274" w:author="Thar Adeleh" w:date="2024-09-14T22:42:00Z" w16du:dateUtc="2024-09-14T19:42:00Z">
        <w:r w:rsidDel="00942CD3">
          <w:fldChar w:fldCharType="begin"/>
        </w:r>
        <w:r w:rsidDel="00942CD3">
          <w:delInstrText>HYPERLINK "http://race2012pbs.org/watch-online/"</w:delInstrText>
        </w:r>
        <w:r w:rsidDel="00942CD3">
          <w:fldChar w:fldCharType="separate"/>
        </w:r>
        <w:r w:rsidR="00E0308D" w:rsidRPr="00B4782A" w:rsidDel="00942CD3">
          <w:rPr>
            <w:rStyle w:val="Hyperlink"/>
            <w:rFonts w:ascii="Times New Roman" w:hAnsi="Times New Roman" w:cs="Times New Roman"/>
            <w:color w:val="auto"/>
            <w:u w:val="none"/>
          </w:rPr>
          <w:delText>http://race2012pbs.org/watch-online/</w:delText>
        </w:r>
        <w:r w:rsidDel="00942CD3">
          <w:rPr>
            <w:rStyle w:val="Hyperlink"/>
            <w:rFonts w:ascii="Times New Roman" w:hAnsi="Times New Roman" w:cs="Times New Roman"/>
            <w:color w:val="auto"/>
            <w:u w:val="none"/>
          </w:rPr>
          <w:fldChar w:fldCharType="end"/>
        </w:r>
      </w:del>
    </w:p>
    <w:p w14:paraId="2583D949" w14:textId="4FE22315" w:rsidR="00D96FCD" w:rsidRPr="00B4782A" w:rsidDel="00942CD3" w:rsidRDefault="00D96FCD" w:rsidP="00D96FCD">
      <w:pPr>
        <w:rPr>
          <w:del w:id="1275" w:author="Thar Adeleh" w:date="2024-09-14T22:42:00Z" w16du:dateUtc="2024-09-14T19:42:00Z"/>
          <w:rFonts w:ascii="Times New Roman" w:hAnsi="Times New Roman" w:cs="Times New Roman"/>
        </w:rPr>
      </w:pPr>
    </w:p>
    <w:p w14:paraId="7EB93EC9" w14:textId="49224B6A" w:rsidR="00E0308D" w:rsidRPr="00B4782A" w:rsidDel="00942CD3" w:rsidRDefault="00000000" w:rsidP="00D96FCD">
      <w:pPr>
        <w:pStyle w:val="ListParagraph"/>
        <w:numPr>
          <w:ilvl w:val="0"/>
          <w:numId w:val="16"/>
        </w:numPr>
        <w:rPr>
          <w:del w:id="1276" w:author="Thar Adeleh" w:date="2024-09-14T22:42:00Z" w16du:dateUtc="2024-09-14T19:42:00Z"/>
          <w:rStyle w:val="Hyperlink"/>
          <w:rFonts w:ascii="Times New Roman" w:hAnsi="Times New Roman" w:cs="Times New Roman"/>
          <w:color w:val="auto"/>
          <w:u w:val="none"/>
        </w:rPr>
      </w:pPr>
      <w:del w:id="1277" w:author="Thar Adeleh" w:date="2024-09-14T22:42:00Z" w16du:dateUtc="2024-09-14T19:42:00Z">
        <w:r w:rsidDel="00942CD3">
          <w:fldChar w:fldCharType="begin"/>
        </w:r>
        <w:r w:rsidDel="00942CD3">
          <w:delInstrText>HYPERLINK "http://whiteseducatingwhites.tumblr.com/post/30824175814/race-101-colorblindness-and-the-privilege-of-not"</w:delInstrText>
        </w:r>
        <w:r w:rsidDel="00942CD3">
          <w:fldChar w:fldCharType="separate"/>
        </w:r>
        <w:r w:rsidR="00AD11F6" w:rsidRPr="00B4782A" w:rsidDel="00942CD3">
          <w:rPr>
            <w:rStyle w:val="Hyperlink"/>
            <w:rFonts w:ascii="Times New Roman" w:hAnsi="Times New Roman" w:cs="Times New Roman"/>
            <w:color w:val="auto"/>
            <w:u w:val="none"/>
          </w:rPr>
          <w:delText>http://whiteseducatingwhites.tumblr.com/post/30824175814/race-101-colorblindness-and-the-privilege-of-not</w:delText>
        </w:r>
        <w:r w:rsidDel="00942CD3">
          <w:rPr>
            <w:rStyle w:val="Hyperlink"/>
            <w:rFonts w:ascii="Times New Roman" w:hAnsi="Times New Roman" w:cs="Times New Roman"/>
            <w:color w:val="auto"/>
            <w:u w:val="none"/>
          </w:rPr>
          <w:fldChar w:fldCharType="end"/>
        </w:r>
      </w:del>
    </w:p>
    <w:p w14:paraId="55B17403" w14:textId="43B40F0E" w:rsidR="00D96FCD" w:rsidRPr="00B4782A" w:rsidDel="00942CD3" w:rsidRDefault="00D96FCD" w:rsidP="00D96FCD">
      <w:pPr>
        <w:rPr>
          <w:del w:id="1278" w:author="Thar Adeleh" w:date="2024-09-14T22:42:00Z" w16du:dateUtc="2024-09-14T19:42:00Z"/>
          <w:rFonts w:ascii="Times New Roman" w:hAnsi="Times New Roman" w:cs="Times New Roman"/>
        </w:rPr>
      </w:pPr>
    </w:p>
    <w:p w14:paraId="1F99FA84" w14:textId="6E71A393" w:rsidR="00AD11F6" w:rsidRPr="00B4782A" w:rsidDel="00942CD3" w:rsidRDefault="00000000" w:rsidP="00D96FCD">
      <w:pPr>
        <w:pStyle w:val="ListParagraph"/>
        <w:numPr>
          <w:ilvl w:val="0"/>
          <w:numId w:val="16"/>
        </w:numPr>
        <w:rPr>
          <w:del w:id="1279" w:author="Thar Adeleh" w:date="2024-09-14T22:42:00Z" w16du:dateUtc="2024-09-14T19:42:00Z"/>
          <w:rStyle w:val="Hyperlink"/>
          <w:rFonts w:ascii="Times New Roman" w:hAnsi="Times New Roman" w:cs="Times New Roman"/>
          <w:color w:val="auto"/>
          <w:u w:val="none"/>
        </w:rPr>
      </w:pPr>
      <w:del w:id="1280" w:author="Thar Adeleh" w:date="2024-09-14T22:42:00Z" w16du:dateUtc="2024-09-14T19:42:00Z">
        <w:r w:rsidDel="00942CD3">
          <w:fldChar w:fldCharType="begin"/>
        </w:r>
        <w:r w:rsidDel="00942CD3">
          <w:delInstrText>HYPERLINK "http://www.pewsocialtrends.org/interactives/multiracial-timeline/"</w:delInstrText>
        </w:r>
        <w:r w:rsidDel="00942CD3">
          <w:fldChar w:fldCharType="separate"/>
        </w:r>
        <w:r w:rsidR="00AD11F6" w:rsidRPr="00B4782A" w:rsidDel="00942CD3">
          <w:rPr>
            <w:rStyle w:val="Hyperlink"/>
            <w:rFonts w:ascii="Times New Roman" w:hAnsi="Times New Roman" w:cs="Times New Roman"/>
            <w:color w:val="auto"/>
            <w:u w:val="none"/>
          </w:rPr>
          <w:delText>http://www.pewsocialtrends.org/interactives/multiracial-timeline/</w:delText>
        </w:r>
        <w:r w:rsidDel="00942CD3">
          <w:rPr>
            <w:rStyle w:val="Hyperlink"/>
            <w:rFonts w:ascii="Times New Roman" w:hAnsi="Times New Roman" w:cs="Times New Roman"/>
            <w:color w:val="auto"/>
            <w:u w:val="none"/>
          </w:rPr>
          <w:fldChar w:fldCharType="end"/>
        </w:r>
      </w:del>
    </w:p>
    <w:p w14:paraId="13BC7BCC" w14:textId="189D2BCD" w:rsidR="00D96FCD" w:rsidRPr="00B4782A" w:rsidDel="00942CD3" w:rsidRDefault="00D96FCD" w:rsidP="00D96FCD">
      <w:pPr>
        <w:rPr>
          <w:del w:id="1281" w:author="Thar Adeleh" w:date="2024-09-14T22:42:00Z" w16du:dateUtc="2024-09-14T19:42:00Z"/>
          <w:rFonts w:ascii="Times New Roman" w:hAnsi="Times New Roman" w:cs="Times New Roman"/>
        </w:rPr>
      </w:pPr>
    </w:p>
    <w:p w14:paraId="25B87198" w14:textId="6D49996B" w:rsidR="00AD11F6" w:rsidRPr="00B4782A" w:rsidDel="00942CD3" w:rsidRDefault="00000000" w:rsidP="00D96FCD">
      <w:pPr>
        <w:pStyle w:val="ListParagraph"/>
        <w:numPr>
          <w:ilvl w:val="0"/>
          <w:numId w:val="16"/>
        </w:numPr>
        <w:rPr>
          <w:del w:id="1282" w:author="Thar Adeleh" w:date="2024-09-14T22:42:00Z" w16du:dateUtc="2024-09-14T19:42:00Z"/>
          <w:rFonts w:ascii="Times New Roman" w:hAnsi="Times New Roman" w:cs="Times New Roman"/>
        </w:rPr>
      </w:pPr>
      <w:del w:id="1283" w:author="Thar Adeleh" w:date="2024-09-14T22:42:00Z" w16du:dateUtc="2024-09-14T19:42:00Z">
        <w:r w:rsidDel="00942CD3">
          <w:fldChar w:fldCharType="begin"/>
        </w:r>
        <w:r w:rsidDel="00942CD3">
          <w:delInstrText>HYPERLINK "https://globalsociology.pbworks.com/w/page/14711243/Race%2C%20Ethnicity%20and%20Indigenous%20Peoples"</w:delInstrText>
        </w:r>
        <w:r w:rsidDel="00942CD3">
          <w:fldChar w:fldCharType="separate"/>
        </w:r>
        <w:r w:rsidR="00D96FCD" w:rsidRPr="00B4782A" w:rsidDel="00942CD3">
          <w:rPr>
            <w:rStyle w:val="Hyperlink"/>
            <w:rFonts w:ascii="Times New Roman" w:hAnsi="Times New Roman" w:cs="Times New Roman"/>
            <w:color w:val="auto"/>
            <w:u w:val="none"/>
          </w:rPr>
          <w:delText>https://globalsociology.pbworks.com/w/page/14711243/Race%2C%20Ethnicity%20and%20Indigenous%20Peoples</w:delText>
        </w:r>
        <w:r w:rsidDel="00942CD3">
          <w:rPr>
            <w:rStyle w:val="Hyperlink"/>
            <w:rFonts w:ascii="Times New Roman" w:hAnsi="Times New Roman" w:cs="Times New Roman"/>
            <w:color w:val="auto"/>
            <w:u w:val="none"/>
          </w:rPr>
          <w:fldChar w:fldCharType="end"/>
        </w:r>
      </w:del>
    </w:p>
    <w:p w14:paraId="19DB500B" w14:textId="3B8F9CA6" w:rsidR="00D96FCD" w:rsidRPr="00B4782A" w:rsidDel="00942CD3" w:rsidRDefault="00D96FCD" w:rsidP="00D96FCD">
      <w:pPr>
        <w:rPr>
          <w:del w:id="1284" w:author="Thar Adeleh" w:date="2024-09-14T22:42:00Z" w16du:dateUtc="2024-09-14T19:42:00Z"/>
          <w:rFonts w:ascii="Times New Roman" w:hAnsi="Times New Roman" w:cs="Times New Roman"/>
        </w:rPr>
      </w:pPr>
    </w:p>
    <w:p w14:paraId="6235102F" w14:textId="413ED4DF" w:rsidR="00D96FCD" w:rsidRPr="00B4782A" w:rsidDel="00942CD3" w:rsidRDefault="00D96FCD" w:rsidP="00D96FCD">
      <w:pPr>
        <w:pStyle w:val="ListParagraph"/>
        <w:numPr>
          <w:ilvl w:val="0"/>
          <w:numId w:val="16"/>
        </w:numPr>
        <w:rPr>
          <w:del w:id="1285" w:author="Thar Adeleh" w:date="2024-09-14T22:42:00Z" w16du:dateUtc="2024-09-14T19:42:00Z"/>
          <w:rFonts w:ascii="Times New Roman" w:hAnsi="Times New Roman" w:cs="Times New Roman"/>
        </w:rPr>
      </w:pPr>
      <w:del w:id="1286" w:author="Thar Adeleh" w:date="2024-09-14T22:42:00Z" w16du:dateUtc="2024-09-14T19:42:00Z">
        <w:r w:rsidRPr="00B4782A" w:rsidDel="00942CD3">
          <w:rPr>
            <w:rFonts w:ascii="Times New Roman" w:hAnsi="Times New Roman" w:cs="Times New Roman"/>
          </w:rPr>
          <w:delText>http://popculturefreaks.tumblr.com/tagged/race?platform=hootsuite</w:delText>
        </w:r>
      </w:del>
    </w:p>
    <w:p w14:paraId="300453AA" w14:textId="2279361F" w:rsidR="00D26958" w:rsidDel="00942CD3" w:rsidRDefault="00D26958" w:rsidP="0067742A">
      <w:pPr>
        <w:rPr>
          <w:del w:id="1287" w:author="Thar Adeleh" w:date="2024-09-14T22:42:00Z" w16du:dateUtc="2024-09-14T19:42:00Z"/>
          <w:rFonts w:ascii="Times New Roman" w:hAnsi="Times New Roman" w:cs="Times New Roman"/>
        </w:rPr>
      </w:pPr>
    </w:p>
    <w:p w14:paraId="192BFFAB" w14:textId="5DBA495F" w:rsidR="00B4782A" w:rsidDel="00942CD3" w:rsidRDefault="00B4782A">
      <w:pPr>
        <w:rPr>
          <w:del w:id="1288" w:author="Thar Adeleh" w:date="2024-09-14T22:42:00Z" w16du:dateUtc="2024-09-14T19:42:00Z"/>
          <w:rFonts w:ascii="Times New Roman" w:hAnsi="Times New Roman" w:cs="Times New Roman"/>
          <w:u w:val="single"/>
        </w:rPr>
      </w:pPr>
      <w:del w:id="1289" w:author="Thar Adeleh" w:date="2024-09-14T22:42:00Z" w16du:dateUtc="2024-09-14T19:42:00Z">
        <w:r w:rsidDel="00942CD3">
          <w:rPr>
            <w:rFonts w:ascii="Times New Roman" w:hAnsi="Times New Roman" w:cs="Times New Roman"/>
            <w:u w:val="single"/>
          </w:rPr>
          <w:br w:type="page"/>
        </w:r>
      </w:del>
    </w:p>
    <w:p w14:paraId="4699FE57" w14:textId="73DA9EEB" w:rsidR="00D26958" w:rsidDel="00942CD3" w:rsidRDefault="00B4782A" w:rsidP="00D26958">
      <w:pPr>
        <w:rPr>
          <w:del w:id="1290" w:author="Thar Adeleh" w:date="2024-09-14T22:42:00Z" w16du:dateUtc="2024-09-14T19:42:00Z"/>
          <w:rFonts w:ascii="Times New Roman" w:hAnsi="Times New Roman" w:cs="Times New Roman"/>
          <w:u w:val="single"/>
        </w:rPr>
      </w:pPr>
      <w:del w:id="1291" w:author="Thar Adeleh" w:date="2024-09-14T22:42:00Z" w16du:dateUtc="2024-09-14T19:42:00Z">
        <w:r w:rsidDel="00942CD3">
          <w:rPr>
            <w:rFonts w:ascii="Times New Roman" w:hAnsi="Times New Roman" w:cs="Times New Roman"/>
            <w:u w:val="single"/>
          </w:rPr>
          <w:delText>Unit</w:delText>
        </w:r>
        <w:r w:rsidR="00D26958" w:rsidDel="00942CD3">
          <w:rPr>
            <w:rFonts w:ascii="Times New Roman" w:hAnsi="Times New Roman" w:cs="Times New Roman"/>
            <w:u w:val="single"/>
          </w:rPr>
          <w:delText xml:space="preserve"> 1: </w:delText>
        </w:r>
        <w:r w:rsidR="00D26958" w:rsidRPr="00650AA7" w:rsidDel="00942CD3">
          <w:rPr>
            <w:rFonts w:ascii="Times New Roman" w:hAnsi="Times New Roman" w:cs="Times New Roman"/>
            <w:u w:val="single"/>
          </w:rPr>
          <w:delText>10 related videos and films (annotated)</w:delText>
        </w:r>
      </w:del>
    </w:p>
    <w:p w14:paraId="47A691EA" w14:textId="250F8E84" w:rsidR="00D26958" w:rsidDel="00942CD3" w:rsidRDefault="00D26958" w:rsidP="0067742A">
      <w:pPr>
        <w:rPr>
          <w:del w:id="1292" w:author="Thar Adeleh" w:date="2024-09-14T22:42:00Z" w16du:dateUtc="2024-09-14T19:42:00Z"/>
          <w:rFonts w:ascii="Times New Roman" w:hAnsi="Times New Roman" w:cs="Times New Roman"/>
        </w:rPr>
      </w:pPr>
    </w:p>
    <w:p w14:paraId="5EFD0279" w14:textId="50D66802" w:rsidR="00D26958" w:rsidDel="00942CD3" w:rsidRDefault="00D26958" w:rsidP="00B4782A">
      <w:pPr>
        <w:pStyle w:val="ListParagraph"/>
        <w:numPr>
          <w:ilvl w:val="0"/>
          <w:numId w:val="19"/>
        </w:numPr>
        <w:rPr>
          <w:del w:id="1293" w:author="Thar Adeleh" w:date="2024-09-14T22:42:00Z" w16du:dateUtc="2024-09-14T19:42:00Z"/>
          <w:rFonts w:ascii="Times New Roman" w:hAnsi="Times New Roman" w:cs="Times New Roman"/>
        </w:rPr>
      </w:pPr>
      <w:del w:id="1294" w:author="Thar Adeleh" w:date="2024-09-14T22:42:00Z" w16du:dateUtc="2024-09-14T19:42:00Z">
        <w:r w:rsidRPr="00B4782A" w:rsidDel="00942CD3">
          <w:rPr>
            <w:rFonts w:ascii="Times New Roman" w:hAnsi="Times New Roman" w:cs="Times New Roman"/>
          </w:rPr>
          <w:delText>Race: The Power of an Illusion</w:delText>
        </w:r>
      </w:del>
    </w:p>
    <w:p w14:paraId="39B98BC6" w14:textId="4C61027F" w:rsidR="00B4782A" w:rsidDel="00942CD3" w:rsidRDefault="00B4782A" w:rsidP="00B4782A">
      <w:pPr>
        <w:rPr>
          <w:del w:id="1295" w:author="Thar Adeleh" w:date="2024-09-14T22:42:00Z" w16du:dateUtc="2024-09-14T19:42:00Z"/>
          <w:rFonts w:ascii="Times New Roman" w:hAnsi="Times New Roman" w:cs="Times New Roman"/>
        </w:rPr>
      </w:pPr>
    </w:p>
    <w:p w14:paraId="4C5D71A9" w14:textId="103DCBB6" w:rsidR="003E6D73" w:rsidDel="00942CD3" w:rsidRDefault="00B4782A" w:rsidP="00B4782A">
      <w:pPr>
        <w:ind w:firstLine="720"/>
        <w:rPr>
          <w:del w:id="1296" w:author="Thar Adeleh" w:date="2024-09-14T22:42:00Z" w16du:dateUtc="2024-09-14T19:42:00Z"/>
          <w:rFonts w:ascii="Times New Roman" w:hAnsi="Times New Roman" w:cs="Times New Roman"/>
        </w:rPr>
      </w:pPr>
      <w:del w:id="1297" w:author="Thar Adeleh" w:date="2024-09-14T22:42:00Z" w16du:dateUtc="2024-09-14T19:42:00Z">
        <w:r w:rsidDel="00942CD3">
          <w:rPr>
            <w:rFonts w:ascii="Times New Roman" w:hAnsi="Times New Roman" w:cs="Times New Roman"/>
          </w:rPr>
          <w:delText xml:space="preserve">Available: </w:delText>
        </w:r>
        <w:r w:rsidR="00000000" w:rsidDel="00942CD3">
          <w:fldChar w:fldCharType="begin"/>
        </w:r>
        <w:r w:rsidR="00000000" w:rsidDel="00942CD3">
          <w:delInstrText>HYPERLINK "http://newsreel.org/video/race-the-power-of-an-illusion"</w:delInstrText>
        </w:r>
        <w:r w:rsidR="00000000" w:rsidDel="00942CD3">
          <w:fldChar w:fldCharType="separate"/>
        </w:r>
        <w:r w:rsidRPr="00B4782A" w:rsidDel="00942CD3">
          <w:rPr>
            <w:rStyle w:val="Hyperlink"/>
            <w:rFonts w:ascii="Times New Roman" w:hAnsi="Times New Roman" w:cs="Times New Roman"/>
            <w:color w:val="auto"/>
            <w:u w:val="none"/>
          </w:rPr>
          <w:delText>http://newsreel.org/video/race-the-power-of-an-illusion</w:delText>
        </w:r>
        <w:r w:rsidR="00000000" w:rsidDel="00942CD3">
          <w:rPr>
            <w:rStyle w:val="Hyperlink"/>
            <w:rFonts w:ascii="Times New Roman" w:hAnsi="Times New Roman" w:cs="Times New Roman"/>
            <w:color w:val="auto"/>
            <w:u w:val="none"/>
          </w:rPr>
          <w:fldChar w:fldCharType="end"/>
        </w:r>
      </w:del>
    </w:p>
    <w:p w14:paraId="26B99C9A" w14:textId="2DBCC9D4" w:rsidR="00B4782A" w:rsidDel="00942CD3" w:rsidRDefault="00B4782A" w:rsidP="00B4782A">
      <w:pPr>
        <w:ind w:left="720" w:firstLine="720"/>
        <w:rPr>
          <w:del w:id="1298" w:author="Thar Adeleh" w:date="2024-09-14T22:42:00Z" w16du:dateUtc="2024-09-14T19:42:00Z"/>
          <w:rFonts w:ascii="Times New Roman" w:hAnsi="Times New Roman" w:cs="Times New Roman"/>
        </w:rPr>
      </w:pPr>
    </w:p>
    <w:p w14:paraId="10858931" w14:textId="00E06C51" w:rsidR="00B4782A" w:rsidRPr="00B4782A" w:rsidDel="00942CD3" w:rsidRDefault="00B4782A" w:rsidP="003D235D">
      <w:pPr>
        <w:ind w:left="720"/>
        <w:rPr>
          <w:del w:id="1299" w:author="Thar Adeleh" w:date="2024-09-14T22:42:00Z" w16du:dateUtc="2024-09-14T19:42:00Z"/>
          <w:rFonts w:ascii="Times" w:eastAsia="Times New Roman" w:hAnsi="Times" w:cs="Times New Roman"/>
          <w:sz w:val="20"/>
          <w:szCs w:val="20"/>
        </w:rPr>
      </w:pPr>
      <w:del w:id="1300" w:author="Thar Adeleh" w:date="2024-09-14T22:42:00Z" w16du:dateUtc="2024-09-14T19:42:00Z">
        <w:r w:rsidDel="00942CD3">
          <w:rPr>
            <w:rFonts w:ascii="Times New Roman" w:hAnsi="Times New Roman" w:cs="Times New Roman"/>
          </w:rPr>
          <w:delText xml:space="preserve">Synopsis: This is a </w:delText>
        </w:r>
        <w:r w:rsidR="00076A94" w:rsidDel="00942CD3">
          <w:rPr>
            <w:rFonts w:ascii="Times New Roman" w:hAnsi="Times New Roman" w:cs="Times New Roman"/>
          </w:rPr>
          <w:delText>three</w:delText>
        </w:r>
        <w:r w:rsidDel="00942CD3">
          <w:rPr>
            <w:rFonts w:ascii="Times New Roman" w:hAnsi="Times New Roman" w:cs="Times New Roman"/>
          </w:rPr>
          <w:delText xml:space="preserve">-part documentary that traces the historical development of the concept of race. </w:delText>
        </w:r>
        <w:r w:rsidR="003D235D" w:rsidDel="00942CD3">
          <w:rPr>
            <w:rFonts w:ascii="Times New Roman" w:hAnsi="Times New Roman" w:cs="Times New Roman"/>
          </w:rPr>
          <w:delText>The first episode looks at our society’s misunderstanding about the genetic basis of race. The second episode analyzes the historical context of how the concept of race was developed and how it was used to justify oppression in the United States. The third episode discuss</w:delText>
        </w:r>
        <w:r w:rsidR="00076A94" w:rsidDel="00942CD3">
          <w:rPr>
            <w:rFonts w:ascii="Times New Roman" w:hAnsi="Times New Roman" w:cs="Times New Roman"/>
          </w:rPr>
          <w:delText>es</w:delText>
        </w:r>
        <w:r w:rsidR="003D235D" w:rsidDel="00942CD3">
          <w:rPr>
            <w:rFonts w:ascii="Times New Roman" w:hAnsi="Times New Roman" w:cs="Times New Roman"/>
          </w:rPr>
          <w:delText xml:space="preserve"> the ways that race has become embedded in our institutions and how that differentially impac</w:delText>
        </w:r>
        <w:r w:rsidR="00076A94" w:rsidDel="00942CD3">
          <w:rPr>
            <w:rFonts w:ascii="Times New Roman" w:hAnsi="Times New Roman" w:cs="Times New Roman"/>
          </w:rPr>
          <w:delText>t</w:delText>
        </w:r>
        <w:r w:rsidR="003D235D" w:rsidDel="00942CD3">
          <w:rPr>
            <w:rFonts w:ascii="Times New Roman" w:hAnsi="Times New Roman" w:cs="Times New Roman"/>
          </w:rPr>
          <w:delText xml:space="preserve">s various racial groups. </w:delText>
        </w:r>
      </w:del>
    </w:p>
    <w:p w14:paraId="7FAECD40" w14:textId="3CA82077" w:rsidR="003E6D73" w:rsidRPr="00B4782A" w:rsidDel="00942CD3" w:rsidRDefault="003E6D73" w:rsidP="0067742A">
      <w:pPr>
        <w:rPr>
          <w:del w:id="1301" w:author="Thar Adeleh" w:date="2024-09-14T22:42:00Z" w16du:dateUtc="2024-09-14T19:42:00Z"/>
          <w:rFonts w:ascii="Times New Roman" w:hAnsi="Times New Roman" w:cs="Times New Roman"/>
        </w:rPr>
      </w:pPr>
    </w:p>
    <w:p w14:paraId="363F8359" w14:textId="20E1D8EC" w:rsidR="00B4782A" w:rsidDel="00942CD3" w:rsidRDefault="00B4782A" w:rsidP="00B4782A">
      <w:pPr>
        <w:pStyle w:val="ListParagraph"/>
        <w:numPr>
          <w:ilvl w:val="0"/>
          <w:numId w:val="19"/>
        </w:numPr>
        <w:rPr>
          <w:del w:id="1302" w:author="Thar Adeleh" w:date="2024-09-14T22:42:00Z" w16du:dateUtc="2024-09-14T19:42:00Z"/>
          <w:rFonts w:ascii="Times New Roman" w:hAnsi="Times New Roman" w:cs="Times New Roman"/>
        </w:rPr>
      </w:pPr>
      <w:del w:id="1303" w:author="Thar Adeleh" w:date="2024-09-14T22:42:00Z" w16du:dateUtc="2024-09-14T19:42:00Z">
        <w:r w:rsidDel="00942CD3">
          <w:rPr>
            <w:rFonts w:ascii="Times New Roman" w:hAnsi="Times New Roman" w:cs="Times New Roman"/>
          </w:rPr>
          <w:delText>Rachel Dolezal, Racial Identity, and Privilege</w:delText>
        </w:r>
      </w:del>
    </w:p>
    <w:p w14:paraId="403BD402" w14:textId="134B9307" w:rsidR="00B4782A" w:rsidDel="00942CD3" w:rsidRDefault="00B4782A" w:rsidP="00B4782A">
      <w:pPr>
        <w:pStyle w:val="ListParagraph"/>
        <w:rPr>
          <w:del w:id="1304" w:author="Thar Adeleh" w:date="2024-09-14T22:42:00Z" w16du:dateUtc="2024-09-14T19:42:00Z"/>
          <w:rFonts w:ascii="Times New Roman" w:hAnsi="Times New Roman" w:cs="Times New Roman"/>
        </w:rPr>
      </w:pPr>
    </w:p>
    <w:p w14:paraId="1597282B" w14:textId="6FE7A0CA" w:rsidR="00B4782A" w:rsidRPr="00B4782A" w:rsidDel="00942CD3" w:rsidRDefault="00B4782A" w:rsidP="00B4782A">
      <w:pPr>
        <w:pStyle w:val="ListParagraph"/>
        <w:rPr>
          <w:del w:id="1305" w:author="Thar Adeleh" w:date="2024-09-14T22:42:00Z" w16du:dateUtc="2024-09-14T19:42:00Z"/>
          <w:rFonts w:ascii="Times New Roman" w:hAnsi="Times New Roman" w:cs="Times New Roman"/>
        </w:rPr>
      </w:pPr>
      <w:del w:id="1306" w:author="Thar Adeleh" w:date="2024-09-14T22:42:00Z" w16du:dateUtc="2024-09-14T19:42:00Z">
        <w:r w:rsidRPr="00B4782A" w:rsidDel="00942CD3">
          <w:rPr>
            <w:rFonts w:ascii="Times New Roman" w:hAnsi="Times New Roman" w:cs="Times New Roman"/>
          </w:rPr>
          <w:delText xml:space="preserve">Available: </w:delText>
        </w:r>
        <w:r w:rsidR="00000000" w:rsidDel="00942CD3">
          <w:fldChar w:fldCharType="begin"/>
        </w:r>
        <w:r w:rsidR="00000000" w:rsidDel="00942CD3">
          <w:delInstrText>HYPERLINK "http://www.thesociologicalcinema.com/videos/rachel-dolezal-racial-identity-and-privilege"</w:delInstrText>
        </w:r>
        <w:r w:rsidR="00000000" w:rsidDel="00942CD3">
          <w:fldChar w:fldCharType="separate"/>
        </w:r>
        <w:r w:rsidRPr="00B4782A" w:rsidDel="00942CD3">
          <w:rPr>
            <w:rStyle w:val="Hyperlink"/>
            <w:rFonts w:ascii="Times New Roman" w:hAnsi="Times New Roman" w:cs="Times New Roman"/>
            <w:color w:val="auto"/>
            <w:u w:val="none"/>
          </w:rPr>
          <w:delText>http://www.thesociologicalcinema.com/videos/rachel-dolezal-racial-identity-and-privilege</w:delText>
        </w:r>
        <w:r w:rsidR="00000000" w:rsidDel="00942CD3">
          <w:rPr>
            <w:rStyle w:val="Hyperlink"/>
            <w:rFonts w:ascii="Times New Roman" w:hAnsi="Times New Roman" w:cs="Times New Roman"/>
            <w:color w:val="auto"/>
            <w:u w:val="none"/>
          </w:rPr>
          <w:fldChar w:fldCharType="end"/>
        </w:r>
      </w:del>
    </w:p>
    <w:p w14:paraId="524126E5" w14:textId="24105687" w:rsidR="00B4782A" w:rsidDel="00942CD3" w:rsidRDefault="00B4782A" w:rsidP="00B4782A">
      <w:pPr>
        <w:pStyle w:val="ListParagraph"/>
        <w:rPr>
          <w:del w:id="1307" w:author="Thar Adeleh" w:date="2024-09-14T22:42:00Z" w16du:dateUtc="2024-09-14T19:42:00Z"/>
          <w:rFonts w:ascii="Times New Roman" w:hAnsi="Times New Roman" w:cs="Times New Roman"/>
        </w:rPr>
      </w:pPr>
    </w:p>
    <w:p w14:paraId="287DF4B0" w14:textId="367C877A" w:rsidR="00B4782A" w:rsidDel="00942CD3" w:rsidRDefault="00B4782A" w:rsidP="00B4782A">
      <w:pPr>
        <w:pStyle w:val="ListParagraph"/>
        <w:rPr>
          <w:del w:id="1308" w:author="Thar Adeleh" w:date="2024-09-14T22:42:00Z" w16du:dateUtc="2024-09-14T19:42:00Z"/>
          <w:rFonts w:ascii="Times New Roman" w:hAnsi="Times New Roman" w:cs="Times New Roman"/>
        </w:rPr>
      </w:pPr>
      <w:del w:id="1309" w:author="Thar Adeleh" w:date="2024-09-14T22:42:00Z" w16du:dateUtc="2024-09-14T19:42:00Z">
        <w:r w:rsidDel="00942CD3">
          <w:rPr>
            <w:rFonts w:ascii="Times New Roman" w:hAnsi="Times New Roman" w:cs="Times New Roman"/>
          </w:rPr>
          <w:delText xml:space="preserve">Synopsis: </w:delText>
        </w:r>
        <w:r w:rsidR="009B6D7E" w:rsidDel="00942CD3">
          <w:rPr>
            <w:rFonts w:ascii="Times New Roman" w:hAnsi="Times New Roman" w:cs="Times New Roman"/>
          </w:rPr>
          <w:delText xml:space="preserve">This is an interview on NBC with Rachel Dolezal, who identified as black and served as the </w:delText>
        </w:r>
        <w:r w:rsidR="00076A94" w:rsidDel="00942CD3">
          <w:rPr>
            <w:rFonts w:ascii="Times New Roman" w:hAnsi="Times New Roman" w:cs="Times New Roman"/>
          </w:rPr>
          <w:delText>p</w:delText>
        </w:r>
        <w:r w:rsidR="009B6D7E" w:rsidDel="00942CD3">
          <w:rPr>
            <w:rFonts w:ascii="Times New Roman" w:hAnsi="Times New Roman" w:cs="Times New Roman"/>
          </w:rPr>
          <w:delText>resident of the Spokane, Washington</w:delText>
        </w:r>
        <w:r w:rsidR="00076A94" w:rsidDel="00942CD3">
          <w:rPr>
            <w:rFonts w:ascii="Times New Roman" w:hAnsi="Times New Roman" w:cs="Times New Roman"/>
          </w:rPr>
          <w:delText>,</w:delText>
        </w:r>
        <w:r w:rsidR="009B6D7E" w:rsidDel="00942CD3">
          <w:rPr>
            <w:rFonts w:ascii="Times New Roman" w:hAnsi="Times New Roman" w:cs="Times New Roman"/>
          </w:rPr>
          <w:delText xml:space="preserve"> chapter of the NAACP until her white parents discredited her black identity. The interview provides opportunity for class discussion about racial identity and privilege.</w:delText>
        </w:r>
      </w:del>
    </w:p>
    <w:p w14:paraId="770CB860" w14:textId="6266243E" w:rsidR="00B4782A" w:rsidDel="00942CD3" w:rsidRDefault="00B4782A" w:rsidP="00B4782A">
      <w:pPr>
        <w:pStyle w:val="ListParagraph"/>
        <w:rPr>
          <w:del w:id="1310" w:author="Thar Adeleh" w:date="2024-09-14T22:42:00Z" w16du:dateUtc="2024-09-14T19:42:00Z"/>
          <w:rFonts w:ascii="Times New Roman" w:hAnsi="Times New Roman" w:cs="Times New Roman"/>
        </w:rPr>
      </w:pPr>
    </w:p>
    <w:p w14:paraId="00931AA5" w14:textId="43410E14" w:rsidR="003E6D73" w:rsidDel="00942CD3" w:rsidRDefault="003E6D73" w:rsidP="00B4782A">
      <w:pPr>
        <w:pStyle w:val="ListParagraph"/>
        <w:numPr>
          <w:ilvl w:val="0"/>
          <w:numId w:val="19"/>
        </w:numPr>
        <w:rPr>
          <w:del w:id="1311" w:author="Thar Adeleh" w:date="2024-09-14T22:42:00Z" w16du:dateUtc="2024-09-14T19:42:00Z"/>
          <w:rFonts w:ascii="Times New Roman" w:hAnsi="Times New Roman" w:cs="Times New Roman"/>
        </w:rPr>
      </w:pPr>
      <w:del w:id="1312" w:author="Thar Adeleh" w:date="2024-09-14T22:42:00Z" w16du:dateUtc="2024-09-14T19:42:00Z">
        <w:r w:rsidRPr="00B4782A" w:rsidDel="00942CD3">
          <w:rPr>
            <w:rFonts w:ascii="Times New Roman" w:hAnsi="Times New Roman" w:cs="Times New Roman"/>
          </w:rPr>
          <w:delText>Matters of Race</w:delText>
        </w:r>
      </w:del>
    </w:p>
    <w:p w14:paraId="1DBCBCDF" w14:textId="31C5DD46" w:rsidR="009B6D7E" w:rsidDel="00942CD3" w:rsidRDefault="009B6D7E" w:rsidP="009B6D7E">
      <w:pPr>
        <w:rPr>
          <w:del w:id="1313" w:author="Thar Adeleh" w:date="2024-09-14T22:42:00Z" w16du:dateUtc="2024-09-14T19:42:00Z"/>
          <w:rFonts w:ascii="Times New Roman" w:hAnsi="Times New Roman" w:cs="Times New Roman"/>
        </w:rPr>
      </w:pPr>
    </w:p>
    <w:p w14:paraId="4D8A6EF3" w14:textId="098BF743" w:rsidR="009B6D7E" w:rsidRPr="00E97983" w:rsidDel="00942CD3" w:rsidRDefault="009B6D7E" w:rsidP="009B6D7E">
      <w:pPr>
        <w:ind w:left="720"/>
        <w:rPr>
          <w:del w:id="1314" w:author="Thar Adeleh" w:date="2024-09-14T22:42:00Z" w16du:dateUtc="2024-09-14T19:42:00Z"/>
          <w:rFonts w:ascii="Times New Roman" w:hAnsi="Times New Roman" w:cs="Times New Roman"/>
        </w:rPr>
      </w:pPr>
      <w:del w:id="1315" w:author="Thar Adeleh" w:date="2024-09-14T22:42:00Z" w16du:dateUtc="2024-09-14T19:42:00Z">
        <w:r w:rsidRPr="00E97983" w:rsidDel="00942CD3">
          <w:rPr>
            <w:rFonts w:ascii="Times New Roman" w:hAnsi="Times New Roman" w:cs="Times New Roman"/>
          </w:rPr>
          <w:delText xml:space="preserve">Available: </w:delText>
        </w:r>
        <w:r w:rsidR="00000000" w:rsidDel="00942CD3">
          <w:fldChar w:fldCharType="begin"/>
        </w:r>
        <w:r w:rsidR="00000000" w:rsidDel="00942CD3">
          <w:delInstrText>HYPERLINK "http://www.pbs.org/mattersofrace/"</w:delInstrText>
        </w:r>
        <w:r w:rsidR="00000000" w:rsidDel="00942CD3">
          <w:fldChar w:fldCharType="separate"/>
        </w:r>
        <w:r w:rsidR="00E97983" w:rsidRPr="00E97983" w:rsidDel="00942CD3">
          <w:rPr>
            <w:rStyle w:val="Hyperlink"/>
            <w:rFonts w:ascii="Times New Roman" w:hAnsi="Times New Roman" w:cs="Times New Roman"/>
            <w:color w:val="auto"/>
            <w:u w:val="none"/>
          </w:rPr>
          <w:delText>http://www.pbs.org/mattersofrace/</w:delText>
        </w:r>
        <w:r w:rsidR="00000000" w:rsidDel="00942CD3">
          <w:rPr>
            <w:rStyle w:val="Hyperlink"/>
            <w:rFonts w:ascii="Times New Roman" w:hAnsi="Times New Roman" w:cs="Times New Roman"/>
            <w:color w:val="auto"/>
            <w:u w:val="none"/>
          </w:rPr>
          <w:fldChar w:fldCharType="end"/>
        </w:r>
      </w:del>
    </w:p>
    <w:p w14:paraId="58FD1888" w14:textId="59998986" w:rsidR="00E97983" w:rsidDel="00942CD3" w:rsidRDefault="00E97983" w:rsidP="009B6D7E">
      <w:pPr>
        <w:ind w:left="720"/>
        <w:rPr>
          <w:del w:id="1316" w:author="Thar Adeleh" w:date="2024-09-14T22:42:00Z" w16du:dateUtc="2024-09-14T19:42:00Z"/>
          <w:rFonts w:ascii="Times New Roman" w:hAnsi="Times New Roman" w:cs="Times New Roman"/>
        </w:rPr>
      </w:pPr>
    </w:p>
    <w:p w14:paraId="1D48688F" w14:textId="3C4CBCE6" w:rsidR="00E97983" w:rsidDel="00942CD3" w:rsidRDefault="00E97983" w:rsidP="009B6D7E">
      <w:pPr>
        <w:ind w:left="720"/>
        <w:rPr>
          <w:del w:id="1317" w:author="Thar Adeleh" w:date="2024-09-14T22:42:00Z" w16du:dateUtc="2024-09-14T19:42:00Z"/>
          <w:rFonts w:ascii="Times New Roman" w:hAnsi="Times New Roman" w:cs="Times New Roman"/>
        </w:rPr>
      </w:pPr>
      <w:del w:id="1318" w:author="Thar Adeleh" w:date="2024-09-14T22:42:00Z" w16du:dateUtc="2024-09-14T19:42:00Z">
        <w:r w:rsidDel="00942CD3">
          <w:rPr>
            <w:rFonts w:ascii="Times New Roman" w:hAnsi="Times New Roman" w:cs="Times New Roman"/>
          </w:rPr>
          <w:delText xml:space="preserve">Synopsis: This documentary is divided into four sections. </w:delText>
        </w:r>
        <w:r w:rsidR="003D235D" w:rsidDel="00942CD3">
          <w:rPr>
            <w:rFonts w:ascii="Times New Roman" w:hAnsi="Times New Roman" w:cs="Times New Roman"/>
          </w:rPr>
          <w:delText xml:space="preserve">The first section discusses changing racial demographics in the U.S. as well as changing conceptions of the significance of race. The second section addresses the ways that the multiracial nature of U.S. society impacts people’s experiences. The third section focuses on American Indians and Native Hawaiians and traces their historical and contemporary social dynamics. The final section discusses the connections between youth and racial identity. </w:delText>
        </w:r>
      </w:del>
    </w:p>
    <w:p w14:paraId="54F81559" w14:textId="66F7A39C" w:rsidR="00E0308D" w:rsidRPr="00B4782A" w:rsidDel="00942CD3" w:rsidRDefault="00E0308D" w:rsidP="0067742A">
      <w:pPr>
        <w:rPr>
          <w:del w:id="1319" w:author="Thar Adeleh" w:date="2024-09-14T22:42:00Z" w16du:dateUtc="2024-09-14T19:42:00Z"/>
          <w:rFonts w:ascii="Times New Roman" w:hAnsi="Times New Roman" w:cs="Times New Roman"/>
        </w:rPr>
      </w:pPr>
    </w:p>
    <w:p w14:paraId="4D43131A" w14:textId="53F73767" w:rsidR="00E97983" w:rsidDel="00942CD3" w:rsidRDefault="00E97983" w:rsidP="00B4782A">
      <w:pPr>
        <w:pStyle w:val="ListParagraph"/>
        <w:numPr>
          <w:ilvl w:val="0"/>
          <w:numId w:val="19"/>
        </w:numPr>
        <w:rPr>
          <w:del w:id="1320" w:author="Thar Adeleh" w:date="2024-09-14T22:42:00Z" w16du:dateUtc="2024-09-14T19:42:00Z"/>
          <w:rFonts w:ascii="Times New Roman" w:hAnsi="Times New Roman" w:cs="Times New Roman"/>
        </w:rPr>
      </w:pPr>
      <w:del w:id="1321" w:author="Thar Adeleh" w:date="2024-09-14T22:42:00Z" w16du:dateUtc="2024-09-14T19:42:00Z">
        <w:r w:rsidDel="00942CD3">
          <w:rPr>
            <w:rFonts w:ascii="Times New Roman" w:hAnsi="Times New Roman" w:cs="Times New Roman"/>
          </w:rPr>
          <w:delText>Race 2012</w:delText>
        </w:r>
        <w:r w:rsidR="0063446C" w:rsidDel="00942CD3">
          <w:rPr>
            <w:rFonts w:ascii="Times New Roman" w:hAnsi="Times New Roman" w:cs="Times New Roman"/>
          </w:rPr>
          <w:delText>, A Conversation about Race and Politics in America</w:delText>
        </w:r>
      </w:del>
    </w:p>
    <w:p w14:paraId="6B09BD39" w14:textId="4E1544C8" w:rsidR="00E97983" w:rsidDel="00942CD3" w:rsidRDefault="00E97983" w:rsidP="00E97983">
      <w:pPr>
        <w:pStyle w:val="ListParagraph"/>
        <w:rPr>
          <w:del w:id="1322" w:author="Thar Adeleh" w:date="2024-09-14T22:42:00Z" w16du:dateUtc="2024-09-14T19:42:00Z"/>
          <w:rFonts w:ascii="Times New Roman" w:hAnsi="Times New Roman" w:cs="Times New Roman"/>
        </w:rPr>
      </w:pPr>
    </w:p>
    <w:p w14:paraId="62E3156B" w14:textId="535DB4F6" w:rsidR="00E0308D" w:rsidRPr="003D235D" w:rsidDel="00942CD3" w:rsidRDefault="00E97983" w:rsidP="00E97983">
      <w:pPr>
        <w:pStyle w:val="ListParagraph"/>
        <w:rPr>
          <w:del w:id="1323" w:author="Thar Adeleh" w:date="2024-09-14T22:42:00Z" w16du:dateUtc="2024-09-14T19:42:00Z"/>
          <w:rFonts w:ascii="Times New Roman" w:hAnsi="Times New Roman" w:cs="Times New Roman"/>
          <w:color w:val="000000" w:themeColor="text1"/>
        </w:rPr>
      </w:pPr>
      <w:del w:id="1324" w:author="Thar Adeleh" w:date="2024-09-14T22:42:00Z" w16du:dateUtc="2024-09-14T19:42:00Z">
        <w:r w:rsidRPr="003D235D" w:rsidDel="00942CD3">
          <w:rPr>
            <w:rFonts w:ascii="Times New Roman" w:hAnsi="Times New Roman" w:cs="Times New Roman"/>
            <w:color w:val="000000" w:themeColor="text1"/>
          </w:rPr>
          <w:delText xml:space="preserve">Available: </w:delText>
        </w:r>
        <w:r w:rsidR="00000000" w:rsidDel="00942CD3">
          <w:fldChar w:fldCharType="begin"/>
        </w:r>
        <w:r w:rsidR="00000000" w:rsidDel="00942CD3">
          <w:delInstrText>HYPERLINK "http://race2012pbs.org/watch-online/"</w:delInstrText>
        </w:r>
        <w:r w:rsidR="00000000" w:rsidDel="00942CD3">
          <w:fldChar w:fldCharType="separate"/>
        </w:r>
        <w:r w:rsidR="00E0308D" w:rsidRPr="003D235D" w:rsidDel="00942CD3">
          <w:rPr>
            <w:rStyle w:val="Hyperlink"/>
            <w:rFonts w:ascii="Times New Roman" w:hAnsi="Times New Roman" w:cs="Times New Roman"/>
            <w:color w:val="000000" w:themeColor="text1"/>
            <w:u w:val="none"/>
          </w:rPr>
          <w:delText>http://race2012pbs.org/watch-online/</w:delText>
        </w:r>
        <w:r w:rsidR="00000000" w:rsidDel="00942CD3">
          <w:rPr>
            <w:rStyle w:val="Hyperlink"/>
            <w:rFonts w:ascii="Times New Roman" w:hAnsi="Times New Roman" w:cs="Times New Roman"/>
            <w:color w:val="000000" w:themeColor="text1"/>
            <w:u w:val="none"/>
          </w:rPr>
          <w:fldChar w:fldCharType="end"/>
        </w:r>
      </w:del>
    </w:p>
    <w:p w14:paraId="65B992ED" w14:textId="4CF42EFD" w:rsidR="00E97983" w:rsidDel="00942CD3" w:rsidRDefault="00E97983" w:rsidP="00E97983">
      <w:pPr>
        <w:pStyle w:val="ListParagraph"/>
        <w:rPr>
          <w:del w:id="1325" w:author="Thar Adeleh" w:date="2024-09-14T22:42:00Z" w16du:dateUtc="2024-09-14T19:42:00Z"/>
          <w:rFonts w:ascii="Times New Roman" w:hAnsi="Times New Roman" w:cs="Times New Roman"/>
        </w:rPr>
      </w:pPr>
    </w:p>
    <w:p w14:paraId="6079EE20" w14:textId="5B94E12A" w:rsidR="00E97983" w:rsidDel="00942CD3" w:rsidRDefault="00E97983" w:rsidP="00E97983">
      <w:pPr>
        <w:pStyle w:val="ListParagraph"/>
        <w:rPr>
          <w:del w:id="1326" w:author="Thar Adeleh" w:date="2024-09-14T22:42:00Z" w16du:dateUtc="2024-09-14T19:42:00Z"/>
          <w:rFonts w:ascii="Times New Roman" w:hAnsi="Times New Roman" w:cs="Times New Roman"/>
        </w:rPr>
      </w:pPr>
      <w:del w:id="1327" w:author="Thar Adeleh" w:date="2024-09-14T22:42:00Z" w16du:dateUtc="2024-09-14T19:42:00Z">
        <w:r w:rsidDel="00942CD3">
          <w:rPr>
            <w:rFonts w:ascii="Times New Roman" w:hAnsi="Times New Roman" w:cs="Times New Roman"/>
          </w:rPr>
          <w:delText xml:space="preserve">Synopsis: </w:delText>
        </w:r>
        <w:r w:rsidR="0063446C" w:rsidDel="00942CD3">
          <w:rPr>
            <w:rFonts w:ascii="Times New Roman" w:hAnsi="Times New Roman" w:cs="Times New Roman"/>
          </w:rPr>
          <w:delText xml:space="preserve">This film analyzes the 2012 presidential election and the role of race in public discourse and politics. This would be a great film to illustrate how race plays out in historical context and current political climates. </w:delText>
        </w:r>
      </w:del>
    </w:p>
    <w:p w14:paraId="1DCBF557" w14:textId="798EF161" w:rsidR="00E97983" w:rsidDel="00942CD3" w:rsidRDefault="00E97983" w:rsidP="00E97983">
      <w:pPr>
        <w:pStyle w:val="ListParagraph"/>
        <w:rPr>
          <w:del w:id="1328" w:author="Thar Adeleh" w:date="2024-09-14T22:42:00Z" w16du:dateUtc="2024-09-14T19:42:00Z"/>
          <w:rFonts w:ascii="Times New Roman" w:hAnsi="Times New Roman" w:cs="Times New Roman"/>
        </w:rPr>
      </w:pPr>
    </w:p>
    <w:p w14:paraId="348FC92C" w14:textId="7BCF105E" w:rsidR="00E97983" w:rsidRPr="00E97983" w:rsidDel="00942CD3" w:rsidRDefault="00E97983" w:rsidP="00E97983">
      <w:pPr>
        <w:pStyle w:val="ListParagraph"/>
        <w:rPr>
          <w:del w:id="1329" w:author="Thar Adeleh" w:date="2024-09-14T22:42:00Z" w16du:dateUtc="2024-09-14T19:42:00Z"/>
          <w:rFonts w:ascii="Times New Roman" w:hAnsi="Times New Roman" w:cs="Times New Roman"/>
        </w:rPr>
      </w:pPr>
    </w:p>
    <w:p w14:paraId="4C57E46D" w14:textId="51B3E959" w:rsidR="00E0308D" w:rsidRPr="00B4782A" w:rsidDel="00942CD3" w:rsidRDefault="00E0308D" w:rsidP="0067742A">
      <w:pPr>
        <w:rPr>
          <w:del w:id="1330" w:author="Thar Adeleh" w:date="2024-09-14T22:42:00Z" w16du:dateUtc="2024-09-14T19:42:00Z"/>
          <w:rFonts w:ascii="Times New Roman" w:hAnsi="Times New Roman" w:cs="Times New Roman"/>
        </w:rPr>
      </w:pPr>
    </w:p>
    <w:p w14:paraId="4B462231" w14:textId="274E4709" w:rsidR="00003174" w:rsidRPr="00003174" w:rsidDel="00942CD3" w:rsidRDefault="00003174" w:rsidP="00003174">
      <w:pPr>
        <w:pStyle w:val="ListParagraph"/>
        <w:numPr>
          <w:ilvl w:val="0"/>
          <w:numId w:val="19"/>
        </w:numPr>
        <w:rPr>
          <w:del w:id="1331" w:author="Thar Adeleh" w:date="2024-09-14T22:42:00Z" w16du:dateUtc="2024-09-14T19:42:00Z"/>
          <w:rFonts w:ascii="Times New Roman" w:eastAsia="Times New Roman" w:hAnsi="Times New Roman" w:cs="Times New Roman"/>
          <w:color w:val="000000" w:themeColor="text1"/>
        </w:rPr>
      </w:pPr>
      <w:del w:id="1332" w:author="Thar Adeleh" w:date="2024-09-14T22:42:00Z" w16du:dateUtc="2024-09-14T19:42:00Z">
        <w:r w:rsidRPr="00003174" w:rsidDel="00942CD3">
          <w:rPr>
            <w:rFonts w:ascii="Times New Roman" w:eastAsia="Times New Roman" w:hAnsi="Times New Roman" w:cs="Times New Roman"/>
            <w:color w:val="000000" w:themeColor="text1"/>
            <w:shd w:val="clear" w:color="auto" w:fill="FFFFFF"/>
          </w:rPr>
          <w:delText>White Privilege: Racism, White Denial &amp; The Cost of Inequality</w:delText>
        </w:r>
      </w:del>
    </w:p>
    <w:p w14:paraId="035E4D1B" w14:textId="0107FD83" w:rsidR="0063446C" w:rsidRPr="00003174" w:rsidDel="00942CD3" w:rsidRDefault="0063446C" w:rsidP="00003174">
      <w:pPr>
        <w:pStyle w:val="ListParagraph"/>
        <w:rPr>
          <w:del w:id="1333" w:author="Thar Adeleh" w:date="2024-09-14T22:42:00Z" w16du:dateUtc="2024-09-14T19:42:00Z"/>
          <w:rFonts w:ascii="Times New Roman" w:hAnsi="Times New Roman" w:cs="Times New Roman"/>
          <w:color w:val="000000" w:themeColor="text1"/>
        </w:rPr>
      </w:pPr>
    </w:p>
    <w:p w14:paraId="1CF6FC53" w14:textId="37460B01" w:rsidR="00F144B9" w:rsidRPr="00003174" w:rsidDel="00942CD3" w:rsidRDefault="0063446C" w:rsidP="0063446C">
      <w:pPr>
        <w:pStyle w:val="ListParagraph"/>
        <w:rPr>
          <w:del w:id="1334" w:author="Thar Adeleh" w:date="2024-09-14T22:42:00Z" w16du:dateUtc="2024-09-14T19:42:00Z"/>
          <w:rStyle w:val="Hyperlink"/>
          <w:rFonts w:ascii="Times New Roman" w:hAnsi="Times New Roman" w:cs="Times New Roman"/>
          <w:color w:val="000000" w:themeColor="text1"/>
          <w:u w:val="none"/>
        </w:rPr>
      </w:pPr>
      <w:del w:id="1335" w:author="Thar Adeleh" w:date="2024-09-14T22:42:00Z" w16du:dateUtc="2024-09-14T19:42:00Z">
        <w:r w:rsidRPr="00003174" w:rsidDel="00942CD3">
          <w:rPr>
            <w:rFonts w:ascii="Times New Roman" w:hAnsi="Times New Roman" w:cs="Times New Roman"/>
            <w:color w:val="000000" w:themeColor="text1"/>
          </w:rPr>
          <w:delText>Available:</w:delText>
        </w:r>
        <w:r w:rsidR="002D40DD" w:rsidDel="00942CD3">
          <w:rPr>
            <w:rFonts w:ascii="Times New Roman" w:hAnsi="Times New Roman" w:cs="Times New Roman"/>
            <w:color w:val="000000" w:themeColor="text1"/>
          </w:rPr>
          <w:delText xml:space="preserve"> </w:delText>
        </w:r>
        <w:r w:rsidR="00000000" w:rsidDel="00942CD3">
          <w:fldChar w:fldCharType="begin"/>
        </w:r>
        <w:r w:rsidR="00000000" w:rsidDel="00942CD3">
          <w:delInstrText>HYPERLINK "http://www.filmsforaction.org/watch/white_privilege_racism_white_denial_and_the_cost_of_inequality/"</w:delInstrText>
        </w:r>
        <w:r w:rsidR="00000000" w:rsidDel="00942CD3">
          <w:fldChar w:fldCharType="separate"/>
        </w:r>
        <w:r w:rsidR="00F144B9" w:rsidRPr="00C60855" w:rsidDel="00942CD3">
          <w:rPr>
            <w:rStyle w:val="Hyperlink"/>
            <w:rFonts w:ascii="Times New Roman" w:hAnsi="Times New Roman" w:cs="Times New Roman"/>
            <w:color w:val="000000" w:themeColor="text1"/>
            <w:u w:val="none"/>
          </w:rPr>
          <w:delText>http://www.filmsforaction.org/watch/white_privilege_racism_white_denial_and_the_cost_of_inequality/</w:delText>
        </w:r>
        <w:r w:rsidR="00000000" w:rsidDel="00942CD3">
          <w:rPr>
            <w:rStyle w:val="Hyperlink"/>
            <w:rFonts w:ascii="Times New Roman" w:hAnsi="Times New Roman" w:cs="Times New Roman"/>
            <w:color w:val="000000" w:themeColor="text1"/>
            <w:u w:val="none"/>
          </w:rPr>
          <w:fldChar w:fldCharType="end"/>
        </w:r>
      </w:del>
    </w:p>
    <w:p w14:paraId="79EFCDE2" w14:textId="1520F743" w:rsidR="00003174" w:rsidRPr="00003174" w:rsidDel="00942CD3" w:rsidRDefault="00003174" w:rsidP="0063446C">
      <w:pPr>
        <w:pStyle w:val="ListParagraph"/>
        <w:rPr>
          <w:del w:id="1336" w:author="Thar Adeleh" w:date="2024-09-14T22:42:00Z" w16du:dateUtc="2024-09-14T19:42:00Z"/>
          <w:rStyle w:val="Hyperlink"/>
          <w:rFonts w:ascii="Times New Roman" w:hAnsi="Times New Roman" w:cs="Times New Roman"/>
          <w:color w:val="000000" w:themeColor="text1"/>
          <w:u w:val="none"/>
        </w:rPr>
      </w:pPr>
    </w:p>
    <w:p w14:paraId="7FBA4624" w14:textId="0BCA784C" w:rsidR="00003174" w:rsidRPr="00003174" w:rsidDel="00942CD3" w:rsidRDefault="00003174" w:rsidP="0063446C">
      <w:pPr>
        <w:pStyle w:val="ListParagraph"/>
        <w:rPr>
          <w:del w:id="1337" w:author="Thar Adeleh" w:date="2024-09-14T22:42:00Z" w16du:dateUtc="2024-09-14T19:42:00Z"/>
          <w:rFonts w:ascii="Times New Roman" w:hAnsi="Times New Roman" w:cs="Times New Roman"/>
          <w:color w:val="000000" w:themeColor="text1"/>
        </w:rPr>
      </w:pPr>
      <w:del w:id="1338" w:author="Thar Adeleh" w:date="2024-09-14T22:42:00Z" w16du:dateUtc="2024-09-14T19:42:00Z">
        <w:r w:rsidRPr="00003174" w:rsidDel="00942CD3">
          <w:rPr>
            <w:rStyle w:val="Hyperlink"/>
            <w:rFonts w:ascii="Times New Roman" w:hAnsi="Times New Roman" w:cs="Times New Roman"/>
            <w:color w:val="000000" w:themeColor="text1"/>
            <w:u w:val="none"/>
          </w:rPr>
          <w:delText xml:space="preserve">Synopsis: This is a lecture by Tim Wise, an anti-racist activist. This lecture discusses the social construction of racial identities and the role of white privilege in shaping social dynamics in the U.S. </w:delText>
        </w:r>
      </w:del>
    </w:p>
    <w:p w14:paraId="24CB3A3A" w14:textId="7175A21F" w:rsidR="00F144B9" w:rsidRPr="00003174" w:rsidDel="00942CD3" w:rsidRDefault="00F144B9" w:rsidP="00F144B9">
      <w:pPr>
        <w:rPr>
          <w:del w:id="1339" w:author="Thar Adeleh" w:date="2024-09-14T22:42:00Z" w16du:dateUtc="2024-09-14T19:42:00Z"/>
          <w:rFonts w:ascii="Times New Roman" w:hAnsi="Times New Roman" w:cs="Times New Roman"/>
          <w:color w:val="000000" w:themeColor="text1"/>
        </w:rPr>
      </w:pPr>
    </w:p>
    <w:p w14:paraId="671435A7" w14:textId="5752B423" w:rsidR="00003174" w:rsidRPr="00003174" w:rsidDel="00942CD3" w:rsidRDefault="00003174" w:rsidP="00B4782A">
      <w:pPr>
        <w:pStyle w:val="ListParagraph"/>
        <w:numPr>
          <w:ilvl w:val="0"/>
          <w:numId w:val="19"/>
        </w:numPr>
        <w:rPr>
          <w:del w:id="1340" w:author="Thar Adeleh" w:date="2024-09-14T22:42:00Z" w16du:dateUtc="2024-09-14T19:42:00Z"/>
          <w:rFonts w:ascii="Times New Roman" w:hAnsi="Times New Roman" w:cs="Times New Roman"/>
          <w:color w:val="000000" w:themeColor="text1"/>
        </w:rPr>
      </w:pPr>
      <w:del w:id="1341" w:author="Thar Adeleh" w:date="2024-09-14T22:42:00Z" w16du:dateUtc="2024-09-14T19:42:00Z">
        <w:r w:rsidRPr="00003174" w:rsidDel="00942CD3">
          <w:rPr>
            <w:rFonts w:ascii="Times New Roman" w:hAnsi="Times New Roman" w:cs="Times New Roman"/>
            <w:color w:val="000000" w:themeColor="text1"/>
          </w:rPr>
          <w:delText xml:space="preserve">Sprawling from Grace: Driven to Madness </w:delText>
        </w:r>
      </w:del>
    </w:p>
    <w:p w14:paraId="1765003F" w14:textId="1AD583D3" w:rsidR="00003174" w:rsidRPr="00003174" w:rsidDel="00942CD3" w:rsidRDefault="00003174" w:rsidP="00003174">
      <w:pPr>
        <w:pStyle w:val="ListParagraph"/>
        <w:rPr>
          <w:del w:id="1342" w:author="Thar Adeleh" w:date="2024-09-14T22:42:00Z" w16du:dateUtc="2024-09-14T19:42:00Z"/>
          <w:rFonts w:ascii="Times New Roman" w:hAnsi="Times New Roman" w:cs="Times New Roman"/>
          <w:color w:val="000000" w:themeColor="text1"/>
        </w:rPr>
      </w:pPr>
    </w:p>
    <w:p w14:paraId="55FE0F30" w14:textId="7953A794" w:rsidR="00F144B9" w:rsidRPr="00003174" w:rsidDel="00942CD3" w:rsidRDefault="00003174" w:rsidP="00003174">
      <w:pPr>
        <w:pStyle w:val="ListParagraph"/>
        <w:rPr>
          <w:del w:id="1343" w:author="Thar Adeleh" w:date="2024-09-14T22:42:00Z" w16du:dateUtc="2024-09-14T19:42:00Z"/>
          <w:rStyle w:val="Hyperlink"/>
          <w:rFonts w:ascii="Times New Roman" w:hAnsi="Times New Roman" w:cs="Times New Roman"/>
          <w:color w:val="000000" w:themeColor="text1"/>
          <w:u w:val="none"/>
        </w:rPr>
      </w:pPr>
      <w:del w:id="1344" w:author="Thar Adeleh" w:date="2024-09-14T22:42:00Z" w16du:dateUtc="2024-09-14T19:42:00Z">
        <w:r w:rsidRPr="00003174" w:rsidDel="00942CD3">
          <w:rPr>
            <w:rFonts w:ascii="Times New Roman" w:hAnsi="Times New Roman" w:cs="Times New Roman"/>
            <w:color w:val="000000" w:themeColor="text1"/>
          </w:rPr>
          <w:delText>Available:</w:delText>
        </w:r>
        <w:r w:rsidR="002D40DD" w:rsidDel="00942CD3">
          <w:rPr>
            <w:rFonts w:ascii="Times New Roman" w:hAnsi="Times New Roman" w:cs="Times New Roman"/>
            <w:color w:val="000000" w:themeColor="text1"/>
          </w:rPr>
          <w:delText xml:space="preserve"> </w:delText>
        </w:r>
        <w:r w:rsidR="00000000" w:rsidDel="00942CD3">
          <w:fldChar w:fldCharType="begin"/>
        </w:r>
        <w:r w:rsidR="00000000" w:rsidDel="00942CD3">
          <w:delInstrText>HYPERLINK "http://www.filmsforaction.org/watch/sprawling_from_grace_driven_to_madness_2008/"</w:delInstrText>
        </w:r>
        <w:r w:rsidR="00000000" w:rsidDel="00942CD3">
          <w:fldChar w:fldCharType="separate"/>
        </w:r>
        <w:r w:rsidR="00F144B9" w:rsidRPr="00003174" w:rsidDel="00942CD3">
          <w:rPr>
            <w:rStyle w:val="Hyperlink"/>
            <w:rFonts w:ascii="Times New Roman" w:hAnsi="Times New Roman" w:cs="Times New Roman"/>
            <w:color w:val="000000" w:themeColor="text1"/>
            <w:u w:val="none"/>
          </w:rPr>
          <w:delText>http://www.filmsforaction.org/watch/sprawling_from_grace_driven_to_madness_2008/</w:delText>
        </w:r>
        <w:r w:rsidR="00000000" w:rsidDel="00942CD3">
          <w:rPr>
            <w:rStyle w:val="Hyperlink"/>
            <w:rFonts w:ascii="Times New Roman" w:hAnsi="Times New Roman" w:cs="Times New Roman"/>
            <w:color w:val="000000" w:themeColor="text1"/>
            <w:u w:val="none"/>
          </w:rPr>
          <w:fldChar w:fldCharType="end"/>
        </w:r>
      </w:del>
    </w:p>
    <w:p w14:paraId="2D125B35" w14:textId="1950E15D" w:rsidR="00003174" w:rsidRPr="00003174" w:rsidDel="00942CD3" w:rsidRDefault="00003174" w:rsidP="00003174">
      <w:pPr>
        <w:pStyle w:val="ListParagraph"/>
        <w:rPr>
          <w:del w:id="1345" w:author="Thar Adeleh" w:date="2024-09-14T22:42:00Z" w16du:dateUtc="2024-09-14T19:42:00Z"/>
          <w:rStyle w:val="Hyperlink"/>
          <w:rFonts w:ascii="Times New Roman" w:hAnsi="Times New Roman" w:cs="Times New Roman"/>
          <w:color w:val="000000" w:themeColor="text1"/>
          <w:u w:val="none"/>
        </w:rPr>
      </w:pPr>
    </w:p>
    <w:p w14:paraId="3441BAB3" w14:textId="174BC2B3" w:rsidR="00003174" w:rsidRPr="00003174" w:rsidDel="00942CD3" w:rsidRDefault="00003174" w:rsidP="00003174">
      <w:pPr>
        <w:pStyle w:val="ListParagraph"/>
        <w:rPr>
          <w:del w:id="1346" w:author="Thar Adeleh" w:date="2024-09-14T22:42:00Z" w16du:dateUtc="2024-09-14T19:42:00Z"/>
          <w:rFonts w:ascii="Times New Roman" w:hAnsi="Times New Roman" w:cs="Times New Roman"/>
          <w:color w:val="000000" w:themeColor="text1"/>
        </w:rPr>
      </w:pPr>
      <w:del w:id="1347" w:author="Thar Adeleh" w:date="2024-09-14T22:42:00Z" w16du:dateUtc="2024-09-14T19:42:00Z">
        <w:r w:rsidRPr="00003174" w:rsidDel="00942CD3">
          <w:rPr>
            <w:rStyle w:val="Hyperlink"/>
            <w:rFonts w:ascii="Times New Roman" w:hAnsi="Times New Roman" w:cs="Times New Roman"/>
            <w:color w:val="000000" w:themeColor="text1"/>
            <w:u w:val="none"/>
          </w:rPr>
          <w:delText>Synopsis: This documentary addresses the consequences of urban sprawl. This would be a good video to show in connection with William Julius Wilson’s analysis of the disinvestment in cities and the investment in suburbs during the post</w:delText>
        </w:r>
        <w:r w:rsidR="002D40DD" w:rsidDel="00942CD3">
          <w:rPr>
            <w:rStyle w:val="Hyperlink"/>
            <w:rFonts w:ascii="Times New Roman" w:hAnsi="Times New Roman" w:cs="Times New Roman"/>
            <w:color w:val="000000" w:themeColor="text1"/>
            <w:u w:val="none"/>
          </w:rPr>
          <w:delText>–</w:delText>
        </w:r>
        <w:r w:rsidRPr="00003174" w:rsidDel="00942CD3">
          <w:rPr>
            <w:rStyle w:val="Hyperlink"/>
            <w:rFonts w:ascii="Times New Roman" w:hAnsi="Times New Roman" w:cs="Times New Roman"/>
            <w:color w:val="000000" w:themeColor="text1"/>
            <w:u w:val="none"/>
          </w:rPr>
          <w:delText xml:space="preserve">World War II era and the consequences of these structural decisions. </w:delText>
        </w:r>
      </w:del>
    </w:p>
    <w:p w14:paraId="4069C99B" w14:textId="50790F7D" w:rsidR="00F144B9" w:rsidRPr="00003174" w:rsidDel="00942CD3" w:rsidRDefault="00F144B9" w:rsidP="00F144B9">
      <w:pPr>
        <w:rPr>
          <w:del w:id="1348" w:author="Thar Adeleh" w:date="2024-09-14T22:42:00Z" w16du:dateUtc="2024-09-14T19:42:00Z"/>
          <w:rFonts w:ascii="Times New Roman" w:hAnsi="Times New Roman" w:cs="Times New Roman"/>
          <w:color w:val="000000" w:themeColor="text1"/>
        </w:rPr>
      </w:pPr>
    </w:p>
    <w:p w14:paraId="7502A4E1" w14:textId="6676E94A" w:rsidR="00003174" w:rsidRPr="00003174" w:rsidDel="00942CD3" w:rsidRDefault="00003174" w:rsidP="00B4782A">
      <w:pPr>
        <w:pStyle w:val="ListParagraph"/>
        <w:numPr>
          <w:ilvl w:val="0"/>
          <w:numId w:val="19"/>
        </w:numPr>
        <w:rPr>
          <w:del w:id="1349" w:author="Thar Adeleh" w:date="2024-09-14T22:42:00Z" w16du:dateUtc="2024-09-14T19:42:00Z"/>
          <w:rFonts w:ascii="Times New Roman" w:hAnsi="Times New Roman" w:cs="Times New Roman"/>
          <w:color w:val="000000" w:themeColor="text1"/>
        </w:rPr>
      </w:pPr>
      <w:del w:id="1350" w:author="Thar Adeleh" w:date="2024-09-14T22:42:00Z" w16du:dateUtc="2024-09-14T19:42:00Z">
        <w:r w:rsidRPr="00003174" w:rsidDel="00942CD3">
          <w:rPr>
            <w:rFonts w:ascii="Times New Roman" w:hAnsi="Times New Roman" w:cs="Times New Roman"/>
            <w:color w:val="000000" w:themeColor="text1"/>
          </w:rPr>
          <w:delText>Slavery to Mass Incarceration</w:delText>
        </w:r>
      </w:del>
    </w:p>
    <w:p w14:paraId="0A1F0AF1" w14:textId="7AE0AEAB" w:rsidR="00003174" w:rsidRPr="00003174" w:rsidDel="00942CD3" w:rsidRDefault="00003174" w:rsidP="00003174">
      <w:pPr>
        <w:pStyle w:val="ListParagraph"/>
        <w:rPr>
          <w:del w:id="1351" w:author="Thar Adeleh" w:date="2024-09-14T22:42:00Z" w16du:dateUtc="2024-09-14T19:42:00Z"/>
          <w:rFonts w:ascii="Times New Roman" w:hAnsi="Times New Roman" w:cs="Times New Roman"/>
          <w:color w:val="000000" w:themeColor="text1"/>
        </w:rPr>
      </w:pPr>
    </w:p>
    <w:p w14:paraId="27E85C30" w14:textId="53DC908C" w:rsidR="00F144B9" w:rsidRPr="00003174" w:rsidDel="00942CD3" w:rsidRDefault="00003174" w:rsidP="00003174">
      <w:pPr>
        <w:pStyle w:val="ListParagraph"/>
        <w:rPr>
          <w:del w:id="1352" w:author="Thar Adeleh" w:date="2024-09-14T22:42:00Z" w16du:dateUtc="2024-09-14T19:42:00Z"/>
          <w:rStyle w:val="Hyperlink"/>
          <w:rFonts w:ascii="Times New Roman" w:hAnsi="Times New Roman" w:cs="Times New Roman"/>
          <w:color w:val="000000" w:themeColor="text1"/>
          <w:u w:val="none"/>
        </w:rPr>
      </w:pPr>
      <w:del w:id="1353" w:author="Thar Adeleh" w:date="2024-09-14T22:42:00Z" w16du:dateUtc="2024-09-14T19:42:00Z">
        <w:r w:rsidRPr="00003174" w:rsidDel="00942CD3">
          <w:rPr>
            <w:rFonts w:ascii="Times New Roman" w:hAnsi="Times New Roman" w:cs="Times New Roman"/>
            <w:color w:val="000000" w:themeColor="text1"/>
          </w:rPr>
          <w:delText xml:space="preserve">Available: </w:delText>
        </w:r>
        <w:r w:rsidR="00000000" w:rsidDel="00942CD3">
          <w:fldChar w:fldCharType="begin"/>
        </w:r>
        <w:r w:rsidR="00000000" w:rsidDel="00942CD3">
          <w:delInstrText>HYPERLINK "http://www.filmsforaction.org/watch/slavery-to-mass-incarceration/"</w:delInstrText>
        </w:r>
        <w:r w:rsidR="00000000" w:rsidDel="00942CD3">
          <w:fldChar w:fldCharType="separate"/>
        </w:r>
        <w:r w:rsidR="00F144B9" w:rsidRPr="00003174" w:rsidDel="00942CD3">
          <w:rPr>
            <w:rStyle w:val="Hyperlink"/>
            <w:rFonts w:ascii="Times New Roman" w:hAnsi="Times New Roman" w:cs="Times New Roman"/>
            <w:color w:val="000000" w:themeColor="text1"/>
            <w:u w:val="none"/>
          </w:rPr>
          <w:delText>http://www.filmsforaction.org/watch/slavery-to-mass-incarceration/</w:delText>
        </w:r>
        <w:r w:rsidR="00000000" w:rsidDel="00942CD3">
          <w:rPr>
            <w:rStyle w:val="Hyperlink"/>
            <w:rFonts w:ascii="Times New Roman" w:hAnsi="Times New Roman" w:cs="Times New Roman"/>
            <w:color w:val="000000" w:themeColor="text1"/>
            <w:u w:val="none"/>
          </w:rPr>
          <w:fldChar w:fldCharType="end"/>
        </w:r>
      </w:del>
    </w:p>
    <w:p w14:paraId="0BA51B55" w14:textId="4FA23901" w:rsidR="00003174" w:rsidRPr="00003174" w:rsidDel="00942CD3" w:rsidRDefault="00003174" w:rsidP="00003174">
      <w:pPr>
        <w:pStyle w:val="ListParagraph"/>
        <w:rPr>
          <w:del w:id="1354" w:author="Thar Adeleh" w:date="2024-09-14T22:42:00Z" w16du:dateUtc="2024-09-14T19:42:00Z"/>
          <w:rStyle w:val="Hyperlink"/>
          <w:rFonts w:ascii="Times New Roman" w:hAnsi="Times New Roman" w:cs="Times New Roman"/>
          <w:color w:val="000000" w:themeColor="text1"/>
          <w:u w:val="none"/>
        </w:rPr>
      </w:pPr>
    </w:p>
    <w:p w14:paraId="58164D11" w14:textId="3255B20C" w:rsidR="00003174" w:rsidRPr="00003174" w:rsidDel="00942CD3" w:rsidRDefault="00003174" w:rsidP="00003174">
      <w:pPr>
        <w:pStyle w:val="ListParagraph"/>
        <w:rPr>
          <w:del w:id="1355" w:author="Thar Adeleh" w:date="2024-09-14T22:42:00Z" w16du:dateUtc="2024-09-14T19:42:00Z"/>
          <w:rFonts w:ascii="Times New Roman" w:hAnsi="Times New Roman" w:cs="Times New Roman"/>
          <w:color w:val="000000" w:themeColor="text1"/>
        </w:rPr>
      </w:pPr>
      <w:del w:id="1356" w:author="Thar Adeleh" w:date="2024-09-14T22:42:00Z" w16du:dateUtc="2024-09-14T19:42:00Z">
        <w:r w:rsidRPr="00003174" w:rsidDel="00942CD3">
          <w:rPr>
            <w:rStyle w:val="Hyperlink"/>
            <w:rFonts w:ascii="Times New Roman" w:hAnsi="Times New Roman" w:cs="Times New Roman"/>
            <w:color w:val="000000" w:themeColor="text1"/>
            <w:u w:val="none"/>
          </w:rPr>
          <w:delText>Synopsis: This is a very short film that gives a concise overview of the long-term consequences of slavery and the role of institutional racism in shaping current racial inequality in the U.S.</w:delText>
        </w:r>
      </w:del>
    </w:p>
    <w:p w14:paraId="60AC18C4" w14:textId="1C9C46D6" w:rsidR="00F144B9" w:rsidRPr="00B4782A" w:rsidDel="00942CD3" w:rsidRDefault="00F144B9" w:rsidP="00F144B9">
      <w:pPr>
        <w:rPr>
          <w:del w:id="1357" w:author="Thar Adeleh" w:date="2024-09-14T22:42:00Z" w16du:dateUtc="2024-09-14T19:42:00Z"/>
          <w:rFonts w:ascii="Times New Roman" w:hAnsi="Times New Roman" w:cs="Times New Roman"/>
        </w:rPr>
      </w:pPr>
    </w:p>
    <w:p w14:paraId="7ECC4936" w14:textId="30707796" w:rsidR="00003174" w:rsidRPr="00003174" w:rsidDel="00942CD3" w:rsidRDefault="00003174" w:rsidP="00B4782A">
      <w:pPr>
        <w:pStyle w:val="ListParagraph"/>
        <w:numPr>
          <w:ilvl w:val="0"/>
          <w:numId w:val="19"/>
        </w:numPr>
        <w:rPr>
          <w:del w:id="1358" w:author="Thar Adeleh" w:date="2024-09-14T22:42:00Z" w16du:dateUtc="2024-09-14T19:42:00Z"/>
          <w:rFonts w:ascii="Times New Roman" w:hAnsi="Times New Roman" w:cs="Times New Roman"/>
        </w:rPr>
      </w:pPr>
      <w:del w:id="1359" w:author="Thar Adeleh" w:date="2024-09-14T22:42:00Z" w16du:dateUtc="2024-09-14T19:42:00Z">
        <w:r w:rsidRPr="00003174" w:rsidDel="00942CD3">
          <w:rPr>
            <w:rFonts w:ascii="Times New Roman" w:hAnsi="Times New Roman" w:cs="Times New Roman"/>
          </w:rPr>
          <w:delText xml:space="preserve">Jay Smooth on Racism </w:delText>
        </w:r>
      </w:del>
    </w:p>
    <w:p w14:paraId="391C5348" w14:textId="65A87B40" w:rsidR="00003174" w:rsidRPr="00003174" w:rsidDel="00942CD3" w:rsidRDefault="00003174" w:rsidP="00003174">
      <w:pPr>
        <w:pStyle w:val="ListParagraph"/>
        <w:rPr>
          <w:del w:id="1360" w:author="Thar Adeleh" w:date="2024-09-14T22:42:00Z" w16du:dateUtc="2024-09-14T19:42:00Z"/>
          <w:rFonts w:ascii="Times New Roman" w:hAnsi="Times New Roman" w:cs="Times New Roman"/>
        </w:rPr>
      </w:pPr>
    </w:p>
    <w:p w14:paraId="6AA756F5" w14:textId="76A1EA54" w:rsidR="00F144B9" w:rsidRPr="00003174" w:rsidDel="00942CD3" w:rsidRDefault="00003174" w:rsidP="00003174">
      <w:pPr>
        <w:pStyle w:val="ListParagraph"/>
        <w:rPr>
          <w:del w:id="1361" w:author="Thar Adeleh" w:date="2024-09-14T22:42:00Z" w16du:dateUtc="2024-09-14T19:42:00Z"/>
          <w:rStyle w:val="Hyperlink"/>
          <w:rFonts w:ascii="Times New Roman" w:hAnsi="Times New Roman" w:cs="Times New Roman"/>
          <w:color w:val="auto"/>
          <w:u w:val="none"/>
        </w:rPr>
      </w:pPr>
      <w:del w:id="1362" w:author="Thar Adeleh" w:date="2024-09-14T22:42:00Z" w16du:dateUtc="2024-09-14T19:42:00Z">
        <w:r w:rsidRPr="00003174" w:rsidDel="00942CD3">
          <w:rPr>
            <w:rFonts w:ascii="Times New Roman" w:hAnsi="Times New Roman" w:cs="Times New Roman"/>
          </w:rPr>
          <w:delText xml:space="preserve">Available: </w:delText>
        </w:r>
        <w:r w:rsidR="00000000" w:rsidDel="00942CD3">
          <w:fldChar w:fldCharType="begin"/>
        </w:r>
        <w:r w:rsidR="00000000" w:rsidDel="00942CD3">
          <w:delInstrText>HYPERLINK "https://www.youtube.com/watch?v=b0Ti-gkJiXc"</w:delInstrText>
        </w:r>
        <w:r w:rsidR="00000000" w:rsidDel="00942CD3">
          <w:fldChar w:fldCharType="separate"/>
        </w:r>
        <w:r w:rsidR="00F144B9" w:rsidRPr="00003174" w:rsidDel="00942CD3">
          <w:rPr>
            <w:rStyle w:val="Hyperlink"/>
            <w:rFonts w:ascii="Times New Roman" w:hAnsi="Times New Roman" w:cs="Times New Roman"/>
            <w:color w:val="auto"/>
            <w:u w:val="none"/>
          </w:rPr>
          <w:delText>https://www.youtube.com/watch?v=b0Ti-gkJiXc</w:delText>
        </w:r>
        <w:r w:rsidR="00000000" w:rsidDel="00942CD3">
          <w:rPr>
            <w:rStyle w:val="Hyperlink"/>
            <w:rFonts w:ascii="Times New Roman" w:hAnsi="Times New Roman" w:cs="Times New Roman"/>
            <w:color w:val="auto"/>
            <w:u w:val="none"/>
          </w:rPr>
          <w:fldChar w:fldCharType="end"/>
        </w:r>
        <w:r w:rsidR="00F144B9" w:rsidRPr="00003174" w:rsidDel="00942CD3">
          <w:rPr>
            <w:rFonts w:ascii="Times New Roman" w:hAnsi="Times New Roman" w:cs="Times New Roman"/>
          </w:rPr>
          <w:delText xml:space="preserve"> and </w:delText>
        </w:r>
        <w:r w:rsidR="00000000" w:rsidDel="00942CD3">
          <w:fldChar w:fldCharType="begin"/>
        </w:r>
        <w:r w:rsidR="00000000" w:rsidDel="00942CD3">
          <w:delInstrText>HYPERLINK "https://www.youtube.com/watch?v=MbdxeFcQtaU&amp;feature=player_embedded"</w:delInstrText>
        </w:r>
        <w:r w:rsidR="00000000" w:rsidDel="00942CD3">
          <w:fldChar w:fldCharType="separate"/>
        </w:r>
        <w:r w:rsidR="00AD11F6" w:rsidRPr="00003174" w:rsidDel="00942CD3">
          <w:rPr>
            <w:rStyle w:val="Hyperlink"/>
            <w:rFonts w:ascii="Times New Roman" w:hAnsi="Times New Roman" w:cs="Times New Roman"/>
            <w:color w:val="auto"/>
            <w:u w:val="none"/>
          </w:rPr>
          <w:delText>https://www.youtube.com/watch?v=MbdxeFcQtaU&amp;feature=player_embedded</w:delText>
        </w:r>
        <w:r w:rsidR="00000000" w:rsidDel="00942CD3">
          <w:rPr>
            <w:rStyle w:val="Hyperlink"/>
            <w:rFonts w:ascii="Times New Roman" w:hAnsi="Times New Roman" w:cs="Times New Roman"/>
            <w:color w:val="auto"/>
            <w:u w:val="none"/>
          </w:rPr>
          <w:fldChar w:fldCharType="end"/>
        </w:r>
      </w:del>
    </w:p>
    <w:p w14:paraId="1EA296CD" w14:textId="3CA79FD6" w:rsidR="00003174" w:rsidRPr="00003174" w:rsidDel="00942CD3" w:rsidRDefault="00003174" w:rsidP="00003174">
      <w:pPr>
        <w:pStyle w:val="ListParagraph"/>
        <w:rPr>
          <w:del w:id="1363" w:author="Thar Adeleh" w:date="2024-09-14T22:42:00Z" w16du:dateUtc="2024-09-14T19:42:00Z"/>
          <w:rStyle w:val="Hyperlink"/>
          <w:rFonts w:ascii="Times New Roman" w:hAnsi="Times New Roman" w:cs="Times New Roman"/>
          <w:color w:val="auto"/>
          <w:u w:val="none"/>
        </w:rPr>
      </w:pPr>
    </w:p>
    <w:p w14:paraId="5E7FE7B3" w14:textId="269A58B3" w:rsidR="00003174" w:rsidRPr="00003174" w:rsidDel="00942CD3" w:rsidRDefault="00003174" w:rsidP="00003174">
      <w:pPr>
        <w:pStyle w:val="ListParagraph"/>
        <w:rPr>
          <w:del w:id="1364" w:author="Thar Adeleh" w:date="2024-09-14T22:42:00Z" w16du:dateUtc="2024-09-14T19:42:00Z"/>
          <w:rFonts w:ascii="Times New Roman" w:hAnsi="Times New Roman" w:cs="Times New Roman"/>
        </w:rPr>
      </w:pPr>
      <w:del w:id="1365" w:author="Thar Adeleh" w:date="2024-09-14T22:42:00Z" w16du:dateUtc="2024-09-14T19:42:00Z">
        <w:r w:rsidRPr="00003174" w:rsidDel="00942CD3">
          <w:rPr>
            <w:rStyle w:val="Hyperlink"/>
            <w:rFonts w:ascii="Times New Roman" w:hAnsi="Times New Roman" w:cs="Times New Roman"/>
            <w:color w:val="auto"/>
            <w:u w:val="none"/>
          </w:rPr>
          <w:delText xml:space="preserve">Synopsis: These are two videos, which are great to show in succession, by Jay Smooth, who discusses the best ways to talk about interpersonal racism. </w:delText>
        </w:r>
      </w:del>
    </w:p>
    <w:p w14:paraId="166285B5" w14:textId="0A498E3E" w:rsidR="00AD11F6" w:rsidRPr="00B4782A" w:rsidDel="00942CD3" w:rsidRDefault="00AD11F6" w:rsidP="00AD11F6">
      <w:pPr>
        <w:rPr>
          <w:del w:id="1366" w:author="Thar Adeleh" w:date="2024-09-14T22:42:00Z" w16du:dateUtc="2024-09-14T19:42:00Z"/>
          <w:rFonts w:ascii="Times New Roman" w:hAnsi="Times New Roman" w:cs="Times New Roman"/>
        </w:rPr>
      </w:pPr>
    </w:p>
    <w:p w14:paraId="112600F8" w14:textId="08EFFA34" w:rsidR="00AD11F6" w:rsidDel="00942CD3" w:rsidRDefault="00AD11F6" w:rsidP="00B4782A">
      <w:pPr>
        <w:pStyle w:val="ListParagraph"/>
        <w:numPr>
          <w:ilvl w:val="0"/>
          <w:numId w:val="19"/>
        </w:numPr>
        <w:rPr>
          <w:del w:id="1367" w:author="Thar Adeleh" w:date="2024-09-14T22:42:00Z" w16du:dateUtc="2024-09-14T19:42:00Z"/>
          <w:rFonts w:ascii="Times New Roman" w:hAnsi="Times New Roman" w:cs="Times New Roman"/>
        </w:rPr>
      </w:pPr>
      <w:del w:id="1368" w:author="Thar Adeleh" w:date="2024-09-14T22:42:00Z" w16du:dateUtc="2024-09-14T19:42:00Z">
        <w:r w:rsidRPr="00B4782A" w:rsidDel="00942CD3">
          <w:rPr>
            <w:rFonts w:ascii="Times New Roman" w:hAnsi="Times New Roman" w:cs="Times New Roman"/>
          </w:rPr>
          <w:delText>Colorblind: Rethinking Race</w:delText>
        </w:r>
      </w:del>
    </w:p>
    <w:p w14:paraId="720A91D0" w14:textId="795E46B3" w:rsidR="00003174" w:rsidDel="00942CD3" w:rsidRDefault="00003174" w:rsidP="00003174">
      <w:pPr>
        <w:rPr>
          <w:del w:id="1369" w:author="Thar Adeleh" w:date="2024-09-14T22:42:00Z" w16du:dateUtc="2024-09-14T19:42:00Z"/>
          <w:rFonts w:ascii="Times New Roman" w:hAnsi="Times New Roman" w:cs="Times New Roman"/>
        </w:rPr>
      </w:pPr>
    </w:p>
    <w:p w14:paraId="2044D535" w14:textId="5D1DAAC7" w:rsidR="00003174" w:rsidDel="00942CD3" w:rsidRDefault="00003174" w:rsidP="00003174">
      <w:pPr>
        <w:ind w:left="720"/>
        <w:rPr>
          <w:del w:id="1370" w:author="Thar Adeleh" w:date="2024-09-14T22:42:00Z" w16du:dateUtc="2024-09-14T19:42:00Z"/>
          <w:rStyle w:val="Hyperlink"/>
          <w:rFonts w:ascii="Times New Roman" w:hAnsi="Times New Roman" w:cs="Times New Roman"/>
          <w:color w:val="auto"/>
          <w:u w:val="none"/>
        </w:rPr>
      </w:pPr>
      <w:del w:id="1371" w:author="Thar Adeleh" w:date="2024-09-14T22:42:00Z" w16du:dateUtc="2024-09-14T19:42:00Z">
        <w:r w:rsidDel="00942CD3">
          <w:rPr>
            <w:rFonts w:ascii="Times New Roman" w:hAnsi="Times New Roman" w:cs="Times New Roman"/>
          </w:rPr>
          <w:delText xml:space="preserve">Available: </w:delText>
        </w:r>
        <w:r w:rsidR="00000000" w:rsidDel="00942CD3">
          <w:fldChar w:fldCharType="begin"/>
        </w:r>
        <w:r w:rsidR="00000000" w:rsidDel="00942CD3">
          <w:delInstrText>HYPERLINK "https://vimeo.com/58354274"</w:delInstrText>
        </w:r>
        <w:r w:rsidR="00000000" w:rsidDel="00942CD3">
          <w:fldChar w:fldCharType="separate"/>
        </w:r>
        <w:r w:rsidRPr="00B4782A" w:rsidDel="00942CD3">
          <w:rPr>
            <w:rStyle w:val="Hyperlink"/>
            <w:rFonts w:ascii="Times New Roman" w:hAnsi="Times New Roman" w:cs="Times New Roman"/>
            <w:color w:val="auto"/>
            <w:u w:val="none"/>
          </w:rPr>
          <w:delText>https://vimeo.com/58354274</w:delText>
        </w:r>
        <w:r w:rsidR="00000000" w:rsidDel="00942CD3">
          <w:rPr>
            <w:rStyle w:val="Hyperlink"/>
            <w:rFonts w:ascii="Times New Roman" w:hAnsi="Times New Roman" w:cs="Times New Roman"/>
            <w:color w:val="auto"/>
            <w:u w:val="none"/>
          </w:rPr>
          <w:fldChar w:fldCharType="end"/>
        </w:r>
      </w:del>
    </w:p>
    <w:p w14:paraId="10401248" w14:textId="562D7E77" w:rsidR="00003174" w:rsidDel="00942CD3" w:rsidRDefault="00003174" w:rsidP="00003174">
      <w:pPr>
        <w:ind w:left="720"/>
        <w:rPr>
          <w:del w:id="1372" w:author="Thar Adeleh" w:date="2024-09-14T22:42:00Z" w16du:dateUtc="2024-09-14T19:42:00Z"/>
          <w:rStyle w:val="Hyperlink"/>
          <w:rFonts w:ascii="Times New Roman" w:hAnsi="Times New Roman" w:cs="Times New Roman"/>
          <w:color w:val="auto"/>
          <w:u w:val="none"/>
        </w:rPr>
      </w:pPr>
    </w:p>
    <w:p w14:paraId="050A0BE8" w14:textId="267CDC16" w:rsidR="00003174" w:rsidRPr="00003174" w:rsidDel="00942CD3" w:rsidRDefault="00003174" w:rsidP="00003174">
      <w:pPr>
        <w:ind w:left="720"/>
        <w:rPr>
          <w:del w:id="1373" w:author="Thar Adeleh" w:date="2024-09-14T22:42:00Z" w16du:dateUtc="2024-09-14T19:42:00Z"/>
          <w:rFonts w:ascii="Times New Roman" w:hAnsi="Times New Roman" w:cs="Times New Roman"/>
        </w:rPr>
      </w:pPr>
      <w:del w:id="1374" w:author="Thar Adeleh" w:date="2024-09-14T22:42:00Z" w16du:dateUtc="2024-09-14T19:42:00Z">
        <w:r w:rsidDel="00942CD3">
          <w:rPr>
            <w:rStyle w:val="Hyperlink"/>
            <w:rFonts w:ascii="Times New Roman" w:hAnsi="Times New Roman" w:cs="Times New Roman"/>
            <w:color w:val="auto"/>
            <w:u w:val="none"/>
          </w:rPr>
          <w:delText xml:space="preserve">Synopsis: </w:delText>
        </w:r>
        <w:r w:rsidR="00E263D9" w:rsidDel="00942CD3">
          <w:rPr>
            <w:rStyle w:val="Hyperlink"/>
            <w:rFonts w:ascii="Times New Roman" w:hAnsi="Times New Roman" w:cs="Times New Roman"/>
            <w:color w:val="auto"/>
            <w:u w:val="none"/>
          </w:rPr>
          <w:delText>This documentary discusses the ways in which the U.S. is not actually a colorblind society by analyz</w:delText>
        </w:r>
        <w:r w:rsidR="002D40DD" w:rsidDel="00942CD3">
          <w:rPr>
            <w:rStyle w:val="Hyperlink"/>
            <w:rFonts w:ascii="Times New Roman" w:hAnsi="Times New Roman" w:cs="Times New Roman"/>
            <w:color w:val="auto"/>
            <w:u w:val="none"/>
          </w:rPr>
          <w:delText>ing</w:delText>
        </w:r>
        <w:r w:rsidR="00E263D9" w:rsidDel="00942CD3">
          <w:rPr>
            <w:rStyle w:val="Hyperlink"/>
            <w:rFonts w:ascii="Times New Roman" w:hAnsi="Times New Roman" w:cs="Times New Roman"/>
            <w:color w:val="auto"/>
            <w:u w:val="none"/>
          </w:rPr>
          <w:delText xml:space="preserve"> institutional racial inequality throughout multiple systems in this country.</w:delText>
        </w:r>
      </w:del>
    </w:p>
    <w:p w14:paraId="1FA58F3F" w14:textId="1F140B3D" w:rsidR="00AD11F6" w:rsidDel="00942CD3" w:rsidRDefault="00AD11F6" w:rsidP="00AD11F6">
      <w:pPr>
        <w:rPr>
          <w:del w:id="1375" w:author="Thar Adeleh" w:date="2024-09-14T22:42:00Z" w16du:dateUtc="2024-09-14T19:42:00Z"/>
          <w:rFonts w:ascii="Times New Roman" w:hAnsi="Times New Roman" w:cs="Times New Roman"/>
        </w:rPr>
      </w:pPr>
    </w:p>
    <w:p w14:paraId="6B30DDB4" w14:textId="5EFFF56E" w:rsidR="00B54968" w:rsidDel="00942CD3" w:rsidRDefault="00B54968" w:rsidP="00AD11F6">
      <w:pPr>
        <w:rPr>
          <w:del w:id="1376" w:author="Thar Adeleh" w:date="2024-09-14T22:42:00Z" w16du:dateUtc="2024-09-14T19:42:00Z"/>
          <w:rFonts w:ascii="Times New Roman" w:hAnsi="Times New Roman" w:cs="Times New Roman"/>
        </w:rPr>
      </w:pPr>
    </w:p>
    <w:p w14:paraId="4CB62A77" w14:textId="1C7767BC" w:rsidR="00B54968" w:rsidDel="00942CD3" w:rsidRDefault="00B54968" w:rsidP="00AD11F6">
      <w:pPr>
        <w:rPr>
          <w:del w:id="1377" w:author="Thar Adeleh" w:date="2024-09-14T22:42:00Z" w16du:dateUtc="2024-09-14T19:42:00Z"/>
          <w:rFonts w:ascii="Times New Roman" w:hAnsi="Times New Roman" w:cs="Times New Roman"/>
        </w:rPr>
      </w:pPr>
    </w:p>
    <w:p w14:paraId="0387FC9D" w14:textId="2BD36AEB" w:rsidR="00B54968" w:rsidRPr="00B4782A" w:rsidDel="00942CD3" w:rsidRDefault="00B54968" w:rsidP="00AD11F6">
      <w:pPr>
        <w:rPr>
          <w:del w:id="1378" w:author="Thar Adeleh" w:date="2024-09-14T22:42:00Z" w16du:dateUtc="2024-09-14T19:42:00Z"/>
          <w:rFonts w:ascii="Times New Roman" w:hAnsi="Times New Roman" w:cs="Times New Roman"/>
        </w:rPr>
      </w:pPr>
    </w:p>
    <w:p w14:paraId="10B7FA73" w14:textId="30A7E36E" w:rsidR="00E263D9" w:rsidDel="00942CD3" w:rsidRDefault="00B54968" w:rsidP="00B54968">
      <w:pPr>
        <w:pStyle w:val="ListParagraph"/>
        <w:numPr>
          <w:ilvl w:val="0"/>
          <w:numId w:val="19"/>
        </w:numPr>
        <w:rPr>
          <w:del w:id="1379" w:author="Thar Adeleh" w:date="2024-09-14T22:42:00Z" w16du:dateUtc="2024-09-14T19:42:00Z"/>
          <w:rFonts w:ascii="Times New Roman" w:hAnsi="Times New Roman" w:cs="Times New Roman"/>
        </w:rPr>
      </w:pPr>
      <w:del w:id="1380" w:author="Thar Adeleh" w:date="2024-09-14T22:42:00Z" w16du:dateUtc="2024-09-14T19:42:00Z">
        <w:r w:rsidDel="00942CD3">
          <w:rPr>
            <w:rFonts w:ascii="Times New Roman" w:hAnsi="Times New Roman" w:cs="Times New Roman"/>
          </w:rPr>
          <w:delText>Black Is/Black Ain’t</w:delText>
        </w:r>
      </w:del>
    </w:p>
    <w:p w14:paraId="4F9B4C2A" w14:textId="33CCC875" w:rsidR="00B54968" w:rsidDel="00942CD3" w:rsidRDefault="00B54968" w:rsidP="00B54968">
      <w:pPr>
        <w:rPr>
          <w:del w:id="1381" w:author="Thar Adeleh" w:date="2024-09-14T22:42:00Z" w16du:dateUtc="2024-09-14T19:42:00Z"/>
          <w:rFonts w:ascii="Times New Roman" w:hAnsi="Times New Roman" w:cs="Times New Roman"/>
        </w:rPr>
      </w:pPr>
    </w:p>
    <w:p w14:paraId="22A336C7" w14:textId="00860443" w:rsidR="00B54968" w:rsidRPr="00B54968" w:rsidDel="00942CD3" w:rsidRDefault="00B54968" w:rsidP="00B54968">
      <w:pPr>
        <w:ind w:left="720"/>
        <w:rPr>
          <w:del w:id="1382" w:author="Thar Adeleh" w:date="2024-09-14T22:42:00Z" w16du:dateUtc="2024-09-14T19:42:00Z"/>
          <w:rFonts w:ascii="Times New Roman" w:hAnsi="Times New Roman" w:cs="Times New Roman"/>
          <w:color w:val="000000" w:themeColor="text1"/>
        </w:rPr>
      </w:pPr>
      <w:del w:id="1383" w:author="Thar Adeleh" w:date="2024-09-14T22:42:00Z" w16du:dateUtc="2024-09-14T19:42:00Z">
        <w:r w:rsidRPr="00B54968" w:rsidDel="00942CD3">
          <w:rPr>
            <w:rFonts w:ascii="Times New Roman" w:hAnsi="Times New Roman" w:cs="Times New Roman"/>
            <w:color w:val="000000" w:themeColor="text1"/>
          </w:rPr>
          <w:delText xml:space="preserve">Available: </w:delText>
        </w:r>
        <w:r w:rsidR="00000000" w:rsidDel="00942CD3">
          <w:fldChar w:fldCharType="begin"/>
        </w:r>
        <w:r w:rsidR="00000000" w:rsidDel="00942CD3">
          <w:delInstrText>HYPERLINK "http://newsreel.org/video/BLACK-IS-BLACK-AINT"</w:delInstrText>
        </w:r>
        <w:r w:rsidR="00000000" w:rsidDel="00942CD3">
          <w:fldChar w:fldCharType="separate"/>
        </w:r>
        <w:r w:rsidRPr="00B54968" w:rsidDel="00942CD3">
          <w:rPr>
            <w:rStyle w:val="Hyperlink"/>
            <w:rFonts w:ascii="Times New Roman" w:hAnsi="Times New Roman" w:cs="Times New Roman"/>
            <w:color w:val="000000" w:themeColor="text1"/>
            <w:u w:val="none"/>
          </w:rPr>
          <w:delText>http://newsreel.org/video/BLACK-IS-BLACK-AINT</w:delText>
        </w:r>
        <w:r w:rsidR="00000000" w:rsidDel="00942CD3">
          <w:rPr>
            <w:rStyle w:val="Hyperlink"/>
            <w:rFonts w:ascii="Times New Roman" w:hAnsi="Times New Roman" w:cs="Times New Roman"/>
            <w:color w:val="000000" w:themeColor="text1"/>
            <w:u w:val="none"/>
          </w:rPr>
          <w:fldChar w:fldCharType="end"/>
        </w:r>
      </w:del>
    </w:p>
    <w:p w14:paraId="44E52D37" w14:textId="305E362A" w:rsidR="00B54968" w:rsidRPr="00B54968" w:rsidDel="00942CD3" w:rsidRDefault="00B54968" w:rsidP="00B54968">
      <w:pPr>
        <w:ind w:left="720"/>
        <w:rPr>
          <w:del w:id="1384" w:author="Thar Adeleh" w:date="2024-09-14T22:42:00Z" w16du:dateUtc="2024-09-14T19:42:00Z"/>
          <w:rFonts w:ascii="Times New Roman" w:hAnsi="Times New Roman" w:cs="Times New Roman"/>
        </w:rPr>
      </w:pPr>
    </w:p>
    <w:p w14:paraId="06C7C40F" w14:textId="5FA0CF4D" w:rsidR="00AD11F6" w:rsidRPr="00B4782A" w:rsidDel="00942CD3" w:rsidRDefault="00B54968" w:rsidP="00B54968">
      <w:pPr>
        <w:ind w:left="720"/>
        <w:rPr>
          <w:del w:id="1385" w:author="Thar Adeleh" w:date="2024-09-14T22:42:00Z" w16du:dateUtc="2024-09-14T19:42:00Z"/>
          <w:rFonts w:ascii="Times New Roman" w:hAnsi="Times New Roman" w:cs="Times New Roman"/>
        </w:rPr>
      </w:pPr>
      <w:del w:id="1386" w:author="Thar Adeleh" w:date="2024-09-14T22:42:00Z" w16du:dateUtc="2024-09-14T19:42:00Z">
        <w:r w:rsidDel="00942CD3">
          <w:rPr>
            <w:rFonts w:ascii="Times New Roman" w:hAnsi="Times New Roman" w:cs="Times New Roman"/>
          </w:rPr>
          <w:delText>Synopsis: This documentary discusses issues of black identity. This would be a great documentary to show alongside the readings about identity, social construction of race, meaning-making</w:delText>
        </w:r>
        <w:r w:rsidR="002D40DD" w:rsidDel="00942CD3">
          <w:rPr>
            <w:rFonts w:ascii="Times New Roman" w:hAnsi="Times New Roman" w:cs="Times New Roman"/>
          </w:rPr>
          <w:delText>,</w:delText>
        </w:r>
        <w:r w:rsidDel="00942CD3">
          <w:rPr>
            <w:rFonts w:ascii="Times New Roman" w:hAnsi="Times New Roman" w:cs="Times New Roman"/>
          </w:rPr>
          <w:delText xml:space="preserve"> and community.</w:delText>
        </w:r>
      </w:del>
    </w:p>
    <w:p w14:paraId="57F0277A" w14:textId="2CFCBEF7" w:rsidR="00AD11F6" w:rsidRPr="00E263D9" w:rsidRDefault="00AD11F6" w:rsidP="00E263D9">
      <w:pPr>
        <w:rPr>
          <w:rFonts w:ascii="Times New Roman" w:hAnsi="Times New Roman" w:cs="Times New Roman"/>
        </w:rPr>
      </w:pPr>
    </w:p>
    <w:sectPr w:rsidR="00AD11F6" w:rsidRPr="00E263D9" w:rsidSect="004F1F22">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C2687" w14:textId="77777777" w:rsidR="00EC7A7F" w:rsidRDefault="00EC7A7F" w:rsidP="00650AA7">
      <w:r>
        <w:separator/>
      </w:r>
    </w:p>
  </w:endnote>
  <w:endnote w:type="continuationSeparator" w:id="0">
    <w:p w14:paraId="429D0A08" w14:textId="77777777" w:rsidR="00EC7A7F" w:rsidRDefault="00EC7A7F" w:rsidP="0065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ABFB" w14:textId="77777777" w:rsidR="00F93CEC" w:rsidRDefault="00F93CEC" w:rsidP="00650A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E39B44" w14:textId="77777777" w:rsidR="00F93CEC" w:rsidRDefault="00F93CEC" w:rsidP="00650A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B9EF" w14:textId="77777777" w:rsidR="00F93CEC" w:rsidRPr="000A76B3" w:rsidRDefault="00F93CEC" w:rsidP="00650AA7">
    <w:pPr>
      <w:pStyle w:val="Footer"/>
      <w:framePr w:wrap="around" w:vAnchor="text" w:hAnchor="margin" w:xAlign="right" w:y="1"/>
      <w:rPr>
        <w:rStyle w:val="PageNumber"/>
        <w:rFonts w:ascii="Times New Roman" w:hAnsi="Times New Roman" w:cs="Times New Roman"/>
        <w:sz w:val="20"/>
        <w:szCs w:val="20"/>
      </w:rPr>
    </w:pPr>
    <w:r w:rsidRPr="000A76B3">
      <w:rPr>
        <w:rStyle w:val="PageNumber"/>
        <w:rFonts w:ascii="Times New Roman" w:hAnsi="Times New Roman" w:cs="Times New Roman"/>
        <w:sz w:val="20"/>
        <w:szCs w:val="20"/>
      </w:rPr>
      <w:fldChar w:fldCharType="begin"/>
    </w:r>
    <w:r w:rsidRPr="000A76B3">
      <w:rPr>
        <w:rStyle w:val="PageNumber"/>
        <w:rFonts w:ascii="Times New Roman" w:hAnsi="Times New Roman" w:cs="Times New Roman"/>
        <w:sz w:val="20"/>
        <w:szCs w:val="20"/>
      </w:rPr>
      <w:instrText xml:space="preserve">PAGE  </w:instrText>
    </w:r>
    <w:r w:rsidRPr="000A76B3">
      <w:rPr>
        <w:rStyle w:val="PageNumber"/>
        <w:rFonts w:ascii="Times New Roman" w:hAnsi="Times New Roman" w:cs="Times New Roman"/>
        <w:sz w:val="20"/>
        <w:szCs w:val="20"/>
      </w:rPr>
      <w:fldChar w:fldCharType="separate"/>
    </w:r>
    <w:r w:rsidR="00006861">
      <w:rPr>
        <w:rStyle w:val="PageNumber"/>
        <w:rFonts w:ascii="Times New Roman" w:hAnsi="Times New Roman" w:cs="Times New Roman"/>
        <w:noProof/>
        <w:sz w:val="20"/>
        <w:szCs w:val="20"/>
      </w:rPr>
      <w:t>2</w:t>
    </w:r>
    <w:r w:rsidRPr="000A76B3">
      <w:rPr>
        <w:rStyle w:val="PageNumber"/>
        <w:rFonts w:ascii="Times New Roman" w:hAnsi="Times New Roman" w:cs="Times New Roman"/>
        <w:sz w:val="20"/>
        <w:szCs w:val="20"/>
      </w:rPr>
      <w:fldChar w:fldCharType="end"/>
    </w:r>
  </w:p>
  <w:p w14:paraId="74A3C7FC" w14:textId="77777777" w:rsidR="00F93CEC" w:rsidRDefault="00F93CEC" w:rsidP="00650A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31319" w14:textId="77777777" w:rsidR="00EC7A7F" w:rsidRDefault="00EC7A7F" w:rsidP="00650AA7">
      <w:r>
        <w:separator/>
      </w:r>
    </w:p>
  </w:footnote>
  <w:footnote w:type="continuationSeparator" w:id="0">
    <w:p w14:paraId="17431F9A" w14:textId="77777777" w:rsidR="00EC7A7F" w:rsidRDefault="00EC7A7F" w:rsidP="00650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827"/>
    <w:multiLevelType w:val="hybridMultilevel"/>
    <w:tmpl w:val="18BE86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C68EB"/>
    <w:multiLevelType w:val="hybridMultilevel"/>
    <w:tmpl w:val="2BDE4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71E92"/>
    <w:multiLevelType w:val="hybridMultilevel"/>
    <w:tmpl w:val="8A5A3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9465D"/>
    <w:multiLevelType w:val="hybridMultilevel"/>
    <w:tmpl w:val="7940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D4C59"/>
    <w:multiLevelType w:val="hybridMultilevel"/>
    <w:tmpl w:val="8F180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B37F5"/>
    <w:multiLevelType w:val="hybridMultilevel"/>
    <w:tmpl w:val="281894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C0714"/>
    <w:multiLevelType w:val="hybridMultilevel"/>
    <w:tmpl w:val="2BDE4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11450"/>
    <w:multiLevelType w:val="hybridMultilevel"/>
    <w:tmpl w:val="8A5A36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83D9F"/>
    <w:multiLevelType w:val="hybridMultilevel"/>
    <w:tmpl w:val="9656E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F207B"/>
    <w:multiLevelType w:val="hybridMultilevel"/>
    <w:tmpl w:val="2BDE4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B9362E"/>
    <w:multiLevelType w:val="hybridMultilevel"/>
    <w:tmpl w:val="7940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A3374"/>
    <w:multiLevelType w:val="hybridMultilevel"/>
    <w:tmpl w:val="C004E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A7B44"/>
    <w:multiLevelType w:val="hybridMultilevel"/>
    <w:tmpl w:val="AB1E0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B2B18"/>
    <w:multiLevelType w:val="hybridMultilevel"/>
    <w:tmpl w:val="D436B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07142"/>
    <w:multiLevelType w:val="hybridMultilevel"/>
    <w:tmpl w:val="FD2E69A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03FEA"/>
    <w:multiLevelType w:val="hybridMultilevel"/>
    <w:tmpl w:val="8A5A3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E74C3"/>
    <w:multiLevelType w:val="hybridMultilevel"/>
    <w:tmpl w:val="C004E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02B65"/>
    <w:multiLevelType w:val="hybridMultilevel"/>
    <w:tmpl w:val="D96A3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3675B"/>
    <w:multiLevelType w:val="hybridMultilevel"/>
    <w:tmpl w:val="2BDE4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2483120">
    <w:abstractNumId w:val="6"/>
  </w:num>
  <w:num w:numId="2" w16cid:durableId="818228520">
    <w:abstractNumId w:val="1"/>
  </w:num>
  <w:num w:numId="3" w16cid:durableId="973603126">
    <w:abstractNumId w:val="11"/>
  </w:num>
  <w:num w:numId="4" w16cid:durableId="1834683999">
    <w:abstractNumId w:val="9"/>
  </w:num>
  <w:num w:numId="5" w16cid:durableId="851994199">
    <w:abstractNumId w:val="16"/>
  </w:num>
  <w:num w:numId="6" w16cid:durableId="2076123407">
    <w:abstractNumId w:val="4"/>
  </w:num>
  <w:num w:numId="7" w16cid:durableId="1225020311">
    <w:abstractNumId w:val="18"/>
  </w:num>
  <w:num w:numId="8" w16cid:durableId="1284652858">
    <w:abstractNumId w:val="3"/>
  </w:num>
  <w:num w:numId="9" w16cid:durableId="1511406673">
    <w:abstractNumId w:val="10"/>
  </w:num>
  <w:num w:numId="10" w16cid:durableId="1390154178">
    <w:abstractNumId w:val="0"/>
  </w:num>
  <w:num w:numId="11" w16cid:durableId="1260330991">
    <w:abstractNumId w:val="15"/>
  </w:num>
  <w:num w:numId="12" w16cid:durableId="1085033073">
    <w:abstractNumId w:val="2"/>
  </w:num>
  <w:num w:numId="13" w16cid:durableId="681054413">
    <w:abstractNumId w:val="7"/>
  </w:num>
  <w:num w:numId="14" w16cid:durableId="1137337570">
    <w:abstractNumId w:val="14"/>
  </w:num>
  <w:num w:numId="15" w16cid:durableId="1780492881">
    <w:abstractNumId w:val="5"/>
  </w:num>
  <w:num w:numId="16" w16cid:durableId="705374457">
    <w:abstractNumId w:val="17"/>
  </w:num>
  <w:num w:numId="17" w16cid:durableId="1152527540">
    <w:abstractNumId w:val="13"/>
  </w:num>
  <w:num w:numId="18" w16cid:durableId="595134420">
    <w:abstractNumId w:val="12"/>
  </w:num>
  <w:num w:numId="19" w16cid:durableId="6284354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r Adeleh">
    <w15:presenceInfo w15:providerId="Windows Live" w15:userId="32ec1f762ace9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42A"/>
    <w:rsid w:val="00003174"/>
    <w:rsid w:val="00003F06"/>
    <w:rsid w:val="00006861"/>
    <w:rsid w:val="00016801"/>
    <w:rsid w:val="000333BC"/>
    <w:rsid w:val="00062F3C"/>
    <w:rsid w:val="00076A94"/>
    <w:rsid w:val="000A76B3"/>
    <w:rsid w:val="000B5B31"/>
    <w:rsid w:val="000E4049"/>
    <w:rsid w:val="000F5971"/>
    <w:rsid w:val="00112A43"/>
    <w:rsid w:val="00117B87"/>
    <w:rsid w:val="0012228F"/>
    <w:rsid w:val="00147890"/>
    <w:rsid w:val="001A09A9"/>
    <w:rsid w:val="001A70E7"/>
    <w:rsid w:val="002243DC"/>
    <w:rsid w:val="002455A8"/>
    <w:rsid w:val="0028317B"/>
    <w:rsid w:val="002D40DD"/>
    <w:rsid w:val="002E654C"/>
    <w:rsid w:val="00350943"/>
    <w:rsid w:val="00385634"/>
    <w:rsid w:val="003909A9"/>
    <w:rsid w:val="003B4E47"/>
    <w:rsid w:val="003C584D"/>
    <w:rsid w:val="003D235D"/>
    <w:rsid w:val="003E6D73"/>
    <w:rsid w:val="003F3C4D"/>
    <w:rsid w:val="004120A6"/>
    <w:rsid w:val="004F1F22"/>
    <w:rsid w:val="004F6FF8"/>
    <w:rsid w:val="00520242"/>
    <w:rsid w:val="005674D3"/>
    <w:rsid w:val="00580A35"/>
    <w:rsid w:val="0058579C"/>
    <w:rsid w:val="00586F6B"/>
    <w:rsid w:val="005A02D8"/>
    <w:rsid w:val="005A0ECF"/>
    <w:rsid w:val="005C406C"/>
    <w:rsid w:val="006273FE"/>
    <w:rsid w:val="0063446C"/>
    <w:rsid w:val="00650AA7"/>
    <w:rsid w:val="00675FFF"/>
    <w:rsid w:val="0067742A"/>
    <w:rsid w:val="006E573E"/>
    <w:rsid w:val="006F320D"/>
    <w:rsid w:val="007156AA"/>
    <w:rsid w:val="007157EA"/>
    <w:rsid w:val="0074296A"/>
    <w:rsid w:val="00772654"/>
    <w:rsid w:val="00795643"/>
    <w:rsid w:val="007B140F"/>
    <w:rsid w:val="007D6FE5"/>
    <w:rsid w:val="008456AD"/>
    <w:rsid w:val="00882DAE"/>
    <w:rsid w:val="008C0EB5"/>
    <w:rsid w:val="00906681"/>
    <w:rsid w:val="00931A1D"/>
    <w:rsid w:val="00942CD3"/>
    <w:rsid w:val="00946023"/>
    <w:rsid w:val="00971C8E"/>
    <w:rsid w:val="00983E72"/>
    <w:rsid w:val="00991E6B"/>
    <w:rsid w:val="009A4A9C"/>
    <w:rsid w:val="009B6D7E"/>
    <w:rsid w:val="009F12DC"/>
    <w:rsid w:val="00A06C99"/>
    <w:rsid w:val="00A14D58"/>
    <w:rsid w:val="00A5721E"/>
    <w:rsid w:val="00A6137F"/>
    <w:rsid w:val="00A732A5"/>
    <w:rsid w:val="00A93BD4"/>
    <w:rsid w:val="00AA1EA1"/>
    <w:rsid w:val="00AD11F6"/>
    <w:rsid w:val="00AE6DDF"/>
    <w:rsid w:val="00AF6231"/>
    <w:rsid w:val="00B1032A"/>
    <w:rsid w:val="00B246F5"/>
    <w:rsid w:val="00B4745A"/>
    <w:rsid w:val="00B4782A"/>
    <w:rsid w:val="00B54968"/>
    <w:rsid w:val="00B628C8"/>
    <w:rsid w:val="00B7009F"/>
    <w:rsid w:val="00C4303B"/>
    <w:rsid w:val="00C60855"/>
    <w:rsid w:val="00C83DB7"/>
    <w:rsid w:val="00C95005"/>
    <w:rsid w:val="00C97EAF"/>
    <w:rsid w:val="00CD290D"/>
    <w:rsid w:val="00CE5B5B"/>
    <w:rsid w:val="00D22FC0"/>
    <w:rsid w:val="00D26958"/>
    <w:rsid w:val="00D27317"/>
    <w:rsid w:val="00D36E59"/>
    <w:rsid w:val="00D44CF6"/>
    <w:rsid w:val="00D632D0"/>
    <w:rsid w:val="00D836BE"/>
    <w:rsid w:val="00D84A8F"/>
    <w:rsid w:val="00D96FCD"/>
    <w:rsid w:val="00DA69EC"/>
    <w:rsid w:val="00DC375C"/>
    <w:rsid w:val="00DC6D23"/>
    <w:rsid w:val="00DC77B0"/>
    <w:rsid w:val="00E0308D"/>
    <w:rsid w:val="00E063C4"/>
    <w:rsid w:val="00E2595A"/>
    <w:rsid w:val="00E263D9"/>
    <w:rsid w:val="00E42F2D"/>
    <w:rsid w:val="00E62766"/>
    <w:rsid w:val="00E62906"/>
    <w:rsid w:val="00E666FD"/>
    <w:rsid w:val="00E763A4"/>
    <w:rsid w:val="00E868CB"/>
    <w:rsid w:val="00E94129"/>
    <w:rsid w:val="00E959D9"/>
    <w:rsid w:val="00E97983"/>
    <w:rsid w:val="00EA0A05"/>
    <w:rsid w:val="00EB276C"/>
    <w:rsid w:val="00EC5693"/>
    <w:rsid w:val="00EC7A7F"/>
    <w:rsid w:val="00F144B9"/>
    <w:rsid w:val="00F40CF2"/>
    <w:rsid w:val="00F450FD"/>
    <w:rsid w:val="00F57323"/>
    <w:rsid w:val="00F578C4"/>
    <w:rsid w:val="00F61B9A"/>
    <w:rsid w:val="00F765C0"/>
    <w:rsid w:val="00F8187B"/>
    <w:rsid w:val="00F81F90"/>
    <w:rsid w:val="00F93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E49D1"/>
  <w14:defaultImageDpi w14:val="300"/>
  <w15:docId w15:val="{A9622B38-1332-4762-A6F1-76160F03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782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0AA7"/>
    <w:pPr>
      <w:tabs>
        <w:tab w:val="center" w:pos="4320"/>
        <w:tab w:val="right" w:pos="8640"/>
      </w:tabs>
    </w:pPr>
  </w:style>
  <w:style w:type="character" w:customStyle="1" w:styleId="FooterChar">
    <w:name w:val="Footer Char"/>
    <w:basedOn w:val="DefaultParagraphFont"/>
    <w:link w:val="Footer"/>
    <w:uiPriority w:val="99"/>
    <w:rsid w:val="00650AA7"/>
  </w:style>
  <w:style w:type="character" w:styleId="PageNumber">
    <w:name w:val="page number"/>
    <w:basedOn w:val="DefaultParagraphFont"/>
    <w:uiPriority w:val="99"/>
    <w:semiHidden/>
    <w:unhideWhenUsed/>
    <w:rsid w:val="00650AA7"/>
  </w:style>
  <w:style w:type="paragraph" w:styleId="ListParagraph">
    <w:name w:val="List Paragraph"/>
    <w:basedOn w:val="Normal"/>
    <w:uiPriority w:val="34"/>
    <w:qFormat/>
    <w:rsid w:val="000B5B31"/>
    <w:pPr>
      <w:ind w:left="720"/>
      <w:contextualSpacing/>
    </w:pPr>
  </w:style>
  <w:style w:type="character" w:styleId="Hyperlink">
    <w:name w:val="Hyperlink"/>
    <w:basedOn w:val="DefaultParagraphFont"/>
    <w:uiPriority w:val="99"/>
    <w:unhideWhenUsed/>
    <w:rsid w:val="00D26958"/>
    <w:rPr>
      <w:color w:val="0000FF" w:themeColor="hyperlink"/>
      <w:u w:val="single"/>
    </w:rPr>
  </w:style>
  <w:style w:type="character" w:styleId="FollowedHyperlink">
    <w:name w:val="FollowedHyperlink"/>
    <w:basedOn w:val="DefaultParagraphFont"/>
    <w:uiPriority w:val="99"/>
    <w:semiHidden/>
    <w:unhideWhenUsed/>
    <w:rsid w:val="00E0308D"/>
    <w:rPr>
      <w:color w:val="800080" w:themeColor="followedHyperlink"/>
      <w:u w:val="single"/>
    </w:rPr>
  </w:style>
  <w:style w:type="paragraph" w:styleId="Header">
    <w:name w:val="header"/>
    <w:basedOn w:val="Normal"/>
    <w:link w:val="HeaderChar"/>
    <w:uiPriority w:val="99"/>
    <w:unhideWhenUsed/>
    <w:rsid w:val="000A76B3"/>
    <w:pPr>
      <w:tabs>
        <w:tab w:val="center" w:pos="4320"/>
        <w:tab w:val="right" w:pos="8640"/>
      </w:tabs>
    </w:pPr>
  </w:style>
  <w:style w:type="character" w:customStyle="1" w:styleId="HeaderChar">
    <w:name w:val="Header Char"/>
    <w:basedOn w:val="DefaultParagraphFont"/>
    <w:link w:val="Header"/>
    <w:uiPriority w:val="99"/>
    <w:rsid w:val="000A76B3"/>
  </w:style>
  <w:style w:type="character" w:styleId="Strong">
    <w:name w:val="Strong"/>
    <w:basedOn w:val="DefaultParagraphFont"/>
    <w:uiPriority w:val="22"/>
    <w:qFormat/>
    <w:rsid w:val="00B4782A"/>
    <w:rPr>
      <w:b/>
      <w:bCs/>
    </w:rPr>
  </w:style>
  <w:style w:type="character" w:customStyle="1" w:styleId="apple-converted-space">
    <w:name w:val="apple-converted-space"/>
    <w:basedOn w:val="DefaultParagraphFont"/>
    <w:rsid w:val="00B4782A"/>
  </w:style>
  <w:style w:type="character" w:customStyle="1" w:styleId="Heading2Char">
    <w:name w:val="Heading 2 Char"/>
    <w:basedOn w:val="DefaultParagraphFont"/>
    <w:link w:val="Heading2"/>
    <w:uiPriority w:val="9"/>
    <w:rsid w:val="00B4782A"/>
    <w:rPr>
      <w:rFonts w:ascii="Times" w:hAnsi="Times"/>
      <w:b/>
      <w:bCs/>
      <w:sz w:val="36"/>
      <w:szCs w:val="36"/>
    </w:rPr>
  </w:style>
  <w:style w:type="character" w:customStyle="1" w:styleId="tan11">
    <w:name w:val="tan11"/>
    <w:basedOn w:val="DefaultParagraphFont"/>
    <w:rsid w:val="00E97983"/>
  </w:style>
  <w:style w:type="paragraph" w:styleId="BalloonText">
    <w:name w:val="Balloon Text"/>
    <w:basedOn w:val="Normal"/>
    <w:link w:val="BalloonTextChar"/>
    <w:uiPriority w:val="99"/>
    <w:semiHidden/>
    <w:unhideWhenUsed/>
    <w:rsid w:val="00E97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983"/>
    <w:rPr>
      <w:rFonts w:ascii="Lucida Grande" w:hAnsi="Lucida Grande" w:cs="Lucida Grande"/>
      <w:sz w:val="18"/>
      <w:szCs w:val="18"/>
    </w:rPr>
  </w:style>
  <w:style w:type="character" w:customStyle="1" w:styleId="lightblue11">
    <w:name w:val="lightblue11"/>
    <w:basedOn w:val="DefaultParagraphFont"/>
    <w:rsid w:val="00E97983"/>
  </w:style>
  <w:style w:type="paragraph" w:styleId="NormalWeb">
    <w:name w:val="Normal (Web)"/>
    <w:basedOn w:val="Normal"/>
    <w:uiPriority w:val="99"/>
    <w:semiHidden/>
    <w:unhideWhenUsed/>
    <w:rsid w:val="00E97983"/>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94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97917">
      <w:bodyDiv w:val="1"/>
      <w:marLeft w:val="0"/>
      <w:marRight w:val="0"/>
      <w:marTop w:val="0"/>
      <w:marBottom w:val="0"/>
      <w:divBdr>
        <w:top w:val="none" w:sz="0" w:space="0" w:color="auto"/>
        <w:left w:val="none" w:sz="0" w:space="0" w:color="auto"/>
        <w:bottom w:val="none" w:sz="0" w:space="0" w:color="auto"/>
        <w:right w:val="none" w:sz="0" w:space="0" w:color="auto"/>
      </w:divBdr>
    </w:div>
    <w:div w:id="510342320">
      <w:bodyDiv w:val="1"/>
      <w:marLeft w:val="0"/>
      <w:marRight w:val="0"/>
      <w:marTop w:val="0"/>
      <w:marBottom w:val="0"/>
      <w:divBdr>
        <w:top w:val="none" w:sz="0" w:space="0" w:color="auto"/>
        <w:left w:val="none" w:sz="0" w:space="0" w:color="auto"/>
        <w:bottom w:val="none" w:sz="0" w:space="0" w:color="auto"/>
        <w:right w:val="none" w:sz="0" w:space="0" w:color="auto"/>
      </w:divBdr>
    </w:div>
    <w:div w:id="938416447">
      <w:bodyDiv w:val="1"/>
      <w:marLeft w:val="0"/>
      <w:marRight w:val="0"/>
      <w:marTop w:val="0"/>
      <w:marBottom w:val="0"/>
      <w:divBdr>
        <w:top w:val="none" w:sz="0" w:space="0" w:color="auto"/>
        <w:left w:val="none" w:sz="0" w:space="0" w:color="auto"/>
        <w:bottom w:val="none" w:sz="0" w:space="0" w:color="auto"/>
        <w:right w:val="none" w:sz="0" w:space="0" w:color="auto"/>
      </w:divBdr>
    </w:div>
    <w:div w:id="954825029">
      <w:bodyDiv w:val="1"/>
      <w:marLeft w:val="0"/>
      <w:marRight w:val="0"/>
      <w:marTop w:val="0"/>
      <w:marBottom w:val="0"/>
      <w:divBdr>
        <w:top w:val="none" w:sz="0" w:space="0" w:color="auto"/>
        <w:left w:val="none" w:sz="0" w:space="0" w:color="auto"/>
        <w:bottom w:val="none" w:sz="0" w:space="0" w:color="auto"/>
        <w:right w:val="none" w:sz="0" w:space="0" w:color="auto"/>
      </w:divBdr>
    </w:div>
    <w:div w:id="960069528">
      <w:bodyDiv w:val="1"/>
      <w:marLeft w:val="0"/>
      <w:marRight w:val="0"/>
      <w:marTop w:val="0"/>
      <w:marBottom w:val="0"/>
      <w:divBdr>
        <w:top w:val="none" w:sz="0" w:space="0" w:color="auto"/>
        <w:left w:val="none" w:sz="0" w:space="0" w:color="auto"/>
        <w:bottom w:val="none" w:sz="0" w:space="0" w:color="auto"/>
        <w:right w:val="none" w:sz="0" w:space="0" w:color="auto"/>
      </w:divBdr>
    </w:div>
    <w:div w:id="1161000691">
      <w:bodyDiv w:val="1"/>
      <w:marLeft w:val="0"/>
      <w:marRight w:val="0"/>
      <w:marTop w:val="0"/>
      <w:marBottom w:val="0"/>
      <w:divBdr>
        <w:top w:val="none" w:sz="0" w:space="0" w:color="auto"/>
        <w:left w:val="none" w:sz="0" w:space="0" w:color="auto"/>
        <w:bottom w:val="none" w:sz="0" w:space="0" w:color="auto"/>
        <w:right w:val="none" w:sz="0" w:space="0" w:color="auto"/>
      </w:divBdr>
    </w:div>
    <w:div w:id="1539244447">
      <w:bodyDiv w:val="1"/>
      <w:marLeft w:val="0"/>
      <w:marRight w:val="0"/>
      <w:marTop w:val="0"/>
      <w:marBottom w:val="0"/>
      <w:divBdr>
        <w:top w:val="none" w:sz="0" w:space="0" w:color="auto"/>
        <w:left w:val="none" w:sz="0" w:space="0" w:color="auto"/>
        <w:bottom w:val="none" w:sz="0" w:space="0" w:color="auto"/>
        <w:right w:val="none" w:sz="0" w:space="0" w:color="auto"/>
      </w:divBdr>
      <w:divsChild>
        <w:div w:id="2056074673">
          <w:marLeft w:val="0"/>
          <w:marRight w:val="0"/>
          <w:marTop w:val="0"/>
          <w:marBottom w:val="0"/>
          <w:divBdr>
            <w:top w:val="none" w:sz="0" w:space="0" w:color="auto"/>
            <w:left w:val="none" w:sz="0" w:space="0" w:color="auto"/>
            <w:bottom w:val="none" w:sz="0" w:space="0" w:color="auto"/>
            <w:right w:val="none" w:sz="0" w:space="0" w:color="auto"/>
          </w:divBdr>
          <w:divsChild>
            <w:div w:id="523709770">
              <w:marLeft w:val="0"/>
              <w:marRight w:val="0"/>
              <w:marTop w:val="0"/>
              <w:marBottom w:val="0"/>
              <w:divBdr>
                <w:top w:val="none" w:sz="0" w:space="0" w:color="auto"/>
                <w:left w:val="none" w:sz="0" w:space="0" w:color="auto"/>
                <w:bottom w:val="none" w:sz="0" w:space="0" w:color="auto"/>
                <w:right w:val="none" w:sz="0" w:space="0" w:color="auto"/>
              </w:divBdr>
              <w:divsChild>
                <w:div w:id="1642465405">
                  <w:marLeft w:val="0"/>
                  <w:marRight w:val="0"/>
                  <w:marTop w:val="0"/>
                  <w:marBottom w:val="0"/>
                  <w:divBdr>
                    <w:top w:val="none" w:sz="0" w:space="0" w:color="auto"/>
                    <w:left w:val="none" w:sz="0" w:space="0" w:color="auto"/>
                    <w:bottom w:val="none" w:sz="0" w:space="0" w:color="auto"/>
                    <w:right w:val="none" w:sz="0" w:space="0" w:color="auto"/>
                  </w:divBdr>
                  <w:divsChild>
                    <w:div w:id="13826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9660">
      <w:bodyDiv w:val="1"/>
      <w:marLeft w:val="0"/>
      <w:marRight w:val="0"/>
      <w:marTop w:val="0"/>
      <w:marBottom w:val="0"/>
      <w:divBdr>
        <w:top w:val="none" w:sz="0" w:space="0" w:color="auto"/>
        <w:left w:val="none" w:sz="0" w:space="0" w:color="auto"/>
        <w:bottom w:val="none" w:sz="0" w:space="0" w:color="auto"/>
        <w:right w:val="none" w:sz="0" w:space="0" w:color="auto"/>
      </w:divBdr>
    </w:div>
    <w:div w:id="2039549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11</Pages>
  <Words>5847</Words>
  <Characters>33332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S.U.N.y at Brockport</Company>
  <LinksUpToDate>false</LinksUpToDate>
  <CharactersWithSpaces>39101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Boyd</dc:creator>
  <cp:keywords/>
  <dc:description/>
  <cp:lastModifiedBy>Thar Adeleh</cp:lastModifiedBy>
  <cp:revision>96</cp:revision>
  <dcterms:created xsi:type="dcterms:W3CDTF">2016-05-10T12:50:00Z</dcterms:created>
  <dcterms:modified xsi:type="dcterms:W3CDTF">2024-09-14T19:42:00Z</dcterms:modified>
</cp:coreProperties>
</file>