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A5760" w14:textId="77777777" w:rsidR="005D29EB" w:rsidRPr="00D763C8" w:rsidRDefault="005D29EB" w:rsidP="005D29EB">
      <w:pPr>
        <w:pStyle w:val="Heading1"/>
        <w:spacing w:before="4000"/>
        <w:rPr>
          <w:ins w:id="0" w:author="Thar Adeleh" w:date="2024-09-06T15:56:00Z" w16du:dateUtc="2024-09-06T12:56:00Z"/>
        </w:rPr>
      </w:pPr>
      <w:ins w:id="1" w:author="Thar Adeleh" w:date="2024-09-06T15:56:00Z" w16du:dateUtc="2024-09-06T12:56:00Z">
        <w:r w:rsidRPr="00D763C8">
          <w:t>Exam Questions</w:t>
        </w:r>
      </w:ins>
    </w:p>
    <w:p w14:paraId="43C6E5CD" w14:textId="77777777" w:rsidR="005D29EB" w:rsidRPr="00D763C8" w:rsidRDefault="005D29EB" w:rsidP="005D29EB">
      <w:pPr>
        <w:jc w:val="center"/>
        <w:rPr>
          <w:ins w:id="2" w:author="Thar Adeleh" w:date="2024-09-06T15:56:00Z" w16du:dateUtc="2024-09-06T12:56:00Z"/>
        </w:rPr>
      </w:pPr>
    </w:p>
    <w:p w14:paraId="406AC0D7" w14:textId="77777777" w:rsidR="005D29EB" w:rsidRPr="00E72193" w:rsidRDefault="005D29EB" w:rsidP="005D29EB">
      <w:pPr>
        <w:pStyle w:val="Heading1"/>
        <w:rPr>
          <w:ins w:id="3" w:author="Thar Adeleh" w:date="2024-09-06T15:56:00Z" w16du:dateUtc="2024-09-06T12:56:00Z"/>
        </w:rPr>
      </w:pPr>
      <w:ins w:id="4" w:author="Thar Adeleh" w:date="2024-09-06T15:56:00Z" w16du:dateUtc="2024-09-06T12:56:00Z">
        <w:r w:rsidRPr="00D763C8">
          <w:rPr>
            <w:szCs w:val="24"/>
          </w:rPr>
          <w:br w:type="page"/>
        </w:r>
        <w:r w:rsidRPr="00E72193">
          <w:lastRenderedPageBreak/>
          <w:t>Chapter 1</w:t>
        </w:r>
      </w:ins>
    </w:p>
    <w:p w14:paraId="5A74CA00" w14:textId="77777777" w:rsidR="005D29EB" w:rsidRPr="00E72193" w:rsidRDefault="005D29EB" w:rsidP="005D29EB">
      <w:pPr>
        <w:rPr>
          <w:ins w:id="5" w:author="Thar Adeleh" w:date="2024-09-06T15:56:00Z" w16du:dateUtc="2024-09-06T12:56:00Z"/>
          <w:b/>
        </w:rPr>
      </w:pPr>
    </w:p>
    <w:p w14:paraId="4D76504B" w14:textId="77777777" w:rsidR="005D29EB" w:rsidRPr="00E72193" w:rsidRDefault="005D29EB" w:rsidP="005D29EB">
      <w:pPr>
        <w:pStyle w:val="Heading3"/>
        <w:rPr>
          <w:ins w:id="6" w:author="Thar Adeleh" w:date="2024-09-06T15:56:00Z" w16du:dateUtc="2024-09-06T12:56:00Z"/>
        </w:rPr>
      </w:pPr>
      <w:ins w:id="7" w:author="Thar Adeleh" w:date="2024-09-06T15:56:00Z" w16du:dateUtc="2024-09-06T12:56:00Z">
        <w:r w:rsidRPr="00E72193">
          <w:t>Essays</w:t>
        </w:r>
      </w:ins>
    </w:p>
    <w:p w14:paraId="4EF33579" w14:textId="77777777" w:rsidR="005D29EB" w:rsidRPr="00E72193" w:rsidRDefault="005D29EB" w:rsidP="005D29EB">
      <w:pPr>
        <w:rPr>
          <w:ins w:id="8" w:author="Thar Adeleh" w:date="2024-09-06T15:56:00Z" w16du:dateUtc="2024-09-06T12:56:00Z"/>
        </w:rPr>
      </w:pPr>
    </w:p>
    <w:p w14:paraId="63572FD5" w14:textId="77777777" w:rsidR="005D29EB" w:rsidRPr="00E72193" w:rsidRDefault="005D29EB" w:rsidP="005D29EB">
      <w:pPr>
        <w:numPr>
          <w:ilvl w:val="0"/>
          <w:numId w:val="61"/>
        </w:numPr>
        <w:rPr>
          <w:ins w:id="9" w:author="Thar Adeleh" w:date="2024-09-06T15:56:00Z" w16du:dateUtc="2024-09-06T12:56:00Z"/>
        </w:rPr>
      </w:pPr>
      <w:ins w:id="10" w:author="Thar Adeleh" w:date="2024-09-06T15:56:00Z" w16du:dateUtc="2024-09-06T12:56:00Z">
        <w:r w:rsidRPr="00E72193">
          <w:t xml:space="preserve">Compare and contrast the views of God, Jesus, and salvation </w:t>
        </w:r>
        <w:r>
          <w:t>held by</w:t>
        </w:r>
        <w:r w:rsidRPr="00E72193">
          <w:t xml:space="preserve"> two of the following</w:t>
        </w:r>
        <w:r>
          <w:t xml:space="preserve"> groups</w:t>
        </w:r>
        <w:r w:rsidRPr="00E72193">
          <w:t xml:space="preserve">: </w:t>
        </w:r>
        <w:proofErr w:type="spellStart"/>
        <w:r>
          <w:t>a</w:t>
        </w:r>
        <w:r w:rsidRPr="00E72193">
          <w:t>doptionists</w:t>
        </w:r>
        <w:proofErr w:type="spellEnd"/>
        <w:r w:rsidRPr="00E72193">
          <w:t xml:space="preserve">, Marcionites, Gnostics. </w:t>
        </w:r>
      </w:ins>
    </w:p>
    <w:p w14:paraId="22D2E628" w14:textId="77777777" w:rsidR="005D29EB" w:rsidRPr="00E72193" w:rsidRDefault="005D29EB" w:rsidP="005D29EB">
      <w:pPr>
        <w:rPr>
          <w:ins w:id="11" w:author="Thar Adeleh" w:date="2024-09-06T15:56:00Z" w16du:dateUtc="2024-09-06T12:56:00Z"/>
        </w:rPr>
      </w:pPr>
    </w:p>
    <w:p w14:paraId="0FD455F7" w14:textId="77777777" w:rsidR="005D29EB" w:rsidRPr="00E72193" w:rsidRDefault="005D29EB" w:rsidP="005D29EB">
      <w:pPr>
        <w:numPr>
          <w:ilvl w:val="0"/>
          <w:numId w:val="61"/>
        </w:numPr>
        <w:rPr>
          <w:ins w:id="12" w:author="Thar Adeleh" w:date="2024-09-06T15:56:00Z" w16du:dateUtc="2024-09-06T12:56:00Z"/>
        </w:rPr>
      </w:pPr>
      <w:ins w:id="13" w:author="Thar Adeleh" w:date="2024-09-06T15:56:00Z" w16du:dateUtc="2024-09-06T12:56:00Z">
        <w:r w:rsidRPr="00E72193">
          <w:t xml:space="preserve">Describe the process of the canonization of the New Testament. When might it have begun? When did it end? What factors were involved in choosing </w:t>
        </w:r>
        <w:r>
          <w:t xml:space="preserve">its </w:t>
        </w:r>
        <w:r w:rsidRPr="00E72193">
          <w:t>books?</w:t>
        </w:r>
      </w:ins>
    </w:p>
    <w:p w14:paraId="5FF29881" w14:textId="77777777" w:rsidR="005D29EB" w:rsidRPr="00E72193" w:rsidRDefault="005D29EB" w:rsidP="005D29EB">
      <w:pPr>
        <w:rPr>
          <w:ins w:id="14" w:author="Thar Adeleh" w:date="2024-09-06T15:56:00Z" w16du:dateUtc="2024-09-06T12:56:00Z"/>
        </w:rPr>
      </w:pPr>
    </w:p>
    <w:p w14:paraId="78D17A68" w14:textId="77777777" w:rsidR="005D29EB" w:rsidRPr="00E72193" w:rsidRDefault="005D29EB" w:rsidP="005D29EB">
      <w:pPr>
        <w:numPr>
          <w:ilvl w:val="0"/>
          <w:numId w:val="61"/>
        </w:numPr>
        <w:rPr>
          <w:ins w:id="15" w:author="Thar Adeleh" w:date="2024-09-06T15:56:00Z" w16du:dateUtc="2024-09-06T12:56:00Z"/>
        </w:rPr>
      </w:pPr>
      <w:ins w:id="16" w:author="Thar Adeleh" w:date="2024-09-06T15:56:00Z" w16du:dateUtc="2024-09-06T12:56:00Z">
        <w:r w:rsidRPr="00E72193">
          <w:t xml:space="preserve">In what ways did the proto-orthodox Christians agree with </w:t>
        </w:r>
        <w:proofErr w:type="spellStart"/>
        <w:r>
          <w:t>a</w:t>
        </w:r>
        <w:r w:rsidRPr="00E72193">
          <w:t>doptionists</w:t>
        </w:r>
        <w:proofErr w:type="spellEnd"/>
        <w:r w:rsidRPr="00E72193">
          <w:t>, Marcionites, and Gnostics?</w:t>
        </w:r>
      </w:ins>
    </w:p>
    <w:p w14:paraId="1751D70D" w14:textId="77777777" w:rsidR="005D29EB" w:rsidRPr="00E72193" w:rsidRDefault="005D29EB" w:rsidP="005D29EB">
      <w:pPr>
        <w:rPr>
          <w:ins w:id="17" w:author="Thar Adeleh" w:date="2024-09-06T15:56:00Z" w16du:dateUtc="2024-09-06T12:56:00Z"/>
        </w:rPr>
      </w:pPr>
    </w:p>
    <w:p w14:paraId="39B3DD86" w14:textId="77777777" w:rsidR="005D29EB" w:rsidRPr="00E72193" w:rsidRDefault="005D29EB" w:rsidP="005D29EB">
      <w:pPr>
        <w:numPr>
          <w:ilvl w:val="0"/>
          <w:numId w:val="61"/>
        </w:numPr>
        <w:rPr>
          <w:ins w:id="18" w:author="Thar Adeleh" w:date="2024-09-06T15:56:00Z" w16du:dateUtc="2024-09-06T12:56:00Z"/>
        </w:rPr>
      </w:pPr>
      <w:ins w:id="19" w:author="Thar Adeleh" w:date="2024-09-06T15:56:00Z" w16du:dateUtc="2024-09-06T12:56:00Z">
        <w:r w:rsidRPr="00E72193">
          <w:t>RESOLVED: Early Christianity was essentially unified in belief. Pick a side of this resolution and argue for it using as many specific examples from the text as possible. Keep in mind that the most persuasive arguments anticipate (and answer) counterarguments.</w:t>
        </w:r>
      </w:ins>
    </w:p>
    <w:p w14:paraId="44462250" w14:textId="77777777" w:rsidR="005D29EB" w:rsidRPr="00E72193" w:rsidRDefault="005D29EB" w:rsidP="005D29EB">
      <w:pPr>
        <w:rPr>
          <w:ins w:id="20" w:author="Thar Adeleh" w:date="2024-09-06T15:56:00Z" w16du:dateUtc="2024-09-06T12:56:00Z"/>
        </w:rPr>
      </w:pPr>
    </w:p>
    <w:p w14:paraId="519F3F96" w14:textId="77777777" w:rsidR="005D29EB" w:rsidRPr="00E72193" w:rsidRDefault="005D29EB" w:rsidP="005D29EB">
      <w:pPr>
        <w:numPr>
          <w:ilvl w:val="0"/>
          <w:numId w:val="61"/>
        </w:numPr>
        <w:rPr>
          <w:ins w:id="21" w:author="Thar Adeleh" w:date="2024-09-06T15:56:00Z" w16du:dateUtc="2024-09-06T12:56:00Z"/>
        </w:rPr>
      </w:pPr>
      <w:ins w:id="22" w:author="Thar Adeleh" w:date="2024-09-06T15:56:00Z" w16du:dateUtc="2024-09-06T12:56:00Z">
        <w:r>
          <w:t>A</w:t>
        </w:r>
        <w:r w:rsidRPr="00E72193">
          <w:t xml:space="preserve"> variety of Christian groups, some of which were subsequently labeled “heretical</w:t>
        </w:r>
        <w:r>
          <w:t>,</w:t>
        </w:r>
        <w:r w:rsidRPr="00E72193">
          <w:t>”</w:t>
        </w:r>
        <w:r>
          <w:t xml:space="preserve"> used the</w:t>
        </w:r>
        <w:r w:rsidRPr="00E72193">
          <w:t xml:space="preserve"> books of the New Testament</w:t>
        </w:r>
        <w:r>
          <w:t xml:space="preserve">. </w:t>
        </w:r>
        <w:r w:rsidRPr="00E72193">
          <w:t>How did the process of canonization limit possible interpretations of these books and make them acceptable to orthodox Christians?</w:t>
        </w:r>
      </w:ins>
    </w:p>
    <w:p w14:paraId="6557463D" w14:textId="77777777" w:rsidR="005D29EB" w:rsidRPr="00E72193" w:rsidRDefault="005D29EB" w:rsidP="005D29EB">
      <w:pPr>
        <w:rPr>
          <w:ins w:id="23" w:author="Thar Adeleh" w:date="2024-09-06T15:56:00Z" w16du:dateUtc="2024-09-06T12:56:00Z"/>
        </w:rPr>
      </w:pPr>
    </w:p>
    <w:p w14:paraId="602E8FD0" w14:textId="77777777" w:rsidR="005D29EB" w:rsidRDefault="005D29EB" w:rsidP="005D29EB">
      <w:pPr>
        <w:pStyle w:val="Heading3"/>
        <w:rPr>
          <w:ins w:id="24" w:author="Thar Adeleh" w:date="2024-09-06T15:56:00Z" w16du:dateUtc="2024-09-06T12:56:00Z"/>
        </w:rPr>
      </w:pPr>
      <w:ins w:id="25" w:author="Thar Adeleh" w:date="2024-09-06T15:56:00Z" w16du:dateUtc="2024-09-06T12:56:00Z">
        <w:r>
          <w:t>True/False</w:t>
        </w:r>
      </w:ins>
    </w:p>
    <w:p w14:paraId="75500FDA" w14:textId="77777777" w:rsidR="005D29EB" w:rsidRDefault="005D29EB" w:rsidP="005D29EB">
      <w:pPr>
        <w:ind w:left="720"/>
        <w:rPr>
          <w:ins w:id="26" w:author="Thar Adeleh" w:date="2024-09-06T15:56:00Z" w16du:dateUtc="2024-09-06T12:56:00Z"/>
        </w:rPr>
      </w:pPr>
    </w:p>
    <w:p w14:paraId="1B7D109D" w14:textId="77777777" w:rsidR="005D29EB" w:rsidRDefault="005D29EB" w:rsidP="005D29EB">
      <w:pPr>
        <w:rPr>
          <w:ins w:id="27" w:author="Thar Adeleh" w:date="2024-09-06T15:56:00Z" w16du:dateUtc="2024-09-06T12:56:00Z"/>
        </w:rPr>
      </w:pPr>
      <w:ins w:id="28" w:author="Thar Adeleh" w:date="2024-09-06T15:56:00Z" w16du:dateUtc="2024-09-06T12:56:00Z">
        <w:r>
          <w:t>*1. Revelation is an example of a Christian apocalypse.</w:t>
        </w:r>
      </w:ins>
    </w:p>
    <w:p w14:paraId="27F31899" w14:textId="77777777" w:rsidR="005D29EB" w:rsidRDefault="005D29EB" w:rsidP="005D29EB">
      <w:pPr>
        <w:pStyle w:val="ListParagraph"/>
        <w:ind w:firstLine="720"/>
        <w:rPr>
          <w:ins w:id="29" w:author="Thar Adeleh" w:date="2024-09-06T15:56:00Z" w16du:dateUtc="2024-09-06T12:56:00Z"/>
        </w:rPr>
      </w:pPr>
      <w:ins w:id="30" w:author="Thar Adeleh" w:date="2024-09-06T15:56:00Z" w16du:dateUtc="2024-09-06T12:56:00Z">
        <w:r>
          <w:t>T</w:t>
        </w:r>
        <w:r>
          <w:tab/>
          <w:t>F</w:t>
        </w:r>
      </w:ins>
    </w:p>
    <w:p w14:paraId="34037CF3" w14:textId="77777777" w:rsidR="005D29EB" w:rsidRDefault="005D29EB" w:rsidP="005D29EB">
      <w:pPr>
        <w:pStyle w:val="ListParagraph"/>
        <w:ind w:firstLine="720"/>
        <w:rPr>
          <w:ins w:id="31" w:author="Thar Adeleh" w:date="2024-09-06T15:56:00Z" w16du:dateUtc="2024-09-06T12:56:00Z"/>
        </w:rPr>
      </w:pPr>
    </w:p>
    <w:p w14:paraId="04DD482E" w14:textId="77777777" w:rsidR="005D29EB" w:rsidRDefault="005D29EB" w:rsidP="005D29EB">
      <w:pPr>
        <w:rPr>
          <w:ins w:id="32" w:author="Thar Adeleh" w:date="2024-09-06T15:56:00Z" w16du:dateUtc="2024-09-06T12:56:00Z"/>
        </w:rPr>
      </w:pPr>
      <w:ins w:id="33" w:author="Thar Adeleh" w:date="2024-09-06T15:56:00Z" w16du:dateUtc="2024-09-06T12:56:00Z">
        <w:r>
          <w:t>2. The book of Acts is attributed to Paul.</w:t>
        </w:r>
      </w:ins>
    </w:p>
    <w:p w14:paraId="3826AE48" w14:textId="77777777" w:rsidR="005D29EB" w:rsidRDefault="005D29EB" w:rsidP="005D29EB">
      <w:pPr>
        <w:pStyle w:val="ListParagraph"/>
        <w:ind w:firstLine="720"/>
        <w:rPr>
          <w:ins w:id="34" w:author="Thar Adeleh" w:date="2024-09-06T15:56:00Z" w16du:dateUtc="2024-09-06T12:56:00Z"/>
        </w:rPr>
      </w:pPr>
      <w:ins w:id="35" w:author="Thar Adeleh" w:date="2024-09-06T15:56:00Z" w16du:dateUtc="2024-09-06T12:56:00Z">
        <w:r>
          <w:t>T</w:t>
        </w:r>
        <w:r>
          <w:tab/>
          <w:t>F</w:t>
        </w:r>
      </w:ins>
    </w:p>
    <w:p w14:paraId="3EF8C205" w14:textId="77777777" w:rsidR="005D29EB" w:rsidRDefault="005D29EB" w:rsidP="005D29EB">
      <w:pPr>
        <w:pStyle w:val="ListParagraph"/>
        <w:ind w:firstLine="720"/>
        <w:rPr>
          <w:ins w:id="36" w:author="Thar Adeleh" w:date="2024-09-06T15:56:00Z" w16du:dateUtc="2024-09-06T12:56:00Z"/>
        </w:rPr>
      </w:pPr>
    </w:p>
    <w:p w14:paraId="683806B1" w14:textId="77777777" w:rsidR="005D29EB" w:rsidRDefault="005D29EB" w:rsidP="005D29EB">
      <w:pPr>
        <w:rPr>
          <w:ins w:id="37" w:author="Thar Adeleh" w:date="2024-09-06T15:56:00Z" w16du:dateUtc="2024-09-06T12:56:00Z"/>
        </w:rPr>
      </w:pPr>
      <w:ins w:id="38" w:author="Thar Adeleh" w:date="2024-09-06T15:56:00Z" w16du:dateUtc="2024-09-06T12:56:00Z">
        <w:r>
          <w:t>3. The Nag Hammadi library features writings from the Marcionites.</w:t>
        </w:r>
      </w:ins>
    </w:p>
    <w:p w14:paraId="48659C14" w14:textId="77777777" w:rsidR="005D29EB" w:rsidRDefault="005D29EB" w:rsidP="005D29EB">
      <w:pPr>
        <w:pStyle w:val="ListParagraph"/>
        <w:ind w:firstLine="720"/>
        <w:rPr>
          <w:ins w:id="39" w:author="Thar Adeleh" w:date="2024-09-06T15:56:00Z" w16du:dateUtc="2024-09-06T12:56:00Z"/>
        </w:rPr>
      </w:pPr>
      <w:ins w:id="40" w:author="Thar Adeleh" w:date="2024-09-06T15:56:00Z" w16du:dateUtc="2024-09-06T12:56:00Z">
        <w:r>
          <w:t>T</w:t>
        </w:r>
        <w:r>
          <w:tab/>
          <w:t>F</w:t>
        </w:r>
      </w:ins>
    </w:p>
    <w:p w14:paraId="7D2174B1" w14:textId="77777777" w:rsidR="005D29EB" w:rsidRDefault="005D29EB" w:rsidP="005D29EB">
      <w:pPr>
        <w:rPr>
          <w:ins w:id="41" w:author="Thar Adeleh" w:date="2024-09-06T15:56:00Z" w16du:dateUtc="2024-09-06T12:56:00Z"/>
        </w:rPr>
      </w:pPr>
    </w:p>
    <w:p w14:paraId="0786AACE" w14:textId="77777777" w:rsidR="005D29EB" w:rsidRPr="000012D4" w:rsidRDefault="005D29EB" w:rsidP="005D29EB">
      <w:pPr>
        <w:rPr>
          <w:ins w:id="42" w:author="Thar Adeleh" w:date="2024-09-06T15:56:00Z" w16du:dateUtc="2024-09-06T12:56:00Z"/>
        </w:rPr>
      </w:pPr>
      <w:ins w:id="43" w:author="Thar Adeleh" w:date="2024-09-06T15:56:00Z" w16du:dateUtc="2024-09-06T12:56:00Z">
        <w:r>
          <w:t xml:space="preserve">*4. </w:t>
        </w:r>
        <w:r w:rsidRPr="000012D4">
          <w:t>The earliest surviving Christian literature is written in Hebrew.</w:t>
        </w:r>
      </w:ins>
    </w:p>
    <w:p w14:paraId="54536818" w14:textId="77777777" w:rsidR="005D29EB" w:rsidRDefault="005D29EB" w:rsidP="005D29EB">
      <w:pPr>
        <w:rPr>
          <w:ins w:id="44" w:author="Thar Adeleh" w:date="2024-09-06T15:56:00Z" w16du:dateUtc="2024-09-06T12:56:00Z"/>
        </w:rPr>
      </w:pPr>
    </w:p>
    <w:p w14:paraId="1ECD3098" w14:textId="77777777" w:rsidR="005D29EB" w:rsidRDefault="005D29EB" w:rsidP="005D29EB">
      <w:pPr>
        <w:pStyle w:val="ListParagraph"/>
        <w:ind w:firstLine="720"/>
        <w:rPr>
          <w:ins w:id="45" w:author="Thar Adeleh" w:date="2024-09-06T15:56:00Z" w16du:dateUtc="2024-09-06T12:56:00Z"/>
        </w:rPr>
      </w:pPr>
      <w:ins w:id="46" w:author="Thar Adeleh" w:date="2024-09-06T15:56:00Z" w16du:dateUtc="2024-09-06T12:56:00Z">
        <w:r>
          <w:t>T</w:t>
        </w:r>
        <w:r>
          <w:tab/>
          <w:t>F</w:t>
        </w:r>
      </w:ins>
    </w:p>
    <w:p w14:paraId="40CE02D2" w14:textId="77777777" w:rsidR="005D29EB" w:rsidRDefault="005D29EB" w:rsidP="005D29EB">
      <w:pPr>
        <w:rPr>
          <w:ins w:id="47" w:author="Thar Adeleh" w:date="2024-09-06T15:56:00Z" w16du:dateUtc="2024-09-06T12:56:00Z"/>
        </w:rPr>
      </w:pPr>
    </w:p>
    <w:p w14:paraId="3A4F16B2" w14:textId="77777777" w:rsidR="005D29EB" w:rsidRDefault="005D29EB" w:rsidP="005D29EB">
      <w:pPr>
        <w:rPr>
          <w:ins w:id="48" w:author="Thar Adeleh" w:date="2024-09-06T15:56:00Z" w16du:dateUtc="2024-09-06T12:56:00Z"/>
        </w:rPr>
      </w:pPr>
      <w:ins w:id="49" w:author="Thar Adeleh" w:date="2024-09-06T15:56:00Z" w16du:dateUtc="2024-09-06T12:56:00Z">
        <w:r>
          <w:t>*5. According to some Gnostics, the Old Testament God was evil.</w:t>
        </w:r>
      </w:ins>
    </w:p>
    <w:p w14:paraId="07266D6E" w14:textId="77777777" w:rsidR="005D29EB" w:rsidRDefault="005D29EB" w:rsidP="005D29EB">
      <w:pPr>
        <w:pStyle w:val="ListParagraph"/>
        <w:ind w:firstLine="720"/>
        <w:rPr>
          <w:ins w:id="50" w:author="Thar Adeleh" w:date="2024-09-06T15:56:00Z" w16du:dateUtc="2024-09-06T12:56:00Z"/>
        </w:rPr>
      </w:pPr>
      <w:ins w:id="51" w:author="Thar Adeleh" w:date="2024-09-06T15:56:00Z" w16du:dateUtc="2024-09-06T12:56:00Z">
        <w:r>
          <w:t>T</w:t>
        </w:r>
        <w:r>
          <w:tab/>
          <w:t>F</w:t>
        </w:r>
      </w:ins>
    </w:p>
    <w:p w14:paraId="6840C25E" w14:textId="77777777" w:rsidR="005D29EB" w:rsidRDefault="005D29EB" w:rsidP="005D29EB">
      <w:pPr>
        <w:rPr>
          <w:ins w:id="52" w:author="Thar Adeleh" w:date="2024-09-06T15:56:00Z" w16du:dateUtc="2024-09-06T12:56:00Z"/>
        </w:rPr>
      </w:pPr>
      <w:ins w:id="53" w:author="Thar Adeleh" w:date="2024-09-06T15:56:00Z" w16du:dateUtc="2024-09-06T12:56:00Z">
        <w:r>
          <w:br w:type="page"/>
        </w:r>
      </w:ins>
    </w:p>
    <w:p w14:paraId="176D6CD6" w14:textId="77777777" w:rsidR="005D29EB" w:rsidRDefault="005D29EB" w:rsidP="005D29EB">
      <w:pPr>
        <w:pStyle w:val="ListParagraph"/>
        <w:ind w:firstLine="720"/>
        <w:rPr>
          <w:ins w:id="54" w:author="Thar Adeleh" w:date="2024-09-06T15:56:00Z" w16du:dateUtc="2024-09-06T12:56:00Z"/>
        </w:rPr>
      </w:pPr>
    </w:p>
    <w:p w14:paraId="5BF51BAB" w14:textId="77777777" w:rsidR="005D29EB" w:rsidRPr="00E72193" w:rsidRDefault="005D29EB" w:rsidP="005D29EB">
      <w:pPr>
        <w:pStyle w:val="Heading3"/>
        <w:rPr>
          <w:ins w:id="55" w:author="Thar Adeleh" w:date="2024-09-06T15:56:00Z" w16du:dateUtc="2024-09-06T12:56:00Z"/>
        </w:rPr>
      </w:pPr>
      <w:ins w:id="56" w:author="Thar Adeleh" w:date="2024-09-06T15:56:00Z" w16du:dateUtc="2024-09-06T12:56:00Z">
        <w:r w:rsidRPr="00E72193">
          <w:t>Multiple Choice</w:t>
        </w:r>
      </w:ins>
    </w:p>
    <w:p w14:paraId="6533455D" w14:textId="77777777" w:rsidR="005D29EB" w:rsidRPr="00E72193" w:rsidRDefault="005D29EB" w:rsidP="005D29EB">
      <w:pPr>
        <w:rPr>
          <w:ins w:id="57" w:author="Thar Adeleh" w:date="2024-09-06T15:56:00Z" w16du:dateUtc="2024-09-06T12:56:00Z"/>
        </w:rPr>
      </w:pPr>
    </w:p>
    <w:p w14:paraId="7AF8DD3E" w14:textId="77777777" w:rsidR="005D29EB" w:rsidRPr="00E72193" w:rsidRDefault="005D29EB" w:rsidP="005D29EB">
      <w:pPr>
        <w:ind w:left="720" w:hanging="720"/>
        <w:rPr>
          <w:ins w:id="58" w:author="Thar Adeleh" w:date="2024-09-06T15:56:00Z" w16du:dateUtc="2024-09-06T12:56:00Z"/>
        </w:rPr>
      </w:pPr>
      <w:ins w:id="59" w:author="Thar Adeleh" w:date="2024-09-06T15:56:00Z" w16du:dateUtc="2024-09-06T12:56:00Z">
        <w:r w:rsidRPr="00E72193">
          <w:t xml:space="preserve">*1. Which early Christian group believed in two Gods: the just God of the Old Testament and the merciful God of Jesus? </w:t>
        </w:r>
      </w:ins>
    </w:p>
    <w:p w14:paraId="384C9945" w14:textId="77777777" w:rsidR="005D29EB" w:rsidRPr="00E72193" w:rsidRDefault="005D29EB" w:rsidP="005D29EB">
      <w:pPr>
        <w:ind w:left="720"/>
        <w:rPr>
          <w:ins w:id="60" w:author="Thar Adeleh" w:date="2024-09-06T15:56:00Z" w16du:dateUtc="2024-09-06T12:56:00Z"/>
        </w:rPr>
      </w:pPr>
      <w:ins w:id="61" w:author="Thar Adeleh" w:date="2024-09-06T15:56:00Z" w16du:dateUtc="2024-09-06T12:56:00Z">
        <w:r w:rsidRPr="00E72193">
          <w:t>a) Gnostics</w:t>
        </w:r>
      </w:ins>
    </w:p>
    <w:p w14:paraId="6DA0CEBF" w14:textId="77777777" w:rsidR="005D29EB" w:rsidRPr="00E72193" w:rsidRDefault="005D29EB" w:rsidP="005D29EB">
      <w:pPr>
        <w:ind w:left="720"/>
        <w:rPr>
          <w:ins w:id="62" w:author="Thar Adeleh" w:date="2024-09-06T15:56:00Z" w16du:dateUtc="2024-09-06T12:56:00Z"/>
        </w:rPr>
      </w:pPr>
      <w:ins w:id="63" w:author="Thar Adeleh" w:date="2024-09-06T15:56:00Z" w16du:dateUtc="2024-09-06T12:56:00Z">
        <w:r w:rsidRPr="00E72193">
          <w:t xml:space="preserve">b) </w:t>
        </w:r>
        <w:r>
          <w:t>P</w:t>
        </w:r>
        <w:r w:rsidRPr="00E72193">
          <w:t>roto-orthodox Christians</w:t>
        </w:r>
      </w:ins>
    </w:p>
    <w:p w14:paraId="4D2857B1" w14:textId="77777777" w:rsidR="005D29EB" w:rsidRPr="00E72193" w:rsidRDefault="005D29EB" w:rsidP="005D29EB">
      <w:pPr>
        <w:ind w:left="720"/>
        <w:rPr>
          <w:ins w:id="64" w:author="Thar Adeleh" w:date="2024-09-06T15:56:00Z" w16du:dateUtc="2024-09-06T12:56:00Z"/>
        </w:rPr>
      </w:pPr>
      <w:ins w:id="65" w:author="Thar Adeleh" w:date="2024-09-06T15:56:00Z" w16du:dateUtc="2024-09-06T12:56:00Z">
        <w:r w:rsidRPr="00E72193">
          <w:t xml:space="preserve">c) Jewish-Christian </w:t>
        </w:r>
        <w:proofErr w:type="spellStart"/>
        <w:r w:rsidRPr="00E72193">
          <w:t>adoptionists</w:t>
        </w:r>
        <w:proofErr w:type="spellEnd"/>
      </w:ins>
    </w:p>
    <w:p w14:paraId="1FB90721" w14:textId="77777777" w:rsidR="005D29EB" w:rsidRPr="00E72193" w:rsidRDefault="005D29EB" w:rsidP="005D29EB">
      <w:pPr>
        <w:ind w:left="720"/>
        <w:rPr>
          <w:ins w:id="66" w:author="Thar Adeleh" w:date="2024-09-06T15:56:00Z" w16du:dateUtc="2024-09-06T12:56:00Z"/>
        </w:rPr>
      </w:pPr>
      <w:ins w:id="67" w:author="Thar Adeleh" w:date="2024-09-06T15:56:00Z" w16du:dateUtc="2024-09-06T12:56:00Z">
        <w:r w:rsidRPr="00E72193">
          <w:t>d) Marcionites</w:t>
        </w:r>
      </w:ins>
    </w:p>
    <w:p w14:paraId="18535110" w14:textId="77777777" w:rsidR="005D29EB" w:rsidRPr="00E72193" w:rsidRDefault="005D29EB" w:rsidP="005D29EB">
      <w:pPr>
        <w:ind w:left="720"/>
        <w:rPr>
          <w:ins w:id="68" w:author="Thar Adeleh" w:date="2024-09-06T15:56:00Z" w16du:dateUtc="2024-09-06T12:56:00Z"/>
          <w:b/>
        </w:rPr>
      </w:pPr>
    </w:p>
    <w:p w14:paraId="4F597EA5" w14:textId="77777777" w:rsidR="005D29EB" w:rsidRPr="00E72193" w:rsidRDefault="005D29EB" w:rsidP="005D29EB">
      <w:pPr>
        <w:rPr>
          <w:ins w:id="69" w:author="Thar Adeleh" w:date="2024-09-06T15:56:00Z" w16du:dateUtc="2024-09-06T12:56:00Z"/>
        </w:rPr>
      </w:pPr>
      <w:ins w:id="70" w:author="Thar Adeleh" w:date="2024-09-06T15:56:00Z" w16du:dateUtc="2024-09-06T12:56:00Z">
        <w:r w:rsidRPr="00E72193">
          <w:t>*2. What does the term “heresy” mean?</w:t>
        </w:r>
      </w:ins>
    </w:p>
    <w:p w14:paraId="375C63BF" w14:textId="77777777" w:rsidR="005D29EB" w:rsidRPr="00E72193" w:rsidRDefault="005D29EB" w:rsidP="005D29EB">
      <w:pPr>
        <w:ind w:left="720"/>
        <w:rPr>
          <w:ins w:id="71" w:author="Thar Adeleh" w:date="2024-09-06T15:56:00Z" w16du:dateUtc="2024-09-06T12:56:00Z"/>
        </w:rPr>
      </w:pPr>
      <w:ins w:id="72" w:author="Thar Adeleh" w:date="2024-09-06T15:56:00Z" w16du:dateUtc="2024-09-06T12:56:00Z">
        <w:r w:rsidRPr="00E72193">
          <w:t xml:space="preserve">a) </w:t>
        </w:r>
        <w:r>
          <w:t>E</w:t>
        </w:r>
        <w:r w:rsidRPr="00E72193">
          <w:t>vil</w:t>
        </w:r>
      </w:ins>
    </w:p>
    <w:p w14:paraId="6E6B6E20" w14:textId="77777777" w:rsidR="005D29EB" w:rsidRPr="00E72193" w:rsidRDefault="005D29EB" w:rsidP="005D29EB">
      <w:pPr>
        <w:ind w:left="720"/>
        <w:rPr>
          <w:ins w:id="73" w:author="Thar Adeleh" w:date="2024-09-06T15:56:00Z" w16du:dateUtc="2024-09-06T12:56:00Z"/>
        </w:rPr>
      </w:pPr>
      <w:ins w:id="74" w:author="Thar Adeleh" w:date="2024-09-06T15:56:00Z" w16du:dateUtc="2024-09-06T12:56:00Z">
        <w:r w:rsidRPr="00E72193">
          <w:t xml:space="preserve">b) </w:t>
        </w:r>
        <w:r>
          <w:t>T</w:t>
        </w:r>
        <w:r w:rsidRPr="00E72193">
          <w:t>o choose</w:t>
        </w:r>
      </w:ins>
    </w:p>
    <w:p w14:paraId="2A6CB65D" w14:textId="77777777" w:rsidR="005D29EB" w:rsidRPr="00E72193" w:rsidRDefault="005D29EB" w:rsidP="005D29EB">
      <w:pPr>
        <w:ind w:left="720"/>
        <w:rPr>
          <w:ins w:id="75" w:author="Thar Adeleh" w:date="2024-09-06T15:56:00Z" w16du:dateUtc="2024-09-06T12:56:00Z"/>
        </w:rPr>
      </w:pPr>
      <w:ins w:id="76" w:author="Thar Adeleh" w:date="2024-09-06T15:56:00Z" w16du:dateUtc="2024-09-06T12:56:00Z">
        <w:r w:rsidRPr="00E72193">
          <w:t xml:space="preserve">c) </w:t>
        </w:r>
        <w:r>
          <w:t>T</w:t>
        </w:r>
        <w:r w:rsidRPr="00E72193">
          <w:t>o reject</w:t>
        </w:r>
      </w:ins>
    </w:p>
    <w:p w14:paraId="279CE7A0" w14:textId="77777777" w:rsidR="005D29EB" w:rsidRPr="00E72193" w:rsidRDefault="005D29EB" w:rsidP="005D29EB">
      <w:pPr>
        <w:ind w:left="720"/>
        <w:rPr>
          <w:ins w:id="77" w:author="Thar Adeleh" w:date="2024-09-06T15:56:00Z" w16du:dateUtc="2024-09-06T12:56:00Z"/>
        </w:rPr>
      </w:pPr>
      <w:ins w:id="78" w:author="Thar Adeleh" w:date="2024-09-06T15:56:00Z" w16du:dateUtc="2024-09-06T12:56:00Z">
        <w:r w:rsidRPr="00E72193">
          <w:t xml:space="preserve">d) </w:t>
        </w:r>
        <w:r>
          <w:t>T</w:t>
        </w:r>
        <w:r w:rsidRPr="00E72193">
          <w:t>o agree with</w:t>
        </w:r>
      </w:ins>
    </w:p>
    <w:p w14:paraId="496EB6CC" w14:textId="77777777" w:rsidR="005D29EB" w:rsidRPr="00E72193" w:rsidRDefault="005D29EB" w:rsidP="005D29EB">
      <w:pPr>
        <w:rPr>
          <w:ins w:id="79" w:author="Thar Adeleh" w:date="2024-09-06T15:56:00Z" w16du:dateUtc="2024-09-06T12:56:00Z"/>
        </w:rPr>
      </w:pPr>
    </w:p>
    <w:p w14:paraId="37678980" w14:textId="77777777" w:rsidR="005D29EB" w:rsidRPr="00E72193" w:rsidRDefault="005D29EB" w:rsidP="005D29EB">
      <w:pPr>
        <w:rPr>
          <w:ins w:id="80" w:author="Thar Adeleh" w:date="2024-09-06T15:56:00Z" w16du:dateUtc="2024-09-06T12:56:00Z"/>
        </w:rPr>
      </w:pPr>
      <w:ins w:id="81" w:author="Thar Adeleh" w:date="2024-09-06T15:56:00Z" w16du:dateUtc="2024-09-06T12:56:00Z">
        <w:r w:rsidRPr="00E72193">
          <w:t>3. What is the name of a collection of second-century proto-orthodox writings?</w:t>
        </w:r>
      </w:ins>
    </w:p>
    <w:p w14:paraId="1A12C1BA" w14:textId="77777777" w:rsidR="005D29EB" w:rsidRPr="00E72193" w:rsidRDefault="005D29EB" w:rsidP="005D29EB">
      <w:pPr>
        <w:ind w:left="720"/>
        <w:rPr>
          <w:ins w:id="82" w:author="Thar Adeleh" w:date="2024-09-06T15:56:00Z" w16du:dateUtc="2024-09-06T12:56:00Z"/>
        </w:rPr>
      </w:pPr>
      <w:ins w:id="83" w:author="Thar Adeleh" w:date="2024-09-06T15:56:00Z" w16du:dateUtc="2024-09-06T12:56:00Z">
        <w:r w:rsidRPr="00E72193">
          <w:t>a) Nag Hammadi Library</w:t>
        </w:r>
      </w:ins>
    </w:p>
    <w:p w14:paraId="5C9EC852" w14:textId="77777777" w:rsidR="005D29EB" w:rsidRPr="00E72193" w:rsidRDefault="005D29EB" w:rsidP="005D29EB">
      <w:pPr>
        <w:ind w:left="720"/>
        <w:rPr>
          <w:ins w:id="84" w:author="Thar Adeleh" w:date="2024-09-06T15:56:00Z" w16du:dateUtc="2024-09-06T12:56:00Z"/>
        </w:rPr>
      </w:pPr>
      <w:ins w:id="85" w:author="Thar Adeleh" w:date="2024-09-06T15:56:00Z" w16du:dateUtc="2024-09-06T12:56:00Z">
        <w:r w:rsidRPr="00E72193">
          <w:t>b) New Testament</w:t>
        </w:r>
      </w:ins>
    </w:p>
    <w:p w14:paraId="5277E421" w14:textId="77777777" w:rsidR="005D29EB" w:rsidRPr="00E72193" w:rsidRDefault="005D29EB" w:rsidP="005D29EB">
      <w:pPr>
        <w:ind w:left="720"/>
        <w:rPr>
          <w:ins w:id="86" w:author="Thar Adeleh" w:date="2024-09-06T15:56:00Z" w16du:dateUtc="2024-09-06T12:56:00Z"/>
        </w:rPr>
      </w:pPr>
      <w:ins w:id="87" w:author="Thar Adeleh" w:date="2024-09-06T15:56:00Z" w16du:dateUtc="2024-09-06T12:56:00Z">
        <w:r w:rsidRPr="00E72193">
          <w:t>c) Pentateuch</w:t>
        </w:r>
      </w:ins>
    </w:p>
    <w:p w14:paraId="5C77A6DF" w14:textId="77777777" w:rsidR="005D29EB" w:rsidRPr="00E72193" w:rsidRDefault="005D29EB" w:rsidP="005D29EB">
      <w:pPr>
        <w:ind w:left="720"/>
        <w:rPr>
          <w:ins w:id="88" w:author="Thar Adeleh" w:date="2024-09-06T15:56:00Z" w16du:dateUtc="2024-09-06T12:56:00Z"/>
        </w:rPr>
      </w:pPr>
      <w:ins w:id="89" w:author="Thar Adeleh" w:date="2024-09-06T15:56:00Z" w16du:dateUtc="2024-09-06T12:56:00Z">
        <w:r w:rsidRPr="00E72193">
          <w:t>d) Apostolic Fathers</w:t>
        </w:r>
      </w:ins>
    </w:p>
    <w:p w14:paraId="75498D87" w14:textId="77777777" w:rsidR="005D29EB" w:rsidRPr="00E72193" w:rsidRDefault="005D29EB" w:rsidP="005D29EB">
      <w:pPr>
        <w:rPr>
          <w:ins w:id="90" w:author="Thar Adeleh" w:date="2024-09-06T15:56:00Z" w16du:dateUtc="2024-09-06T12:56:00Z"/>
        </w:rPr>
      </w:pPr>
    </w:p>
    <w:p w14:paraId="21C7700D" w14:textId="77777777" w:rsidR="005D29EB" w:rsidRPr="00E72193" w:rsidRDefault="005D29EB" w:rsidP="005D29EB">
      <w:pPr>
        <w:rPr>
          <w:ins w:id="91" w:author="Thar Adeleh" w:date="2024-09-06T15:56:00Z" w16du:dateUtc="2024-09-06T12:56:00Z"/>
        </w:rPr>
      </w:pPr>
      <w:ins w:id="92" w:author="Thar Adeleh" w:date="2024-09-06T15:56:00Z" w16du:dateUtc="2024-09-06T12:56:00Z">
        <w:r w:rsidRPr="00E72193">
          <w:t>*4. The term “canon” means</w:t>
        </w:r>
        <w:r>
          <w:t>:</w:t>
        </w:r>
      </w:ins>
    </w:p>
    <w:p w14:paraId="7B226DDF" w14:textId="77777777" w:rsidR="005D29EB" w:rsidRPr="00E72193" w:rsidRDefault="005D29EB" w:rsidP="005D29EB">
      <w:pPr>
        <w:ind w:left="720"/>
        <w:rPr>
          <w:ins w:id="93" w:author="Thar Adeleh" w:date="2024-09-06T15:56:00Z" w16du:dateUtc="2024-09-06T12:56:00Z"/>
        </w:rPr>
      </w:pPr>
      <w:ins w:id="94" w:author="Thar Adeleh" w:date="2024-09-06T15:56:00Z" w16du:dateUtc="2024-09-06T12:56:00Z">
        <w:r w:rsidRPr="00E72193">
          <w:t xml:space="preserve">a) </w:t>
        </w:r>
        <w:r>
          <w:t>O</w:t>
        </w:r>
        <w:r w:rsidRPr="00E72193">
          <w:t>rthodox</w:t>
        </w:r>
      </w:ins>
    </w:p>
    <w:p w14:paraId="72DE0B54" w14:textId="77777777" w:rsidR="005D29EB" w:rsidRPr="00E72193" w:rsidRDefault="005D29EB" w:rsidP="005D29EB">
      <w:pPr>
        <w:ind w:left="720"/>
        <w:rPr>
          <w:ins w:id="95" w:author="Thar Adeleh" w:date="2024-09-06T15:56:00Z" w16du:dateUtc="2024-09-06T12:56:00Z"/>
        </w:rPr>
      </w:pPr>
      <w:ins w:id="96" w:author="Thar Adeleh" w:date="2024-09-06T15:56:00Z" w16du:dateUtc="2024-09-06T12:56:00Z">
        <w:r w:rsidRPr="00E72193">
          <w:t xml:space="preserve">b) </w:t>
        </w:r>
        <w:r>
          <w:t>H</w:t>
        </w:r>
        <w:r w:rsidRPr="00E72193">
          <w:t>eretical</w:t>
        </w:r>
      </w:ins>
    </w:p>
    <w:p w14:paraId="4B659784" w14:textId="77777777" w:rsidR="005D29EB" w:rsidRPr="00E72193" w:rsidRDefault="005D29EB" w:rsidP="005D29EB">
      <w:pPr>
        <w:ind w:left="720"/>
        <w:rPr>
          <w:ins w:id="97" w:author="Thar Adeleh" w:date="2024-09-06T15:56:00Z" w16du:dateUtc="2024-09-06T12:56:00Z"/>
        </w:rPr>
      </w:pPr>
      <w:ins w:id="98" w:author="Thar Adeleh" w:date="2024-09-06T15:56:00Z" w16du:dateUtc="2024-09-06T12:56:00Z">
        <w:r w:rsidRPr="00E72193">
          <w:t xml:space="preserve">c) </w:t>
        </w:r>
        <w:r>
          <w:t>A</w:t>
        </w:r>
        <w:r w:rsidRPr="00E72193">
          <w:t>uthoritative</w:t>
        </w:r>
      </w:ins>
    </w:p>
    <w:p w14:paraId="1372827D" w14:textId="77777777" w:rsidR="005D29EB" w:rsidRPr="00E72193" w:rsidRDefault="005D29EB" w:rsidP="005D29EB">
      <w:pPr>
        <w:ind w:left="720"/>
        <w:rPr>
          <w:ins w:id="99" w:author="Thar Adeleh" w:date="2024-09-06T15:56:00Z" w16du:dateUtc="2024-09-06T12:56:00Z"/>
        </w:rPr>
      </w:pPr>
      <w:ins w:id="100" w:author="Thar Adeleh" w:date="2024-09-06T15:56:00Z" w16du:dateUtc="2024-09-06T12:56:00Z">
        <w:r w:rsidRPr="00E72193">
          <w:t xml:space="preserve">d) </w:t>
        </w:r>
        <w:r>
          <w:t>R</w:t>
        </w:r>
        <w:r w:rsidRPr="00E72193">
          <w:t>uler</w:t>
        </w:r>
      </w:ins>
    </w:p>
    <w:p w14:paraId="2B04BF97" w14:textId="77777777" w:rsidR="005D29EB" w:rsidRPr="00E72193" w:rsidRDefault="005D29EB" w:rsidP="005D29EB">
      <w:pPr>
        <w:ind w:left="720"/>
        <w:rPr>
          <w:ins w:id="101" w:author="Thar Adeleh" w:date="2024-09-06T15:56:00Z" w16du:dateUtc="2024-09-06T12:56:00Z"/>
        </w:rPr>
      </w:pPr>
    </w:p>
    <w:p w14:paraId="7036D6F3" w14:textId="77777777" w:rsidR="005D29EB" w:rsidRPr="00E72193" w:rsidRDefault="005D29EB" w:rsidP="005D29EB">
      <w:pPr>
        <w:rPr>
          <w:ins w:id="102" w:author="Thar Adeleh" w:date="2024-09-06T15:56:00Z" w16du:dateUtc="2024-09-06T12:56:00Z"/>
        </w:rPr>
      </w:pPr>
      <w:ins w:id="103" w:author="Thar Adeleh" w:date="2024-09-06T15:56:00Z" w16du:dateUtc="2024-09-06T12:56:00Z">
        <w:r w:rsidRPr="00E72193">
          <w:t>5. How many books are there in the New Testament?</w:t>
        </w:r>
      </w:ins>
    </w:p>
    <w:p w14:paraId="02E112FB" w14:textId="77777777" w:rsidR="005D29EB" w:rsidRPr="00E72193" w:rsidRDefault="005D29EB" w:rsidP="005D29EB">
      <w:pPr>
        <w:ind w:left="720"/>
        <w:rPr>
          <w:ins w:id="104" w:author="Thar Adeleh" w:date="2024-09-06T15:56:00Z" w16du:dateUtc="2024-09-06T12:56:00Z"/>
        </w:rPr>
      </w:pPr>
      <w:ins w:id="105" w:author="Thar Adeleh" w:date="2024-09-06T15:56:00Z" w16du:dateUtc="2024-09-06T12:56:00Z">
        <w:r w:rsidRPr="00E72193">
          <w:t xml:space="preserve">a) </w:t>
        </w:r>
        <w:r>
          <w:t>Twenty-five</w:t>
        </w:r>
      </w:ins>
    </w:p>
    <w:p w14:paraId="0FA1CD7A" w14:textId="77777777" w:rsidR="005D29EB" w:rsidRPr="00E72193" w:rsidRDefault="005D29EB" w:rsidP="005D29EB">
      <w:pPr>
        <w:ind w:left="720"/>
        <w:rPr>
          <w:ins w:id="106" w:author="Thar Adeleh" w:date="2024-09-06T15:56:00Z" w16du:dateUtc="2024-09-06T12:56:00Z"/>
        </w:rPr>
      </w:pPr>
      <w:ins w:id="107" w:author="Thar Adeleh" w:date="2024-09-06T15:56:00Z" w16du:dateUtc="2024-09-06T12:56:00Z">
        <w:r w:rsidRPr="00E72193">
          <w:t xml:space="preserve">b) </w:t>
        </w:r>
        <w:r>
          <w:t>Twenty-six</w:t>
        </w:r>
      </w:ins>
    </w:p>
    <w:p w14:paraId="4D546DD4" w14:textId="77777777" w:rsidR="005D29EB" w:rsidRPr="00E72193" w:rsidRDefault="005D29EB" w:rsidP="005D29EB">
      <w:pPr>
        <w:ind w:left="720"/>
        <w:rPr>
          <w:ins w:id="108" w:author="Thar Adeleh" w:date="2024-09-06T15:56:00Z" w16du:dateUtc="2024-09-06T12:56:00Z"/>
        </w:rPr>
      </w:pPr>
      <w:ins w:id="109" w:author="Thar Adeleh" w:date="2024-09-06T15:56:00Z" w16du:dateUtc="2024-09-06T12:56:00Z">
        <w:r w:rsidRPr="00E72193">
          <w:t xml:space="preserve">c) </w:t>
        </w:r>
        <w:r>
          <w:t>Twenty-seven</w:t>
        </w:r>
      </w:ins>
    </w:p>
    <w:p w14:paraId="3B064AD0" w14:textId="77777777" w:rsidR="005D29EB" w:rsidRPr="00E72193" w:rsidRDefault="005D29EB" w:rsidP="005D29EB">
      <w:pPr>
        <w:ind w:left="720"/>
        <w:rPr>
          <w:ins w:id="110" w:author="Thar Adeleh" w:date="2024-09-06T15:56:00Z" w16du:dateUtc="2024-09-06T12:56:00Z"/>
        </w:rPr>
      </w:pPr>
      <w:ins w:id="111" w:author="Thar Adeleh" w:date="2024-09-06T15:56:00Z" w16du:dateUtc="2024-09-06T12:56:00Z">
        <w:r w:rsidRPr="00E72193">
          <w:t xml:space="preserve">d) </w:t>
        </w:r>
        <w:r>
          <w:t>Twenty-eight</w:t>
        </w:r>
      </w:ins>
    </w:p>
    <w:p w14:paraId="7B70DD82" w14:textId="77777777" w:rsidR="005D29EB" w:rsidRPr="00E72193" w:rsidRDefault="005D29EB" w:rsidP="005D29EB">
      <w:pPr>
        <w:rPr>
          <w:ins w:id="112" w:author="Thar Adeleh" w:date="2024-09-06T15:56:00Z" w16du:dateUtc="2024-09-06T12:56:00Z"/>
        </w:rPr>
      </w:pPr>
    </w:p>
    <w:p w14:paraId="33EEBD29" w14:textId="77777777" w:rsidR="005D29EB" w:rsidRPr="00E72193" w:rsidRDefault="005D29EB" w:rsidP="005D29EB">
      <w:pPr>
        <w:rPr>
          <w:ins w:id="113" w:author="Thar Adeleh" w:date="2024-09-06T15:56:00Z" w16du:dateUtc="2024-09-06T12:56:00Z"/>
        </w:rPr>
      </w:pPr>
      <w:ins w:id="114" w:author="Thar Adeleh" w:date="2024-09-06T15:56:00Z" w16du:dateUtc="2024-09-06T12:56:00Z">
        <w:r w:rsidRPr="00E72193">
          <w:t xml:space="preserve">6. What Christian group lived in Palestine and taught that Christians should keep the </w:t>
        </w:r>
        <w:r>
          <w:t>L</w:t>
        </w:r>
        <w:r w:rsidRPr="00E72193">
          <w:t>aw?</w:t>
        </w:r>
      </w:ins>
    </w:p>
    <w:p w14:paraId="68DBAE53" w14:textId="77777777" w:rsidR="005D29EB" w:rsidRPr="00E72193" w:rsidRDefault="005D29EB" w:rsidP="005D29EB">
      <w:pPr>
        <w:ind w:left="720"/>
        <w:rPr>
          <w:ins w:id="115" w:author="Thar Adeleh" w:date="2024-09-06T15:56:00Z" w16du:dateUtc="2024-09-06T12:56:00Z"/>
        </w:rPr>
      </w:pPr>
      <w:ins w:id="116" w:author="Thar Adeleh" w:date="2024-09-06T15:56:00Z" w16du:dateUtc="2024-09-06T12:56:00Z">
        <w:r w:rsidRPr="00E72193">
          <w:t xml:space="preserve">a) Jewish-Christian </w:t>
        </w:r>
        <w:proofErr w:type="spellStart"/>
        <w:r w:rsidRPr="00E72193">
          <w:t>adoptionists</w:t>
        </w:r>
        <w:proofErr w:type="spellEnd"/>
        <w:r w:rsidRPr="00E72193">
          <w:t xml:space="preserve"> </w:t>
        </w:r>
      </w:ins>
    </w:p>
    <w:p w14:paraId="4EBB9D96" w14:textId="77777777" w:rsidR="005D29EB" w:rsidRPr="00E72193" w:rsidRDefault="005D29EB" w:rsidP="005D29EB">
      <w:pPr>
        <w:ind w:left="720"/>
        <w:rPr>
          <w:ins w:id="117" w:author="Thar Adeleh" w:date="2024-09-06T15:56:00Z" w16du:dateUtc="2024-09-06T12:56:00Z"/>
        </w:rPr>
      </w:pPr>
      <w:ins w:id="118" w:author="Thar Adeleh" w:date="2024-09-06T15:56:00Z" w16du:dateUtc="2024-09-06T12:56:00Z">
        <w:r w:rsidRPr="00E72193">
          <w:t>b) Gnostics</w:t>
        </w:r>
      </w:ins>
    </w:p>
    <w:p w14:paraId="0E9971DD" w14:textId="77777777" w:rsidR="005D29EB" w:rsidRPr="00E72193" w:rsidRDefault="005D29EB" w:rsidP="005D29EB">
      <w:pPr>
        <w:ind w:left="720"/>
        <w:rPr>
          <w:ins w:id="119" w:author="Thar Adeleh" w:date="2024-09-06T15:56:00Z" w16du:dateUtc="2024-09-06T12:56:00Z"/>
        </w:rPr>
      </w:pPr>
      <w:ins w:id="120" w:author="Thar Adeleh" w:date="2024-09-06T15:56:00Z" w16du:dateUtc="2024-09-06T12:56:00Z">
        <w:r w:rsidRPr="00E72193">
          <w:t>c) Marcionites</w:t>
        </w:r>
      </w:ins>
    </w:p>
    <w:p w14:paraId="2FB1F41E" w14:textId="77777777" w:rsidR="005D29EB" w:rsidRPr="00E72193" w:rsidRDefault="005D29EB" w:rsidP="005D29EB">
      <w:pPr>
        <w:ind w:left="720"/>
        <w:rPr>
          <w:ins w:id="121" w:author="Thar Adeleh" w:date="2024-09-06T15:56:00Z" w16du:dateUtc="2024-09-06T12:56:00Z"/>
        </w:rPr>
      </w:pPr>
      <w:ins w:id="122" w:author="Thar Adeleh" w:date="2024-09-06T15:56:00Z" w16du:dateUtc="2024-09-06T12:56:00Z">
        <w:r w:rsidRPr="00E72193">
          <w:t xml:space="preserve">d) </w:t>
        </w:r>
        <w:r>
          <w:t>P</w:t>
        </w:r>
        <w:r w:rsidRPr="00E72193">
          <w:t>roto-orthodox</w:t>
        </w:r>
      </w:ins>
    </w:p>
    <w:p w14:paraId="58EEEBA7" w14:textId="77777777" w:rsidR="005D29EB" w:rsidRPr="00E72193" w:rsidRDefault="005D29EB" w:rsidP="005D29EB">
      <w:pPr>
        <w:ind w:left="720"/>
        <w:rPr>
          <w:ins w:id="123" w:author="Thar Adeleh" w:date="2024-09-06T15:56:00Z" w16du:dateUtc="2024-09-06T12:56:00Z"/>
        </w:rPr>
      </w:pPr>
    </w:p>
    <w:p w14:paraId="60D34DD1" w14:textId="77777777" w:rsidR="005D29EB" w:rsidRPr="00E72193" w:rsidRDefault="005D29EB" w:rsidP="005D29EB">
      <w:pPr>
        <w:rPr>
          <w:ins w:id="124" w:author="Thar Adeleh" w:date="2024-09-06T15:56:00Z" w16du:dateUtc="2024-09-06T12:56:00Z"/>
        </w:rPr>
      </w:pPr>
      <w:ins w:id="125" w:author="Thar Adeleh" w:date="2024-09-06T15:56:00Z" w16du:dateUtc="2024-09-06T12:56:00Z">
        <w:r w:rsidRPr="00E72193">
          <w:t xml:space="preserve">7. According to the Jewish-Christian </w:t>
        </w:r>
        <w:proofErr w:type="spellStart"/>
        <w:r w:rsidRPr="00E72193">
          <w:t>adoptionists</w:t>
        </w:r>
        <w:proofErr w:type="spellEnd"/>
        <w:r w:rsidRPr="00E72193">
          <w:t>, Jesus was</w:t>
        </w:r>
        <w:r>
          <w:t>:</w:t>
        </w:r>
      </w:ins>
    </w:p>
    <w:p w14:paraId="255D3733" w14:textId="77777777" w:rsidR="005D29EB" w:rsidRPr="00E72193" w:rsidRDefault="005D29EB" w:rsidP="005D29EB">
      <w:pPr>
        <w:ind w:left="720"/>
        <w:rPr>
          <w:ins w:id="126" w:author="Thar Adeleh" w:date="2024-09-06T15:56:00Z" w16du:dateUtc="2024-09-06T12:56:00Z"/>
        </w:rPr>
      </w:pPr>
      <w:ins w:id="127" w:author="Thar Adeleh" w:date="2024-09-06T15:56:00Z" w16du:dateUtc="2024-09-06T12:56:00Z">
        <w:r w:rsidRPr="00E72193">
          <w:t>a) God</w:t>
        </w:r>
      </w:ins>
    </w:p>
    <w:p w14:paraId="041B6511" w14:textId="77777777" w:rsidR="005D29EB" w:rsidRPr="00E72193" w:rsidRDefault="005D29EB" w:rsidP="005D29EB">
      <w:pPr>
        <w:ind w:left="720"/>
        <w:rPr>
          <w:ins w:id="128" w:author="Thar Adeleh" w:date="2024-09-06T15:56:00Z" w16du:dateUtc="2024-09-06T12:56:00Z"/>
        </w:rPr>
      </w:pPr>
      <w:ins w:id="129" w:author="Thar Adeleh" w:date="2024-09-06T15:56:00Z" w16du:dateUtc="2024-09-06T12:56:00Z">
        <w:r w:rsidRPr="00E72193">
          <w:t>b) Moses</w:t>
        </w:r>
      </w:ins>
    </w:p>
    <w:p w14:paraId="2A00DFDF" w14:textId="77777777" w:rsidR="005D29EB" w:rsidRPr="00E72193" w:rsidRDefault="005D29EB" w:rsidP="005D29EB">
      <w:pPr>
        <w:ind w:left="720"/>
        <w:rPr>
          <w:ins w:id="130" w:author="Thar Adeleh" w:date="2024-09-06T15:56:00Z" w16du:dateUtc="2024-09-06T12:56:00Z"/>
        </w:rPr>
      </w:pPr>
      <w:ins w:id="131" w:author="Thar Adeleh" w:date="2024-09-06T15:56:00Z" w16du:dateUtc="2024-09-06T12:56:00Z">
        <w:r w:rsidRPr="00E72193">
          <w:t xml:space="preserve">c) </w:t>
        </w:r>
        <w:r>
          <w:t>A</w:t>
        </w:r>
        <w:r w:rsidRPr="00E72193">
          <w:t xml:space="preserve"> man</w:t>
        </w:r>
      </w:ins>
    </w:p>
    <w:p w14:paraId="7E99254E" w14:textId="77777777" w:rsidR="005D29EB" w:rsidRPr="00E72193" w:rsidRDefault="005D29EB" w:rsidP="005D29EB">
      <w:pPr>
        <w:ind w:left="720"/>
        <w:rPr>
          <w:ins w:id="132" w:author="Thar Adeleh" w:date="2024-09-06T15:56:00Z" w16du:dateUtc="2024-09-06T12:56:00Z"/>
        </w:rPr>
      </w:pPr>
      <w:ins w:id="133" w:author="Thar Adeleh" w:date="2024-09-06T15:56:00Z" w16du:dateUtc="2024-09-06T12:56:00Z">
        <w:r w:rsidRPr="00E72193">
          <w:t xml:space="preserve">d) </w:t>
        </w:r>
        <w:r>
          <w:t>A</w:t>
        </w:r>
        <w:r w:rsidRPr="00E72193">
          <w:t xml:space="preserve"> phantasm</w:t>
        </w:r>
      </w:ins>
    </w:p>
    <w:p w14:paraId="5439237C" w14:textId="77777777" w:rsidR="005D29EB" w:rsidRPr="00E72193" w:rsidRDefault="005D29EB" w:rsidP="005D29EB">
      <w:pPr>
        <w:ind w:left="720"/>
        <w:rPr>
          <w:ins w:id="134" w:author="Thar Adeleh" w:date="2024-09-06T15:56:00Z" w16du:dateUtc="2024-09-06T12:56:00Z"/>
        </w:rPr>
      </w:pPr>
    </w:p>
    <w:p w14:paraId="2F133985" w14:textId="77777777" w:rsidR="005D29EB" w:rsidRPr="00E72193" w:rsidRDefault="005D29EB" w:rsidP="005D29EB">
      <w:pPr>
        <w:rPr>
          <w:ins w:id="135" w:author="Thar Adeleh" w:date="2024-09-06T15:56:00Z" w16du:dateUtc="2024-09-06T12:56:00Z"/>
        </w:rPr>
      </w:pPr>
      <w:ins w:id="136" w:author="Thar Adeleh" w:date="2024-09-06T15:56:00Z" w16du:dateUtc="2024-09-06T12:56:00Z">
        <w:r w:rsidRPr="00E72193">
          <w:t>8. According to Marcion, the Jewish Law</w:t>
        </w:r>
        <w:r>
          <w:t>:</w:t>
        </w:r>
      </w:ins>
    </w:p>
    <w:p w14:paraId="0F926542" w14:textId="77777777" w:rsidR="005D29EB" w:rsidRPr="00E72193" w:rsidRDefault="005D29EB" w:rsidP="005D29EB">
      <w:pPr>
        <w:ind w:left="720"/>
        <w:rPr>
          <w:ins w:id="137" w:author="Thar Adeleh" w:date="2024-09-06T15:56:00Z" w16du:dateUtc="2024-09-06T12:56:00Z"/>
        </w:rPr>
      </w:pPr>
      <w:ins w:id="138" w:author="Thar Adeleh" w:date="2024-09-06T15:56:00Z" w16du:dateUtc="2024-09-06T12:56:00Z">
        <w:r w:rsidRPr="00E72193">
          <w:t xml:space="preserve">a) </w:t>
        </w:r>
        <w:r>
          <w:t>W</w:t>
        </w:r>
        <w:r w:rsidRPr="00E72193">
          <w:t>as good</w:t>
        </w:r>
      </w:ins>
    </w:p>
    <w:p w14:paraId="7E434274" w14:textId="77777777" w:rsidR="005D29EB" w:rsidRPr="00E72193" w:rsidRDefault="005D29EB" w:rsidP="005D29EB">
      <w:pPr>
        <w:ind w:left="720"/>
        <w:rPr>
          <w:ins w:id="139" w:author="Thar Adeleh" w:date="2024-09-06T15:56:00Z" w16du:dateUtc="2024-09-06T12:56:00Z"/>
        </w:rPr>
      </w:pPr>
      <w:ins w:id="140" w:author="Thar Adeleh" w:date="2024-09-06T15:56:00Z" w16du:dateUtc="2024-09-06T12:56:00Z">
        <w:r w:rsidRPr="00E72193">
          <w:t xml:space="preserve">b) </w:t>
        </w:r>
        <w:r>
          <w:t>D</w:t>
        </w:r>
        <w:r w:rsidRPr="00E72193">
          <w:t>id not bring salvation</w:t>
        </w:r>
      </w:ins>
    </w:p>
    <w:p w14:paraId="75596628" w14:textId="77777777" w:rsidR="005D29EB" w:rsidRPr="00E72193" w:rsidRDefault="005D29EB" w:rsidP="005D29EB">
      <w:pPr>
        <w:ind w:left="720"/>
        <w:rPr>
          <w:ins w:id="141" w:author="Thar Adeleh" w:date="2024-09-06T15:56:00Z" w16du:dateUtc="2024-09-06T12:56:00Z"/>
        </w:rPr>
      </w:pPr>
      <w:ins w:id="142" w:author="Thar Adeleh" w:date="2024-09-06T15:56:00Z" w16du:dateUtc="2024-09-06T12:56:00Z">
        <w:r w:rsidRPr="00E72193">
          <w:t xml:space="preserve">c) </w:t>
        </w:r>
        <w:r>
          <w:t>C</w:t>
        </w:r>
        <w:r w:rsidRPr="00E72193">
          <w:t>ontinued to be binding after Jesus’ death</w:t>
        </w:r>
      </w:ins>
    </w:p>
    <w:p w14:paraId="01B0FCDA" w14:textId="77777777" w:rsidR="005D29EB" w:rsidRPr="00E72193" w:rsidRDefault="005D29EB" w:rsidP="005D29EB">
      <w:pPr>
        <w:ind w:left="720"/>
        <w:rPr>
          <w:ins w:id="143" w:author="Thar Adeleh" w:date="2024-09-06T15:56:00Z" w16du:dateUtc="2024-09-06T12:56:00Z"/>
        </w:rPr>
      </w:pPr>
      <w:ins w:id="144" w:author="Thar Adeleh" w:date="2024-09-06T15:56:00Z" w16du:dateUtc="2024-09-06T12:56:00Z">
        <w:r w:rsidRPr="00E72193">
          <w:t xml:space="preserve">d) </w:t>
        </w:r>
        <w:r>
          <w:t>D</w:t>
        </w:r>
        <w:r w:rsidRPr="00E72193">
          <w:t>idn’t exist</w:t>
        </w:r>
      </w:ins>
    </w:p>
    <w:p w14:paraId="7DE0F575" w14:textId="77777777" w:rsidR="005D29EB" w:rsidRPr="00E72193" w:rsidRDefault="005D29EB" w:rsidP="005D29EB">
      <w:pPr>
        <w:rPr>
          <w:ins w:id="145" w:author="Thar Adeleh" w:date="2024-09-06T15:56:00Z" w16du:dateUtc="2024-09-06T12:56:00Z"/>
        </w:rPr>
      </w:pPr>
    </w:p>
    <w:p w14:paraId="3A358789" w14:textId="77777777" w:rsidR="005D29EB" w:rsidRPr="00E72193" w:rsidRDefault="005D29EB" w:rsidP="005D29EB">
      <w:pPr>
        <w:rPr>
          <w:ins w:id="146" w:author="Thar Adeleh" w:date="2024-09-06T15:56:00Z" w16du:dateUtc="2024-09-06T12:56:00Z"/>
        </w:rPr>
      </w:pPr>
      <w:ins w:id="147" w:author="Thar Adeleh" w:date="2024-09-06T15:56:00Z" w16du:dateUtc="2024-09-06T12:56:00Z">
        <w:r w:rsidRPr="00E72193">
          <w:t>*9. What does the term “gnosis” mean?</w:t>
        </w:r>
      </w:ins>
    </w:p>
    <w:p w14:paraId="329D7141" w14:textId="77777777" w:rsidR="005D29EB" w:rsidRPr="00E72193" w:rsidRDefault="005D29EB" w:rsidP="005D29EB">
      <w:pPr>
        <w:ind w:left="720"/>
        <w:rPr>
          <w:ins w:id="148" w:author="Thar Adeleh" w:date="2024-09-06T15:56:00Z" w16du:dateUtc="2024-09-06T12:56:00Z"/>
        </w:rPr>
      </w:pPr>
      <w:ins w:id="149" w:author="Thar Adeleh" w:date="2024-09-06T15:56:00Z" w16du:dateUtc="2024-09-06T12:56:00Z">
        <w:r w:rsidRPr="00E72193">
          <w:t xml:space="preserve">a) </w:t>
        </w:r>
        <w:r>
          <w:t>K</w:t>
        </w:r>
        <w:r w:rsidRPr="00E72193">
          <w:t>nowledge</w:t>
        </w:r>
      </w:ins>
    </w:p>
    <w:p w14:paraId="5D0EA653" w14:textId="77777777" w:rsidR="005D29EB" w:rsidRPr="00E72193" w:rsidRDefault="005D29EB" w:rsidP="005D29EB">
      <w:pPr>
        <w:ind w:left="720"/>
        <w:rPr>
          <w:ins w:id="150" w:author="Thar Adeleh" w:date="2024-09-06T15:56:00Z" w16du:dateUtc="2024-09-06T12:56:00Z"/>
        </w:rPr>
      </w:pPr>
      <w:ins w:id="151" w:author="Thar Adeleh" w:date="2024-09-06T15:56:00Z" w16du:dateUtc="2024-09-06T12:56:00Z">
        <w:r w:rsidRPr="00E72193">
          <w:t xml:space="preserve">b) </w:t>
        </w:r>
        <w:r>
          <w:t>S</w:t>
        </w:r>
        <w:r w:rsidRPr="00E72193">
          <w:t xml:space="preserve">alvation </w:t>
        </w:r>
      </w:ins>
    </w:p>
    <w:p w14:paraId="160FA495" w14:textId="77777777" w:rsidR="005D29EB" w:rsidRPr="00E72193" w:rsidRDefault="005D29EB" w:rsidP="005D29EB">
      <w:pPr>
        <w:ind w:left="720"/>
        <w:rPr>
          <w:ins w:id="152" w:author="Thar Adeleh" w:date="2024-09-06T15:56:00Z" w16du:dateUtc="2024-09-06T12:56:00Z"/>
        </w:rPr>
      </w:pPr>
      <w:ins w:id="153" w:author="Thar Adeleh" w:date="2024-09-06T15:56:00Z" w16du:dateUtc="2024-09-06T12:56:00Z">
        <w:r w:rsidRPr="00E72193">
          <w:t xml:space="preserve">c) </w:t>
        </w:r>
        <w:r>
          <w:t>S</w:t>
        </w:r>
        <w:r w:rsidRPr="00E72193">
          <w:t>avior</w:t>
        </w:r>
      </w:ins>
    </w:p>
    <w:p w14:paraId="7129A737" w14:textId="77777777" w:rsidR="005D29EB" w:rsidRPr="00E72193" w:rsidRDefault="005D29EB" w:rsidP="005D29EB">
      <w:pPr>
        <w:ind w:left="720"/>
        <w:rPr>
          <w:ins w:id="154" w:author="Thar Adeleh" w:date="2024-09-06T15:56:00Z" w16du:dateUtc="2024-09-06T12:56:00Z"/>
        </w:rPr>
      </w:pPr>
      <w:ins w:id="155" w:author="Thar Adeleh" w:date="2024-09-06T15:56:00Z" w16du:dateUtc="2024-09-06T12:56:00Z">
        <w:r w:rsidRPr="00E72193">
          <w:t xml:space="preserve">d) </w:t>
        </w:r>
        <w:r>
          <w:t>C</w:t>
        </w:r>
        <w:r w:rsidRPr="00E72193">
          <w:t>hoice</w:t>
        </w:r>
      </w:ins>
    </w:p>
    <w:p w14:paraId="6600E6EF" w14:textId="77777777" w:rsidR="005D29EB" w:rsidRPr="00E72193" w:rsidRDefault="005D29EB" w:rsidP="005D29EB">
      <w:pPr>
        <w:ind w:left="720"/>
        <w:rPr>
          <w:ins w:id="156" w:author="Thar Adeleh" w:date="2024-09-06T15:56:00Z" w16du:dateUtc="2024-09-06T12:56:00Z"/>
        </w:rPr>
      </w:pPr>
    </w:p>
    <w:p w14:paraId="4BA845B3" w14:textId="77777777" w:rsidR="005D29EB" w:rsidRPr="00E72193" w:rsidRDefault="005D29EB" w:rsidP="005D29EB">
      <w:pPr>
        <w:rPr>
          <w:ins w:id="157" w:author="Thar Adeleh" w:date="2024-09-06T15:56:00Z" w16du:dateUtc="2024-09-06T12:56:00Z"/>
        </w:rPr>
      </w:pPr>
      <w:ins w:id="158" w:author="Thar Adeleh" w:date="2024-09-06T15:56:00Z" w16du:dateUtc="2024-09-06T12:56:00Z">
        <w:r w:rsidRPr="00E72193">
          <w:t>*10. Which of the following groups thought it was blasphemy to call Jesus God?</w:t>
        </w:r>
      </w:ins>
    </w:p>
    <w:p w14:paraId="1186CCEE" w14:textId="77777777" w:rsidR="005D29EB" w:rsidRPr="00E72193" w:rsidRDefault="005D29EB" w:rsidP="005D29EB">
      <w:pPr>
        <w:ind w:left="720"/>
        <w:rPr>
          <w:ins w:id="159" w:author="Thar Adeleh" w:date="2024-09-06T15:56:00Z" w16du:dateUtc="2024-09-06T12:56:00Z"/>
        </w:rPr>
      </w:pPr>
      <w:ins w:id="160" w:author="Thar Adeleh" w:date="2024-09-06T15:56:00Z" w16du:dateUtc="2024-09-06T12:56:00Z">
        <w:r w:rsidRPr="00E72193">
          <w:t>a) Marcionites</w:t>
        </w:r>
      </w:ins>
    </w:p>
    <w:p w14:paraId="7B708553" w14:textId="77777777" w:rsidR="005D29EB" w:rsidRPr="00E72193" w:rsidRDefault="005D29EB" w:rsidP="005D29EB">
      <w:pPr>
        <w:ind w:left="720"/>
        <w:rPr>
          <w:ins w:id="161" w:author="Thar Adeleh" w:date="2024-09-06T15:56:00Z" w16du:dateUtc="2024-09-06T12:56:00Z"/>
        </w:rPr>
      </w:pPr>
      <w:ins w:id="162" w:author="Thar Adeleh" w:date="2024-09-06T15:56:00Z" w16du:dateUtc="2024-09-06T12:56:00Z">
        <w:r w:rsidRPr="00E72193">
          <w:t>b) Gnostics</w:t>
        </w:r>
      </w:ins>
    </w:p>
    <w:p w14:paraId="26B7AA34" w14:textId="77777777" w:rsidR="005D29EB" w:rsidRPr="00E72193" w:rsidRDefault="005D29EB" w:rsidP="005D29EB">
      <w:pPr>
        <w:ind w:left="720"/>
        <w:rPr>
          <w:ins w:id="163" w:author="Thar Adeleh" w:date="2024-09-06T15:56:00Z" w16du:dateUtc="2024-09-06T12:56:00Z"/>
        </w:rPr>
      </w:pPr>
      <w:ins w:id="164" w:author="Thar Adeleh" w:date="2024-09-06T15:56:00Z" w16du:dateUtc="2024-09-06T12:56:00Z">
        <w:r w:rsidRPr="00E72193">
          <w:t>c) Jewish</w:t>
        </w:r>
        <w:r>
          <w:t>-</w:t>
        </w:r>
        <w:r w:rsidRPr="00E72193">
          <w:t xml:space="preserve">Christian </w:t>
        </w:r>
        <w:proofErr w:type="spellStart"/>
        <w:r w:rsidRPr="00E72193">
          <w:t>adoptionists</w:t>
        </w:r>
        <w:proofErr w:type="spellEnd"/>
      </w:ins>
    </w:p>
    <w:p w14:paraId="6F0959D7" w14:textId="77777777" w:rsidR="005D29EB" w:rsidRPr="00E72193" w:rsidRDefault="005D29EB" w:rsidP="005D29EB">
      <w:pPr>
        <w:ind w:left="720"/>
        <w:rPr>
          <w:ins w:id="165" w:author="Thar Adeleh" w:date="2024-09-06T15:56:00Z" w16du:dateUtc="2024-09-06T12:56:00Z"/>
        </w:rPr>
      </w:pPr>
      <w:ins w:id="166" w:author="Thar Adeleh" w:date="2024-09-06T15:56:00Z" w16du:dateUtc="2024-09-06T12:56:00Z">
        <w:r w:rsidRPr="00E72193">
          <w:t xml:space="preserve">d) </w:t>
        </w:r>
        <w:r>
          <w:t>P</w:t>
        </w:r>
        <w:r w:rsidRPr="00E72193">
          <w:t>roto-orthodox Christians</w:t>
        </w:r>
      </w:ins>
    </w:p>
    <w:p w14:paraId="54C87BD9" w14:textId="77777777" w:rsidR="005D29EB" w:rsidRPr="00E72193" w:rsidRDefault="005D29EB" w:rsidP="005D29EB">
      <w:pPr>
        <w:rPr>
          <w:ins w:id="167" w:author="Thar Adeleh" w:date="2024-09-06T15:56:00Z" w16du:dateUtc="2024-09-06T12:56:00Z"/>
        </w:rPr>
      </w:pPr>
    </w:p>
    <w:p w14:paraId="2A441FA8" w14:textId="77777777" w:rsidR="005D29EB" w:rsidRPr="00E72193" w:rsidRDefault="005D29EB" w:rsidP="005D29EB">
      <w:pPr>
        <w:rPr>
          <w:ins w:id="168" w:author="Thar Adeleh" w:date="2024-09-06T15:56:00Z" w16du:dateUtc="2024-09-06T12:56:00Z"/>
        </w:rPr>
      </w:pPr>
      <w:ins w:id="169" w:author="Thar Adeleh" w:date="2024-09-06T15:56:00Z" w16du:dateUtc="2024-09-06T12:56:00Z">
        <w:r w:rsidRPr="00E72193">
          <w:t>11. Gnostics believed which of the following brought salvation?</w:t>
        </w:r>
      </w:ins>
    </w:p>
    <w:p w14:paraId="127F321F" w14:textId="77777777" w:rsidR="005D29EB" w:rsidRPr="00E72193" w:rsidRDefault="005D29EB" w:rsidP="005D29EB">
      <w:pPr>
        <w:ind w:left="720"/>
        <w:rPr>
          <w:ins w:id="170" w:author="Thar Adeleh" w:date="2024-09-06T15:56:00Z" w16du:dateUtc="2024-09-06T12:56:00Z"/>
        </w:rPr>
      </w:pPr>
      <w:ins w:id="171" w:author="Thar Adeleh" w:date="2024-09-06T15:56:00Z" w16du:dateUtc="2024-09-06T12:56:00Z">
        <w:r w:rsidRPr="00E72193">
          <w:t>a) Jesus’ death</w:t>
        </w:r>
      </w:ins>
    </w:p>
    <w:p w14:paraId="34B28AAE" w14:textId="77777777" w:rsidR="005D29EB" w:rsidRPr="00E72193" w:rsidRDefault="005D29EB" w:rsidP="005D29EB">
      <w:pPr>
        <w:ind w:left="720"/>
        <w:rPr>
          <w:ins w:id="172" w:author="Thar Adeleh" w:date="2024-09-06T15:56:00Z" w16du:dateUtc="2024-09-06T12:56:00Z"/>
        </w:rPr>
      </w:pPr>
      <w:ins w:id="173" w:author="Thar Adeleh" w:date="2024-09-06T15:56:00Z" w16du:dateUtc="2024-09-06T12:56:00Z">
        <w:r w:rsidRPr="00E72193">
          <w:t>b) Jesus’ resurrection</w:t>
        </w:r>
      </w:ins>
    </w:p>
    <w:p w14:paraId="407F10A0" w14:textId="77777777" w:rsidR="005D29EB" w:rsidRPr="00E72193" w:rsidRDefault="005D29EB" w:rsidP="005D29EB">
      <w:pPr>
        <w:ind w:left="720"/>
        <w:rPr>
          <w:ins w:id="174" w:author="Thar Adeleh" w:date="2024-09-06T15:56:00Z" w16du:dateUtc="2024-09-06T12:56:00Z"/>
        </w:rPr>
      </w:pPr>
      <w:ins w:id="175" w:author="Thar Adeleh" w:date="2024-09-06T15:56:00Z" w16du:dateUtc="2024-09-06T12:56:00Z">
        <w:r w:rsidRPr="00E72193">
          <w:t xml:space="preserve">c) </w:t>
        </w:r>
        <w:r>
          <w:t>K</w:t>
        </w:r>
        <w:r w:rsidRPr="00E72193">
          <w:t>nowledge</w:t>
        </w:r>
      </w:ins>
    </w:p>
    <w:p w14:paraId="65AD94AD" w14:textId="77777777" w:rsidR="005D29EB" w:rsidRPr="00E72193" w:rsidRDefault="005D29EB" w:rsidP="005D29EB">
      <w:pPr>
        <w:ind w:left="720"/>
        <w:rPr>
          <w:ins w:id="176" w:author="Thar Adeleh" w:date="2024-09-06T15:56:00Z" w16du:dateUtc="2024-09-06T12:56:00Z"/>
        </w:rPr>
      </w:pPr>
      <w:ins w:id="177" w:author="Thar Adeleh" w:date="2024-09-06T15:56:00Z" w16du:dateUtc="2024-09-06T12:56:00Z">
        <w:r w:rsidRPr="00E72193">
          <w:t xml:space="preserve">d) </w:t>
        </w:r>
        <w:r>
          <w:t>M</w:t>
        </w:r>
        <w:r w:rsidRPr="00E72193">
          <w:t>artyrdom</w:t>
        </w:r>
      </w:ins>
    </w:p>
    <w:p w14:paraId="4F2DA6C9" w14:textId="77777777" w:rsidR="005D29EB" w:rsidRPr="00E72193" w:rsidRDefault="005D29EB" w:rsidP="005D29EB">
      <w:pPr>
        <w:rPr>
          <w:ins w:id="178" w:author="Thar Adeleh" w:date="2024-09-06T15:56:00Z" w16du:dateUtc="2024-09-06T12:56:00Z"/>
        </w:rPr>
      </w:pPr>
    </w:p>
    <w:p w14:paraId="2564431D" w14:textId="77777777" w:rsidR="005D29EB" w:rsidRPr="00E72193" w:rsidRDefault="005D29EB" w:rsidP="005D29EB">
      <w:pPr>
        <w:rPr>
          <w:ins w:id="179" w:author="Thar Adeleh" w:date="2024-09-06T15:56:00Z" w16du:dateUtc="2024-09-06T12:56:00Z"/>
        </w:rPr>
      </w:pPr>
      <w:ins w:id="180" w:author="Thar Adeleh" w:date="2024-09-06T15:56:00Z" w16du:dateUtc="2024-09-06T12:56:00Z">
        <w:r w:rsidRPr="00E72193">
          <w:t>12. Jewish</w:t>
        </w:r>
        <w:r>
          <w:t xml:space="preserve"> </w:t>
        </w:r>
        <w:r w:rsidRPr="00E72193">
          <w:t>Christians thought which of the following was a heretic?</w:t>
        </w:r>
      </w:ins>
    </w:p>
    <w:p w14:paraId="126F7E10" w14:textId="77777777" w:rsidR="005D29EB" w:rsidRPr="00E72193" w:rsidRDefault="005D29EB" w:rsidP="005D29EB">
      <w:pPr>
        <w:ind w:left="720"/>
        <w:rPr>
          <w:ins w:id="181" w:author="Thar Adeleh" w:date="2024-09-06T15:56:00Z" w16du:dateUtc="2024-09-06T12:56:00Z"/>
        </w:rPr>
      </w:pPr>
      <w:ins w:id="182" w:author="Thar Adeleh" w:date="2024-09-06T15:56:00Z" w16du:dateUtc="2024-09-06T12:56:00Z">
        <w:r w:rsidRPr="00E72193">
          <w:t>a) Jesus</w:t>
        </w:r>
      </w:ins>
    </w:p>
    <w:p w14:paraId="5A43ED13" w14:textId="77777777" w:rsidR="005D29EB" w:rsidRPr="00E72193" w:rsidRDefault="005D29EB" w:rsidP="005D29EB">
      <w:pPr>
        <w:ind w:left="720"/>
        <w:rPr>
          <w:ins w:id="183" w:author="Thar Adeleh" w:date="2024-09-06T15:56:00Z" w16du:dateUtc="2024-09-06T12:56:00Z"/>
        </w:rPr>
      </w:pPr>
      <w:ins w:id="184" w:author="Thar Adeleh" w:date="2024-09-06T15:56:00Z" w16du:dateUtc="2024-09-06T12:56:00Z">
        <w:r w:rsidRPr="00E72193">
          <w:t>b) Paul</w:t>
        </w:r>
      </w:ins>
    </w:p>
    <w:p w14:paraId="7AEAD3C1" w14:textId="77777777" w:rsidR="005D29EB" w:rsidRPr="00E72193" w:rsidRDefault="005D29EB" w:rsidP="005D29EB">
      <w:pPr>
        <w:ind w:left="720"/>
        <w:rPr>
          <w:ins w:id="185" w:author="Thar Adeleh" w:date="2024-09-06T15:56:00Z" w16du:dateUtc="2024-09-06T12:56:00Z"/>
        </w:rPr>
      </w:pPr>
      <w:ins w:id="186" w:author="Thar Adeleh" w:date="2024-09-06T15:56:00Z" w16du:dateUtc="2024-09-06T12:56:00Z">
        <w:r w:rsidRPr="00E72193">
          <w:t>c) Matthew</w:t>
        </w:r>
      </w:ins>
    </w:p>
    <w:p w14:paraId="1DCA9BDC" w14:textId="77777777" w:rsidR="005D29EB" w:rsidRPr="00E72193" w:rsidRDefault="005D29EB" w:rsidP="005D29EB">
      <w:pPr>
        <w:ind w:left="720"/>
        <w:rPr>
          <w:ins w:id="187" w:author="Thar Adeleh" w:date="2024-09-06T15:56:00Z" w16du:dateUtc="2024-09-06T12:56:00Z"/>
        </w:rPr>
      </w:pPr>
      <w:ins w:id="188" w:author="Thar Adeleh" w:date="2024-09-06T15:56:00Z" w16du:dateUtc="2024-09-06T12:56:00Z">
        <w:r w:rsidRPr="00E72193">
          <w:t>d) Peter</w:t>
        </w:r>
      </w:ins>
    </w:p>
    <w:p w14:paraId="00CA0D6F" w14:textId="77777777" w:rsidR="005D29EB" w:rsidRPr="00E72193" w:rsidRDefault="005D29EB" w:rsidP="005D29EB">
      <w:pPr>
        <w:rPr>
          <w:ins w:id="189" w:author="Thar Adeleh" w:date="2024-09-06T15:56:00Z" w16du:dateUtc="2024-09-06T12:56:00Z"/>
        </w:rPr>
      </w:pPr>
    </w:p>
    <w:p w14:paraId="62720BE0" w14:textId="77777777" w:rsidR="005D29EB" w:rsidRPr="00E72193" w:rsidRDefault="005D29EB" w:rsidP="005D29EB">
      <w:pPr>
        <w:rPr>
          <w:ins w:id="190" w:author="Thar Adeleh" w:date="2024-09-06T15:56:00Z" w16du:dateUtc="2024-09-06T12:56:00Z"/>
        </w:rPr>
      </w:pPr>
      <w:ins w:id="191" w:author="Thar Adeleh" w:date="2024-09-06T15:56:00Z" w16du:dateUtc="2024-09-06T12:56:00Z">
        <w:r w:rsidRPr="00E72193">
          <w:t>13. The Marcionites particularly liked which of the following apostles?</w:t>
        </w:r>
      </w:ins>
    </w:p>
    <w:p w14:paraId="4C3E8530" w14:textId="77777777" w:rsidR="005D29EB" w:rsidRPr="00E72193" w:rsidRDefault="005D29EB" w:rsidP="005D29EB">
      <w:pPr>
        <w:ind w:left="720"/>
        <w:rPr>
          <w:ins w:id="192" w:author="Thar Adeleh" w:date="2024-09-06T15:56:00Z" w16du:dateUtc="2024-09-06T12:56:00Z"/>
        </w:rPr>
      </w:pPr>
      <w:ins w:id="193" w:author="Thar Adeleh" w:date="2024-09-06T15:56:00Z" w16du:dateUtc="2024-09-06T12:56:00Z">
        <w:r w:rsidRPr="00E72193">
          <w:t>a) Paul</w:t>
        </w:r>
      </w:ins>
    </w:p>
    <w:p w14:paraId="15886E90" w14:textId="77777777" w:rsidR="005D29EB" w:rsidRPr="00E72193" w:rsidRDefault="005D29EB" w:rsidP="005D29EB">
      <w:pPr>
        <w:ind w:left="720"/>
        <w:rPr>
          <w:ins w:id="194" w:author="Thar Adeleh" w:date="2024-09-06T15:56:00Z" w16du:dateUtc="2024-09-06T12:56:00Z"/>
        </w:rPr>
      </w:pPr>
      <w:ins w:id="195" w:author="Thar Adeleh" w:date="2024-09-06T15:56:00Z" w16du:dateUtc="2024-09-06T12:56:00Z">
        <w:r w:rsidRPr="00E72193">
          <w:t>b) Peter</w:t>
        </w:r>
      </w:ins>
    </w:p>
    <w:p w14:paraId="2E0641E9" w14:textId="77777777" w:rsidR="005D29EB" w:rsidRPr="00E72193" w:rsidRDefault="005D29EB" w:rsidP="005D29EB">
      <w:pPr>
        <w:ind w:left="720"/>
        <w:rPr>
          <w:ins w:id="196" w:author="Thar Adeleh" w:date="2024-09-06T15:56:00Z" w16du:dateUtc="2024-09-06T12:56:00Z"/>
        </w:rPr>
      </w:pPr>
      <w:ins w:id="197" w:author="Thar Adeleh" w:date="2024-09-06T15:56:00Z" w16du:dateUtc="2024-09-06T12:56:00Z">
        <w:r w:rsidRPr="00E72193">
          <w:t>c) James</w:t>
        </w:r>
      </w:ins>
    </w:p>
    <w:p w14:paraId="411B58F1" w14:textId="77777777" w:rsidR="005D29EB" w:rsidRPr="00E72193" w:rsidRDefault="005D29EB" w:rsidP="005D29EB">
      <w:pPr>
        <w:ind w:left="720"/>
        <w:rPr>
          <w:ins w:id="198" w:author="Thar Adeleh" w:date="2024-09-06T15:56:00Z" w16du:dateUtc="2024-09-06T12:56:00Z"/>
        </w:rPr>
      </w:pPr>
      <w:ins w:id="199" w:author="Thar Adeleh" w:date="2024-09-06T15:56:00Z" w16du:dateUtc="2024-09-06T12:56:00Z">
        <w:r w:rsidRPr="00E72193">
          <w:t>d) Mary</w:t>
        </w:r>
      </w:ins>
    </w:p>
    <w:p w14:paraId="512FF276" w14:textId="77777777" w:rsidR="005D29EB" w:rsidRPr="00E72193" w:rsidRDefault="005D29EB" w:rsidP="005D29EB">
      <w:pPr>
        <w:ind w:left="720"/>
        <w:rPr>
          <w:ins w:id="200" w:author="Thar Adeleh" w:date="2024-09-06T15:56:00Z" w16du:dateUtc="2024-09-06T12:56:00Z"/>
        </w:rPr>
      </w:pPr>
    </w:p>
    <w:p w14:paraId="37757BB3" w14:textId="77777777" w:rsidR="005D29EB" w:rsidRPr="00E72193" w:rsidRDefault="005D29EB" w:rsidP="005D29EB">
      <w:pPr>
        <w:rPr>
          <w:ins w:id="201" w:author="Thar Adeleh" w:date="2024-09-06T15:56:00Z" w16du:dateUtc="2024-09-06T12:56:00Z"/>
        </w:rPr>
      </w:pPr>
      <w:ins w:id="202" w:author="Thar Adeleh" w:date="2024-09-06T15:56:00Z" w16du:dateUtc="2024-09-06T12:56:00Z">
        <w:r w:rsidRPr="00E72193">
          <w:t>14. The Marcionites used a form of which Gospel?</w:t>
        </w:r>
      </w:ins>
    </w:p>
    <w:p w14:paraId="31174BE8" w14:textId="77777777" w:rsidR="005D29EB" w:rsidRPr="00E72193" w:rsidRDefault="005D29EB" w:rsidP="005D29EB">
      <w:pPr>
        <w:ind w:left="720"/>
        <w:rPr>
          <w:ins w:id="203" w:author="Thar Adeleh" w:date="2024-09-06T15:56:00Z" w16du:dateUtc="2024-09-06T12:56:00Z"/>
        </w:rPr>
      </w:pPr>
      <w:ins w:id="204" w:author="Thar Adeleh" w:date="2024-09-06T15:56:00Z" w16du:dateUtc="2024-09-06T12:56:00Z">
        <w:r w:rsidRPr="00E72193">
          <w:t xml:space="preserve">a) </w:t>
        </w:r>
        <w:r w:rsidRPr="009A39DA">
          <w:rPr>
            <w:i/>
          </w:rPr>
          <w:t>Thomas</w:t>
        </w:r>
      </w:ins>
    </w:p>
    <w:p w14:paraId="65C7E0DD" w14:textId="77777777" w:rsidR="005D29EB" w:rsidRPr="00E72193" w:rsidRDefault="005D29EB" w:rsidP="005D29EB">
      <w:pPr>
        <w:ind w:left="720"/>
        <w:rPr>
          <w:ins w:id="205" w:author="Thar Adeleh" w:date="2024-09-06T15:56:00Z" w16du:dateUtc="2024-09-06T12:56:00Z"/>
        </w:rPr>
      </w:pPr>
      <w:ins w:id="206" w:author="Thar Adeleh" w:date="2024-09-06T15:56:00Z" w16du:dateUtc="2024-09-06T12:56:00Z">
        <w:r w:rsidRPr="00E72193">
          <w:t>b) John</w:t>
        </w:r>
      </w:ins>
    </w:p>
    <w:p w14:paraId="400A7978" w14:textId="77777777" w:rsidR="005D29EB" w:rsidRPr="00E72193" w:rsidRDefault="005D29EB" w:rsidP="005D29EB">
      <w:pPr>
        <w:ind w:left="720"/>
        <w:rPr>
          <w:ins w:id="207" w:author="Thar Adeleh" w:date="2024-09-06T15:56:00Z" w16du:dateUtc="2024-09-06T12:56:00Z"/>
        </w:rPr>
      </w:pPr>
      <w:ins w:id="208" w:author="Thar Adeleh" w:date="2024-09-06T15:56:00Z" w16du:dateUtc="2024-09-06T12:56:00Z">
        <w:r w:rsidRPr="00E72193">
          <w:t>c) Mark</w:t>
        </w:r>
      </w:ins>
    </w:p>
    <w:p w14:paraId="6CE2BBBF" w14:textId="77777777" w:rsidR="005D29EB" w:rsidRPr="00E72193" w:rsidRDefault="005D29EB" w:rsidP="005D29EB">
      <w:pPr>
        <w:ind w:left="720"/>
        <w:rPr>
          <w:ins w:id="209" w:author="Thar Adeleh" w:date="2024-09-06T15:56:00Z" w16du:dateUtc="2024-09-06T12:56:00Z"/>
        </w:rPr>
      </w:pPr>
      <w:ins w:id="210" w:author="Thar Adeleh" w:date="2024-09-06T15:56:00Z" w16du:dateUtc="2024-09-06T12:56:00Z">
        <w:r w:rsidRPr="00E72193">
          <w:t>d) Luke</w:t>
        </w:r>
      </w:ins>
    </w:p>
    <w:p w14:paraId="51496F58" w14:textId="77777777" w:rsidR="005D29EB" w:rsidRPr="00E72193" w:rsidRDefault="005D29EB" w:rsidP="005D29EB">
      <w:pPr>
        <w:ind w:left="720"/>
        <w:rPr>
          <w:ins w:id="211" w:author="Thar Adeleh" w:date="2024-09-06T15:56:00Z" w16du:dateUtc="2024-09-06T12:56:00Z"/>
        </w:rPr>
      </w:pPr>
    </w:p>
    <w:p w14:paraId="09415E9C" w14:textId="77777777" w:rsidR="005D29EB" w:rsidRPr="00E72193" w:rsidRDefault="005D29EB" w:rsidP="005D29EB">
      <w:pPr>
        <w:rPr>
          <w:ins w:id="212" w:author="Thar Adeleh" w:date="2024-09-06T15:56:00Z" w16du:dateUtc="2024-09-06T12:56:00Z"/>
        </w:rPr>
      </w:pPr>
      <w:ins w:id="213" w:author="Thar Adeleh" w:date="2024-09-06T15:56:00Z" w16du:dateUtc="2024-09-06T12:56:00Z">
        <w:r w:rsidRPr="00E72193">
          <w:t xml:space="preserve">15. The Jewish-Christian </w:t>
        </w:r>
        <w:proofErr w:type="spellStart"/>
        <w:r w:rsidRPr="00E72193">
          <w:t>adoptionists</w:t>
        </w:r>
        <w:proofErr w:type="spellEnd"/>
        <w:r w:rsidRPr="00E72193">
          <w:t xml:space="preserve"> used a version of which of the following books?</w:t>
        </w:r>
      </w:ins>
    </w:p>
    <w:p w14:paraId="2BD73FC5" w14:textId="77777777" w:rsidR="005D29EB" w:rsidRPr="00E72193" w:rsidRDefault="005D29EB" w:rsidP="005D29EB">
      <w:pPr>
        <w:ind w:left="720"/>
        <w:rPr>
          <w:ins w:id="214" w:author="Thar Adeleh" w:date="2024-09-06T15:56:00Z" w16du:dateUtc="2024-09-06T12:56:00Z"/>
        </w:rPr>
      </w:pPr>
      <w:ins w:id="215" w:author="Thar Adeleh" w:date="2024-09-06T15:56:00Z" w16du:dateUtc="2024-09-06T12:56:00Z">
        <w:r w:rsidRPr="00E72193">
          <w:t>a) Romans</w:t>
        </w:r>
      </w:ins>
    </w:p>
    <w:p w14:paraId="7BB62BC6" w14:textId="77777777" w:rsidR="005D29EB" w:rsidRPr="00E72193" w:rsidRDefault="005D29EB" w:rsidP="005D29EB">
      <w:pPr>
        <w:ind w:left="720"/>
        <w:rPr>
          <w:ins w:id="216" w:author="Thar Adeleh" w:date="2024-09-06T15:56:00Z" w16du:dateUtc="2024-09-06T12:56:00Z"/>
        </w:rPr>
      </w:pPr>
      <w:ins w:id="217" w:author="Thar Adeleh" w:date="2024-09-06T15:56:00Z" w16du:dateUtc="2024-09-06T12:56:00Z">
        <w:r w:rsidRPr="00E72193">
          <w:t>b) Acts</w:t>
        </w:r>
      </w:ins>
    </w:p>
    <w:p w14:paraId="16BA4883" w14:textId="77777777" w:rsidR="005D29EB" w:rsidRPr="00E72193" w:rsidRDefault="005D29EB" w:rsidP="005D29EB">
      <w:pPr>
        <w:ind w:left="720"/>
        <w:rPr>
          <w:ins w:id="218" w:author="Thar Adeleh" w:date="2024-09-06T15:56:00Z" w16du:dateUtc="2024-09-06T12:56:00Z"/>
        </w:rPr>
      </w:pPr>
      <w:ins w:id="219" w:author="Thar Adeleh" w:date="2024-09-06T15:56:00Z" w16du:dateUtc="2024-09-06T12:56:00Z">
        <w:r w:rsidRPr="00E72193">
          <w:lastRenderedPageBreak/>
          <w:t>c) Revelation</w:t>
        </w:r>
      </w:ins>
    </w:p>
    <w:p w14:paraId="037C8D8E" w14:textId="77777777" w:rsidR="005D29EB" w:rsidRPr="00E72193" w:rsidRDefault="005D29EB" w:rsidP="005D29EB">
      <w:pPr>
        <w:ind w:left="720"/>
        <w:rPr>
          <w:ins w:id="220" w:author="Thar Adeleh" w:date="2024-09-06T15:56:00Z" w16du:dateUtc="2024-09-06T12:56:00Z"/>
        </w:rPr>
      </w:pPr>
      <w:ins w:id="221" w:author="Thar Adeleh" w:date="2024-09-06T15:56:00Z" w16du:dateUtc="2024-09-06T12:56:00Z">
        <w:r w:rsidRPr="00E72193">
          <w:t xml:space="preserve">d) Matthew </w:t>
        </w:r>
      </w:ins>
    </w:p>
    <w:p w14:paraId="5C4F2A65" w14:textId="77777777" w:rsidR="005D29EB" w:rsidRPr="00E72193" w:rsidRDefault="005D29EB" w:rsidP="005D29EB">
      <w:pPr>
        <w:ind w:left="720"/>
        <w:rPr>
          <w:ins w:id="222" w:author="Thar Adeleh" w:date="2024-09-06T15:56:00Z" w16du:dateUtc="2024-09-06T12:56:00Z"/>
        </w:rPr>
      </w:pPr>
    </w:p>
    <w:p w14:paraId="641A4C2A" w14:textId="77777777" w:rsidR="005D29EB" w:rsidRPr="00E72193" w:rsidRDefault="005D29EB" w:rsidP="005D29EB">
      <w:pPr>
        <w:rPr>
          <w:ins w:id="223" w:author="Thar Adeleh" w:date="2024-09-06T15:56:00Z" w16du:dateUtc="2024-09-06T12:56:00Z"/>
        </w:rPr>
      </w:pPr>
      <w:ins w:id="224" w:author="Thar Adeleh" w:date="2024-09-06T15:56:00Z" w16du:dateUtc="2024-09-06T12:56:00Z">
        <w:r w:rsidRPr="00E72193">
          <w:t>*16. The Marcionites believed Jesus came to save people from</w:t>
        </w:r>
      </w:ins>
    </w:p>
    <w:p w14:paraId="5FE8E18A" w14:textId="77777777" w:rsidR="005D29EB" w:rsidRPr="00E72193" w:rsidRDefault="005D29EB" w:rsidP="005D29EB">
      <w:pPr>
        <w:ind w:left="720"/>
        <w:rPr>
          <w:ins w:id="225" w:author="Thar Adeleh" w:date="2024-09-06T15:56:00Z" w16du:dateUtc="2024-09-06T12:56:00Z"/>
        </w:rPr>
      </w:pPr>
      <w:ins w:id="226" w:author="Thar Adeleh" w:date="2024-09-06T15:56:00Z" w16du:dateUtc="2024-09-06T12:56:00Z">
        <w:r w:rsidRPr="00E72193">
          <w:t xml:space="preserve">a) </w:t>
        </w:r>
        <w:r>
          <w:t>S</w:t>
        </w:r>
        <w:r w:rsidRPr="00E72193">
          <w:t>in</w:t>
        </w:r>
      </w:ins>
    </w:p>
    <w:p w14:paraId="042155C2" w14:textId="77777777" w:rsidR="005D29EB" w:rsidRPr="00E72193" w:rsidRDefault="005D29EB" w:rsidP="005D29EB">
      <w:pPr>
        <w:ind w:left="720"/>
        <w:rPr>
          <w:ins w:id="227" w:author="Thar Adeleh" w:date="2024-09-06T15:56:00Z" w16du:dateUtc="2024-09-06T12:56:00Z"/>
        </w:rPr>
      </w:pPr>
      <w:ins w:id="228" w:author="Thar Adeleh" w:date="2024-09-06T15:56:00Z" w16du:dateUtc="2024-09-06T12:56:00Z">
        <w:r w:rsidRPr="00E72193">
          <w:t xml:space="preserve">b) </w:t>
        </w:r>
        <w:r>
          <w:t>T</w:t>
        </w:r>
        <w:r w:rsidRPr="00E72193">
          <w:t>he Jewish God</w:t>
        </w:r>
      </w:ins>
    </w:p>
    <w:p w14:paraId="0DE3B92A" w14:textId="77777777" w:rsidR="005D29EB" w:rsidRPr="00E72193" w:rsidRDefault="005D29EB" w:rsidP="005D29EB">
      <w:pPr>
        <w:ind w:left="720"/>
        <w:rPr>
          <w:ins w:id="229" w:author="Thar Adeleh" w:date="2024-09-06T15:56:00Z" w16du:dateUtc="2024-09-06T12:56:00Z"/>
        </w:rPr>
      </w:pPr>
      <w:ins w:id="230" w:author="Thar Adeleh" w:date="2024-09-06T15:56:00Z" w16du:dateUtc="2024-09-06T12:56:00Z">
        <w:r w:rsidRPr="00E72193">
          <w:t>c) Rome</w:t>
        </w:r>
      </w:ins>
    </w:p>
    <w:p w14:paraId="744330E2" w14:textId="77777777" w:rsidR="005D29EB" w:rsidRPr="00E72193" w:rsidRDefault="005D29EB" w:rsidP="005D29EB">
      <w:pPr>
        <w:ind w:left="720"/>
        <w:rPr>
          <w:ins w:id="231" w:author="Thar Adeleh" w:date="2024-09-06T15:56:00Z" w16du:dateUtc="2024-09-06T12:56:00Z"/>
        </w:rPr>
      </w:pPr>
      <w:ins w:id="232" w:author="Thar Adeleh" w:date="2024-09-06T15:56:00Z" w16du:dateUtc="2024-09-06T12:56:00Z">
        <w:r w:rsidRPr="00E72193">
          <w:t>d) Paul</w:t>
        </w:r>
      </w:ins>
    </w:p>
    <w:p w14:paraId="50B749E2" w14:textId="77777777" w:rsidR="005D29EB" w:rsidRPr="00E72193" w:rsidRDefault="005D29EB" w:rsidP="005D29EB">
      <w:pPr>
        <w:ind w:left="720"/>
        <w:rPr>
          <w:ins w:id="233" w:author="Thar Adeleh" w:date="2024-09-06T15:56:00Z" w16du:dateUtc="2024-09-06T12:56:00Z"/>
        </w:rPr>
      </w:pPr>
    </w:p>
    <w:p w14:paraId="229A3FA4" w14:textId="77777777" w:rsidR="005D29EB" w:rsidRPr="00E72193" w:rsidRDefault="005D29EB" w:rsidP="005D29EB">
      <w:pPr>
        <w:rPr>
          <w:ins w:id="234" w:author="Thar Adeleh" w:date="2024-09-06T15:56:00Z" w16du:dateUtc="2024-09-06T12:56:00Z"/>
        </w:rPr>
      </w:pPr>
      <w:ins w:id="235" w:author="Thar Adeleh" w:date="2024-09-06T15:56:00Z" w16du:dateUtc="2024-09-06T12:56:00Z">
        <w:r w:rsidRPr="00E72193">
          <w:t>17. Which of the following thought Jesus’ body was a phantasm?</w:t>
        </w:r>
      </w:ins>
    </w:p>
    <w:p w14:paraId="12883692" w14:textId="77777777" w:rsidR="005D29EB" w:rsidRPr="00E72193" w:rsidRDefault="005D29EB" w:rsidP="005D29EB">
      <w:pPr>
        <w:ind w:left="720"/>
        <w:rPr>
          <w:ins w:id="236" w:author="Thar Adeleh" w:date="2024-09-06T15:56:00Z" w16du:dateUtc="2024-09-06T12:56:00Z"/>
        </w:rPr>
      </w:pPr>
      <w:ins w:id="237" w:author="Thar Adeleh" w:date="2024-09-06T15:56:00Z" w16du:dateUtc="2024-09-06T12:56:00Z">
        <w:r w:rsidRPr="00E72193">
          <w:t xml:space="preserve">a) </w:t>
        </w:r>
        <w:r>
          <w:t>The A</w:t>
        </w:r>
        <w:r w:rsidRPr="00E72193">
          <w:t xml:space="preserve">postolic </w:t>
        </w:r>
        <w:r>
          <w:t>F</w:t>
        </w:r>
        <w:r w:rsidRPr="00E72193">
          <w:t>athers</w:t>
        </w:r>
      </w:ins>
    </w:p>
    <w:p w14:paraId="0EA2372A" w14:textId="77777777" w:rsidR="005D29EB" w:rsidRPr="00E72193" w:rsidRDefault="005D29EB" w:rsidP="005D29EB">
      <w:pPr>
        <w:ind w:left="720"/>
        <w:rPr>
          <w:ins w:id="238" w:author="Thar Adeleh" w:date="2024-09-06T15:56:00Z" w16du:dateUtc="2024-09-06T12:56:00Z"/>
        </w:rPr>
      </w:pPr>
      <w:ins w:id="239" w:author="Thar Adeleh" w:date="2024-09-06T15:56:00Z" w16du:dateUtc="2024-09-06T12:56:00Z">
        <w:r w:rsidRPr="00E72193">
          <w:t>b) Marcionites</w:t>
        </w:r>
      </w:ins>
    </w:p>
    <w:p w14:paraId="002AFB9C" w14:textId="77777777" w:rsidR="005D29EB" w:rsidRPr="00E72193" w:rsidRDefault="005D29EB" w:rsidP="005D29EB">
      <w:pPr>
        <w:ind w:left="720"/>
        <w:rPr>
          <w:ins w:id="240" w:author="Thar Adeleh" w:date="2024-09-06T15:56:00Z" w16du:dateUtc="2024-09-06T12:56:00Z"/>
        </w:rPr>
      </w:pPr>
      <w:ins w:id="241" w:author="Thar Adeleh" w:date="2024-09-06T15:56:00Z" w16du:dateUtc="2024-09-06T12:56:00Z">
        <w:r w:rsidRPr="00E72193">
          <w:t xml:space="preserve">c) Jewish-Christian </w:t>
        </w:r>
        <w:proofErr w:type="spellStart"/>
        <w:r w:rsidRPr="00E72193">
          <w:t>adoptionists</w:t>
        </w:r>
        <w:proofErr w:type="spellEnd"/>
      </w:ins>
    </w:p>
    <w:p w14:paraId="0C034FBD" w14:textId="77777777" w:rsidR="005D29EB" w:rsidRPr="00E72193" w:rsidRDefault="005D29EB" w:rsidP="005D29EB">
      <w:pPr>
        <w:ind w:left="720"/>
        <w:rPr>
          <w:ins w:id="242" w:author="Thar Adeleh" w:date="2024-09-06T15:56:00Z" w16du:dateUtc="2024-09-06T12:56:00Z"/>
        </w:rPr>
      </w:pPr>
      <w:ins w:id="243" w:author="Thar Adeleh" w:date="2024-09-06T15:56:00Z" w16du:dateUtc="2024-09-06T12:56:00Z">
        <w:r w:rsidRPr="00E72193">
          <w:t>d) Nehemiah</w:t>
        </w:r>
      </w:ins>
    </w:p>
    <w:p w14:paraId="7616C4C0" w14:textId="77777777" w:rsidR="005D29EB" w:rsidRPr="00E72193" w:rsidRDefault="005D29EB" w:rsidP="005D29EB">
      <w:pPr>
        <w:rPr>
          <w:ins w:id="244" w:author="Thar Adeleh" w:date="2024-09-06T15:56:00Z" w16du:dateUtc="2024-09-06T12:56:00Z"/>
        </w:rPr>
      </w:pPr>
    </w:p>
    <w:p w14:paraId="6286DFB7" w14:textId="77777777" w:rsidR="005D29EB" w:rsidRPr="00E72193" w:rsidRDefault="005D29EB" w:rsidP="005D29EB">
      <w:pPr>
        <w:rPr>
          <w:ins w:id="245" w:author="Thar Adeleh" w:date="2024-09-06T15:56:00Z" w16du:dateUtc="2024-09-06T12:56:00Z"/>
        </w:rPr>
      </w:pPr>
      <w:ins w:id="246" w:author="Thar Adeleh" w:date="2024-09-06T15:56:00Z" w16du:dateUtc="2024-09-06T12:56:00Z">
        <w:r w:rsidRPr="00E72193">
          <w:t>18. Which of the following is not a designation for the Jewish canon?</w:t>
        </w:r>
      </w:ins>
    </w:p>
    <w:p w14:paraId="6B4168A3" w14:textId="77777777" w:rsidR="005D29EB" w:rsidRPr="00E72193" w:rsidRDefault="005D29EB" w:rsidP="005D29EB">
      <w:pPr>
        <w:ind w:left="720"/>
        <w:rPr>
          <w:ins w:id="247" w:author="Thar Adeleh" w:date="2024-09-06T15:56:00Z" w16du:dateUtc="2024-09-06T12:56:00Z"/>
        </w:rPr>
      </w:pPr>
      <w:ins w:id="248" w:author="Thar Adeleh" w:date="2024-09-06T15:56:00Z" w16du:dateUtc="2024-09-06T12:56:00Z">
        <w:r w:rsidRPr="00E72193">
          <w:t>a) Old Testament</w:t>
        </w:r>
      </w:ins>
    </w:p>
    <w:p w14:paraId="47582A67" w14:textId="77777777" w:rsidR="005D29EB" w:rsidRPr="00E72193" w:rsidRDefault="005D29EB" w:rsidP="005D29EB">
      <w:pPr>
        <w:ind w:left="720"/>
        <w:rPr>
          <w:ins w:id="249" w:author="Thar Adeleh" w:date="2024-09-06T15:56:00Z" w16du:dateUtc="2024-09-06T12:56:00Z"/>
        </w:rPr>
      </w:pPr>
      <w:ins w:id="250" w:author="Thar Adeleh" w:date="2024-09-06T15:56:00Z" w16du:dateUtc="2024-09-06T12:56:00Z">
        <w:r w:rsidRPr="00E72193">
          <w:t xml:space="preserve">b) Judaism </w:t>
        </w:r>
      </w:ins>
    </w:p>
    <w:p w14:paraId="1C5F8E8E" w14:textId="77777777" w:rsidR="005D29EB" w:rsidRPr="00E72193" w:rsidRDefault="005D29EB" w:rsidP="005D29EB">
      <w:pPr>
        <w:ind w:left="720"/>
        <w:rPr>
          <w:ins w:id="251" w:author="Thar Adeleh" w:date="2024-09-06T15:56:00Z" w16du:dateUtc="2024-09-06T12:56:00Z"/>
        </w:rPr>
      </w:pPr>
      <w:ins w:id="252" w:author="Thar Adeleh" w:date="2024-09-06T15:56:00Z" w16du:dateUtc="2024-09-06T12:56:00Z">
        <w:r w:rsidRPr="00E72193">
          <w:t>c) Hebrew Bible</w:t>
        </w:r>
      </w:ins>
    </w:p>
    <w:p w14:paraId="18ECAEF6" w14:textId="77777777" w:rsidR="005D29EB" w:rsidRPr="00E72193" w:rsidRDefault="005D29EB" w:rsidP="005D29EB">
      <w:pPr>
        <w:ind w:left="720"/>
        <w:rPr>
          <w:ins w:id="253" w:author="Thar Adeleh" w:date="2024-09-06T15:56:00Z" w16du:dateUtc="2024-09-06T12:56:00Z"/>
        </w:rPr>
      </w:pPr>
      <w:ins w:id="254" w:author="Thar Adeleh" w:date="2024-09-06T15:56:00Z" w16du:dateUtc="2024-09-06T12:56:00Z">
        <w:r w:rsidRPr="00E72193">
          <w:t>d) Jewish Scriptures</w:t>
        </w:r>
      </w:ins>
    </w:p>
    <w:p w14:paraId="4B00D0E2" w14:textId="77777777" w:rsidR="005D29EB" w:rsidRPr="00E72193" w:rsidRDefault="005D29EB" w:rsidP="005D29EB">
      <w:pPr>
        <w:rPr>
          <w:ins w:id="255" w:author="Thar Adeleh" w:date="2024-09-06T15:56:00Z" w16du:dateUtc="2024-09-06T12:56:00Z"/>
        </w:rPr>
      </w:pPr>
    </w:p>
    <w:p w14:paraId="795A4CCF" w14:textId="77777777" w:rsidR="005D29EB" w:rsidRPr="003520B2" w:rsidRDefault="005D29EB" w:rsidP="005D29EB">
      <w:pPr>
        <w:rPr>
          <w:ins w:id="256" w:author="Thar Adeleh" w:date="2024-09-06T15:56:00Z" w16du:dateUtc="2024-09-06T12:56:00Z"/>
        </w:rPr>
      </w:pPr>
      <w:ins w:id="257" w:author="Thar Adeleh" w:date="2024-09-06T15:56:00Z" w16du:dateUtc="2024-09-06T12:56:00Z">
        <w:r w:rsidRPr="00E72193">
          <w:t>19. Second</w:t>
        </w:r>
        <w:r>
          <w:t>-</w:t>
        </w:r>
        <w:r w:rsidRPr="00E72193">
          <w:t>century Jewish</w:t>
        </w:r>
        <w:r>
          <w:t xml:space="preserve"> </w:t>
        </w:r>
        <w:r w:rsidRPr="00E72193">
          <w:t xml:space="preserve">Christians taught that every Jewish law had to be observed </w:t>
        </w:r>
        <w:r w:rsidRPr="00E72193">
          <w:rPr>
            <w:i/>
          </w:rPr>
          <w:t>except</w:t>
        </w:r>
        <w:r>
          <w:t>:</w:t>
        </w:r>
      </w:ins>
    </w:p>
    <w:p w14:paraId="184191D2" w14:textId="77777777" w:rsidR="005D29EB" w:rsidRPr="00E72193" w:rsidRDefault="005D29EB" w:rsidP="005D29EB">
      <w:pPr>
        <w:ind w:left="720"/>
        <w:rPr>
          <w:ins w:id="258" w:author="Thar Adeleh" w:date="2024-09-06T15:56:00Z" w16du:dateUtc="2024-09-06T12:56:00Z"/>
        </w:rPr>
      </w:pPr>
      <w:ins w:id="259" w:author="Thar Adeleh" w:date="2024-09-06T15:56:00Z" w16du:dateUtc="2024-09-06T12:56:00Z">
        <w:r w:rsidRPr="00E72193">
          <w:t xml:space="preserve">a) </w:t>
        </w:r>
        <w:r>
          <w:t>C</w:t>
        </w:r>
        <w:r w:rsidRPr="00E72193">
          <w:t>ircumcision</w:t>
        </w:r>
      </w:ins>
    </w:p>
    <w:p w14:paraId="2683D911" w14:textId="77777777" w:rsidR="005D29EB" w:rsidRPr="00E72193" w:rsidRDefault="005D29EB" w:rsidP="005D29EB">
      <w:pPr>
        <w:ind w:left="720"/>
        <w:rPr>
          <w:ins w:id="260" w:author="Thar Adeleh" w:date="2024-09-06T15:56:00Z" w16du:dateUtc="2024-09-06T12:56:00Z"/>
        </w:rPr>
      </w:pPr>
      <w:ins w:id="261" w:author="Thar Adeleh" w:date="2024-09-06T15:56:00Z" w16du:dateUtc="2024-09-06T12:56:00Z">
        <w:r w:rsidRPr="00E72193">
          <w:t xml:space="preserve">b) </w:t>
        </w:r>
        <w:r>
          <w:t>K</w:t>
        </w:r>
        <w:r w:rsidRPr="00E72193">
          <w:t>osher food laws</w:t>
        </w:r>
      </w:ins>
    </w:p>
    <w:p w14:paraId="2B2B285C" w14:textId="77777777" w:rsidR="005D29EB" w:rsidRPr="00E72193" w:rsidRDefault="005D29EB" w:rsidP="005D29EB">
      <w:pPr>
        <w:ind w:left="720"/>
        <w:rPr>
          <w:ins w:id="262" w:author="Thar Adeleh" w:date="2024-09-06T15:56:00Z" w16du:dateUtc="2024-09-06T12:56:00Z"/>
        </w:rPr>
      </w:pPr>
      <w:ins w:id="263" w:author="Thar Adeleh" w:date="2024-09-06T15:56:00Z" w16du:dateUtc="2024-09-06T12:56:00Z">
        <w:r w:rsidRPr="00E72193">
          <w:t xml:space="preserve">c) </w:t>
        </w:r>
        <w:r>
          <w:t>O</w:t>
        </w:r>
        <w:r w:rsidRPr="00E72193">
          <w:t xml:space="preserve">bserving </w:t>
        </w:r>
        <w:r>
          <w:t xml:space="preserve">the </w:t>
        </w:r>
        <w:r w:rsidRPr="00E72193">
          <w:t>Sabbath</w:t>
        </w:r>
      </w:ins>
    </w:p>
    <w:p w14:paraId="31B81A54" w14:textId="77777777" w:rsidR="005D29EB" w:rsidRPr="00E72193" w:rsidRDefault="005D29EB" w:rsidP="005D29EB">
      <w:pPr>
        <w:ind w:left="720"/>
        <w:rPr>
          <w:ins w:id="264" w:author="Thar Adeleh" w:date="2024-09-06T15:56:00Z" w16du:dateUtc="2024-09-06T12:56:00Z"/>
        </w:rPr>
      </w:pPr>
      <w:ins w:id="265" w:author="Thar Adeleh" w:date="2024-09-06T15:56:00Z" w16du:dateUtc="2024-09-06T12:56:00Z">
        <w:r w:rsidRPr="00E72193">
          <w:t xml:space="preserve">d) </w:t>
        </w:r>
        <w:r>
          <w:t>A</w:t>
        </w:r>
        <w:r w:rsidRPr="00E72193">
          <w:t xml:space="preserve">nimal sacrifice </w:t>
        </w:r>
      </w:ins>
    </w:p>
    <w:p w14:paraId="7ED6D83C" w14:textId="77777777" w:rsidR="005D29EB" w:rsidRPr="00E72193" w:rsidRDefault="005D29EB" w:rsidP="005D29EB">
      <w:pPr>
        <w:rPr>
          <w:ins w:id="266" w:author="Thar Adeleh" w:date="2024-09-06T15:56:00Z" w16du:dateUtc="2024-09-06T12:56:00Z"/>
        </w:rPr>
      </w:pPr>
    </w:p>
    <w:p w14:paraId="13328031" w14:textId="77777777" w:rsidR="005D29EB" w:rsidRPr="00E72193" w:rsidRDefault="005D29EB" w:rsidP="005D29EB">
      <w:pPr>
        <w:rPr>
          <w:ins w:id="267" w:author="Thar Adeleh" w:date="2024-09-06T15:56:00Z" w16du:dateUtc="2024-09-06T12:56:00Z"/>
        </w:rPr>
      </w:pPr>
      <w:ins w:id="268" w:author="Thar Adeleh" w:date="2024-09-06T15:56:00Z" w16du:dateUtc="2024-09-06T12:56:00Z">
        <w:r w:rsidRPr="00E72193">
          <w:t xml:space="preserve">20. Jewish-Christian </w:t>
        </w:r>
        <w:proofErr w:type="spellStart"/>
        <w:r w:rsidRPr="00E72193">
          <w:t>adoptionists</w:t>
        </w:r>
        <w:proofErr w:type="spellEnd"/>
        <w:r w:rsidRPr="00E72193">
          <w:t xml:space="preserve"> believed that Jesus was “adopted” by God at his</w:t>
        </w:r>
        <w:r>
          <w:t>:</w:t>
        </w:r>
      </w:ins>
    </w:p>
    <w:p w14:paraId="136C9E29" w14:textId="77777777" w:rsidR="005D29EB" w:rsidRPr="00E72193" w:rsidRDefault="005D29EB" w:rsidP="005D29EB">
      <w:pPr>
        <w:ind w:left="720"/>
        <w:rPr>
          <w:ins w:id="269" w:author="Thar Adeleh" w:date="2024-09-06T15:56:00Z" w16du:dateUtc="2024-09-06T12:56:00Z"/>
        </w:rPr>
      </w:pPr>
      <w:ins w:id="270" w:author="Thar Adeleh" w:date="2024-09-06T15:56:00Z" w16du:dateUtc="2024-09-06T12:56:00Z">
        <w:r w:rsidRPr="00E72193">
          <w:t xml:space="preserve">a) </w:t>
        </w:r>
        <w:r>
          <w:t>B</w:t>
        </w:r>
        <w:r w:rsidRPr="00E72193">
          <w:t>irth</w:t>
        </w:r>
      </w:ins>
    </w:p>
    <w:p w14:paraId="48FC53E0" w14:textId="77777777" w:rsidR="005D29EB" w:rsidRPr="00E72193" w:rsidRDefault="005D29EB" w:rsidP="005D29EB">
      <w:pPr>
        <w:ind w:left="720"/>
        <w:rPr>
          <w:ins w:id="271" w:author="Thar Adeleh" w:date="2024-09-06T15:56:00Z" w16du:dateUtc="2024-09-06T12:56:00Z"/>
        </w:rPr>
      </w:pPr>
      <w:ins w:id="272" w:author="Thar Adeleh" w:date="2024-09-06T15:56:00Z" w16du:dateUtc="2024-09-06T12:56:00Z">
        <w:r w:rsidRPr="00E72193">
          <w:t xml:space="preserve">b) </w:t>
        </w:r>
        <w:r>
          <w:t>D</w:t>
        </w:r>
        <w:r w:rsidRPr="00E72193">
          <w:t>eath</w:t>
        </w:r>
      </w:ins>
    </w:p>
    <w:p w14:paraId="132A8F12" w14:textId="77777777" w:rsidR="005D29EB" w:rsidRPr="00E72193" w:rsidRDefault="005D29EB" w:rsidP="005D29EB">
      <w:pPr>
        <w:ind w:left="720"/>
        <w:rPr>
          <w:ins w:id="273" w:author="Thar Adeleh" w:date="2024-09-06T15:56:00Z" w16du:dateUtc="2024-09-06T12:56:00Z"/>
        </w:rPr>
      </w:pPr>
      <w:ins w:id="274" w:author="Thar Adeleh" w:date="2024-09-06T15:56:00Z" w16du:dateUtc="2024-09-06T12:56:00Z">
        <w:r w:rsidRPr="00E72193">
          <w:t xml:space="preserve">c) </w:t>
        </w:r>
        <w:r>
          <w:t>T</w:t>
        </w:r>
        <w:r w:rsidRPr="00E72193">
          <w:t>rial</w:t>
        </w:r>
      </w:ins>
    </w:p>
    <w:p w14:paraId="62BF5F15" w14:textId="77777777" w:rsidR="005D29EB" w:rsidRPr="00E72193" w:rsidRDefault="005D29EB" w:rsidP="005D29EB">
      <w:pPr>
        <w:ind w:left="720"/>
        <w:rPr>
          <w:ins w:id="275" w:author="Thar Adeleh" w:date="2024-09-06T15:56:00Z" w16du:dateUtc="2024-09-06T12:56:00Z"/>
        </w:rPr>
      </w:pPr>
      <w:ins w:id="276" w:author="Thar Adeleh" w:date="2024-09-06T15:56:00Z" w16du:dateUtc="2024-09-06T12:56:00Z">
        <w:r w:rsidRPr="00E72193">
          <w:t xml:space="preserve">d) </w:t>
        </w:r>
        <w:r>
          <w:t>B</w:t>
        </w:r>
        <w:r w:rsidRPr="00E72193">
          <w:t xml:space="preserve">aptism </w:t>
        </w:r>
      </w:ins>
    </w:p>
    <w:p w14:paraId="62AF95A6" w14:textId="77777777" w:rsidR="005D29EB" w:rsidRPr="00E72193" w:rsidRDefault="005D29EB" w:rsidP="005D29EB">
      <w:pPr>
        <w:ind w:left="720"/>
        <w:rPr>
          <w:ins w:id="277" w:author="Thar Adeleh" w:date="2024-09-06T15:56:00Z" w16du:dateUtc="2024-09-06T12:56:00Z"/>
        </w:rPr>
      </w:pPr>
    </w:p>
    <w:p w14:paraId="050CE629" w14:textId="77777777" w:rsidR="005D29EB" w:rsidRPr="00E72193" w:rsidRDefault="005D29EB" w:rsidP="005D29EB">
      <w:pPr>
        <w:rPr>
          <w:ins w:id="278" w:author="Thar Adeleh" w:date="2024-09-06T15:56:00Z" w16du:dateUtc="2024-09-06T12:56:00Z"/>
        </w:rPr>
      </w:pPr>
      <w:ins w:id="279" w:author="Thar Adeleh" w:date="2024-09-06T15:56:00Z" w16du:dateUtc="2024-09-06T12:56:00Z">
        <w:r w:rsidRPr="00E72193">
          <w:t>21. Some Gnostics believed that which of the following happened at Jesus’ baptism?</w:t>
        </w:r>
      </w:ins>
    </w:p>
    <w:p w14:paraId="5AE6791A" w14:textId="77777777" w:rsidR="005D29EB" w:rsidRPr="00E72193" w:rsidRDefault="005D29EB" w:rsidP="005D29EB">
      <w:pPr>
        <w:ind w:left="720"/>
        <w:rPr>
          <w:ins w:id="280" w:author="Thar Adeleh" w:date="2024-09-06T15:56:00Z" w16du:dateUtc="2024-09-06T12:56:00Z"/>
        </w:rPr>
      </w:pPr>
      <w:ins w:id="281" w:author="Thar Adeleh" w:date="2024-09-06T15:56:00Z" w16du:dateUtc="2024-09-06T12:56:00Z">
        <w:r w:rsidRPr="00E72193">
          <w:t>a) He was adopted.</w:t>
        </w:r>
      </w:ins>
    </w:p>
    <w:p w14:paraId="56C0BBDA" w14:textId="77777777" w:rsidR="005D29EB" w:rsidRPr="00E72193" w:rsidRDefault="005D29EB" w:rsidP="005D29EB">
      <w:pPr>
        <w:ind w:left="720"/>
        <w:rPr>
          <w:ins w:id="282" w:author="Thar Adeleh" w:date="2024-09-06T15:56:00Z" w16du:dateUtc="2024-09-06T12:56:00Z"/>
        </w:rPr>
      </w:pPr>
      <w:ins w:id="283" w:author="Thar Adeleh" w:date="2024-09-06T15:56:00Z" w16du:dateUtc="2024-09-06T12:56:00Z">
        <w:r w:rsidRPr="00E72193">
          <w:t xml:space="preserve">b) </w:t>
        </w:r>
        <w:r>
          <w:t>He</w:t>
        </w:r>
        <w:r w:rsidRPr="00E72193">
          <w:t xml:space="preserve"> illustrated that baptism brought salvation.</w:t>
        </w:r>
      </w:ins>
    </w:p>
    <w:p w14:paraId="3AF37921" w14:textId="77777777" w:rsidR="005D29EB" w:rsidRPr="00E72193" w:rsidRDefault="005D29EB" w:rsidP="005D29EB">
      <w:pPr>
        <w:ind w:left="720"/>
        <w:rPr>
          <w:ins w:id="284" w:author="Thar Adeleh" w:date="2024-09-06T15:56:00Z" w16du:dateUtc="2024-09-06T12:56:00Z"/>
        </w:rPr>
      </w:pPr>
      <w:ins w:id="285" w:author="Thar Adeleh" w:date="2024-09-06T15:56:00Z" w16du:dateUtc="2024-09-06T12:56:00Z">
        <w:r w:rsidRPr="00E72193">
          <w:t>c) The divine Christ entered Jesus’ body.</w:t>
        </w:r>
      </w:ins>
    </w:p>
    <w:p w14:paraId="297AC626" w14:textId="77777777" w:rsidR="005D29EB" w:rsidRPr="00E72193" w:rsidRDefault="005D29EB" w:rsidP="005D29EB">
      <w:pPr>
        <w:ind w:left="720"/>
        <w:rPr>
          <w:ins w:id="286" w:author="Thar Adeleh" w:date="2024-09-06T15:56:00Z" w16du:dateUtc="2024-09-06T12:56:00Z"/>
        </w:rPr>
      </w:pPr>
      <w:ins w:id="287" w:author="Thar Adeleh" w:date="2024-09-06T15:56:00Z" w16du:dateUtc="2024-09-06T12:56:00Z">
        <w:r w:rsidRPr="00E72193">
          <w:t>d) Nothing</w:t>
        </w:r>
      </w:ins>
    </w:p>
    <w:p w14:paraId="66106D81" w14:textId="77777777" w:rsidR="005D29EB" w:rsidRPr="00E72193" w:rsidRDefault="005D29EB" w:rsidP="005D29EB">
      <w:pPr>
        <w:rPr>
          <w:ins w:id="288" w:author="Thar Adeleh" w:date="2024-09-06T15:56:00Z" w16du:dateUtc="2024-09-06T12:56:00Z"/>
        </w:rPr>
      </w:pPr>
    </w:p>
    <w:p w14:paraId="1F45D591" w14:textId="77777777" w:rsidR="005D29EB" w:rsidRPr="00E72193" w:rsidRDefault="005D29EB" w:rsidP="005D29EB">
      <w:pPr>
        <w:rPr>
          <w:ins w:id="289" w:author="Thar Adeleh" w:date="2024-09-06T15:56:00Z" w16du:dateUtc="2024-09-06T12:56:00Z"/>
        </w:rPr>
      </w:pPr>
      <w:ins w:id="290" w:author="Thar Adeleh" w:date="2024-09-06T15:56:00Z" w16du:dateUtc="2024-09-06T12:56:00Z">
        <w:r>
          <w:t>*22</w:t>
        </w:r>
        <w:r w:rsidRPr="00E72193">
          <w:t xml:space="preserve">. The </w:t>
        </w:r>
        <w:r>
          <w:t>Nag Hammadi Library was written</w:t>
        </w:r>
        <w:r w:rsidRPr="00E72193">
          <w:t xml:space="preserve"> in what language?</w:t>
        </w:r>
      </w:ins>
    </w:p>
    <w:p w14:paraId="551EDE23" w14:textId="77777777" w:rsidR="005D29EB" w:rsidRPr="00E72193" w:rsidRDefault="005D29EB" w:rsidP="005D29EB">
      <w:pPr>
        <w:ind w:left="720"/>
        <w:rPr>
          <w:ins w:id="291" w:author="Thar Adeleh" w:date="2024-09-06T15:56:00Z" w16du:dateUtc="2024-09-06T12:56:00Z"/>
        </w:rPr>
      </w:pPr>
      <w:ins w:id="292" w:author="Thar Adeleh" w:date="2024-09-06T15:56:00Z" w16du:dateUtc="2024-09-06T12:56:00Z">
        <w:r w:rsidRPr="00E72193">
          <w:t xml:space="preserve">a) </w:t>
        </w:r>
        <w:r>
          <w:t>Coptic</w:t>
        </w:r>
      </w:ins>
    </w:p>
    <w:p w14:paraId="1C3CC2FA" w14:textId="77777777" w:rsidR="005D29EB" w:rsidRPr="00E72193" w:rsidRDefault="005D29EB" w:rsidP="005D29EB">
      <w:pPr>
        <w:ind w:left="720"/>
        <w:rPr>
          <w:ins w:id="293" w:author="Thar Adeleh" w:date="2024-09-06T15:56:00Z" w16du:dateUtc="2024-09-06T12:56:00Z"/>
        </w:rPr>
      </w:pPr>
      <w:ins w:id="294" w:author="Thar Adeleh" w:date="2024-09-06T15:56:00Z" w16du:dateUtc="2024-09-06T12:56:00Z">
        <w:r w:rsidRPr="00E72193">
          <w:t>b) Hebrew</w:t>
        </w:r>
      </w:ins>
    </w:p>
    <w:p w14:paraId="6210B7A0" w14:textId="77777777" w:rsidR="005D29EB" w:rsidRPr="00E72193" w:rsidRDefault="005D29EB" w:rsidP="005D29EB">
      <w:pPr>
        <w:ind w:left="720"/>
        <w:rPr>
          <w:ins w:id="295" w:author="Thar Adeleh" w:date="2024-09-06T15:56:00Z" w16du:dateUtc="2024-09-06T12:56:00Z"/>
        </w:rPr>
      </w:pPr>
      <w:ins w:id="296" w:author="Thar Adeleh" w:date="2024-09-06T15:56:00Z" w16du:dateUtc="2024-09-06T12:56:00Z">
        <w:r w:rsidRPr="00E72193">
          <w:t>c) Aramaic</w:t>
        </w:r>
      </w:ins>
    </w:p>
    <w:p w14:paraId="366167EB" w14:textId="77777777" w:rsidR="005D29EB" w:rsidRPr="00E72193" w:rsidRDefault="005D29EB" w:rsidP="005D29EB">
      <w:pPr>
        <w:ind w:left="720"/>
        <w:rPr>
          <w:ins w:id="297" w:author="Thar Adeleh" w:date="2024-09-06T15:56:00Z" w16du:dateUtc="2024-09-06T12:56:00Z"/>
        </w:rPr>
      </w:pPr>
      <w:ins w:id="298" w:author="Thar Adeleh" w:date="2024-09-06T15:56:00Z" w16du:dateUtc="2024-09-06T12:56:00Z">
        <w:r w:rsidRPr="00E72193">
          <w:t xml:space="preserve">d) </w:t>
        </w:r>
        <w:r>
          <w:t>Greek</w:t>
        </w:r>
      </w:ins>
    </w:p>
    <w:p w14:paraId="51DC6056" w14:textId="77777777" w:rsidR="005D29EB" w:rsidRPr="00E72193" w:rsidRDefault="005D29EB" w:rsidP="005D29EB">
      <w:pPr>
        <w:rPr>
          <w:ins w:id="299" w:author="Thar Adeleh" w:date="2024-09-06T15:56:00Z" w16du:dateUtc="2024-09-06T12:56:00Z"/>
        </w:rPr>
      </w:pPr>
    </w:p>
    <w:p w14:paraId="0E68A567" w14:textId="77777777" w:rsidR="005D29EB" w:rsidRPr="00E72193" w:rsidRDefault="005D29EB" w:rsidP="005D29EB">
      <w:pPr>
        <w:rPr>
          <w:ins w:id="300" w:author="Thar Adeleh" w:date="2024-09-06T15:56:00Z" w16du:dateUtc="2024-09-06T12:56:00Z"/>
        </w:rPr>
      </w:pPr>
      <w:ins w:id="301" w:author="Thar Adeleh" w:date="2024-09-06T15:56:00Z" w16du:dateUtc="2024-09-06T12:56:00Z">
        <w:r>
          <w:t>23</w:t>
        </w:r>
        <w:r w:rsidRPr="00E72193">
          <w:t>. The word “gospel” means</w:t>
        </w:r>
        <w:r>
          <w:t>:</w:t>
        </w:r>
      </w:ins>
    </w:p>
    <w:p w14:paraId="5F9E11F2" w14:textId="77777777" w:rsidR="005D29EB" w:rsidRPr="00E72193" w:rsidRDefault="005D29EB" w:rsidP="005D29EB">
      <w:pPr>
        <w:ind w:left="720"/>
        <w:rPr>
          <w:ins w:id="302" w:author="Thar Adeleh" w:date="2024-09-06T15:56:00Z" w16du:dateUtc="2024-09-06T12:56:00Z"/>
        </w:rPr>
      </w:pPr>
      <w:ins w:id="303" w:author="Thar Adeleh" w:date="2024-09-06T15:56:00Z" w16du:dateUtc="2024-09-06T12:56:00Z">
        <w:r w:rsidRPr="00E72193">
          <w:lastRenderedPageBreak/>
          <w:t xml:space="preserve">a) </w:t>
        </w:r>
        <w:r>
          <w:t>L</w:t>
        </w:r>
        <w:r w:rsidRPr="00E72193">
          <w:t>ife</w:t>
        </w:r>
      </w:ins>
    </w:p>
    <w:p w14:paraId="4E234D3A" w14:textId="77777777" w:rsidR="005D29EB" w:rsidRPr="00E72193" w:rsidRDefault="005D29EB" w:rsidP="005D29EB">
      <w:pPr>
        <w:ind w:left="720"/>
        <w:rPr>
          <w:ins w:id="304" w:author="Thar Adeleh" w:date="2024-09-06T15:56:00Z" w16du:dateUtc="2024-09-06T12:56:00Z"/>
        </w:rPr>
      </w:pPr>
      <w:ins w:id="305" w:author="Thar Adeleh" w:date="2024-09-06T15:56:00Z" w16du:dateUtc="2024-09-06T12:56:00Z">
        <w:r w:rsidRPr="00E72193">
          <w:t xml:space="preserve">b) </w:t>
        </w:r>
        <w:proofErr w:type="gramStart"/>
        <w:r>
          <w:t>G</w:t>
        </w:r>
        <w:r w:rsidRPr="00E72193">
          <w:t>ood</w:t>
        </w:r>
        <w:proofErr w:type="gramEnd"/>
        <w:r w:rsidRPr="00E72193">
          <w:t xml:space="preserve"> news</w:t>
        </w:r>
      </w:ins>
    </w:p>
    <w:p w14:paraId="3B567B85" w14:textId="77777777" w:rsidR="005D29EB" w:rsidRPr="00E72193" w:rsidRDefault="005D29EB" w:rsidP="005D29EB">
      <w:pPr>
        <w:ind w:left="720"/>
        <w:rPr>
          <w:ins w:id="306" w:author="Thar Adeleh" w:date="2024-09-06T15:56:00Z" w16du:dateUtc="2024-09-06T12:56:00Z"/>
        </w:rPr>
      </w:pPr>
      <w:ins w:id="307" w:author="Thar Adeleh" w:date="2024-09-06T15:56:00Z" w16du:dateUtc="2024-09-06T12:56:00Z">
        <w:r w:rsidRPr="00E72193">
          <w:t xml:space="preserve">c) </w:t>
        </w:r>
        <w:r>
          <w:t>D</w:t>
        </w:r>
        <w:r w:rsidRPr="00E72193">
          <w:t>ivine writing</w:t>
        </w:r>
      </w:ins>
    </w:p>
    <w:p w14:paraId="7FCD61CC" w14:textId="77777777" w:rsidR="005D29EB" w:rsidRPr="00E72193" w:rsidRDefault="005D29EB" w:rsidP="005D29EB">
      <w:pPr>
        <w:ind w:left="720"/>
        <w:rPr>
          <w:ins w:id="308" w:author="Thar Adeleh" w:date="2024-09-06T15:56:00Z" w16du:dateUtc="2024-09-06T12:56:00Z"/>
        </w:rPr>
      </w:pPr>
      <w:ins w:id="309" w:author="Thar Adeleh" w:date="2024-09-06T15:56:00Z" w16du:dateUtc="2024-09-06T12:56:00Z">
        <w:r w:rsidRPr="00E72193">
          <w:t xml:space="preserve">d) </w:t>
        </w:r>
        <w:r>
          <w:t>S</w:t>
        </w:r>
        <w:r w:rsidRPr="00E72193">
          <w:t>alvation</w:t>
        </w:r>
      </w:ins>
    </w:p>
    <w:p w14:paraId="052DD011" w14:textId="77777777" w:rsidR="005D29EB" w:rsidRPr="00E72193" w:rsidRDefault="005D29EB" w:rsidP="005D29EB">
      <w:pPr>
        <w:ind w:left="720"/>
        <w:rPr>
          <w:ins w:id="310" w:author="Thar Adeleh" w:date="2024-09-06T15:56:00Z" w16du:dateUtc="2024-09-06T12:56:00Z"/>
        </w:rPr>
      </w:pPr>
    </w:p>
    <w:p w14:paraId="4993C084" w14:textId="77777777" w:rsidR="005D29EB" w:rsidRPr="00E72193" w:rsidRDefault="005D29EB" w:rsidP="005D29EB">
      <w:pPr>
        <w:rPr>
          <w:ins w:id="311" w:author="Thar Adeleh" w:date="2024-09-06T15:56:00Z" w16du:dateUtc="2024-09-06T12:56:00Z"/>
        </w:rPr>
      </w:pPr>
      <w:ins w:id="312" w:author="Thar Adeleh" w:date="2024-09-06T15:56:00Z" w16du:dateUtc="2024-09-06T12:56:00Z">
        <w:r>
          <w:t>*24</w:t>
        </w:r>
        <w:r w:rsidRPr="00E72193">
          <w:t>. The word “epistle” means</w:t>
        </w:r>
        <w:r>
          <w:t>:</w:t>
        </w:r>
      </w:ins>
    </w:p>
    <w:p w14:paraId="444D6577" w14:textId="77777777" w:rsidR="005D29EB" w:rsidRPr="00E72193" w:rsidRDefault="005D29EB" w:rsidP="005D29EB">
      <w:pPr>
        <w:ind w:left="720"/>
        <w:rPr>
          <w:ins w:id="313" w:author="Thar Adeleh" w:date="2024-09-06T15:56:00Z" w16du:dateUtc="2024-09-06T12:56:00Z"/>
        </w:rPr>
      </w:pPr>
      <w:ins w:id="314" w:author="Thar Adeleh" w:date="2024-09-06T15:56:00Z" w16du:dateUtc="2024-09-06T12:56:00Z">
        <w:r w:rsidRPr="00E72193">
          <w:t xml:space="preserve">a) </w:t>
        </w:r>
        <w:r>
          <w:t>B</w:t>
        </w:r>
        <w:r w:rsidRPr="00E72193">
          <w:t>iography</w:t>
        </w:r>
      </w:ins>
    </w:p>
    <w:p w14:paraId="683A5414" w14:textId="77777777" w:rsidR="005D29EB" w:rsidRPr="00E72193" w:rsidRDefault="005D29EB" w:rsidP="005D29EB">
      <w:pPr>
        <w:ind w:left="720"/>
        <w:rPr>
          <w:ins w:id="315" w:author="Thar Adeleh" w:date="2024-09-06T15:56:00Z" w16du:dateUtc="2024-09-06T12:56:00Z"/>
        </w:rPr>
      </w:pPr>
      <w:ins w:id="316" w:author="Thar Adeleh" w:date="2024-09-06T15:56:00Z" w16du:dateUtc="2024-09-06T12:56:00Z">
        <w:r w:rsidRPr="00E72193">
          <w:t xml:space="preserve">b) </w:t>
        </w:r>
        <w:r>
          <w:t>L</w:t>
        </w:r>
        <w:r w:rsidRPr="00E72193">
          <w:t>etter</w:t>
        </w:r>
      </w:ins>
    </w:p>
    <w:p w14:paraId="20B878E8" w14:textId="77777777" w:rsidR="005D29EB" w:rsidRPr="00E72193" w:rsidRDefault="005D29EB" w:rsidP="005D29EB">
      <w:pPr>
        <w:ind w:left="720"/>
        <w:rPr>
          <w:ins w:id="317" w:author="Thar Adeleh" w:date="2024-09-06T15:56:00Z" w16du:dateUtc="2024-09-06T12:56:00Z"/>
        </w:rPr>
      </w:pPr>
      <w:ins w:id="318" w:author="Thar Adeleh" w:date="2024-09-06T15:56:00Z" w16du:dateUtc="2024-09-06T12:56:00Z">
        <w:r w:rsidRPr="00E72193">
          <w:t xml:space="preserve">c) </w:t>
        </w:r>
        <w:r>
          <w:t>C</w:t>
        </w:r>
        <w:r w:rsidRPr="00E72193">
          <w:t>onversation</w:t>
        </w:r>
      </w:ins>
    </w:p>
    <w:p w14:paraId="60031680" w14:textId="77777777" w:rsidR="005D29EB" w:rsidRPr="00E72193" w:rsidRDefault="005D29EB" w:rsidP="005D29EB">
      <w:pPr>
        <w:ind w:left="720"/>
        <w:rPr>
          <w:ins w:id="319" w:author="Thar Adeleh" w:date="2024-09-06T15:56:00Z" w16du:dateUtc="2024-09-06T12:56:00Z"/>
        </w:rPr>
      </w:pPr>
      <w:ins w:id="320" w:author="Thar Adeleh" w:date="2024-09-06T15:56:00Z" w16du:dateUtc="2024-09-06T12:56:00Z">
        <w:r w:rsidRPr="00E72193">
          <w:t xml:space="preserve">d) </w:t>
        </w:r>
        <w:r>
          <w:t>R</w:t>
        </w:r>
        <w:r w:rsidRPr="00E72193">
          <w:t>ight choice</w:t>
        </w:r>
      </w:ins>
    </w:p>
    <w:p w14:paraId="71830B82" w14:textId="77777777" w:rsidR="005D29EB" w:rsidRPr="00E72193" w:rsidRDefault="005D29EB" w:rsidP="005D29EB">
      <w:pPr>
        <w:ind w:left="720"/>
        <w:rPr>
          <w:ins w:id="321" w:author="Thar Adeleh" w:date="2024-09-06T15:56:00Z" w16du:dateUtc="2024-09-06T12:56:00Z"/>
        </w:rPr>
      </w:pPr>
    </w:p>
    <w:p w14:paraId="4B5D605A" w14:textId="77777777" w:rsidR="005D29EB" w:rsidRPr="00E72193" w:rsidRDefault="005D29EB" w:rsidP="005D29EB">
      <w:pPr>
        <w:rPr>
          <w:ins w:id="322" w:author="Thar Adeleh" w:date="2024-09-06T15:56:00Z" w16du:dateUtc="2024-09-06T12:56:00Z"/>
        </w:rPr>
      </w:pPr>
      <w:ins w:id="323" w:author="Thar Adeleh" w:date="2024-09-06T15:56:00Z" w16du:dateUtc="2024-09-06T12:56:00Z">
        <w:r>
          <w:t>25</w:t>
        </w:r>
        <w:r w:rsidRPr="00E72193">
          <w:t>. How many books in the New Testament claim to be written by Paul?</w:t>
        </w:r>
      </w:ins>
    </w:p>
    <w:p w14:paraId="58464CB6" w14:textId="77777777" w:rsidR="005D29EB" w:rsidRPr="00E72193" w:rsidRDefault="005D29EB" w:rsidP="005D29EB">
      <w:pPr>
        <w:ind w:left="720"/>
        <w:rPr>
          <w:ins w:id="324" w:author="Thar Adeleh" w:date="2024-09-06T15:56:00Z" w16du:dateUtc="2024-09-06T12:56:00Z"/>
        </w:rPr>
      </w:pPr>
      <w:ins w:id="325" w:author="Thar Adeleh" w:date="2024-09-06T15:56:00Z" w16du:dateUtc="2024-09-06T12:56:00Z">
        <w:r w:rsidRPr="00E72193">
          <w:t xml:space="preserve">a) </w:t>
        </w:r>
        <w:r>
          <w:t>Thirteen</w:t>
        </w:r>
      </w:ins>
    </w:p>
    <w:p w14:paraId="1BF9D12A" w14:textId="77777777" w:rsidR="005D29EB" w:rsidRPr="00E72193" w:rsidRDefault="005D29EB" w:rsidP="005D29EB">
      <w:pPr>
        <w:ind w:left="720"/>
        <w:rPr>
          <w:ins w:id="326" w:author="Thar Adeleh" w:date="2024-09-06T15:56:00Z" w16du:dateUtc="2024-09-06T12:56:00Z"/>
        </w:rPr>
      </w:pPr>
      <w:ins w:id="327" w:author="Thar Adeleh" w:date="2024-09-06T15:56:00Z" w16du:dateUtc="2024-09-06T12:56:00Z">
        <w:r w:rsidRPr="00E72193">
          <w:t xml:space="preserve">b) </w:t>
        </w:r>
        <w:r>
          <w:t>Ten</w:t>
        </w:r>
      </w:ins>
    </w:p>
    <w:p w14:paraId="59D9F313" w14:textId="77777777" w:rsidR="005D29EB" w:rsidRPr="00E72193" w:rsidRDefault="005D29EB" w:rsidP="005D29EB">
      <w:pPr>
        <w:ind w:left="720"/>
        <w:rPr>
          <w:ins w:id="328" w:author="Thar Adeleh" w:date="2024-09-06T15:56:00Z" w16du:dateUtc="2024-09-06T12:56:00Z"/>
        </w:rPr>
      </w:pPr>
      <w:ins w:id="329" w:author="Thar Adeleh" w:date="2024-09-06T15:56:00Z" w16du:dateUtc="2024-09-06T12:56:00Z">
        <w:r w:rsidRPr="00E72193">
          <w:t xml:space="preserve">c) </w:t>
        </w:r>
        <w:r>
          <w:t>Eight</w:t>
        </w:r>
      </w:ins>
    </w:p>
    <w:p w14:paraId="194F104C" w14:textId="77777777" w:rsidR="005D29EB" w:rsidRPr="00E72193" w:rsidRDefault="005D29EB" w:rsidP="005D29EB">
      <w:pPr>
        <w:ind w:left="720"/>
        <w:rPr>
          <w:ins w:id="330" w:author="Thar Adeleh" w:date="2024-09-06T15:56:00Z" w16du:dateUtc="2024-09-06T12:56:00Z"/>
        </w:rPr>
      </w:pPr>
      <w:ins w:id="331" w:author="Thar Adeleh" w:date="2024-09-06T15:56:00Z" w16du:dateUtc="2024-09-06T12:56:00Z">
        <w:r w:rsidRPr="00E72193">
          <w:t xml:space="preserve">d) </w:t>
        </w:r>
        <w:r>
          <w:t>Five</w:t>
        </w:r>
      </w:ins>
    </w:p>
    <w:p w14:paraId="0930F8C6" w14:textId="77777777" w:rsidR="005D29EB" w:rsidRPr="00E72193" w:rsidRDefault="005D29EB" w:rsidP="005D29EB">
      <w:pPr>
        <w:rPr>
          <w:ins w:id="332" w:author="Thar Adeleh" w:date="2024-09-06T15:56:00Z" w16du:dateUtc="2024-09-06T12:56:00Z"/>
        </w:rPr>
      </w:pPr>
    </w:p>
    <w:p w14:paraId="36C46A25" w14:textId="77777777" w:rsidR="005D29EB" w:rsidRPr="00E72193" w:rsidRDefault="005D29EB" w:rsidP="005D29EB">
      <w:pPr>
        <w:rPr>
          <w:ins w:id="333" w:author="Thar Adeleh" w:date="2024-09-06T15:56:00Z" w16du:dateUtc="2024-09-06T12:56:00Z"/>
        </w:rPr>
      </w:pPr>
      <w:ins w:id="334" w:author="Thar Adeleh" w:date="2024-09-06T15:56:00Z" w16du:dateUtc="2024-09-06T12:56:00Z">
        <w:r>
          <w:t>*26</w:t>
        </w:r>
        <w:r w:rsidRPr="00E72193">
          <w:t>. At the end of what century did Christians begin to call Jesus’ words Scripture?</w:t>
        </w:r>
      </w:ins>
    </w:p>
    <w:p w14:paraId="2828D958" w14:textId="77777777" w:rsidR="005D29EB" w:rsidRPr="00E72193" w:rsidRDefault="005D29EB" w:rsidP="005D29EB">
      <w:pPr>
        <w:ind w:left="720"/>
        <w:rPr>
          <w:ins w:id="335" w:author="Thar Adeleh" w:date="2024-09-06T15:56:00Z" w16du:dateUtc="2024-09-06T12:56:00Z"/>
        </w:rPr>
      </w:pPr>
      <w:ins w:id="336" w:author="Thar Adeleh" w:date="2024-09-06T15:56:00Z" w16du:dateUtc="2024-09-06T12:56:00Z">
        <w:r w:rsidRPr="00E72193">
          <w:t xml:space="preserve">a) </w:t>
        </w:r>
        <w:r>
          <w:t xml:space="preserve">The </w:t>
        </w:r>
        <w:r w:rsidRPr="00E72193">
          <w:t xml:space="preserve">first </w:t>
        </w:r>
        <w:r>
          <w:t xml:space="preserve">century </w:t>
        </w:r>
        <w:r>
          <w:rPr>
            <w:smallCaps/>
          </w:rPr>
          <w:t>B.C.E.</w:t>
        </w:r>
      </w:ins>
    </w:p>
    <w:p w14:paraId="4226DEE2" w14:textId="77777777" w:rsidR="005D29EB" w:rsidRPr="00E72193" w:rsidRDefault="005D29EB" w:rsidP="005D29EB">
      <w:pPr>
        <w:ind w:left="720"/>
        <w:rPr>
          <w:ins w:id="337" w:author="Thar Adeleh" w:date="2024-09-06T15:56:00Z" w16du:dateUtc="2024-09-06T12:56:00Z"/>
        </w:rPr>
      </w:pPr>
      <w:ins w:id="338" w:author="Thar Adeleh" w:date="2024-09-06T15:56:00Z" w16du:dateUtc="2024-09-06T12:56:00Z">
        <w:r w:rsidRPr="00E72193">
          <w:t xml:space="preserve">b) </w:t>
        </w:r>
        <w:r>
          <w:t xml:space="preserve">The </w:t>
        </w:r>
        <w:r w:rsidRPr="00E72193">
          <w:t xml:space="preserve">first </w:t>
        </w:r>
        <w:r>
          <w:t xml:space="preserve">century </w:t>
        </w:r>
        <w:r>
          <w:rPr>
            <w:smallCaps/>
          </w:rPr>
          <w:t>C.E.</w:t>
        </w:r>
      </w:ins>
    </w:p>
    <w:p w14:paraId="68415CBD" w14:textId="77777777" w:rsidR="005D29EB" w:rsidRPr="00E72193" w:rsidRDefault="005D29EB" w:rsidP="005D29EB">
      <w:pPr>
        <w:ind w:left="720"/>
        <w:rPr>
          <w:ins w:id="339" w:author="Thar Adeleh" w:date="2024-09-06T15:56:00Z" w16du:dateUtc="2024-09-06T12:56:00Z"/>
        </w:rPr>
      </w:pPr>
      <w:ins w:id="340" w:author="Thar Adeleh" w:date="2024-09-06T15:56:00Z" w16du:dateUtc="2024-09-06T12:56:00Z">
        <w:r w:rsidRPr="00E72193">
          <w:t xml:space="preserve">c) </w:t>
        </w:r>
        <w:r>
          <w:t xml:space="preserve">The </w:t>
        </w:r>
        <w:r w:rsidRPr="00E72193">
          <w:t xml:space="preserve">second </w:t>
        </w:r>
        <w:r>
          <w:t xml:space="preserve">century </w:t>
        </w:r>
        <w:r>
          <w:rPr>
            <w:smallCaps/>
          </w:rPr>
          <w:t>C.E.</w:t>
        </w:r>
      </w:ins>
    </w:p>
    <w:p w14:paraId="2E8FBA4B" w14:textId="77777777" w:rsidR="005D29EB" w:rsidRPr="00E72193" w:rsidRDefault="005D29EB" w:rsidP="005D29EB">
      <w:pPr>
        <w:ind w:left="720"/>
        <w:rPr>
          <w:ins w:id="341" w:author="Thar Adeleh" w:date="2024-09-06T15:56:00Z" w16du:dateUtc="2024-09-06T12:56:00Z"/>
        </w:rPr>
      </w:pPr>
      <w:ins w:id="342" w:author="Thar Adeleh" w:date="2024-09-06T15:56:00Z" w16du:dateUtc="2024-09-06T12:56:00Z">
        <w:r w:rsidRPr="00E72193">
          <w:t xml:space="preserve">d) </w:t>
        </w:r>
        <w:r>
          <w:t xml:space="preserve">The </w:t>
        </w:r>
        <w:r w:rsidRPr="00E72193">
          <w:t xml:space="preserve">fifth </w:t>
        </w:r>
        <w:r>
          <w:t xml:space="preserve">century </w:t>
        </w:r>
        <w:r>
          <w:rPr>
            <w:smallCaps/>
          </w:rPr>
          <w:t>C.E.</w:t>
        </w:r>
      </w:ins>
    </w:p>
    <w:p w14:paraId="5AEA9DD8" w14:textId="77777777" w:rsidR="005D29EB" w:rsidRDefault="005D29EB" w:rsidP="005D29EB">
      <w:pPr>
        <w:rPr>
          <w:ins w:id="343" w:author="Thar Adeleh" w:date="2024-09-06T15:56:00Z" w16du:dateUtc="2024-09-06T12:56:00Z"/>
        </w:rPr>
      </w:pPr>
    </w:p>
    <w:p w14:paraId="75B6560F" w14:textId="77777777" w:rsidR="005D29EB" w:rsidRPr="00E72193" w:rsidRDefault="005D29EB" w:rsidP="005D29EB">
      <w:pPr>
        <w:rPr>
          <w:ins w:id="344" w:author="Thar Adeleh" w:date="2024-09-06T15:56:00Z" w16du:dateUtc="2024-09-06T12:56:00Z"/>
        </w:rPr>
      </w:pPr>
      <w:ins w:id="345" w:author="Thar Adeleh" w:date="2024-09-06T15:56:00Z" w16du:dateUtc="2024-09-06T12:56:00Z">
        <w:r>
          <w:t>27</w:t>
        </w:r>
        <w:r w:rsidRPr="00E72193">
          <w:t>. Who established the first canon?</w:t>
        </w:r>
      </w:ins>
    </w:p>
    <w:p w14:paraId="6F10818C" w14:textId="77777777" w:rsidR="005D29EB" w:rsidRPr="00E72193" w:rsidRDefault="005D29EB" w:rsidP="005D29EB">
      <w:pPr>
        <w:ind w:left="720"/>
        <w:rPr>
          <w:ins w:id="346" w:author="Thar Adeleh" w:date="2024-09-06T15:56:00Z" w16du:dateUtc="2024-09-06T12:56:00Z"/>
        </w:rPr>
      </w:pPr>
      <w:ins w:id="347" w:author="Thar Adeleh" w:date="2024-09-06T15:56:00Z" w16du:dateUtc="2024-09-06T12:56:00Z">
        <w:r w:rsidRPr="00E72193">
          <w:t>a) Marcion</w:t>
        </w:r>
      </w:ins>
    </w:p>
    <w:p w14:paraId="6746BAB0" w14:textId="77777777" w:rsidR="005D29EB" w:rsidRPr="00E72193" w:rsidRDefault="005D29EB" w:rsidP="005D29EB">
      <w:pPr>
        <w:ind w:left="720"/>
        <w:rPr>
          <w:ins w:id="348" w:author="Thar Adeleh" w:date="2024-09-06T15:56:00Z" w16du:dateUtc="2024-09-06T12:56:00Z"/>
        </w:rPr>
      </w:pPr>
      <w:ins w:id="349" w:author="Thar Adeleh" w:date="2024-09-06T15:56:00Z" w16du:dateUtc="2024-09-06T12:56:00Z">
        <w:r w:rsidRPr="00E72193">
          <w:t>b) Gnostics</w:t>
        </w:r>
      </w:ins>
    </w:p>
    <w:p w14:paraId="1F74E242" w14:textId="77777777" w:rsidR="005D29EB" w:rsidRPr="00E72193" w:rsidRDefault="005D29EB" w:rsidP="005D29EB">
      <w:pPr>
        <w:ind w:left="720"/>
        <w:rPr>
          <w:ins w:id="350" w:author="Thar Adeleh" w:date="2024-09-06T15:56:00Z" w16du:dateUtc="2024-09-06T12:56:00Z"/>
        </w:rPr>
      </w:pPr>
      <w:ins w:id="351" w:author="Thar Adeleh" w:date="2024-09-06T15:56:00Z" w16du:dateUtc="2024-09-06T12:56:00Z">
        <w:r w:rsidRPr="00E72193">
          <w:t xml:space="preserve">c) </w:t>
        </w:r>
        <w:r>
          <w:t>P</w:t>
        </w:r>
        <w:r w:rsidRPr="00E72193">
          <w:t>roto-orthodox Christians</w:t>
        </w:r>
      </w:ins>
    </w:p>
    <w:p w14:paraId="6218BC2A" w14:textId="77777777" w:rsidR="005D29EB" w:rsidRPr="00E72193" w:rsidRDefault="005D29EB" w:rsidP="005D29EB">
      <w:pPr>
        <w:ind w:left="720"/>
        <w:rPr>
          <w:ins w:id="352" w:author="Thar Adeleh" w:date="2024-09-06T15:56:00Z" w16du:dateUtc="2024-09-06T12:56:00Z"/>
        </w:rPr>
      </w:pPr>
      <w:ins w:id="353" w:author="Thar Adeleh" w:date="2024-09-06T15:56:00Z" w16du:dateUtc="2024-09-06T12:56:00Z">
        <w:r w:rsidRPr="00E72193">
          <w:t>d) Paul</w:t>
        </w:r>
      </w:ins>
    </w:p>
    <w:p w14:paraId="69F78E51" w14:textId="77777777" w:rsidR="005D29EB" w:rsidRPr="00E72193" w:rsidRDefault="005D29EB" w:rsidP="005D29EB">
      <w:pPr>
        <w:ind w:left="720"/>
        <w:rPr>
          <w:ins w:id="354" w:author="Thar Adeleh" w:date="2024-09-06T15:56:00Z" w16du:dateUtc="2024-09-06T12:56:00Z"/>
        </w:rPr>
      </w:pPr>
    </w:p>
    <w:p w14:paraId="591BAB51" w14:textId="77777777" w:rsidR="005D29EB" w:rsidRPr="00E72193" w:rsidRDefault="005D29EB" w:rsidP="005D29EB">
      <w:pPr>
        <w:rPr>
          <w:ins w:id="355" w:author="Thar Adeleh" w:date="2024-09-06T15:56:00Z" w16du:dateUtc="2024-09-06T12:56:00Z"/>
        </w:rPr>
      </w:pPr>
      <w:ins w:id="356" w:author="Thar Adeleh" w:date="2024-09-06T15:56:00Z" w16du:dateUtc="2024-09-06T12:56:00Z">
        <w:r>
          <w:t>28</w:t>
        </w:r>
        <w:r w:rsidRPr="00E72193">
          <w:t>. Which of the following was not a criterion for canonicity?</w:t>
        </w:r>
      </w:ins>
    </w:p>
    <w:p w14:paraId="15881FDD" w14:textId="77777777" w:rsidR="005D29EB" w:rsidRPr="00E72193" w:rsidRDefault="005D29EB" w:rsidP="005D29EB">
      <w:pPr>
        <w:ind w:left="720"/>
        <w:rPr>
          <w:ins w:id="357" w:author="Thar Adeleh" w:date="2024-09-06T15:56:00Z" w16du:dateUtc="2024-09-06T12:56:00Z"/>
        </w:rPr>
      </w:pPr>
      <w:ins w:id="358" w:author="Thar Adeleh" w:date="2024-09-06T15:56:00Z" w16du:dateUtc="2024-09-06T12:56:00Z">
        <w:r w:rsidRPr="00E72193">
          <w:t xml:space="preserve">a) </w:t>
        </w:r>
        <w:r>
          <w:t>A</w:t>
        </w:r>
        <w:r w:rsidRPr="00E72193">
          <w:t>ntiquity</w:t>
        </w:r>
      </w:ins>
    </w:p>
    <w:p w14:paraId="223B282B" w14:textId="77777777" w:rsidR="005D29EB" w:rsidRPr="00E72193" w:rsidRDefault="005D29EB" w:rsidP="005D29EB">
      <w:pPr>
        <w:ind w:left="720"/>
        <w:rPr>
          <w:ins w:id="359" w:author="Thar Adeleh" w:date="2024-09-06T15:56:00Z" w16du:dateUtc="2024-09-06T12:56:00Z"/>
        </w:rPr>
      </w:pPr>
      <w:ins w:id="360" w:author="Thar Adeleh" w:date="2024-09-06T15:56:00Z" w16du:dateUtc="2024-09-06T12:56:00Z">
        <w:r w:rsidRPr="00E72193">
          <w:t xml:space="preserve">b) </w:t>
        </w:r>
        <w:r>
          <w:t>A</w:t>
        </w:r>
        <w:r w:rsidRPr="00E72193">
          <w:t>postolicity</w:t>
        </w:r>
      </w:ins>
    </w:p>
    <w:p w14:paraId="5280CD04" w14:textId="77777777" w:rsidR="005D29EB" w:rsidRPr="00E72193" w:rsidRDefault="005D29EB" w:rsidP="005D29EB">
      <w:pPr>
        <w:ind w:left="720"/>
        <w:rPr>
          <w:ins w:id="361" w:author="Thar Adeleh" w:date="2024-09-06T15:56:00Z" w16du:dateUtc="2024-09-06T12:56:00Z"/>
        </w:rPr>
      </w:pPr>
      <w:ins w:id="362" w:author="Thar Adeleh" w:date="2024-09-06T15:56:00Z" w16du:dateUtc="2024-09-06T12:56:00Z">
        <w:r w:rsidRPr="00E72193">
          <w:t xml:space="preserve">c) </w:t>
        </w:r>
        <w:r>
          <w:t>O</w:t>
        </w:r>
        <w:r w:rsidRPr="00E72193">
          <w:t>rthodoxy</w:t>
        </w:r>
      </w:ins>
    </w:p>
    <w:p w14:paraId="3245F2AA" w14:textId="77777777" w:rsidR="005D29EB" w:rsidRPr="00E72193" w:rsidRDefault="005D29EB" w:rsidP="005D29EB">
      <w:pPr>
        <w:ind w:left="720"/>
        <w:rPr>
          <w:ins w:id="363" w:author="Thar Adeleh" w:date="2024-09-06T15:56:00Z" w16du:dateUtc="2024-09-06T12:56:00Z"/>
        </w:rPr>
      </w:pPr>
      <w:ins w:id="364" w:author="Thar Adeleh" w:date="2024-09-06T15:56:00Z" w16du:dateUtc="2024-09-06T12:56:00Z">
        <w:r w:rsidRPr="00E72193">
          <w:t xml:space="preserve">d) </w:t>
        </w:r>
        <w:r>
          <w:t>H</w:t>
        </w:r>
        <w:r w:rsidRPr="00E72193">
          <w:t>istorical accuracy</w:t>
        </w:r>
      </w:ins>
    </w:p>
    <w:p w14:paraId="407B1FED" w14:textId="77777777" w:rsidR="005D29EB" w:rsidRPr="00E72193" w:rsidRDefault="005D29EB" w:rsidP="005D29EB">
      <w:pPr>
        <w:rPr>
          <w:ins w:id="365" w:author="Thar Adeleh" w:date="2024-09-06T15:56:00Z" w16du:dateUtc="2024-09-06T12:56:00Z"/>
        </w:rPr>
      </w:pPr>
    </w:p>
    <w:p w14:paraId="4E849B77" w14:textId="77777777" w:rsidR="005D29EB" w:rsidRPr="00E72193" w:rsidRDefault="005D29EB" w:rsidP="005D29EB">
      <w:pPr>
        <w:rPr>
          <w:ins w:id="366" w:author="Thar Adeleh" w:date="2024-09-06T15:56:00Z" w16du:dateUtc="2024-09-06T12:56:00Z"/>
        </w:rPr>
      </w:pPr>
      <w:ins w:id="367" w:author="Thar Adeleh" w:date="2024-09-06T15:56:00Z" w16du:dateUtc="2024-09-06T12:56:00Z">
        <w:r>
          <w:t>*29</w:t>
        </w:r>
        <w:r w:rsidRPr="00E72193">
          <w:t xml:space="preserve">. In what year did Athanasius name the current </w:t>
        </w:r>
        <w:r>
          <w:t>twenty-seven</w:t>
        </w:r>
        <w:r w:rsidRPr="00E72193">
          <w:t xml:space="preserve"> books of the New Testament as authoritative?</w:t>
        </w:r>
      </w:ins>
    </w:p>
    <w:p w14:paraId="504D124D" w14:textId="77777777" w:rsidR="005D29EB" w:rsidRPr="00E72193" w:rsidRDefault="005D29EB" w:rsidP="005D29EB">
      <w:pPr>
        <w:ind w:left="720"/>
        <w:rPr>
          <w:ins w:id="368" w:author="Thar Adeleh" w:date="2024-09-06T15:56:00Z" w16du:dateUtc="2024-09-06T12:56:00Z"/>
        </w:rPr>
      </w:pPr>
      <w:ins w:id="369" w:author="Thar Adeleh" w:date="2024-09-06T15:56:00Z" w16du:dateUtc="2024-09-06T12:56:00Z">
        <w:r w:rsidRPr="00E72193">
          <w:t xml:space="preserve">a) 150 </w:t>
        </w:r>
        <w:r>
          <w:rPr>
            <w:smallCaps/>
          </w:rPr>
          <w:t>C.E.</w:t>
        </w:r>
      </w:ins>
    </w:p>
    <w:p w14:paraId="37C3E74B" w14:textId="77777777" w:rsidR="005D29EB" w:rsidRPr="00E72193" w:rsidRDefault="005D29EB" w:rsidP="005D29EB">
      <w:pPr>
        <w:ind w:left="720"/>
        <w:rPr>
          <w:ins w:id="370" w:author="Thar Adeleh" w:date="2024-09-06T15:56:00Z" w16du:dateUtc="2024-09-06T12:56:00Z"/>
        </w:rPr>
      </w:pPr>
      <w:ins w:id="371" w:author="Thar Adeleh" w:date="2024-09-06T15:56:00Z" w16du:dateUtc="2024-09-06T12:56:00Z">
        <w:r w:rsidRPr="00E72193">
          <w:t xml:space="preserve">b) 288 </w:t>
        </w:r>
        <w:r>
          <w:rPr>
            <w:smallCaps/>
          </w:rPr>
          <w:t>C.E.</w:t>
        </w:r>
      </w:ins>
    </w:p>
    <w:p w14:paraId="718D017C" w14:textId="77777777" w:rsidR="005D29EB" w:rsidRPr="00E72193" w:rsidRDefault="005D29EB" w:rsidP="005D29EB">
      <w:pPr>
        <w:ind w:left="720"/>
        <w:rPr>
          <w:ins w:id="372" w:author="Thar Adeleh" w:date="2024-09-06T15:56:00Z" w16du:dateUtc="2024-09-06T12:56:00Z"/>
        </w:rPr>
      </w:pPr>
      <w:ins w:id="373" w:author="Thar Adeleh" w:date="2024-09-06T15:56:00Z" w16du:dateUtc="2024-09-06T12:56:00Z">
        <w:r w:rsidRPr="00E72193">
          <w:t xml:space="preserve">c) 367 </w:t>
        </w:r>
        <w:r>
          <w:rPr>
            <w:smallCaps/>
          </w:rPr>
          <w:t>C.E.</w:t>
        </w:r>
      </w:ins>
    </w:p>
    <w:p w14:paraId="497ED8B3" w14:textId="77777777" w:rsidR="005D29EB" w:rsidRPr="00E72193" w:rsidRDefault="005D29EB" w:rsidP="005D29EB">
      <w:pPr>
        <w:ind w:left="720"/>
        <w:rPr>
          <w:ins w:id="374" w:author="Thar Adeleh" w:date="2024-09-06T15:56:00Z" w16du:dateUtc="2024-09-06T12:56:00Z"/>
        </w:rPr>
      </w:pPr>
      <w:ins w:id="375" w:author="Thar Adeleh" w:date="2024-09-06T15:56:00Z" w16du:dateUtc="2024-09-06T12:56:00Z">
        <w:r w:rsidRPr="00E72193">
          <w:t xml:space="preserve">d) 432 </w:t>
        </w:r>
        <w:r>
          <w:rPr>
            <w:smallCaps/>
          </w:rPr>
          <w:t>C.E.</w:t>
        </w:r>
      </w:ins>
    </w:p>
    <w:p w14:paraId="224C1F2D" w14:textId="77777777" w:rsidR="005D29EB" w:rsidRPr="00E72193" w:rsidRDefault="005D29EB" w:rsidP="005D29EB">
      <w:pPr>
        <w:ind w:left="720"/>
        <w:rPr>
          <w:ins w:id="376" w:author="Thar Adeleh" w:date="2024-09-06T15:56:00Z" w16du:dateUtc="2024-09-06T12:56:00Z"/>
        </w:rPr>
      </w:pPr>
    </w:p>
    <w:p w14:paraId="5D54B426" w14:textId="77777777" w:rsidR="005D29EB" w:rsidRPr="00E72193" w:rsidRDefault="005D29EB" w:rsidP="005D29EB">
      <w:pPr>
        <w:rPr>
          <w:ins w:id="377" w:author="Thar Adeleh" w:date="2024-09-06T15:56:00Z" w16du:dateUtc="2024-09-06T12:56:00Z"/>
        </w:rPr>
      </w:pPr>
      <w:ins w:id="378" w:author="Thar Adeleh" w:date="2024-09-06T15:56:00Z" w16du:dateUtc="2024-09-06T12:56:00Z">
        <w:r>
          <w:t>30</w:t>
        </w:r>
        <w:r w:rsidRPr="00E72193">
          <w:t>. This second-century figure established a canon consisting of some of Paul’s letters along with an edited version of the Gospel of Luke.</w:t>
        </w:r>
      </w:ins>
    </w:p>
    <w:p w14:paraId="158FF57E" w14:textId="77777777" w:rsidR="005D29EB" w:rsidRPr="00E72193" w:rsidRDefault="005D29EB" w:rsidP="005D29EB">
      <w:pPr>
        <w:ind w:left="720"/>
        <w:rPr>
          <w:ins w:id="379" w:author="Thar Adeleh" w:date="2024-09-06T15:56:00Z" w16du:dateUtc="2024-09-06T12:56:00Z"/>
        </w:rPr>
      </w:pPr>
      <w:ins w:id="380" w:author="Thar Adeleh" w:date="2024-09-06T15:56:00Z" w16du:dateUtc="2024-09-06T12:56:00Z">
        <w:r w:rsidRPr="00E72193">
          <w:t>a) Athanasius</w:t>
        </w:r>
      </w:ins>
    </w:p>
    <w:p w14:paraId="4EC99486" w14:textId="77777777" w:rsidR="005D29EB" w:rsidRPr="00E72193" w:rsidRDefault="005D29EB" w:rsidP="005D29EB">
      <w:pPr>
        <w:ind w:left="720"/>
        <w:rPr>
          <w:ins w:id="381" w:author="Thar Adeleh" w:date="2024-09-06T15:56:00Z" w16du:dateUtc="2024-09-06T12:56:00Z"/>
        </w:rPr>
      </w:pPr>
      <w:ins w:id="382" w:author="Thar Adeleh" w:date="2024-09-06T15:56:00Z" w16du:dateUtc="2024-09-06T12:56:00Z">
        <w:r w:rsidRPr="00E72193">
          <w:t>b) Valentinus</w:t>
        </w:r>
      </w:ins>
    </w:p>
    <w:p w14:paraId="2653C9E6" w14:textId="77777777" w:rsidR="005D29EB" w:rsidRPr="00E72193" w:rsidRDefault="005D29EB" w:rsidP="005D29EB">
      <w:pPr>
        <w:ind w:left="720"/>
        <w:rPr>
          <w:ins w:id="383" w:author="Thar Adeleh" w:date="2024-09-06T15:56:00Z" w16du:dateUtc="2024-09-06T12:56:00Z"/>
        </w:rPr>
      </w:pPr>
      <w:ins w:id="384" w:author="Thar Adeleh" w:date="2024-09-06T15:56:00Z" w16du:dateUtc="2024-09-06T12:56:00Z">
        <w:r w:rsidRPr="00E72193">
          <w:lastRenderedPageBreak/>
          <w:t>c) Clement of Alexandria</w:t>
        </w:r>
      </w:ins>
    </w:p>
    <w:p w14:paraId="777541A3" w14:textId="77777777" w:rsidR="005D29EB" w:rsidRPr="00E72193" w:rsidRDefault="005D29EB" w:rsidP="005D29EB">
      <w:pPr>
        <w:ind w:left="720"/>
        <w:rPr>
          <w:ins w:id="385" w:author="Thar Adeleh" w:date="2024-09-06T15:56:00Z" w16du:dateUtc="2024-09-06T12:56:00Z"/>
        </w:rPr>
      </w:pPr>
      <w:ins w:id="386" w:author="Thar Adeleh" w:date="2024-09-06T15:56:00Z" w16du:dateUtc="2024-09-06T12:56:00Z">
        <w:r w:rsidRPr="00E72193">
          <w:t>d) Marcion</w:t>
        </w:r>
      </w:ins>
    </w:p>
    <w:p w14:paraId="6863F62F" w14:textId="77777777" w:rsidR="005D29EB" w:rsidRPr="00E72193" w:rsidRDefault="005D29EB" w:rsidP="005D29EB">
      <w:pPr>
        <w:ind w:left="720"/>
        <w:rPr>
          <w:ins w:id="387" w:author="Thar Adeleh" w:date="2024-09-06T15:56:00Z" w16du:dateUtc="2024-09-06T12:56:00Z"/>
        </w:rPr>
      </w:pPr>
    </w:p>
    <w:p w14:paraId="5DE85F89" w14:textId="77777777" w:rsidR="005D29EB" w:rsidRPr="00E72193" w:rsidRDefault="005D29EB" w:rsidP="005D29EB">
      <w:pPr>
        <w:pStyle w:val="Heading1"/>
        <w:rPr>
          <w:ins w:id="388" w:author="Thar Adeleh" w:date="2024-09-06T15:56:00Z" w16du:dateUtc="2024-09-06T12:56:00Z"/>
        </w:rPr>
      </w:pPr>
      <w:ins w:id="389" w:author="Thar Adeleh" w:date="2024-09-06T15:56:00Z" w16du:dateUtc="2024-09-06T12:56:00Z">
        <w:r w:rsidRPr="00E72193">
          <w:br w:type="page"/>
        </w:r>
        <w:r w:rsidRPr="00E72193">
          <w:lastRenderedPageBreak/>
          <w:t>Chapter 2</w:t>
        </w:r>
      </w:ins>
    </w:p>
    <w:p w14:paraId="36A5EB47" w14:textId="77777777" w:rsidR="005D29EB" w:rsidRPr="00E72193" w:rsidRDefault="005D29EB" w:rsidP="005D29EB">
      <w:pPr>
        <w:rPr>
          <w:ins w:id="390" w:author="Thar Adeleh" w:date="2024-09-06T15:56:00Z" w16du:dateUtc="2024-09-06T12:56:00Z"/>
        </w:rPr>
      </w:pPr>
    </w:p>
    <w:p w14:paraId="163FDAD6" w14:textId="77777777" w:rsidR="005D29EB" w:rsidRPr="00E72193" w:rsidRDefault="005D29EB" w:rsidP="005D29EB">
      <w:pPr>
        <w:pStyle w:val="Heading3"/>
        <w:rPr>
          <w:ins w:id="391" w:author="Thar Adeleh" w:date="2024-09-06T15:56:00Z" w16du:dateUtc="2024-09-06T12:56:00Z"/>
        </w:rPr>
      </w:pPr>
      <w:ins w:id="392" w:author="Thar Adeleh" w:date="2024-09-06T15:56:00Z" w16du:dateUtc="2024-09-06T12:56:00Z">
        <w:r w:rsidRPr="00E72193">
          <w:t>Essays</w:t>
        </w:r>
      </w:ins>
    </w:p>
    <w:p w14:paraId="2ABB07A1" w14:textId="77777777" w:rsidR="005D29EB" w:rsidRPr="00E72193" w:rsidRDefault="005D29EB" w:rsidP="005D29EB">
      <w:pPr>
        <w:rPr>
          <w:ins w:id="393" w:author="Thar Adeleh" w:date="2024-09-06T15:56:00Z" w16du:dateUtc="2024-09-06T12:56:00Z"/>
          <w:b/>
        </w:rPr>
      </w:pPr>
    </w:p>
    <w:p w14:paraId="642074B1" w14:textId="77777777" w:rsidR="005D29EB" w:rsidRPr="00E72193" w:rsidRDefault="005D29EB" w:rsidP="005D29EB">
      <w:pPr>
        <w:numPr>
          <w:ilvl w:val="0"/>
          <w:numId w:val="89"/>
        </w:numPr>
        <w:rPr>
          <w:ins w:id="394" w:author="Thar Adeleh" w:date="2024-09-06T15:56:00Z" w16du:dateUtc="2024-09-06T12:56:00Z"/>
        </w:rPr>
      </w:pPr>
      <w:ins w:id="395" w:author="Thar Adeleh" w:date="2024-09-06T15:56:00Z" w16du:dateUtc="2024-09-06T12:56:00Z">
        <w:r w:rsidRPr="00E72193">
          <w:t>Some manuscripts of Luke report that when Mary and Joseph found Jesus in the Temple when he was twelve, Mary said, “Your father and I have been searching for you,” while others read, “We have been searching for you.” Which of these do you think represents the more original passage? Why?</w:t>
        </w:r>
      </w:ins>
    </w:p>
    <w:p w14:paraId="4C2995E6" w14:textId="77777777" w:rsidR="005D29EB" w:rsidRPr="00E72193" w:rsidRDefault="005D29EB" w:rsidP="005D29EB">
      <w:pPr>
        <w:rPr>
          <w:ins w:id="396" w:author="Thar Adeleh" w:date="2024-09-06T15:56:00Z" w16du:dateUtc="2024-09-06T12:56:00Z"/>
        </w:rPr>
      </w:pPr>
    </w:p>
    <w:p w14:paraId="72686C19" w14:textId="77777777" w:rsidR="005D29EB" w:rsidRPr="00E72193" w:rsidRDefault="005D29EB" w:rsidP="005D29EB">
      <w:pPr>
        <w:numPr>
          <w:ilvl w:val="0"/>
          <w:numId w:val="89"/>
        </w:numPr>
        <w:rPr>
          <w:ins w:id="397" w:author="Thar Adeleh" w:date="2024-09-06T15:56:00Z" w16du:dateUtc="2024-09-06T12:56:00Z"/>
        </w:rPr>
      </w:pPr>
      <w:ins w:id="398" w:author="Thar Adeleh" w:date="2024-09-06T15:56:00Z" w16du:dateUtc="2024-09-06T12:56:00Z">
        <w:r w:rsidRPr="00E72193">
          <w:t>Many scholars do not believe we can ever be certain that we possess the exact words of the New Testament authors. What arguments might they give to substantiate this claim?</w:t>
        </w:r>
      </w:ins>
    </w:p>
    <w:p w14:paraId="2B07E93A" w14:textId="77777777" w:rsidR="005D29EB" w:rsidRPr="00E72193" w:rsidRDefault="005D29EB" w:rsidP="005D29EB">
      <w:pPr>
        <w:rPr>
          <w:ins w:id="399" w:author="Thar Adeleh" w:date="2024-09-06T15:56:00Z" w16du:dateUtc="2024-09-06T12:56:00Z"/>
        </w:rPr>
      </w:pPr>
    </w:p>
    <w:p w14:paraId="698B3082" w14:textId="77777777" w:rsidR="005D29EB" w:rsidRDefault="005D29EB" w:rsidP="005D29EB">
      <w:pPr>
        <w:numPr>
          <w:ilvl w:val="0"/>
          <w:numId w:val="89"/>
        </w:numPr>
        <w:rPr>
          <w:ins w:id="400" w:author="Thar Adeleh" w:date="2024-09-06T15:56:00Z" w16du:dateUtc="2024-09-06T12:56:00Z"/>
        </w:rPr>
      </w:pPr>
      <w:ins w:id="401" w:author="Thar Adeleh" w:date="2024-09-06T15:56:00Z" w16du:dateUtc="2024-09-06T12:56:00Z">
        <w:r w:rsidRPr="00E72193">
          <w:t>Write a letter to a family member and explain to him</w:t>
        </w:r>
        <w:r>
          <w:t xml:space="preserve"> or </w:t>
        </w:r>
        <w:r w:rsidRPr="00E72193">
          <w:t>her the criteria used to determine the original text of the New Testament. How do these criteria help</w:t>
        </w:r>
        <w:r>
          <w:t xml:space="preserve"> in this determination</w:t>
        </w:r>
        <w:r w:rsidRPr="00E72193">
          <w:t xml:space="preserve">? </w:t>
        </w:r>
        <w:r>
          <w:t>What shortcomings do they have?</w:t>
        </w:r>
      </w:ins>
    </w:p>
    <w:p w14:paraId="1BD0CE49" w14:textId="77777777" w:rsidR="005D29EB" w:rsidRDefault="005D29EB" w:rsidP="005D29EB">
      <w:pPr>
        <w:rPr>
          <w:ins w:id="402" w:author="Thar Adeleh" w:date="2024-09-06T15:56:00Z" w16du:dateUtc="2024-09-06T12:56:00Z"/>
        </w:rPr>
      </w:pPr>
    </w:p>
    <w:p w14:paraId="34867EF1" w14:textId="77777777" w:rsidR="005D29EB" w:rsidRDefault="005D29EB" w:rsidP="005D29EB">
      <w:pPr>
        <w:numPr>
          <w:ilvl w:val="0"/>
          <w:numId w:val="89"/>
        </w:numPr>
        <w:rPr>
          <w:ins w:id="403" w:author="Thar Adeleh" w:date="2024-09-06T15:56:00Z" w16du:dateUtc="2024-09-06T12:56:00Z"/>
        </w:rPr>
      </w:pPr>
      <w:ins w:id="404" w:author="Thar Adeleh" w:date="2024-09-06T15:56:00Z" w16du:dateUtc="2024-09-06T12:56:00Z">
        <w:r>
          <w:t>How are the books of our modern Bibles related to the original manuscripts? Explain how a book of the Bible was transmitted after the original document was written and what scholars and translators of the Bible have to consider when preparing a modern version.</w:t>
        </w:r>
      </w:ins>
    </w:p>
    <w:p w14:paraId="26C0B4C6" w14:textId="77777777" w:rsidR="005D29EB" w:rsidRDefault="005D29EB" w:rsidP="005D29EB">
      <w:pPr>
        <w:rPr>
          <w:ins w:id="405" w:author="Thar Adeleh" w:date="2024-09-06T15:56:00Z" w16du:dateUtc="2024-09-06T12:56:00Z"/>
        </w:rPr>
      </w:pPr>
    </w:p>
    <w:p w14:paraId="49E3E5DF" w14:textId="77777777" w:rsidR="005D29EB" w:rsidRPr="00E72193" w:rsidRDefault="005D29EB" w:rsidP="005D29EB">
      <w:pPr>
        <w:numPr>
          <w:ilvl w:val="0"/>
          <w:numId w:val="89"/>
        </w:numPr>
        <w:rPr>
          <w:ins w:id="406" w:author="Thar Adeleh" w:date="2024-09-06T15:56:00Z" w16du:dateUtc="2024-09-06T12:56:00Z"/>
        </w:rPr>
      </w:pPr>
      <w:ins w:id="407" w:author="Thar Adeleh" w:date="2024-09-06T15:56:00Z" w16du:dateUtc="2024-09-06T12:56:00Z">
        <w:r>
          <w:t>Some manuscripts of Mark report that when a leper asked Jesus for healing, “Jesus became angry,” while others read, “Jesus was filled with compassion.” Which of these do you think represents the more original passage? Why?</w:t>
        </w:r>
      </w:ins>
    </w:p>
    <w:p w14:paraId="46F682F7" w14:textId="77777777" w:rsidR="005D29EB" w:rsidRDefault="005D29EB" w:rsidP="005D29EB">
      <w:pPr>
        <w:pStyle w:val="Heading3"/>
        <w:rPr>
          <w:ins w:id="408" w:author="Thar Adeleh" w:date="2024-09-06T15:56:00Z" w16du:dateUtc="2024-09-06T12:56:00Z"/>
        </w:rPr>
      </w:pPr>
      <w:ins w:id="409" w:author="Thar Adeleh" w:date="2024-09-06T15:56:00Z" w16du:dateUtc="2024-09-06T12:56:00Z">
        <w:r>
          <w:t>True/False</w:t>
        </w:r>
      </w:ins>
    </w:p>
    <w:p w14:paraId="7A0B073B" w14:textId="77777777" w:rsidR="005D29EB" w:rsidRDefault="005D29EB" w:rsidP="005D29EB">
      <w:pPr>
        <w:ind w:left="720"/>
        <w:rPr>
          <w:ins w:id="410" w:author="Thar Adeleh" w:date="2024-09-06T15:56:00Z" w16du:dateUtc="2024-09-06T12:56:00Z"/>
        </w:rPr>
      </w:pPr>
    </w:p>
    <w:p w14:paraId="142169E8" w14:textId="77777777" w:rsidR="005D29EB" w:rsidRDefault="005D29EB" w:rsidP="005D29EB">
      <w:pPr>
        <w:rPr>
          <w:ins w:id="411" w:author="Thar Adeleh" w:date="2024-09-06T15:56:00Z" w16du:dateUtc="2024-09-06T12:56:00Z"/>
        </w:rPr>
      </w:pPr>
      <w:ins w:id="412" w:author="Thar Adeleh" w:date="2024-09-06T15:56:00Z" w16du:dateUtc="2024-09-06T12:56:00Z">
        <w:r>
          <w:t>1. Verse divisions didn’t exist in the Bible until the 1500s.</w:t>
        </w:r>
      </w:ins>
    </w:p>
    <w:p w14:paraId="60E8AC57" w14:textId="77777777" w:rsidR="005D29EB" w:rsidRDefault="005D29EB" w:rsidP="005D29EB">
      <w:pPr>
        <w:pStyle w:val="ListParagraph"/>
        <w:ind w:firstLine="720"/>
        <w:rPr>
          <w:ins w:id="413" w:author="Thar Adeleh" w:date="2024-09-06T15:56:00Z" w16du:dateUtc="2024-09-06T12:56:00Z"/>
        </w:rPr>
      </w:pPr>
      <w:ins w:id="414" w:author="Thar Adeleh" w:date="2024-09-06T15:56:00Z" w16du:dateUtc="2024-09-06T12:56:00Z">
        <w:r>
          <w:t>T</w:t>
        </w:r>
        <w:r>
          <w:tab/>
          <w:t>F</w:t>
        </w:r>
      </w:ins>
    </w:p>
    <w:p w14:paraId="5928753F" w14:textId="77777777" w:rsidR="005D29EB" w:rsidRDefault="005D29EB" w:rsidP="005D29EB">
      <w:pPr>
        <w:pStyle w:val="ListParagraph"/>
        <w:ind w:firstLine="720"/>
        <w:rPr>
          <w:ins w:id="415" w:author="Thar Adeleh" w:date="2024-09-06T15:56:00Z" w16du:dateUtc="2024-09-06T12:56:00Z"/>
        </w:rPr>
      </w:pPr>
    </w:p>
    <w:p w14:paraId="0026E475" w14:textId="77777777" w:rsidR="005D29EB" w:rsidRDefault="005D29EB" w:rsidP="005D29EB">
      <w:pPr>
        <w:rPr>
          <w:ins w:id="416" w:author="Thar Adeleh" w:date="2024-09-06T15:56:00Z" w16du:dateUtc="2024-09-06T12:56:00Z"/>
        </w:rPr>
      </w:pPr>
      <w:ins w:id="417" w:author="Thar Adeleh" w:date="2024-09-06T15:56:00Z" w16du:dateUtc="2024-09-06T12:56:00Z">
        <w:r>
          <w:t>*2. There are more differences between the manuscripts of the New Testament than there are words in the New Testament.</w:t>
        </w:r>
      </w:ins>
    </w:p>
    <w:p w14:paraId="6F170590" w14:textId="77777777" w:rsidR="005D29EB" w:rsidRDefault="005D29EB" w:rsidP="005D29EB">
      <w:pPr>
        <w:pStyle w:val="ListParagraph"/>
        <w:ind w:firstLine="720"/>
        <w:rPr>
          <w:ins w:id="418" w:author="Thar Adeleh" w:date="2024-09-06T15:56:00Z" w16du:dateUtc="2024-09-06T12:56:00Z"/>
        </w:rPr>
      </w:pPr>
      <w:ins w:id="419" w:author="Thar Adeleh" w:date="2024-09-06T15:56:00Z" w16du:dateUtc="2024-09-06T12:56:00Z">
        <w:r>
          <w:t>T</w:t>
        </w:r>
        <w:r>
          <w:tab/>
          <w:t>F</w:t>
        </w:r>
      </w:ins>
    </w:p>
    <w:p w14:paraId="613D53D5" w14:textId="77777777" w:rsidR="005D29EB" w:rsidRDefault="005D29EB" w:rsidP="005D29EB">
      <w:pPr>
        <w:pStyle w:val="ListParagraph"/>
        <w:ind w:firstLine="720"/>
        <w:rPr>
          <w:ins w:id="420" w:author="Thar Adeleh" w:date="2024-09-06T15:56:00Z" w16du:dateUtc="2024-09-06T12:56:00Z"/>
        </w:rPr>
      </w:pPr>
    </w:p>
    <w:p w14:paraId="08C5F79C" w14:textId="77777777" w:rsidR="005D29EB" w:rsidRDefault="005D29EB" w:rsidP="005D29EB">
      <w:pPr>
        <w:rPr>
          <w:ins w:id="421" w:author="Thar Adeleh" w:date="2024-09-06T15:56:00Z" w16du:dateUtc="2024-09-06T12:56:00Z"/>
        </w:rPr>
      </w:pPr>
      <w:ins w:id="422" w:author="Thar Adeleh" w:date="2024-09-06T15:56:00Z" w16du:dateUtc="2024-09-06T12:56:00Z">
        <w:r>
          <w:t>*3. We do not have the original copy of any New Testament book.</w:t>
        </w:r>
      </w:ins>
    </w:p>
    <w:p w14:paraId="2DB8DE5C" w14:textId="77777777" w:rsidR="005D29EB" w:rsidRDefault="005D29EB" w:rsidP="005D29EB">
      <w:pPr>
        <w:pStyle w:val="ListParagraph"/>
        <w:ind w:firstLine="720"/>
        <w:rPr>
          <w:ins w:id="423" w:author="Thar Adeleh" w:date="2024-09-06T15:56:00Z" w16du:dateUtc="2024-09-06T12:56:00Z"/>
        </w:rPr>
      </w:pPr>
      <w:ins w:id="424" w:author="Thar Adeleh" w:date="2024-09-06T15:56:00Z" w16du:dateUtc="2024-09-06T12:56:00Z">
        <w:r>
          <w:t>T</w:t>
        </w:r>
        <w:r>
          <w:tab/>
          <w:t>F</w:t>
        </w:r>
      </w:ins>
    </w:p>
    <w:p w14:paraId="28373C3A" w14:textId="77777777" w:rsidR="005D29EB" w:rsidRDefault="005D29EB" w:rsidP="005D29EB">
      <w:pPr>
        <w:pStyle w:val="ListParagraph"/>
        <w:ind w:firstLine="720"/>
        <w:rPr>
          <w:ins w:id="425" w:author="Thar Adeleh" w:date="2024-09-06T15:56:00Z" w16du:dateUtc="2024-09-06T12:56:00Z"/>
        </w:rPr>
      </w:pPr>
    </w:p>
    <w:p w14:paraId="6A0E3783" w14:textId="77777777" w:rsidR="005D29EB" w:rsidRDefault="005D29EB" w:rsidP="005D29EB">
      <w:pPr>
        <w:rPr>
          <w:ins w:id="426" w:author="Thar Adeleh" w:date="2024-09-06T15:56:00Z" w16du:dateUtc="2024-09-06T12:56:00Z"/>
        </w:rPr>
      </w:pPr>
      <w:ins w:id="427" w:author="Thar Adeleh" w:date="2024-09-06T15:56:00Z" w16du:dateUtc="2024-09-06T12:56:00Z">
        <w:r>
          <w:t>4. Most of the differences between New Testament manuscripts were the result of intentional changes by scribes.</w:t>
        </w:r>
      </w:ins>
    </w:p>
    <w:p w14:paraId="3E749081" w14:textId="77777777" w:rsidR="005D29EB" w:rsidRDefault="005D29EB" w:rsidP="005D29EB">
      <w:pPr>
        <w:pStyle w:val="ListParagraph"/>
        <w:ind w:firstLine="720"/>
        <w:rPr>
          <w:ins w:id="428" w:author="Thar Adeleh" w:date="2024-09-06T15:56:00Z" w16du:dateUtc="2024-09-06T12:56:00Z"/>
        </w:rPr>
      </w:pPr>
      <w:ins w:id="429" w:author="Thar Adeleh" w:date="2024-09-06T15:56:00Z" w16du:dateUtc="2024-09-06T12:56:00Z">
        <w:r>
          <w:t>T</w:t>
        </w:r>
        <w:r>
          <w:tab/>
          <w:t>F</w:t>
        </w:r>
      </w:ins>
    </w:p>
    <w:p w14:paraId="18D87EA1" w14:textId="77777777" w:rsidR="005D29EB" w:rsidRDefault="005D29EB" w:rsidP="005D29EB">
      <w:pPr>
        <w:pStyle w:val="ListParagraph"/>
        <w:ind w:firstLine="720"/>
        <w:rPr>
          <w:ins w:id="430" w:author="Thar Adeleh" w:date="2024-09-06T15:56:00Z" w16du:dateUtc="2024-09-06T12:56:00Z"/>
        </w:rPr>
      </w:pPr>
    </w:p>
    <w:p w14:paraId="447EB131" w14:textId="77777777" w:rsidR="005D29EB" w:rsidRDefault="005D29EB" w:rsidP="005D29EB">
      <w:pPr>
        <w:rPr>
          <w:ins w:id="431" w:author="Thar Adeleh" w:date="2024-09-06T15:56:00Z" w16du:dateUtc="2024-09-06T12:56:00Z"/>
        </w:rPr>
      </w:pPr>
      <w:ins w:id="432" w:author="Thar Adeleh" w:date="2024-09-06T15:56:00Z" w16du:dateUtc="2024-09-06T12:56:00Z">
        <w:r>
          <w:t>*5. Earlier scribes who copied the New Testament were more precise than later ones.</w:t>
        </w:r>
      </w:ins>
    </w:p>
    <w:p w14:paraId="4B608250" w14:textId="77777777" w:rsidR="005D29EB" w:rsidRDefault="005D29EB" w:rsidP="005D29EB">
      <w:pPr>
        <w:pStyle w:val="ListParagraph"/>
        <w:ind w:firstLine="720"/>
        <w:rPr>
          <w:ins w:id="433" w:author="Thar Adeleh" w:date="2024-09-06T15:56:00Z" w16du:dateUtc="2024-09-06T12:56:00Z"/>
        </w:rPr>
      </w:pPr>
      <w:ins w:id="434" w:author="Thar Adeleh" w:date="2024-09-06T15:56:00Z" w16du:dateUtc="2024-09-06T12:56:00Z">
        <w:r>
          <w:t>T</w:t>
        </w:r>
        <w:r>
          <w:tab/>
          <w:t>F</w:t>
        </w:r>
      </w:ins>
    </w:p>
    <w:p w14:paraId="507404EA" w14:textId="77777777" w:rsidR="005D29EB" w:rsidRPr="00E72193" w:rsidRDefault="005D29EB" w:rsidP="005D29EB">
      <w:pPr>
        <w:pStyle w:val="Heading3"/>
        <w:rPr>
          <w:ins w:id="435" w:author="Thar Adeleh" w:date="2024-09-06T15:56:00Z" w16du:dateUtc="2024-09-06T12:56:00Z"/>
        </w:rPr>
      </w:pPr>
      <w:ins w:id="436" w:author="Thar Adeleh" w:date="2024-09-06T15:56:00Z" w16du:dateUtc="2024-09-06T12:56:00Z">
        <w:r w:rsidRPr="00E72193">
          <w:lastRenderedPageBreak/>
          <w:t>Multiple Choice</w:t>
        </w:r>
      </w:ins>
    </w:p>
    <w:p w14:paraId="0DED5449" w14:textId="77777777" w:rsidR="005D29EB" w:rsidRPr="00E72193" w:rsidRDefault="005D29EB" w:rsidP="005D29EB">
      <w:pPr>
        <w:rPr>
          <w:ins w:id="437" w:author="Thar Adeleh" w:date="2024-09-06T15:56:00Z" w16du:dateUtc="2024-09-06T12:56:00Z"/>
          <w:b/>
        </w:rPr>
      </w:pPr>
    </w:p>
    <w:p w14:paraId="64C72EBD" w14:textId="77777777" w:rsidR="005D29EB" w:rsidRPr="00E72193" w:rsidRDefault="005D29EB" w:rsidP="005D29EB">
      <w:pPr>
        <w:rPr>
          <w:ins w:id="438" w:author="Thar Adeleh" w:date="2024-09-06T15:56:00Z" w16du:dateUtc="2024-09-06T12:56:00Z"/>
        </w:rPr>
      </w:pPr>
      <w:ins w:id="439" w:author="Thar Adeleh" w:date="2024-09-06T15:56:00Z" w16du:dateUtc="2024-09-06T12:56:00Z">
        <w:r w:rsidRPr="00E72193">
          <w:t xml:space="preserve">1. Our earliest </w:t>
        </w:r>
        <w:r w:rsidRPr="0086338A">
          <w:rPr>
            <w:u w:val="single"/>
          </w:rPr>
          <w:t>reasonably complete copy</w:t>
        </w:r>
        <w:r w:rsidRPr="00E72193">
          <w:t xml:space="preserve"> of the Gospel</w:t>
        </w:r>
        <w:r>
          <w:t xml:space="preserve"> of John</w:t>
        </w:r>
        <w:r w:rsidRPr="00E72193">
          <w:t xml:space="preserve"> date</w:t>
        </w:r>
        <w:r>
          <w:t>s</w:t>
        </w:r>
        <w:r w:rsidRPr="00E72193">
          <w:t xml:space="preserve"> to around</w:t>
        </w:r>
        <w:r>
          <w:t>:</w:t>
        </w:r>
        <w:r w:rsidRPr="00E72193">
          <w:t xml:space="preserve"> </w:t>
        </w:r>
      </w:ins>
    </w:p>
    <w:p w14:paraId="4858E7AB" w14:textId="77777777" w:rsidR="005D29EB" w:rsidRPr="00E72193" w:rsidRDefault="005D29EB" w:rsidP="005D29EB">
      <w:pPr>
        <w:ind w:left="720"/>
        <w:rPr>
          <w:ins w:id="440" w:author="Thar Adeleh" w:date="2024-09-06T15:56:00Z" w16du:dateUtc="2024-09-06T12:56:00Z"/>
        </w:rPr>
      </w:pPr>
      <w:ins w:id="441" w:author="Thar Adeleh" w:date="2024-09-06T15:56:00Z" w16du:dateUtc="2024-09-06T12:56:00Z">
        <w:r w:rsidRPr="00E72193">
          <w:t xml:space="preserve">a) </w:t>
        </w:r>
        <w:r>
          <w:t>50</w:t>
        </w:r>
        <w:r w:rsidRPr="00E72193">
          <w:t xml:space="preserve"> </w:t>
        </w:r>
        <w:r>
          <w:rPr>
            <w:smallCaps/>
          </w:rPr>
          <w:t>C.E.</w:t>
        </w:r>
      </w:ins>
    </w:p>
    <w:p w14:paraId="15BC7140" w14:textId="77777777" w:rsidR="005D29EB" w:rsidRPr="00E72193" w:rsidRDefault="005D29EB" w:rsidP="005D29EB">
      <w:pPr>
        <w:ind w:left="720"/>
        <w:rPr>
          <w:ins w:id="442" w:author="Thar Adeleh" w:date="2024-09-06T15:56:00Z" w16du:dateUtc="2024-09-06T12:56:00Z"/>
        </w:rPr>
      </w:pPr>
      <w:ins w:id="443" w:author="Thar Adeleh" w:date="2024-09-06T15:56:00Z" w16du:dateUtc="2024-09-06T12:56:00Z">
        <w:r w:rsidRPr="00E72193">
          <w:t xml:space="preserve">b) </w:t>
        </w:r>
        <w:r>
          <w:t>90</w:t>
        </w:r>
        <w:r w:rsidRPr="00E72193">
          <w:t xml:space="preserve"> </w:t>
        </w:r>
        <w:r>
          <w:rPr>
            <w:smallCaps/>
          </w:rPr>
          <w:t>C.E.</w:t>
        </w:r>
      </w:ins>
    </w:p>
    <w:p w14:paraId="79516DD4" w14:textId="77777777" w:rsidR="005D29EB" w:rsidRPr="00E72193" w:rsidRDefault="005D29EB" w:rsidP="005D29EB">
      <w:pPr>
        <w:ind w:left="720"/>
        <w:rPr>
          <w:ins w:id="444" w:author="Thar Adeleh" w:date="2024-09-06T15:56:00Z" w16du:dateUtc="2024-09-06T12:56:00Z"/>
        </w:rPr>
      </w:pPr>
      <w:ins w:id="445" w:author="Thar Adeleh" w:date="2024-09-06T15:56:00Z" w16du:dateUtc="2024-09-06T12:56:00Z">
        <w:r w:rsidRPr="00E72193">
          <w:t xml:space="preserve">c) 200 </w:t>
        </w:r>
        <w:r>
          <w:rPr>
            <w:smallCaps/>
          </w:rPr>
          <w:t>C.E.</w:t>
        </w:r>
      </w:ins>
    </w:p>
    <w:p w14:paraId="43EF4617" w14:textId="77777777" w:rsidR="005D29EB" w:rsidRPr="00E72193" w:rsidRDefault="005D29EB" w:rsidP="005D29EB">
      <w:pPr>
        <w:ind w:left="720"/>
        <w:rPr>
          <w:ins w:id="446" w:author="Thar Adeleh" w:date="2024-09-06T15:56:00Z" w16du:dateUtc="2024-09-06T12:56:00Z"/>
        </w:rPr>
      </w:pPr>
      <w:ins w:id="447" w:author="Thar Adeleh" w:date="2024-09-06T15:56:00Z" w16du:dateUtc="2024-09-06T12:56:00Z">
        <w:r w:rsidRPr="00E72193">
          <w:t xml:space="preserve">d) 300 </w:t>
        </w:r>
        <w:r>
          <w:rPr>
            <w:smallCaps/>
          </w:rPr>
          <w:t>C.E.</w:t>
        </w:r>
      </w:ins>
    </w:p>
    <w:p w14:paraId="4D60C5BC" w14:textId="77777777" w:rsidR="005D29EB" w:rsidRPr="00E72193" w:rsidRDefault="005D29EB" w:rsidP="005D29EB">
      <w:pPr>
        <w:rPr>
          <w:ins w:id="448" w:author="Thar Adeleh" w:date="2024-09-06T15:56:00Z" w16du:dateUtc="2024-09-06T12:56:00Z"/>
        </w:rPr>
      </w:pPr>
    </w:p>
    <w:p w14:paraId="148E8DEC" w14:textId="77777777" w:rsidR="005D29EB" w:rsidRPr="00E72193" w:rsidRDefault="005D29EB" w:rsidP="005D29EB">
      <w:pPr>
        <w:rPr>
          <w:ins w:id="449" w:author="Thar Adeleh" w:date="2024-09-06T15:56:00Z" w16du:dateUtc="2024-09-06T12:56:00Z"/>
        </w:rPr>
      </w:pPr>
      <w:ins w:id="450" w:author="Thar Adeleh" w:date="2024-09-06T15:56:00Z" w16du:dateUtc="2024-09-06T12:56:00Z">
        <w:r w:rsidRPr="00E72193">
          <w:t>2. We currently possess about how many fragments and copies of New Testament texts?</w:t>
        </w:r>
      </w:ins>
    </w:p>
    <w:p w14:paraId="3BE75B4B" w14:textId="77777777" w:rsidR="005D29EB" w:rsidRPr="00E72193" w:rsidRDefault="005D29EB" w:rsidP="005D29EB">
      <w:pPr>
        <w:ind w:left="720"/>
        <w:rPr>
          <w:ins w:id="451" w:author="Thar Adeleh" w:date="2024-09-06T15:56:00Z" w16du:dateUtc="2024-09-06T12:56:00Z"/>
        </w:rPr>
      </w:pPr>
      <w:ins w:id="452" w:author="Thar Adeleh" w:date="2024-09-06T15:56:00Z" w16du:dateUtc="2024-09-06T12:56:00Z">
        <w:r w:rsidRPr="00E72193">
          <w:t xml:space="preserve">a) </w:t>
        </w:r>
        <w:r>
          <w:t>Sixty thousand</w:t>
        </w:r>
      </w:ins>
    </w:p>
    <w:p w14:paraId="35A62DCE" w14:textId="77777777" w:rsidR="005D29EB" w:rsidRPr="00E72193" w:rsidRDefault="005D29EB" w:rsidP="005D29EB">
      <w:pPr>
        <w:ind w:left="720"/>
        <w:rPr>
          <w:ins w:id="453" w:author="Thar Adeleh" w:date="2024-09-06T15:56:00Z" w16du:dateUtc="2024-09-06T12:56:00Z"/>
        </w:rPr>
      </w:pPr>
      <w:ins w:id="454" w:author="Thar Adeleh" w:date="2024-09-06T15:56:00Z" w16du:dateUtc="2024-09-06T12:56:00Z">
        <w:r w:rsidRPr="00E72193">
          <w:t xml:space="preserve">b) </w:t>
        </w:r>
        <w:r>
          <w:t>One hundred</w:t>
        </w:r>
      </w:ins>
    </w:p>
    <w:p w14:paraId="4337FE58" w14:textId="77777777" w:rsidR="005D29EB" w:rsidRPr="00E72193" w:rsidRDefault="005D29EB" w:rsidP="005D29EB">
      <w:pPr>
        <w:ind w:left="720"/>
        <w:rPr>
          <w:ins w:id="455" w:author="Thar Adeleh" w:date="2024-09-06T15:56:00Z" w16du:dateUtc="2024-09-06T12:56:00Z"/>
        </w:rPr>
      </w:pPr>
      <w:ins w:id="456" w:author="Thar Adeleh" w:date="2024-09-06T15:56:00Z" w16du:dateUtc="2024-09-06T12:56:00Z">
        <w:r w:rsidRPr="00E72193">
          <w:t xml:space="preserve">c) </w:t>
        </w:r>
        <w:r>
          <w:t>Six hundred</w:t>
        </w:r>
      </w:ins>
    </w:p>
    <w:p w14:paraId="56254CE2" w14:textId="77777777" w:rsidR="005D29EB" w:rsidRPr="00E72193" w:rsidRDefault="005D29EB" w:rsidP="005D29EB">
      <w:pPr>
        <w:ind w:left="720"/>
        <w:rPr>
          <w:ins w:id="457" w:author="Thar Adeleh" w:date="2024-09-06T15:56:00Z" w16du:dateUtc="2024-09-06T12:56:00Z"/>
        </w:rPr>
      </w:pPr>
      <w:ins w:id="458" w:author="Thar Adeleh" w:date="2024-09-06T15:56:00Z" w16du:dateUtc="2024-09-06T12:56:00Z">
        <w:r w:rsidRPr="00E72193">
          <w:t xml:space="preserve">d) </w:t>
        </w:r>
        <w:r>
          <w:t>Six thousand</w:t>
        </w:r>
      </w:ins>
    </w:p>
    <w:p w14:paraId="70036EEA" w14:textId="77777777" w:rsidR="005D29EB" w:rsidRPr="00E72193" w:rsidRDefault="005D29EB" w:rsidP="005D29EB">
      <w:pPr>
        <w:rPr>
          <w:ins w:id="459" w:author="Thar Adeleh" w:date="2024-09-06T15:56:00Z" w16du:dateUtc="2024-09-06T12:56:00Z"/>
        </w:rPr>
      </w:pPr>
    </w:p>
    <w:p w14:paraId="4EC2E7AA" w14:textId="77777777" w:rsidR="005D29EB" w:rsidRPr="00E72193" w:rsidRDefault="005D29EB" w:rsidP="005D29EB">
      <w:pPr>
        <w:rPr>
          <w:ins w:id="460" w:author="Thar Adeleh" w:date="2024-09-06T15:56:00Z" w16du:dateUtc="2024-09-06T12:56:00Z"/>
        </w:rPr>
      </w:pPr>
      <w:ins w:id="461" w:author="Thar Adeleh" w:date="2024-09-06T15:56:00Z" w16du:dateUtc="2024-09-06T12:56:00Z">
        <w:r w:rsidRPr="00E72193">
          <w:t>*3. Which of the following represents an intentional scribal error?</w:t>
        </w:r>
      </w:ins>
    </w:p>
    <w:p w14:paraId="263E4AE3" w14:textId="77777777" w:rsidR="005D29EB" w:rsidRPr="00E72193" w:rsidRDefault="005D29EB" w:rsidP="005D29EB">
      <w:pPr>
        <w:ind w:left="720"/>
        <w:rPr>
          <w:ins w:id="462" w:author="Thar Adeleh" w:date="2024-09-06T15:56:00Z" w16du:dateUtc="2024-09-06T12:56:00Z"/>
        </w:rPr>
      </w:pPr>
      <w:ins w:id="463" w:author="Thar Adeleh" w:date="2024-09-06T15:56:00Z" w16du:dateUtc="2024-09-06T12:56:00Z">
        <w:r w:rsidRPr="00E72193">
          <w:t xml:space="preserve">a) </w:t>
        </w:r>
        <w:r>
          <w:t xml:space="preserve">Changing the text to fit </w:t>
        </w:r>
        <w:r w:rsidRPr="00E72193">
          <w:t>doctrin</w:t>
        </w:r>
        <w:r>
          <w:t>e</w:t>
        </w:r>
      </w:ins>
    </w:p>
    <w:p w14:paraId="3ECBB00B" w14:textId="77777777" w:rsidR="005D29EB" w:rsidRPr="00E72193" w:rsidRDefault="005D29EB" w:rsidP="005D29EB">
      <w:pPr>
        <w:ind w:left="720"/>
        <w:rPr>
          <w:ins w:id="464" w:author="Thar Adeleh" w:date="2024-09-06T15:56:00Z" w16du:dateUtc="2024-09-06T12:56:00Z"/>
        </w:rPr>
      </w:pPr>
      <w:ins w:id="465" w:author="Thar Adeleh" w:date="2024-09-06T15:56:00Z" w16du:dateUtc="2024-09-06T12:56:00Z">
        <w:r w:rsidRPr="00E72193">
          <w:t xml:space="preserve">b) </w:t>
        </w:r>
        <w:r>
          <w:t>M</w:t>
        </w:r>
        <w:r w:rsidRPr="00E72193">
          <w:t>isspelling words</w:t>
        </w:r>
      </w:ins>
    </w:p>
    <w:p w14:paraId="272D7E13" w14:textId="77777777" w:rsidR="005D29EB" w:rsidRPr="00E72193" w:rsidRDefault="005D29EB" w:rsidP="005D29EB">
      <w:pPr>
        <w:ind w:left="720"/>
        <w:rPr>
          <w:ins w:id="466" w:author="Thar Adeleh" w:date="2024-09-06T15:56:00Z" w16du:dateUtc="2024-09-06T12:56:00Z"/>
        </w:rPr>
      </w:pPr>
      <w:ins w:id="467" w:author="Thar Adeleh" w:date="2024-09-06T15:56:00Z" w16du:dateUtc="2024-09-06T12:56:00Z">
        <w:r w:rsidRPr="00E72193">
          <w:t xml:space="preserve">c) </w:t>
        </w:r>
        <w:r>
          <w:t>R</w:t>
        </w:r>
        <w:r w:rsidRPr="00E72193">
          <w:t>epeating words, verses, or pages</w:t>
        </w:r>
      </w:ins>
    </w:p>
    <w:p w14:paraId="174A5DD8" w14:textId="77777777" w:rsidR="005D29EB" w:rsidRPr="00E72193" w:rsidRDefault="005D29EB" w:rsidP="005D29EB">
      <w:pPr>
        <w:ind w:left="720"/>
        <w:rPr>
          <w:ins w:id="468" w:author="Thar Adeleh" w:date="2024-09-06T15:56:00Z" w16du:dateUtc="2024-09-06T12:56:00Z"/>
        </w:rPr>
      </w:pPr>
      <w:ins w:id="469" w:author="Thar Adeleh" w:date="2024-09-06T15:56:00Z" w16du:dateUtc="2024-09-06T12:56:00Z">
        <w:r w:rsidRPr="00E72193">
          <w:t xml:space="preserve">d) </w:t>
        </w:r>
        <w:r>
          <w:t>S</w:t>
        </w:r>
        <w:r w:rsidRPr="00E72193">
          <w:t>kipping words, verses, or pages</w:t>
        </w:r>
      </w:ins>
    </w:p>
    <w:p w14:paraId="1AFEF120" w14:textId="77777777" w:rsidR="005D29EB" w:rsidRPr="00E72193" w:rsidRDefault="005D29EB" w:rsidP="005D29EB">
      <w:pPr>
        <w:rPr>
          <w:ins w:id="470" w:author="Thar Adeleh" w:date="2024-09-06T15:56:00Z" w16du:dateUtc="2024-09-06T12:56:00Z"/>
        </w:rPr>
      </w:pPr>
    </w:p>
    <w:p w14:paraId="4175214E" w14:textId="77777777" w:rsidR="005D29EB" w:rsidRPr="00E72193" w:rsidRDefault="005D29EB" w:rsidP="005D29EB">
      <w:pPr>
        <w:rPr>
          <w:ins w:id="471" w:author="Thar Adeleh" w:date="2024-09-06T15:56:00Z" w16du:dateUtc="2024-09-06T12:56:00Z"/>
        </w:rPr>
      </w:pPr>
      <w:ins w:id="472" w:author="Thar Adeleh" w:date="2024-09-06T15:56:00Z" w16du:dateUtc="2024-09-06T12:56:00Z">
        <w:r w:rsidRPr="00E72193">
          <w:t xml:space="preserve">4. </w:t>
        </w:r>
        <w:r>
          <w:t>Our earliest surviving New Testament manuscript, P</w:t>
        </w:r>
        <w:r w:rsidRPr="0086338A">
          <w:rPr>
            <w:vertAlign w:val="superscript"/>
          </w:rPr>
          <w:t>52</w:t>
        </w:r>
        <w:r>
          <w:t>, is</w:t>
        </w:r>
      </w:ins>
    </w:p>
    <w:p w14:paraId="458B8E85" w14:textId="77777777" w:rsidR="005D29EB" w:rsidRPr="00E72193" w:rsidRDefault="005D29EB" w:rsidP="005D29EB">
      <w:pPr>
        <w:ind w:left="720"/>
        <w:rPr>
          <w:ins w:id="473" w:author="Thar Adeleh" w:date="2024-09-06T15:56:00Z" w16du:dateUtc="2024-09-06T12:56:00Z"/>
        </w:rPr>
      </w:pPr>
      <w:ins w:id="474" w:author="Thar Adeleh" w:date="2024-09-06T15:56:00Z" w16du:dateUtc="2024-09-06T12:56:00Z">
        <w:r w:rsidRPr="00E72193">
          <w:t xml:space="preserve">a) </w:t>
        </w:r>
        <w:r>
          <w:t>A reliable witness of the original text of Paul’s letters</w:t>
        </w:r>
      </w:ins>
    </w:p>
    <w:p w14:paraId="15E74E59" w14:textId="77777777" w:rsidR="005D29EB" w:rsidRPr="00E72193" w:rsidRDefault="005D29EB" w:rsidP="005D29EB">
      <w:pPr>
        <w:ind w:left="720"/>
        <w:rPr>
          <w:ins w:id="475" w:author="Thar Adeleh" w:date="2024-09-06T15:56:00Z" w16du:dateUtc="2024-09-06T12:56:00Z"/>
        </w:rPr>
      </w:pPr>
      <w:ins w:id="476" w:author="Thar Adeleh" w:date="2024-09-06T15:56:00Z" w16du:dateUtc="2024-09-06T12:56:00Z">
        <w:r w:rsidRPr="00E72193">
          <w:t xml:space="preserve">b) </w:t>
        </w:r>
        <w:r>
          <w:t>Datable to the 1</w:t>
        </w:r>
        <w:r w:rsidRPr="0086338A">
          <w:rPr>
            <w:vertAlign w:val="superscript"/>
          </w:rPr>
          <w:t>st</w:t>
        </w:r>
        <w:r>
          <w:t xml:space="preserve"> century C.E.</w:t>
        </w:r>
      </w:ins>
    </w:p>
    <w:p w14:paraId="65B5717D" w14:textId="77777777" w:rsidR="005D29EB" w:rsidRPr="00E72193" w:rsidRDefault="005D29EB" w:rsidP="005D29EB">
      <w:pPr>
        <w:ind w:left="720"/>
        <w:rPr>
          <w:ins w:id="477" w:author="Thar Adeleh" w:date="2024-09-06T15:56:00Z" w16du:dateUtc="2024-09-06T12:56:00Z"/>
        </w:rPr>
      </w:pPr>
      <w:ins w:id="478" w:author="Thar Adeleh" w:date="2024-09-06T15:56:00Z" w16du:dateUtc="2024-09-06T12:56:00Z">
        <w:r w:rsidRPr="00E72193">
          <w:t xml:space="preserve">c) </w:t>
        </w:r>
        <w:r>
          <w:t>The size of a credit card</w:t>
        </w:r>
      </w:ins>
    </w:p>
    <w:p w14:paraId="7CCFBB59" w14:textId="77777777" w:rsidR="005D29EB" w:rsidRPr="00E72193" w:rsidRDefault="005D29EB" w:rsidP="005D29EB">
      <w:pPr>
        <w:ind w:left="720"/>
        <w:rPr>
          <w:ins w:id="479" w:author="Thar Adeleh" w:date="2024-09-06T15:56:00Z" w16du:dateUtc="2024-09-06T12:56:00Z"/>
        </w:rPr>
      </w:pPr>
      <w:ins w:id="480" w:author="Thar Adeleh" w:date="2024-09-06T15:56:00Z" w16du:dateUtc="2024-09-06T12:56:00Z">
        <w:r w:rsidRPr="00E72193">
          <w:t xml:space="preserve">d) </w:t>
        </w:r>
        <w:r>
          <w:t xml:space="preserve">Evidence of </w:t>
        </w:r>
        <w:proofErr w:type="spellStart"/>
        <w:r>
          <w:t>adoptionist</w:t>
        </w:r>
        <w:proofErr w:type="spellEnd"/>
        <w:r>
          <w:t xml:space="preserve"> Christian theology</w:t>
        </w:r>
      </w:ins>
    </w:p>
    <w:p w14:paraId="48533799" w14:textId="77777777" w:rsidR="005D29EB" w:rsidRPr="00E72193" w:rsidRDefault="005D29EB" w:rsidP="005D29EB">
      <w:pPr>
        <w:rPr>
          <w:ins w:id="481" w:author="Thar Adeleh" w:date="2024-09-06T15:56:00Z" w16du:dateUtc="2024-09-06T12:56:00Z"/>
        </w:rPr>
      </w:pPr>
    </w:p>
    <w:p w14:paraId="3B88C292" w14:textId="77777777" w:rsidR="005D29EB" w:rsidRPr="00E72193" w:rsidRDefault="005D29EB" w:rsidP="005D29EB">
      <w:pPr>
        <w:rPr>
          <w:ins w:id="482" w:author="Thar Adeleh" w:date="2024-09-06T15:56:00Z" w16du:dateUtc="2024-09-06T12:56:00Z"/>
        </w:rPr>
      </w:pPr>
      <w:ins w:id="483" w:author="Thar Adeleh" w:date="2024-09-06T15:56:00Z" w16du:dateUtc="2024-09-06T12:56:00Z">
        <w:r w:rsidRPr="00E72193">
          <w:t xml:space="preserve">5. Which of the following is </w:t>
        </w:r>
        <w:r w:rsidRPr="00E72193">
          <w:rPr>
            <w:i/>
          </w:rPr>
          <w:t>not</w:t>
        </w:r>
        <w:r w:rsidRPr="00E72193">
          <w:t xml:space="preserve"> a criterion used by scholars to determine the original text of the New Testament?</w:t>
        </w:r>
      </w:ins>
    </w:p>
    <w:p w14:paraId="089D3AA7" w14:textId="77777777" w:rsidR="005D29EB" w:rsidRPr="00E72193" w:rsidRDefault="005D29EB" w:rsidP="005D29EB">
      <w:pPr>
        <w:ind w:left="720"/>
        <w:rPr>
          <w:ins w:id="484" w:author="Thar Adeleh" w:date="2024-09-06T15:56:00Z" w16du:dateUtc="2024-09-06T12:56:00Z"/>
        </w:rPr>
      </w:pPr>
      <w:ins w:id="485" w:author="Thar Adeleh" w:date="2024-09-06T15:56:00Z" w16du:dateUtc="2024-09-06T12:56:00Z">
        <w:r w:rsidRPr="00E72193">
          <w:t xml:space="preserve">a) </w:t>
        </w:r>
        <w:r>
          <w:t>G</w:t>
        </w:r>
        <w:r w:rsidRPr="00E72193">
          <w:t>eographical spread</w:t>
        </w:r>
      </w:ins>
    </w:p>
    <w:p w14:paraId="12DFC375" w14:textId="77777777" w:rsidR="005D29EB" w:rsidRPr="00E72193" w:rsidRDefault="005D29EB" w:rsidP="005D29EB">
      <w:pPr>
        <w:ind w:left="720"/>
        <w:rPr>
          <w:ins w:id="486" w:author="Thar Adeleh" w:date="2024-09-06T15:56:00Z" w16du:dateUtc="2024-09-06T12:56:00Z"/>
        </w:rPr>
      </w:pPr>
      <w:ins w:id="487" w:author="Thar Adeleh" w:date="2024-09-06T15:56:00Z" w16du:dateUtc="2024-09-06T12:56:00Z">
        <w:r w:rsidRPr="00E72193">
          <w:t xml:space="preserve">b) </w:t>
        </w:r>
        <w:r>
          <w:t>A</w:t>
        </w:r>
        <w:r w:rsidRPr="00E72193">
          <w:t xml:space="preserve">ge of </w:t>
        </w:r>
        <w:r>
          <w:t>manuscripts</w:t>
        </w:r>
      </w:ins>
    </w:p>
    <w:p w14:paraId="2D5A081E" w14:textId="77777777" w:rsidR="005D29EB" w:rsidRPr="00E72193" w:rsidRDefault="005D29EB" w:rsidP="005D29EB">
      <w:pPr>
        <w:ind w:left="720"/>
        <w:rPr>
          <w:ins w:id="488" w:author="Thar Adeleh" w:date="2024-09-06T15:56:00Z" w16du:dateUtc="2024-09-06T12:56:00Z"/>
        </w:rPr>
      </w:pPr>
      <w:ins w:id="489" w:author="Thar Adeleh" w:date="2024-09-06T15:56:00Z" w16du:dateUtc="2024-09-06T12:56:00Z">
        <w:r w:rsidRPr="00E72193">
          <w:t xml:space="preserve">c) </w:t>
        </w:r>
        <w:r>
          <w:t>D</w:t>
        </w:r>
        <w:r w:rsidRPr="00E72193">
          <w:t>ifficulty of reading</w:t>
        </w:r>
      </w:ins>
    </w:p>
    <w:p w14:paraId="71F62B9B" w14:textId="77777777" w:rsidR="005D29EB" w:rsidRPr="00E72193" w:rsidRDefault="005D29EB" w:rsidP="005D29EB">
      <w:pPr>
        <w:ind w:left="720"/>
        <w:rPr>
          <w:ins w:id="490" w:author="Thar Adeleh" w:date="2024-09-06T15:56:00Z" w16du:dateUtc="2024-09-06T12:56:00Z"/>
        </w:rPr>
      </w:pPr>
      <w:ins w:id="491" w:author="Thar Adeleh" w:date="2024-09-06T15:56:00Z" w16du:dateUtc="2024-09-06T12:56:00Z">
        <w:r w:rsidRPr="00E72193">
          <w:t xml:space="preserve">d) </w:t>
        </w:r>
        <w:r>
          <w:t>O</w:t>
        </w:r>
        <w:r w:rsidRPr="00E72193">
          <w:t>rthodox reading</w:t>
        </w:r>
      </w:ins>
    </w:p>
    <w:p w14:paraId="0BF3C8CE" w14:textId="77777777" w:rsidR="005D29EB" w:rsidRPr="00E72193" w:rsidRDefault="005D29EB" w:rsidP="005D29EB">
      <w:pPr>
        <w:rPr>
          <w:ins w:id="492" w:author="Thar Adeleh" w:date="2024-09-06T15:56:00Z" w16du:dateUtc="2024-09-06T12:56:00Z"/>
        </w:rPr>
      </w:pPr>
    </w:p>
    <w:p w14:paraId="226B451A" w14:textId="77777777" w:rsidR="005D29EB" w:rsidRPr="00E72193" w:rsidRDefault="005D29EB" w:rsidP="005D29EB">
      <w:pPr>
        <w:rPr>
          <w:ins w:id="493" w:author="Thar Adeleh" w:date="2024-09-06T15:56:00Z" w16du:dateUtc="2024-09-06T12:56:00Z"/>
        </w:rPr>
      </w:pPr>
      <w:ins w:id="494" w:author="Thar Adeleh" w:date="2024-09-06T15:56:00Z" w16du:dateUtc="2024-09-06T12:56:00Z">
        <w:r w:rsidRPr="00E72193">
          <w:t xml:space="preserve">6. Which of the following is </w:t>
        </w:r>
        <w:r w:rsidRPr="00E72193">
          <w:rPr>
            <w:i/>
          </w:rPr>
          <w:t>least</w:t>
        </w:r>
        <w:r w:rsidRPr="00E72193">
          <w:t xml:space="preserve"> helpful in establishing the original text of the New Testament?</w:t>
        </w:r>
      </w:ins>
    </w:p>
    <w:p w14:paraId="0846CE1D" w14:textId="77777777" w:rsidR="005D29EB" w:rsidRPr="00E72193" w:rsidRDefault="005D29EB" w:rsidP="005D29EB">
      <w:pPr>
        <w:ind w:left="720"/>
        <w:rPr>
          <w:ins w:id="495" w:author="Thar Adeleh" w:date="2024-09-06T15:56:00Z" w16du:dateUtc="2024-09-06T12:56:00Z"/>
        </w:rPr>
      </w:pPr>
      <w:ins w:id="496" w:author="Thar Adeleh" w:date="2024-09-06T15:56:00Z" w16du:dateUtc="2024-09-06T12:56:00Z">
        <w:r w:rsidRPr="00E72193">
          <w:t xml:space="preserve">a) </w:t>
        </w:r>
        <w:r>
          <w:t>G</w:t>
        </w:r>
        <w:r w:rsidRPr="00E72193">
          <w:t>eographical spread</w:t>
        </w:r>
      </w:ins>
    </w:p>
    <w:p w14:paraId="1F5DF5F2" w14:textId="77777777" w:rsidR="005D29EB" w:rsidRPr="00E72193" w:rsidRDefault="005D29EB" w:rsidP="005D29EB">
      <w:pPr>
        <w:ind w:left="720"/>
        <w:rPr>
          <w:ins w:id="497" w:author="Thar Adeleh" w:date="2024-09-06T15:56:00Z" w16du:dateUtc="2024-09-06T12:56:00Z"/>
        </w:rPr>
      </w:pPr>
      <w:ins w:id="498" w:author="Thar Adeleh" w:date="2024-09-06T15:56:00Z" w16du:dateUtc="2024-09-06T12:56:00Z">
        <w:r w:rsidRPr="00E72193">
          <w:t xml:space="preserve">b) </w:t>
        </w:r>
        <w:r>
          <w:t>N</w:t>
        </w:r>
        <w:r w:rsidRPr="00E72193">
          <w:t xml:space="preserve">umber of </w:t>
        </w:r>
        <w:r>
          <w:t>manuscripts</w:t>
        </w:r>
      </w:ins>
    </w:p>
    <w:p w14:paraId="72B0FC5C" w14:textId="77777777" w:rsidR="005D29EB" w:rsidRPr="00E72193" w:rsidRDefault="005D29EB" w:rsidP="005D29EB">
      <w:pPr>
        <w:ind w:left="720"/>
        <w:rPr>
          <w:ins w:id="499" w:author="Thar Adeleh" w:date="2024-09-06T15:56:00Z" w16du:dateUtc="2024-09-06T12:56:00Z"/>
        </w:rPr>
      </w:pPr>
      <w:ins w:id="500" w:author="Thar Adeleh" w:date="2024-09-06T15:56:00Z" w16du:dateUtc="2024-09-06T12:56:00Z">
        <w:r w:rsidRPr="00E72193">
          <w:t xml:space="preserve">c) </w:t>
        </w:r>
        <w:r>
          <w:t>A</w:t>
        </w:r>
        <w:r w:rsidRPr="00E72193">
          <w:t xml:space="preserve">ge of </w:t>
        </w:r>
        <w:r>
          <w:t>manuscripts</w:t>
        </w:r>
      </w:ins>
    </w:p>
    <w:p w14:paraId="0ACE3F26" w14:textId="77777777" w:rsidR="005D29EB" w:rsidRPr="00E72193" w:rsidRDefault="005D29EB" w:rsidP="005D29EB">
      <w:pPr>
        <w:ind w:left="720"/>
        <w:rPr>
          <w:ins w:id="501" w:author="Thar Adeleh" w:date="2024-09-06T15:56:00Z" w16du:dateUtc="2024-09-06T12:56:00Z"/>
        </w:rPr>
      </w:pPr>
      <w:ins w:id="502" w:author="Thar Adeleh" w:date="2024-09-06T15:56:00Z" w16du:dateUtc="2024-09-06T12:56:00Z">
        <w:r w:rsidRPr="00E72193">
          <w:t xml:space="preserve">d) </w:t>
        </w:r>
        <w:r>
          <w:t>D</w:t>
        </w:r>
        <w:r w:rsidRPr="00E72193">
          <w:t>ifficulty of reading</w:t>
        </w:r>
      </w:ins>
    </w:p>
    <w:p w14:paraId="255953AC" w14:textId="77777777" w:rsidR="005D29EB" w:rsidRPr="00E72193" w:rsidRDefault="005D29EB" w:rsidP="005D29EB">
      <w:pPr>
        <w:rPr>
          <w:ins w:id="503" w:author="Thar Adeleh" w:date="2024-09-06T15:56:00Z" w16du:dateUtc="2024-09-06T12:56:00Z"/>
        </w:rPr>
      </w:pPr>
    </w:p>
    <w:p w14:paraId="6EEBB02B" w14:textId="77777777" w:rsidR="005D29EB" w:rsidRPr="00E72193" w:rsidRDefault="005D29EB" w:rsidP="005D29EB">
      <w:pPr>
        <w:rPr>
          <w:ins w:id="504" w:author="Thar Adeleh" w:date="2024-09-06T15:56:00Z" w16du:dateUtc="2024-09-06T12:56:00Z"/>
        </w:rPr>
      </w:pPr>
      <w:ins w:id="505" w:author="Thar Adeleh" w:date="2024-09-06T15:56:00Z" w16du:dateUtc="2024-09-06T12:56:00Z">
        <w:r w:rsidRPr="00E72193">
          <w:t>7. The story of Jesus and the woman taken in adultery (John 7:59–8:11) is</w:t>
        </w:r>
        <w:r>
          <w:t>:</w:t>
        </w:r>
      </w:ins>
    </w:p>
    <w:p w14:paraId="62D254C9" w14:textId="77777777" w:rsidR="005D29EB" w:rsidRDefault="005D29EB" w:rsidP="005D29EB">
      <w:pPr>
        <w:ind w:left="720"/>
        <w:rPr>
          <w:ins w:id="506" w:author="Thar Adeleh" w:date="2024-09-06T15:56:00Z" w16du:dateUtc="2024-09-06T12:56:00Z"/>
        </w:rPr>
      </w:pPr>
      <w:ins w:id="507" w:author="Thar Adeleh" w:date="2024-09-06T15:56:00Z" w16du:dateUtc="2024-09-06T12:56:00Z">
        <w:r w:rsidRPr="00E72193">
          <w:t xml:space="preserve">a) </w:t>
        </w:r>
        <w:r>
          <w:t>A</w:t>
        </w:r>
        <w:r w:rsidRPr="00E72193">
          <w:t>n original part of the Gospel of John</w:t>
        </w:r>
      </w:ins>
    </w:p>
    <w:p w14:paraId="3A0B83E7" w14:textId="77777777" w:rsidR="005D29EB" w:rsidRDefault="005D29EB" w:rsidP="005D29EB">
      <w:pPr>
        <w:ind w:left="720"/>
        <w:rPr>
          <w:ins w:id="508" w:author="Thar Adeleh" w:date="2024-09-06T15:56:00Z" w16du:dateUtc="2024-09-06T12:56:00Z"/>
        </w:rPr>
      </w:pPr>
      <w:ins w:id="509" w:author="Thar Adeleh" w:date="2024-09-06T15:56:00Z" w16du:dateUtc="2024-09-06T12:56:00Z">
        <w:r w:rsidRPr="00E72193">
          <w:t xml:space="preserve">b) </w:t>
        </w:r>
        <w:r>
          <w:t>A</w:t>
        </w:r>
        <w:r w:rsidRPr="00E72193">
          <w:t xml:space="preserve">n original part of the Gospel of Mark </w:t>
        </w:r>
        <w:r>
          <w:t>that was</w:t>
        </w:r>
        <w:r w:rsidRPr="00E72193">
          <w:t xml:space="preserve"> lat</w:t>
        </w:r>
        <w:r>
          <w:t xml:space="preserve">er inserted into the Gospel of </w:t>
        </w:r>
        <w:r w:rsidRPr="00E72193">
          <w:t>John by the author of John</w:t>
        </w:r>
      </w:ins>
    </w:p>
    <w:p w14:paraId="66D0096F" w14:textId="77777777" w:rsidR="005D29EB" w:rsidRDefault="005D29EB" w:rsidP="005D29EB">
      <w:pPr>
        <w:ind w:left="720"/>
        <w:rPr>
          <w:ins w:id="510" w:author="Thar Adeleh" w:date="2024-09-06T15:56:00Z" w16du:dateUtc="2024-09-06T12:56:00Z"/>
        </w:rPr>
      </w:pPr>
      <w:ins w:id="511" w:author="Thar Adeleh" w:date="2024-09-06T15:56:00Z" w16du:dateUtc="2024-09-06T12:56:00Z">
        <w:r w:rsidRPr="00E72193">
          <w:t xml:space="preserve">c) </w:t>
        </w:r>
        <w:r>
          <w:t>N</w:t>
        </w:r>
        <w:r w:rsidRPr="00E72193">
          <w:t>ot an original part of any Gospel</w:t>
        </w:r>
      </w:ins>
    </w:p>
    <w:p w14:paraId="5606E354" w14:textId="77777777" w:rsidR="005D29EB" w:rsidRPr="00E72193" w:rsidRDefault="005D29EB" w:rsidP="005D29EB">
      <w:pPr>
        <w:ind w:left="720"/>
        <w:rPr>
          <w:ins w:id="512" w:author="Thar Adeleh" w:date="2024-09-06T15:56:00Z" w16du:dateUtc="2024-09-06T12:56:00Z"/>
        </w:rPr>
      </w:pPr>
      <w:ins w:id="513" w:author="Thar Adeleh" w:date="2024-09-06T15:56:00Z" w16du:dateUtc="2024-09-06T12:56:00Z">
        <w:r w:rsidRPr="00E72193">
          <w:t xml:space="preserve">d) </w:t>
        </w:r>
        <w:r>
          <w:t>A</w:t>
        </w:r>
        <w:r w:rsidRPr="00E72193">
          <w:t xml:space="preserve"> pagan parable</w:t>
        </w:r>
      </w:ins>
    </w:p>
    <w:p w14:paraId="614BFEF5" w14:textId="77777777" w:rsidR="005D29EB" w:rsidRPr="00E72193" w:rsidRDefault="005D29EB" w:rsidP="005D29EB">
      <w:pPr>
        <w:rPr>
          <w:ins w:id="514" w:author="Thar Adeleh" w:date="2024-09-06T15:56:00Z" w16du:dateUtc="2024-09-06T12:56:00Z"/>
        </w:rPr>
      </w:pPr>
    </w:p>
    <w:p w14:paraId="3B80D6FE" w14:textId="77777777" w:rsidR="005D29EB" w:rsidRDefault="005D29EB" w:rsidP="005D29EB">
      <w:pPr>
        <w:rPr>
          <w:ins w:id="515" w:author="Thar Adeleh" w:date="2024-09-06T15:56:00Z" w16du:dateUtc="2024-09-06T12:56:00Z"/>
        </w:rPr>
      </w:pPr>
      <w:ins w:id="516" w:author="Thar Adeleh" w:date="2024-09-06T15:56:00Z" w16du:dateUtc="2024-09-06T12:56:00Z">
        <w:r w:rsidRPr="00E72193">
          <w:lastRenderedPageBreak/>
          <w:t xml:space="preserve">8. In the story </w:t>
        </w:r>
        <w:r>
          <w:t xml:space="preserve">from Mark </w:t>
        </w:r>
        <w:r w:rsidRPr="00E72193">
          <w:t>of the women who find Jesus’ tomb empty and are instructed by a young man (or angel) to go tell Peter and the other disciples (Mark 16), the last twelve verses were</w:t>
        </w:r>
        <w:r>
          <w:t>:</w:t>
        </w:r>
      </w:ins>
    </w:p>
    <w:p w14:paraId="58C4ADE1" w14:textId="77777777" w:rsidR="005D29EB" w:rsidRDefault="005D29EB" w:rsidP="005D29EB">
      <w:pPr>
        <w:ind w:left="720"/>
        <w:rPr>
          <w:ins w:id="517" w:author="Thar Adeleh" w:date="2024-09-06T15:56:00Z" w16du:dateUtc="2024-09-06T12:56:00Z"/>
        </w:rPr>
      </w:pPr>
      <w:ins w:id="518" w:author="Thar Adeleh" w:date="2024-09-06T15:56:00Z" w16du:dateUtc="2024-09-06T12:56:00Z">
        <w:r w:rsidRPr="00E72193">
          <w:t xml:space="preserve">a) </w:t>
        </w:r>
        <w:r>
          <w:t>A</w:t>
        </w:r>
        <w:r w:rsidRPr="00E72193">
          <w:t>dded to the Gospel of Mark by a scribe</w:t>
        </w:r>
      </w:ins>
    </w:p>
    <w:p w14:paraId="0C4F8841" w14:textId="77777777" w:rsidR="005D29EB" w:rsidRDefault="005D29EB" w:rsidP="005D29EB">
      <w:pPr>
        <w:ind w:left="720"/>
        <w:rPr>
          <w:ins w:id="519" w:author="Thar Adeleh" w:date="2024-09-06T15:56:00Z" w16du:dateUtc="2024-09-06T12:56:00Z"/>
        </w:rPr>
      </w:pPr>
      <w:ins w:id="520" w:author="Thar Adeleh" w:date="2024-09-06T15:56:00Z" w16du:dateUtc="2024-09-06T12:56:00Z">
        <w:r w:rsidRPr="00E72193">
          <w:t xml:space="preserve">b) </w:t>
        </w:r>
        <w:r>
          <w:t>A</w:t>
        </w:r>
        <w:r w:rsidRPr="00E72193">
          <w:t xml:space="preserve">n original part of the Gospel of Mathew </w:t>
        </w:r>
        <w:r>
          <w:t>that was</w:t>
        </w:r>
        <w:r w:rsidRPr="00E72193">
          <w:t xml:space="preserve"> late</w:t>
        </w:r>
        <w:r>
          <w:t xml:space="preserve">r inserted into the Gospel of </w:t>
        </w:r>
        <w:r w:rsidRPr="00E72193">
          <w:t>Mark by the author of Mark</w:t>
        </w:r>
      </w:ins>
    </w:p>
    <w:p w14:paraId="622ACE39" w14:textId="77777777" w:rsidR="005D29EB" w:rsidRDefault="005D29EB" w:rsidP="005D29EB">
      <w:pPr>
        <w:ind w:left="720"/>
        <w:rPr>
          <w:ins w:id="521" w:author="Thar Adeleh" w:date="2024-09-06T15:56:00Z" w16du:dateUtc="2024-09-06T12:56:00Z"/>
        </w:rPr>
      </w:pPr>
      <w:ins w:id="522" w:author="Thar Adeleh" w:date="2024-09-06T15:56:00Z" w16du:dateUtc="2024-09-06T12:56:00Z">
        <w:r w:rsidRPr="00E72193">
          <w:t xml:space="preserve">c) </w:t>
        </w:r>
        <w:r>
          <w:t>A</w:t>
        </w:r>
        <w:r w:rsidRPr="00E72193">
          <w:t>n original part of the Gospel of Mark</w:t>
        </w:r>
      </w:ins>
    </w:p>
    <w:p w14:paraId="1F364BC8" w14:textId="77777777" w:rsidR="005D29EB" w:rsidRPr="00E72193" w:rsidRDefault="005D29EB" w:rsidP="005D29EB">
      <w:pPr>
        <w:ind w:left="720"/>
        <w:rPr>
          <w:ins w:id="523" w:author="Thar Adeleh" w:date="2024-09-06T15:56:00Z" w16du:dateUtc="2024-09-06T12:56:00Z"/>
        </w:rPr>
      </w:pPr>
      <w:ins w:id="524" w:author="Thar Adeleh" w:date="2024-09-06T15:56:00Z" w16du:dateUtc="2024-09-06T12:56:00Z">
        <w:r w:rsidRPr="00E72193">
          <w:t xml:space="preserve">d) </w:t>
        </w:r>
        <w:r>
          <w:t>A</w:t>
        </w:r>
        <w:r w:rsidRPr="00E72193">
          <w:t xml:space="preserve"> pagan parable</w:t>
        </w:r>
      </w:ins>
    </w:p>
    <w:p w14:paraId="010600CA" w14:textId="77777777" w:rsidR="005D29EB" w:rsidRPr="00E72193" w:rsidRDefault="005D29EB" w:rsidP="005D29EB">
      <w:pPr>
        <w:rPr>
          <w:ins w:id="525" w:author="Thar Adeleh" w:date="2024-09-06T15:56:00Z" w16du:dateUtc="2024-09-06T12:56:00Z"/>
        </w:rPr>
      </w:pPr>
    </w:p>
    <w:p w14:paraId="5E5903A6" w14:textId="77777777" w:rsidR="005D29EB" w:rsidRPr="00E72193" w:rsidRDefault="005D29EB" w:rsidP="005D29EB">
      <w:pPr>
        <w:rPr>
          <w:ins w:id="526" w:author="Thar Adeleh" w:date="2024-09-06T15:56:00Z" w16du:dateUtc="2024-09-06T12:56:00Z"/>
        </w:rPr>
      </w:pPr>
      <w:ins w:id="527" w:author="Thar Adeleh" w:date="2024-09-06T15:56:00Z" w16du:dateUtc="2024-09-06T12:56:00Z">
        <w:r w:rsidRPr="00E72193">
          <w:t>*9. In the story of Jesus in the last minutes before his arrest in the Garden of Gethsemane (Luke 22:43–44), the account of his “sweating blood” while contemplating his imminent suffering is most likely</w:t>
        </w:r>
        <w:r>
          <w:t>:</w:t>
        </w:r>
      </w:ins>
    </w:p>
    <w:p w14:paraId="17EDCEFA" w14:textId="77777777" w:rsidR="005D29EB" w:rsidRDefault="005D29EB" w:rsidP="005D29EB">
      <w:pPr>
        <w:ind w:left="720"/>
        <w:rPr>
          <w:ins w:id="528" w:author="Thar Adeleh" w:date="2024-09-06T15:56:00Z" w16du:dateUtc="2024-09-06T12:56:00Z"/>
        </w:rPr>
      </w:pPr>
      <w:ins w:id="529" w:author="Thar Adeleh" w:date="2024-09-06T15:56:00Z" w16du:dateUtc="2024-09-06T12:56:00Z">
        <w:r w:rsidRPr="00E72193">
          <w:t xml:space="preserve">a) </w:t>
        </w:r>
        <w:r>
          <w:t>A</w:t>
        </w:r>
        <w:r w:rsidRPr="00E72193">
          <w:t>n original part of the Gospel of Luke</w:t>
        </w:r>
      </w:ins>
    </w:p>
    <w:p w14:paraId="1929F955" w14:textId="77777777" w:rsidR="005D29EB" w:rsidRDefault="005D29EB" w:rsidP="005D29EB">
      <w:pPr>
        <w:ind w:left="720"/>
        <w:rPr>
          <w:ins w:id="530" w:author="Thar Adeleh" w:date="2024-09-06T15:56:00Z" w16du:dateUtc="2024-09-06T12:56:00Z"/>
        </w:rPr>
      </w:pPr>
      <w:ins w:id="531" w:author="Thar Adeleh" w:date="2024-09-06T15:56:00Z" w16du:dateUtc="2024-09-06T12:56:00Z">
        <w:r w:rsidRPr="00E72193">
          <w:t xml:space="preserve">b) </w:t>
        </w:r>
        <w:r>
          <w:t>A</w:t>
        </w:r>
        <w:r w:rsidRPr="00E72193">
          <w:t xml:space="preserve">n original part of the Gospel of Mark </w:t>
        </w:r>
        <w:r>
          <w:t>that was</w:t>
        </w:r>
        <w:r w:rsidRPr="00E72193">
          <w:t xml:space="preserve"> late</w:t>
        </w:r>
        <w:r>
          <w:t xml:space="preserve">r inserted into the Gospel of </w:t>
        </w:r>
        <w:r w:rsidRPr="00E72193">
          <w:t>Luke by the author of Luke</w:t>
        </w:r>
      </w:ins>
    </w:p>
    <w:p w14:paraId="7A4EE14E" w14:textId="77777777" w:rsidR="005D29EB" w:rsidRDefault="005D29EB" w:rsidP="005D29EB">
      <w:pPr>
        <w:ind w:left="720"/>
        <w:rPr>
          <w:ins w:id="532" w:author="Thar Adeleh" w:date="2024-09-06T15:56:00Z" w16du:dateUtc="2024-09-06T12:56:00Z"/>
        </w:rPr>
      </w:pPr>
      <w:ins w:id="533" w:author="Thar Adeleh" w:date="2024-09-06T15:56:00Z" w16du:dateUtc="2024-09-06T12:56:00Z">
        <w:r w:rsidRPr="00E72193">
          <w:t xml:space="preserve">c) </w:t>
        </w:r>
        <w:r>
          <w:t>N</w:t>
        </w:r>
        <w:r w:rsidRPr="00E72193">
          <w:t>ot an original part of any Gospel</w:t>
        </w:r>
      </w:ins>
    </w:p>
    <w:p w14:paraId="3F266CB7" w14:textId="77777777" w:rsidR="005D29EB" w:rsidRDefault="005D29EB" w:rsidP="005D29EB">
      <w:pPr>
        <w:ind w:left="720"/>
        <w:rPr>
          <w:ins w:id="534" w:author="Thar Adeleh" w:date="2024-09-06T15:56:00Z" w16du:dateUtc="2024-09-06T12:56:00Z"/>
        </w:rPr>
      </w:pPr>
      <w:ins w:id="535" w:author="Thar Adeleh" w:date="2024-09-06T15:56:00Z" w16du:dateUtc="2024-09-06T12:56:00Z">
        <w:r w:rsidRPr="00E72193">
          <w:t xml:space="preserve">d) </w:t>
        </w:r>
        <w:r>
          <w:t>A</w:t>
        </w:r>
        <w:r w:rsidRPr="00E72193">
          <w:t>n insertion from a letter of Paul.</w:t>
        </w:r>
      </w:ins>
    </w:p>
    <w:p w14:paraId="40257A3A" w14:textId="77777777" w:rsidR="005D29EB" w:rsidRPr="00E72193" w:rsidRDefault="005D29EB" w:rsidP="005D29EB">
      <w:pPr>
        <w:ind w:left="720"/>
        <w:rPr>
          <w:ins w:id="536" w:author="Thar Adeleh" w:date="2024-09-06T15:56:00Z" w16du:dateUtc="2024-09-06T12:56:00Z"/>
        </w:rPr>
      </w:pPr>
    </w:p>
    <w:p w14:paraId="78CEE36D" w14:textId="77777777" w:rsidR="005D29EB" w:rsidRPr="00E72193" w:rsidRDefault="005D29EB" w:rsidP="005D29EB">
      <w:pPr>
        <w:rPr>
          <w:ins w:id="537" w:author="Thar Adeleh" w:date="2024-09-06T15:56:00Z" w16du:dateUtc="2024-09-06T12:56:00Z"/>
        </w:rPr>
      </w:pPr>
      <w:ins w:id="538" w:author="Thar Adeleh" w:date="2024-09-06T15:56:00Z" w16du:dateUtc="2024-09-06T12:56:00Z">
        <w:r w:rsidRPr="00E72193">
          <w:t>*10. What is the style of writing called that leaves out punctuation, capitalization, paragraph divisions, sentence divisions, and spaces between words?</w:t>
        </w:r>
      </w:ins>
    </w:p>
    <w:p w14:paraId="33F7BD11" w14:textId="77777777" w:rsidR="005D29EB" w:rsidRDefault="005D29EB" w:rsidP="005D29EB">
      <w:pPr>
        <w:ind w:left="720"/>
        <w:rPr>
          <w:ins w:id="539" w:author="Thar Adeleh" w:date="2024-09-06T15:56:00Z" w16du:dateUtc="2024-09-06T12:56:00Z"/>
        </w:rPr>
      </w:pPr>
      <w:ins w:id="540" w:author="Thar Adeleh" w:date="2024-09-06T15:56:00Z" w16du:dateUtc="2024-09-06T12:56:00Z">
        <w:r w:rsidRPr="00E72193">
          <w:t xml:space="preserve">a) </w:t>
        </w:r>
        <w:r>
          <w:rPr>
            <w:i/>
          </w:rPr>
          <w:t>S</w:t>
        </w:r>
        <w:r w:rsidRPr="00E72193">
          <w:rPr>
            <w:i/>
          </w:rPr>
          <w:t>cript</w:t>
        </w:r>
        <w:r>
          <w:rPr>
            <w:i/>
          </w:rPr>
          <w:t>i</w:t>
        </w:r>
        <w:r w:rsidRPr="00E72193">
          <w:rPr>
            <w:i/>
          </w:rPr>
          <w:t>o ad absurdum</w:t>
        </w:r>
        <w:r>
          <w:t xml:space="preserve"> </w:t>
        </w:r>
      </w:ins>
    </w:p>
    <w:p w14:paraId="421D0161" w14:textId="77777777" w:rsidR="005D29EB" w:rsidRDefault="005D29EB" w:rsidP="005D29EB">
      <w:pPr>
        <w:ind w:left="720"/>
        <w:rPr>
          <w:ins w:id="541" w:author="Thar Adeleh" w:date="2024-09-06T15:56:00Z" w16du:dateUtc="2024-09-06T12:56:00Z"/>
        </w:rPr>
      </w:pPr>
      <w:ins w:id="542" w:author="Thar Adeleh" w:date="2024-09-06T15:56:00Z" w16du:dateUtc="2024-09-06T12:56:00Z">
        <w:r w:rsidRPr="00E72193">
          <w:t xml:space="preserve">b) </w:t>
        </w:r>
        <w:r>
          <w:rPr>
            <w:i/>
          </w:rPr>
          <w:t>S</w:t>
        </w:r>
        <w:r w:rsidRPr="00E72193">
          <w:rPr>
            <w:i/>
          </w:rPr>
          <w:t>cript</w:t>
        </w:r>
        <w:r>
          <w:rPr>
            <w:i/>
          </w:rPr>
          <w:t>i</w:t>
        </w:r>
        <w:r w:rsidRPr="00E72193">
          <w:rPr>
            <w:i/>
          </w:rPr>
          <w:t>o continua</w:t>
        </w:r>
      </w:ins>
    </w:p>
    <w:p w14:paraId="6DCAB5A9" w14:textId="77777777" w:rsidR="005D29EB" w:rsidRDefault="005D29EB" w:rsidP="005D29EB">
      <w:pPr>
        <w:ind w:left="720"/>
        <w:rPr>
          <w:ins w:id="543" w:author="Thar Adeleh" w:date="2024-09-06T15:56:00Z" w16du:dateUtc="2024-09-06T12:56:00Z"/>
        </w:rPr>
      </w:pPr>
      <w:ins w:id="544" w:author="Thar Adeleh" w:date="2024-09-06T15:56:00Z" w16du:dateUtc="2024-09-06T12:56:00Z">
        <w:r w:rsidRPr="00E72193">
          <w:t xml:space="preserve">c) </w:t>
        </w:r>
        <w:r>
          <w:rPr>
            <w:i/>
          </w:rPr>
          <w:t>G</w:t>
        </w:r>
        <w:r w:rsidRPr="00E72193">
          <w:rPr>
            <w:i/>
          </w:rPr>
          <w:t xml:space="preserve">rammatica </w:t>
        </w:r>
        <w:r>
          <w:rPr>
            <w:i/>
          </w:rPr>
          <w:t>elimination</w:t>
        </w:r>
      </w:ins>
    </w:p>
    <w:p w14:paraId="14A802EB" w14:textId="77777777" w:rsidR="005D29EB" w:rsidRPr="00E72193" w:rsidRDefault="005D29EB" w:rsidP="005D29EB">
      <w:pPr>
        <w:ind w:left="720"/>
        <w:rPr>
          <w:ins w:id="545" w:author="Thar Adeleh" w:date="2024-09-06T15:56:00Z" w16du:dateUtc="2024-09-06T12:56:00Z"/>
        </w:rPr>
      </w:pPr>
      <w:ins w:id="546" w:author="Thar Adeleh" w:date="2024-09-06T15:56:00Z" w16du:dateUtc="2024-09-06T12:56:00Z">
        <w:r w:rsidRPr="00E72193">
          <w:t xml:space="preserve">d) </w:t>
        </w:r>
        <w:r>
          <w:rPr>
            <w:i/>
          </w:rPr>
          <w:t>G</w:t>
        </w:r>
        <w:r w:rsidRPr="00E72193">
          <w:rPr>
            <w:i/>
          </w:rPr>
          <w:t>rammatica ad absurdum</w:t>
        </w:r>
        <w:r w:rsidRPr="00E72193">
          <w:t xml:space="preserve"> </w:t>
        </w:r>
      </w:ins>
    </w:p>
    <w:p w14:paraId="0C84A1DA" w14:textId="77777777" w:rsidR="005D29EB" w:rsidRPr="00E72193" w:rsidRDefault="005D29EB" w:rsidP="005D29EB">
      <w:pPr>
        <w:rPr>
          <w:ins w:id="547" w:author="Thar Adeleh" w:date="2024-09-06T15:56:00Z" w16du:dateUtc="2024-09-06T12:56:00Z"/>
        </w:rPr>
      </w:pPr>
    </w:p>
    <w:p w14:paraId="5741EFAD" w14:textId="77777777" w:rsidR="005D29EB" w:rsidRPr="00E72193" w:rsidRDefault="005D29EB" w:rsidP="005D29EB">
      <w:pPr>
        <w:rPr>
          <w:ins w:id="548" w:author="Thar Adeleh" w:date="2024-09-06T15:56:00Z" w16du:dateUtc="2024-09-06T12:56:00Z"/>
        </w:rPr>
      </w:pPr>
      <w:ins w:id="549" w:author="Thar Adeleh" w:date="2024-09-06T15:56:00Z" w16du:dateUtc="2024-09-06T12:56:00Z">
        <w:r w:rsidRPr="00E72193">
          <w:t xml:space="preserve">11. Give a </w:t>
        </w:r>
        <w:r>
          <w:t>B</w:t>
        </w:r>
        <w:r w:rsidRPr="00E72193">
          <w:t xml:space="preserve">iblical example of </w:t>
        </w:r>
        <w:proofErr w:type="spellStart"/>
        <w:r w:rsidRPr="00E72193">
          <w:t>p</w:t>
        </w:r>
        <w:r>
          <w:t>a</w:t>
        </w:r>
        <w:r w:rsidRPr="00E72193">
          <w:t>r</w:t>
        </w:r>
        <w:r>
          <w:t>a</w:t>
        </w:r>
        <w:r w:rsidRPr="00E72193">
          <w:t>blepsis</w:t>
        </w:r>
        <w:proofErr w:type="spellEnd"/>
        <w:r w:rsidRPr="00E72193">
          <w:t xml:space="preserve"> occasioned by homoeoteleuton. </w:t>
        </w:r>
      </w:ins>
    </w:p>
    <w:p w14:paraId="1794A4A1" w14:textId="77777777" w:rsidR="005D29EB" w:rsidRDefault="005D29EB" w:rsidP="005D29EB">
      <w:pPr>
        <w:ind w:left="720"/>
        <w:rPr>
          <w:ins w:id="550" w:author="Thar Adeleh" w:date="2024-09-06T15:56:00Z" w16du:dateUtc="2024-09-06T12:56:00Z"/>
        </w:rPr>
      </w:pPr>
      <w:ins w:id="551" w:author="Thar Adeleh" w:date="2024-09-06T15:56:00Z" w16du:dateUtc="2024-09-06T12:56:00Z">
        <w:r w:rsidRPr="00E72193">
          <w:t>a) “I do not ask that you keep them from the,” an om</w:t>
        </w:r>
        <w:r>
          <w:t xml:space="preserve">ission of the next line that </w:t>
        </w:r>
        <w:r w:rsidRPr="00E72193">
          <w:t>ended in the same six words, then a continuation of the text</w:t>
        </w:r>
        <w:r>
          <w:t xml:space="preserve"> with</w:t>
        </w:r>
        <w:r w:rsidRPr="00E72193">
          <w:t xml:space="preserve"> “evil one”</w:t>
        </w:r>
      </w:ins>
    </w:p>
    <w:p w14:paraId="3C7C73BA" w14:textId="77777777" w:rsidR="005D29EB" w:rsidRDefault="005D29EB" w:rsidP="005D29EB">
      <w:pPr>
        <w:ind w:left="720"/>
        <w:rPr>
          <w:ins w:id="552" w:author="Thar Adeleh" w:date="2024-09-06T15:56:00Z" w16du:dateUtc="2024-09-06T12:56:00Z"/>
        </w:rPr>
      </w:pPr>
      <w:ins w:id="553" w:author="Thar Adeleh" w:date="2024-09-06T15:56:00Z" w16du:dateUtc="2024-09-06T12:56:00Z">
        <w:r w:rsidRPr="00E72193">
          <w:t>b) “</w:t>
        </w:r>
        <w:proofErr w:type="spellStart"/>
        <w:r w:rsidRPr="00E72193">
          <w:t>lastnightatthedinnertableisawabundanceonthetable</w:t>
        </w:r>
        <w:proofErr w:type="spellEnd"/>
        <w:r w:rsidRPr="00E72193">
          <w:t>”</w:t>
        </w:r>
      </w:ins>
    </w:p>
    <w:p w14:paraId="0D708C1A" w14:textId="77777777" w:rsidR="005D29EB" w:rsidRDefault="005D29EB" w:rsidP="005D29EB">
      <w:pPr>
        <w:ind w:left="720"/>
        <w:rPr>
          <w:ins w:id="554" w:author="Thar Adeleh" w:date="2024-09-06T15:56:00Z" w16du:dateUtc="2024-09-06T12:56:00Z"/>
        </w:rPr>
      </w:pPr>
      <w:ins w:id="555" w:author="Thar Adeleh" w:date="2024-09-06T15:56:00Z" w16du:dateUtc="2024-09-06T12:56:00Z">
        <w:r w:rsidRPr="00E72193">
          <w:t xml:space="preserve">c) “Let this cup before me,” with an insertion (“pass”) between “cup” and “me” </w:t>
        </w:r>
      </w:ins>
    </w:p>
    <w:p w14:paraId="31BB79A5" w14:textId="77777777" w:rsidR="005D29EB" w:rsidRPr="00E72193" w:rsidRDefault="005D29EB" w:rsidP="005D29EB">
      <w:pPr>
        <w:ind w:left="720"/>
        <w:rPr>
          <w:ins w:id="556" w:author="Thar Adeleh" w:date="2024-09-06T15:56:00Z" w16du:dateUtc="2024-09-06T12:56:00Z"/>
        </w:rPr>
      </w:pPr>
      <w:ins w:id="557" w:author="Thar Adeleh" w:date="2024-09-06T15:56:00Z" w16du:dateUtc="2024-09-06T12:56:00Z">
        <w:r w:rsidRPr="00E72193">
          <w:t xml:space="preserve">d) </w:t>
        </w:r>
        <w:r>
          <w:t>T</w:t>
        </w:r>
        <w:r w:rsidRPr="00E72193">
          <w:t>he addition of the last twelve verses of Mark</w:t>
        </w:r>
      </w:ins>
    </w:p>
    <w:p w14:paraId="00366B43" w14:textId="77777777" w:rsidR="005D29EB" w:rsidRPr="00E72193" w:rsidRDefault="005D29EB" w:rsidP="005D29EB">
      <w:pPr>
        <w:rPr>
          <w:ins w:id="558" w:author="Thar Adeleh" w:date="2024-09-06T15:56:00Z" w16du:dateUtc="2024-09-06T12:56:00Z"/>
        </w:rPr>
      </w:pPr>
    </w:p>
    <w:p w14:paraId="42BDA548" w14:textId="77777777" w:rsidR="005D29EB" w:rsidRPr="00E72193" w:rsidRDefault="005D29EB" w:rsidP="005D29EB">
      <w:pPr>
        <w:rPr>
          <w:ins w:id="559" w:author="Thar Adeleh" w:date="2024-09-06T15:56:00Z" w16du:dateUtc="2024-09-06T12:56:00Z"/>
        </w:rPr>
      </w:pPr>
      <w:ins w:id="560" w:author="Thar Adeleh" w:date="2024-09-06T15:56:00Z" w16du:dateUtc="2024-09-06T12:56:00Z">
        <w:r w:rsidRPr="00E72193">
          <w:t>12. When did scribes begin to make chapter</w:t>
        </w:r>
        <w:r>
          <w:t>-</w:t>
        </w:r>
        <w:r w:rsidRPr="00E72193">
          <w:t>like divisions in books of the New Testament?</w:t>
        </w:r>
      </w:ins>
    </w:p>
    <w:p w14:paraId="007AA0FD" w14:textId="77777777" w:rsidR="005D29EB" w:rsidRDefault="005D29EB" w:rsidP="005D29EB">
      <w:pPr>
        <w:ind w:left="720"/>
        <w:rPr>
          <w:ins w:id="561" w:author="Thar Adeleh" w:date="2024-09-06T15:56:00Z" w16du:dateUtc="2024-09-06T12:56:00Z"/>
        </w:rPr>
      </w:pPr>
      <w:ins w:id="562" w:author="Thar Adeleh" w:date="2024-09-06T15:56:00Z" w16du:dateUtc="2024-09-06T12:56:00Z">
        <w:r w:rsidRPr="00E72193">
          <w:t xml:space="preserve">a) </w:t>
        </w:r>
        <w:r>
          <w:t>T</w:t>
        </w:r>
        <w:r w:rsidRPr="00E72193">
          <w:t>he first century</w:t>
        </w:r>
      </w:ins>
    </w:p>
    <w:p w14:paraId="7B7EC600" w14:textId="77777777" w:rsidR="005D29EB" w:rsidRDefault="005D29EB" w:rsidP="005D29EB">
      <w:pPr>
        <w:ind w:left="720"/>
        <w:rPr>
          <w:ins w:id="563" w:author="Thar Adeleh" w:date="2024-09-06T15:56:00Z" w16du:dateUtc="2024-09-06T12:56:00Z"/>
        </w:rPr>
      </w:pPr>
      <w:ins w:id="564" w:author="Thar Adeleh" w:date="2024-09-06T15:56:00Z" w16du:dateUtc="2024-09-06T12:56:00Z">
        <w:r w:rsidRPr="00E72193">
          <w:t xml:space="preserve">b) </w:t>
        </w:r>
        <w:r>
          <w:t>T</w:t>
        </w:r>
        <w:r w:rsidRPr="00E72193">
          <w:t xml:space="preserve">he nineteenth century </w:t>
        </w:r>
      </w:ins>
    </w:p>
    <w:p w14:paraId="497EE1C4" w14:textId="77777777" w:rsidR="005D29EB" w:rsidRDefault="005D29EB" w:rsidP="005D29EB">
      <w:pPr>
        <w:ind w:left="720"/>
        <w:rPr>
          <w:ins w:id="565" w:author="Thar Adeleh" w:date="2024-09-06T15:56:00Z" w16du:dateUtc="2024-09-06T12:56:00Z"/>
        </w:rPr>
      </w:pPr>
      <w:ins w:id="566" w:author="Thar Adeleh" w:date="2024-09-06T15:56:00Z" w16du:dateUtc="2024-09-06T12:56:00Z">
        <w:r w:rsidRPr="00E72193">
          <w:t xml:space="preserve">c) </w:t>
        </w:r>
        <w:r>
          <w:t>T</w:t>
        </w:r>
        <w:r w:rsidRPr="00E72193">
          <w:t>he seventeenth century</w:t>
        </w:r>
      </w:ins>
    </w:p>
    <w:p w14:paraId="23A7F3A6" w14:textId="77777777" w:rsidR="005D29EB" w:rsidRPr="00E72193" w:rsidRDefault="005D29EB" w:rsidP="005D29EB">
      <w:pPr>
        <w:ind w:left="720"/>
        <w:rPr>
          <w:ins w:id="567" w:author="Thar Adeleh" w:date="2024-09-06T15:56:00Z" w16du:dateUtc="2024-09-06T12:56:00Z"/>
        </w:rPr>
      </w:pPr>
      <w:ins w:id="568" w:author="Thar Adeleh" w:date="2024-09-06T15:56:00Z" w16du:dateUtc="2024-09-06T12:56:00Z">
        <w:r w:rsidRPr="00E72193">
          <w:t xml:space="preserve">d) </w:t>
        </w:r>
        <w:r>
          <w:t>T</w:t>
        </w:r>
        <w:r w:rsidRPr="00E72193">
          <w:t>he fourth century</w:t>
        </w:r>
      </w:ins>
    </w:p>
    <w:p w14:paraId="7D3AD9CE" w14:textId="77777777" w:rsidR="005D29EB" w:rsidRPr="00E72193" w:rsidRDefault="005D29EB" w:rsidP="005D29EB">
      <w:pPr>
        <w:rPr>
          <w:ins w:id="569" w:author="Thar Adeleh" w:date="2024-09-06T15:56:00Z" w16du:dateUtc="2024-09-06T12:56:00Z"/>
        </w:rPr>
      </w:pPr>
    </w:p>
    <w:p w14:paraId="55C29E02" w14:textId="77777777" w:rsidR="005D29EB" w:rsidRPr="00E72193" w:rsidRDefault="005D29EB" w:rsidP="005D29EB">
      <w:pPr>
        <w:rPr>
          <w:ins w:id="570" w:author="Thar Adeleh" w:date="2024-09-06T15:56:00Z" w16du:dateUtc="2024-09-06T12:56:00Z"/>
        </w:rPr>
      </w:pPr>
      <w:ins w:id="571" w:author="Thar Adeleh" w:date="2024-09-06T15:56:00Z" w16du:dateUtc="2024-09-06T12:56:00Z">
        <w:r w:rsidRPr="00E72193">
          <w:t>13. Who was the University of Paris lecturer who introduced the major divisions into the Latin Bible in the thirteenth century?</w:t>
        </w:r>
      </w:ins>
    </w:p>
    <w:p w14:paraId="26349B67" w14:textId="77777777" w:rsidR="005D29EB" w:rsidRDefault="005D29EB" w:rsidP="005D29EB">
      <w:pPr>
        <w:ind w:left="720"/>
        <w:rPr>
          <w:ins w:id="572" w:author="Thar Adeleh" w:date="2024-09-06T15:56:00Z" w16du:dateUtc="2024-09-06T12:56:00Z"/>
        </w:rPr>
      </w:pPr>
      <w:ins w:id="573" w:author="Thar Adeleh" w:date="2024-09-06T15:56:00Z" w16du:dateUtc="2024-09-06T12:56:00Z">
        <w:r w:rsidRPr="00E72193">
          <w:t>a) Robert Stephanus</w:t>
        </w:r>
      </w:ins>
    </w:p>
    <w:p w14:paraId="4B3A8EBE" w14:textId="77777777" w:rsidR="005D29EB" w:rsidRDefault="005D29EB" w:rsidP="005D29EB">
      <w:pPr>
        <w:ind w:left="720"/>
        <w:rPr>
          <w:ins w:id="574" w:author="Thar Adeleh" w:date="2024-09-06T15:56:00Z" w16du:dateUtc="2024-09-06T12:56:00Z"/>
        </w:rPr>
      </w:pPr>
      <w:ins w:id="575" w:author="Thar Adeleh" w:date="2024-09-06T15:56:00Z" w16du:dateUtc="2024-09-06T12:56:00Z">
        <w:r w:rsidRPr="00E72193">
          <w:t>b) Thucydides</w:t>
        </w:r>
      </w:ins>
    </w:p>
    <w:p w14:paraId="2082DE13" w14:textId="77777777" w:rsidR="005D29EB" w:rsidRDefault="005D29EB" w:rsidP="005D29EB">
      <w:pPr>
        <w:ind w:left="720"/>
        <w:rPr>
          <w:ins w:id="576" w:author="Thar Adeleh" w:date="2024-09-06T15:56:00Z" w16du:dateUtc="2024-09-06T12:56:00Z"/>
        </w:rPr>
      </w:pPr>
      <w:ins w:id="577" w:author="Thar Adeleh" w:date="2024-09-06T15:56:00Z" w16du:dateUtc="2024-09-06T12:56:00Z">
        <w:r w:rsidRPr="00E72193">
          <w:t>c) Steven Langton</w:t>
        </w:r>
      </w:ins>
    </w:p>
    <w:p w14:paraId="578E4A94" w14:textId="77777777" w:rsidR="005D29EB" w:rsidRPr="00E72193" w:rsidRDefault="005D29EB" w:rsidP="005D29EB">
      <w:pPr>
        <w:ind w:left="720"/>
        <w:rPr>
          <w:ins w:id="578" w:author="Thar Adeleh" w:date="2024-09-06T15:56:00Z" w16du:dateUtc="2024-09-06T12:56:00Z"/>
        </w:rPr>
      </w:pPr>
      <w:ins w:id="579" w:author="Thar Adeleh" w:date="2024-09-06T15:56:00Z" w16du:dateUtc="2024-09-06T12:56:00Z">
        <w:r w:rsidRPr="00E72193">
          <w:t>d) Valentinus</w:t>
        </w:r>
      </w:ins>
    </w:p>
    <w:p w14:paraId="08CFFB24" w14:textId="77777777" w:rsidR="005D29EB" w:rsidRPr="00E72193" w:rsidRDefault="005D29EB" w:rsidP="005D29EB">
      <w:pPr>
        <w:rPr>
          <w:ins w:id="580" w:author="Thar Adeleh" w:date="2024-09-06T15:56:00Z" w16du:dateUtc="2024-09-06T12:56:00Z"/>
        </w:rPr>
      </w:pPr>
    </w:p>
    <w:p w14:paraId="2DE252B8" w14:textId="77777777" w:rsidR="005D29EB" w:rsidRPr="00E72193" w:rsidRDefault="005D29EB" w:rsidP="005D29EB">
      <w:pPr>
        <w:rPr>
          <w:ins w:id="581" w:author="Thar Adeleh" w:date="2024-09-06T15:56:00Z" w16du:dateUtc="2024-09-06T12:56:00Z"/>
        </w:rPr>
      </w:pPr>
      <w:ins w:id="582" w:author="Thar Adeleh" w:date="2024-09-06T15:56:00Z" w16du:dateUtc="2024-09-06T12:56:00Z">
        <w:r w:rsidRPr="00E72193">
          <w:t>*14. Who created the verse division</w:t>
        </w:r>
        <w:r>
          <w:t>s</w:t>
        </w:r>
        <w:r w:rsidRPr="00E72193">
          <w:t xml:space="preserve"> that we have today?</w:t>
        </w:r>
      </w:ins>
    </w:p>
    <w:p w14:paraId="5E8C30FD" w14:textId="77777777" w:rsidR="005D29EB" w:rsidRDefault="005D29EB" w:rsidP="005D29EB">
      <w:pPr>
        <w:ind w:left="720"/>
        <w:rPr>
          <w:ins w:id="583" w:author="Thar Adeleh" w:date="2024-09-06T15:56:00Z" w16du:dateUtc="2024-09-06T12:56:00Z"/>
        </w:rPr>
      </w:pPr>
      <w:ins w:id="584" w:author="Thar Adeleh" w:date="2024-09-06T15:56:00Z" w16du:dateUtc="2024-09-06T12:56:00Z">
        <w:r w:rsidRPr="00E72193">
          <w:lastRenderedPageBreak/>
          <w:t>a) Robert Stephanus</w:t>
        </w:r>
      </w:ins>
    </w:p>
    <w:p w14:paraId="43403313" w14:textId="77777777" w:rsidR="005D29EB" w:rsidRDefault="005D29EB" w:rsidP="005D29EB">
      <w:pPr>
        <w:ind w:left="720"/>
        <w:rPr>
          <w:ins w:id="585" w:author="Thar Adeleh" w:date="2024-09-06T15:56:00Z" w16du:dateUtc="2024-09-06T12:56:00Z"/>
        </w:rPr>
      </w:pPr>
      <w:ins w:id="586" w:author="Thar Adeleh" w:date="2024-09-06T15:56:00Z" w16du:dateUtc="2024-09-06T12:56:00Z">
        <w:r w:rsidRPr="00E72193">
          <w:t>b) Thucydides</w:t>
        </w:r>
      </w:ins>
    </w:p>
    <w:p w14:paraId="10F43F97" w14:textId="77777777" w:rsidR="005D29EB" w:rsidRDefault="005D29EB" w:rsidP="005D29EB">
      <w:pPr>
        <w:ind w:left="720"/>
        <w:rPr>
          <w:ins w:id="587" w:author="Thar Adeleh" w:date="2024-09-06T15:56:00Z" w16du:dateUtc="2024-09-06T12:56:00Z"/>
        </w:rPr>
      </w:pPr>
      <w:ins w:id="588" w:author="Thar Adeleh" w:date="2024-09-06T15:56:00Z" w16du:dateUtc="2024-09-06T12:56:00Z">
        <w:r w:rsidRPr="00E72193">
          <w:t>c) Steven Langton</w:t>
        </w:r>
      </w:ins>
    </w:p>
    <w:p w14:paraId="0538359D" w14:textId="77777777" w:rsidR="005D29EB" w:rsidRPr="00E72193" w:rsidRDefault="005D29EB" w:rsidP="005D29EB">
      <w:pPr>
        <w:ind w:left="720"/>
        <w:rPr>
          <w:ins w:id="589" w:author="Thar Adeleh" w:date="2024-09-06T15:56:00Z" w16du:dateUtc="2024-09-06T12:56:00Z"/>
        </w:rPr>
      </w:pPr>
      <w:ins w:id="590" w:author="Thar Adeleh" w:date="2024-09-06T15:56:00Z" w16du:dateUtc="2024-09-06T12:56:00Z">
        <w:r w:rsidRPr="00E72193">
          <w:t>d) Valentinus</w:t>
        </w:r>
      </w:ins>
    </w:p>
    <w:p w14:paraId="586D6C86" w14:textId="77777777" w:rsidR="005D29EB" w:rsidRPr="00E72193" w:rsidRDefault="005D29EB" w:rsidP="005D29EB">
      <w:pPr>
        <w:rPr>
          <w:ins w:id="591" w:author="Thar Adeleh" w:date="2024-09-06T15:56:00Z" w16du:dateUtc="2024-09-06T12:56:00Z"/>
        </w:rPr>
      </w:pPr>
    </w:p>
    <w:p w14:paraId="78E93C20" w14:textId="77777777" w:rsidR="005D29EB" w:rsidRPr="00E72193" w:rsidRDefault="005D29EB" w:rsidP="005D29EB">
      <w:pPr>
        <w:rPr>
          <w:ins w:id="592" w:author="Thar Adeleh" w:date="2024-09-06T15:56:00Z" w16du:dateUtc="2024-09-06T12:56:00Z"/>
        </w:rPr>
      </w:pPr>
      <w:ins w:id="593" w:author="Thar Adeleh" w:date="2024-09-06T15:56:00Z" w16du:dateUtc="2024-09-06T12:56:00Z">
        <w:r w:rsidRPr="00E72193">
          <w:t>*15. What is the earliest surviving manuscript of the New Testament to date?</w:t>
        </w:r>
      </w:ins>
    </w:p>
    <w:p w14:paraId="26B48399" w14:textId="77777777" w:rsidR="005D29EB" w:rsidRDefault="005D29EB" w:rsidP="005D29EB">
      <w:pPr>
        <w:ind w:left="720"/>
        <w:rPr>
          <w:ins w:id="594" w:author="Thar Adeleh" w:date="2024-09-06T15:56:00Z" w16du:dateUtc="2024-09-06T12:56:00Z"/>
        </w:rPr>
      </w:pPr>
      <w:ins w:id="595" w:author="Thar Adeleh" w:date="2024-09-06T15:56:00Z" w16du:dateUtc="2024-09-06T12:56:00Z">
        <w:r w:rsidRPr="00E72193">
          <w:t xml:space="preserve">a) </w:t>
        </w:r>
        <w:r>
          <w:t>T</w:t>
        </w:r>
        <w:r w:rsidRPr="00E72193">
          <w:t>he entirety of Revelation</w:t>
        </w:r>
      </w:ins>
    </w:p>
    <w:p w14:paraId="762954AD" w14:textId="77777777" w:rsidR="005D29EB" w:rsidRDefault="005D29EB" w:rsidP="005D29EB">
      <w:pPr>
        <w:ind w:left="720"/>
        <w:rPr>
          <w:ins w:id="596" w:author="Thar Adeleh" w:date="2024-09-06T15:56:00Z" w16du:dateUtc="2024-09-06T12:56:00Z"/>
        </w:rPr>
      </w:pPr>
      <w:ins w:id="597" w:author="Thar Adeleh" w:date="2024-09-06T15:56:00Z" w16du:dateUtc="2024-09-06T12:56:00Z">
        <w:r w:rsidRPr="00E72193">
          <w:t xml:space="preserve">b) </w:t>
        </w:r>
        <w:r>
          <w:t>A</w:t>
        </w:r>
        <w:r w:rsidRPr="00E72193">
          <w:t xml:space="preserve"> fragment of the Gospel of Mark</w:t>
        </w:r>
      </w:ins>
    </w:p>
    <w:p w14:paraId="2AA277B8" w14:textId="77777777" w:rsidR="005D29EB" w:rsidRDefault="005D29EB" w:rsidP="005D29EB">
      <w:pPr>
        <w:ind w:left="720"/>
        <w:rPr>
          <w:ins w:id="598" w:author="Thar Adeleh" w:date="2024-09-06T15:56:00Z" w16du:dateUtc="2024-09-06T12:56:00Z"/>
        </w:rPr>
      </w:pPr>
      <w:ins w:id="599" w:author="Thar Adeleh" w:date="2024-09-06T15:56:00Z" w16du:dateUtc="2024-09-06T12:56:00Z">
        <w:r w:rsidRPr="00E72193">
          <w:t xml:space="preserve">c) </w:t>
        </w:r>
        <w:r>
          <w:t>T</w:t>
        </w:r>
        <w:r w:rsidRPr="00E72193">
          <w:t>he last five chapters of 1 Peter</w:t>
        </w:r>
      </w:ins>
    </w:p>
    <w:p w14:paraId="35D7A5E3" w14:textId="77777777" w:rsidR="005D29EB" w:rsidRPr="00E72193" w:rsidRDefault="005D29EB" w:rsidP="005D29EB">
      <w:pPr>
        <w:ind w:left="720"/>
        <w:rPr>
          <w:ins w:id="600" w:author="Thar Adeleh" w:date="2024-09-06T15:56:00Z" w16du:dateUtc="2024-09-06T12:56:00Z"/>
        </w:rPr>
      </w:pPr>
      <w:ins w:id="601" w:author="Thar Adeleh" w:date="2024-09-06T15:56:00Z" w16du:dateUtc="2024-09-06T12:56:00Z">
        <w:r w:rsidRPr="00E72193">
          <w:t xml:space="preserve">d) </w:t>
        </w:r>
        <w:r>
          <w:t>A</w:t>
        </w:r>
        <w:r w:rsidRPr="00E72193">
          <w:t xml:space="preserve"> fragment of the Gospel of John</w:t>
        </w:r>
      </w:ins>
    </w:p>
    <w:p w14:paraId="2D03B95A" w14:textId="77777777" w:rsidR="005D29EB" w:rsidRPr="00E72193" w:rsidRDefault="005D29EB" w:rsidP="005D29EB">
      <w:pPr>
        <w:rPr>
          <w:ins w:id="602" w:author="Thar Adeleh" w:date="2024-09-06T15:56:00Z" w16du:dateUtc="2024-09-06T12:56:00Z"/>
        </w:rPr>
      </w:pPr>
    </w:p>
    <w:p w14:paraId="02EA7AE8" w14:textId="77777777" w:rsidR="005D29EB" w:rsidRDefault="005D29EB" w:rsidP="005D29EB">
      <w:pPr>
        <w:rPr>
          <w:ins w:id="603" w:author="Thar Adeleh" w:date="2024-09-06T15:56:00Z" w16du:dateUtc="2024-09-06T12:56:00Z"/>
        </w:rPr>
      </w:pPr>
      <w:ins w:id="604" w:author="Thar Adeleh" w:date="2024-09-06T15:56:00Z" w16du:dateUtc="2024-09-06T12:56:00Z">
        <w:r w:rsidRPr="00E72193">
          <w:t xml:space="preserve">16. </w:t>
        </w:r>
        <w:r>
          <w:t xml:space="preserve">Which of the following is a criterion </w:t>
        </w:r>
        <w:r w:rsidRPr="00E72193">
          <w:t xml:space="preserve">for establishing the original text </w:t>
        </w:r>
        <w:r>
          <w:t>of a writing?</w:t>
        </w:r>
      </w:ins>
    </w:p>
    <w:p w14:paraId="7879B526" w14:textId="77777777" w:rsidR="005D29EB" w:rsidRDefault="005D29EB" w:rsidP="005D29EB">
      <w:pPr>
        <w:ind w:left="720"/>
        <w:rPr>
          <w:ins w:id="605" w:author="Thar Adeleh" w:date="2024-09-06T15:56:00Z" w16du:dateUtc="2024-09-06T12:56:00Z"/>
        </w:rPr>
      </w:pPr>
      <w:ins w:id="606" w:author="Thar Adeleh" w:date="2024-09-06T15:56:00Z" w16du:dateUtc="2024-09-06T12:56:00Z">
        <w:r w:rsidRPr="00E72193">
          <w:t>a)</w:t>
        </w:r>
        <w:r>
          <w:t xml:space="preserve"> Establishing whether it was written by a proto-orthodox Christian or a heretic</w:t>
        </w:r>
      </w:ins>
    </w:p>
    <w:p w14:paraId="70276CB6" w14:textId="77777777" w:rsidR="005D29EB" w:rsidRDefault="005D29EB" w:rsidP="005D29EB">
      <w:pPr>
        <w:ind w:left="720"/>
        <w:rPr>
          <w:ins w:id="607" w:author="Thar Adeleh" w:date="2024-09-06T15:56:00Z" w16du:dateUtc="2024-09-06T12:56:00Z"/>
        </w:rPr>
      </w:pPr>
      <w:ins w:id="608" w:author="Thar Adeleh" w:date="2024-09-06T15:56:00Z" w16du:dateUtc="2024-09-06T12:56:00Z">
        <w:r w:rsidRPr="00E72193">
          <w:t xml:space="preserve">b) </w:t>
        </w:r>
        <w:r>
          <w:t>T</w:t>
        </w:r>
        <w:r w:rsidRPr="00E72193">
          <w:t xml:space="preserve">he age of the </w:t>
        </w:r>
        <w:r>
          <w:t xml:space="preserve">manuscripts </w:t>
        </w:r>
      </w:ins>
    </w:p>
    <w:p w14:paraId="33828744" w14:textId="77777777" w:rsidR="005D29EB" w:rsidRDefault="005D29EB" w:rsidP="005D29EB">
      <w:pPr>
        <w:ind w:left="720"/>
        <w:rPr>
          <w:ins w:id="609" w:author="Thar Adeleh" w:date="2024-09-06T15:56:00Z" w16du:dateUtc="2024-09-06T12:56:00Z"/>
        </w:rPr>
      </w:pPr>
      <w:ins w:id="610" w:author="Thar Adeleh" w:date="2024-09-06T15:56:00Z" w16du:dateUtc="2024-09-06T12:56:00Z">
        <w:r>
          <w:t>c) Determining whether the original text was a forgery.</w:t>
        </w:r>
      </w:ins>
    </w:p>
    <w:p w14:paraId="318C0D00" w14:textId="77777777" w:rsidR="005D29EB" w:rsidRPr="00E72193" w:rsidRDefault="005D29EB" w:rsidP="005D29EB">
      <w:pPr>
        <w:ind w:left="720"/>
        <w:rPr>
          <w:ins w:id="611" w:author="Thar Adeleh" w:date="2024-09-06T15:56:00Z" w16du:dateUtc="2024-09-06T12:56:00Z"/>
        </w:rPr>
      </w:pPr>
      <w:ins w:id="612" w:author="Thar Adeleh" w:date="2024-09-06T15:56:00Z" w16du:dateUtc="2024-09-06T12:56:00Z">
        <w:r w:rsidRPr="00E72193">
          <w:t xml:space="preserve">d) </w:t>
        </w:r>
        <w:r>
          <w:t>Conformity with orthodox doctrines.</w:t>
        </w:r>
      </w:ins>
    </w:p>
    <w:p w14:paraId="64DB95E9" w14:textId="77777777" w:rsidR="005D29EB" w:rsidRPr="00E72193" w:rsidRDefault="005D29EB" w:rsidP="005D29EB">
      <w:pPr>
        <w:rPr>
          <w:ins w:id="613" w:author="Thar Adeleh" w:date="2024-09-06T15:56:00Z" w16du:dateUtc="2024-09-06T12:56:00Z"/>
        </w:rPr>
      </w:pPr>
    </w:p>
    <w:p w14:paraId="5712EE79" w14:textId="77777777" w:rsidR="005D29EB" w:rsidRPr="00E72193" w:rsidRDefault="005D29EB" w:rsidP="005D29EB">
      <w:pPr>
        <w:rPr>
          <w:ins w:id="614" w:author="Thar Adeleh" w:date="2024-09-06T15:56:00Z" w16du:dateUtc="2024-09-06T12:56:00Z"/>
        </w:rPr>
      </w:pPr>
      <w:ins w:id="615" w:author="Thar Adeleh" w:date="2024-09-06T15:56:00Z" w16du:dateUtc="2024-09-06T12:56:00Z">
        <w:r w:rsidRPr="00E72193">
          <w:t xml:space="preserve">17. Criteria for establishing the original text </w:t>
        </w:r>
        <w:r>
          <w:t xml:space="preserve">of a writing </w:t>
        </w:r>
        <w:r w:rsidRPr="00E72193">
          <w:t xml:space="preserve">do </w:t>
        </w:r>
        <w:r w:rsidRPr="00E72193">
          <w:rPr>
            <w:i/>
          </w:rPr>
          <w:t>not</w:t>
        </w:r>
        <w:r w:rsidRPr="00E72193">
          <w:t xml:space="preserve"> include</w:t>
        </w:r>
        <w:r>
          <w:t>:</w:t>
        </w:r>
      </w:ins>
    </w:p>
    <w:p w14:paraId="0C538834" w14:textId="77777777" w:rsidR="005D29EB" w:rsidRDefault="005D29EB" w:rsidP="005D29EB">
      <w:pPr>
        <w:ind w:left="720"/>
        <w:rPr>
          <w:ins w:id="616" w:author="Thar Adeleh" w:date="2024-09-06T15:56:00Z" w16du:dateUtc="2024-09-06T12:56:00Z"/>
        </w:rPr>
      </w:pPr>
      <w:ins w:id="617" w:author="Thar Adeleh" w:date="2024-09-06T15:56:00Z" w16du:dateUtc="2024-09-06T12:56:00Z">
        <w:r w:rsidRPr="00E72193">
          <w:t xml:space="preserve">a) </w:t>
        </w:r>
        <w:r>
          <w:t>C</w:t>
        </w:r>
        <w:r w:rsidRPr="00E72193">
          <w:t>onformity with the norms of the culture in which it was written</w:t>
        </w:r>
      </w:ins>
    </w:p>
    <w:p w14:paraId="7B9CEA1C" w14:textId="77777777" w:rsidR="005D29EB" w:rsidRDefault="005D29EB" w:rsidP="005D29EB">
      <w:pPr>
        <w:ind w:left="720"/>
        <w:rPr>
          <w:ins w:id="618" w:author="Thar Adeleh" w:date="2024-09-06T15:56:00Z" w16du:dateUtc="2024-09-06T12:56:00Z"/>
        </w:rPr>
      </w:pPr>
      <w:ins w:id="619" w:author="Thar Adeleh" w:date="2024-09-06T15:56:00Z" w16du:dateUtc="2024-09-06T12:56:00Z">
        <w:r w:rsidRPr="00E72193">
          <w:t xml:space="preserve">b) </w:t>
        </w:r>
        <w:r>
          <w:t>T</w:t>
        </w:r>
        <w:r w:rsidRPr="00E72193">
          <w:t xml:space="preserve">he </w:t>
        </w:r>
        <w:r>
          <w:t>distribution of the manuscripts</w:t>
        </w:r>
      </w:ins>
    </w:p>
    <w:p w14:paraId="4DCE2F5A" w14:textId="77777777" w:rsidR="005D29EB" w:rsidRDefault="005D29EB" w:rsidP="005D29EB">
      <w:pPr>
        <w:ind w:left="720"/>
        <w:rPr>
          <w:ins w:id="620" w:author="Thar Adeleh" w:date="2024-09-06T15:56:00Z" w16du:dateUtc="2024-09-06T12:56:00Z"/>
        </w:rPr>
      </w:pPr>
      <w:ins w:id="621" w:author="Thar Adeleh" w:date="2024-09-06T15:56:00Z" w16du:dateUtc="2024-09-06T12:56:00Z">
        <w:r w:rsidRPr="00E72193">
          <w:t xml:space="preserve">c) </w:t>
        </w:r>
        <w:r>
          <w:t>T</w:t>
        </w:r>
        <w:r w:rsidRPr="00E72193">
          <w:t xml:space="preserve">he difficulty of </w:t>
        </w:r>
        <w:r>
          <w:t xml:space="preserve">the </w:t>
        </w:r>
        <w:r w:rsidRPr="00E72193">
          <w:t>reading</w:t>
        </w:r>
      </w:ins>
    </w:p>
    <w:p w14:paraId="79FB8135" w14:textId="77777777" w:rsidR="005D29EB" w:rsidRPr="00E72193" w:rsidRDefault="005D29EB" w:rsidP="005D29EB">
      <w:pPr>
        <w:ind w:left="720"/>
        <w:rPr>
          <w:ins w:id="622" w:author="Thar Adeleh" w:date="2024-09-06T15:56:00Z" w16du:dateUtc="2024-09-06T12:56:00Z"/>
        </w:rPr>
      </w:pPr>
      <w:ins w:id="623" w:author="Thar Adeleh" w:date="2024-09-06T15:56:00Z" w16du:dateUtc="2024-09-06T12:56:00Z">
        <w:r w:rsidRPr="00E72193">
          <w:t xml:space="preserve">d) </w:t>
        </w:r>
        <w:r>
          <w:t>C</w:t>
        </w:r>
        <w:r w:rsidRPr="00E72193">
          <w:t>onformity with the author’s own language, style, and theology</w:t>
        </w:r>
      </w:ins>
    </w:p>
    <w:p w14:paraId="4098D593" w14:textId="77777777" w:rsidR="005D29EB" w:rsidRPr="00E72193" w:rsidRDefault="005D29EB" w:rsidP="005D29EB">
      <w:pPr>
        <w:rPr>
          <w:ins w:id="624" w:author="Thar Adeleh" w:date="2024-09-06T15:56:00Z" w16du:dateUtc="2024-09-06T12:56:00Z"/>
        </w:rPr>
      </w:pPr>
    </w:p>
    <w:p w14:paraId="4246440A" w14:textId="77777777" w:rsidR="005D29EB" w:rsidRPr="00EE3A97" w:rsidRDefault="005D29EB" w:rsidP="005D29EB">
      <w:pPr>
        <w:rPr>
          <w:ins w:id="625" w:author="Thar Adeleh" w:date="2024-09-06T15:56:00Z" w16du:dateUtc="2024-09-06T12:56:00Z"/>
        </w:rPr>
      </w:pPr>
      <w:ins w:id="626" w:author="Thar Adeleh" w:date="2024-09-06T15:56:00Z" w16du:dateUtc="2024-09-06T12:56:00Z">
        <w:r w:rsidRPr="00E72193">
          <w:t xml:space="preserve">*18. New Testament manuscripts do </w:t>
        </w:r>
        <w:r w:rsidRPr="00E72193">
          <w:rPr>
            <w:i/>
          </w:rPr>
          <w:t>not</w:t>
        </w:r>
        <w:r>
          <w:t>:</w:t>
        </w:r>
      </w:ins>
    </w:p>
    <w:p w14:paraId="1CAD1318" w14:textId="77777777" w:rsidR="005D29EB" w:rsidRDefault="005D29EB" w:rsidP="005D29EB">
      <w:pPr>
        <w:ind w:left="720"/>
        <w:rPr>
          <w:ins w:id="627" w:author="Thar Adeleh" w:date="2024-09-06T15:56:00Z" w16du:dateUtc="2024-09-06T12:56:00Z"/>
        </w:rPr>
      </w:pPr>
      <w:ins w:id="628" w:author="Thar Adeleh" w:date="2024-09-06T15:56:00Z" w16du:dateUtc="2024-09-06T12:56:00Z">
        <w:r w:rsidRPr="00E72193">
          <w:t xml:space="preserve">a) </w:t>
        </w:r>
        <w:r>
          <w:t>C</w:t>
        </w:r>
        <w:r w:rsidRPr="00E72193">
          <w:t>ontain many mistakes</w:t>
        </w:r>
      </w:ins>
    </w:p>
    <w:p w14:paraId="36C242EE" w14:textId="77777777" w:rsidR="005D29EB" w:rsidRDefault="005D29EB" w:rsidP="005D29EB">
      <w:pPr>
        <w:ind w:left="720"/>
        <w:rPr>
          <w:ins w:id="629" w:author="Thar Adeleh" w:date="2024-09-06T15:56:00Z" w16du:dateUtc="2024-09-06T12:56:00Z"/>
        </w:rPr>
      </w:pPr>
      <w:ins w:id="630" w:author="Thar Adeleh" w:date="2024-09-06T15:56:00Z" w16du:dateUtc="2024-09-06T12:56:00Z">
        <w:r w:rsidRPr="00E72193">
          <w:t xml:space="preserve">b) </w:t>
        </w:r>
        <w:r>
          <w:t>H</w:t>
        </w:r>
        <w:r w:rsidRPr="00E72193">
          <w:t>ave many centuries separating the event</w:t>
        </w:r>
        <w:r>
          <w:t xml:space="preserve">s written about and the events </w:t>
        </w:r>
        <w:r w:rsidRPr="00E72193">
          <w:t>themselves</w:t>
        </w:r>
      </w:ins>
    </w:p>
    <w:p w14:paraId="558E7BAD" w14:textId="77777777" w:rsidR="005D29EB" w:rsidRDefault="005D29EB" w:rsidP="005D29EB">
      <w:pPr>
        <w:ind w:left="720"/>
        <w:rPr>
          <w:ins w:id="631" w:author="Thar Adeleh" w:date="2024-09-06T15:56:00Z" w16du:dateUtc="2024-09-06T12:56:00Z"/>
        </w:rPr>
      </w:pPr>
      <w:ins w:id="632" w:author="Thar Adeleh" w:date="2024-09-06T15:56:00Z" w16du:dateUtc="2024-09-06T12:56:00Z">
        <w:r w:rsidRPr="00E72193">
          <w:t xml:space="preserve">c) </w:t>
        </w:r>
        <w:r>
          <w:t>H</w:t>
        </w:r>
        <w:r w:rsidRPr="00E72193">
          <w:t>ave any inaccuracies</w:t>
        </w:r>
      </w:ins>
    </w:p>
    <w:p w14:paraId="562B862B" w14:textId="77777777" w:rsidR="005D29EB" w:rsidRPr="00E72193" w:rsidRDefault="005D29EB" w:rsidP="005D29EB">
      <w:pPr>
        <w:ind w:left="720"/>
        <w:rPr>
          <w:ins w:id="633" w:author="Thar Adeleh" w:date="2024-09-06T15:56:00Z" w16du:dateUtc="2024-09-06T12:56:00Z"/>
        </w:rPr>
      </w:pPr>
      <w:ins w:id="634" w:author="Thar Adeleh" w:date="2024-09-06T15:56:00Z" w16du:dateUtc="2024-09-06T12:56:00Z">
        <w:r w:rsidRPr="00E72193">
          <w:t xml:space="preserve">d) </w:t>
        </w:r>
        <w:r>
          <w:t>Contain exact word-for-word copies of the texts that were originally produced by ancient Christian authors</w:t>
        </w:r>
      </w:ins>
    </w:p>
    <w:p w14:paraId="5EC71628" w14:textId="77777777" w:rsidR="005D29EB" w:rsidRPr="00E72193" w:rsidRDefault="005D29EB" w:rsidP="005D29EB">
      <w:pPr>
        <w:rPr>
          <w:ins w:id="635" w:author="Thar Adeleh" w:date="2024-09-06T15:56:00Z" w16du:dateUtc="2024-09-06T12:56:00Z"/>
        </w:rPr>
      </w:pPr>
    </w:p>
    <w:p w14:paraId="16A9E403" w14:textId="77777777" w:rsidR="005D29EB" w:rsidRPr="00E72193" w:rsidRDefault="005D29EB" w:rsidP="005D29EB">
      <w:pPr>
        <w:rPr>
          <w:ins w:id="636" w:author="Thar Adeleh" w:date="2024-09-06T15:56:00Z" w16du:dateUtc="2024-09-06T12:56:00Z"/>
        </w:rPr>
      </w:pPr>
      <w:ins w:id="637" w:author="Thar Adeleh" w:date="2024-09-06T15:56:00Z" w16du:dateUtc="2024-09-06T12:56:00Z">
        <w:r w:rsidRPr="00E72193">
          <w:t>*19. By what means have early Christian truth claims been handed down from one generation to the next?</w:t>
        </w:r>
      </w:ins>
    </w:p>
    <w:p w14:paraId="0E9CF4A6" w14:textId="77777777" w:rsidR="005D29EB" w:rsidRDefault="005D29EB" w:rsidP="005D29EB">
      <w:pPr>
        <w:ind w:left="720"/>
        <w:rPr>
          <w:ins w:id="638" w:author="Thar Adeleh" w:date="2024-09-06T15:56:00Z" w16du:dateUtc="2024-09-06T12:56:00Z"/>
        </w:rPr>
      </w:pPr>
      <w:ins w:id="639" w:author="Thar Adeleh" w:date="2024-09-06T15:56:00Z" w16du:dateUtc="2024-09-06T12:56:00Z">
        <w:r w:rsidRPr="00E72193">
          <w:t xml:space="preserve">a) </w:t>
        </w:r>
        <w:r>
          <w:t>O</w:t>
        </w:r>
        <w:r w:rsidRPr="00E72193">
          <w:t>rally</w:t>
        </w:r>
      </w:ins>
    </w:p>
    <w:p w14:paraId="36624891" w14:textId="77777777" w:rsidR="005D29EB" w:rsidRDefault="005D29EB" w:rsidP="005D29EB">
      <w:pPr>
        <w:ind w:left="720"/>
        <w:rPr>
          <w:ins w:id="640" w:author="Thar Adeleh" w:date="2024-09-06T15:56:00Z" w16du:dateUtc="2024-09-06T12:56:00Z"/>
        </w:rPr>
      </w:pPr>
      <w:ins w:id="641" w:author="Thar Adeleh" w:date="2024-09-06T15:56:00Z" w16du:dateUtc="2024-09-06T12:56:00Z">
        <w:r w:rsidRPr="00E72193">
          <w:t xml:space="preserve">b) </w:t>
        </w:r>
        <w:r>
          <w:t>W</w:t>
        </w:r>
        <w:r w:rsidRPr="00E72193">
          <w:t>ritten texts</w:t>
        </w:r>
      </w:ins>
    </w:p>
    <w:p w14:paraId="7386A85B" w14:textId="77777777" w:rsidR="005D29EB" w:rsidRDefault="005D29EB" w:rsidP="005D29EB">
      <w:pPr>
        <w:ind w:left="720"/>
        <w:rPr>
          <w:ins w:id="642" w:author="Thar Adeleh" w:date="2024-09-06T15:56:00Z" w16du:dateUtc="2024-09-06T12:56:00Z"/>
        </w:rPr>
      </w:pPr>
      <w:ins w:id="643" w:author="Thar Adeleh" w:date="2024-09-06T15:56:00Z" w16du:dateUtc="2024-09-06T12:56:00Z">
        <w:r w:rsidRPr="00E72193">
          <w:t xml:space="preserve">c) </w:t>
        </w:r>
        <w:r>
          <w:t>Lifestyles</w:t>
        </w:r>
      </w:ins>
    </w:p>
    <w:p w14:paraId="0FF5A86B" w14:textId="77777777" w:rsidR="005D29EB" w:rsidRPr="00E72193" w:rsidRDefault="005D29EB" w:rsidP="005D29EB">
      <w:pPr>
        <w:ind w:left="720"/>
        <w:rPr>
          <w:ins w:id="644" w:author="Thar Adeleh" w:date="2024-09-06T15:56:00Z" w16du:dateUtc="2024-09-06T12:56:00Z"/>
        </w:rPr>
      </w:pPr>
      <w:ins w:id="645" w:author="Thar Adeleh" w:date="2024-09-06T15:56:00Z" w16du:dateUtc="2024-09-06T12:56:00Z">
        <w:r w:rsidRPr="00E72193">
          <w:t xml:space="preserve">d) </w:t>
        </w:r>
        <w:r>
          <w:t>A</w:t>
        </w:r>
        <w:r w:rsidRPr="00E72193">
          <w:t>ll of the</w:t>
        </w:r>
        <w:r>
          <w:t xml:space="preserve"> above</w:t>
        </w:r>
      </w:ins>
    </w:p>
    <w:p w14:paraId="5E4AC000" w14:textId="77777777" w:rsidR="005D29EB" w:rsidRDefault="005D29EB" w:rsidP="005D29EB">
      <w:pPr>
        <w:rPr>
          <w:ins w:id="646" w:author="Thar Adeleh" w:date="2024-09-06T15:56:00Z" w16du:dateUtc="2024-09-06T12:56:00Z"/>
        </w:rPr>
      </w:pPr>
    </w:p>
    <w:p w14:paraId="74B4A380" w14:textId="77777777" w:rsidR="005D29EB" w:rsidRPr="00E72193" w:rsidRDefault="005D29EB" w:rsidP="005D29EB">
      <w:pPr>
        <w:rPr>
          <w:ins w:id="647" w:author="Thar Adeleh" w:date="2024-09-06T15:56:00Z" w16du:dateUtc="2024-09-06T12:56:00Z"/>
        </w:rPr>
      </w:pPr>
      <w:ins w:id="648" w:author="Thar Adeleh" w:date="2024-09-06T15:56:00Z" w16du:dateUtc="2024-09-06T12:56:00Z">
        <w:r w:rsidRPr="00E72193">
          <w:t>*20. How many original copies of books of the New Testament do we have?</w:t>
        </w:r>
      </w:ins>
    </w:p>
    <w:p w14:paraId="50F16E18" w14:textId="77777777" w:rsidR="005D29EB" w:rsidRDefault="005D29EB" w:rsidP="005D29EB">
      <w:pPr>
        <w:ind w:left="720"/>
        <w:rPr>
          <w:ins w:id="649" w:author="Thar Adeleh" w:date="2024-09-06T15:56:00Z" w16du:dateUtc="2024-09-06T12:56:00Z"/>
        </w:rPr>
      </w:pPr>
      <w:ins w:id="650" w:author="Thar Adeleh" w:date="2024-09-06T15:56:00Z" w16du:dateUtc="2024-09-06T12:56:00Z">
        <w:r w:rsidRPr="00E72193">
          <w:t xml:space="preserve">a) </w:t>
        </w:r>
        <w:r>
          <w:t>T</w:t>
        </w:r>
        <w:r w:rsidRPr="00E72193">
          <w:t>hree fragments</w:t>
        </w:r>
      </w:ins>
    </w:p>
    <w:p w14:paraId="59196DA7" w14:textId="77777777" w:rsidR="005D29EB" w:rsidRDefault="005D29EB" w:rsidP="005D29EB">
      <w:pPr>
        <w:ind w:left="720"/>
        <w:rPr>
          <w:ins w:id="651" w:author="Thar Adeleh" w:date="2024-09-06T15:56:00Z" w16du:dateUtc="2024-09-06T12:56:00Z"/>
        </w:rPr>
      </w:pPr>
      <w:ins w:id="652" w:author="Thar Adeleh" w:date="2024-09-06T15:56:00Z" w16du:dateUtc="2024-09-06T12:56:00Z">
        <w:r w:rsidRPr="00E72193">
          <w:t xml:space="preserve">b) </w:t>
        </w:r>
        <w:r>
          <w:t>O</w:t>
        </w:r>
        <w:r w:rsidRPr="00E72193">
          <w:t>ne entire book and one fragment of another</w:t>
        </w:r>
      </w:ins>
    </w:p>
    <w:p w14:paraId="3F907ED4" w14:textId="77777777" w:rsidR="005D29EB" w:rsidRDefault="005D29EB" w:rsidP="005D29EB">
      <w:pPr>
        <w:ind w:left="720"/>
        <w:rPr>
          <w:ins w:id="653" w:author="Thar Adeleh" w:date="2024-09-06T15:56:00Z" w16du:dateUtc="2024-09-06T12:56:00Z"/>
        </w:rPr>
      </w:pPr>
      <w:ins w:id="654" w:author="Thar Adeleh" w:date="2024-09-06T15:56:00Z" w16du:dateUtc="2024-09-06T12:56:00Z">
        <w:r w:rsidRPr="00E72193">
          <w:t xml:space="preserve">c) </w:t>
        </w:r>
        <w:r>
          <w:t>N</w:t>
        </w:r>
        <w:r w:rsidRPr="00E72193">
          <w:t>one</w:t>
        </w:r>
      </w:ins>
    </w:p>
    <w:p w14:paraId="255E58B8" w14:textId="77777777" w:rsidR="005D29EB" w:rsidRPr="00E72193" w:rsidRDefault="005D29EB" w:rsidP="005D29EB">
      <w:pPr>
        <w:ind w:left="720"/>
        <w:rPr>
          <w:ins w:id="655" w:author="Thar Adeleh" w:date="2024-09-06T15:56:00Z" w16du:dateUtc="2024-09-06T12:56:00Z"/>
        </w:rPr>
      </w:pPr>
      <w:ins w:id="656" w:author="Thar Adeleh" w:date="2024-09-06T15:56:00Z" w16du:dateUtc="2024-09-06T12:56:00Z">
        <w:r w:rsidRPr="00E72193">
          <w:t xml:space="preserve">d) </w:t>
        </w:r>
        <w:r>
          <w:t>A</w:t>
        </w:r>
        <w:r w:rsidRPr="00E72193">
          <w:t>ll of them</w:t>
        </w:r>
      </w:ins>
    </w:p>
    <w:p w14:paraId="2F7E4C2F" w14:textId="77777777" w:rsidR="005D29EB" w:rsidRPr="00E72193" w:rsidRDefault="005D29EB" w:rsidP="005D29EB">
      <w:pPr>
        <w:rPr>
          <w:ins w:id="657" w:author="Thar Adeleh" w:date="2024-09-06T15:56:00Z" w16du:dateUtc="2024-09-06T12:56:00Z"/>
        </w:rPr>
      </w:pPr>
    </w:p>
    <w:p w14:paraId="1B3D698A" w14:textId="77777777" w:rsidR="005D29EB" w:rsidRPr="00E72193" w:rsidRDefault="005D29EB" w:rsidP="005D29EB">
      <w:pPr>
        <w:rPr>
          <w:ins w:id="658" w:author="Thar Adeleh" w:date="2024-09-06T15:56:00Z" w16du:dateUtc="2024-09-06T12:56:00Z"/>
        </w:rPr>
      </w:pPr>
      <w:ins w:id="659" w:author="Thar Adeleh" w:date="2024-09-06T15:56:00Z" w16du:dateUtc="2024-09-06T12:56:00Z">
        <w:r w:rsidRPr="00E72193">
          <w:t>*21. Most copies of New Testament manuscripts come from what time period?</w:t>
        </w:r>
      </w:ins>
    </w:p>
    <w:p w14:paraId="1E068B08" w14:textId="77777777" w:rsidR="005D29EB" w:rsidRDefault="005D29EB" w:rsidP="005D29EB">
      <w:pPr>
        <w:ind w:left="720"/>
        <w:rPr>
          <w:ins w:id="660" w:author="Thar Adeleh" w:date="2024-09-06T15:56:00Z" w16du:dateUtc="2024-09-06T12:56:00Z"/>
        </w:rPr>
      </w:pPr>
      <w:ins w:id="661" w:author="Thar Adeleh" w:date="2024-09-06T15:56:00Z" w16du:dateUtc="2024-09-06T12:56:00Z">
        <w:r w:rsidRPr="00E72193">
          <w:t xml:space="preserve">a) </w:t>
        </w:r>
        <w:r>
          <w:t>T</w:t>
        </w:r>
        <w:r w:rsidRPr="00E72193">
          <w:t>he Middle Ages</w:t>
        </w:r>
      </w:ins>
    </w:p>
    <w:p w14:paraId="7C1078B6" w14:textId="77777777" w:rsidR="005D29EB" w:rsidRDefault="005D29EB" w:rsidP="005D29EB">
      <w:pPr>
        <w:ind w:left="720"/>
        <w:rPr>
          <w:ins w:id="662" w:author="Thar Adeleh" w:date="2024-09-06T15:56:00Z" w16du:dateUtc="2024-09-06T12:56:00Z"/>
        </w:rPr>
      </w:pPr>
      <w:ins w:id="663" w:author="Thar Adeleh" w:date="2024-09-06T15:56:00Z" w16du:dateUtc="2024-09-06T12:56:00Z">
        <w:r w:rsidRPr="00E72193">
          <w:t xml:space="preserve">b) </w:t>
        </w:r>
        <w:r>
          <w:t>T</w:t>
        </w:r>
        <w:r w:rsidRPr="00E72193">
          <w:t xml:space="preserve">he Age of Enlightenment </w:t>
        </w:r>
      </w:ins>
    </w:p>
    <w:p w14:paraId="1EF3D0E9" w14:textId="77777777" w:rsidR="005D29EB" w:rsidRDefault="005D29EB" w:rsidP="005D29EB">
      <w:pPr>
        <w:ind w:left="720"/>
        <w:rPr>
          <w:ins w:id="664" w:author="Thar Adeleh" w:date="2024-09-06T15:56:00Z" w16du:dateUtc="2024-09-06T12:56:00Z"/>
        </w:rPr>
      </w:pPr>
      <w:ins w:id="665" w:author="Thar Adeleh" w:date="2024-09-06T15:56:00Z" w16du:dateUtc="2024-09-06T12:56:00Z">
        <w:r w:rsidRPr="00E72193">
          <w:lastRenderedPageBreak/>
          <w:t xml:space="preserve">c) </w:t>
        </w:r>
        <w:r>
          <w:t>T</w:t>
        </w:r>
        <w:r w:rsidRPr="00E72193">
          <w:t>he Golden Age</w:t>
        </w:r>
      </w:ins>
    </w:p>
    <w:p w14:paraId="0AA2389D" w14:textId="77777777" w:rsidR="005D29EB" w:rsidRPr="00E72193" w:rsidRDefault="005D29EB" w:rsidP="005D29EB">
      <w:pPr>
        <w:ind w:left="720"/>
        <w:rPr>
          <w:ins w:id="666" w:author="Thar Adeleh" w:date="2024-09-06T15:56:00Z" w16du:dateUtc="2024-09-06T12:56:00Z"/>
        </w:rPr>
      </w:pPr>
      <w:ins w:id="667" w:author="Thar Adeleh" w:date="2024-09-06T15:56:00Z" w16du:dateUtc="2024-09-06T12:56:00Z">
        <w:r w:rsidRPr="00E72193">
          <w:t xml:space="preserve">d) </w:t>
        </w:r>
        <w:r>
          <w:t>T</w:t>
        </w:r>
        <w:r w:rsidRPr="00E72193">
          <w:t>he Bronze Age</w:t>
        </w:r>
      </w:ins>
    </w:p>
    <w:p w14:paraId="0C629AD5" w14:textId="77777777" w:rsidR="005D29EB" w:rsidRDefault="005D29EB" w:rsidP="005D29EB">
      <w:pPr>
        <w:rPr>
          <w:ins w:id="668" w:author="Thar Adeleh" w:date="2024-09-06T15:56:00Z" w16du:dateUtc="2024-09-06T12:56:00Z"/>
        </w:rPr>
      </w:pPr>
    </w:p>
    <w:p w14:paraId="3DDA8EE8" w14:textId="77777777" w:rsidR="005D29EB" w:rsidRPr="00E72193" w:rsidRDefault="005D29EB" w:rsidP="005D29EB">
      <w:pPr>
        <w:rPr>
          <w:ins w:id="669" w:author="Thar Adeleh" w:date="2024-09-06T15:56:00Z" w16du:dateUtc="2024-09-06T12:56:00Z"/>
        </w:rPr>
      </w:pPr>
      <w:ins w:id="670" w:author="Thar Adeleh" w:date="2024-09-06T15:56:00Z" w16du:dateUtc="2024-09-06T12:56:00Z">
        <w:r>
          <w:t>22</w:t>
        </w:r>
        <w:r w:rsidRPr="00E72193">
          <w:t xml:space="preserve">. </w:t>
        </w:r>
        <w:r>
          <w:t>Which event is found in some copies of the Gospel of Luke but not in others?</w:t>
        </w:r>
      </w:ins>
    </w:p>
    <w:p w14:paraId="04A93699" w14:textId="77777777" w:rsidR="005D29EB" w:rsidRDefault="005D29EB" w:rsidP="005D29EB">
      <w:pPr>
        <w:ind w:left="720"/>
        <w:rPr>
          <w:ins w:id="671" w:author="Thar Adeleh" w:date="2024-09-06T15:56:00Z" w16du:dateUtc="2024-09-06T12:56:00Z"/>
        </w:rPr>
      </w:pPr>
      <w:ins w:id="672" w:author="Thar Adeleh" w:date="2024-09-06T15:56:00Z" w16du:dateUtc="2024-09-06T12:56:00Z">
        <w:r w:rsidRPr="00E72193">
          <w:t xml:space="preserve">a) </w:t>
        </w:r>
        <w:r>
          <w:t>Mary’s song</w:t>
        </w:r>
      </w:ins>
    </w:p>
    <w:p w14:paraId="6AA036AA" w14:textId="77777777" w:rsidR="005D29EB" w:rsidRDefault="005D29EB" w:rsidP="005D29EB">
      <w:pPr>
        <w:ind w:left="720"/>
        <w:rPr>
          <w:ins w:id="673" w:author="Thar Adeleh" w:date="2024-09-06T15:56:00Z" w16du:dateUtc="2024-09-06T12:56:00Z"/>
        </w:rPr>
      </w:pPr>
      <w:ins w:id="674" w:author="Thar Adeleh" w:date="2024-09-06T15:56:00Z" w16du:dateUtc="2024-09-06T12:56:00Z">
        <w:r w:rsidRPr="00E72193">
          <w:t xml:space="preserve">b) </w:t>
        </w:r>
        <w:r>
          <w:t>Jesus’ ascension</w:t>
        </w:r>
        <w:r w:rsidRPr="00E72193">
          <w:t xml:space="preserve"> </w:t>
        </w:r>
      </w:ins>
    </w:p>
    <w:p w14:paraId="1F5E029C" w14:textId="77777777" w:rsidR="005D29EB" w:rsidRDefault="005D29EB" w:rsidP="005D29EB">
      <w:pPr>
        <w:ind w:left="720"/>
        <w:rPr>
          <w:ins w:id="675" w:author="Thar Adeleh" w:date="2024-09-06T15:56:00Z" w16du:dateUtc="2024-09-06T12:56:00Z"/>
        </w:rPr>
      </w:pPr>
      <w:ins w:id="676" w:author="Thar Adeleh" w:date="2024-09-06T15:56:00Z" w16du:dateUtc="2024-09-06T12:56:00Z">
        <w:r w:rsidRPr="00E72193">
          <w:t xml:space="preserve">c) </w:t>
        </w:r>
        <w:r>
          <w:t>Peter’s denial of Jesus</w:t>
        </w:r>
      </w:ins>
    </w:p>
    <w:p w14:paraId="7496CEE5" w14:textId="77777777" w:rsidR="005D29EB" w:rsidRPr="00E72193" w:rsidRDefault="005D29EB" w:rsidP="005D29EB">
      <w:pPr>
        <w:ind w:left="720"/>
        <w:rPr>
          <w:ins w:id="677" w:author="Thar Adeleh" w:date="2024-09-06T15:56:00Z" w16du:dateUtc="2024-09-06T12:56:00Z"/>
        </w:rPr>
      </w:pPr>
      <w:ins w:id="678" w:author="Thar Adeleh" w:date="2024-09-06T15:56:00Z" w16du:dateUtc="2024-09-06T12:56:00Z">
        <w:r w:rsidRPr="00E72193">
          <w:t xml:space="preserve">d) </w:t>
        </w:r>
        <w:r>
          <w:t>Judas’ kiss</w:t>
        </w:r>
      </w:ins>
    </w:p>
    <w:p w14:paraId="588C182F" w14:textId="77777777" w:rsidR="005D29EB" w:rsidRPr="00E72193" w:rsidRDefault="005D29EB" w:rsidP="005D29EB">
      <w:pPr>
        <w:rPr>
          <w:ins w:id="679" w:author="Thar Adeleh" w:date="2024-09-06T15:56:00Z" w16du:dateUtc="2024-09-06T12:56:00Z"/>
        </w:rPr>
      </w:pPr>
    </w:p>
    <w:p w14:paraId="1188999F" w14:textId="77777777" w:rsidR="005D29EB" w:rsidRPr="00E72193" w:rsidRDefault="005D29EB" w:rsidP="005D29EB">
      <w:pPr>
        <w:rPr>
          <w:ins w:id="680" w:author="Thar Adeleh" w:date="2024-09-06T15:56:00Z" w16du:dateUtc="2024-09-06T12:56:00Z"/>
        </w:rPr>
      </w:pPr>
      <w:ins w:id="681" w:author="Thar Adeleh" w:date="2024-09-06T15:56:00Z" w16du:dateUtc="2024-09-06T12:56:00Z">
        <w:r>
          <w:t>23</w:t>
        </w:r>
        <w:r w:rsidRPr="00E72193">
          <w:t xml:space="preserve">. </w:t>
        </w:r>
        <w:r>
          <w:t>Which saying of Jesus is found in some copies of the Gospel of Luke but not in others?</w:t>
        </w:r>
      </w:ins>
    </w:p>
    <w:p w14:paraId="407A145F" w14:textId="77777777" w:rsidR="005D29EB" w:rsidRDefault="005D29EB" w:rsidP="005D29EB">
      <w:pPr>
        <w:ind w:left="720"/>
        <w:rPr>
          <w:ins w:id="682" w:author="Thar Adeleh" w:date="2024-09-06T15:56:00Z" w16du:dateUtc="2024-09-06T12:56:00Z"/>
        </w:rPr>
      </w:pPr>
      <w:ins w:id="683" w:author="Thar Adeleh" w:date="2024-09-06T15:56:00Z" w16du:dateUtc="2024-09-06T12:56:00Z">
        <w:r w:rsidRPr="00E72193">
          <w:t xml:space="preserve">a) </w:t>
        </w:r>
        <w:r>
          <w:t>“Father, forgive them, for they don’t know what they are doing.”</w:t>
        </w:r>
      </w:ins>
    </w:p>
    <w:p w14:paraId="266C4F6A" w14:textId="77777777" w:rsidR="005D29EB" w:rsidRDefault="005D29EB" w:rsidP="005D29EB">
      <w:pPr>
        <w:ind w:left="720"/>
        <w:rPr>
          <w:ins w:id="684" w:author="Thar Adeleh" w:date="2024-09-06T15:56:00Z" w16du:dateUtc="2024-09-06T12:56:00Z"/>
        </w:rPr>
      </w:pPr>
      <w:ins w:id="685" w:author="Thar Adeleh" w:date="2024-09-06T15:56:00Z" w16du:dateUtc="2024-09-06T12:56:00Z">
        <w:r w:rsidRPr="00E72193">
          <w:t xml:space="preserve">b) </w:t>
        </w:r>
        <w:r>
          <w:t>“Do unto others as you would have them do unto you.”</w:t>
        </w:r>
        <w:r w:rsidRPr="00E72193">
          <w:t xml:space="preserve"> </w:t>
        </w:r>
      </w:ins>
    </w:p>
    <w:p w14:paraId="242F5340" w14:textId="77777777" w:rsidR="005D29EB" w:rsidRDefault="005D29EB" w:rsidP="005D29EB">
      <w:pPr>
        <w:ind w:left="720"/>
        <w:rPr>
          <w:ins w:id="686" w:author="Thar Adeleh" w:date="2024-09-06T15:56:00Z" w16du:dateUtc="2024-09-06T12:56:00Z"/>
        </w:rPr>
      </w:pPr>
      <w:ins w:id="687" w:author="Thar Adeleh" w:date="2024-09-06T15:56:00Z" w16du:dateUtc="2024-09-06T12:56:00Z">
        <w:r w:rsidRPr="00E72193">
          <w:t xml:space="preserve">c) </w:t>
        </w:r>
        <w:r>
          <w:t>“You will be called Peter.”</w:t>
        </w:r>
      </w:ins>
    </w:p>
    <w:p w14:paraId="46998B80" w14:textId="77777777" w:rsidR="005D29EB" w:rsidRPr="00E72193" w:rsidRDefault="005D29EB" w:rsidP="005D29EB">
      <w:pPr>
        <w:ind w:left="720"/>
        <w:rPr>
          <w:ins w:id="688" w:author="Thar Adeleh" w:date="2024-09-06T15:56:00Z" w16du:dateUtc="2024-09-06T12:56:00Z"/>
        </w:rPr>
      </w:pPr>
      <w:ins w:id="689" w:author="Thar Adeleh" w:date="2024-09-06T15:56:00Z" w16du:dateUtc="2024-09-06T12:56:00Z">
        <w:r w:rsidRPr="00E72193">
          <w:t xml:space="preserve">d) </w:t>
        </w:r>
        <w:r>
          <w:t xml:space="preserve">“I had to be in my </w:t>
        </w:r>
        <w:proofErr w:type="gramStart"/>
        <w:r>
          <w:t>Father’s</w:t>
        </w:r>
        <w:proofErr w:type="gramEnd"/>
        <w:r>
          <w:t xml:space="preserve"> house.”</w:t>
        </w:r>
      </w:ins>
    </w:p>
    <w:p w14:paraId="0B8991C2" w14:textId="77777777" w:rsidR="005D29EB" w:rsidRPr="00E72193" w:rsidRDefault="005D29EB" w:rsidP="005D29EB">
      <w:pPr>
        <w:rPr>
          <w:ins w:id="690" w:author="Thar Adeleh" w:date="2024-09-06T15:56:00Z" w16du:dateUtc="2024-09-06T12:56:00Z"/>
        </w:rPr>
      </w:pPr>
    </w:p>
    <w:p w14:paraId="37A9744D" w14:textId="77777777" w:rsidR="005D29EB" w:rsidRPr="00E72193" w:rsidRDefault="005D29EB" w:rsidP="005D29EB">
      <w:pPr>
        <w:rPr>
          <w:ins w:id="691" w:author="Thar Adeleh" w:date="2024-09-06T15:56:00Z" w16du:dateUtc="2024-09-06T12:56:00Z"/>
        </w:rPr>
      </w:pPr>
      <w:ins w:id="692" w:author="Thar Adeleh" w:date="2024-09-06T15:56:00Z" w16du:dateUtc="2024-09-06T12:56:00Z">
        <w:r>
          <w:t>24</w:t>
        </w:r>
        <w:r w:rsidRPr="00E72193">
          <w:t xml:space="preserve">. </w:t>
        </w:r>
        <w:r>
          <w:t>Which doctrine is not explicitly found in the earliest manuscripts of the Bible but was inserted into it by some later scribes?</w:t>
        </w:r>
      </w:ins>
    </w:p>
    <w:p w14:paraId="7ADF89FB" w14:textId="77777777" w:rsidR="005D29EB" w:rsidRDefault="005D29EB" w:rsidP="005D29EB">
      <w:pPr>
        <w:ind w:left="720"/>
        <w:rPr>
          <w:ins w:id="693" w:author="Thar Adeleh" w:date="2024-09-06T15:56:00Z" w16du:dateUtc="2024-09-06T12:56:00Z"/>
        </w:rPr>
      </w:pPr>
      <w:ins w:id="694" w:author="Thar Adeleh" w:date="2024-09-06T15:56:00Z" w16du:dateUtc="2024-09-06T12:56:00Z">
        <w:r w:rsidRPr="00E72193">
          <w:t xml:space="preserve">a) </w:t>
        </w:r>
        <w:r>
          <w:t>Salvation by works</w:t>
        </w:r>
      </w:ins>
    </w:p>
    <w:p w14:paraId="6CBD647B" w14:textId="77777777" w:rsidR="005D29EB" w:rsidRDefault="005D29EB" w:rsidP="005D29EB">
      <w:pPr>
        <w:ind w:left="720"/>
        <w:rPr>
          <w:ins w:id="695" w:author="Thar Adeleh" w:date="2024-09-06T15:56:00Z" w16du:dateUtc="2024-09-06T12:56:00Z"/>
        </w:rPr>
      </w:pPr>
      <w:ins w:id="696" w:author="Thar Adeleh" w:date="2024-09-06T15:56:00Z" w16du:dateUtc="2024-09-06T12:56:00Z">
        <w:r w:rsidRPr="00E72193">
          <w:t xml:space="preserve">b) </w:t>
        </w:r>
        <w:r>
          <w:t>Jesus’ divinity</w:t>
        </w:r>
        <w:r w:rsidRPr="00E72193">
          <w:t xml:space="preserve"> </w:t>
        </w:r>
      </w:ins>
    </w:p>
    <w:p w14:paraId="38C4BE17" w14:textId="77777777" w:rsidR="005D29EB" w:rsidRDefault="005D29EB" w:rsidP="005D29EB">
      <w:pPr>
        <w:ind w:left="720"/>
        <w:rPr>
          <w:ins w:id="697" w:author="Thar Adeleh" w:date="2024-09-06T15:56:00Z" w16du:dateUtc="2024-09-06T12:56:00Z"/>
        </w:rPr>
      </w:pPr>
      <w:ins w:id="698" w:author="Thar Adeleh" w:date="2024-09-06T15:56:00Z" w16du:dateUtc="2024-09-06T12:56:00Z">
        <w:r w:rsidRPr="00E72193">
          <w:t xml:space="preserve">c) </w:t>
        </w:r>
        <w:r>
          <w:t>The virgin birth</w:t>
        </w:r>
      </w:ins>
    </w:p>
    <w:p w14:paraId="6EBD587C" w14:textId="77777777" w:rsidR="005D29EB" w:rsidRPr="00E72193" w:rsidRDefault="005D29EB" w:rsidP="005D29EB">
      <w:pPr>
        <w:ind w:left="720"/>
        <w:rPr>
          <w:ins w:id="699" w:author="Thar Adeleh" w:date="2024-09-06T15:56:00Z" w16du:dateUtc="2024-09-06T12:56:00Z"/>
        </w:rPr>
      </w:pPr>
      <w:ins w:id="700" w:author="Thar Adeleh" w:date="2024-09-06T15:56:00Z" w16du:dateUtc="2024-09-06T12:56:00Z">
        <w:r w:rsidRPr="00E72193">
          <w:t xml:space="preserve">d) </w:t>
        </w:r>
        <w:r>
          <w:t>T</w:t>
        </w:r>
        <w:r w:rsidRPr="00E72193">
          <w:t xml:space="preserve">he </w:t>
        </w:r>
        <w:r>
          <w:t xml:space="preserve">Trinity </w:t>
        </w:r>
      </w:ins>
    </w:p>
    <w:p w14:paraId="70F88EF8" w14:textId="77777777" w:rsidR="005D29EB" w:rsidRDefault="005D29EB" w:rsidP="005D29EB">
      <w:pPr>
        <w:rPr>
          <w:ins w:id="701" w:author="Thar Adeleh" w:date="2024-09-06T15:56:00Z" w16du:dateUtc="2024-09-06T12:56:00Z"/>
        </w:rPr>
      </w:pPr>
    </w:p>
    <w:p w14:paraId="0A91BF1A" w14:textId="77777777" w:rsidR="005D29EB" w:rsidRPr="00E72193" w:rsidRDefault="005D29EB" w:rsidP="005D29EB">
      <w:pPr>
        <w:rPr>
          <w:ins w:id="702" w:author="Thar Adeleh" w:date="2024-09-06T15:56:00Z" w16du:dateUtc="2024-09-06T12:56:00Z"/>
        </w:rPr>
      </w:pPr>
      <w:ins w:id="703" w:author="Thar Adeleh" w:date="2024-09-06T15:56:00Z" w16du:dateUtc="2024-09-06T12:56:00Z">
        <w:r>
          <w:t>*25</w:t>
        </w:r>
        <w:r w:rsidRPr="00E72193">
          <w:t xml:space="preserve">. </w:t>
        </w:r>
        <w:r>
          <w:t>What is the name of the academic discipline devoted to the study of ancient manuscripts to determine the most likely earliest readings?</w:t>
        </w:r>
      </w:ins>
    </w:p>
    <w:p w14:paraId="145CF76E" w14:textId="77777777" w:rsidR="005D29EB" w:rsidRDefault="005D29EB" w:rsidP="005D29EB">
      <w:pPr>
        <w:ind w:left="720"/>
        <w:rPr>
          <w:ins w:id="704" w:author="Thar Adeleh" w:date="2024-09-06T15:56:00Z" w16du:dateUtc="2024-09-06T12:56:00Z"/>
        </w:rPr>
      </w:pPr>
      <w:ins w:id="705" w:author="Thar Adeleh" w:date="2024-09-06T15:56:00Z" w16du:dateUtc="2024-09-06T12:56:00Z">
        <w:r w:rsidRPr="00E72193">
          <w:t xml:space="preserve">a) </w:t>
        </w:r>
        <w:r>
          <w:t>Historical criticism</w:t>
        </w:r>
      </w:ins>
    </w:p>
    <w:p w14:paraId="4D8CE62A" w14:textId="77777777" w:rsidR="005D29EB" w:rsidRDefault="005D29EB" w:rsidP="005D29EB">
      <w:pPr>
        <w:ind w:left="720"/>
        <w:rPr>
          <w:ins w:id="706" w:author="Thar Adeleh" w:date="2024-09-06T15:56:00Z" w16du:dateUtc="2024-09-06T12:56:00Z"/>
        </w:rPr>
      </w:pPr>
      <w:ins w:id="707" w:author="Thar Adeleh" w:date="2024-09-06T15:56:00Z" w16du:dateUtc="2024-09-06T12:56:00Z">
        <w:r w:rsidRPr="00E72193">
          <w:t xml:space="preserve">b) </w:t>
        </w:r>
        <w:r>
          <w:t>Redaction criticism</w:t>
        </w:r>
        <w:r w:rsidRPr="00E72193">
          <w:t xml:space="preserve"> </w:t>
        </w:r>
      </w:ins>
    </w:p>
    <w:p w14:paraId="3166C3BB" w14:textId="77777777" w:rsidR="005D29EB" w:rsidRDefault="005D29EB" w:rsidP="005D29EB">
      <w:pPr>
        <w:ind w:left="720"/>
        <w:rPr>
          <w:ins w:id="708" w:author="Thar Adeleh" w:date="2024-09-06T15:56:00Z" w16du:dateUtc="2024-09-06T12:56:00Z"/>
        </w:rPr>
      </w:pPr>
      <w:ins w:id="709" w:author="Thar Adeleh" w:date="2024-09-06T15:56:00Z" w16du:dateUtc="2024-09-06T12:56:00Z">
        <w:r w:rsidRPr="00E72193">
          <w:t xml:space="preserve">c) </w:t>
        </w:r>
        <w:r>
          <w:t>Literary criticism</w:t>
        </w:r>
      </w:ins>
    </w:p>
    <w:p w14:paraId="4E6FBB0B" w14:textId="77777777" w:rsidR="005D29EB" w:rsidRPr="00E72193" w:rsidRDefault="005D29EB" w:rsidP="005D29EB">
      <w:pPr>
        <w:ind w:left="720"/>
        <w:rPr>
          <w:ins w:id="710" w:author="Thar Adeleh" w:date="2024-09-06T15:56:00Z" w16du:dateUtc="2024-09-06T12:56:00Z"/>
        </w:rPr>
      </w:pPr>
      <w:ins w:id="711" w:author="Thar Adeleh" w:date="2024-09-06T15:56:00Z" w16du:dateUtc="2024-09-06T12:56:00Z">
        <w:r w:rsidRPr="00E72193">
          <w:t xml:space="preserve">d) </w:t>
        </w:r>
        <w:r>
          <w:t>Textual criticism</w:t>
        </w:r>
      </w:ins>
    </w:p>
    <w:p w14:paraId="2F67743B" w14:textId="77777777" w:rsidR="005D29EB" w:rsidRDefault="005D29EB" w:rsidP="005D29EB">
      <w:pPr>
        <w:rPr>
          <w:ins w:id="712" w:author="Thar Adeleh" w:date="2024-09-06T15:56:00Z" w16du:dateUtc="2024-09-06T12:56:00Z"/>
        </w:rPr>
      </w:pPr>
    </w:p>
    <w:p w14:paraId="2EE2D01B" w14:textId="77777777" w:rsidR="005D29EB" w:rsidRPr="00E72193" w:rsidRDefault="005D29EB" w:rsidP="005D29EB">
      <w:pPr>
        <w:rPr>
          <w:ins w:id="713" w:author="Thar Adeleh" w:date="2024-09-06T15:56:00Z" w16du:dateUtc="2024-09-06T12:56:00Z"/>
        </w:rPr>
      </w:pPr>
      <w:ins w:id="714" w:author="Thar Adeleh" w:date="2024-09-06T15:56:00Z" w16du:dateUtc="2024-09-06T12:56:00Z">
        <w:r>
          <w:t>26</w:t>
        </w:r>
        <w:r w:rsidRPr="00E72193">
          <w:t xml:space="preserve">. </w:t>
        </w:r>
        <w:r>
          <w:t>What is the approximate date of our earliest complete copy of the Gospel of Luke?</w:t>
        </w:r>
      </w:ins>
    </w:p>
    <w:p w14:paraId="4E565906" w14:textId="77777777" w:rsidR="005D29EB" w:rsidRPr="00E72193" w:rsidRDefault="005D29EB" w:rsidP="005D29EB">
      <w:pPr>
        <w:ind w:left="720"/>
        <w:rPr>
          <w:ins w:id="715" w:author="Thar Adeleh" w:date="2024-09-06T15:56:00Z" w16du:dateUtc="2024-09-06T12:56:00Z"/>
        </w:rPr>
      </w:pPr>
      <w:ins w:id="716" w:author="Thar Adeleh" w:date="2024-09-06T15:56:00Z" w16du:dateUtc="2024-09-06T12:56:00Z">
        <w:r>
          <w:t>a) 125</w:t>
        </w:r>
        <w:r w:rsidRPr="00E72193">
          <w:t xml:space="preserve"> </w:t>
        </w:r>
        <w:r>
          <w:rPr>
            <w:smallCaps/>
          </w:rPr>
          <w:t>C.E.</w:t>
        </w:r>
      </w:ins>
    </w:p>
    <w:p w14:paraId="61A22461" w14:textId="77777777" w:rsidR="005D29EB" w:rsidRPr="00E72193" w:rsidRDefault="005D29EB" w:rsidP="005D29EB">
      <w:pPr>
        <w:ind w:left="720"/>
        <w:rPr>
          <w:ins w:id="717" w:author="Thar Adeleh" w:date="2024-09-06T15:56:00Z" w16du:dateUtc="2024-09-06T12:56:00Z"/>
        </w:rPr>
      </w:pPr>
      <w:ins w:id="718" w:author="Thar Adeleh" w:date="2024-09-06T15:56:00Z" w16du:dateUtc="2024-09-06T12:56:00Z">
        <w:r>
          <w:t>b) 175</w:t>
        </w:r>
        <w:r w:rsidRPr="00E72193">
          <w:t xml:space="preserve"> </w:t>
        </w:r>
        <w:r>
          <w:rPr>
            <w:smallCaps/>
          </w:rPr>
          <w:t>C.E.</w:t>
        </w:r>
      </w:ins>
    </w:p>
    <w:p w14:paraId="245A77FA" w14:textId="77777777" w:rsidR="005D29EB" w:rsidRPr="00E72193" w:rsidRDefault="005D29EB" w:rsidP="005D29EB">
      <w:pPr>
        <w:ind w:left="720"/>
        <w:rPr>
          <w:ins w:id="719" w:author="Thar Adeleh" w:date="2024-09-06T15:56:00Z" w16du:dateUtc="2024-09-06T12:56:00Z"/>
        </w:rPr>
      </w:pPr>
      <w:ins w:id="720" w:author="Thar Adeleh" w:date="2024-09-06T15:56:00Z" w16du:dateUtc="2024-09-06T12:56:00Z">
        <w:r w:rsidRPr="00E72193">
          <w:t xml:space="preserve">c) </w:t>
        </w:r>
        <w:r>
          <w:t>250</w:t>
        </w:r>
        <w:r w:rsidRPr="00E72193">
          <w:t xml:space="preserve"> </w:t>
        </w:r>
        <w:r>
          <w:rPr>
            <w:smallCaps/>
          </w:rPr>
          <w:t>C.E.</w:t>
        </w:r>
      </w:ins>
    </w:p>
    <w:p w14:paraId="3DB98A63" w14:textId="77777777" w:rsidR="005D29EB" w:rsidRPr="00E72193" w:rsidRDefault="005D29EB" w:rsidP="005D29EB">
      <w:pPr>
        <w:ind w:left="720"/>
        <w:rPr>
          <w:ins w:id="721" w:author="Thar Adeleh" w:date="2024-09-06T15:56:00Z" w16du:dateUtc="2024-09-06T12:56:00Z"/>
        </w:rPr>
      </w:pPr>
      <w:ins w:id="722" w:author="Thar Adeleh" w:date="2024-09-06T15:56:00Z" w16du:dateUtc="2024-09-06T12:56:00Z">
        <w:r>
          <w:t>d) 350</w:t>
        </w:r>
        <w:r w:rsidRPr="00E72193">
          <w:t xml:space="preserve"> </w:t>
        </w:r>
        <w:r>
          <w:rPr>
            <w:smallCaps/>
          </w:rPr>
          <w:t>C.E.</w:t>
        </w:r>
      </w:ins>
    </w:p>
    <w:p w14:paraId="11FEC645" w14:textId="77777777" w:rsidR="005D29EB" w:rsidRDefault="005D29EB" w:rsidP="005D29EB">
      <w:pPr>
        <w:rPr>
          <w:ins w:id="723" w:author="Thar Adeleh" w:date="2024-09-06T15:56:00Z" w16du:dateUtc="2024-09-06T12:56:00Z"/>
        </w:rPr>
      </w:pPr>
    </w:p>
    <w:p w14:paraId="7608F16C" w14:textId="77777777" w:rsidR="005D29EB" w:rsidRPr="00E72193" w:rsidRDefault="005D29EB" w:rsidP="005D29EB">
      <w:pPr>
        <w:rPr>
          <w:ins w:id="724" w:author="Thar Adeleh" w:date="2024-09-06T15:56:00Z" w16du:dateUtc="2024-09-06T12:56:00Z"/>
        </w:rPr>
      </w:pPr>
      <w:ins w:id="725" w:author="Thar Adeleh" w:date="2024-09-06T15:56:00Z" w16du:dateUtc="2024-09-06T12:56:00Z">
        <w:r>
          <w:t>27</w:t>
        </w:r>
        <w:r w:rsidRPr="00E72193">
          <w:t xml:space="preserve">. Which of the following represents </w:t>
        </w:r>
        <w:r>
          <w:t>the most common difference among Biblical manuscripts</w:t>
        </w:r>
        <w:r w:rsidRPr="00E72193">
          <w:t>?</w:t>
        </w:r>
      </w:ins>
    </w:p>
    <w:p w14:paraId="5022AA74" w14:textId="77777777" w:rsidR="005D29EB" w:rsidRPr="00E72193" w:rsidRDefault="005D29EB" w:rsidP="005D29EB">
      <w:pPr>
        <w:ind w:left="720"/>
        <w:rPr>
          <w:ins w:id="726" w:author="Thar Adeleh" w:date="2024-09-06T15:56:00Z" w16du:dateUtc="2024-09-06T12:56:00Z"/>
        </w:rPr>
      </w:pPr>
      <w:ins w:id="727" w:author="Thar Adeleh" w:date="2024-09-06T15:56:00Z" w16du:dateUtc="2024-09-06T12:56:00Z">
        <w:r w:rsidRPr="00E72193">
          <w:t xml:space="preserve">a) </w:t>
        </w:r>
        <w:r>
          <w:t>D</w:t>
        </w:r>
        <w:r w:rsidRPr="00E72193">
          <w:t>octrinal change</w:t>
        </w:r>
        <w:r>
          <w:t>s</w:t>
        </w:r>
      </w:ins>
    </w:p>
    <w:p w14:paraId="5CF20579" w14:textId="77777777" w:rsidR="005D29EB" w:rsidRPr="00E72193" w:rsidRDefault="005D29EB" w:rsidP="005D29EB">
      <w:pPr>
        <w:ind w:left="720"/>
        <w:rPr>
          <w:ins w:id="728" w:author="Thar Adeleh" w:date="2024-09-06T15:56:00Z" w16du:dateUtc="2024-09-06T12:56:00Z"/>
        </w:rPr>
      </w:pPr>
      <w:ins w:id="729" w:author="Thar Adeleh" w:date="2024-09-06T15:56:00Z" w16du:dateUtc="2024-09-06T12:56:00Z">
        <w:r w:rsidRPr="00E72193">
          <w:t xml:space="preserve">b) </w:t>
        </w:r>
        <w:r>
          <w:t xml:space="preserve">Harmonizations </w:t>
        </w:r>
      </w:ins>
    </w:p>
    <w:p w14:paraId="4BC8CAEC" w14:textId="77777777" w:rsidR="005D29EB" w:rsidRPr="00E72193" w:rsidRDefault="005D29EB" w:rsidP="005D29EB">
      <w:pPr>
        <w:ind w:left="720"/>
        <w:rPr>
          <w:ins w:id="730" w:author="Thar Adeleh" w:date="2024-09-06T15:56:00Z" w16du:dateUtc="2024-09-06T12:56:00Z"/>
        </w:rPr>
      </w:pPr>
      <w:ins w:id="731" w:author="Thar Adeleh" w:date="2024-09-06T15:56:00Z" w16du:dateUtc="2024-09-06T12:56:00Z">
        <w:r w:rsidRPr="00E72193">
          <w:t xml:space="preserve">c) </w:t>
        </w:r>
        <w:r>
          <w:t>Differences in spelling</w:t>
        </w:r>
      </w:ins>
    </w:p>
    <w:p w14:paraId="711DA303" w14:textId="77777777" w:rsidR="005D29EB" w:rsidRPr="00E72193" w:rsidRDefault="005D29EB" w:rsidP="005D29EB">
      <w:pPr>
        <w:ind w:left="720"/>
        <w:rPr>
          <w:ins w:id="732" w:author="Thar Adeleh" w:date="2024-09-06T15:56:00Z" w16du:dateUtc="2024-09-06T12:56:00Z"/>
        </w:rPr>
      </w:pPr>
      <w:ins w:id="733" w:author="Thar Adeleh" w:date="2024-09-06T15:56:00Z" w16du:dateUtc="2024-09-06T12:56:00Z">
        <w:r w:rsidRPr="00E72193">
          <w:t xml:space="preserve">d) </w:t>
        </w:r>
        <w:proofErr w:type="spellStart"/>
        <w:r>
          <w:t>Parablepsis</w:t>
        </w:r>
        <w:proofErr w:type="spellEnd"/>
        <w:r>
          <w:t xml:space="preserve"> occasioned by homoeoteleuton </w:t>
        </w:r>
      </w:ins>
    </w:p>
    <w:p w14:paraId="19039DC8" w14:textId="77777777" w:rsidR="005D29EB" w:rsidRDefault="005D29EB" w:rsidP="005D29EB">
      <w:pPr>
        <w:rPr>
          <w:ins w:id="734" w:author="Thar Adeleh" w:date="2024-09-06T15:56:00Z" w16du:dateUtc="2024-09-06T12:56:00Z"/>
        </w:rPr>
      </w:pPr>
    </w:p>
    <w:p w14:paraId="3AC8C684" w14:textId="77777777" w:rsidR="005D29EB" w:rsidRPr="00E72193" w:rsidRDefault="005D29EB" w:rsidP="005D29EB">
      <w:pPr>
        <w:rPr>
          <w:ins w:id="735" w:author="Thar Adeleh" w:date="2024-09-06T15:56:00Z" w16du:dateUtc="2024-09-06T12:56:00Z"/>
        </w:rPr>
      </w:pPr>
      <w:ins w:id="736" w:author="Thar Adeleh" w:date="2024-09-06T15:56:00Z" w16du:dateUtc="2024-09-06T12:56:00Z">
        <w:r>
          <w:t>28</w:t>
        </w:r>
        <w:r w:rsidRPr="00E72193">
          <w:t xml:space="preserve">. </w:t>
        </w:r>
        <w:r>
          <w:t>Which of the following might account for an accidental omission in a manuscript?</w:t>
        </w:r>
      </w:ins>
    </w:p>
    <w:p w14:paraId="43748D05" w14:textId="77777777" w:rsidR="005D29EB" w:rsidRDefault="005D29EB" w:rsidP="005D29EB">
      <w:pPr>
        <w:ind w:left="720"/>
        <w:rPr>
          <w:ins w:id="737" w:author="Thar Adeleh" w:date="2024-09-06T15:56:00Z" w16du:dateUtc="2024-09-06T12:56:00Z"/>
        </w:rPr>
      </w:pPr>
      <w:ins w:id="738" w:author="Thar Adeleh" w:date="2024-09-06T15:56:00Z" w16du:dateUtc="2024-09-06T12:56:00Z">
        <w:r w:rsidRPr="00E72193">
          <w:t xml:space="preserve">a) </w:t>
        </w:r>
        <w:r>
          <w:rPr>
            <w:iCs/>
          </w:rPr>
          <w:t>Gnostic Christian doctrine</w:t>
        </w:r>
      </w:ins>
    </w:p>
    <w:p w14:paraId="6952D533" w14:textId="77777777" w:rsidR="005D29EB" w:rsidRDefault="005D29EB" w:rsidP="005D29EB">
      <w:pPr>
        <w:ind w:left="720"/>
        <w:rPr>
          <w:ins w:id="739" w:author="Thar Adeleh" w:date="2024-09-06T15:56:00Z" w16du:dateUtc="2024-09-06T12:56:00Z"/>
        </w:rPr>
      </w:pPr>
      <w:ins w:id="740" w:author="Thar Adeleh" w:date="2024-09-06T15:56:00Z" w16du:dateUtc="2024-09-06T12:56:00Z">
        <w:r w:rsidRPr="00E72193">
          <w:t xml:space="preserve">b) </w:t>
        </w:r>
        <w:proofErr w:type="spellStart"/>
        <w:r>
          <w:t>Parablepsis</w:t>
        </w:r>
        <w:proofErr w:type="spellEnd"/>
        <w:r>
          <w:t xml:space="preserve"> occasioned by homoeoteleuton</w:t>
        </w:r>
        <w:r w:rsidRPr="00E72193">
          <w:t xml:space="preserve"> </w:t>
        </w:r>
      </w:ins>
    </w:p>
    <w:p w14:paraId="29CA044F" w14:textId="77777777" w:rsidR="005D29EB" w:rsidRDefault="005D29EB" w:rsidP="005D29EB">
      <w:pPr>
        <w:ind w:left="720"/>
        <w:rPr>
          <w:ins w:id="741" w:author="Thar Adeleh" w:date="2024-09-06T15:56:00Z" w16du:dateUtc="2024-09-06T12:56:00Z"/>
        </w:rPr>
      </w:pPr>
      <w:ins w:id="742" w:author="Thar Adeleh" w:date="2024-09-06T15:56:00Z" w16du:dateUtc="2024-09-06T12:56:00Z">
        <w:r w:rsidRPr="00E72193">
          <w:t xml:space="preserve">c) </w:t>
        </w:r>
        <w:r>
          <w:t>Amanuensis</w:t>
        </w:r>
      </w:ins>
    </w:p>
    <w:p w14:paraId="46140B10" w14:textId="77777777" w:rsidR="005D29EB" w:rsidRPr="00E72193" w:rsidRDefault="005D29EB" w:rsidP="005D29EB">
      <w:pPr>
        <w:ind w:left="720"/>
        <w:rPr>
          <w:ins w:id="743" w:author="Thar Adeleh" w:date="2024-09-06T15:56:00Z" w16du:dateUtc="2024-09-06T12:56:00Z"/>
        </w:rPr>
      </w:pPr>
      <w:ins w:id="744" w:author="Thar Adeleh" w:date="2024-09-06T15:56:00Z" w16du:dateUtc="2024-09-06T12:56:00Z">
        <w:r w:rsidRPr="00E72193">
          <w:t xml:space="preserve">d) </w:t>
        </w:r>
        <w:r w:rsidRPr="009A39DA">
          <w:rPr>
            <w:i/>
          </w:rPr>
          <w:t xml:space="preserve">Lectio </w:t>
        </w:r>
        <w:proofErr w:type="spellStart"/>
        <w:r w:rsidRPr="009A39DA">
          <w:rPr>
            <w:i/>
          </w:rPr>
          <w:t>dificilior</w:t>
        </w:r>
        <w:proofErr w:type="spellEnd"/>
      </w:ins>
    </w:p>
    <w:p w14:paraId="09F93FC7" w14:textId="77777777" w:rsidR="005D29EB" w:rsidRDefault="005D29EB" w:rsidP="005D29EB">
      <w:pPr>
        <w:rPr>
          <w:ins w:id="745" w:author="Thar Adeleh" w:date="2024-09-06T15:56:00Z" w16du:dateUtc="2024-09-06T12:56:00Z"/>
        </w:rPr>
      </w:pPr>
    </w:p>
    <w:p w14:paraId="3A107C67" w14:textId="77777777" w:rsidR="005D29EB" w:rsidRPr="00E72193" w:rsidRDefault="005D29EB" w:rsidP="005D29EB">
      <w:pPr>
        <w:rPr>
          <w:ins w:id="746" w:author="Thar Adeleh" w:date="2024-09-06T15:56:00Z" w16du:dateUtc="2024-09-06T12:56:00Z"/>
        </w:rPr>
      </w:pPr>
      <w:ins w:id="747" w:author="Thar Adeleh" w:date="2024-09-06T15:56:00Z" w16du:dateUtc="2024-09-06T12:56:00Z">
        <w:r>
          <w:t>29</w:t>
        </w:r>
        <w:r w:rsidRPr="00E72193">
          <w:t xml:space="preserve">. </w:t>
        </w:r>
        <w:r>
          <w:t>Which of the following indicates a reading is most likely earlier than other options</w:t>
        </w:r>
        <w:r w:rsidRPr="00E72193">
          <w:t>?</w:t>
        </w:r>
      </w:ins>
    </w:p>
    <w:p w14:paraId="25813D5B" w14:textId="77777777" w:rsidR="005D29EB" w:rsidRDefault="005D29EB" w:rsidP="005D29EB">
      <w:pPr>
        <w:ind w:left="720"/>
        <w:rPr>
          <w:ins w:id="748" w:author="Thar Adeleh" w:date="2024-09-06T15:56:00Z" w16du:dateUtc="2024-09-06T12:56:00Z"/>
        </w:rPr>
      </w:pPr>
      <w:ins w:id="749" w:author="Thar Adeleh" w:date="2024-09-06T15:56:00Z" w16du:dateUtc="2024-09-06T12:56:00Z">
        <w:r>
          <w:t>a) It is a more difficult reading.</w:t>
        </w:r>
      </w:ins>
    </w:p>
    <w:p w14:paraId="6A1B9FE7" w14:textId="77777777" w:rsidR="005D29EB" w:rsidRDefault="005D29EB" w:rsidP="005D29EB">
      <w:pPr>
        <w:ind w:left="720"/>
        <w:rPr>
          <w:ins w:id="750" w:author="Thar Adeleh" w:date="2024-09-06T15:56:00Z" w16du:dateUtc="2024-09-06T12:56:00Z"/>
        </w:rPr>
      </w:pPr>
      <w:ins w:id="751" w:author="Thar Adeleh" w:date="2024-09-06T15:56:00Z" w16du:dateUtc="2024-09-06T12:56:00Z">
        <w:r w:rsidRPr="00E72193">
          <w:t xml:space="preserve">b) </w:t>
        </w:r>
        <w:r>
          <w:t>It occurs in the most manuscripts.</w:t>
        </w:r>
        <w:r w:rsidRPr="00E72193">
          <w:t xml:space="preserve"> </w:t>
        </w:r>
      </w:ins>
    </w:p>
    <w:p w14:paraId="40D24493" w14:textId="77777777" w:rsidR="005D29EB" w:rsidRDefault="005D29EB" w:rsidP="005D29EB">
      <w:pPr>
        <w:ind w:left="720"/>
        <w:rPr>
          <w:ins w:id="752" w:author="Thar Adeleh" w:date="2024-09-06T15:56:00Z" w16du:dateUtc="2024-09-06T12:56:00Z"/>
        </w:rPr>
      </w:pPr>
      <w:ins w:id="753" w:author="Thar Adeleh" w:date="2024-09-06T15:56:00Z" w16du:dateUtc="2024-09-06T12:56:00Z">
        <w:r w:rsidRPr="00E72193">
          <w:t xml:space="preserve">c) </w:t>
        </w:r>
        <w:r>
          <w:t>It is found in more recent manuscripts.</w:t>
        </w:r>
      </w:ins>
    </w:p>
    <w:p w14:paraId="5D9D8535" w14:textId="77777777" w:rsidR="005D29EB" w:rsidRPr="00E72193" w:rsidRDefault="005D29EB" w:rsidP="005D29EB">
      <w:pPr>
        <w:ind w:left="720"/>
        <w:rPr>
          <w:ins w:id="754" w:author="Thar Adeleh" w:date="2024-09-06T15:56:00Z" w16du:dateUtc="2024-09-06T12:56:00Z"/>
        </w:rPr>
      </w:pPr>
      <w:ins w:id="755" w:author="Thar Adeleh" w:date="2024-09-06T15:56:00Z" w16du:dateUtc="2024-09-06T12:56:00Z">
        <w:r w:rsidRPr="00E72193">
          <w:t xml:space="preserve">d) </w:t>
        </w:r>
        <w:r>
          <w:t>It is doctrinally orthodox.</w:t>
        </w:r>
      </w:ins>
    </w:p>
    <w:p w14:paraId="7F0C18DE" w14:textId="77777777" w:rsidR="005D29EB" w:rsidRDefault="005D29EB" w:rsidP="005D29EB">
      <w:pPr>
        <w:rPr>
          <w:ins w:id="756" w:author="Thar Adeleh" w:date="2024-09-06T15:56:00Z" w16du:dateUtc="2024-09-06T12:56:00Z"/>
        </w:rPr>
      </w:pPr>
    </w:p>
    <w:p w14:paraId="0E22FBF4" w14:textId="77777777" w:rsidR="005D29EB" w:rsidRPr="00E72193" w:rsidRDefault="005D29EB" w:rsidP="005D29EB">
      <w:pPr>
        <w:rPr>
          <w:ins w:id="757" w:author="Thar Adeleh" w:date="2024-09-06T15:56:00Z" w16du:dateUtc="2024-09-06T12:56:00Z"/>
        </w:rPr>
      </w:pPr>
      <w:ins w:id="758" w:author="Thar Adeleh" w:date="2024-09-06T15:56:00Z" w16du:dateUtc="2024-09-06T12:56:00Z">
        <w:r>
          <w:t>30</w:t>
        </w:r>
        <w:r w:rsidRPr="00E72193">
          <w:t xml:space="preserve">. </w:t>
        </w:r>
        <w:r>
          <w:t>The earliest copyists of the New Testament were:</w:t>
        </w:r>
      </w:ins>
    </w:p>
    <w:p w14:paraId="6F288A7E" w14:textId="77777777" w:rsidR="005D29EB" w:rsidRDefault="005D29EB" w:rsidP="005D29EB">
      <w:pPr>
        <w:ind w:left="720"/>
        <w:rPr>
          <w:ins w:id="759" w:author="Thar Adeleh" w:date="2024-09-06T15:56:00Z" w16du:dateUtc="2024-09-06T12:56:00Z"/>
        </w:rPr>
      </w:pPr>
      <w:ins w:id="760" w:author="Thar Adeleh" w:date="2024-09-06T15:56:00Z" w16du:dateUtc="2024-09-06T12:56:00Z">
        <w:r w:rsidRPr="00E72193">
          <w:t xml:space="preserve">a) </w:t>
        </w:r>
        <w:r>
          <w:t>Trained scribes</w:t>
        </w:r>
      </w:ins>
    </w:p>
    <w:p w14:paraId="0155EF3A" w14:textId="77777777" w:rsidR="005D29EB" w:rsidRDefault="005D29EB" w:rsidP="005D29EB">
      <w:pPr>
        <w:ind w:left="720"/>
        <w:rPr>
          <w:ins w:id="761" w:author="Thar Adeleh" w:date="2024-09-06T15:56:00Z" w16du:dateUtc="2024-09-06T12:56:00Z"/>
        </w:rPr>
      </w:pPr>
      <w:ins w:id="762" w:author="Thar Adeleh" w:date="2024-09-06T15:56:00Z" w16du:dateUtc="2024-09-06T12:56:00Z">
        <w:r w:rsidRPr="00E72193">
          <w:t xml:space="preserve">b) </w:t>
        </w:r>
        <w:r>
          <w:t>Monks</w:t>
        </w:r>
        <w:r w:rsidRPr="00E72193">
          <w:t xml:space="preserve"> </w:t>
        </w:r>
      </w:ins>
    </w:p>
    <w:p w14:paraId="58C72377" w14:textId="77777777" w:rsidR="005D29EB" w:rsidRDefault="005D29EB" w:rsidP="005D29EB">
      <w:pPr>
        <w:ind w:left="720"/>
        <w:rPr>
          <w:ins w:id="763" w:author="Thar Adeleh" w:date="2024-09-06T15:56:00Z" w16du:dateUtc="2024-09-06T12:56:00Z"/>
        </w:rPr>
      </w:pPr>
      <w:ins w:id="764" w:author="Thar Adeleh" w:date="2024-09-06T15:56:00Z" w16du:dateUtc="2024-09-06T12:56:00Z">
        <w:r w:rsidRPr="00E72193">
          <w:t xml:space="preserve">c) </w:t>
        </w:r>
        <w:r>
          <w:t>Priests</w:t>
        </w:r>
      </w:ins>
    </w:p>
    <w:p w14:paraId="6AA86A30" w14:textId="77777777" w:rsidR="005D29EB" w:rsidRPr="00E72193" w:rsidRDefault="005D29EB" w:rsidP="005D29EB">
      <w:pPr>
        <w:ind w:left="720"/>
        <w:rPr>
          <w:ins w:id="765" w:author="Thar Adeleh" w:date="2024-09-06T15:56:00Z" w16du:dateUtc="2024-09-06T12:56:00Z"/>
        </w:rPr>
      </w:pPr>
      <w:ins w:id="766" w:author="Thar Adeleh" w:date="2024-09-06T15:56:00Z" w16du:dateUtc="2024-09-06T12:56:00Z">
        <w:r w:rsidRPr="00E72193">
          <w:t xml:space="preserve">d) </w:t>
        </w:r>
        <w:r>
          <w:t>Untrained but literate</w:t>
        </w:r>
      </w:ins>
    </w:p>
    <w:p w14:paraId="59FEB690" w14:textId="77777777" w:rsidR="005D29EB" w:rsidRPr="00E72193" w:rsidRDefault="005D29EB" w:rsidP="005D29EB">
      <w:pPr>
        <w:rPr>
          <w:ins w:id="767" w:author="Thar Adeleh" w:date="2024-09-06T15:56:00Z" w16du:dateUtc="2024-09-06T12:56:00Z"/>
          <w:b/>
          <w:sz w:val="40"/>
          <w:szCs w:val="40"/>
        </w:rPr>
      </w:pPr>
      <w:ins w:id="768" w:author="Thar Adeleh" w:date="2024-09-06T15:56:00Z" w16du:dateUtc="2024-09-06T12:56:00Z">
        <w:r w:rsidRPr="00E72193">
          <w:br w:type="page"/>
        </w:r>
      </w:ins>
    </w:p>
    <w:p w14:paraId="265463DD" w14:textId="1193DD88" w:rsidR="00181DE5" w:rsidRPr="00D763C8" w:rsidDel="005D29EB" w:rsidRDefault="00181DE5">
      <w:pPr>
        <w:jc w:val="center"/>
        <w:rPr>
          <w:del w:id="769" w:author="Thar Adeleh" w:date="2024-09-06T15:56:00Z" w16du:dateUtc="2024-09-06T12:56:00Z"/>
          <w:b/>
        </w:rPr>
      </w:pPr>
    </w:p>
    <w:p w14:paraId="0E87DE32" w14:textId="70A65BEE" w:rsidR="00181DE5" w:rsidRPr="00D763C8" w:rsidDel="005D29EB" w:rsidRDefault="00181DE5">
      <w:pPr>
        <w:jc w:val="center"/>
        <w:rPr>
          <w:del w:id="770" w:author="Thar Adeleh" w:date="2024-09-06T15:56:00Z" w16du:dateUtc="2024-09-06T12:56:00Z"/>
          <w:b/>
        </w:rPr>
      </w:pPr>
    </w:p>
    <w:p w14:paraId="0D63CD87" w14:textId="3921BC23" w:rsidR="00181DE5" w:rsidRPr="00D763C8" w:rsidDel="005D29EB" w:rsidRDefault="00181DE5">
      <w:pPr>
        <w:jc w:val="center"/>
        <w:rPr>
          <w:del w:id="771" w:author="Thar Adeleh" w:date="2024-09-06T15:56:00Z" w16du:dateUtc="2024-09-06T12:56:00Z"/>
          <w:b/>
        </w:rPr>
      </w:pPr>
    </w:p>
    <w:p w14:paraId="48D071B5" w14:textId="5E3B5C29" w:rsidR="00181DE5" w:rsidRPr="00D763C8" w:rsidDel="005D29EB" w:rsidRDefault="00181DE5">
      <w:pPr>
        <w:jc w:val="center"/>
        <w:rPr>
          <w:del w:id="772" w:author="Thar Adeleh" w:date="2024-09-06T15:56:00Z" w16du:dateUtc="2024-09-06T12:56:00Z"/>
          <w:b/>
        </w:rPr>
      </w:pPr>
    </w:p>
    <w:p w14:paraId="7FA71965" w14:textId="264B7BBF" w:rsidR="00181DE5" w:rsidRPr="00D763C8" w:rsidDel="005D29EB" w:rsidRDefault="00181DE5">
      <w:pPr>
        <w:jc w:val="center"/>
        <w:rPr>
          <w:del w:id="773" w:author="Thar Adeleh" w:date="2024-09-06T15:56:00Z" w16du:dateUtc="2024-09-06T12:56:00Z"/>
          <w:b/>
        </w:rPr>
      </w:pPr>
    </w:p>
    <w:p w14:paraId="4886466E" w14:textId="38D7029D" w:rsidR="00181DE5" w:rsidRPr="00D763C8" w:rsidDel="005D29EB" w:rsidRDefault="00181DE5">
      <w:pPr>
        <w:jc w:val="center"/>
        <w:rPr>
          <w:del w:id="774" w:author="Thar Adeleh" w:date="2024-09-06T15:56:00Z" w16du:dateUtc="2024-09-06T12:56:00Z"/>
          <w:b/>
        </w:rPr>
      </w:pPr>
    </w:p>
    <w:p w14:paraId="6248C4D9" w14:textId="36A84F4D" w:rsidR="00181DE5" w:rsidRPr="00D763C8" w:rsidDel="005D29EB" w:rsidRDefault="00181DE5" w:rsidP="0092735E">
      <w:pPr>
        <w:pStyle w:val="Heading1"/>
        <w:rPr>
          <w:del w:id="775" w:author="Thar Adeleh" w:date="2024-09-06T15:56:00Z" w16du:dateUtc="2024-09-06T12:56:00Z"/>
        </w:rPr>
      </w:pPr>
      <w:del w:id="776" w:author="Thar Adeleh" w:date="2024-09-06T15:56:00Z" w16du:dateUtc="2024-09-06T12:56:00Z">
        <w:r w:rsidRPr="00D763C8" w:rsidDel="005D29EB">
          <w:delText>Instructor’s Manual and Test Questions</w:delText>
        </w:r>
      </w:del>
    </w:p>
    <w:p w14:paraId="1CB49F56" w14:textId="71F70EF1" w:rsidR="00181DE5" w:rsidRPr="00D763C8" w:rsidDel="005D29EB" w:rsidRDefault="00181DE5">
      <w:pPr>
        <w:jc w:val="center"/>
        <w:rPr>
          <w:del w:id="777" w:author="Thar Adeleh" w:date="2024-09-06T15:56:00Z" w16du:dateUtc="2024-09-06T12:56:00Z"/>
        </w:rPr>
      </w:pPr>
    </w:p>
    <w:p w14:paraId="58516C4D" w14:textId="2E0528D1" w:rsidR="00181DE5" w:rsidRPr="00D763C8" w:rsidDel="005D29EB" w:rsidRDefault="00181DE5">
      <w:pPr>
        <w:jc w:val="center"/>
        <w:rPr>
          <w:del w:id="778" w:author="Thar Adeleh" w:date="2024-09-06T15:56:00Z" w16du:dateUtc="2024-09-06T12:56:00Z"/>
        </w:rPr>
      </w:pPr>
    </w:p>
    <w:p w14:paraId="46B49971" w14:textId="16FB97BF" w:rsidR="00181DE5" w:rsidRPr="00D763C8" w:rsidDel="005D29EB" w:rsidRDefault="00181DE5">
      <w:pPr>
        <w:jc w:val="center"/>
        <w:rPr>
          <w:del w:id="779" w:author="Thar Adeleh" w:date="2024-09-06T15:56:00Z" w16du:dateUtc="2024-09-06T12:56:00Z"/>
        </w:rPr>
      </w:pPr>
    </w:p>
    <w:p w14:paraId="196F6B3B" w14:textId="4CF9283E" w:rsidR="00181DE5" w:rsidRPr="00D763C8" w:rsidDel="005D29EB" w:rsidRDefault="00181DE5">
      <w:pPr>
        <w:jc w:val="center"/>
        <w:rPr>
          <w:del w:id="780" w:author="Thar Adeleh" w:date="2024-09-06T15:56:00Z" w16du:dateUtc="2024-09-06T12:56:00Z"/>
        </w:rPr>
      </w:pPr>
    </w:p>
    <w:p w14:paraId="62716E7A" w14:textId="0D89B2A9" w:rsidR="00181DE5" w:rsidRPr="00D763C8" w:rsidDel="005D29EB" w:rsidRDefault="00181DE5">
      <w:pPr>
        <w:jc w:val="center"/>
        <w:rPr>
          <w:del w:id="781" w:author="Thar Adeleh" w:date="2024-09-06T15:56:00Z" w16du:dateUtc="2024-09-06T12:56:00Z"/>
        </w:rPr>
      </w:pPr>
    </w:p>
    <w:p w14:paraId="34A8396E" w14:textId="34AB49B6" w:rsidR="00181DE5" w:rsidRPr="00D763C8" w:rsidDel="005D29EB" w:rsidRDefault="00181DE5">
      <w:pPr>
        <w:jc w:val="center"/>
        <w:rPr>
          <w:del w:id="782" w:author="Thar Adeleh" w:date="2024-09-06T15:56:00Z" w16du:dateUtc="2024-09-06T12:56:00Z"/>
        </w:rPr>
      </w:pPr>
      <w:del w:id="783" w:author="Thar Adeleh" w:date="2024-09-06T15:56:00Z" w16du:dateUtc="2024-09-06T12:56:00Z">
        <w:r w:rsidRPr="00D763C8" w:rsidDel="005D29EB">
          <w:delText>To accompany</w:delText>
        </w:r>
      </w:del>
    </w:p>
    <w:p w14:paraId="34AFF526" w14:textId="2A379287" w:rsidR="00181DE5" w:rsidRPr="00D763C8" w:rsidDel="005D29EB" w:rsidRDefault="00181DE5">
      <w:pPr>
        <w:jc w:val="center"/>
        <w:rPr>
          <w:del w:id="784" w:author="Thar Adeleh" w:date="2024-09-06T15:56:00Z" w16du:dateUtc="2024-09-06T12:56:00Z"/>
        </w:rPr>
      </w:pPr>
    </w:p>
    <w:p w14:paraId="5D5C7185" w14:textId="746F3122" w:rsidR="00181DE5" w:rsidRPr="00D763C8" w:rsidDel="005D29EB" w:rsidRDefault="00181DE5" w:rsidP="0092735E">
      <w:pPr>
        <w:pStyle w:val="Heading1"/>
        <w:rPr>
          <w:del w:id="785" w:author="Thar Adeleh" w:date="2024-09-06T15:56:00Z" w16du:dateUtc="2024-09-06T12:56:00Z"/>
        </w:rPr>
      </w:pPr>
      <w:del w:id="786" w:author="Thar Adeleh" w:date="2024-09-06T15:56:00Z" w16du:dateUtc="2024-09-06T12:56:00Z">
        <w:r w:rsidRPr="00D763C8" w:rsidDel="005D29EB">
          <w:delText xml:space="preserve">The New Testament: </w:delText>
        </w:r>
        <w:r w:rsidRPr="00D763C8" w:rsidDel="005D29EB">
          <w:br/>
          <w:delText>A Historical Introduction to the Early Christian Writings</w:delText>
        </w:r>
      </w:del>
    </w:p>
    <w:p w14:paraId="3E7BD66E" w14:textId="1970C5D4" w:rsidR="00181DE5" w:rsidRPr="00D763C8" w:rsidDel="005D29EB" w:rsidRDefault="00C75E72">
      <w:pPr>
        <w:jc w:val="center"/>
        <w:rPr>
          <w:del w:id="787" w:author="Thar Adeleh" w:date="2024-09-06T15:56:00Z" w16du:dateUtc="2024-09-06T12:56:00Z"/>
        </w:rPr>
      </w:pPr>
      <w:del w:id="788" w:author="Thar Adeleh" w:date="2024-09-06T15:56:00Z" w16du:dateUtc="2024-09-06T12:56:00Z">
        <w:r w:rsidDel="005D29EB">
          <w:delText>S</w:delText>
        </w:r>
        <w:r w:rsidR="0086338A" w:rsidDel="005D29EB">
          <w:delText>eventh</w:delText>
        </w:r>
        <w:r w:rsidRPr="00D763C8" w:rsidDel="005D29EB">
          <w:delText xml:space="preserve"> </w:delText>
        </w:r>
        <w:r w:rsidR="00181DE5" w:rsidRPr="00D763C8" w:rsidDel="005D29EB">
          <w:delText>Edition</w:delText>
        </w:r>
      </w:del>
    </w:p>
    <w:p w14:paraId="2FDE0F02" w14:textId="166216FB" w:rsidR="00181DE5" w:rsidRPr="00D763C8" w:rsidDel="005D29EB" w:rsidRDefault="00181DE5">
      <w:pPr>
        <w:jc w:val="center"/>
        <w:rPr>
          <w:del w:id="789" w:author="Thar Adeleh" w:date="2024-09-06T15:56:00Z" w16du:dateUtc="2024-09-06T12:56:00Z"/>
          <w:b/>
        </w:rPr>
      </w:pPr>
    </w:p>
    <w:p w14:paraId="74F2796B" w14:textId="5E547B1F" w:rsidR="00181DE5" w:rsidRPr="00D763C8" w:rsidDel="005D29EB" w:rsidRDefault="00181DE5">
      <w:pPr>
        <w:jc w:val="center"/>
        <w:rPr>
          <w:del w:id="790" w:author="Thar Adeleh" w:date="2024-09-06T15:56:00Z" w16du:dateUtc="2024-09-06T12:56:00Z"/>
        </w:rPr>
      </w:pPr>
      <w:del w:id="791" w:author="Thar Adeleh" w:date="2024-09-06T15:56:00Z" w16du:dateUtc="2024-09-06T12:56:00Z">
        <w:r w:rsidRPr="00D763C8" w:rsidDel="005D29EB">
          <w:delText>by Bart D. Ehrman</w:delText>
        </w:r>
      </w:del>
    </w:p>
    <w:p w14:paraId="1528F8D5" w14:textId="6A043F8F" w:rsidR="00181DE5" w:rsidRPr="00D763C8" w:rsidDel="005D29EB" w:rsidRDefault="00181DE5">
      <w:pPr>
        <w:jc w:val="center"/>
        <w:rPr>
          <w:del w:id="792" w:author="Thar Adeleh" w:date="2024-09-06T15:56:00Z" w16du:dateUtc="2024-09-06T12:56:00Z"/>
        </w:rPr>
      </w:pPr>
    </w:p>
    <w:p w14:paraId="5FDEB9B3" w14:textId="40072EFC" w:rsidR="00181DE5" w:rsidRPr="00D763C8" w:rsidDel="005D29EB" w:rsidRDefault="00181DE5">
      <w:pPr>
        <w:jc w:val="center"/>
        <w:rPr>
          <w:del w:id="793" w:author="Thar Adeleh" w:date="2024-09-06T15:56:00Z" w16du:dateUtc="2024-09-06T12:56:00Z"/>
        </w:rPr>
      </w:pPr>
    </w:p>
    <w:p w14:paraId="7E86FC50" w14:textId="6EA251CF" w:rsidR="00181DE5" w:rsidRPr="00D763C8" w:rsidDel="005D29EB" w:rsidRDefault="00181DE5">
      <w:pPr>
        <w:jc w:val="center"/>
        <w:rPr>
          <w:del w:id="794" w:author="Thar Adeleh" w:date="2024-09-06T15:56:00Z" w16du:dateUtc="2024-09-06T12:56:00Z"/>
        </w:rPr>
      </w:pPr>
    </w:p>
    <w:p w14:paraId="1B8A85AC" w14:textId="24EE6CFA" w:rsidR="00181DE5" w:rsidRPr="00D763C8" w:rsidDel="005D29EB" w:rsidRDefault="00181DE5">
      <w:pPr>
        <w:jc w:val="center"/>
        <w:rPr>
          <w:del w:id="795" w:author="Thar Adeleh" w:date="2024-09-06T15:56:00Z" w16du:dateUtc="2024-09-06T12:56:00Z"/>
        </w:rPr>
      </w:pPr>
      <w:del w:id="796" w:author="Thar Adeleh" w:date="2024-09-06T15:56:00Z" w16du:dateUtc="2024-09-06T12:56:00Z">
        <w:r w:rsidRPr="00D763C8" w:rsidDel="005D29EB">
          <w:delText>Prepared by</w:delText>
        </w:r>
      </w:del>
    </w:p>
    <w:p w14:paraId="2C36CDA9" w14:textId="69D78025" w:rsidR="00181DE5" w:rsidRPr="00D763C8" w:rsidDel="005D29EB" w:rsidRDefault="00181DE5">
      <w:pPr>
        <w:jc w:val="center"/>
        <w:rPr>
          <w:del w:id="797" w:author="Thar Adeleh" w:date="2024-09-06T15:56:00Z" w16du:dateUtc="2024-09-06T12:56:00Z"/>
        </w:rPr>
      </w:pPr>
    </w:p>
    <w:p w14:paraId="4D7C8C62" w14:textId="6212AED3" w:rsidR="00181DE5" w:rsidRPr="00D763C8" w:rsidDel="005D29EB" w:rsidRDefault="001D2CFF">
      <w:pPr>
        <w:jc w:val="center"/>
        <w:rPr>
          <w:del w:id="798" w:author="Thar Adeleh" w:date="2024-09-06T15:56:00Z" w16du:dateUtc="2024-09-06T12:56:00Z"/>
        </w:rPr>
      </w:pPr>
      <w:del w:id="799" w:author="Thar Adeleh" w:date="2024-09-06T15:56:00Z" w16du:dateUtc="2024-09-06T12:56:00Z">
        <w:r w:rsidDel="005D29EB">
          <w:delText>Luke Drake</w:delText>
        </w:r>
      </w:del>
    </w:p>
    <w:p w14:paraId="3E226A16" w14:textId="01C9B10B" w:rsidR="00181DE5" w:rsidRPr="00D763C8" w:rsidDel="005D29EB" w:rsidRDefault="00181DE5">
      <w:pPr>
        <w:jc w:val="center"/>
        <w:rPr>
          <w:del w:id="800" w:author="Thar Adeleh" w:date="2024-09-06T15:56:00Z" w16du:dateUtc="2024-09-06T12:56:00Z"/>
        </w:rPr>
      </w:pPr>
    </w:p>
    <w:p w14:paraId="494CA9B4" w14:textId="3199A50D" w:rsidR="00181DE5" w:rsidRPr="00D763C8" w:rsidDel="005D29EB" w:rsidRDefault="00181DE5">
      <w:pPr>
        <w:jc w:val="center"/>
        <w:rPr>
          <w:del w:id="801" w:author="Thar Adeleh" w:date="2024-09-06T15:56:00Z" w16du:dateUtc="2024-09-06T12:56:00Z"/>
        </w:rPr>
      </w:pPr>
    </w:p>
    <w:p w14:paraId="1D1744D2" w14:textId="6E5DA416" w:rsidR="00181DE5" w:rsidRPr="00D763C8" w:rsidDel="005D29EB" w:rsidRDefault="00181DE5">
      <w:pPr>
        <w:jc w:val="center"/>
        <w:rPr>
          <w:del w:id="802" w:author="Thar Adeleh" w:date="2024-09-06T15:56:00Z" w16du:dateUtc="2024-09-06T12:56:00Z"/>
        </w:rPr>
      </w:pPr>
    </w:p>
    <w:p w14:paraId="20B7EB62" w14:textId="196CD1F6" w:rsidR="00181DE5" w:rsidRPr="00D763C8" w:rsidDel="005D29EB" w:rsidRDefault="00181DE5">
      <w:pPr>
        <w:jc w:val="center"/>
        <w:rPr>
          <w:del w:id="803" w:author="Thar Adeleh" w:date="2024-09-06T15:56:00Z" w16du:dateUtc="2024-09-06T12:56:00Z"/>
        </w:rPr>
      </w:pPr>
    </w:p>
    <w:p w14:paraId="4ACDBFD4" w14:textId="14E3C6C7" w:rsidR="00181DE5" w:rsidRPr="00D763C8" w:rsidDel="005D29EB" w:rsidRDefault="00181DE5">
      <w:pPr>
        <w:jc w:val="center"/>
        <w:rPr>
          <w:del w:id="804" w:author="Thar Adeleh" w:date="2024-09-06T15:56:00Z" w16du:dateUtc="2024-09-06T12:56:00Z"/>
        </w:rPr>
      </w:pPr>
      <w:del w:id="805" w:author="Thar Adeleh" w:date="2024-09-06T15:56:00Z" w16du:dateUtc="2024-09-06T12:56:00Z">
        <w:r w:rsidRPr="00D763C8" w:rsidDel="005D29EB">
          <w:delText>New York: Oxford University Press</w:delText>
        </w:r>
      </w:del>
    </w:p>
    <w:p w14:paraId="52450ED1" w14:textId="3A836A71" w:rsidR="00181DE5" w:rsidRPr="00D763C8" w:rsidDel="005D29EB" w:rsidRDefault="00181DE5">
      <w:pPr>
        <w:jc w:val="center"/>
        <w:rPr>
          <w:del w:id="806" w:author="Thar Adeleh" w:date="2024-09-06T15:56:00Z" w16du:dateUtc="2024-09-06T12:56:00Z"/>
        </w:rPr>
      </w:pPr>
      <w:del w:id="807" w:author="Thar Adeleh" w:date="2024-09-06T15:56:00Z" w16du:dateUtc="2024-09-06T12:56:00Z">
        <w:r w:rsidRPr="00D763C8" w:rsidDel="005D29EB">
          <w:delText>201</w:delText>
        </w:r>
        <w:r w:rsidR="001D2CFF" w:rsidDel="005D29EB">
          <w:delText>9</w:delText>
        </w:r>
      </w:del>
    </w:p>
    <w:p w14:paraId="3E5649DC" w14:textId="256582D1" w:rsidR="00181DE5" w:rsidRPr="00D763C8" w:rsidDel="005D29EB" w:rsidRDefault="00181DE5" w:rsidP="00BA209F">
      <w:pPr>
        <w:pStyle w:val="Heading1"/>
        <w:rPr>
          <w:del w:id="808" w:author="Thar Adeleh" w:date="2024-09-06T15:56:00Z" w16du:dateUtc="2024-09-06T12:56:00Z"/>
        </w:rPr>
      </w:pPr>
      <w:del w:id="809" w:author="Thar Adeleh" w:date="2024-09-06T15:56:00Z" w16du:dateUtc="2024-09-06T12:56:00Z">
        <w:r w:rsidRPr="00D763C8" w:rsidDel="005D29EB">
          <w:rPr>
            <w:szCs w:val="24"/>
          </w:rPr>
          <w:br w:type="page"/>
        </w:r>
        <w:r w:rsidRPr="00D763C8" w:rsidDel="005D29EB">
          <w:delText>A Note to Instructors</w:delText>
        </w:r>
      </w:del>
    </w:p>
    <w:p w14:paraId="0F5C3FE9" w14:textId="42584D90" w:rsidR="00181DE5" w:rsidRPr="00D763C8" w:rsidDel="005D29EB" w:rsidRDefault="00181DE5" w:rsidP="00BA209F">
      <w:pPr>
        <w:spacing w:line="360" w:lineRule="auto"/>
        <w:rPr>
          <w:del w:id="810" w:author="Thar Adeleh" w:date="2024-09-06T15:56:00Z" w16du:dateUtc="2024-09-06T12:56:00Z"/>
        </w:rPr>
      </w:pPr>
    </w:p>
    <w:p w14:paraId="610C8FF4" w14:textId="23D3B432" w:rsidR="00181DE5" w:rsidRPr="00D763C8" w:rsidDel="005D29EB" w:rsidRDefault="00181DE5" w:rsidP="00BA209F">
      <w:pPr>
        <w:spacing w:line="360" w:lineRule="auto"/>
        <w:rPr>
          <w:del w:id="811" w:author="Thar Adeleh" w:date="2024-09-06T15:56:00Z" w16du:dateUtc="2024-09-06T12:56:00Z"/>
        </w:rPr>
      </w:pPr>
      <w:del w:id="812" w:author="Thar Adeleh" w:date="2024-09-06T15:56:00Z" w16du:dateUtc="2024-09-06T12:56:00Z">
        <w:r w:rsidRPr="00D763C8" w:rsidDel="005D29EB">
          <w:delText xml:space="preserve">This </w:delText>
        </w:r>
        <w:r w:rsidRPr="00D763C8" w:rsidDel="005D29EB">
          <w:rPr>
            <w:b/>
          </w:rPr>
          <w:delText>Instructor’s Manual</w:delText>
        </w:r>
        <w:r w:rsidRPr="00D763C8" w:rsidDel="005D29EB">
          <w:rPr>
            <w:i/>
          </w:rPr>
          <w:delText xml:space="preserve"> </w:delText>
        </w:r>
        <w:r w:rsidRPr="00D763C8" w:rsidDel="005D29EB">
          <w:delText xml:space="preserve">is designed to assist you in introducing the historical world of the New Testament to your students. Content summaries outline the major themes of each chapter, and Key Terms highlight new concepts. Pedagogical suggestions are provided for cultivating thoughtful class discussion, and Guides for Reading may help students think broadly and comparatively about new ideas they encounter. The second half of the Instructor’s Manual contains an extensive selection of </w:delText>
        </w:r>
        <w:r w:rsidRPr="00D763C8" w:rsidDel="005D29EB">
          <w:rPr>
            <w:b/>
          </w:rPr>
          <w:delText>Test Questions</w:delText>
        </w:r>
        <w:r w:rsidRPr="00D763C8" w:rsidDel="005D29EB">
          <w:delText xml:space="preserve">, including multiple choice and essay questions for each chapter. Answer keys and brief sample responses to the essay questions are provided. </w:delText>
        </w:r>
      </w:del>
    </w:p>
    <w:p w14:paraId="39FB7A54" w14:textId="0BB49DE3" w:rsidR="00181DE5" w:rsidRPr="00D763C8" w:rsidDel="005D29EB" w:rsidRDefault="00181DE5" w:rsidP="00BA209F">
      <w:pPr>
        <w:spacing w:line="360" w:lineRule="auto"/>
        <w:rPr>
          <w:del w:id="813" w:author="Thar Adeleh" w:date="2024-09-06T15:56:00Z" w16du:dateUtc="2024-09-06T12:56:00Z"/>
        </w:rPr>
      </w:pPr>
    </w:p>
    <w:p w14:paraId="7F90B790" w14:textId="07C03202" w:rsidR="00181DE5" w:rsidRPr="00D763C8" w:rsidDel="005D29EB" w:rsidRDefault="00181DE5" w:rsidP="00BA209F">
      <w:pPr>
        <w:spacing w:line="360" w:lineRule="auto"/>
        <w:rPr>
          <w:del w:id="814" w:author="Thar Adeleh" w:date="2024-09-06T15:56:00Z" w16du:dateUtc="2024-09-06T12:56:00Z"/>
        </w:rPr>
      </w:pPr>
      <w:del w:id="815" w:author="Thar Adeleh" w:date="2024-09-06T15:56:00Z" w16du:dateUtc="2024-09-06T12:56:00Z">
        <w:r w:rsidRPr="00D763C8" w:rsidDel="005D29EB">
          <w:delText xml:space="preserve">A </w:delText>
        </w:r>
        <w:r w:rsidRPr="00D763C8" w:rsidDel="005D29EB">
          <w:rPr>
            <w:b/>
          </w:rPr>
          <w:delText xml:space="preserve">Companion Website </w:delText>
        </w:r>
        <w:r w:rsidRPr="00D763C8" w:rsidDel="005D29EB">
          <w:delText xml:space="preserve">to accompany </w:delText>
        </w:r>
        <w:r w:rsidRPr="00D763C8" w:rsidDel="005D29EB">
          <w:rPr>
            <w:i/>
          </w:rPr>
          <w:delText xml:space="preserve">The New Testament </w:delText>
        </w:r>
        <w:r w:rsidRPr="00D763C8" w:rsidDel="005D29EB">
          <w:delText xml:space="preserve">is online at </w:delText>
        </w:r>
        <w:r w:rsidRPr="00D763C8" w:rsidDel="005D29EB">
          <w:rPr>
            <w:b/>
          </w:rPr>
          <w:delText>www.oup.com/us/ehrman</w:delText>
        </w:r>
        <w:r w:rsidRPr="009A39DA" w:rsidDel="005D29EB">
          <w:delText>.</w:delText>
        </w:r>
        <w:r w:rsidRPr="00D763C8" w:rsidDel="005D29EB">
          <w:rPr>
            <w:b/>
          </w:rPr>
          <w:delText xml:space="preserve"> </w:delText>
        </w:r>
        <w:r w:rsidRPr="00D763C8" w:rsidDel="005D29EB">
          <w:delText xml:space="preserve">The online Chapter Summaries, Glossary Terms, and Guides for Reading are organized to help students better comprehend the text. Additionally, online Self-Quizzes consist </w:delText>
        </w:r>
        <w:r w:rsidR="00095CBF" w:rsidDel="005D29EB">
          <w:delText xml:space="preserve">of a combination of </w:delText>
        </w:r>
        <w:r w:rsidRPr="00D763C8" w:rsidDel="005D29EB">
          <w:delText>multiple choice</w:delText>
        </w:r>
        <w:r w:rsidR="00095CBF" w:rsidDel="005D29EB">
          <w:delText>, true/false, and student guide</w:delText>
        </w:r>
        <w:r w:rsidRPr="00D763C8" w:rsidDel="005D29EB">
          <w:delText xml:space="preserve"> questions selected from those provided at the end of this Instructor’s Manual. Those that appear on the website are marked with asterisks.</w:delText>
        </w:r>
      </w:del>
    </w:p>
    <w:p w14:paraId="6DDF015A" w14:textId="734B21CF" w:rsidR="00181DE5" w:rsidRPr="00D763C8" w:rsidDel="005D29EB" w:rsidRDefault="00181DE5" w:rsidP="00BA209F">
      <w:pPr>
        <w:spacing w:line="360" w:lineRule="auto"/>
        <w:rPr>
          <w:del w:id="816" w:author="Thar Adeleh" w:date="2024-09-06T15:56:00Z" w16du:dateUtc="2024-09-06T12:56:00Z"/>
        </w:rPr>
      </w:pPr>
    </w:p>
    <w:p w14:paraId="1F43C538" w14:textId="0B9E7AB5" w:rsidR="00181DE5" w:rsidRPr="00D763C8" w:rsidDel="005D29EB" w:rsidRDefault="00181DE5" w:rsidP="009F1262">
      <w:pPr>
        <w:spacing w:line="360" w:lineRule="auto"/>
        <w:rPr>
          <w:del w:id="817" w:author="Thar Adeleh" w:date="2024-09-06T15:56:00Z" w16du:dateUtc="2024-09-06T12:56:00Z"/>
        </w:rPr>
      </w:pPr>
      <w:del w:id="818" w:author="Thar Adeleh" w:date="2024-09-06T15:56:00Z" w16du:dateUtc="2024-09-06T12:56:00Z">
        <w:r w:rsidRPr="00D763C8" w:rsidDel="005D29EB">
          <w:delText xml:space="preserve">This Instructor’s Manual was originally prepared by L. Stephanie Cobb, </w:delText>
        </w:r>
        <w:r w:rsidR="009F1262" w:rsidRPr="009F1262" w:rsidDel="005D29EB">
          <w:rPr>
            <w:b/>
            <w:bCs/>
          </w:rPr>
          <w:delText>George and Sallie Cutchin Camp Professor of Bible</w:delText>
        </w:r>
        <w:r w:rsidR="009F1262" w:rsidDel="005D29EB">
          <w:rPr>
            <w:b/>
            <w:bCs/>
          </w:rPr>
          <w:delText xml:space="preserve"> </w:delText>
        </w:r>
        <w:r w:rsidRPr="00D763C8" w:rsidDel="005D29EB">
          <w:delText xml:space="preserve">at </w:delText>
        </w:r>
        <w:r w:rsidR="009F1262" w:rsidDel="005D29EB">
          <w:delText>the</w:delText>
        </w:r>
        <w:r w:rsidR="009F1262" w:rsidRPr="00D763C8" w:rsidDel="005D29EB">
          <w:delText xml:space="preserve"> </w:delText>
        </w:r>
        <w:r w:rsidRPr="00D763C8" w:rsidDel="005D29EB">
          <w:delText>University</w:delText>
        </w:r>
        <w:r w:rsidR="009F1262" w:rsidDel="005D29EB">
          <w:delText xml:space="preserve"> of Richmond</w:delText>
        </w:r>
        <w:r w:rsidRPr="00D763C8" w:rsidDel="005D29EB">
          <w:delText xml:space="preserve">. </w:delText>
        </w:r>
        <w:r w:rsidR="001D2CFF" w:rsidDel="005D29EB">
          <w:delText>Luke Drake</w:delText>
        </w:r>
        <w:r w:rsidR="009F1262" w:rsidDel="005D29EB">
          <w:delText>,</w:delText>
        </w:r>
        <w:r w:rsidR="000C7519" w:rsidDel="005D29EB">
          <w:delText xml:space="preserve"> a</w:delText>
        </w:r>
        <w:r w:rsidR="009F1262" w:rsidDel="005D29EB">
          <w:delText xml:space="preserve"> doctoral candidate at the University of North Carolina at Chapel Hill,</w:delText>
        </w:r>
        <w:r w:rsidRPr="00D763C8" w:rsidDel="005D29EB">
          <w:delText xml:space="preserve"> revised the text for this new edition.</w:delText>
        </w:r>
        <w:r w:rsidRPr="00D763C8" w:rsidDel="005D29EB">
          <w:rPr>
            <w:b/>
          </w:rPr>
          <w:delText xml:space="preserve"> </w:delText>
        </w:r>
      </w:del>
    </w:p>
    <w:p w14:paraId="05F1C200" w14:textId="59D61DCF" w:rsidR="00181DE5" w:rsidRPr="00D763C8" w:rsidDel="005D29EB" w:rsidRDefault="00181DE5">
      <w:pPr>
        <w:spacing w:line="360" w:lineRule="auto"/>
        <w:jc w:val="center"/>
        <w:rPr>
          <w:del w:id="819" w:author="Thar Adeleh" w:date="2024-09-06T15:56:00Z" w16du:dateUtc="2024-09-06T12:56:00Z"/>
        </w:rPr>
      </w:pPr>
    </w:p>
    <w:p w14:paraId="26AC2682" w14:textId="119009AF" w:rsidR="00181DE5" w:rsidRPr="00D763C8" w:rsidDel="005D29EB" w:rsidRDefault="00181DE5" w:rsidP="00445D8D">
      <w:pPr>
        <w:spacing w:line="360" w:lineRule="auto"/>
        <w:jc w:val="center"/>
        <w:rPr>
          <w:del w:id="820" w:author="Thar Adeleh" w:date="2024-09-06T15:56:00Z" w16du:dateUtc="2024-09-06T12:56:00Z"/>
          <w:b/>
          <w:sz w:val="40"/>
          <w:szCs w:val="40"/>
        </w:rPr>
      </w:pPr>
      <w:del w:id="821" w:author="Thar Adeleh" w:date="2024-09-06T15:56:00Z" w16du:dateUtc="2024-09-06T12:56:00Z">
        <w:r w:rsidRPr="00D763C8" w:rsidDel="005D29EB">
          <w:br w:type="page"/>
        </w:r>
        <w:r w:rsidRPr="00D763C8" w:rsidDel="005D29EB">
          <w:rPr>
            <w:b/>
            <w:sz w:val="40"/>
            <w:szCs w:val="40"/>
          </w:rPr>
          <w:delText>Table of Contents</w:delText>
        </w:r>
      </w:del>
    </w:p>
    <w:p w14:paraId="354E1F05" w14:textId="5DD02755" w:rsidR="00181DE5" w:rsidRPr="00D763C8" w:rsidDel="005D29EB" w:rsidRDefault="00181DE5">
      <w:pPr>
        <w:spacing w:line="360" w:lineRule="auto"/>
        <w:jc w:val="center"/>
        <w:rPr>
          <w:del w:id="822" w:author="Thar Adeleh" w:date="2024-09-06T15:56:00Z" w16du:dateUtc="2024-09-06T12:56:00Z"/>
        </w:rPr>
      </w:pPr>
    </w:p>
    <w:p w14:paraId="1108DBD6" w14:textId="1581E0E4" w:rsidR="00181DE5" w:rsidRPr="00D763C8" w:rsidDel="005D29EB" w:rsidRDefault="00181DE5">
      <w:pPr>
        <w:spacing w:line="360" w:lineRule="auto"/>
        <w:jc w:val="center"/>
        <w:rPr>
          <w:del w:id="823" w:author="Thar Adeleh" w:date="2024-09-06T15:56:00Z" w16du:dateUtc="2024-09-06T12:56:00Z"/>
        </w:rPr>
      </w:pPr>
    </w:p>
    <w:p w14:paraId="1BE64C21" w14:textId="329D4BB8" w:rsidR="00181DE5" w:rsidRPr="00D763C8" w:rsidDel="005D29EB" w:rsidRDefault="00181DE5">
      <w:pPr>
        <w:spacing w:line="360" w:lineRule="auto"/>
        <w:jc w:val="center"/>
        <w:rPr>
          <w:del w:id="824" w:author="Thar Adeleh" w:date="2024-09-06T15:56:00Z" w16du:dateUtc="2024-09-06T12:56:00Z"/>
        </w:rPr>
      </w:pPr>
    </w:p>
    <w:p w14:paraId="6D0347FB" w14:textId="47B8188B" w:rsidR="00181DE5" w:rsidRPr="00D763C8" w:rsidDel="005D29EB" w:rsidRDefault="00181DE5">
      <w:pPr>
        <w:spacing w:line="360" w:lineRule="auto"/>
        <w:rPr>
          <w:del w:id="825" w:author="Thar Adeleh" w:date="2024-09-06T15:56:00Z" w16du:dateUtc="2024-09-06T12:56:00Z"/>
        </w:rPr>
      </w:pPr>
      <w:del w:id="826" w:author="Thar Adeleh" w:date="2024-09-06T15:56:00Z" w16du:dateUtc="2024-09-06T12:56:00Z">
        <w:r w:rsidRPr="00D763C8" w:rsidDel="005D29EB">
          <w:delText>Chapter Summaries, Glossary Terms, Pedagogical Suggestions</w:delText>
        </w:r>
        <w:r w:rsidRPr="00D763C8" w:rsidDel="005D29EB">
          <w:tab/>
        </w:r>
        <w:r w:rsidRPr="00D763C8" w:rsidDel="005D29EB">
          <w:tab/>
        </w:r>
        <w:r w:rsidRPr="00D763C8" w:rsidDel="005D29EB">
          <w:tab/>
        </w:r>
        <w:r w:rsidRPr="00D763C8" w:rsidDel="005D29EB">
          <w:tab/>
          <w:delText>1</w:delText>
        </w:r>
      </w:del>
    </w:p>
    <w:p w14:paraId="31ED58A7" w14:textId="7C92776A" w:rsidR="00181DE5" w:rsidRPr="00D763C8" w:rsidDel="005D29EB" w:rsidRDefault="00181DE5">
      <w:pPr>
        <w:spacing w:line="360" w:lineRule="auto"/>
        <w:rPr>
          <w:del w:id="827" w:author="Thar Adeleh" w:date="2024-09-06T15:56:00Z" w16du:dateUtc="2024-09-06T12:56:00Z"/>
        </w:rPr>
      </w:pPr>
    </w:p>
    <w:p w14:paraId="796ECADE" w14:textId="75DB9940" w:rsidR="00181DE5" w:rsidRPr="00D763C8" w:rsidDel="005D29EB" w:rsidRDefault="00181DE5">
      <w:pPr>
        <w:spacing w:line="360" w:lineRule="auto"/>
        <w:rPr>
          <w:del w:id="828" w:author="Thar Adeleh" w:date="2024-09-06T15:56:00Z" w16du:dateUtc="2024-09-06T12:56:00Z"/>
        </w:rPr>
      </w:pPr>
      <w:del w:id="829" w:author="Thar Adeleh" w:date="2024-09-06T15:56:00Z" w16du:dateUtc="2024-09-06T12:56:00Z">
        <w:r w:rsidRPr="00D763C8" w:rsidDel="005D29EB">
          <w:delText>Student Guides for Reading</w:delText>
        </w:r>
        <w:r w:rsidRPr="00D763C8" w:rsidDel="005D29EB">
          <w:tab/>
        </w:r>
        <w:r w:rsidRPr="00D763C8" w:rsidDel="005D29EB">
          <w:tab/>
        </w:r>
        <w:r w:rsidRPr="00D763C8" w:rsidDel="005D29EB">
          <w:tab/>
        </w:r>
        <w:r w:rsidRPr="00D763C8" w:rsidDel="005D29EB">
          <w:tab/>
        </w:r>
        <w:r w:rsidRPr="00D763C8" w:rsidDel="005D29EB">
          <w:tab/>
        </w:r>
        <w:r w:rsidRPr="00D763C8" w:rsidDel="005D29EB">
          <w:tab/>
        </w:r>
        <w:r w:rsidRPr="00D763C8" w:rsidDel="005D29EB">
          <w:tab/>
        </w:r>
        <w:r w:rsidRPr="00D763C8" w:rsidDel="005D29EB">
          <w:tab/>
        </w:r>
        <w:r w:rsidRPr="00D763C8" w:rsidDel="005D29EB">
          <w:tab/>
          <w:delText>10</w:delText>
        </w:r>
        <w:r w:rsidR="00414A76" w:rsidDel="005D29EB">
          <w:delText>4</w:delText>
        </w:r>
      </w:del>
    </w:p>
    <w:p w14:paraId="2A699C70" w14:textId="049318FA" w:rsidR="00181DE5" w:rsidRPr="00D763C8" w:rsidDel="005D29EB" w:rsidRDefault="00181DE5">
      <w:pPr>
        <w:spacing w:line="360" w:lineRule="auto"/>
        <w:rPr>
          <w:del w:id="830" w:author="Thar Adeleh" w:date="2024-09-06T15:56:00Z" w16du:dateUtc="2024-09-06T12:56:00Z"/>
        </w:rPr>
      </w:pPr>
    </w:p>
    <w:p w14:paraId="30A33CD8" w14:textId="1028AF0A" w:rsidR="00181DE5" w:rsidRPr="00D763C8" w:rsidDel="005D29EB" w:rsidRDefault="00181DE5">
      <w:pPr>
        <w:spacing w:line="360" w:lineRule="auto"/>
        <w:rPr>
          <w:del w:id="831" w:author="Thar Adeleh" w:date="2024-09-06T15:56:00Z" w16du:dateUtc="2024-09-06T12:56:00Z"/>
        </w:rPr>
      </w:pPr>
      <w:del w:id="832" w:author="Thar Adeleh" w:date="2024-09-06T15:56:00Z" w16du:dateUtc="2024-09-06T12:56:00Z">
        <w:r w:rsidRPr="00D763C8" w:rsidDel="005D29EB">
          <w:delText>Exam Questions</w:delText>
        </w:r>
        <w:r w:rsidRPr="00D763C8" w:rsidDel="005D29EB">
          <w:tab/>
        </w:r>
        <w:r w:rsidRPr="00D763C8" w:rsidDel="005D29EB">
          <w:tab/>
        </w:r>
        <w:r w:rsidRPr="00D763C8" w:rsidDel="005D29EB">
          <w:tab/>
        </w:r>
        <w:r w:rsidRPr="00D763C8" w:rsidDel="005D29EB">
          <w:tab/>
        </w:r>
        <w:r w:rsidRPr="00D763C8" w:rsidDel="005D29EB">
          <w:tab/>
        </w:r>
        <w:r w:rsidRPr="00D763C8" w:rsidDel="005D29EB">
          <w:tab/>
        </w:r>
        <w:r w:rsidRPr="00D763C8" w:rsidDel="005D29EB">
          <w:tab/>
        </w:r>
        <w:r w:rsidRPr="00D763C8" w:rsidDel="005D29EB">
          <w:tab/>
        </w:r>
        <w:r w:rsidRPr="00D763C8" w:rsidDel="005D29EB">
          <w:tab/>
        </w:r>
        <w:r w:rsidRPr="00D763C8" w:rsidDel="005D29EB">
          <w:tab/>
          <w:delText>11</w:delText>
        </w:r>
        <w:r w:rsidR="00414A76" w:rsidDel="005D29EB">
          <w:delText>8</w:delText>
        </w:r>
      </w:del>
    </w:p>
    <w:p w14:paraId="0162013D" w14:textId="03CFD9AB" w:rsidR="00181DE5" w:rsidRPr="00D763C8" w:rsidDel="005D29EB" w:rsidRDefault="00181DE5">
      <w:pPr>
        <w:spacing w:line="360" w:lineRule="auto"/>
        <w:rPr>
          <w:del w:id="833" w:author="Thar Adeleh" w:date="2024-09-06T15:56:00Z" w16du:dateUtc="2024-09-06T12:56:00Z"/>
        </w:rPr>
      </w:pPr>
    </w:p>
    <w:p w14:paraId="27D641AD" w14:textId="31E3BF12" w:rsidR="00181DE5" w:rsidRPr="00D763C8" w:rsidDel="005D29EB" w:rsidRDefault="00181DE5">
      <w:pPr>
        <w:spacing w:line="360" w:lineRule="auto"/>
        <w:rPr>
          <w:del w:id="834" w:author="Thar Adeleh" w:date="2024-09-06T15:56:00Z" w16du:dateUtc="2024-09-06T12:56:00Z"/>
        </w:rPr>
      </w:pPr>
      <w:del w:id="835" w:author="Thar Adeleh" w:date="2024-09-06T15:56:00Z" w16du:dateUtc="2024-09-06T12:56:00Z">
        <w:r w:rsidRPr="00D763C8" w:rsidDel="005D29EB">
          <w:delText>Exam Answers</w:delText>
        </w:r>
        <w:r w:rsidRPr="00D763C8" w:rsidDel="005D29EB">
          <w:tab/>
        </w:r>
        <w:r w:rsidRPr="00D763C8" w:rsidDel="005D29EB">
          <w:tab/>
        </w:r>
        <w:r w:rsidRPr="00D763C8" w:rsidDel="005D29EB">
          <w:tab/>
        </w:r>
        <w:r w:rsidRPr="00D763C8" w:rsidDel="005D29EB">
          <w:tab/>
        </w:r>
        <w:r w:rsidRPr="00D763C8" w:rsidDel="005D29EB">
          <w:tab/>
        </w:r>
        <w:r w:rsidRPr="00D763C8" w:rsidDel="005D29EB">
          <w:tab/>
        </w:r>
        <w:r w:rsidRPr="00D763C8" w:rsidDel="005D29EB">
          <w:tab/>
        </w:r>
        <w:r w:rsidRPr="00D763C8" w:rsidDel="005D29EB">
          <w:tab/>
        </w:r>
        <w:r w:rsidRPr="00D763C8" w:rsidDel="005D29EB">
          <w:tab/>
        </w:r>
        <w:r w:rsidRPr="00D763C8" w:rsidDel="005D29EB">
          <w:tab/>
          <w:delText>2</w:delText>
        </w:r>
        <w:r w:rsidR="00414A76" w:rsidDel="005D29EB">
          <w:delText>84</w:delText>
        </w:r>
      </w:del>
    </w:p>
    <w:p w14:paraId="61A24C62" w14:textId="0925E2DF" w:rsidR="00181DE5" w:rsidRPr="00D763C8" w:rsidDel="005D29EB" w:rsidRDefault="00181DE5" w:rsidP="00C06814">
      <w:pPr>
        <w:jc w:val="center"/>
        <w:rPr>
          <w:del w:id="836" w:author="Thar Adeleh" w:date="2024-09-06T15:56:00Z" w16du:dateUtc="2024-09-06T12:56:00Z"/>
          <w:b/>
        </w:rPr>
        <w:sectPr w:rsidR="00181DE5" w:rsidRPr="00D763C8" w:rsidDel="005D29EB">
          <w:headerReference w:type="even" r:id="rId7"/>
          <w:footerReference w:type="even" r:id="rId8"/>
          <w:footerReference w:type="default" r:id="rId9"/>
          <w:footnotePr>
            <w:numFmt w:val="upperLetter"/>
          </w:footnotePr>
          <w:type w:val="continuous"/>
          <w:pgSz w:w="12240" w:h="15840" w:code="1"/>
          <w:pgMar w:top="1440" w:right="1440" w:bottom="1440" w:left="1440" w:header="720" w:footer="720" w:gutter="0"/>
          <w:cols w:space="720"/>
          <w:noEndnote/>
          <w:titlePg/>
          <w:docGrid w:linePitch="326"/>
        </w:sectPr>
      </w:pPr>
    </w:p>
    <w:p w14:paraId="2A593C55" w14:textId="183A8198" w:rsidR="00181DE5" w:rsidRPr="00D763C8" w:rsidDel="005D29EB" w:rsidRDefault="00181DE5" w:rsidP="0092735E">
      <w:pPr>
        <w:pStyle w:val="Heading1"/>
        <w:rPr>
          <w:del w:id="837" w:author="Thar Adeleh" w:date="2024-09-06T15:56:00Z" w16du:dateUtc="2024-09-06T12:56:00Z"/>
        </w:rPr>
      </w:pPr>
      <w:del w:id="838" w:author="Thar Adeleh" w:date="2024-09-06T15:56:00Z" w16du:dateUtc="2024-09-06T12:56:00Z">
        <w:r w:rsidRPr="00D763C8" w:rsidDel="005D29EB">
          <w:delText>Media Resources</w:delText>
        </w:r>
      </w:del>
    </w:p>
    <w:p w14:paraId="3C6C5A40" w14:textId="178A5B12" w:rsidR="00181DE5" w:rsidRPr="00D763C8" w:rsidDel="005D29EB" w:rsidRDefault="00181DE5" w:rsidP="00C06814">
      <w:pPr>
        <w:rPr>
          <w:del w:id="839" w:author="Thar Adeleh" w:date="2024-09-06T15:56:00Z" w16du:dateUtc="2024-09-06T12:56:00Z"/>
          <w:b/>
        </w:rPr>
      </w:pPr>
    </w:p>
    <w:p w14:paraId="23CF2D22" w14:textId="3E606EB6" w:rsidR="00181DE5" w:rsidRPr="00D763C8" w:rsidDel="005D29EB" w:rsidRDefault="00181DE5" w:rsidP="0092735E">
      <w:pPr>
        <w:rPr>
          <w:del w:id="840" w:author="Thar Adeleh" w:date="2024-09-06T15:56:00Z" w16du:dateUtc="2024-09-06T12:56:00Z"/>
          <w:b/>
        </w:rPr>
      </w:pPr>
      <w:del w:id="841" w:author="Thar Adeleh" w:date="2024-09-06T15:56:00Z" w16du:dateUtc="2024-09-06T12:56:00Z">
        <w:r w:rsidRPr="00D763C8" w:rsidDel="005D29EB">
          <w:rPr>
            <w:b/>
          </w:rPr>
          <w:delText>Selected Websites:</w:delText>
        </w:r>
      </w:del>
    </w:p>
    <w:p w14:paraId="5E0329B2" w14:textId="14841B34" w:rsidR="00181DE5" w:rsidRPr="00D763C8" w:rsidDel="005D29EB" w:rsidRDefault="00181DE5" w:rsidP="0092735E">
      <w:pPr>
        <w:rPr>
          <w:del w:id="842" w:author="Thar Adeleh" w:date="2024-09-06T15:56:00Z" w16du:dateUtc="2024-09-06T12:56:00Z"/>
          <w:b/>
        </w:rPr>
      </w:pPr>
    </w:p>
    <w:p w14:paraId="1C41C876" w14:textId="69B5FF94" w:rsidR="008416D5" w:rsidDel="005D29EB" w:rsidRDefault="00181DE5" w:rsidP="0092735E">
      <w:pPr>
        <w:spacing w:line="360" w:lineRule="auto"/>
        <w:rPr>
          <w:del w:id="843" w:author="Thar Adeleh" w:date="2024-09-06T15:56:00Z" w16du:dateUtc="2024-09-06T12:56:00Z"/>
        </w:rPr>
      </w:pPr>
      <w:del w:id="844" w:author="Thar Adeleh" w:date="2024-09-06T15:56:00Z" w16du:dateUtc="2024-09-06T12:56:00Z">
        <w:r w:rsidRPr="0086338A" w:rsidDel="005D29EB">
          <w:rPr>
            <w:i/>
            <w:iCs/>
          </w:rPr>
          <w:delText>New Testament</w:delText>
        </w:r>
        <w:r w:rsidRPr="00D763C8" w:rsidDel="005D29EB">
          <w:delText xml:space="preserve"> </w:delText>
        </w:r>
      </w:del>
    </w:p>
    <w:p w14:paraId="3A638248" w14:textId="49C39AF8" w:rsidR="00181DE5" w:rsidDel="005D29EB" w:rsidRDefault="008416D5" w:rsidP="0092735E">
      <w:pPr>
        <w:spacing w:line="360" w:lineRule="auto"/>
        <w:rPr>
          <w:del w:id="845" w:author="Thar Adeleh" w:date="2024-09-06T15:56:00Z" w16du:dateUtc="2024-09-06T12:56:00Z"/>
        </w:rPr>
      </w:pPr>
      <w:del w:id="846" w:author="Thar Adeleh" w:date="2024-09-06T15:56:00Z" w16du:dateUtc="2024-09-06T12:56:00Z">
        <w:r w:rsidDel="005D29EB">
          <w:delText xml:space="preserve">New Testament Gateway: </w:delText>
        </w:r>
        <w:r w:rsidR="00000000" w:rsidDel="005D29EB">
          <w:fldChar w:fldCharType="begin"/>
        </w:r>
        <w:r w:rsidR="00000000" w:rsidDel="005D29EB">
          <w:delInstrText>HYPERLINK "http://www.ntgateway.com/"</w:delInstrText>
        </w:r>
        <w:r w:rsidR="00000000" w:rsidDel="005D29EB">
          <w:fldChar w:fldCharType="separate"/>
        </w:r>
        <w:r w:rsidR="001D2CFF" w:rsidRPr="00FD043B" w:rsidDel="005D29EB">
          <w:rPr>
            <w:rStyle w:val="Hyperlink"/>
          </w:rPr>
          <w:delText>http://www.ntgateway.com/</w:delText>
        </w:r>
        <w:r w:rsidR="00000000" w:rsidDel="005D29EB">
          <w:rPr>
            <w:rStyle w:val="Hyperlink"/>
          </w:rPr>
          <w:fldChar w:fldCharType="end"/>
        </w:r>
      </w:del>
    </w:p>
    <w:p w14:paraId="3AB4C533" w14:textId="6F45C925" w:rsidR="001D2CFF" w:rsidDel="005D29EB" w:rsidRDefault="001D2CFF" w:rsidP="001D2CFF">
      <w:pPr>
        <w:spacing w:line="360" w:lineRule="auto"/>
        <w:rPr>
          <w:del w:id="847" w:author="Thar Adeleh" w:date="2024-09-06T15:56:00Z" w16du:dateUtc="2024-09-06T12:56:00Z"/>
        </w:rPr>
      </w:pPr>
      <w:del w:id="848" w:author="Thar Adeleh" w:date="2024-09-06T15:56:00Z" w16du:dateUtc="2024-09-06T12:56:00Z">
        <w:r w:rsidDel="005D29EB">
          <w:delText xml:space="preserve">Bible Odyssey </w:delText>
        </w:r>
        <w:r w:rsidRPr="001D2CFF" w:rsidDel="005D29EB">
          <w:rPr>
            <w:lang w:bidi="ar-SA"/>
          </w:rPr>
          <w:delText>(Society of Biblical Literature)</w:delText>
        </w:r>
        <w:r w:rsidDel="005D29EB">
          <w:delText xml:space="preserve">: </w:delText>
        </w:r>
        <w:r w:rsidR="00000000" w:rsidDel="005D29EB">
          <w:fldChar w:fldCharType="begin"/>
        </w:r>
        <w:r w:rsidR="00000000" w:rsidDel="005D29EB">
          <w:delInstrText>HYPERLINK "https://www.bibleodyssey.org/"</w:delInstrText>
        </w:r>
        <w:r w:rsidR="00000000" w:rsidDel="005D29EB">
          <w:fldChar w:fldCharType="separate"/>
        </w:r>
        <w:r w:rsidRPr="00FD043B" w:rsidDel="005D29EB">
          <w:rPr>
            <w:rStyle w:val="Hyperlink"/>
          </w:rPr>
          <w:delText>https://www.bibleodyssey.org/</w:delText>
        </w:r>
        <w:r w:rsidR="00000000" w:rsidDel="005D29EB">
          <w:rPr>
            <w:rStyle w:val="Hyperlink"/>
          </w:rPr>
          <w:fldChar w:fldCharType="end"/>
        </w:r>
        <w:r w:rsidDel="005D29EB">
          <w:delText xml:space="preserve"> </w:delText>
        </w:r>
      </w:del>
    </w:p>
    <w:p w14:paraId="6D94EA50" w14:textId="3FD9FFD4" w:rsidR="008416D5" w:rsidDel="005D29EB" w:rsidRDefault="008416D5" w:rsidP="008416D5">
      <w:pPr>
        <w:rPr>
          <w:del w:id="849" w:author="Thar Adeleh" w:date="2024-09-06T15:56:00Z" w16du:dateUtc="2024-09-06T12:56:00Z"/>
          <w:color w:val="000000"/>
        </w:rPr>
      </w:pPr>
      <w:del w:id="850" w:author="Thar Adeleh" w:date="2024-09-06T15:56:00Z" w16du:dateUtc="2024-09-06T12:56:00Z">
        <w:r w:rsidRPr="00691143" w:rsidDel="005D29EB">
          <w:rPr>
            <w:color w:val="000000"/>
          </w:rPr>
          <w:delText xml:space="preserve">Mark Goodacre’s </w:delText>
        </w:r>
        <w:r w:rsidRPr="009A39DA" w:rsidDel="005D29EB">
          <w:rPr>
            <w:i/>
            <w:color w:val="000000"/>
          </w:rPr>
          <w:delText>NT Pod</w:delText>
        </w:r>
        <w:r w:rsidDel="005D29EB">
          <w:rPr>
            <w:color w:val="000000"/>
          </w:rPr>
          <w:delText xml:space="preserve"> (New Testament and Christian origins)</w:delText>
        </w:r>
        <w:r w:rsidRPr="00691143" w:rsidDel="005D29EB">
          <w:rPr>
            <w:color w:val="000000"/>
          </w:rPr>
          <w:delText xml:space="preserve">: </w:delText>
        </w:r>
        <w:r w:rsidR="00000000" w:rsidDel="005D29EB">
          <w:fldChar w:fldCharType="begin"/>
        </w:r>
        <w:r w:rsidR="00000000" w:rsidDel="005D29EB">
          <w:delInstrText>HYPERLINK "http://podacre.blogspot.com"</w:delInstrText>
        </w:r>
        <w:r w:rsidR="00000000" w:rsidDel="005D29EB">
          <w:fldChar w:fldCharType="separate"/>
        </w:r>
        <w:r w:rsidRPr="00FD043B" w:rsidDel="005D29EB">
          <w:rPr>
            <w:rStyle w:val="Hyperlink"/>
          </w:rPr>
          <w:delText>http://podacre.blogspot.com</w:delText>
        </w:r>
        <w:r w:rsidR="00000000" w:rsidDel="005D29EB">
          <w:rPr>
            <w:rStyle w:val="Hyperlink"/>
          </w:rPr>
          <w:fldChar w:fldCharType="end"/>
        </w:r>
      </w:del>
    </w:p>
    <w:p w14:paraId="31463611" w14:textId="293840F5" w:rsidR="008416D5" w:rsidDel="005D29EB" w:rsidRDefault="008416D5" w:rsidP="001D2CFF">
      <w:pPr>
        <w:spacing w:line="360" w:lineRule="auto"/>
        <w:rPr>
          <w:del w:id="851" w:author="Thar Adeleh" w:date="2024-09-06T15:56:00Z" w16du:dateUtc="2024-09-06T12:56:00Z"/>
        </w:rPr>
      </w:pPr>
    </w:p>
    <w:p w14:paraId="04EE027E" w14:textId="79B6FA22" w:rsidR="008416D5" w:rsidRPr="0086338A" w:rsidDel="005D29EB" w:rsidRDefault="008416D5" w:rsidP="001D2CFF">
      <w:pPr>
        <w:spacing w:line="360" w:lineRule="auto"/>
        <w:rPr>
          <w:del w:id="852" w:author="Thar Adeleh" w:date="2024-09-06T15:56:00Z" w16du:dateUtc="2024-09-06T12:56:00Z"/>
          <w:i/>
          <w:iCs/>
        </w:rPr>
      </w:pPr>
      <w:del w:id="853" w:author="Thar Adeleh" w:date="2024-09-06T15:56:00Z" w16du:dateUtc="2024-09-06T12:56:00Z">
        <w:r w:rsidDel="005D29EB">
          <w:rPr>
            <w:i/>
            <w:iCs/>
          </w:rPr>
          <w:delText>Historical Jesus</w:delText>
        </w:r>
      </w:del>
    </w:p>
    <w:p w14:paraId="561B0AD0" w14:textId="3E25E7B6" w:rsidR="006226C8" w:rsidDel="005D29EB" w:rsidRDefault="008416D5" w:rsidP="006226C8">
      <w:pPr>
        <w:spacing w:line="360" w:lineRule="auto"/>
        <w:rPr>
          <w:del w:id="854" w:author="Thar Adeleh" w:date="2024-09-06T15:56:00Z" w16du:dateUtc="2024-09-06T12:56:00Z"/>
          <w:lang w:bidi="ar-SA"/>
        </w:rPr>
      </w:pPr>
      <w:del w:id="855" w:author="Thar Adeleh" w:date="2024-09-06T15:56:00Z" w16du:dateUtc="2024-09-06T12:56:00Z">
        <w:r w:rsidDel="005D29EB">
          <w:rPr>
            <w:color w:val="000000"/>
          </w:rPr>
          <w:delText>PBS Frontline</w:delText>
        </w:r>
        <w:r w:rsidR="006226C8" w:rsidRPr="00D763C8" w:rsidDel="005D29EB">
          <w:rPr>
            <w:color w:val="000000"/>
          </w:rPr>
          <w:delText>: http://www.pbs.org/wgbh/pages/frontline/shows/religion/</w:delText>
        </w:r>
      </w:del>
    </w:p>
    <w:p w14:paraId="4B0A85DB" w14:textId="4F36FEBE" w:rsidR="008416D5" w:rsidDel="005D29EB" w:rsidRDefault="008416D5" w:rsidP="0086338A">
      <w:pPr>
        <w:rPr>
          <w:del w:id="856" w:author="Thar Adeleh" w:date="2024-09-06T15:56:00Z" w16du:dateUtc="2024-09-06T12:56:00Z"/>
          <w:color w:val="000000"/>
        </w:rPr>
      </w:pPr>
    </w:p>
    <w:p w14:paraId="053C69A9" w14:textId="6A189C0F" w:rsidR="008416D5" w:rsidDel="005D29EB" w:rsidRDefault="008416D5" w:rsidP="0086338A">
      <w:pPr>
        <w:rPr>
          <w:del w:id="857" w:author="Thar Adeleh" w:date="2024-09-06T15:56:00Z" w16du:dateUtc="2024-09-06T12:56:00Z"/>
          <w:color w:val="000000"/>
        </w:rPr>
      </w:pPr>
      <w:del w:id="858" w:author="Thar Adeleh" w:date="2024-09-06T15:56:00Z" w16du:dateUtc="2024-09-06T12:56:00Z">
        <w:r w:rsidDel="005D29EB">
          <w:rPr>
            <w:i/>
            <w:iCs/>
            <w:color w:val="000000"/>
          </w:rPr>
          <w:delText>Early Judaism</w:delText>
        </w:r>
      </w:del>
    </w:p>
    <w:p w14:paraId="77557B3B" w14:textId="0A63B293" w:rsidR="008416D5" w:rsidRPr="00D763C8" w:rsidDel="005D29EB" w:rsidRDefault="008416D5" w:rsidP="008416D5">
      <w:pPr>
        <w:spacing w:line="360" w:lineRule="auto"/>
        <w:rPr>
          <w:del w:id="859" w:author="Thar Adeleh" w:date="2024-09-06T15:56:00Z" w16du:dateUtc="2024-09-06T12:56:00Z"/>
        </w:rPr>
      </w:pPr>
      <w:del w:id="860" w:author="Thar Adeleh" w:date="2024-09-06T15:56:00Z" w16du:dateUtc="2024-09-06T12:56:00Z">
        <w:r w:rsidRPr="00D763C8" w:rsidDel="005D29EB">
          <w:delText>Dead Sea Scrolls: http://orion.mscc.huji.ac.il/</w:delText>
        </w:r>
      </w:del>
    </w:p>
    <w:p w14:paraId="25658BE2" w14:textId="425A940A" w:rsidR="008416D5" w:rsidDel="005D29EB" w:rsidRDefault="008416D5" w:rsidP="008416D5">
      <w:pPr>
        <w:spacing w:line="360" w:lineRule="auto"/>
        <w:rPr>
          <w:del w:id="861" w:author="Thar Adeleh" w:date="2024-09-06T15:56:00Z" w16du:dateUtc="2024-09-06T12:56:00Z"/>
        </w:rPr>
      </w:pPr>
      <w:del w:id="862" w:author="Thar Adeleh" w:date="2024-09-06T15:56:00Z" w16du:dateUtc="2024-09-06T12:56:00Z">
        <w:r w:rsidDel="005D29EB">
          <w:delText xml:space="preserve">Dead Sea Scrolls: </w:delText>
        </w:r>
        <w:r w:rsidRPr="008167E7" w:rsidDel="005D29EB">
          <w:delText>http://dss.collections.imj.org.il</w:delText>
        </w:r>
      </w:del>
    </w:p>
    <w:p w14:paraId="43B423E9" w14:textId="71E22D64" w:rsidR="008416D5" w:rsidDel="005D29EB" w:rsidRDefault="008416D5" w:rsidP="008416D5">
      <w:pPr>
        <w:spacing w:line="360" w:lineRule="auto"/>
        <w:rPr>
          <w:del w:id="863" w:author="Thar Adeleh" w:date="2024-09-06T15:56:00Z" w16du:dateUtc="2024-09-06T12:56:00Z"/>
        </w:rPr>
      </w:pPr>
      <w:del w:id="864" w:author="Thar Adeleh" w:date="2024-09-06T15:56:00Z" w16du:dateUtc="2024-09-06T12:56:00Z">
        <w:r w:rsidDel="005D29EB">
          <w:delText xml:space="preserve">Dead Sea Scrolls: </w:delText>
        </w:r>
        <w:r w:rsidR="00000000" w:rsidDel="005D29EB">
          <w:fldChar w:fldCharType="begin"/>
        </w:r>
        <w:r w:rsidR="00000000" w:rsidDel="005D29EB">
          <w:delInstrText>HYPERLINK "http://www.deadseascrolls.org.il/home"</w:delInstrText>
        </w:r>
        <w:r w:rsidR="00000000" w:rsidDel="005D29EB">
          <w:fldChar w:fldCharType="separate"/>
        </w:r>
        <w:r w:rsidRPr="00FD043B" w:rsidDel="005D29EB">
          <w:rPr>
            <w:rStyle w:val="Hyperlink"/>
          </w:rPr>
          <w:delText>http://www.deadseascrolls.org.il/home</w:delText>
        </w:r>
        <w:r w:rsidR="00000000" w:rsidDel="005D29EB">
          <w:rPr>
            <w:rStyle w:val="Hyperlink"/>
          </w:rPr>
          <w:fldChar w:fldCharType="end"/>
        </w:r>
      </w:del>
    </w:p>
    <w:p w14:paraId="53D58CDE" w14:textId="0CF458E8" w:rsidR="008416D5" w:rsidDel="005D29EB" w:rsidRDefault="008416D5" w:rsidP="008416D5">
      <w:pPr>
        <w:spacing w:line="360" w:lineRule="auto"/>
        <w:rPr>
          <w:del w:id="865" w:author="Thar Adeleh" w:date="2024-09-06T15:56:00Z" w16du:dateUtc="2024-09-06T12:56:00Z"/>
        </w:rPr>
      </w:pPr>
    </w:p>
    <w:p w14:paraId="3864C6E8" w14:textId="3FA9B9BC" w:rsidR="008416D5" w:rsidRPr="0086338A" w:rsidDel="005D29EB" w:rsidRDefault="008416D5" w:rsidP="008416D5">
      <w:pPr>
        <w:spacing w:line="360" w:lineRule="auto"/>
        <w:rPr>
          <w:del w:id="866" w:author="Thar Adeleh" w:date="2024-09-06T15:56:00Z" w16du:dateUtc="2024-09-06T12:56:00Z"/>
          <w:i/>
          <w:iCs/>
        </w:rPr>
      </w:pPr>
      <w:del w:id="867" w:author="Thar Adeleh" w:date="2024-09-06T15:56:00Z" w16du:dateUtc="2024-09-06T12:56:00Z">
        <w:r w:rsidDel="005D29EB">
          <w:rPr>
            <w:i/>
            <w:iCs/>
          </w:rPr>
          <w:delText>Greco-Roman Religions and Culture</w:delText>
        </w:r>
      </w:del>
    </w:p>
    <w:p w14:paraId="1C068B25" w14:textId="025ECF47" w:rsidR="00B42052" w:rsidDel="005D29EB" w:rsidRDefault="00B42052" w:rsidP="008416D5">
      <w:pPr>
        <w:spacing w:line="360" w:lineRule="auto"/>
        <w:rPr>
          <w:del w:id="868" w:author="Thar Adeleh" w:date="2024-09-06T15:56:00Z" w16du:dateUtc="2024-09-06T12:56:00Z"/>
        </w:rPr>
      </w:pPr>
      <w:del w:id="869" w:author="Thar Adeleh" w:date="2024-09-06T15:56:00Z" w16du:dateUtc="2024-09-06T12:56:00Z">
        <w:r w:rsidDel="005D29EB">
          <w:delText xml:space="preserve">Phil Harland’s </w:delText>
        </w:r>
        <w:r w:rsidDel="005D29EB">
          <w:rPr>
            <w:i/>
            <w:iCs/>
          </w:rPr>
          <w:delText>The Religions of the Ancient Mediterranean Podcast</w:delText>
        </w:r>
        <w:r w:rsidDel="005D29EB">
          <w:delText xml:space="preserve">: </w:delText>
        </w:r>
        <w:r w:rsidR="00000000" w:rsidDel="005D29EB">
          <w:fldChar w:fldCharType="begin"/>
        </w:r>
        <w:r w:rsidR="00000000" w:rsidDel="005D29EB">
          <w:delInstrText>HYPERLINK "https://www.philipharland.com/Blog/category/podcasts/"</w:delInstrText>
        </w:r>
        <w:r w:rsidR="00000000" w:rsidDel="005D29EB">
          <w:fldChar w:fldCharType="separate"/>
        </w:r>
        <w:r w:rsidRPr="00E11A2B" w:rsidDel="005D29EB">
          <w:rPr>
            <w:rStyle w:val="Hyperlink"/>
          </w:rPr>
          <w:delText>https://www.philipharland.com/Blog/category/podcasts/</w:delText>
        </w:r>
        <w:r w:rsidR="00000000" w:rsidDel="005D29EB">
          <w:rPr>
            <w:rStyle w:val="Hyperlink"/>
          </w:rPr>
          <w:fldChar w:fldCharType="end"/>
        </w:r>
        <w:r w:rsidDel="005D29EB">
          <w:delText xml:space="preserve"> </w:delText>
        </w:r>
      </w:del>
    </w:p>
    <w:p w14:paraId="7CFE53F3" w14:textId="17AA81A3" w:rsidR="00B42052" w:rsidRPr="00B42052" w:rsidDel="005D29EB" w:rsidRDefault="00B42052" w:rsidP="008416D5">
      <w:pPr>
        <w:spacing w:line="360" w:lineRule="auto"/>
        <w:rPr>
          <w:del w:id="870" w:author="Thar Adeleh" w:date="2024-09-06T15:56:00Z" w16du:dateUtc="2024-09-06T12:56:00Z"/>
        </w:rPr>
      </w:pPr>
      <w:del w:id="871" w:author="Thar Adeleh" w:date="2024-09-06T15:56:00Z" w16du:dateUtc="2024-09-06T12:56:00Z">
        <w:r w:rsidDel="005D29EB">
          <w:delText xml:space="preserve">Associations in the Greco-Roman World: </w:delText>
        </w:r>
        <w:r w:rsidR="00000000" w:rsidDel="005D29EB">
          <w:fldChar w:fldCharType="begin"/>
        </w:r>
        <w:r w:rsidR="00000000" w:rsidDel="005D29EB">
          <w:delInstrText>HYPERLINK "http://philipharland.com/greco-roman-associations/"</w:delInstrText>
        </w:r>
        <w:r w:rsidR="00000000" w:rsidDel="005D29EB">
          <w:fldChar w:fldCharType="separate"/>
        </w:r>
        <w:r w:rsidRPr="00E11A2B" w:rsidDel="005D29EB">
          <w:rPr>
            <w:rStyle w:val="Hyperlink"/>
          </w:rPr>
          <w:delText>http://philipharland.com/greco-roman-associations/</w:delText>
        </w:r>
        <w:r w:rsidR="00000000" w:rsidDel="005D29EB">
          <w:rPr>
            <w:rStyle w:val="Hyperlink"/>
          </w:rPr>
          <w:fldChar w:fldCharType="end"/>
        </w:r>
        <w:r w:rsidDel="005D29EB">
          <w:delText xml:space="preserve"> </w:delText>
        </w:r>
      </w:del>
    </w:p>
    <w:p w14:paraId="70D26E12" w14:textId="597B999F" w:rsidR="008416D5" w:rsidRPr="00D763C8" w:rsidDel="005D29EB" w:rsidRDefault="008416D5" w:rsidP="008416D5">
      <w:pPr>
        <w:spacing w:line="360" w:lineRule="auto"/>
        <w:rPr>
          <w:del w:id="872" w:author="Thar Adeleh" w:date="2024-09-06T15:56:00Z" w16du:dateUtc="2024-09-06T12:56:00Z"/>
        </w:rPr>
      </w:pPr>
      <w:del w:id="873" w:author="Thar Adeleh" w:date="2024-09-06T15:56:00Z" w16du:dateUtc="2024-09-06T12:56:00Z">
        <w:r w:rsidRPr="00D763C8" w:rsidDel="005D29EB">
          <w:delText xml:space="preserve">Mystery cults in Apuleius’ </w:delText>
        </w:r>
        <w:r w:rsidRPr="0096645A" w:rsidDel="005D29EB">
          <w:rPr>
            <w:i/>
          </w:rPr>
          <w:delText>Metamorphoses</w:delText>
        </w:r>
        <w:r w:rsidRPr="00D763C8" w:rsidDel="005D29EB">
          <w:delText>: http://www.gutenberg.org/etet/1666</w:delText>
        </w:r>
      </w:del>
    </w:p>
    <w:p w14:paraId="33EF1DC2" w14:textId="75C150D6" w:rsidR="008416D5" w:rsidRPr="008416D5" w:rsidDel="005D29EB" w:rsidRDefault="008416D5" w:rsidP="0086338A">
      <w:pPr>
        <w:rPr>
          <w:del w:id="874" w:author="Thar Adeleh" w:date="2024-09-06T15:56:00Z" w16du:dateUtc="2024-09-06T12:56:00Z"/>
          <w:color w:val="000000"/>
        </w:rPr>
      </w:pPr>
    </w:p>
    <w:p w14:paraId="281220E6" w14:textId="1447070C" w:rsidR="008416D5" w:rsidDel="005D29EB" w:rsidRDefault="008416D5" w:rsidP="0086338A">
      <w:pPr>
        <w:rPr>
          <w:del w:id="875" w:author="Thar Adeleh" w:date="2024-09-06T15:56:00Z" w16du:dateUtc="2024-09-06T12:56:00Z"/>
          <w:color w:val="000000"/>
        </w:rPr>
      </w:pPr>
    </w:p>
    <w:p w14:paraId="452AE1BD" w14:textId="2E8D5F23" w:rsidR="008416D5" w:rsidDel="005D29EB" w:rsidRDefault="008416D5" w:rsidP="0086338A">
      <w:pPr>
        <w:rPr>
          <w:del w:id="876" w:author="Thar Adeleh" w:date="2024-09-06T15:56:00Z" w16du:dateUtc="2024-09-06T12:56:00Z"/>
          <w:i/>
          <w:iCs/>
          <w:color w:val="000000"/>
        </w:rPr>
      </w:pPr>
      <w:del w:id="877" w:author="Thar Adeleh" w:date="2024-09-06T15:56:00Z" w16du:dateUtc="2024-09-06T12:56:00Z">
        <w:r w:rsidRPr="0086338A" w:rsidDel="005D29EB">
          <w:rPr>
            <w:i/>
            <w:iCs/>
            <w:color w:val="000000"/>
          </w:rPr>
          <w:delText>Early Christianity</w:delText>
        </w:r>
      </w:del>
    </w:p>
    <w:p w14:paraId="0D01D32C" w14:textId="00877C8A" w:rsidR="008416D5" w:rsidRPr="0086338A" w:rsidDel="005D29EB" w:rsidRDefault="008416D5" w:rsidP="0086338A">
      <w:pPr>
        <w:rPr>
          <w:del w:id="878" w:author="Thar Adeleh" w:date="2024-09-06T15:56:00Z" w16du:dateUtc="2024-09-06T12:56:00Z"/>
          <w:i/>
          <w:iCs/>
          <w:color w:val="000000"/>
        </w:rPr>
      </w:pPr>
    </w:p>
    <w:p w14:paraId="5050BBE4" w14:textId="52FA8CE4" w:rsidR="006226C8" w:rsidRPr="00D763C8" w:rsidDel="005D29EB" w:rsidRDefault="008416D5" w:rsidP="006226C8">
      <w:pPr>
        <w:spacing w:line="360" w:lineRule="auto"/>
        <w:rPr>
          <w:del w:id="879" w:author="Thar Adeleh" w:date="2024-09-06T15:56:00Z" w16du:dateUtc="2024-09-06T12:56:00Z"/>
        </w:rPr>
      </w:pPr>
      <w:del w:id="880" w:author="Thar Adeleh" w:date="2024-09-06T15:56:00Z" w16du:dateUtc="2024-09-06T12:56:00Z">
        <w:r w:rsidDel="005D29EB">
          <w:delText>Ante-Nicene and Post-Nicene Fathers</w:delText>
        </w:r>
        <w:r w:rsidR="006226C8" w:rsidRPr="00D763C8" w:rsidDel="005D29EB">
          <w:delText>: http://www.ccel.org/fathers/</w:delText>
        </w:r>
      </w:del>
    </w:p>
    <w:p w14:paraId="27EA23B0" w14:textId="70FBF113" w:rsidR="004943F1" w:rsidRPr="00D763C8" w:rsidDel="005D29EB" w:rsidRDefault="004943F1" w:rsidP="0092735E">
      <w:pPr>
        <w:rPr>
          <w:del w:id="881" w:author="Thar Adeleh" w:date="2024-09-06T15:56:00Z" w16du:dateUtc="2024-09-06T12:56:00Z"/>
          <w:b/>
          <w:color w:val="000000"/>
        </w:rPr>
      </w:pPr>
    </w:p>
    <w:p w14:paraId="4C6A9B56" w14:textId="0C5C5579" w:rsidR="00181DE5" w:rsidRPr="00D763C8" w:rsidDel="005D29EB" w:rsidRDefault="00181DE5" w:rsidP="0092735E">
      <w:pPr>
        <w:rPr>
          <w:del w:id="882" w:author="Thar Adeleh" w:date="2024-09-06T15:56:00Z" w16du:dateUtc="2024-09-06T12:56:00Z"/>
          <w:b/>
          <w:color w:val="000000"/>
        </w:rPr>
      </w:pPr>
    </w:p>
    <w:p w14:paraId="30D60A22" w14:textId="55DAB337" w:rsidR="00181DE5" w:rsidRPr="00D763C8" w:rsidDel="005D29EB" w:rsidRDefault="00181DE5" w:rsidP="0092735E">
      <w:pPr>
        <w:rPr>
          <w:del w:id="883" w:author="Thar Adeleh" w:date="2024-09-06T15:56:00Z" w16du:dateUtc="2024-09-06T12:56:00Z"/>
          <w:color w:val="000000"/>
        </w:rPr>
      </w:pPr>
      <w:del w:id="884" w:author="Thar Adeleh" w:date="2024-09-06T15:56:00Z" w16du:dateUtc="2024-09-06T12:56:00Z">
        <w:r w:rsidRPr="00D763C8" w:rsidDel="005D29EB">
          <w:rPr>
            <w:b/>
            <w:color w:val="000000"/>
          </w:rPr>
          <w:delText>Selected Films:</w:delText>
        </w:r>
      </w:del>
    </w:p>
    <w:p w14:paraId="1E4F96AA" w14:textId="421A2F01" w:rsidR="00181DE5" w:rsidRPr="00D763C8" w:rsidDel="005D29EB" w:rsidRDefault="00181DE5" w:rsidP="00C06814">
      <w:pPr>
        <w:rPr>
          <w:del w:id="885" w:author="Thar Adeleh" w:date="2024-09-06T15:56:00Z" w16du:dateUtc="2024-09-06T12:56:00Z"/>
          <w:color w:val="000000"/>
        </w:rPr>
      </w:pPr>
    </w:p>
    <w:p w14:paraId="6E53C934" w14:textId="018A1408" w:rsidR="00181DE5" w:rsidRPr="00D763C8" w:rsidDel="005D29EB" w:rsidRDefault="00181DE5" w:rsidP="00C06814">
      <w:pPr>
        <w:spacing w:line="360" w:lineRule="auto"/>
        <w:rPr>
          <w:del w:id="886" w:author="Thar Adeleh" w:date="2024-09-06T15:56:00Z" w16du:dateUtc="2024-09-06T12:56:00Z"/>
          <w:color w:val="000000"/>
        </w:rPr>
        <w:sectPr w:rsidR="00181DE5" w:rsidRPr="00D763C8" w:rsidDel="005D29EB">
          <w:headerReference w:type="first" r:id="rId10"/>
          <w:pgSz w:w="12240" w:h="15840" w:code="1"/>
          <w:pgMar w:top="1440" w:right="1440" w:bottom="1440" w:left="1440" w:header="720" w:footer="720" w:gutter="0"/>
          <w:cols w:space="720"/>
          <w:noEndnote/>
          <w:titlePg/>
          <w:docGrid w:linePitch="326"/>
        </w:sectPr>
      </w:pPr>
    </w:p>
    <w:p w14:paraId="06DFE210" w14:textId="374E5DF8" w:rsidR="008B375E" w:rsidDel="005D29EB" w:rsidRDefault="008B375E" w:rsidP="008B375E">
      <w:pPr>
        <w:spacing w:line="360" w:lineRule="auto"/>
        <w:rPr>
          <w:del w:id="887" w:author="Thar Adeleh" w:date="2024-09-06T15:56:00Z" w16du:dateUtc="2024-09-06T12:56:00Z"/>
          <w:color w:val="000000"/>
        </w:rPr>
      </w:pPr>
      <w:del w:id="888" w:author="Thar Adeleh" w:date="2024-09-06T15:56:00Z" w16du:dateUtc="2024-09-06T12:56:00Z">
        <w:r w:rsidRPr="00E16D63" w:rsidDel="005D29EB">
          <w:rPr>
            <w:i/>
            <w:color w:val="000000"/>
          </w:rPr>
          <w:delText xml:space="preserve">Apocalypse! </w:delText>
        </w:r>
        <w:r w:rsidDel="005D29EB">
          <w:rPr>
            <w:color w:val="000000"/>
          </w:rPr>
          <w:delText>(</w:delText>
        </w:r>
        <w:r w:rsidRPr="00D763C8" w:rsidDel="005D29EB">
          <w:rPr>
            <w:color w:val="000000"/>
          </w:rPr>
          <w:delText xml:space="preserve">PBS Frontline </w:delText>
        </w:r>
        <w:r w:rsidDel="005D29EB">
          <w:rPr>
            <w:color w:val="000000"/>
          </w:rPr>
          <w:delText>s</w:delText>
        </w:r>
        <w:r w:rsidRPr="00D763C8" w:rsidDel="005D29EB">
          <w:rPr>
            <w:color w:val="000000"/>
          </w:rPr>
          <w:delText>eries</w:delText>
        </w:r>
        <w:r w:rsidDel="005D29EB">
          <w:rPr>
            <w:color w:val="000000"/>
          </w:rPr>
          <w:delText>)</w:delText>
        </w:r>
      </w:del>
    </w:p>
    <w:p w14:paraId="505D2DA5" w14:textId="67F706A4" w:rsidR="008B375E" w:rsidRPr="008B375E" w:rsidDel="005D29EB" w:rsidRDefault="008B375E" w:rsidP="008B375E">
      <w:pPr>
        <w:spacing w:line="360" w:lineRule="auto"/>
        <w:rPr>
          <w:del w:id="889" w:author="Thar Adeleh" w:date="2024-09-06T15:56:00Z" w16du:dateUtc="2024-09-06T12:56:00Z"/>
          <w:color w:val="000000"/>
        </w:rPr>
      </w:pPr>
      <w:del w:id="890" w:author="Thar Adeleh" w:date="2024-09-06T15:56:00Z" w16du:dateUtc="2024-09-06T12:56:00Z">
        <w:r w:rsidRPr="009A39DA" w:rsidDel="005D29EB">
          <w:rPr>
            <w:i/>
            <w:color w:val="000000"/>
          </w:rPr>
          <w:delText>The Bible</w:delText>
        </w:r>
        <w:r w:rsidRPr="008B375E" w:rsidDel="005D29EB">
          <w:rPr>
            <w:color w:val="000000"/>
          </w:rPr>
          <w:delText xml:space="preserve"> (2013 History Channel </w:delText>
        </w:r>
        <w:r w:rsidDel="005D29EB">
          <w:rPr>
            <w:color w:val="000000"/>
          </w:rPr>
          <w:delText>s</w:delText>
        </w:r>
        <w:r w:rsidRPr="008B375E" w:rsidDel="005D29EB">
          <w:rPr>
            <w:color w:val="000000"/>
          </w:rPr>
          <w:delText>eries)</w:delText>
        </w:r>
      </w:del>
    </w:p>
    <w:p w14:paraId="21ACE06B" w14:textId="058F0CA2" w:rsidR="008B375E" w:rsidRPr="009A39DA" w:rsidDel="005D29EB" w:rsidRDefault="008B375E" w:rsidP="008B375E">
      <w:pPr>
        <w:spacing w:line="360" w:lineRule="auto"/>
        <w:rPr>
          <w:del w:id="891" w:author="Thar Adeleh" w:date="2024-09-06T15:56:00Z" w16du:dateUtc="2024-09-06T12:56:00Z"/>
          <w:i/>
          <w:color w:val="000000"/>
        </w:rPr>
      </w:pPr>
      <w:del w:id="892" w:author="Thar Adeleh" w:date="2024-09-06T15:56:00Z" w16du:dateUtc="2024-09-06T12:56:00Z">
        <w:r w:rsidRPr="009A39DA" w:rsidDel="005D29EB">
          <w:rPr>
            <w:i/>
            <w:color w:val="000000"/>
          </w:rPr>
          <w:delText>The Book of Life</w:delText>
        </w:r>
      </w:del>
    </w:p>
    <w:p w14:paraId="09B5EFF4" w14:textId="64126C31" w:rsidR="008B375E" w:rsidRPr="009A39DA" w:rsidDel="005D29EB" w:rsidRDefault="008B375E" w:rsidP="008B375E">
      <w:pPr>
        <w:spacing w:line="360" w:lineRule="auto"/>
        <w:rPr>
          <w:del w:id="893" w:author="Thar Adeleh" w:date="2024-09-06T15:56:00Z" w16du:dateUtc="2024-09-06T12:56:00Z"/>
          <w:i/>
          <w:color w:val="000000"/>
        </w:rPr>
      </w:pPr>
      <w:del w:id="894" w:author="Thar Adeleh" w:date="2024-09-06T15:56:00Z" w16du:dateUtc="2024-09-06T12:56:00Z">
        <w:r w:rsidRPr="009A39DA" w:rsidDel="005D29EB">
          <w:rPr>
            <w:i/>
            <w:color w:val="000000"/>
          </w:rPr>
          <w:delText>The Day Christ Died</w:delText>
        </w:r>
      </w:del>
    </w:p>
    <w:p w14:paraId="3A952602" w14:textId="4C9ABB08" w:rsidR="008B375E" w:rsidRPr="009A39DA" w:rsidDel="005D29EB" w:rsidRDefault="008B375E" w:rsidP="008B375E">
      <w:pPr>
        <w:spacing w:line="360" w:lineRule="auto"/>
        <w:rPr>
          <w:del w:id="895" w:author="Thar Adeleh" w:date="2024-09-06T15:56:00Z" w16du:dateUtc="2024-09-06T12:56:00Z"/>
          <w:color w:val="000000"/>
        </w:rPr>
      </w:pPr>
      <w:del w:id="896" w:author="Thar Adeleh" w:date="2024-09-06T15:56:00Z" w16du:dateUtc="2024-09-06T12:56:00Z">
        <w:r w:rsidRPr="00E16D63" w:rsidDel="005D29EB">
          <w:rPr>
            <w:i/>
            <w:color w:val="000000"/>
          </w:rPr>
          <w:delText>From Jesus to Christ</w:delText>
        </w:r>
        <w:r w:rsidDel="005D29EB">
          <w:rPr>
            <w:i/>
            <w:color w:val="000000"/>
          </w:rPr>
          <w:delText xml:space="preserve"> </w:delText>
        </w:r>
        <w:r w:rsidDel="005D29EB">
          <w:rPr>
            <w:color w:val="000000"/>
          </w:rPr>
          <w:delText>(</w:delText>
        </w:r>
        <w:r w:rsidRPr="00D763C8" w:rsidDel="005D29EB">
          <w:rPr>
            <w:color w:val="000000"/>
          </w:rPr>
          <w:delText xml:space="preserve">PBS Frontline </w:delText>
        </w:r>
        <w:r w:rsidDel="005D29EB">
          <w:rPr>
            <w:color w:val="000000"/>
          </w:rPr>
          <w:delText>s</w:delText>
        </w:r>
        <w:r w:rsidRPr="00D763C8" w:rsidDel="005D29EB">
          <w:rPr>
            <w:color w:val="000000"/>
          </w:rPr>
          <w:delText>eries</w:delText>
        </w:r>
        <w:r w:rsidDel="005D29EB">
          <w:rPr>
            <w:color w:val="000000"/>
          </w:rPr>
          <w:delText>)</w:delText>
        </w:r>
      </w:del>
    </w:p>
    <w:p w14:paraId="1F5ABABE" w14:textId="6A1F10FF" w:rsidR="00181DE5" w:rsidRPr="009A39DA" w:rsidDel="005D29EB" w:rsidRDefault="00181DE5" w:rsidP="00991DF6">
      <w:pPr>
        <w:spacing w:line="360" w:lineRule="auto"/>
        <w:rPr>
          <w:del w:id="897" w:author="Thar Adeleh" w:date="2024-09-06T15:56:00Z" w16du:dateUtc="2024-09-06T12:56:00Z"/>
          <w:i/>
          <w:color w:val="000000"/>
        </w:rPr>
      </w:pPr>
      <w:del w:id="898" w:author="Thar Adeleh" w:date="2024-09-06T15:56:00Z" w16du:dateUtc="2024-09-06T12:56:00Z">
        <w:r w:rsidRPr="009A39DA" w:rsidDel="005D29EB">
          <w:rPr>
            <w:i/>
            <w:color w:val="000000"/>
          </w:rPr>
          <w:delText>From the Manger to the Cross</w:delText>
        </w:r>
      </w:del>
    </w:p>
    <w:p w14:paraId="76BABF65" w14:textId="485853C5" w:rsidR="00181DE5" w:rsidDel="005D29EB" w:rsidRDefault="00181DE5" w:rsidP="00991DF6">
      <w:pPr>
        <w:spacing w:line="360" w:lineRule="auto"/>
        <w:rPr>
          <w:del w:id="899" w:author="Thar Adeleh" w:date="2024-09-06T15:56:00Z" w16du:dateUtc="2024-09-06T12:56:00Z"/>
          <w:i/>
          <w:color w:val="000000"/>
        </w:rPr>
      </w:pPr>
      <w:del w:id="900" w:author="Thar Adeleh" w:date="2024-09-06T15:56:00Z" w16du:dateUtc="2024-09-06T12:56:00Z">
        <w:r w:rsidRPr="009A39DA" w:rsidDel="005D29EB">
          <w:rPr>
            <w:i/>
            <w:color w:val="000000"/>
          </w:rPr>
          <w:delText xml:space="preserve">Godspell </w:delText>
        </w:r>
      </w:del>
    </w:p>
    <w:p w14:paraId="4A40C874" w14:textId="31440C16" w:rsidR="008B375E" w:rsidDel="005D29EB" w:rsidRDefault="008B375E" w:rsidP="00991DF6">
      <w:pPr>
        <w:spacing w:line="360" w:lineRule="auto"/>
        <w:rPr>
          <w:del w:id="901" w:author="Thar Adeleh" w:date="2024-09-06T15:56:00Z" w16du:dateUtc="2024-09-06T12:56:00Z"/>
          <w:i/>
          <w:color w:val="000000"/>
        </w:rPr>
      </w:pPr>
      <w:del w:id="902" w:author="Thar Adeleh" w:date="2024-09-06T15:56:00Z" w16du:dateUtc="2024-09-06T12:56:00Z">
        <w:r w:rsidRPr="00E16D63" w:rsidDel="005D29EB">
          <w:rPr>
            <w:i/>
            <w:color w:val="000000"/>
          </w:rPr>
          <w:delText>The Gospel According to Matthew</w:delText>
        </w:r>
      </w:del>
    </w:p>
    <w:p w14:paraId="7F20B682" w14:textId="339B2805" w:rsidR="008B375E" w:rsidRPr="009A39DA" w:rsidDel="005D29EB" w:rsidRDefault="008B375E" w:rsidP="00991DF6">
      <w:pPr>
        <w:spacing w:line="360" w:lineRule="auto"/>
        <w:rPr>
          <w:del w:id="903" w:author="Thar Adeleh" w:date="2024-09-06T15:56:00Z" w16du:dateUtc="2024-09-06T12:56:00Z"/>
          <w:i/>
          <w:color w:val="000000"/>
        </w:rPr>
      </w:pPr>
      <w:del w:id="904" w:author="Thar Adeleh" w:date="2024-09-06T15:56:00Z" w16du:dateUtc="2024-09-06T12:56:00Z">
        <w:r w:rsidRPr="008B375E" w:rsidDel="005D29EB">
          <w:rPr>
            <w:i/>
            <w:color w:val="000000"/>
          </w:rPr>
          <w:delText>The Greatest Story Ever Told</w:delText>
        </w:r>
      </w:del>
    </w:p>
    <w:p w14:paraId="754D849E" w14:textId="45D024BE" w:rsidR="00181DE5" w:rsidRPr="00D763C8" w:rsidDel="005D29EB" w:rsidRDefault="00181DE5" w:rsidP="00991DF6">
      <w:pPr>
        <w:spacing w:line="360" w:lineRule="auto"/>
        <w:rPr>
          <w:del w:id="905" w:author="Thar Adeleh" w:date="2024-09-06T15:56:00Z" w16du:dateUtc="2024-09-06T12:56:00Z"/>
          <w:color w:val="000000"/>
        </w:rPr>
      </w:pPr>
      <w:del w:id="906" w:author="Thar Adeleh" w:date="2024-09-06T15:56:00Z" w16du:dateUtc="2024-09-06T12:56:00Z">
        <w:r w:rsidRPr="009A39DA" w:rsidDel="005D29EB">
          <w:rPr>
            <w:i/>
            <w:color w:val="000000"/>
          </w:rPr>
          <w:delText>Jesus</w:delText>
        </w:r>
        <w:r w:rsidRPr="00D763C8" w:rsidDel="005D29EB">
          <w:rPr>
            <w:color w:val="000000"/>
          </w:rPr>
          <w:delText xml:space="preserve"> (John Krish and Peter Sykes, 1979)</w:delText>
        </w:r>
      </w:del>
    </w:p>
    <w:p w14:paraId="39E59636" w14:textId="7CBE9B2E" w:rsidR="00181DE5" w:rsidRPr="00D763C8" w:rsidDel="005D29EB" w:rsidRDefault="00181DE5" w:rsidP="00991DF6">
      <w:pPr>
        <w:spacing w:line="360" w:lineRule="auto"/>
        <w:rPr>
          <w:del w:id="907" w:author="Thar Adeleh" w:date="2024-09-06T15:56:00Z" w16du:dateUtc="2024-09-06T12:56:00Z"/>
          <w:color w:val="000000"/>
        </w:rPr>
      </w:pPr>
      <w:del w:id="908" w:author="Thar Adeleh" w:date="2024-09-06T15:56:00Z" w16du:dateUtc="2024-09-06T12:56:00Z">
        <w:r w:rsidRPr="009A39DA" w:rsidDel="005D29EB">
          <w:rPr>
            <w:i/>
            <w:color w:val="000000"/>
          </w:rPr>
          <w:delText>Jesus</w:delText>
        </w:r>
        <w:r w:rsidRPr="00D763C8" w:rsidDel="005D29EB">
          <w:rPr>
            <w:color w:val="000000"/>
          </w:rPr>
          <w:delText xml:space="preserve"> (Roger Young, 2000)</w:delText>
        </w:r>
      </w:del>
    </w:p>
    <w:p w14:paraId="37C0765A" w14:textId="3CF70D68" w:rsidR="00181DE5" w:rsidRPr="00D763C8" w:rsidDel="005D29EB" w:rsidRDefault="00181DE5" w:rsidP="00991DF6">
      <w:pPr>
        <w:spacing w:line="360" w:lineRule="auto"/>
        <w:rPr>
          <w:del w:id="909" w:author="Thar Adeleh" w:date="2024-09-06T15:56:00Z" w16du:dateUtc="2024-09-06T12:56:00Z"/>
          <w:color w:val="000000"/>
        </w:rPr>
      </w:pPr>
      <w:del w:id="910" w:author="Thar Adeleh" w:date="2024-09-06T15:56:00Z" w16du:dateUtc="2024-09-06T12:56:00Z">
        <w:r w:rsidRPr="009A39DA" w:rsidDel="005D29EB">
          <w:rPr>
            <w:i/>
            <w:color w:val="000000"/>
          </w:rPr>
          <w:delText>Jesus Christ Superstar</w:delText>
        </w:r>
        <w:r w:rsidRPr="00D763C8" w:rsidDel="005D29EB">
          <w:rPr>
            <w:color w:val="000000"/>
          </w:rPr>
          <w:delText xml:space="preserve"> (1973, 2001)</w:delText>
        </w:r>
      </w:del>
    </w:p>
    <w:p w14:paraId="6D892146" w14:textId="3BBE14AD" w:rsidR="00181DE5" w:rsidDel="005D29EB" w:rsidRDefault="00181DE5" w:rsidP="00991DF6">
      <w:pPr>
        <w:spacing w:line="360" w:lineRule="auto"/>
        <w:rPr>
          <w:del w:id="911" w:author="Thar Adeleh" w:date="2024-09-06T15:56:00Z" w16du:dateUtc="2024-09-06T12:56:00Z"/>
          <w:i/>
          <w:color w:val="000000"/>
        </w:rPr>
      </w:pPr>
      <w:del w:id="912" w:author="Thar Adeleh" w:date="2024-09-06T15:56:00Z" w16du:dateUtc="2024-09-06T12:56:00Z">
        <w:r w:rsidRPr="009A39DA" w:rsidDel="005D29EB">
          <w:rPr>
            <w:i/>
            <w:color w:val="000000"/>
          </w:rPr>
          <w:delText xml:space="preserve">Jésus </w:delText>
        </w:r>
        <w:r w:rsidR="00991DF6" w:rsidDel="005D29EB">
          <w:rPr>
            <w:i/>
            <w:color w:val="000000"/>
          </w:rPr>
          <w:delText>D</w:delText>
        </w:r>
        <w:r w:rsidR="00991DF6" w:rsidRPr="009A39DA" w:rsidDel="005D29EB">
          <w:rPr>
            <w:i/>
            <w:color w:val="000000"/>
          </w:rPr>
          <w:delText xml:space="preserve">evant </w:delText>
        </w:r>
        <w:r w:rsidRPr="009A39DA" w:rsidDel="005D29EB">
          <w:rPr>
            <w:i/>
            <w:color w:val="000000"/>
          </w:rPr>
          <w:delText>Pilate</w:delText>
        </w:r>
      </w:del>
    </w:p>
    <w:p w14:paraId="29B6E2F0" w14:textId="7542AA7E" w:rsidR="006226C8" w:rsidRPr="0086338A" w:rsidDel="005D29EB" w:rsidRDefault="006226C8" w:rsidP="00991DF6">
      <w:pPr>
        <w:spacing w:line="360" w:lineRule="auto"/>
        <w:rPr>
          <w:del w:id="913" w:author="Thar Adeleh" w:date="2024-09-06T15:56:00Z" w16du:dateUtc="2024-09-06T12:56:00Z"/>
          <w:i/>
          <w:color w:val="000000"/>
          <w:sz w:val="23"/>
          <w:szCs w:val="23"/>
        </w:rPr>
      </w:pPr>
      <w:del w:id="914" w:author="Thar Adeleh" w:date="2024-09-06T15:56:00Z" w16du:dateUtc="2024-09-06T12:56:00Z">
        <w:r w:rsidRPr="0086338A" w:rsidDel="005D29EB">
          <w:rPr>
            <w:i/>
            <w:color w:val="000000"/>
            <w:sz w:val="23"/>
            <w:szCs w:val="23"/>
          </w:rPr>
          <w:delText xml:space="preserve">Jesus: His Life </w:delText>
        </w:r>
        <w:r w:rsidRPr="0086338A" w:rsidDel="005D29EB">
          <w:rPr>
            <w:iCs/>
            <w:color w:val="000000"/>
            <w:sz w:val="23"/>
            <w:szCs w:val="23"/>
          </w:rPr>
          <w:delText>(2019 History Channel series)</w:delText>
        </w:r>
      </w:del>
    </w:p>
    <w:p w14:paraId="40CE7EAE" w14:textId="4C26CC42" w:rsidR="00181DE5" w:rsidRPr="009A39DA" w:rsidDel="005D29EB" w:rsidRDefault="00181DE5" w:rsidP="00991DF6">
      <w:pPr>
        <w:spacing w:line="360" w:lineRule="auto"/>
        <w:rPr>
          <w:del w:id="915" w:author="Thar Adeleh" w:date="2024-09-06T15:56:00Z" w16du:dateUtc="2024-09-06T12:56:00Z"/>
          <w:i/>
          <w:color w:val="000000"/>
        </w:rPr>
      </w:pPr>
      <w:del w:id="916" w:author="Thar Adeleh" w:date="2024-09-06T15:56:00Z" w16du:dateUtc="2024-09-06T12:56:00Z">
        <w:r w:rsidRPr="009A39DA" w:rsidDel="005D29EB">
          <w:rPr>
            <w:i/>
            <w:color w:val="000000"/>
          </w:rPr>
          <w:delText>Jesus of Montreal</w:delText>
        </w:r>
      </w:del>
    </w:p>
    <w:p w14:paraId="4CDEA39D" w14:textId="77ED7D4F" w:rsidR="00181DE5" w:rsidDel="005D29EB" w:rsidRDefault="00181DE5" w:rsidP="00991DF6">
      <w:pPr>
        <w:spacing w:line="360" w:lineRule="auto"/>
        <w:rPr>
          <w:del w:id="917" w:author="Thar Adeleh" w:date="2024-09-06T15:56:00Z" w16du:dateUtc="2024-09-06T12:56:00Z"/>
          <w:i/>
          <w:color w:val="000000"/>
        </w:rPr>
      </w:pPr>
      <w:del w:id="918" w:author="Thar Adeleh" w:date="2024-09-06T15:56:00Z" w16du:dateUtc="2024-09-06T12:56:00Z">
        <w:r w:rsidRPr="009A39DA" w:rsidDel="005D29EB">
          <w:rPr>
            <w:i/>
            <w:color w:val="000000"/>
          </w:rPr>
          <w:delText>Jesus of Nazareth</w:delText>
        </w:r>
      </w:del>
    </w:p>
    <w:p w14:paraId="17035995" w14:textId="60D3DF77" w:rsidR="008B375E" w:rsidRPr="008B375E" w:rsidDel="005D29EB" w:rsidRDefault="008B375E" w:rsidP="008B375E">
      <w:pPr>
        <w:spacing w:line="360" w:lineRule="auto"/>
        <w:rPr>
          <w:del w:id="919" w:author="Thar Adeleh" w:date="2024-09-06T15:56:00Z" w16du:dateUtc="2024-09-06T12:56:00Z"/>
          <w:i/>
          <w:color w:val="000000"/>
        </w:rPr>
      </w:pPr>
      <w:del w:id="920" w:author="Thar Adeleh" w:date="2024-09-06T15:56:00Z" w16du:dateUtc="2024-09-06T12:56:00Z">
        <w:r w:rsidRPr="008B375E" w:rsidDel="005D29EB">
          <w:rPr>
            <w:i/>
            <w:color w:val="000000"/>
          </w:rPr>
          <w:delText>The King of Kings</w:delText>
        </w:r>
      </w:del>
    </w:p>
    <w:p w14:paraId="769067D7" w14:textId="57B31C9F" w:rsidR="008B375E" w:rsidRPr="008B375E" w:rsidDel="005D29EB" w:rsidRDefault="008B375E" w:rsidP="008B375E">
      <w:pPr>
        <w:spacing w:line="360" w:lineRule="auto"/>
        <w:rPr>
          <w:del w:id="921" w:author="Thar Adeleh" w:date="2024-09-06T15:56:00Z" w16du:dateUtc="2024-09-06T12:56:00Z"/>
          <w:i/>
          <w:color w:val="000000"/>
        </w:rPr>
      </w:pPr>
      <w:del w:id="922" w:author="Thar Adeleh" w:date="2024-09-06T15:56:00Z" w16du:dateUtc="2024-09-06T12:56:00Z">
        <w:r w:rsidRPr="008B375E" w:rsidDel="005D29EB">
          <w:rPr>
            <w:i/>
            <w:color w:val="000000"/>
          </w:rPr>
          <w:delText>The Last Temptation of Christ</w:delText>
        </w:r>
      </w:del>
    </w:p>
    <w:p w14:paraId="1437A60A" w14:textId="669F6187" w:rsidR="00181DE5" w:rsidRPr="009A39DA" w:rsidDel="005D29EB" w:rsidRDefault="008B375E" w:rsidP="00B42052">
      <w:pPr>
        <w:spacing w:line="360" w:lineRule="auto"/>
        <w:rPr>
          <w:del w:id="923" w:author="Thar Adeleh" w:date="2024-09-06T15:56:00Z" w16du:dateUtc="2024-09-06T12:56:00Z"/>
          <w:i/>
          <w:color w:val="000000"/>
        </w:rPr>
      </w:pPr>
      <w:del w:id="924" w:author="Thar Adeleh" w:date="2024-09-06T15:56:00Z" w16du:dateUtc="2024-09-06T12:56:00Z">
        <w:r w:rsidRPr="008B375E" w:rsidDel="005D29EB">
          <w:rPr>
            <w:i/>
            <w:color w:val="000000"/>
          </w:rPr>
          <w:delText>The Miracle Maker</w:delText>
        </w:r>
      </w:del>
    </w:p>
    <w:p w14:paraId="35E9859B" w14:textId="7CC592F1" w:rsidR="00181DE5" w:rsidRPr="009A39DA" w:rsidDel="005D29EB" w:rsidRDefault="00181DE5" w:rsidP="00991DF6">
      <w:pPr>
        <w:spacing w:line="360" w:lineRule="auto"/>
        <w:rPr>
          <w:del w:id="925" w:author="Thar Adeleh" w:date="2024-09-06T15:56:00Z" w16du:dateUtc="2024-09-06T12:56:00Z"/>
          <w:i/>
          <w:color w:val="000000"/>
        </w:rPr>
      </w:pPr>
      <w:del w:id="926" w:author="Thar Adeleh" w:date="2024-09-06T15:56:00Z" w16du:dateUtc="2024-09-06T12:56:00Z">
        <w:r w:rsidRPr="009A39DA" w:rsidDel="005D29EB">
          <w:rPr>
            <w:i/>
            <w:color w:val="000000"/>
          </w:rPr>
          <w:delText>Monty Python’s Life of Brian</w:delText>
        </w:r>
      </w:del>
    </w:p>
    <w:p w14:paraId="761B74B2" w14:textId="07363481" w:rsidR="00181DE5" w:rsidDel="005D29EB" w:rsidRDefault="00181DE5" w:rsidP="00991DF6">
      <w:pPr>
        <w:spacing w:line="360" w:lineRule="auto"/>
        <w:rPr>
          <w:del w:id="927" w:author="Thar Adeleh" w:date="2024-09-06T15:56:00Z" w16du:dateUtc="2024-09-06T12:56:00Z"/>
          <w:color w:val="000000"/>
        </w:rPr>
      </w:pPr>
      <w:del w:id="928" w:author="Thar Adeleh" w:date="2024-09-06T15:56:00Z" w16du:dateUtc="2024-09-06T12:56:00Z">
        <w:r w:rsidRPr="00D763C8" w:rsidDel="005D29EB">
          <w:rPr>
            <w:color w:val="000000"/>
          </w:rPr>
          <w:delText xml:space="preserve"> </w:delText>
        </w:r>
      </w:del>
    </w:p>
    <w:p w14:paraId="5ED2AACB" w14:textId="346E6F19" w:rsidR="008B375E" w:rsidRPr="008B375E" w:rsidDel="005D29EB" w:rsidRDefault="008B375E" w:rsidP="008B375E">
      <w:pPr>
        <w:spacing w:line="360" w:lineRule="auto"/>
        <w:rPr>
          <w:del w:id="929" w:author="Thar Adeleh" w:date="2024-09-06T15:56:00Z" w16du:dateUtc="2024-09-06T12:56:00Z"/>
          <w:color w:val="000000"/>
        </w:rPr>
      </w:pPr>
      <w:del w:id="930" w:author="Thar Adeleh" w:date="2024-09-06T15:56:00Z" w16du:dateUtc="2024-09-06T12:56:00Z">
        <w:r w:rsidRPr="009A39DA" w:rsidDel="005D29EB">
          <w:rPr>
            <w:i/>
            <w:color w:val="000000"/>
          </w:rPr>
          <w:delText>The Nativity</w:delText>
        </w:r>
        <w:r w:rsidRPr="008B375E" w:rsidDel="005D29EB">
          <w:rPr>
            <w:color w:val="000000"/>
          </w:rPr>
          <w:delText xml:space="preserve"> (BBC </w:delText>
        </w:r>
        <w:r w:rsidDel="005D29EB">
          <w:rPr>
            <w:color w:val="000000"/>
          </w:rPr>
          <w:delText>s</w:delText>
        </w:r>
        <w:r w:rsidRPr="008B375E" w:rsidDel="005D29EB">
          <w:rPr>
            <w:color w:val="000000"/>
          </w:rPr>
          <w:delText xml:space="preserve">eries) </w:delText>
        </w:r>
      </w:del>
    </w:p>
    <w:p w14:paraId="52EF2914" w14:textId="6BB17FEB" w:rsidR="008B375E" w:rsidRPr="009A39DA" w:rsidDel="005D29EB" w:rsidRDefault="008B375E" w:rsidP="008B375E">
      <w:pPr>
        <w:spacing w:line="360" w:lineRule="auto"/>
        <w:rPr>
          <w:del w:id="931" w:author="Thar Adeleh" w:date="2024-09-06T15:56:00Z" w16du:dateUtc="2024-09-06T12:56:00Z"/>
          <w:i/>
          <w:color w:val="000000"/>
        </w:rPr>
      </w:pPr>
      <w:del w:id="932" w:author="Thar Adeleh" w:date="2024-09-06T15:56:00Z" w16du:dateUtc="2024-09-06T12:56:00Z">
        <w:r w:rsidRPr="009A39DA" w:rsidDel="005D29EB">
          <w:rPr>
            <w:i/>
            <w:color w:val="000000"/>
          </w:rPr>
          <w:delText>The Nativity Story</w:delText>
        </w:r>
      </w:del>
    </w:p>
    <w:p w14:paraId="25C4896E" w14:textId="7DB14DFE" w:rsidR="008B375E" w:rsidRPr="009A39DA" w:rsidDel="005D29EB" w:rsidRDefault="008B375E" w:rsidP="008B375E">
      <w:pPr>
        <w:spacing w:line="360" w:lineRule="auto"/>
        <w:rPr>
          <w:del w:id="933" w:author="Thar Adeleh" w:date="2024-09-06T15:56:00Z" w16du:dateUtc="2024-09-06T12:56:00Z"/>
          <w:i/>
          <w:color w:val="000000"/>
        </w:rPr>
      </w:pPr>
      <w:del w:id="934" w:author="Thar Adeleh" w:date="2024-09-06T15:56:00Z" w16du:dateUtc="2024-09-06T12:56:00Z">
        <w:r w:rsidRPr="009A39DA" w:rsidDel="005D29EB">
          <w:rPr>
            <w:i/>
            <w:color w:val="000000"/>
          </w:rPr>
          <w:delText>The Passion of the Christ</w:delText>
        </w:r>
      </w:del>
    </w:p>
    <w:p w14:paraId="76A1AFD4" w14:textId="176B5DE7" w:rsidR="00181DE5" w:rsidRPr="009A39DA" w:rsidDel="005D29EB" w:rsidRDefault="00181DE5" w:rsidP="00991DF6">
      <w:pPr>
        <w:spacing w:line="360" w:lineRule="auto"/>
        <w:rPr>
          <w:del w:id="935" w:author="Thar Adeleh" w:date="2024-09-06T15:56:00Z" w16du:dateUtc="2024-09-06T12:56:00Z"/>
          <w:i/>
          <w:color w:val="000000"/>
        </w:rPr>
      </w:pPr>
      <w:del w:id="936" w:author="Thar Adeleh" w:date="2024-09-06T15:56:00Z" w16du:dateUtc="2024-09-06T12:56:00Z">
        <w:r w:rsidRPr="009A39DA" w:rsidDel="005D29EB">
          <w:rPr>
            <w:i/>
            <w:color w:val="000000"/>
          </w:rPr>
          <w:delText>Son of Man</w:delText>
        </w:r>
      </w:del>
    </w:p>
    <w:p w14:paraId="311B8C5B" w14:textId="0CFE33CC" w:rsidR="00181DE5" w:rsidRPr="00D763C8" w:rsidDel="005D29EB" w:rsidRDefault="00181DE5" w:rsidP="00991DF6">
      <w:pPr>
        <w:spacing w:line="360" w:lineRule="auto"/>
        <w:rPr>
          <w:del w:id="937" w:author="Thar Adeleh" w:date="2024-09-06T15:56:00Z" w16du:dateUtc="2024-09-06T12:56:00Z"/>
          <w:color w:val="000000"/>
        </w:rPr>
      </w:pPr>
    </w:p>
    <w:p w14:paraId="08E43E4D" w14:textId="0F15DA86" w:rsidR="00181DE5" w:rsidRPr="00D763C8" w:rsidDel="005D29EB" w:rsidRDefault="00181DE5" w:rsidP="00991DF6">
      <w:pPr>
        <w:spacing w:line="360" w:lineRule="auto"/>
        <w:rPr>
          <w:del w:id="938" w:author="Thar Adeleh" w:date="2024-09-06T15:56:00Z" w16du:dateUtc="2024-09-06T12:56:00Z"/>
          <w:color w:val="000000"/>
        </w:rPr>
      </w:pPr>
    </w:p>
    <w:p w14:paraId="62D5701C" w14:textId="546D101C" w:rsidR="00181DE5" w:rsidRPr="00D763C8" w:rsidDel="005D29EB" w:rsidRDefault="00181DE5" w:rsidP="00991DF6">
      <w:pPr>
        <w:spacing w:line="360" w:lineRule="auto"/>
        <w:rPr>
          <w:del w:id="939" w:author="Thar Adeleh" w:date="2024-09-06T15:56:00Z" w16du:dateUtc="2024-09-06T12:56:00Z"/>
          <w:color w:val="000000"/>
        </w:rPr>
      </w:pPr>
    </w:p>
    <w:p w14:paraId="5C121FDF" w14:textId="770FDC4F" w:rsidR="00181DE5" w:rsidRPr="00D763C8" w:rsidDel="005D29EB" w:rsidRDefault="00181DE5" w:rsidP="00991DF6">
      <w:pPr>
        <w:spacing w:line="360" w:lineRule="auto"/>
        <w:rPr>
          <w:del w:id="940" w:author="Thar Adeleh" w:date="2024-09-06T15:56:00Z" w16du:dateUtc="2024-09-06T12:56:00Z"/>
          <w:color w:val="000000"/>
        </w:rPr>
        <w:sectPr w:rsidR="00181DE5" w:rsidRPr="00D763C8" w:rsidDel="005D29EB">
          <w:type w:val="continuous"/>
          <w:pgSz w:w="12240" w:h="15840" w:code="1"/>
          <w:pgMar w:top="1440" w:right="1440" w:bottom="1440" w:left="1440" w:header="1440" w:footer="720" w:gutter="0"/>
          <w:cols w:num="2" w:space="720" w:equalWidth="0">
            <w:col w:w="4320" w:space="720"/>
            <w:col w:w="4320"/>
          </w:cols>
          <w:noEndnote/>
          <w:titlePg/>
        </w:sectPr>
      </w:pPr>
    </w:p>
    <w:p w14:paraId="2231DAF7" w14:textId="3683B03F" w:rsidR="00181DE5" w:rsidRPr="00D763C8" w:rsidDel="005D29EB" w:rsidRDefault="00181DE5" w:rsidP="00691143">
      <w:pPr>
        <w:rPr>
          <w:del w:id="941" w:author="Thar Adeleh" w:date="2024-09-06T15:56:00Z" w16du:dateUtc="2024-09-06T12:56:00Z"/>
          <w:b/>
        </w:rPr>
      </w:pPr>
    </w:p>
    <w:p w14:paraId="6DA9F977" w14:textId="750D29F0" w:rsidR="00181DE5" w:rsidRPr="00D763C8" w:rsidDel="005D29EB" w:rsidRDefault="00181DE5" w:rsidP="0092735E">
      <w:pPr>
        <w:pStyle w:val="Heading1"/>
        <w:rPr>
          <w:del w:id="942" w:author="Thar Adeleh" w:date="2024-09-06T15:56:00Z" w16du:dateUtc="2024-09-06T12:56:00Z"/>
        </w:rPr>
        <w:sectPr w:rsidR="00181DE5" w:rsidRPr="00D763C8" w:rsidDel="005D29EB">
          <w:headerReference w:type="default" r:id="rId11"/>
          <w:footerReference w:type="even" r:id="rId12"/>
          <w:footerReference w:type="default" r:id="rId13"/>
          <w:type w:val="continuous"/>
          <w:pgSz w:w="12240" w:h="15840" w:code="1"/>
          <w:pgMar w:top="1440" w:right="1440" w:bottom="1440" w:left="1440" w:header="1440" w:footer="720" w:gutter="0"/>
          <w:cols w:space="720"/>
          <w:noEndnote/>
          <w:titlePg/>
        </w:sectPr>
      </w:pPr>
    </w:p>
    <w:p w14:paraId="2CD42BDD" w14:textId="76BC538D" w:rsidR="00181DE5" w:rsidRPr="00D763C8" w:rsidDel="005D29EB" w:rsidRDefault="00181DE5" w:rsidP="0092735E">
      <w:pPr>
        <w:pStyle w:val="Heading1"/>
        <w:rPr>
          <w:del w:id="943" w:author="Thar Adeleh" w:date="2024-09-06T15:56:00Z" w16du:dateUtc="2024-09-06T12:56:00Z"/>
        </w:rPr>
      </w:pPr>
      <w:del w:id="944" w:author="Thar Adeleh" w:date="2024-09-06T15:56:00Z" w16du:dateUtc="2024-09-06T12:56:00Z">
        <w:r w:rsidRPr="00D763C8" w:rsidDel="005D29EB">
          <w:delText>The New Testament: A Historical Introduction</w:delText>
        </w:r>
      </w:del>
    </w:p>
    <w:p w14:paraId="62A38AD6" w14:textId="31DE438E" w:rsidR="00181DE5" w:rsidRPr="00D763C8" w:rsidDel="005D29EB" w:rsidRDefault="00181DE5" w:rsidP="00C06814">
      <w:pPr>
        <w:spacing w:line="360" w:lineRule="auto"/>
        <w:rPr>
          <w:del w:id="945" w:author="Thar Adeleh" w:date="2024-09-06T15:56:00Z" w16du:dateUtc="2024-09-06T12:56:00Z"/>
        </w:rPr>
      </w:pPr>
    </w:p>
    <w:p w14:paraId="37120D82" w14:textId="434BC04E" w:rsidR="00181DE5" w:rsidRPr="00D763C8" w:rsidDel="005D29EB" w:rsidRDefault="00181DE5" w:rsidP="00C06814">
      <w:pPr>
        <w:spacing w:line="360" w:lineRule="auto"/>
        <w:rPr>
          <w:del w:id="946" w:author="Thar Adeleh" w:date="2024-09-06T15:56:00Z" w16du:dateUtc="2024-09-06T12:56:00Z"/>
        </w:rPr>
      </w:pPr>
      <w:del w:id="947" w:author="Thar Adeleh" w:date="2024-09-06T15:56:00Z" w16du:dateUtc="2024-09-06T12:56:00Z">
        <w:r w:rsidRPr="00D763C8" w:rsidDel="005D29EB">
          <w:delText xml:space="preserve">This textbook is unique because it approaches the New Testament from a historical vantage point rather than from a theological or literary perspective. In it, Bart Ehrman is primarily interested in the history of early Christianity and how the writings of the earliest Christians simultaneously reflected and shaped that history. He discusses the dates, authors, sources, and significance of the books of the New Testament as well as noncanonical Christian writings that are roughly contemporaneous. </w:delText>
        </w:r>
      </w:del>
    </w:p>
    <w:p w14:paraId="6F45FAAC" w14:textId="64FE600B" w:rsidR="008B375E" w:rsidDel="005D29EB" w:rsidRDefault="00181DE5" w:rsidP="008B375E">
      <w:pPr>
        <w:spacing w:line="360" w:lineRule="auto"/>
        <w:ind w:firstLine="720"/>
        <w:rPr>
          <w:del w:id="948" w:author="Thar Adeleh" w:date="2024-09-06T15:56:00Z" w16du:dateUtc="2024-09-06T12:56:00Z"/>
        </w:rPr>
      </w:pPr>
      <w:del w:id="949" w:author="Thar Adeleh" w:date="2024-09-06T15:56:00Z" w16du:dateUtc="2024-09-06T12:56:00Z">
        <w:r w:rsidRPr="00D763C8" w:rsidDel="005D29EB">
          <w:delText>Several chapters of the book are devoted to the historical Jesus, a topic often neglected in New Testament introductions. In addition, issues such as the life and missions of Paul</w:delText>
        </w:r>
        <w:r w:rsidR="008B375E" w:rsidDel="005D29EB">
          <w:delText>,</w:delText>
        </w:r>
        <w:r w:rsidR="008B375E" w:rsidRPr="00D763C8" w:rsidDel="005D29EB">
          <w:delText xml:space="preserve"> </w:delText>
        </w:r>
        <w:r w:rsidRPr="00D763C8" w:rsidDel="005D29EB">
          <w:delText>Christian relationships to Judaism and paganism</w:delText>
        </w:r>
        <w:r w:rsidR="008B375E" w:rsidDel="005D29EB">
          <w:delText>,</w:delText>
        </w:r>
        <w:r w:rsidR="008B375E" w:rsidRPr="00D763C8" w:rsidDel="005D29EB">
          <w:delText xml:space="preserve"> </w:delText>
        </w:r>
        <w:r w:rsidRPr="00D763C8" w:rsidDel="005D29EB">
          <w:delText>the rise of Christian anti-Judaism</w:delText>
        </w:r>
        <w:r w:rsidR="008B375E" w:rsidDel="005D29EB">
          <w:delText>,</w:delText>
        </w:r>
        <w:r w:rsidR="008B375E" w:rsidRPr="00D763C8" w:rsidDel="005D29EB">
          <w:delText xml:space="preserve"> </w:delText>
        </w:r>
        <w:r w:rsidRPr="00D763C8" w:rsidDel="005D29EB">
          <w:delText>and the role of women in the early church are discussed by placing the literature firmly in the social and political milieu from which it grew. Greco-Roman religions and Judaism, therefore, are presented as essential, not peripheral, to understanding early Christianity.</w:delText>
        </w:r>
      </w:del>
    </w:p>
    <w:p w14:paraId="4FE09BCC" w14:textId="2B4CCF4A" w:rsidR="008B375E" w:rsidDel="005D29EB" w:rsidRDefault="00181DE5" w:rsidP="008B375E">
      <w:pPr>
        <w:spacing w:line="360" w:lineRule="auto"/>
        <w:ind w:firstLine="720"/>
        <w:rPr>
          <w:del w:id="950" w:author="Thar Adeleh" w:date="2024-09-06T15:56:00Z" w16du:dateUtc="2024-09-06T12:56:00Z"/>
        </w:rPr>
      </w:pPr>
      <w:del w:id="951" w:author="Thar Adeleh" w:date="2024-09-06T15:56:00Z" w16du:dateUtc="2024-09-06T12:56:00Z">
        <w:r w:rsidRPr="00D763C8" w:rsidDel="005D29EB">
          <w:delText xml:space="preserve">Another unique aspect of this introduction is its discussion of a variety of noncanonical Christian writings. The addition of these texts illustrates the range of theological, </w:delText>
        </w:r>
        <w:r w:rsidR="008B375E" w:rsidDel="005D29EB">
          <w:delText>C</w:delText>
        </w:r>
        <w:r w:rsidR="008B375E" w:rsidRPr="00D763C8" w:rsidDel="005D29EB">
          <w:delText>hristological</w:delText>
        </w:r>
        <w:r w:rsidRPr="00D763C8" w:rsidDel="005D29EB">
          <w:delText>, and soteriological beliefs in early Christianity. Understanding these doctrinal differences is essential to understanding the rise of Christian orthodoxy.</w:delText>
        </w:r>
      </w:del>
    </w:p>
    <w:p w14:paraId="2EA6974F" w14:textId="7058A07F" w:rsidR="00181DE5" w:rsidRPr="008B375E" w:rsidDel="005D29EB" w:rsidRDefault="00181DE5" w:rsidP="008B375E">
      <w:pPr>
        <w:spacing w:line="360" w:lineRule="auto"/>
        <w:ind w:firstLine="720"/>
        <w:rPr>
          <w:del w:id="952" w:author="Thar Adeleh" w:date="2024-09-06T15:56:00Z" w16du:dateUtc="2024-09-06T12:56:00Z"/>
        </w:rPr>
      </w:pPr>
      <w:del w:id="953" w:author="Thar Adeleh" w:date="2024-09-06T15:56:00Z" w16du:dateUtc="2024-09-06T12:56:00Z">
        <w:r w:rsidRPr="00D763C8" w:rsidDel="005D29EB">
          <w:delText xml:space="preserve">This introduction takes a comparative approach to Christian writings: rather than focusing on a single meta-narrative, Ehrman leads students through explorations of Gospels, </w:delText>
        </w:r>
        <w:r w:rsidR="008B375E" w:rsidDel="005D29EB">
          <w:delText>e</w:delText>
        </w:r>
        <w:r w:rsidR="008B375E" w:rsidRPr="00D763C8" w:rsidDel="005D29EB">
          <w:delText>pistles</w:delText>
        </w:r>
        <w:r w:rsidRPr="00D763C8" w:rsidDel="005D29EB">
          <w:delText xml:space="preserve">, and </w:delText>
        </w:r>
        <w:r w:rsidR="00053807" w:rsidDel="005D29EB">
          <w:delText>a</w:delText>
        </w:r>
        <w:r w:rsidR="00053807" w:rsidRPr="00D763C8" w:rsidDel="005D29EB">
          <w:delText xml:space="preserve">pocalypses </w:delText>
        </w:r>
        <w:r w:rsidRPr="00D763C8" w:rsidDel="005D29EB">
          <w:delText xml:space="preserve">to reveal their similarities and differences. This goal is accomplished through the application </w:delText>
        </w:r>
        <w:r w:rsidR="008B375E" w:rsidDel="005D29EB">
          <w:delText xml:space="preserve">to the texts </w:delText>
        </w:r>
        <w:r w:rsidRPr="00D763C8" w:rsidDel="005D29EB">
          <w:delText>of a variety of interpretative methods (</w:delText>
        </w:r>
        <w:r w:rsidR="00B178EF" w:rsidDel="005D29EB">
          <w:delText>genre-critical</w:delText>
        </w:r>
        <w:r w:rsidRPr="00D763C8" w:rsidDel="005D29EB">
          <w:delText>, thematic, comparative, redactional, socio-historical, and contextual).</w:delText>
        </w:r>
        <w:r w:rsidRPr="00D763C8" w:rsidDel="005D29EB">
          <w:rPr>
            <w:color w:val="000000"/>
          </w:rPr>
          <w:delText xml:space="preserve"> </w:delText>
        </w:r>
      </w:del>
    </w:p>
    <w:p w14:paraId="480780F9" w14:textId="13120EF1" w:rsidR="00181DE5" w:rsidRPr="00D763C8" w:rsidDel="005D29EB" w:rsidRDefault="00181DE5">
      <w:pPr>
        <w:spacing w:line="360" w:lineRule="auto"/>
        <w:rPr>
          <w:del w:id="954" w:author="Thar Adeleh" w:date="2024-09-06T15:56:00Z" w16du:dateUtc="2024-09-06T12:56:00Z"/>
        </w:rPr>
      </w:pPr>
    </w:p>
    <w:p w14:paraId="62EBB10A" w14:textId="36D3EF1F" w:rsidR="00181DE5" w:rsidRPr="00D763C8" w:rsidDel="005D29EB" w:rsidRDefault="00181DE5" w:rsidP="0092735E">
      <w:pPr>
        <w:pStyle w:val="Heading1"/>
        <w:rPr>
          <w:del w:id="955" w:author="Thar Adeleh" w:date="2024-09-06T15:56:00Z" w16du:dateUtc="2024-09-06T12:56:00Z"/>
        </w:rPr>
        <w:sectPr w:rsidR="00181DE5" w:rsidRPr="00D763C8" w:rsidDel="005D29EB">
          <w:headerReference w:type="first" r:id="rId14"/>
          <w:pgSz w:w="12240" w:h="15840" w:code="1"/>
          <w:pgMar w:top="1440" w:right="1440" w:bottom="1440" w:left="1440" w:header="720" w:footer="720" w:gutter="0"/>
          <w:cols w:space="720"/>
          <w:noEndnote/>
          <w:titlePg/>
          <w:docGrid w:linePitch="326"/>
        </w:sectPr>
      </w:pPr>
    </w:p>
    <w:p w14:paraId="7FC98351" w14:textId="5AB2C88F" w:rsidR="008E722C" w:rsidDel="005D29EB" w:rsidRDefault="008E722C" w:rsidP="0092735E">
      <w:pPr>
        <w:pStyle w:val="Heading1"/>
        <w:rPr>
          <w:del w:id="956" w:author="Thar Adeleh" w:date="2024-09-06T15:56:00Z" w16du:dateUtc="2024-09-06T12:56:00Z"/>
        </w:rPr>
      </w:pPr>
      <w:del w:id="957" w:author="Thar Adeleh" w:date="2024-09-06T15:56:00Z" w16du:dateUtc="2024-09-06T12:56:00Z">
        <w:r w:rsidDel="005D29EB">
          <w:delText xml:space="preserve">Chapter 1: </w:delText>
        </w:r>
      </w:del>
    </w:p>
    <w:p w14:paraId="06F3ABA5" w14:textId="115DF4EB" w:rsidR="00181DE5" w:rsidRPr="00D763C8" w:rsidDel="005D29EB" w:rsidRDefault="00181DE5" w:rsidP="0092735E">
      <w:pPr>
        <w:pStyle w:val="Heading1"/>
        <w:rPr>
          <w:del w:id="958" w:author="Thar Adeleh" w:date="2024-09-06T15:56:00Z" w16du:dateUtc="2024-09-06T12:56:00Z"/>
        </w:rPr>
      </w:pPr>
      <w:del w:id="959" w:author="Thar Adeleh" w:date="2024-09-06T15:56:00Z" w16du:dateUtc="2024-09-06T12:56:00Z">
        <w:r w:rsidRPr="00D763C8" w:rsidDel="005D29EB">
          <w:delText xml:space="preserve">What </w:delText>
        </w:r>
        <w:r w:rsidDel="005D29EB">
          <w:delText>I</w:delText>
        </w:r>
        <w:r w:rsidR="008E722C" w:rsidDel="005D29EB">
          <w:delText xml:space="preserve">s the New Testament? </w:delText>
        </w:r>
        <w:r w:rsidRPr="00D763C8" w:rsidDel="005D29EB">
          <w:delText>The Early Christians and Their Literature</w:delText>
        </w:r>
      </w:del>
    </w:p>
    <w:p w14:paraId="4D0C98B4" w14:textId="5C8996CA" w:rsidR="00181DE5" w:rsidRPr="00D763C8" w:rsidDel="005D29EB" w:rsidRDefault="00181DE5" w:rsidP="00673EFD">
      <w:pPr>
        <w:jc w:val="center"/>
        <w:rPr>
          <w:del w:id="960" w:author="Thar Adeleh" w:date="2024-09-06T15:56:00Z" w16du:dateUtc="2024-09-06T12:56:00Z"/>
          <w:b/>
        </w:rPr>
      </w:pPr>
    </w:p>
    <w:p w14:paraId="774B2155" w14:textId="065AC2AB" w:rsidR="00181DE5" w:rsidRPr="00D763C8" w:rsidDel="005D29EB" w:rsidRDefault="00181DE5" w:rsidP="0092735E">
      <w:pPr>
        <w:pStyle w:val="Heading2"/>
        <w:rPr>
          <w:del w:id="961" w:author="Thar Adeleh" w:date="2024-09-06T15:56:00Z" w16du:dateUtc="2024-09-06T12:56:00Z"/>
        </w:rPr>
      </w:pPr>
      <w:del w:id="962" w:author="Thar Adeleh" w:date="2024-09-06T15:56:00Z" w16du:dateUtc="2024-09-06T12:56:00Z">
        <w:r w:rsidRPr="00D763C8" w:rsidDel="005D29EB">
          <w:delText>Chapter Summary</w:delText>
        </w:r>
      </w:del>
    </w:p>
    <w:p w14:paraId="184AA1F5" w14:textId="635469F8" w:rsidR="00181DE5" w:rsidRPr="00D763C8" w:rsidDel="005D29EB" w:rsidRDefault="00181DE5" w:rsidP="0092735E">
      <w:pPr>
        <w:pStyle w:val="Heading3"/>
        <w:rPr>
          <w:del w:id="963" w:author="Thar Adeleh" w:date="2024-09-06T15:56:00Z" w16du:dateUtc="2024-09-06T12:56:00Z"/>
        </w:rPr>
      </w:pPr>
      <w:del w:id="964" w:author="Thar Adeleh" w:date="2024-09-06T15:56:00Z" w16du:dateUtc="2024-09-06T12:56:00Z">
        <w:r w:rsidRPr="00D763C8" w:rsidDel="005D29EB">
          <w:delText>The Diversity of Early Christianity</w:delText>
        </w:r>
      </w:del>
    </w:p>
    <w:p w14:paraId="0233F306" w14:textId="12A6DBD0" w:rsidR="00181DE5" w:rsidRPr="00D763C8" w:rsidDel="005D29EB" w:rsidRDefault="00181DE5" w:rsidP="00673EFD">
      <w:pPr>
        <w:spacing w:line="360" w:lineRule="auto"/>
        <w:rPr>
          <w:del w:id="965" w:author="Thar Adeleh" w:date="2024-09-06T15:56:00Z" w16du:dateUtc="2024-09-06T12:56:00Z"/>
        </w:rPr>
      </w:pPr>
      <w:del w:id="966" w:author="Thar Adeleh" w:date="2024-09-06T15:56:00Z" w16du:dateUtc="2024-09-06T12:56:00Z">
        <w:r w:rsidRPr="00D763C8" w:rsidDel="005D29EB">
          <w:delText>Early Christian writings reflect a range of beliefs about God, Jesus, humanity, and salvation. Since these differences are easier to identify in slightly later, more developed Christian texts, this book begins with an exploration of second-century beliefs in order to shed light on diversities found in earlier texts, even those in the New Testament.</w:delText>
        </w:r>
      </w:del>
    </w:p>
    <w:p w14:paraId="135CBF1A" w14:textId="46EEE133" w:rsidR="008B375E" w:rsidDel="005D29EB" w:rsidRDefault="00181DE5" w:rsidP="008B375E">
      <w:pPr>
        <w:spacing w:line="360" w:lineRule="auto"/>
        <w:ind w:firstLine="720"/>
        <w:rPr>
          <w:del w:id="967" w:author="Thar Adeleh" w:date="2024-09-06T15:56:00Z" w16du:dateUtc="2024-09-06T12:56:00Z"/>
        </w:rPr>
      </w:pPr>
      <w:del w:id="968" w:author="Thar Adeleh" w:date="2024-09-06T15:56:00Z" w16du:dateUtc="2024-09-06T12:56:00Z">
        <w:r w:rsidRPr="00D763C8" w:rsidDel="005D29EB">
          <w:delText xml:space="preserve">Since Jesus was Jewish and, according to tradition, kept the Jewish </w:delText>
        </w:r>
        <w:r w:rsidDel="005D29EB">
          <w:delText>L</w:delText>
        </w:r>
        <w:r w:rsidRPr="00D763C8" w:rsidDel="005D29EB">
          <w:delText>aw, it is not surprising that one form of Christianity advocated the observance of Jewish traditions. Jewish-Christian adoptionists</w:delText>
        </w:r>
        <w:r w:rsidRPr="00D763C8" w:rsidDel="005D29EB">
          <w:rPr>
            <w:b/>
          </w:rPr>
          <w:delText xml:space="preserve"> </w:delText>
        </w:r>
        <w:r w:rsidRPr="00D763C8" w:rsidDel="005D29EB">
          <w:delText>believed that Jesus was a man specially chosen and adopted by God at his baptism, empowered to perform miracles</w:delText>
        </w:r>
        <w:r w:rsidDel="005D29EB">
          <w:delText>,</w:delText>
        </w:r>
        <w:r w:rsidRPr="00D763C8" w:rsidDel="005D29EB">
          <w:delText xml:space="preserve"> and commissioned to teach God’s word. At the end of Jesus’ ministry, he continued to follow the will of God, dying willingly as an atoning sacrifice. These Christians used a Gospel that resembled the Gospel of Matthew. Since Paul taught that Gentiles were not obligated to follow the Jewish Law in order to be redeemed, Jewish-Christian adoptionists considered his writings heretical.</w:delText>
        </w:r>
      </w:del>
    </w:p>
    <w:p w14:paraId="55EB7567" w14:textId="6FE644BD" w:rsidR="008B375E" w:rsidDel="005D29EB" w:rsidRDefault="00181DE5" w:rsidP="008B375E">
      <w:pPr>
        <w:spacing w:line="360" w:lineRule="auto"/>
        <w:ind w:firstLine="720"/>
        <w:rPr>
          <w:del w:id="969" w:author="Thar Adeleh" w:date="2024-09-06T15:56:00Z" w16du:dateUtc="2024-09-06T12:56:00Z"/>
        </w:rPr>
      </w:pPr>
      <w:del w:id="970" w:author="Thar Adeleh" w:date="2024-09-06T15:56:00Z" w16du:dateUtc="2024-09-06T12:56:00Z">
        <w:r w:rsidRPr="00D763C8" w:rsidDel="005D29EB">
          <w:delText xml:space="preserve">The Marcionites proposed a different perspective on Christianity, Judaism, and the Law. Marcionites believed that Paul’s teachings embodied the true form of Christianity. For Marcion, the difference between Jesus and Judaism was so great that he posited two gods in order to explain the differences: the </w:delText>
        </w:r>
        <w:r w:rsidR="00053807" w:rsidDel="005D29EB">
          <w:delText>C</w:delText>
        </w:r>
        <w:r w:rsidR="00053807" w:rsidRPr="00D763C8" w:rsidDel="005D29EB">
          <w:delText>reator</w:delText>
        </w:r>
        <w:r w:rsidR="00053807" w:rsidDel="005D29EB">
          <w:delText>-</w:delText>
        </w:r>
        <w:r w:rsidRPr="00D763C8" w:rsidDel="005D29EB">
          <w:delText xml:space="preserve">God of the Jews was just, but the God of Jesus was merciful. Marcionites </w:delText>
        </w:r>
        <w:r w:rsidR="00053807" w:rsidDel="005D29EB">
          <w:delText xml:space="preserve">did not </w:delText>
        </w:r>
        <w:r w:rsidRPr="00D763C8" w:rsidDel="005D29EB">
          <w:delText xml:space="preserve">believe that Jesus was sent from the Jewish God, the God who made the world. Since Jesus had nothing to do with this God of materiality, they believed that he could not have come in the flesh. The Marcionites, therefore, believed that Jesus’ body was nothing more than a phantasm—he only </w:delText>
        </w:r>
        <w:r w:rsidRPr="00D763C8" w:rsidDel="005D29EB">
          <w:rPr>
            <w:i/>
          </w:rPr>
          <w:delText>seemed</w:delText>
        </w:r>
        <w:r w:rsidRPr="00D763C8" w:rsidDel="005D29EB">
          <w:delText xml:space="preserve"> to be human</w:delText>
        </w:r>
        <w:r w:rsidR="00276218" w:rsidDel="005D29EB">
          <w:delText xml:space="preserve"> (scholars use the word “docetic” to describe this belief system; for more on “docetic” forms of early Christianity, see Chapter 1</w:delText>
        </w:r>
        <w:r w:rsidR="005565B6" w:rsidDel="005D29EB">
          <w:delText>1</w:delText>
        </w:r>
        <w:r w:rsidR="00276218" w:rsidDel="005D29EB">
          <w:delText>)</w:delText>
        </w:r>
        <w:r w:rsidRPr="00D763C8" w:rsidDel="005D29EB">
          <w:delText>. Jesus was never born, never got hungry or thirsty, never suffered, and never died. The Marcionites used a version of the Gospel of Luke and ten of Paul’s letters.</w:delText>
        </w:r>
      </w:del>
    </w:p>
    <w:p w14:paraId="2993DC65" w14:textId="5E5F27BC" w:rsidR="008B375E" w:rsidDel="005D29EB" w:rsidRDefault="00181DE5" w:rsidP="008B375E">
      <w:pPr>
        <w:spacing w:line="360" w:lineRule="auto"/>
        <w:ind w:firstLine="720"/>
        <w:rPr>
          <w:del w:id="971" w:author="Thar Adeleh" w:date="2024-09-06T15:56:00Z" w16du:dateUtc="2024-09-06T12:56:00Z"/>
        </w:rPr>
      </w:pPr>
      <w:del w:id="972" w:author="Thar Adeleh" w:date="2024-09-06T15:56:00Z" w16du:dateUtc="2024-09-06T12:56:00Z">
        <w:r w:rsidRPr="00D763C8" w:rsidDel="005D29EB">
          <w:delText xml:space="preserve">Yet another group of Christians (diverse </w:delText>
        </w:r>
        <w:r w:rsidR="00053807" w:rsidDel="005D29EB">
          <w:delText>within</w:delText>
        </w:r>
        <w:r w:rsidR="00053807" w:rsidRPr="00D763C8" w:rsidDel="005D29EB">
          <w:delText xml:space="preserve"> </w:delText>
        </w:r>
        <w:r w:rsidRPr="00D763C8" w:rsidDel="005D29EB">
          <w:delText>itself), the Gnostics, believed that knowledge (“gnosis”) brought salvation. Like the Marcionites, many Gnostics were docetic, but others believed that Jesus was comp</w:delText>
        </w:r>
        <w:r w:rsidDel="005D29EB">
          <w:delText>o</w:delText>
        </w:r>
        <w:r w:rsidRPr="00D763C8" w:rsidDel="005D29EB">
          <w:delText xml:space="preserve">sed of two distinct beings: the divine Christ and the human Jesus. Unlike the Marcionites, Gnostics did not believe that the God of the Old Testament was just; they believed he was evil. According to Gnostics, Jesus was divine and was sent to earth from the highest unknowable God to save Christians from the wrathful Creator. Salvation, according to Gnostics, entailed receiving and understanding the wisdom that would free them from the material constraints of this world and return them to the divine realm. </w:delText>
        </w:r>
      </w:del>
    </w:p>
    <w:p w14:paraId="03EACE3E" w14:textId="21B94991" w:rsidR="00181DE5" w:rsidRPr="00D763C8" w:rsidDel="005D29EB" w:rsidRDefault="00181DE5" w:rsidP="008B375E">
      <w:pPr>
        <w:spacing w:line="360" w:lineRule="auto"/>
        <w:ind w:firstLine="720"/>
        <w:rPr>
          <w:del w:id="973" w:author="Thar Adeleh" w:date="2024-09-06T15:56:00Z" w16du:dateUtc="2024-09-06T12:56:00Z"/>
        </w:rPr>
      </w:pPr>
      <w:del w:id="974" w:author="Thar Adeleh" w:date="2024-09-06T15:56:00Z" w16du:dateUtc="2024-09-06T12:56:00Z">
        <w:r w:rsidRPr="00D763C8" w:rsidDel="005D29EB">
          <w:delText>Proto-orthodox Christians represent the forerunners of the group that became dominant in later centuries.</w:delText>
        </w:r>
        <w:r w:rsidR="00276218" w:rsidRPr="00D763C8" w:rsidDel="005D29EB">
          <w:delText xml:space="preserve"> </w:delText>
        </w:r>
        <w:r w:rsidR="000C7519" w:rsidDel="005D29EB">
          <w:delText>(</w:delText>
        </w:r>
        <w:r w:rsidR="00276218" w:rsidDel="005D29EB">
          <w:delText>The term “proto-orthodox” is a modern scholarly invention, used to describe those 1</w:delText>
        </w:r>
        <w:r w:rsidR="00276218" w:rsidRPr="0086338A" w:rsidDel="005D29EB">
          <w:rPr>
            <w:vertAlign w:val="superscript"/>
          </w:rPr>
          <w:delText>st</w:delText>
        </w:r>
        <w:r w:rsidR="00276218" w:rsidDel="005D29EB">
          <w:delText>, 2</w:delText>
        </w:r>
        <w:r w:rsidR="00276218" w:rsidRPr="0086338A" w:rsidDel="005D29EB">
          <w:rPr>
            <w:vertAlign w:val="superscript"/>
          </w:rPr>
          <w:delText>nd</w:delText>
        </w:r>
        <w:r w:rsidR="00276218" w:rsidDel="005D29EB">
          <w:delText>, and 3</w:delText>
        </w:r>
        <w:r w:rsidR="00276218" w:rsidRPr="0086338A" w:rsidDel="005D29EB">
          <w:rPr>
            <w:vertAlign w:val="superscript"/>
          </w:rPr>
          <w:delText>rd</w:delText>
        </w:r>
        <w:r w:rsidR="00276218" w:rsidDel="005D29EB">
          <w:delText xml:space="preserve"> century Christians whose beliefs tended to align with the form of Christianity that would later be seen as orthodox. </w:delText>
        </w:r>
        <w:r w:rsidR="000C7519" w:rsidDel="005D29EB">
          <w:delText>So while n</w:delText>
        </w:r>
        <w:r w:rsidR="00276218" w:rsidDel="005D29EB">
          <w:delText>o early Christian referred to herself, or to another Christian, as “proto-orthodox</w:delText>
        </w:r>
        <w:r w:rsidR="000C7519" w:rsidDel="005D29EB">
          <w:delText>,</w:delText>
        </w:r>
        <w:r w:rsidR="00276218" w:rsidDel="005D29EB">
          <w:delText>”</w:delText>
        </w:r>
        <w:r w:rsidR="000C7519" w:rsidDel="005D29EB">
          <w:delText xml:space="preserve"> the term has proven useful for scholars who want to describe a particular trajectory of early Christianity.)</w:delText>
        </w:r>
        <w:r w:rsidR="00276218" w:rsidDel="005D29EB">
          <w:delText xml:space="preserve"> </w:delText>
        </w:r>
        <w:r w:rsidRPr="00D763C8" w:rsidDel="005D29EB">
          <w:delText xml:space="preserve">These Christians believed Jesus was fully human (like the adoptionists) </w:delText>
        </w:r>
        <w:r w:rsidRPr="00D763C8" w:rsidDel="005D29EB">
          <w:rPr>
            <w:i/>
          </w:rPr>
          <w:delText>and</w:delText>
        </w:r>
        <w:r w:rsidRPr="00D763C8" w:rsidDel="005D29EB">
          <w:delText xml:space="preserve"> fully divine (like the Marcionites and Gnostics). They agreed that Jesus taught the way to salvation</w:delText>
        </w:r>
        <w:r w:rsidR="00276218" w:rsidDel="005D29EB">
          <w:delText xml:space="preserve"> (like the Gnostics)</w:delText>
        </w:r>
        <w:r w:rsidRPr="00D763C8" w:rsidDel="005D29EB">
          <w:delText>, but they believed this knowledge had been plainly passed down through the apostles and was available to all humans, not just a select few</w:delText>
        </w:r>
        <w:r w:rsidR="0074485B" w:rsidDel="005D29EB">
          <w:delText xml:space="preserve"> (unlike the Gnostics)</w:delText>
        </w:r>
        <w:r w:rsidRPr="00D763C8" w:rsidDel="005D29EB">
          <w:delText>.</w:delText>
        </w:r>
      </w:del>
    </w:p>
    <w:p w14:paraId="61F6D1E6" w14:textId="5397BF2E" w:rsidR="00181DE5" w:rsidRPr="00D763C8" w:rsidDel="005D29EB" w:rsidRDefault="00181DE5" w:rsidP="0092735E">
      <w:pPr>
        <w:pStyle w:val="Heading3"/>
        <w:rPr>
          <w:del w:id="975" w:author="Thar Adeleh" w:date="2024-09-06T15:56:00Z" w16du:dateUtc="2024-09-06T12:56:00Z"/>
        </w:rPr>
      </w:pPr>
      <w:del w:id="976" w:author="Thar Adeleh" w:date="2024-09-06T15:56:00Z" w16du:dateUtc="2024-09-06T12:56:00Z">
        <w:r w:rsidRPr="00D763C8" w:rsidDel="005D29EB">
          <w:delText>The New Testament Canon of Scripture</w:delText>
        </w:r>
      </w:del>
    </w:p>
    <w:p w14:paraId="54DF594B" w14:textId="3810DCE5" w:rsidR="00181DE5" w:rsidRPr="00D763C8" w:rsidDel="005D29EB" w:rsidRDefault="00181DE5" w:rsidP="008B375E">
      <w:pPr>
        <w:spacing w:line="360" w:lineRule="auto"/>
        <w:rPr>
          <w:del w:id="977" w:author="Thar Adeleh" w:date="2024-09-06T15:56:00Z" w16du:dateUtc="2024-09-06T12:56:00Z"/>
        </w:rPr>
      </w:pPr>
      <w:del w:id="978" w:author="Thar Adeleh" w:date="2024-09-06T15:56:00Z" w16du:dateUtc="2024-09-06T12:56:00Z">
        <w:r w:rsidRPr="00D763C8" w:rsidDel="005D29EB">
          <w:delText xml:space="preserve">The New Testament contains </w:delText>
        </w:r>
        <w:r w:rsidDel="005D29EB">
          <w:delText>twenty-seven</w:delText>
        </w:r>
        <w:r w:rsidRPr="00D763C8" w:rsidDel="005D29EB">
          <w:delText xml:space="preserve"> books written in Greek by </w:delText>
        </w:r>
        <w:r w:rsidDel="005D29EB">
          <w:delText>fifteen</w:delText>
        </w:r>
        <w:r w:rsidRPr="00D763C8" w:rsidDel="005D29EB">
          <w:delText xml:space="preserve"> or </w:delText>
        </w:r>
        <w:r w:rsidDel="005D29EB">
          <w:delText>sixteen</w:delText>
        </w:r>
        <w:r w:rsidRPr="00D763C8" w:rsidDel="005D29EB">
          <w:delText xml:space="preserve"> different authors. They were written to communities or individuals between the years 50 and 120 </w:delText>
        </w:r>
        <w:r w:rsidR="00053807" w:rsidDel="005D29EB">
          <w:delText>C.E</w:delText>
        </w:r>
        <w:r w:rsidRPr="0096645A" w:rsidDel="005D29EB">
          <w:rPr>
            <w:smallCaps/>
          </w:rPr>
          <w:delText>.</w:delText>
        </w:r>
        <w:r w:rsidRPr="00D763C8" w:rsidDel="005D29EB">
          <w:delText xml:space="preserve"> The Gospels, which are biographies of Jesus, are </w:delText>
        </w:r>
        <w:r w:rsidRPr="0086338A" w:rsidDel="005D29EB">
          <w:rPr>
            <w:i/>
            <w:iCs/>
          </w:rPr>
          <w:delText>traditionally</w:delText>
        </w:r>
        <w:r w:rsidRPr="00D763C8" w:rsidDel="005D29EB">
          <w:delText xml:space="preserve"> attributed to disciples</w:delText>
        </w:r>
        <w:r w:rsidDel="005D29EB">
          <w:delText xml:space="preserve"> (</w:delText>
        </w:r>
        <w:r w:rsidRPr="00D763C8" w:rsidDel="005D29EB">
          <w:delText>Matthew and John</w:delText>
        </w:r>
        <w:r w:rsidDel="005D29EB">
          <w:delText xml:space="preserve">) </w:delText>
        </w:r>
        <w:r w:rsidRPr="00D763C8" w:rsidDel="005D29EB">
          <w:delText>and associates of the apostles</w:delText>
        </w:r>
        <w:r w:rsidDel="005D29EB">
          <w:delText xml:space="preserve"> (</w:delText>
        </w:r>
        <w:r w:rsidRPr="00D763C8" w:rsidDel="005D29EB">
          <w:delText>Mark and Luke</w:delText>
        </w:r>
        <w:r w:rsidDel="005D29EB">
          <w:delText>)</w:delText>
        </w:r>
        <w:r w:rsidR="000C7519" w:rsidDel="005D29EB">
          <w:delText>—despite the fact that</w:delText>
        </w:r>
        <w:r w:rsidR="00DB3493" w:rsidDel="005D29EB">
          <w:delText xml:space="preserve"> the</w:delText>
        </w:r>
        <w:r w:rsidR="000C7519" w:rsidDel="005D29EB">
          <w:delText>se</w:delText>
        </w:r>
        <w:r w:rsidR="00DB3493" w:rsidDel="005D29EB">
          <w:delText xml:space="preserve"> </w:delText>
        </w:r>
        <w:r w:rsidR="000C7519" w:rsidDel="005D29EB">
          <w:delText>texts</w:delText>
        </w:r>
        <w:r w:rsidR="00DB3493" w:rsidDel="005D29EB">
          <w:delText xml:space="preserve"> were written anonymously.</w:delText>
        </w:r>
        <w:r w:rsidRPr="00D763C8" w:rsidDel="005D29EB">
          <w:delText xml:space="preserve"> The book of Acts, written by the author of the Gospel of Luke, narrates the spread of Christianity through the Roman Empire. Next are </w:delText>
        </w:r>
        <w:r w:rsidDel="005D29EB">
          <w:delText>twenty-one</w:delText>
        </w:r>
        <w:r w:rsidRPr="00D763C8" w:rsidDel="005D29EB">
          <w:delText xml:space="preserve"> epistles written by various authors to particular individuals or communities addressing issues of belief, practice, and ethics. Thirteen of these letters claim to be written by Paul. The last book of the New Testament, Revelation, is an apocalypse. This book describes the course of events leading to the destruction of the world and the coming of the new </w:delText>
        </w:r>
        <w:r w:rsidR="00053807" w:rsidDel="005D29EB">
          <w:delText>K</w:delText>
        </w:r>
        <w:r w:rsidR="00053807" w:rsidRPr="00D763C8" w:rsidDel="005D29EB">
          <w:delText xml:space="preserve">ingdom </w:delText>
        </w:r>
        <w:r w:rsidRPr="00D763C8" w:rsidDel="005D29EB">
          <w:delText>of God.</w:delText>
        </w:r>
      </w:del>
    </w:p>
    <w:p w14:paraId="17716BF0" w14:textId="189751BC" w:rsidR="00181DE5" w:rsidRPr="00D763C8" w:rsidDel="005D29EB" w:rsidRDefault="00181DE5" w:rsidP="00673EFD">
      <w:pPr>
        <w:spacing w:line="360" w:lineRule="auto"/>
        <w:ind w:firstLine="720"/>
        <w:rPr>
          <w:del w:id="979" w:author="Thar Adeleh" w:date="2024-09-06T15:56:00Z" w16du:dateUtc="2024-09-06T12:56:00Z"/>
        </w:rPr>
      </w:pPr>
      <w:del w:id="980" w:author="Thar Adeleh" w:date="2024-09-06T15:56:00Z" w16du:dateUtc="2024-09-06T12:56:00Z">
        <w:r w:rsidRPr="00D763C8" w:rsidDel="005D29EB">
          <w:delText xml:space="preserve">We know of other early Christian writings not included in the New Testament. In </w:delText>
        </w:r>
        <w:r w:rsidRPr="00D763C8" w:rsidDel="005D29EB">
          <w:br/>
          <w:delText>1 Corinthians, for instance, Paul says that he previously sent a letter to the church at Corinth. Unfortunately, this correspondence is no longer extant. There are, in addition</w:delText>
        </w:r>
        <w:r w:rsidR="00384170" w:rsidDel="005D29EB">
          <w:delText xml:space="preserve"> to the New Testament texts</w:delText>
        </w:r>
        <w:r w:rsidRPr="00D763C8" w:rsidDel="005D29EB">
          <w:delText>, other noncanonical, proto-orthodox writings that have survived</w:delText>
        </w:r>
        <w:r w:rsidR="00384170" w:rsidDel="005D29EB">
          <w:delText xml:space="preserve"> from the 1</w:delText>
        </w:r>
        <w:r w:rsidR="00384170" w:rsidRPr="0086338A" w:rsidDel="005D29EB">
          <w:rPr>
            <w:vertAlign w:val="superscript"/>
          </w:rPr>
          <w:delText>st</w:delText>
        </w:r>
        <w:r w:rsidR="000C7519" w:rsidDel="005D29EB">
          <w:delText>, 2</w:delText>
        </w:r>
        <w:r w:rsidR="000C7519" w:rsidRPr="0086338A" w:rsidDel="005D29EB">
          <w:rPr>
            <w:vertAlign w:val="superscript"/>
          </w:rPr>
          <w:delText>nd</w:delText>
        </w:r>
        <w:r w:rsidR="000C7519" w:rsidDel="005D29EB">
          <w:delText>, and 3</w:delText>
        </w:r>
        <w:r w:rsidR="000C7519" w:rsidRPr="0086338A" w:rsidDel="005D29EB">
          <w:rPr>
            <w:vertAlign w:val="superscript"/>
          </w:rPr>
          <w:delText>rd</w:delText>
        </w:r>
        <w:r w:rsidR="000C7519" w:rsidDel="005D29EB">
          <w:delText xml:space="preserve"> </w:delText>
        </w:r>
        <w:r w:rsidR="00384170" w:rsidDel="005D29EB">
          <w:delText xml:space="preserve">centuries </w:delText>
        </w:r>
        <w:r w:rsidR="00384170" w:rsidRPr="00FC1C64" w:rsidDel="005D29EB">
          <w:rPr>
            <w:smallCaps/>
          </w:rPr>
          <w:delText>c.e</w:delText>
        </w:r>
        <w:r w:rsidRPr="00D763C8" w:rsidDel="005D29EB">
          <w:delText xml:space="preserve">. </w:delText>
        </w:r>
        <w:r w:rsidR="00384170" w:rsidDel="005D29EB">
          <w:delText>These include a</w:delText>
        </w:r>
        <w:r w:rsidRPr="00D763C8" w:rsidDel="005D29EB">
          <w:delText xml:space="preserve"> collection of second</w:delText>
        </w:r>
        <w:r w:rsidDel="005D29EB">
          <w:delText>-</w:delText>
        </w:r>
        <w:r w:rsidRPr="00D763C8" w:rsidDel="005D29EB">
          <w:delText xml:space="preserve">century writings by authors referred to as the “Apostolic Fathers.” Some of these books were considered authoritative in many churches. In addition to proto-orthodox texts, we have Gnostic texts from the Nag Hammadi library (see </w:delText>
        </w:r>
        <w:r w:rsidR="00C847BB" w:rsidDel="005D29EB">
          <w:delText>C</w:delText>
        </w:r>
        <w:r w:rsidR="00C847BB" w:rsidRPr="00D763C8" w:rsidDel="005D29EB">
          <w:delText>hap</w:delText>
        </w:r>
        <w:r w:rsidR="00C847BB" w:rsidDel="005D29EB">
          <w:delText xml:space="preserve">ter </w:delText>
        </w:r>
        <w:r w:rsidRPr="00D763C8" w:rsidDel="005D29EB">
          <w:delText>1</w:delText>
        </w:r>
        <w:r w:rsidR="005565B6" w:rsidDel="005D29EB">
          <w:delText>1</w:delText>
        </w:r>
        <w:r w:rsidRPr="00D763C8" w:rsidDel="005D29EB">
          <w:delText xml:space="preserve">) and a variety of other early Gospels, histories, epistles, and apocalypses. </w:delText>
        </w:r>
      </w:del>
    </w:p>
    <w:p w14:paraId="754699EB" w14:textId="110D7BAD" w:rsidR="00181DE5" w:rsidRPr="00D763C8" w:rsidDel="005D29EB" w:rsidRDefault="00181DE5" w:rsidP="0009639D">
      <w:pPr>
        <w:spacing w:line="360" w:lineRule="auto"/>
        <w:ind w:firstLine="720"/>
        <w:rPr>
          <w:del w:id="981" w:author="Thar Adeleh" w:date="2024-09-06T15:56:00Z" w16du:dateUtc="2024-09-06T12:56:00Z"/>
        </w:rPr>
      </w:pPr>
      <w:del w:id="982" w:author="Thar Adeleh" w:date="2024-09-06T15:56:00Z" w16du:dateUtc="2024-09-06T12:56:00Z">
        <w:r w:rsidRPr="00D763C8" w:rsidDel="005D29EB">
          <w:delText>The first Christians were Jewish</w:delText>
        </w:r>
        <w:r w:rsidR="00C847BB" w:rsidDel="005D29EB">
          <w:delText>,</w:delText>
        </w:r>
        <w:r w:rsidRPr="00D763C8" w:rsidDel="005D29EB">
          <w:delText xml:space="preserve"> and their authoritative </w:delText>
        </w:r>
        <w:r w:rsidR="00384170" w:rsidDel="005D29EB">
          <w:delText xml:space="preserve">books of scripture were ancient Jewish texts that would eventually compose much of </w:delText>
        </w:r>
        <w:r w:rsidRPr="00D763C8" w:rsidDel="005D29EB">
          <w:delText xml:space="preserve">the Hebrew Bible. Near the end of the first century, however, Christians began to place Jesus’ sayings on a par with </w:delText>
        </w:r>
        <w:r w:rsidR="00384170" w:rsidDel="005D29EB">
          <w:delText>“</w:delText>
        </w:r>
        <w:r w:rsidRPr="00D763C8" w:rsidDel="005D29EB">
          <w:delText>Scripture</w:delText>
        </w:r>
        <w:r w:rsidR="00384170" w:rsidDel="005D29EB">
          <w:delText>”</w:delText>
        </w:r>
        <w:r w:rsidRPr="00D763C8" w:rsidDel="005D29EB">
          <w:delText xml:space="preserve"> (1 Tim 5</w:delText>
        </w:r>
        <w:r w:rsidDel="005D29EB">
          <w:delText>:</w:delText>
        </w:r>
        <w:r w:rsidRPr="00D763C8" w:rsidDel="005D29EB">
          <w:delText xml:space="preserve">18). Although Paul </w:delText>
        </w:r>
        <w:r w:rsidR="00384170" w:rsidDel="005D29EB">
          <w:delText>certainly</w:delText>
        </w:r>
        <w:r w:rsidRPr="00D763C8" w:rsidDel="005D29EB">
          <w:delText xml:space="preserve"> thought of himself as an authoritative spokesperson for the true gospel, he did not think of his correspondence as </w:delText>
        </w:r>
        <w:r w:rsidR="00384170" w:rsidDel="005D29EB">
          <w:delText>“S</w:delText>
        </w:r>
        <w:r w:rsidRPr="00D763C8" w:rsidDel="005D29EB">
          <w:delText>cripture.</w:delText>
        </w:r>
        <w:r w:rsidR="00384170" w:rsidDel="005D29EB">
          <w:delText>”</w:delText>
        </w:r>
        <w:r w:rsidRPr="00D763C8" w:rsidDel="005D29EB">
          <w:delText xml:space="preserve"> The author of 2 Peter, however, included Paul’s letters among the </w:delText>
        </w:r>
        <w:r w:rsidR="00384170" w:rsidDel="005D29EB">
          <w:delText>“</w:delText>
        </w:r>
        <w:r w:rsidRPr="00D763C8" w:rsidDel="005D29EB">
          <w:delText>Scriptures</w:delText>
        </w:r>
        <w:r w:rsidR="00384170" w:rsidDel="005D29EB">
          <w:delText>”</w:delText>
        </w:r>
        <w:r w:rsidRPr="00D763C8" w:rsidDel="005D29EB">
          <w:delText xml:space="preserve"> (2 Pet 3:16). Marcion seems to have been the first to compile a Christian canon, and Marcion’s collection (and the conflict surrounding it) evidently led other Christians to create their own sets of authoritative texts. Proto-orthodox Christianity did not immediately develop a closed canon of Scripture; on the contrary, it was not until 367 </w:delText>
        </w:r>
        <w:r w:rsidR="00C847BB" w:rsidDel="005D29EB">
          <w:rPr>
            <w:smallCaps/>
          </w:rPr>
          <w:delText>C.E</w:delText>
        </w:r>
        <w:r w:rsidRPr="00D763C8" w:rsidDel="005D29EB">
          <w:rPr>
            <w:smallCaps/>
          </w:rPr>
          <w:delText>.</w:delText>
        </w:r>
        <w:r w:rsidRPr="00D763C8" w:rsidDel="005D29EB">
          <w:delText xml:space="preserve"> that the present </w:delText>
        </w:r>
        <w:r w:rsidDel="005D29EB">
          <w:delText>twenty-seven</w:delText>
        </w:r>
        <w:r w:rsidRPr="00D763C8" w:rsidDel="005D29EB">
          <w:delText xml:space="preserve"> books of the New Testament were listed as an authoritative canon. </w:delText>
        </w:r>
        <w:r w:rsidR="00C847BB" w:rsidDel="005D29EB">
          <w:delText>Up to and during</w:delText>
        </w:r>
        <w:r w:rsidR="00C847BB" w:rsidRPr="00D763C8" w:rsidDel="005D29EB">
          <w:delText xml:space="preserve"> </w:delText>
        </w:r>
        <w:r w:rsidRPr="00D763C8" w:rsidDel="005D29EB">
          <w:delText xml:space="preserve">this time, proto-orthodox Christians continued to debate which books belonged in the canon, with the arguments centering upon three primary criteria: the books had to be ancient, </w:delText>
        </w:r>
        <w:r w:rsidR="00C847BB" w:rsidDel="005D29EB">
          <w:delText xml:space="preserve">they had to be </w:delText>
        </w:r>
        <w:r w:rsidRPr="00D763C8" w:rsidDel="005D29EB">
          <w:delText xml:space="preserve">thought to have been written by an apostle (or close associate), and </w:delText>
        </w:r>
        <w:r w:rsidR="00C847BB" w:rsidDel="005D29EB">
          <w:delText xml:space="preserve">they had to be </w:delText>
        </w:r>
        <w:r w:rsidRPr="00D763C8" w:rsidDel="005D29EB">
          <w:delText>accepted among proto-orthodox congregations as reflecting orthodox belief.</w:delText>
        </w:r>
      </w:del>
    </w:p>
    <w:p w14:paraId="308BD45E" w14:textId="4D4E66B3" w:rsidR="00181DE5" w:rsidRPr="00D763C8" w:rsidDel="005D29EB" w:rsidRDefault="00181DE5" w:rsidP="00673EFD">
      <w:pPr>
        <w:spacing w:line="360" w:lineRule="auto"/>
        <w:rPr>
          <w:del w:id="983" w:author="Thar Adeleh" w:date="2024-09-06T15:56:00Z" w16du:dateUtc="2024-09-06T12:56:00Z"/>
        </w:rPr>
      </w:pPr>
    </w:p>
    <w:p w14:paraId="7F5EE7B2" w14:textId="0C9F29EF" w:rsidR="00181DE5" w:rsidRPr="00D763C8" w:rsidDel="005D29EB" w:rsidRDefault="00181DE5" w:rsidP="0092735E">
      <w:pPr>
        <w:pStyle w:val="Heading2"/>
        <w:rPr>
          <w:del w:id="984" w:author="Thar Adeleh" w:date="2024-09-06T15:56:00Z" w16du:dateUtc="2024-09-06T12:56:00Z"/>
        </w:rPr>
      </w:pPr>
      <w:del w:id="985" w:author="Thar Adeleh" w:date="2024-09-06T15:56:00Z" w16du:dateUtc="2024-09-06T12:56:00Z">
        <w:r w:rsidRPr="00D763C8" w:rsidDel="005D29EB">
          <w:delText>Key Terms</w:delText>
        </w:r>
      </w:del>
    </w:p>
    <w:p w14:paraId="76EB97CA" w14:textId="51185F7C" w:rsidR="00181DE5" w:rsidRPr="00D763C8" w:rsidDel="005D29EB" w:rsidRDefault="00181DE5" w:rsidP="00673EFD">
      <w:pPr>
        <w:spacing w:line="360" w:lineRule="auto"/>
        <w:ind w:left="720"/>
        <w:rPr>
          <w:del w:id="986" w:author="Thar Adeleh" w:date="2024-09-06T15:56:00Z" w16du:dateUtc="2024-09-06T12:56:00Z"/>
        </w:rPr>
        <w:sectPr w:rsidR="00181DE5" w:rsidRPr="00D763C8" w:rsidDel="005D29EB">
          <w:headerReference w:type="even" r:id="rId15"/>
          <w:headerReference w:type="default" r:id="rId16"/>
          <w:footerReference w:type="default" r:id="rId17"/>
          <w:footerReference w:type="first" r:id="rId18"/>
          <w:pgSz w:w="12240" w:h="15840" w:code="1"/>
          <w:pgMar w:top="1440" w:right="1440" w:bottom="1440" w:left="1440" w:header="720" w:footer="720" w:gutter="0"/>
          <w:pgNumType w:start="1"/>
          <w:cols w:space="720"/>
          <w:noEndnote/>
          <w:titlePg/>
          <w:docGrid w:linePitch="326"/>
        </w:sectPr>
      </w:pPr>
    </w:p>
    <w:p w14:paraId="472B1199" w14:textId="2B27E3A8" w:rsidR="00181DE5" w:rsidRPr="00D763C8" w:rsidDel="005D29EB" w:rsidRDefault="00181DE5" w:rsidP="001D33ED">
      <w:pPr>
        <w:spacing w:line="360" w:lineRule="auto"/>
        <w:ind w:left="360"/>
        <w:rPr>
          <w:del w:id="987" w:author="Thar Adeleh" w:date="2024-09-06T15:56:00Z" w16du:dateUtc="2024-09-06T12:56:00Z"/>
        </w:rPr>
      </w:pPr>
      <w:del w:id="988" w:author="Thar Adeleh" w:date="2024-09-06T15:56:00Z" w16du:dateUtc="2024-09-06T12:56:00Z">
        <w:r w:rsidRPr="00D763C8" w:rsidDel="005D29EB">
          <w:delText>adoptionists</w:delText>
        </w:r>
      </w:del>
    </w:p>
    <w:p w14:paraId="5A4F061A" w14:textId="4B720C39" w:rsidR="00181DE5" w:rsidRPr="00D763C8" w:rsidDel="005D29EB" w:rsidRDefault="00181DE5" w:rsidP="001D33ED">
      <w:pPr>
        <w:spacing w:line="360" w:lineRule="auto"/>
        <w:ind w:left="360"/>
        <w:rPr>
          <w:del w:id="989" w:author="Thar Adeleh" w:date="2024-09-06T15:56:00Z" w16du:dateUtc="2024-09-06T12:56:00Z"/>
        </w:rPr>
      </w:pPr>
      <w:del w:id="990" w:author="Thar Adeleh" w:date="2024-09-06T15:56:00Z" w16du:dateUtc="2024-09-06T12:56:00Z">
        <w:r w:rsidRPr="00D763C8" w:rsidDel="005D29EB">
          <w:delText>apocalypse</w:delText>
        </w:r>
      </w:del>
    </w:p>
    <w:p w14:paraId="24AA0663" w14:textId="02268C89" w:rsidR="00181DE5" w:rsidRPr="00D763C8" w:rsidDel="005D29EB" w:rsidRDefault="00181DE5" w:rsidP="001D33ED">
      <w:pPr>
        <w:spacing w:line="360" w:lineRule="auto"/>
        <w:ind w:left="360"/>
        <w:rPr>
          <w:del w:id="991" w:author="Thar Adeleh" w:date="2024-09-06T15:56:00Z" w16du:dateUtc="2024-09-06T12:56:00Z"/>
        </w:rPr>
      </w:pPr>
      <w:del w:id="992" w:author="Thar Adeleh" w:date="2024-09-06T15:56:00Z" w16du:dateUtc="2024-09-06T12:56:00Z">
        <w:r w:rsidRPr="00D763C8" w:rsidDel="005D29EB">
          <w:delText xml:space="preserve">Apocrypha </w:delText>
        </w:r>
      </w:del>
    </w:p>
    <w:p w14:paraId="29C3CFDE" w14:textId="7E7F1E13" w:rsidR="00181DE5" w:rsidRPr="00D763C8" w:rsidDel="005D29EB" w:rsidRDefault="00181DE5" w:rsidP="001D33ED">
      <w:pPr>
        <w:spacing w:line="360" w:lineRule="auto"/>
        <w:ind w:left="360"/>
        <w:rPr>
          <w:del w:id="993" w:author="Thar Adeleh" w:date="2024-09-06T15:56:00Z" w16du:dateUtc="2024-09-06T12:56:00Z"/>
        </w:rPr>
      </w:pPr>
      <w:del w:id="994" w:author="Thar Adeleh" w:date="2024-09-06T15:56:00Z" w16du:dateUtc="2024-09-06T12:56:00Z">
        <w:r w:rsidRPr="00D763C8" w:rsidDel="005D29EB">
          <w:delText>apostle</w:delText>
        </w:r>
      </w:del>
    </w:p>
    <w:p w14:paraId="580A5190" w14:textId="57171F51" w:rsidR="00181DE5" w:rsidRPr="00D763C8" w:rsidDel="005D29EB" w:rsidRDefault="00181DE5" w:rsidP="001D33ED">
      <w:pPr>
        <w:spacing w:line="360" w:lineRule="auto"/>
        <w:ind w:left="360"/>
        <w:rPr>
          <w:del w:id="995" w:author="Thar Adeleh" w:date="2024-09-06T15:56:00Z" w16du:dateUtc="2024-09-06T12:56:00Z"/>
        </w:rPr>
      </w:pPr>
      <w:del w:id="996" w:author="Thar Adeleh" w:date="2024-09-06T15:56:00Z" w16du:dateUtc="2024-09-06T12:56:00Z">
        <w:r w:rsidRPr="00D763C8" w:rsidDel="005D29EB">
          <w:delText>Apostolic Fathers</w:delText>
        </w:r>
      </w:del>
    </w:p>
    <w:p w14:paraId="1EE7D9F4" w14:textId="3CE5C0D3" w:rsidR="00181DE5" w:rsidRPr="00D763C8" w:rsidDel="005D29EB" w:rsidRDefault="00181DE5" w:rsidP="001D33ED">
      <w:pPr>
        <w:spacing w:line="360" w:lineRule="auto"/>
        <w:ind w:left="360"/>
        <w:rPr>
          <w:del w:id="997" w:author="Thar Adeleh" w:date="2024-09-06T15:56:00Z" w16du:dateUtc="2024-09-06T12:56:00Z"/>
        </w:rPr>
      </w:pPr>
      <w:del w:id="998" w:author="Thar Adeleh" w:date="2024-09-06T15:56:00Z" w16du:dateUtc="2024-09-06T12:56:00Z">
        <w:r w:rsidRPr="00D763C8" w:rsidDel="005D29EB">
          <w:delText>Athanasius</w:delText>
        </w:r>
      </w:del>
    </w:p>
    <w:p w14:paraId="3FA13AE9" w14:textId="41805F5D" w:rsidR="00181DE5" w:rsidRPr="00D763C8" w:rsidDel="005D29EB" w:rsidRDefault="00147E08" w:rsidP="001D33ED">
      <w:pPr>
        <w:spacing w:line="360" w:lineRule="auto"/>
        <w:ind w:left="360"/>
        <w:rPr>
          <w:del w:id="999" w:author="Thar Adeleh" w:date="2024-09-06T15:56:00Z" w16du:dateUtc="2024-09-06T12:56:00Z"/>
        </w:rPr>
      </w:pPr>
      <w:del w:id="1000" w:author="Thar Adeleh" w:date="2024-09-06T15:56:00Z" w16du:dateUtc="2024-09-06T12:56:00Z">
        <w:r w:rsidDel="005D29EB">
          <w:rPr>
            <w:smallCaps/>
          </w:rPr>
          <w:delText>B.C.E.</w:delText>
        </w:r>
      </w:del>
    </w:p>
    <w:p w14:paraId="275DCB3F" w14:textId="7FF186D5" w:rsidR="00181DE5" w:rsidDel="005D29EB" w:rsidRDefault="00181DE5" w:rsidP="001D33ED">
      <w:pPr>
        <w:spacing w:line="360" w:lineRule="auto"/>
        <w:ind w:left="360"/>
        <w:rPr>
          <w:del w:id="1001" w:author="Thar Adeleh" w:date="2024-09-06T15:56:00Z" w16du:dateUtc="2024-09-06T12:56:00Z"/>
        </w:rPr>
      </w:pPr>
      <w:del w:id="1002" w:author="Thar Adeleh" w:date="2024-09-06T15:56:00Z" w16du:dateUtc="2024-09-06T12:56:00Z">
        <w:r w:rsidRPr="00D763C8" w:rsidDel="005D29EB">
          <w:delText>canon</w:delText>
        </w:r>
      </w:del>
    </w:p>
    <w:p w14:paraId="14E610CB" w14:textId="629949E0" w:rsidR="00147E08" w:rsidRPr="00D763C8" w:rsidDel="005D29EB" w:rsidRDefault="00147E08" w:rsidP="001D33ED">
      <w:pPr>
        <w:spacing w:line="360" w:lineRule="auto"/>
        <w:ind w:left="360"/>
        <w:rPr>
          <w:del w:id="1003" w:author="Thar Adeleh" w:date="2024-09-06T15:56:00Z" w16du:dateUtc="2024-09-06T12:56:00Z"/>
        </w:rPr>
      </w:pPr>
      <w:del w:id="1004" w:author="Thar Adeleh" w:date="2024-09-06T15:56:00Z" w16du:dateUtc="2024-09-06T12:56:00Z">
        <w:r w:rsidDel="005D29EB">
          <w:delText>C.E.</w:delText>
        </w:r>
      </w:del>
    </w:p>
    <w:p w14:paraId="544AF81E" w14:textId="6EB695C0" w:rsidR="00181DE5" w:rsidRPr="00D763C8" w:rsidDel="005D29EB" w:rsidRDefault="00181DE5" w:rsidP="001D33ED">
      <w:pPr>
        <w:spacing w:line="360" w:lineRule="auto"/>
        <w:ind w:left="360"/>
        <w:rPr>
          <w:del w:id="1005" w:author="Thar Adeleh" w:date="2024-09-06T15:56:00Z" w16du:dateUtc="2024-09-06T12:56:00Z"/>
        </w:rPr>
      </w:pPr>
      <w:del w:id="1006" w:author="Thar Adeleh" w:date="2024-09-06T15:56:00Z" w16du:dateUtc="2024-09-06T12:56:00Z">
        <w:r w:rsidRPr="00D763C8" w:rsidDel="005D29EB">
          <w:delText>Ebionites</w:delText>
        </w:r>
      </w:del>
    </w:p>
    <w:p w14:paraId="5B1D74A2" w14:textId="0C466673" w:rsidR="00181DE5" w:rsidRPr="00D763C8" w:rsidDel="005D29EB" w:rsidRDefault="00181DE5" w:rsidP="001D33ED">
      <w:pPr>
        <w:spacing w:line="360" w:lineRule="auto"/>
        <w:ind w:left="360"/>
        <w:rPr>
          <w:del w:id="1007" w:author="Thar Adeleh" w:date="2024-09-06T15:56:00Z" w16du:dateUtc="2024-09-06T12:56:00Z"/>
        </w:rPr>
      </w:pPr>
      <w:del w:id="1008" w:author="Thar Adeleh" w:date="2024-09-06T15:56:00Z" w16du:dateUtc="2024-09-06T12:56:00Z">
        <w:r w:rsidRPr="00D763C8" w:rsidDel="005D29EB">
          <w:delText>epistle</w:delText>
        </w:r>
      </w:del>
    </w:p>
    <w:p w14:paraId="14104D9C" w14:textId="1D71B360" w:rsidR="00181DE5" w:rsidRPr="00D763C8" w:rsidDel="005D29EB" w:rsidRDefault="00181DE5" w:rsidP="001D33ED">
      <w:pPr>
        <w:spacing w:line="360" w:lineRule="auto"/>
        <w:ind w:left="360"/>
        <w:rPr>
          <w:del w:id="1009" w:author="Thar Adeleh" w:date="2024-09-06T15:56:00Z" w16du:dateUtc="2024-09-06T12:56:00Z"/>
        </w:rPr>
      </w:pPr>
      <w:del w:id="1010" w:author="Thar Adeleh" w:date="2024-09-06T15:56:00Z" w16du:dateUtc="2024-09-06T12:56:00Z">
        <w:r w:rsidRPr="00D763C8" w:rsidDel="005D29EB">
          <w:delText>Gentile</w:delText>
        </w:r>
      </w:del>
    </w:p>
    <w:p w14:paraId="507E1C95" w14:textId="1517DD94" w:rsidR="00181DE5" w:rsidRPr="00D763C8" w:rsidDel="005D29EB" w:rsidRDefault="00181DE5" w:rsidP="001D33ED">
      <w:pPr>
        <w:spacing w:line="360" w:lineRule="auto"/>
        <w:ind w:left="360"/>
        <w:rPr>
          <w:del w:id="1011" w:author="Thar Adeleh" w:date="2024-09-06T15:56:00Z" w16du:dateUtc="2024-09-06T12:56:00Z"/>
        </w:rPr>
      </w:pPr>
      <w:del w:id="1012" w:author="Thar Adeleh" w:date="2024-09-06T15:56:00Z" w16du:dateUtc="2024-09-06T12:56:00Z">
        <w:r w:rsidRPr="00D763C8" w:rsidDel="005D29EB">
          <w:delText>Gnostics</w:delText>
        </w:r>
      </w:del>
    </w:p>
    <w:p w14:paraId="111B61D7" w14:textId="35E214A0" w:rsidR="00181DE5" w:rsidRPr="00D763C8" w:rsidDel="005D29EB" w:rsidRDefault="00181DE5" w:rsidP="001D33ED">
      <w:pPr>
        <w:spacing w:line="360" w:lineRule="auto"/>
        <w:ind w:left="360"/>
        <w:rPr>
          <w:del w:id="1013" w:author="Thar Adeleh" w:date="2024-09-06T15:56:00Z" w16du:dateUtc="2024-09-06T12:56:00Z"/>
        </w:rPr>
      </w:pPr>
      <w:del w:id="1014" w:author="Thar Adeleh" w:date="2024-09-06T15:56:00Z" w16du:dateUtc="2024-09-06T12:56:00Z">
        <w:r w:rsidRPr="00D763C8" w:rsidDel="005D29EB">
          <w:delText>Gospel</w:delText>
        </w:r>
      </w:del>
    </w:p>
    <w:p w14:paraId="6285232F" w14:textId="1263ADD2" w:rsidR="00181DE5" w:rsidRPr="00D763C8" w:rsidDel="005D29EB" w:rsidRDefault="00181DE5" w:rsidP="001D33ED">
      <w:pPr>
        <w:spacing w:line="360" w:lineRule="auto"/>
        <w:ind w:left="360"/>
        <w:rPr>
          <w:del w:id="1015" w:author="Thar Adeleh" w:date="2024-09-06T15:56:00Z" w16du:dateUtc="2024-09-06T12:56:00Z"/>
        </w:rPr>
      </w:pPr>
      <w:del w:id="1016" w:author="Thar Adeleh" w:date="2024-09-06T15:56:00Z" w16du:dateUtc="2024-09-06T12:56:00Z">
        <w:r w:rsidRPr="00D763C8" w:rsidDel="005D29EB">
          <w:delText>heretic</w:delText>
        </w:r>
      </w:del>
    </w:p>
    <w:p w14:paraId="28A3B71D" w14:textId="21A7EF7B" w:rsidR="00181DE5" w:rsidRPr="00D763C8" w:rsidDel="005D29EB" w:rsidRDefault="00181DE5" w:rsidP="001D33ED">
      <w:pPr>
        <w:spacing w:line="360" w:lineRule="auto"/>
        <w:ind w:left="360"/>
        <w:rPr>
          <w:del w:id="1017" w:author="Thar Adeleh" w:date="2024-09-06T15:56:00Z" w16du:dateUtc="2024-09-06T12:56:00Z"/>
        </w:rPr>
      </w:pPr>
      <w:del w:id="1018" w:author="Thar Adeleh" w:date="2024-09-06T15:56:00Z" w16du:dateUtc="2024-09-06T12:56:00Z">
        <w:r w:rsidRPr="00D763C8" w:rsidDel="005D29EB">
          <w:delText>Law</w:delText>
        </w:r>
      </w:del>
    </w:p>
    <w:p w14:paraId="2BB4A2BC" w14:textId="5250C2CD" w:rsidR="00181DE5" w:rsidRPr="00D763C8" w:rsidDel="005D29EB" w:rsidRDefault="00181DE5" w:rsidP="001D33ED">
      <w:pPr>
        <w:spacing w:line="360" w:lineRule="auto"/>
        <w:ind w:left="360"/>
        <w:rPr>
          <w:del w:id="1019" w:author="Thar Adeleh" w:date="2024-09-06T15:56:00Z" w16du:dateUtc="2024-09-06T12:56:00Z"/>
        </w:rPr>
      </w:pPr>
      <w:del w:id="1020" w:author="Thar Adeleh" w:date="2024-09-06T15:56:00Z" w16du:dateUtc="2024-09-06T12:56:00Z">
        <w:r w:rsidRPr="00D763C8" w:rsidDel="005D29EB">
          <w:delText>manuscripts</w:delText>
        </w:r>
      </w:del>
    </w:p>
    <w:p w14:paraId="4BD3DFE9" w14:textId="7126E020" w:rsidR="00181DE5" w:rsidRPr="00D763C8" w:rsidDel="005D29EB" w:rsidRDefault="00181DE5" w:rsidP="001D33ED">
      <w:pPr>
        <w:spacing w:line="360" w:lineRule="auto"/>
        <w:ind w:left="360"/>
        <w:rPr>
          <w:del w:id="1021" w:author="Thar Adeleh" w:date="2024-09-06T15:56:00Z" w16du:dateUtc="2024-09-06T12:56:00Z"/>
        </w:rPr>
      </w:pPr>
      <w:del w:id="1022" w:author="Thar Adeleh" w:date="2024-09-06T15:56:00Z" w16du:dateUtc="2024-09-06T12:56:00Z">
        <w:r w:rsidRPr="00D763C8" w:rsidDel="005D29EB">
          <w:delText>Marcion</w:delText>
        </w:r>
      </w:del>
    </w:p>
    <w:p w14:paraId="1A41D0C7" w14:textId="40B3A9DD" w:rsidR="00181DE5" w:rsidRPr="00D763C8" w:rsidDel="005D29EB" w:rsidRDefault="00181DE5" w:rsidP="001D33ED">
      <w:pPr>
        <w:spacing w:line="360" w:lineRule="auto"/>
        <w:ind w:left="360"/>
        <w:rPr>
          <w:del w:id="1023" w:author="Thar Adeleh" w:date="2024-09-06T15:56:00Z" w16du:dateUtc="2024-09-06T12:56:00Z"/>
        </w:rPr>
      </w:pPr>
      <w:del w:id="1024" w:author="Thar Adeleh" w:date="2024-09-06T15:56:00Z" w16du:dateUtc="2024-09-06T12:56:00Z">
        <w:r w:rsidRPr="00D763C8" w:rsidDel="005D29EB">
          <w:delText>Nag Hammadi</w:delText>
        </w:r>
      </w:del>
    </w:p>
    <w:p w14:paraId="69F321AE" w14:textId="5712D328" w:rsidR="00181DE5" w:rsidRPr="00D763C8" w:rsidDel="005D29EB" w:rsidRDefault="00181DE5" w:rsidP="001D33ED">
      <w:pPr>
        <w:spacing w:line="360" w:lineRule="auto"/>
        <w:ind w:left="360"/>
        <w:rPr>
          <w:del w:id="1025" w:author="Thar Adeleh" w:date="2024-09-06T15:56:00Z" w16du:dateUtc="2024-09-06T12:56:00Z"/>
        </w:rPr>
      </w:pPr>
      <w:del w:id="1026" w:author="Thar Adeleh" w:date="2024-09-06T15:56:00Z" w16du:dateUtc="2024-09-06T12:56:00Z">
        <w:r w:rsidRPr="00D763C8" w:rsidDel="005D29EB">
          <w:delText>proto-orthodox Christians</w:delText>
        </w:r>
      </w:del>
    </w:p>
    <w:p w14:paraId="2F6003AD" w14:textId="083B82D2" w:rsidR="00181DE5" w:rsidRPr="00D763C8" w:rsidDel="005D29EB" w:rsidRDefault="00181DE5" w:rsidP="001D33ED">
      <w:pPr>
        <w:spacing w:line="360" w:lineRule="auto"/>
        <w:ind w:left="360"/>
        <w:rPr>
          <w:del w:id="1027" w:author="Thar Adeleh" w:date="2024-09-06T15:56:00Z" w16du:dateUtc="2024-09-06T12:56:00Z"/>
        </w:rPr>
      </w:pPr>
    </w:p>
    <w:p w14:paraId="1179DA2B" w14:textId="6D1CB86F" w:rsidR="00181DE5" w:rsidRPr="00D763C8" w:rsidDel="005D29EB" w:rsidRDefault="00181DE5" w:rsidP="001D33ED">
      <w:pPr>
        <w:spacing w:line="360" w:lineRule="auto"/>
        <w:ind w:left="360"/>
        <w:rPr>
          <w:del w:id="1028" w:author="Thar Adeleh" w:date="2024-09-06T15:56:00Z" w16du:dateUtc="2024-09-06T12:56:00Z"/>
        </w:rPr>
        <w:sectPr w:rsidR="00181DE5" w:rsidRPr="00D763C8" w:rsidDel="005D29EB">
          <w:type w:val="continuous"/>
          <w:pgSz w:w="12240" w:h="15840" w:code="1"/>
          <w:pgMar w:top="1440" w:right="1440" w:bottom="1440" w:left="1440" w:header="1440" w:footer="720" w:gutter="0"/>
          <w:cols w:num="3" w:space="360"/>
          <w:noEndnote/>
          <w:titlePg/>
        </w:sectPr>
      </w:pPr>
      <w:del w:id="1029" w:author="Thar Adeleh" w:date="2024-09-06T15:56:00Z" w16du:dateUtc="2024-09-06T12:56:00Z">
        <w:r w:rsidRPr="00D763C8" w:rsidDel="005D29EB">
          <w:delText>Torah</w:delText>
        </w:r>
      </w:del>
    </w:p>
    <w:p w14:paraId="0AB360B1" w14:textId="01DC59DD" w:rsidR="00181DE5" w:rsidRPr="00D763C8" w:rsidDel="005D29EB" w:rsidRDefault="00181DE5" w:rsidP="00673EFD">
      <w:pPr>
        <w:rPr>
          <w:del w:id="1030" w:author="Thar Adeleh" w:date="2024-09-06T15:56:00Z" w16du:dateUtc="2024-09-06T12:56:00Z"/>
        </w:rPr>
      </w:pPr>
    </w:p>
    <w:p w14:paraId="1E911B34" w14:textId="7D70172C" w:rsidR="00181DE5" w:rsidRPr="00D763C8" w:rsidDel="005D29EB" w:rsidRDefault="00181DE5" w:rsidP="00673EFD">
      <w:pPr>
        <w:rPr>
          <w:del w:id="1031" w:author="Thar Adeleh" w:date="2024-09-06T15:56:00Z" w16du:dateUtc="2024-09-06T12:56:00Z"/>
        </w:rPr>
      </w:pPr>
    </w:p>
    <w:p w14:paraId="3FCD5682" w14:textId="40C800CD" w:rsidR="00181DE5" w:rsidRPr="00D763C8" w:rsidDel="005D29EB" w:rsidRDefault="00181DE5" w:rsidP="0092735E">
      <w:pPr>
        <w:pStyle w:val="Heading2"/>
        <w:rPr>
          <w:del w:id="1032" w:author="Thar Adeleh" w:date="2024-09-06T15:56:00Z" w16du:dateUtc="2024-09-06T12:56:00Z"/>
        </w:rPr>
      </w:pPr>
      <w:del w:id="1033" w:author="Thar Adeleh" w:date="2024-09-06T15:56:00Z" w16du:dateUtc="2024-09-06T12:56:00Z">
        <w:r w:rsidRPr="00D763C8" w:rsidDel="005D29EB">
          <w:delText>Pedagogical Suggestions</w:delText>
        </w:r>
      </w:del>
    </w:p>
    <w:p w14:paraId="437C910B" w14:textId="7AEB4751" w:rsidR="00181DE5" w:rsidRPr="00D763C8" w:rsidDel="005D29EB" w:rsidRDefault="00181DE5" w:rsidP="0050081B">
      <w:pPr>
        <w:numPr>
          <w:ilvl w:val="0"/>
          <w:numId w:val="1"/>
        </w:numPr>
        <w:rPr>
          <w:del w:id="1034" w:author="Thar Adeleh" w:date="2024-09-06T15:56:00Z" w16du:dateUtc="2024-09-06T12:56:00Z"/>
        </w:rPr>
      </w:pPr>
      <w:del w:id="1035" w:author="Thar Adeleh" w:date="2024-09-06T15:56:00Z" w16du:dateUtc="2024-09-06T12:56:00Z">
        <w:r w:rsidRPr="00D763C8" w:rsidDel="005D29EB">
          <w:delText xml:space="preserve">Have students take a quiz on New Testament people, places, and events to help </w:delText>
        </w:r>
        <w:r w:rsidR="00147E08" w:rsidDel="005D29EB">
          <w:delText>them</w:delText>
        </w:r>
        <w:r w:rsidR="00147E08" w:rsidRPr="00D763C8" w:rsidDel="005D29EB">
          <w:delText xml:space="preserve"> </w:delText>
        </w:r>
        <w:r w:rsidRPr="00D763C8" w:rsidDel="005D29EB">
          <w:delText xml:space="preserve">gauge how much they know (or don’t know) about the New Testament. These questions should illustrate interesting issues that will be discussed during the semester. </w:delText>
        </w:r>
      </w:del>
    </w:p>
    <w:p w14:paraId="1CD52858" w14:textId="2F1BFA78" w:rsidR="00181DE5" w:rsidRPr="00D763C8" w:rsidDel="005D29EB" w:rsidRDefault="00181DE5" w:rsidP="0050081B">
      <w:pPr>
        <w:ind w:left="360"/>
        <w:rPr>
          <w:del w:id="1036" w:author="Thar Adeleh" w:date="2024-09-06T15:56:00Z" w16du:dateUtc="2024-09-06T12:56:00Z"/>
        </w:rPr>
      </w:pPr>
    </w:p>
    <w:p w14:paraId="3879672D" w14:textId="308700E1" w:rsidR="00181DE5" w:rsidRPr="00D763C8" w:rsidDel="005D29EB" w:rsidRDefault="00181DE5" w:rsidP="00C64B81">
      <w:pPr>
        <w:numPr>
          <w:ilvl w:val="0"/>
          <w:numId w:val="1"/>
        </w:numPr>
        <w:rPr>
          <w:del w:id="1037" w:author="Thar Adeleh" w:date="2024-09-06T15:56:00Z" w16du:dateUtc="2024-09-06T12:56:00Z"/>
        </w:rPr>
      </w:pPr>
      <w:del w:id="1038" w:author="Thar Adeleh" w:date="2024-09-06T15:56:00Z" w16du:dateUtc="2024-09-06T12:56:00Z">
        <w:r w:rsidRPr="00D763C8" w:rsidDel="005D29EB">
          <w:delText xml:space="preserve">Have students write three questions they have about the New Testament coming into the course. As the students present their questions to the class, the instructor can use the questions as a way to provide an overview of the course. </w:delText>
        </w:r>
      </w:del>
    </w:p>
    <w:p w14:paraId="2477ED76" w14:textId="463996AC" w:rsidR="00181DE5" w:rsidRPr="00D763C8" w:rsidDel="005D29EB" w:rsidRDefault="00181DE5" w:rsidP="00B212E5">
      <w:pPr>
        <w:rPr>
          <w:del w:id="1039" w:author="Thar Adeleh" w:date="2024-09-06T15:56:00Z" w16du:dateUtc="2024-09-06T12:56:00Z"/>
        </w:rPr>
      </w:pPr>
    </w:p>
    <w:p w14:paraId="27DD7F9E" w14:textId="3D5963DD" w:rsidR="00181DE5" w:rsidRPr="00D763C8" w:rsidDel="005D29EB" w:rsidRDefault="00AD75E6" w:rsidP="0009639D">
      <w:pPr>
        <w:numPr>
          <w:ilvl w:val="0"/>
          <w:numId w:val="1"/>
        </w:numPr>
        <w:rPr>
          <w:del w:id="1040" w:author="Thar Adeleh" w:date="2024-09-06T15:56:00Z" w16du:dateUtc="2024-09-06T12:56:00Z"/>
        </w:rPr>
      </w:pPr>
      <w:del w:id="1041" w:author="Thar Adeleh" w:date="2024-09-06T15:56:00Z" w16du:dateUtc="2024-09-06T12:56:00Z">
        <w:r w:rsidDel="005D29EB">
          <w:delText xml:space="preserve">Invite students to </w:delText>
        </w:r>
        <w:r w:rsidR="008F4C6B" w:rsidDel="005D29EB">
          <w:delText>discuss how our understanding of and approach to the New Testament might change when</w:delText>
        </w:r>
        <w:r w:rsidDel="005D29EB">
          <w:delText xml:space="preserve"> </w:delText>
        </w:r>
        <w:r w:rsidR="008F4C6B" w:rsidDel="005D29EB">
          <w:delText>we no longer think of it as a single book, but as a library composed of many t</w:delText>
        </w:r>
        <w:r w:rsidR="003144A3" w:rsidDel="005D29EB">
          <w:delText xml:space="preserve">exts written at different times, </w:delText>
        </w:r>
        <w:r w:rsidR="008F4C6B" w:rsidDel="005D29EB">
          <w:delText>in different places</w:delText>
        </w:r>
        <w:r w:rsidR="003144A3" w:rsidDel="005D29EB">
          <w:delText>, by authors with different backgrounds and concerns</w:delText>
        </w:r>
        <w:r w:rsidR="008F4C6B" w:rsidDel="005D29EB">
          <w:delText xml:space="preserve">. </w:delText>
        </w:r>
      </w:del>
    </w:p>
    <w:p w14:paraId="77758944" w14:textId="2958F379" w:rsidR="00181DE5" w:rsidRPr="00D763C8" w:rsidDel="005D29EB" w:rsidRDefault="00181DE5" w:rsidP="0009639D">
      <w:pPr>
        <w:rPr>
          <w:del w:id="1042" w:author="Thar Adeleh" w:date="2024-09-06T15:56:00Z" w16du:dateUtc="2024-09-06T12:56:00Z"/>
        </w:rPr>
      </w:pPr>
    </w:p>
    <w:p w14:paraId="731FF0BC" w14:textId="2592405B" w:rsidR="00181DE5" w:rsidRPr="00D763C8" w:rsidDel="005D29EB" w:rsidRDefault="00181DE5" w:rsidP="0009639D">
      <w:pPr>
        <w:numPr>
          <w:ilvl w:val="0"/>
          <w:numId w:val="1"/>
        </w:numPr>
        <w:rPr>
          <w:del w:id="1043" w:author="Thar Adeleh" w:date="2024-09-06T15:56:00Z" w16du:dateUtc="2024-09-06T12:56:00Z"/>
        </w:rPr>
      </w:pPr>
      <w:del w:id="1044" w:author="Thar Adeleh" w:date="2024-09-06T15:56:00Z" w16du:dateUtc="2024-09-06T12:56:00Z">
        <w:r w:rsidRPr="00D763C8" w:rsidDel="005D29EB">
          <w:delText xml:space="preserve">Show a portion of a film on early Christianity </w:delText>
        </w:r>
        <w:r w:rsidR="00147E08" w:rsidDel="005D29EB">
          <w:delText xml:space="preserve">(e.g., a portion of the PBS series </w:delText>
        </w:r>
        <w:r w:rsidR="00147E08" w:rsidDel="005D29EB">
          <w:rPr>
            <w:i/>
          </w:rPr>
          <w:delText>From Jesus to Christ</w:delText>
        </w:r>
        <w:r w:rsidR="00147E08" w:rsidDel="005D29EB">
          <w:delText xml:space="preserve">) </w:delText>
        </w:r>
        <w:r w:rsidRPr="00D763C8" w:rsidDel="005D29EB">
          <w:delText xml:space="preserve">and have students take notes about things that interest them or questions they have as they watch. Like </w:delText>
        </w:r>
        <w:r w:rsidR="00147E08" w:rsidDel="005D29EB">
          <w:delText>S</w:delText>
        </w:r>
        <w:r w:rsidR="00147E08" w:rsidRPr="00D763C8" w:rsidDel="005D29EB">
          <w:delText>uggestion</w:delText>
        </w:r>
        <w:r w:rsidRPr="00D763C8" w:rsidDel="005D29EB">
          <w:delText xml:space="preserve"> 2, this exercise allows the instructor to cover elements of the syllabus and let the students know at what point in the course their questions will be discussed.</w:delText>
        </w:r>
      </w:del>
    </w:p>
    <w:p w14:paraId="2B634007" w14:textId="76BBA8F7" w:rsidR="00181DE5" w:rsidRPr="00D763C8" w:rsidDel="005D29EB" w:rsidRDefault="00181DE5" w:rsidP="009F786D">
      <w:pPr>
        <w:rPr>
          <w:del w:id="1045" w:author="Thar Adeleh" w:date="2024-09-06T15:56:00Z" w16du:dateUtc="2024-09-06T12:56:00Z"/>
        </w:rPr>
      </w:pPr>
    </w:p>
    <w:p w14:paraId="199C1D65" w14:textId="6DC9D7D0" w:rsidR="00181DE5" w:rsidRPr="00D763C8" w:rsidDel="005D29EB" w:rsidRDefault="00AD75E6" w:rsidP="009F786D">
      <w:pPr>
        <w:numPr>
          <w:ilvl w:val="0"/>
          <w:numId w:val="1"/>
        </w:numPr>
        <w:rPr>
          <w:del w:id="1046" w:author="Thar Adeleh" w:date="2024-09-06T15:56:00Z" w16du:dateUtc="2024-09-06T12:56:00Z"/>
        </w:rPr>
      </w:pPr>
      <w:del w:id="1047" w:author="Thar Adeleh" w:date="2024-09-06T15:56:00Z" w16du:dateUtc="2024-09-06T12:56:00Z">
        <w:r w:rsidDel="005D29EB">
          <w:delText>H</w:delText>
        </w:r>
        <w:r w:rsidR="00181DE5" w:rsidRPr="00D763C8" w:rsidDel="005D29EB">
          <w:delText>elp students understand and relate to the degree of diversity in early Christianity</w:delText>
        </w:r>
        <w:r w:rsidDel="005D29EB">
          <w:delText xml:space="preserve"> by</w:delText>
        </w:r>
        <w:r w:rsidR="00181DE5" w:rsidRPr="00D763C8" w:rsidDel="005D29EB">
          <w:delText xml:space="preserve"> emphasizing</w:delText>
        </w:r>
        <w:r w:rsidDel="005D29EB">
          <w:delText xml:space="preserve"> (as the textbook does)</w:delText>
        </w:r>
        <w:r w:rsidR="00181DE5" w:rsidRPr="00D763C8" w:rsidDel="005D29EB">
          <w:delText xml:space="preserve"> the significant diversity </w:delText>
        </w:r>
        <w:r w:rsidR="00147E08" w:rsidDel="005D29EB">
          <w:delText>of</w:delText>
        </w:r>
        <w:r w:rsidR="00147E08" w:rsidRPr="00D763C8" w:rsidDel="005D29EB">
          <w:delText xml:space="preserve"> </w:delText>
        </w:r>
        <w:r w:rsidR="00181DE5" w:rsidRPr="00D763C8" w:rsidDel="005D29EB">
          <w:delText>religious traditions within modern Christianity (or any other tradition) before discussing early Christian diversity.</w:delText>
        </w:r>
      </w:del>
    </w:p>
    <w:p w14:paraId="15205ECC" w14:textId="7369439D" w:rsidR="00181DE5" w:rsidRPr="00D763C8" w:rsidDel="005D29EB" w:rsidRDefault="00181DE5" w:rsidP="0050081B">
      <w:pPr>
        <w:rPr>
          <w:del w:id="1048" w:author="Thar Adeleh" w:date="2024-09-06T15:56:00Z" w16du:dateUtc="2024-09-06T12:56:00Z"/>
        </w:rPr>
      </w:pPr>
    </w:p>
    <w:p w14:paraId="027AD651" w14:textId="3DD4DEAD" w:rsidR="008E722C" w:rsidDel="005D29EB" w:rsidRDefault="00181DE5" w:rsidP="00081E6C">
      <w:pPr>
        <w:pStyle w:val="Heading1"/>
        <w:rPr>
          <w:del w:id="1049" w:author="Thar Adeleh" w:date="2024-09-06T15:56:00Z" w16du:dateUtc="2024-09-06T12:56:00Z"/>
        </w:rPr>
      </w:pPr>
      <w:del w:id="1050" w:author="Thar Adeleh" w:date="2024-09-06T15:56:00Z" w16du:dateUtc="2024-09-06T12:56:00Z">
        <w:r w:rsidRPr="00D763C8" w:rsidDel="005D29EB">
          <w:br w:type="page"/>
        </w:r>
        <w:r w:rsidR="008E722C" w:rsidDel="005D29EB">
          <w:delText xml:space="preserve">Chapter 2: </w:delText>
        </w:r>
      </w:del>
    </w:p>
    <w:p w14:paraId="15E166F1" w14:textId="07521BC7" w:rsidR="00181DE5" w:rsidRPr="00D763C8" w:rsidDel="005D29EB" w:rsidRDefault="00181DE5" w:rsidP="00081E6C">
      <w:pPr>
        <w:pStyle w:val="Heading1"/>
        <w:rPr>
          <w:del w:id="1051" w:author="Thar Adeleh" w:date="2024-09-06T15:56:00Z" w16du:dateUtc="2024-09-06T12:56:00Z"/>
        </w:rPr>
      </w:pPr>
      <w:del w:id="1052" w:author="Thar Adeleh" w:date="2024-09-06T15:56:00Z" w16du:dateUtc="2024-09-06T12:56:00Z">
        <w:r w:rsidRPr="00D763C8" w:rsidDel="005D29EB">
          <w:delText xml:space="preserve">Do We Have </w:delText>
        </w:r>
        <w:r w:rsidDel="005D29EB">
          <w:delText>t</w:delText>
        </w:r>
        <w:r w:rsidRPr="00D763C8" w:rsidDel="005D29EB">
          <w:delText>he Original New Testament?</w:delText>
        </w:r>
      </w:del>
    </w:p>
    <w:p w14:paraId="0336F330" w14:textId="74005F41" w:rsidR="00181DE5" w:rsidRPr="00D763C8" w:rsidDel="005D29EB" w:rsidRDefault="00181DE5" w:rsidP="00081E6C">
      <w:pPr>
        <w:rPr>
          <w:del w:id="1053" w:author="Thar Adeleh" w:date="2024-09-06T15:56:00Z" w16du:dateUtc="2024-09-06T12:56:00Z"/>
        </w:rPr>
      </w:pPr>
    </w:p>
    <w:p w14:paraId="6E1C1E6C" w14:textId="0F297565" w:rsidR="00181DE5" w:rsidRPr="00D763C8" w:rsidDel="005D29EB" w:rsidRDefault="00181DE5" w:rsidP="00081E6C">
      <w:pPr>
        <w:pStyle w:val="Heading2"/>
        <w:rPr>
          <w:del w:id="1054" w:author="Thar Adeleh" w:date="2024-09-06T15:56:00Z" w16du:dateUtc="2024-09-06T12:56:00Z"/>
        </w:rPr>
      </w:pPr>
      <w:del w:id="1055" w:author="Thar Adeleh" w:date="2024-09-06T15:56:00Z" w16du:dateUtc="2024-09-06T12:56:00Z">
        <w:r w:rsidRPr="00D763C8" w:rsidDel="005D29EB">
          <w:delText>Chapter Summary</w:delText>
        </w:r>
      </w:del>
    </w:p>
    <w:p w14:paraId="47C818F6" w14:textId="665761F8" w:rsidR="00181DE5" w:rsidRPr="00D763C8" w:rsidDel="005D29EB" w:rsidRDefault="00181DE5" w:rsidP="00081E6C">
      <w:pPr>
        <w:pStyle w:val="Heading3"/>
        <w:rPr>
          <w:del w:id="1056" w:author="Thar Adeleh" w:date="2024-09-06T15:56:00Z" w16du:dateUtc="2024-09-06T12:56:00Z"/>
        </w:rPr>
      </w:pPr>
      <w:del w:id="1057" w:author="Thar Adeleh" w:date="2024-09-06T15:56:00Z" w16du:dateUtc="2024-09-06T12:56:00Z">
        <w:r w:rsidRPr="00D763C8" w:rsidDel="005D29EB">
          <w:delText>The Manuscripts of the New Testament</w:delText>
        </w:r>
      </w:del>
    </w:p>
    <w:p w14:paraId="62726C5B" w14:textId="4D028B16" w:rsidR="00181DE5" w:rsidRPr="00D763C8" w:rsidDel="005D29EB" w:rsidRDefault="00181DE5" w:rsidP="00081E6C">
      <w:pPr>
        <w:spacing w:line="360" w:lineRule="auto"/>
        <w:rPr>
          <w:del w:id="1058" w:author="Thar Adeleh" w:date="2024-09-06T15:56:00Z" w16du:dateUtc="2024-09-06T12:56:00Z"/>
        </w:rPr>
      </w:pPr>
      <w:del w:id="1059" w:author="Thar Adeleh" w:date="2024-09-06T15:56:00Z" w16du:dateUtc="2024-09-06T12:56:00Z">
        <w:r w:rsidRPr="00D763C8" w:rsidDel="005D29EB">
          <w:delText>We do not have the original copies (“autographs”) of any early Christian writings; over time, the original copies wore out, were lost, or were destroyed. Instead, we possess copies of copies of copies that were produced hundreds of years after the original authors wrote</w:delText>
        </w:r>
        <w:r w:rsidR="00530189" w:rsidDel="005D29EB">
          <w:delText xml:space="preserve"> the original texts</w:delText>
        </w:r>
        <w:r w:rsidRPr="00D763C8" w:rsidDel="005D29EB">
          <w:delText xml:space="preserve">. </w:delText>
        </w:r>
        <w:r w:rsidR="00530189" w:rsidDel="005D29EB">
          <w:delText>The</w:delText>
        </w:r>
        <w:r w:rsidRPr="00D763C8" w:rsidDel="005D29EB">
          <w:delText xml:space="preserve"> individuals who copied these texts often were not trained scribes, </w:delText>
        </w:r>
        <w:r w:rsidR="00530189" w:rsidDel="005D29EB">
          <w:delText>introducing</w:delText>
        </w:r>
        <w:r w:rsidRPr="00D763C8" w:rsidDel="005D29EB">
          <w:delText xml:space="preserve"> </w:delText>
        </w:r>
        <w:r w:rsidR="00530189" w:rsidDel="005D29EB">
          <w:delText>errors</w:delText>
        </w:r>
        <w:r w:rsidR="00530189" w:rsidRPr="00D763C8" w:rsidDel="005D29EB">
          <w:delText xml:space="preserve"> </w:delText>
        </w:r>
        <w:r w:rsidR="00530189" w:rsidDel="005D29EB">
          <w:delText>into the writings—and even professional copyists made mistakes</w:delText>
        </w:r>
        <w:r w:rsidRPr="00D763C8" w:rsidDel="005D29EB">
          <w:delText>. Once a mistake entered into a text, the next scribe typically copied that mistake and added others.</w:delText>
        </w:r>
      </w:del>
    </w:p>
    <w:p w14:paraId="5AB3DAD7" w14:textId="1C472EB5" w:rsidR="00181DE5" w:rsidRPr="00D763C8" w:rsidDel="005D29EB" w:rsidRDefault="00181DE5" w:rsidP="00147E08">
      <w:pPr>
        <w:spacing w:line="360" w:lineRule="auto"/>
        <w:ind w:firstLine="720"/>
        <w:rPr>
          <w:del w:id="1060" w:author="Thar Adeleh" w:date="2024-09-06T15:56:00Z" w16du:dateUtc="2024-09-06T12:56:00Z"/>
        </w:rPr>
      </w:pPr>
      <w:del w:id="1061" w:author="Thar Adeleh" w:date="2024-09-06T15:56:00Z" w16du:dateUtc="2024-09-06T12:56:00Z">
        <w:r w:rsidRPr="00D763C8" w:rsidDel="005D29EB">
          <w:delText>Our earliest manuscripts of Paul’s letters and full copies of the Gospels date to around the early third century (though we have fragments of manuscripts from somewhat earlier). The earliest full manuscripts of the entire New Testament date to around the fourth century. We currently possess around 5,700 manuscripts—from fragments to full texts—that date between the second and fifteenth centuries. Although we have far more copies of the New Testament than of any other ancient book, we still cannot be completely certain about the original words of these texts, because no two of these copies are exactly alike. Scholars of textual criticism, however, suggest that if we understand the types of changes that were introduced into the texts, we can come close to recovering the words of the New Testament authors.</w:delText>
        </w:r>
      </w:del>
    </w:p>
    <w:p w14:paraId="40DF46A4" w14:textId="76537B9C" w:rsidR="00181DE5" w:rsidRPr="00D763C8" w:rsidDel="005D29EB" w:rsidRDefault="00181DE5" w:rsidP="00081E6C">
      <w:pPr>
        <w:pStyle w:val="Heading3"/>
        <w:rPr>
          <w:del w:id="1062" w:author="Thar Adeleh" w:date="2024-09-06T15:56:00Z" w16du:dateUtc="2024-09-06T12:56:00Z"/>
        </w:rPr>
      </w:pPr>
      <w:del w:id="1063" w:author="Thar Adeleh" w:date="2024-09-06T15:56:00Z" w16du:dateUtc="2024-09-06T12:56:00Z">
        <w:r w:rsidRPr="00D763C8" w:rsidDel="005D29EB">
          <w:delText>Changes in the New Testament Text</w:delText>
        </w:r>
      </w:del>
    </w:p>
    <w:p w14:paraId="50A5E7EE" w14:textId="22E51233" w:rsidR="00181DE5" w:rsidRPr="00D763C8" w:rsidDel="005D29EB" w:rsidRDefault="00181DE5" w:rsidP="00081E6C">
      <w:pPr>
        <w:spacing w:line="360" w:lineRule="auto"/>
        <w:rPr>
          <w:del w:id="1064" w:author="Thar Adeleh" w:date="2024-09-06T15:56:00Z" w16du:dateUtc="2024-09-06T12:56:00Z"/>
        </w:rPr>
      </w:pPr>
      <w:del w:id="1065" w:author="Thar Adeleh" w:date="2024-09-06T15:56:00Z" w16du:dateUtc="2024-09-06T12:56:00Z">
        <w:r w:rsidRPr="00D763C8" w:rsidDel="005D29EB">
          <w:delText xml:space="preserve">Most mistakes in these manuscripts were unintentional mistakes (e.g., misspelled words; omitted words, verses, or pages; rearranged words; added words or verses) that were made because ancient writings did not contain punctuation, paragraph divisions, or spaces between words (verse divisions did not even exist until 1551). These types of changes are easily recognized. Sometimes, though, scribes intentionally changed the text. These modifications are more challenging for scholars to identify. Some of these changes may have been made because a scribe wished to correct historical information or grammatical errors present in the text. Other times, scribes “harmonized” one text to another. Finally, some changes appear to reflect Christian doctrine. A text that sounded Gnostic or adoptionistic might </w:delText>
        </w:r>
        <w:r w:rsidR="00530189" w:rsidDel="005D29EB">
          <w:delText xml:space="preserve">have </w:delText>
        </w:r>
        <w:r w:rsidRPr="00D763C8" w:rsidDel="005D29EB">
          <w:delText>be</w:delText>
        </w:r>
        <w:r w:rsidR="00530189" w:rsidDel="005D29EB">
          <w:delText>en</w:delText>
        </w:r>
        <w:r w:rsidRPr="00D763C8" w:rsidDel="005D29EB">
          <w:delText xml:space="preserve"> changed to sound more “orthodox.”</w:delText>
        </w:r>
      </w:del>
    </w:p>
    <w:p w14:paraId="07BF73F3" w14:textId="6B6F27E4" w:rsidR="00181DE5" w:rsidRPr="00D763C8" w:rsidDel="005D29EB" w:rsidRDefault="00181DE5" w:rsidP="00081E6C">
      <w:pPr>
        <w:pStyle w:val="Heading3"/>
        <w:rPr>
          <w:del w:id="1066" w:author="Thar Adeleh" w:date="2024-09-06T15:56:00Z" w16du:dateUtc="2024-09-06T12:56:00Z"/>
        </w:rPr>
      </w:pPr>
      <w:del w:id="1067" w:author="Thar Adeleh" w:date="2024-09-06T15:56:00Z" w16du:dateUtc="2024-09-06T12:56:00Z">
        <w:r w:rsidRPr="00D763C8" w:rsidDel="005D29EB">
          <w:delText xml:space="preserve">Criteria </w:delText>
        </w:r>
        <w:r w:rsidDel="005D29EB">
          <w:delText>f</w:delText>
        </w:r>
        <w:r w:rsidRPr="00D763C8" w:rsidDel="005D29EB">
          <w:delText xml:space="preserve">or Establishing </w:delText>
        </w:r>
        <w:r w:rsidDel="005D29EB">
          <w:delText>t</w:delText>
        </w:r>
        <w:r w:rsidRPr="00D763C8" w:rsidDel="005D29EB">
          <w:delText>he Original Text</w:delText>
        </w:r>
      </w:del>
    </w:p>
    <w:p w14:paraId="56CFE6A0" w14:textId="7EA49374" w:rsidR="00181DE5" w:rsidRPr="00D763C8" w:rsidDel="005D29EB" w:rsidRDefault="00181DE5" w:rsidP="00081E6C">
      <w:pPr>
        <w:spacing w:line="360" w:lineRule="auto"/>
        <w:rPr>
          <w:del w:id="1068" w:author="Thar Adeleh" w:date="2024-09-06T15:56:00Z" w16du:dateUtc="2024-09-06T12:56:00Z"/>
        </w:rPr>
      </w:pPr>
      <w:del w:id="1069" w:author="Thar Adeleh" w:date="2024-09-06T15:56:00Z" w16du:dateUtc="2024-09-06T12:56:00Z">
        <w:r w:rsidRPr="00D763C8" w:rsidDel="005D29EB">
          <w:delText xml:space="preserve">Textual </w:delText>
        </w:r>
        <w:r w:rsidDel="005D29EB">
          <w:delText>c</w:delText>
        </w:r>
        <w:r w:rsidRPr="00D763C8" w:rsidDel="005D29EB">
          <w:delText>riticism seeks to establish the original text by testing a passage against a number of criteria:</w:delText>
        </w:r>
      </w:del>
    </w:p>
    <w:p w14:paraId="36315085" w14:textId="76B9A1AA" w:rsidR="00147E08" w:rsidDel="005D29EB" w:rsidRDefault="00181DE5" w:rsidP="00081E6C">
      <w:pPr>
        <w:pStyle w:val="ListParagraph"/>
        <w:numPr>
          <w:ilvl w:val="0"/>
          <w:numId w:val="151"/>
        </w:numPr>
        <w:spacing w:line="360" w:lineRule="auto"/>
        <w:rPr>
          <w:del w:id="1070" w:author="Thar Adeleh" w:date="2024-09-06T15:56:00Z" w16du:dateUtc="2024-09-06T12:56:00Z"/>
        </w:rPr>
      </w:pPr>
      <w:del w:id="1071" w:author="Thar Adeleh" w:date="2024-09-06T15:56:00Z" w16du:dateUtc="2024-09-06T12:56:00Z">
        <w:r w:rsidRPr="00147E08" w:rsidDel="005D29EB">
          <w:rPr>
            <w:i/>
          </w:rPr>
          <w:delText xml:space="preserve">Age of the </w:delText>
        </w:r>
        <w:r w:rsidR="00C352FA" w:rsidRPr="00147E08" w:rsidDel="005D29EB">
          <w:rPr>
            <w:i/>
          </w:rPr>
          <w:delText>Manuscripts</w:delText>
        </w:r>
        <w:r w:rsidR="00530189" w:rsidDel="005D29EB">
          <w:delText>.</w:delText>
        </w:r>
        <w:r w:rsidR="00530189" w:rsidRPr="00D763C8" w:rsidDel="005D29EB">
          <w:delText xml:space="preserve"> </w:delText>
        </w:r>
        <w:r w:rsidRPr="00D763C8" w:rsidDel="005D29EB">
          <w:delText>The form of a text that is supported by the oldest manuscript is more likely to reflect the original words.</w:delText>
        </w:r>
      </w:del>
    </w:p>
    <w:p w14:paraId="3A15B7C7" w14:textId="52032B07" w:rsidR="00147E08" w:rsidDel="005D29EB" w:rsidRDefault="00305017" w:rsidP="00081E6C">
      <w:pPr>
        <w:pStyle w:val="ListParagraph"/>
        <w:numPr>
          <w:ilvl w:val="0"/>
          <w:numId w:val="151"/>
        </w:numPr>
        <w:spacing w:line="360" w:lineRule="auto"/>
        <w:rPr>
          <w:del w:id="1072" w:author="Thar Adeleh" w:date="2024-09-06T15:56:00Z" w16du:dateUtc="2024-09-06T12:56:00Z"/>
        </w:rPr>
      </w:pPr>
      <w:del w:id="1073" w:author="Thar Adeleh" w:date="2024-09-06T15:56:00Z" w16du:dateUtc="2024-09-06T12:56:00Z">
        <w:r w:rsidRPr="00147E08" w:rsidDel="005D29EB">
          <w:rPr>
            <w:i/>
          </w:rPr>
          <w:delText>Distribution of the Manuscripts</w:delText>
        </w:r>
        <w:r w:rsidR="00530189" w:rsidDel="005D29EB">
          <w:delText>.</w:delText>
        </w:r>
        <w:r w:rsidR="00530189" w:rsidRPr="00D763C8" w:rsidDel="005D29EB">
          <w:delText xml:space="preserve"> </w:delText>
        </w:r>
        <w:r w:rsidRPr="00D763C8" w:rsidDel="005D29EB">
          <w:delText>If a particular reading is prevalent in one geographic area and is different from a reading that is widespread, it is likely that the first is a local variation.</w:delText>
        </w:r>
      </w:del>
    </w:p>
    <w:p w14:paraId="71F2E1BE" w14:textId="374AD208" w:rsidR="00147E08" w:rsidDel="005D29EB" w:rsidRDefault="00305017" w:rsidP="00081E6C">
      <w:pPr>
        <w:pStyle w:val="ListParagraph"/>
        <w:numPr>
          <w:ilvl w:val="0"/>
          <w:numId w:val="151"/>
        </w:numPr>
        <w:spacing w:line="360" w:lineRule="auto"/>
        <w:rPr>
          <w:del w:id="1074" w:author="Thar Adeleh" w:date="2024-09-06T15:56:00Z" w16du:dateUtc="2024-09-06T12:56:00Z"/>
        </w:rPr>
      </w:pPr>
      <w:del w:id="1075" w:author="Thar Adeleh" w:date="2024-09-06T15:56:00Z" w16du:dateUtc="2024-09-06T12:56:00Z">
        <w:r w:rsidRPr="00147E08" w:rsidDel="005D29EB">
          <w:rPr>
            <w:i/>
          </w:rPr>
          <w:delText>Considerations of Style</w:delText>
        </w:r>
        <w:r w:rsidR="00530189" w:rsidDel="005D29EB">
          <w:delText>.</w:delText>
        </w:r>
        <w:r w:rsidR="00530189" w:rsidRPr="00D763C8" w:rsidDel="005D29EB">
          <w:delText xml:space="preserve"> </w:delText>
        </w:r>
        <w:r w:rsidRPr="00D763C8" w:rsidDel="005D29EB">
          <w:delText xml:space="preserve">With this criterion, scholars concentrate on an author’s, not a scribe’s, tendencies. Passages that contain vocabulary, grammatical constructions, or theology that differs from </w:delText>
        </w:r>
        <w:r w:rsidR="00530189" w:rsidDel="005D29EB">
          <w:delText xml:space="preserve">that in </w:delText>
        </w:r>
        <w:r w:rsidRPr="00D763C8" w:rsidDel="005D29EB">
          <w:delText>the rest of the book are likely scribal changes.</w:delText>
        </w:r>
      </w:del>
    </w:p>
    <w:p w14:paraId="1A3F3805" w14:textId="0880899E" w:rsidR="00147E08" w:rsidDel="005D29EB" w:rsidRDefault="00305017" w:rsidP="00081E6C">
      <w:pPr>
        <w:pStyle w:val="ListParagraph"/>
        <w:numPr>
          <w:ilvl w:val="0"/>
          <w:numId w:val="151"/>
        </w:numPr>
        <w:spacing w:line="360" w:lineRule="auto"/>
        <w:rPr>
          <w:del w:id="1076" w:author="Thar Adeleh" w:date="2024-09-06T15:56:00Z" w16du:dateUtc="2024-09-06T12:56:00Z"/>
        </w:rPr>
      </w:pPr>
      <w:del w:id="1077" w:author="Thar Adeleh" w:date="2024-09-06T15:56:00Z" w16du:dateUtc="2024-09-06T12:56:00Z">
        <w:r w:rsidRPr="00147E08" w:rsidDel="005D29EB">
          <w:rPr>
            <w:i/>
          </w:rPr>
          <w:delText>The More Difficult Reading</w:delText>
        </w:r>
        <w:r w:rsidR="00530189" w:rsidDel="005D29EB">
          <w:delText>.</w:delText>
        </w:r>
        <w:r w:rsidR="00530189" w:rsidRPr="00D763C8" w:rsidDel="005D29EB">
          <w:delText xml:space="preserve"> </w:delText>
        </w:r>
        <w:r w:rsidRPr="00D763C8" w:rsidDel="005D29EB">
          <w:delText>Scholars suggest that the more difficult reading is likely to be closer to the original, since scribes were more likely to make a passage easier than harder</w:delText>
        </w:r>
        <w:r w:rsidR="00530189" w:rsidDel="005D29EB">
          <w:delText xml:space="preserve"> to understand</w:delText>
        </w:r>
        <w:r w:rsidRPr="00D763C8" w:rsidDel="005D29EB">
          <w:delText>.</w:delText>
        </w:r>
      </w:del>
    </w:p>
    <w:p w14:paraId="0AC085F0" w14:textId="382B4F59" w:rsidR="00305017" w:rsidDel="005D29EB" w:rsidRDefault="00C352FA" w:rsidP="00081E6C">
      <w:pPr>
        <w:pStyle w:val="ListParagraph"/>
        <w:numPr>
          <w:ilvl w:val="0"/>
          <w:numId w:val="151"/>
        </w:numPr>
        <w:spacing w:line="360" w:lineRule="auto"/>
        <w:rPr>
          <w:del w:id="1078" w:author="Thar Adeleh" w:date="2024-09-06T15:56:00Z" w16du:dateUtc="2024-09-06T12:56:00Z"/>
        </w:rPr>
      </w:pPr>
      <w:del w:id="1079" w:author="Thar Adeleh" w:date="2024-09-06T15:56:00Z" w16du:dateUtc="2024-09-06T12:56:00Z">
        <w:r w:rsidRPr="00147E08" w:rsidDel="005D29EB">
          <w:rPr>
            <w:i/>
          </w:rPr>
          <w:delText>Quality of the Manuscripts</w:delText>
        </w:r>
        <w:r w:rsidR="00530189" w:rsidDel="005D29EB">
          <w:delText>.</w:delText>
        </w:r>
        <w:r w:rsidR="00530189" w:rsidRPr="00D763C8" w:rsidDel="005D29EB">
          <w:delText xml:space="preserve"> </w:delText>
        </w:r>
        <w:r w:rsidRPr="00D763C8" w:rsidDel="005D29EB">
          <w:delText>If a manuscript is full of errors, then readings within that manuscript must be regarded with suspicion.</w:delText>
        </w:r>
      </w:del>
    </w:p>
    <w:p w14:paraId="5880013C" w14:textId="58564B6D" w:rsidR="00181DE5" w:rsidRPr="00D763C8" w:rsidDel="005D29EB" w:rsidRDefault="00305017" w:rsidP="00147E08">
      <w:pPr>
        <w:spacing w:line="360" w:lineRule="auto"/>
        <w:ind w:firstLine="720"/>
        <w:rPr>
          <w:del w:id="1080" w:author="Thar Adeleh" w:date="2024-09-06T15:56:00Z" w16du:dateUtc="2024-09-06T12:56:00Z"/>
        </w:rPr>
      </w:pPr>
      <w:del w:id="1081" w:author="Thar Adeleh" w:date="2024-09-06T15:56:00Z" w16du:dateUtc="2024-09-06T12:56:00Z">
        <w:r w:rsidDel="005D29EB">
          <w:delText xml:space="preserve">Perhaps surprisingly to most new to the discipline, the number of manuscripts that have a particular reading is not especially important, since many of those copies may derive from a late manuscript (one that may contain more mistakes) </w:delText>
        </w:r>
        <w:r w:rsidR="00530189" w:rsidDel="005D29EB">
          <w:delText xml:space="preserve">while </w:delText>
        </w:r>
        <w:r w:rsidDel="005D29EB">
          <w:delText xml:space="preserve">only a few </w:delText>
        </w:r>
        <w:r w:rsidR="00530189" w:rsidDel="005D29EB">
          <w:delText xml:space="preserve">may </w:delText>
        </w:r>
        <w:r w:rsidDel="005D29EB">
          <w:delText>derive from an earlier one, which has presumably undergone fewer revisions.</w:delText>
        </w:r>
      </w:del>
    </w:p>
    <w:p w14:paraId="41BC4592" w14:textId="4EE01B39" w:rsidR="00181DE5" w:rsidRPr="00D763C8" w:rsidDel="005D29EB" w:rsidRDefault="00181DE5" w:rsidP="00081E6C">
      <w:pPr>
        <w:pStyle w:val="Heading3"/>
        <w:rPr>
          <w:del w:id="1082" w:author="Thar Adeleh" w:date="2024-09-06T15:56:00Z" w16du:dateUtc="2024-09-06T12:56:00Z"/>
        </w:rPr>
      </w:pPr>
      <w:del w:id="1083" w:author="Thar Adeleh" w:date="2024-09-06T15:56:00Z" w16du:dateUtc="2024-09-06T12:56:00Z">
        <w:r w:rsidRPr="00D763C8" w:rsidDel="005D29EB">
          <w:delText>The Original Text of the New Testament</w:delText>
        </w:r>
      </w:del>
    </w:p>
    <w:p w14:paraId="6EC5C5A8" w14:textId="636DB33B" w:rsidR="00181DE5" w:rsidRPr="00D763C8" w:rsidDel="005D29EB" w:rsidRDefault="00181DE5" w:rsidP="00081E6C">
      <w:pPr>
        <w:spacing w:line="360" w:lineRule="auto"/>
        <w:rPr>
          <w:del w:id="1084" w:author="Thar Adeleh" w:date="2024-09-06T15:56:00Z" w16du:dateUtc="2024-09-06T12:56:00Z"/>
        </w:rPr>
      </w:pPr>
      <w:del w:id="1085" w:author="Thar Adeleh" w:date="2024-09-06T15:56:00Z" w16du:dateUtc="2024-09-06T12:56:00Z">
        <w:r w:rsidRPr="00D763C8" w:rsidDel="005D29EB">
          <w:delText xml:space="preserve">This chapter shows that we cannot rely on inherited texts to perfectly reflect an author’s exact words, since the manuscripts contain changes and mistakes. Scholars, then, must weigh each reading against the criteria discussed </w:delText>
        </w:r>
        <w:r w:rsidR="00530189" w:rsidDel="005D29EB">
          <w:delText>previously</w:delText>
        </w:r>
        <w:r w:rsidR="00530189" w:rsidRPr="00D763C8" w:rsidDel="005D29EB">
          <w:delText xml:space="preserve"> </w:delText>
        </w:r>
        <w:r w:rsidRPr="00D763C8" w:rsidDel="005D29EB">
          <w:delText xml:space="preserve">in order to reconstruct the best possible approximation of the “original text.” </w:delText>
        </w:r>
      </w:del>
    </w:p>
    <w:p w14:paraId="343CB325" w14:textId="0281C6AA" w:rsidR="00181DE5" w:rsidRPr="00D763C8" w:rsidDel="005D29EB" w:rsidRDefault="00181DE5" w:rsidP="00081E6C">
      <w:pPr>
        <w:spacing w:line="360" w:lineRule="auto"/>
        <w:rPr>
          <w:del w:id="1086" w:author="Thar Adeleh" w:date="2024-09-06T15:56:00Z" w16du:dateUtc="2024-09-06T12:56:00Z"/>
        </w:rPr>
      </w:pPr>
    </w:p>
    <w:p w14:paraId="17B168B0" w14:textId="47AF0E45" w:rsidR="00181DE5" w:rsidRPr="00D763C8" w:rsidDel="005D29EB" w:rsidRDefault="00181DE5" w:rsidP="00081E6C">
      <w:pPr>
        <w:spacing w:line="360" w:lineRule="auto"/>
        <w:rPr>
          <w:del w:id="1087" w:author="Thar Adeleh" w:date="2024-09-06T15:56:00Z" w16du:dateUtc="2024-09-06T12:56:00Z"/>
        </w:rPr>
      </w:pPr>
    </w:p>
    <w:p w14:paraId="0C09DE0A" w14:textId="5D9AC2E6" w:rsidR="00181DE5" w:rsidRPr="00D763C8" w:rsidDel="005D29EB" w:rsidRDefault="00181DE5" w:rsidP="00081E6C">
      <w:pPr>
        <w:pStyle w:val="Heading2"/>
        <w:rPr>
          <w:del w:id="1088" w:author="Thar Adeleh" w:date="2024-09-06T15:56:00Z" w16du:dateUtc="2024-09-06T12:56:00Z"/>
        </w:rPr>
      </w:pPr>
      <w:del w:id="1089" w:author="Thar Adeleh" w:date="2024-09-06T15:56:00Z" w16du:dateUtc="2024-09-06T12:56:00Z">
        <w:r w:rsidRPr="00D763C8" w:rsidDel="005D29EB">
          <w:delText>Key Terms</w:delText>
        </w:r>
      </w:del>
    </w:p>
    <w:p w14:paraId="7197DEA7" w14:textId="1533E8FE" w:rsidR="00181DE5" w:rsidRPr="00D763C8" w:rsidDel="005D29EB" w:rsidRDefault="00181DE5" w:rsidP="00081E6C">
      <w:pPr>
        <w:jc w:val="center"/>
        <w:rPr>
          <w:del w:id="1090" w:author="Thar Adeleh" w:date="2024-09-06T15:56:00Z" w16du:dateUtc="2024-09-06T12:56:00Z"/>
          <w:b/>
        </w:rPr>
        <w:sectPr w:rsidR="00181DE5" w:rsidRPr="00D763C8" w:rsidDel="005D29EB">
          <w:type w:val="continuous"/>
          <w:pgSz w:w="12240" w:h="15840" w:code="1"/>
          <w:pgMar w:top="1440" w:right="1440" w:bottom="1440" w:left="1440" w:header="720" w:footer="720" w:gutter="0"/>
          <w:cols w:space="720"/>
        </w:sectPr>
      </w:pPr>
    </w:p>
    <w:p w14:paraId="6A458F45" w14:textId="2E15DCAB" w:rsidR="00181DE5" w:rsidDel="005D29EB" w:rsidRDefault="00530189" w:rsidP="00081E6C">
      <w:pPr>
        <w:spacing w:line="360" w:lineRule="auto"/>
        <w:ind w:left="360"/>
        <w:rPr>
          <w:del w:id="1091" w:author="Thar Adeleh" w:date="2024-09-06T15:56:00Z" w16du:dateUtc="2024-09-06T12:56:00Z"/>
        </w:rPr>
      </w:pPr>
      <w:del w:id="1092" w:author="Thar Adeleh" w:date="2024-09-06T15:56:00Z" w16du:dateUtc="2024-09-06T12:56:00Z">
        <w:r w:rsidDel="005D29EB">
          <w:delText>a</w:delText>
        </w:r>
        <w:r w:rsidRPr="00D763C8" w:rsidDel="005D29EB">
          <w:delText>utograph</w:delText>
        </w:r>
      </w:del>
    </w:p>
    <w:p w14:paraId="0C7DB8ED" w14:textId="17BF4DE9" w:rsidR="001D30C2" w:rsidRPr="00D763C8" w:rsidDel="005D29EB" w:rsidRDefault="001D30C2" w:rsidP="00081E6C">
      <w:pPr>
        <w:spacing w:line="360" w:lineRule="auto"/>
        <w:ind w:left="360"/>
        <w:rPr>
          <w:del w:id="1093" w:author="Thar Adeleh" w:date="2024-09-06T15:56:00Z" w16du:dateUtc="2024-09-06T12:56:00Z"/>
        </w:rPr>
      </w:pPr>
    </w:p>
    <w:p w14:paraId="09964BC5" w14:textId="63A1721E" w:rsidR="00181DE5" w:rsidDel="005D29EB" w:rsidRDefault="00181DE5" w:rsidP="00081E6C">
      <w:pPr>
        <w:spacing w:line="360" w:lineRule="auto"/>
        <w:ind w:left="360"/>
        <w:rPr>
          <w:del w:id="1094" w:author="Thar Adeleh" w:date="2024-09-06T15:56:00Z" w16du:dateUtc="2024-09-06T12:56:00Z"/>
        </w:rPr>
      </w:pPr>
      <w:del w:id="1095" w:author="Thar Adeleh" w:date="2024-09-06T15:56:00Z" w16du:dateUtc="2024-09-06T12:56:00Z">
        <w:r w:rsidRPr="00D763C8" w:rsidDel="005D29EB">
          <w:delText>manuscript</w:delText>
        </w:r>
      </w:del>
    </w:p>
    <w:p w14:paraId="623706C7" w14:textId="7FAE7915" w:rsidR="001D30C2" w:rsidRPr="00D763C8" w:rsidDel="005D29EB" w:rsidRDefault="001D30C2" w:rsidP="00081E6C">
      <w:pPr>
        <w:spacing w:line="360" w:lineRule="auto"/>
        <w:ind w:left="360"/>
        <w:rPr>
          <w:del w:id="1096" w:author="Thar Adeleh" w:date="2024-09-06T15:56:00Z" w16du:dateUtc="2024-09-06T12:56:00Z"/>
        </w:rPr>
      </w:pPr>
      <w:del w:id="1097" w:author="Thar Adeleh" w:date="2024-09-06T15:56:00Z" w16du:dateUtc="2024-09-06T12:56:00Z">
        <w:r w:rsidDel="005D29EB">
          <w:delText>papyrus</w:delText>
        </w:r>
      </w:del>
    </w:p>
    <w:p w14:paraId="65E58826" w14:textId="2C24EBC4" w:rsidR="00181DE5" w:rsidRPr="00D763C8" w:rsidDel="005D29EB" w:rsidRDefault="00181DE5" w:rsidP="00081E6C">
      <w:pPr>
        <w:spacing w:line="360" w:lineRule="auto"/>
        <w:ind w:left="360"/>
        <w:rPr>
          <w:del w:id="1098" w:author="Thar Adeleh" w:date="2024-09-06T15:56:00Z" w16du:dateUtc="2024-09-06T12:56:00Z"/>
        </w:rPr>
      </w:pPr>
      <w:del w:id="1099" w:author="Thar Adeleh" w:date="2024-09-06T15:56:00Z" w16du:dateUtc="2024-09-06T12:56:00Z">
        <w:r w:rsidRPr="00D763C8" w:rsidDel="005D29EB">
          <w:delText>scribe</w:delText>
        </w:r>
      </w:del>
    </w:p>
    <w:p w14:paraId="31A513DD" w14:textId="6BFB3DB5" w:rsidR="00181DE5" w:rsidRPr="00D763C8" w:rsidDel="005D29EB" w:rsidRDefault="00181DE5" w:rsidP="00081E6C">
      <w:pPr>
        <w:spacing w:line="360" w:lineRule="auto"/>
        <w:ind w:left="360"/>
        <w:rPr>
          <w:del w:id="1100" w:author="Thar Adeleh" w:date="2024-09-06T15:56:00Z" w16du:dateUtc="2024-09-06T12:56:00Z"/>
        </w:rPr>
      </w:pPr>
      <w:del w:id="1101" w:author="Thar Adeleh" w:date="2024-09-06T15:56:00Z" w16du:dateUtc="2024-09-06T12:56:00Z">
        <w:r w:rsidRPr="00D763C8" w:rsidDel="005D29EB">
          <w:delText>script</w:delText>
        </w:r>
        <w:r w:rsidR="005376DE" w:rsidDel="005D29EB">
          <w:delText>io</w:delText>
        </w:r>
        <w:r w:rsidRPr="00D763C8" w:rsidDel="005D29EB">
          <w:delText xml:space="preserve"> continu</w:delText>
        </w:r>
        <w:r w:rsidR="001D30C2" w:rsidDel="005D29EB">
          <w:delText>a</w:delText>
        </w:r>
      </w:del>
    </w:p>
    <w:p w14:paraId="24F7DB01" w14:textId="334C0088" w:rsidR="00181DE5" w:rsidRPr="00D763C8" w:rsidDel="005D29EB" w:rsidRDefault="00181DE5" w:rsidP="00081E6C">
      <w:pPr>
        <w:spacing w:line="360" w:lineRule="auto"/>
        <w:ind w:left="360"/>
        <w:rPr>
          <w:del w:id="1102"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360"/>
        </w:sectPr>
      </w:pPr>
      <w:del w:id="1103" w:author="Thar Adeleh" w:date="2024-09-06T15:56:00Z" w16du:dateUtc="2024-09-06T12:56:00Z">
        <w:r w:rsidRPr="00D763C8" w:rsidDel="005D29EB">
          <w:delText>textual criticism</w:delText>
        </w:r>
      </w:del>
    </w:p>
    <w:p w14:paraId="53998769" w14:textId="05BD1F73" w:rsidR="00181DE5" w:rsidRPr="00D763C8" w:rsidDel="005D29EB" w:rsidRDefault="00181DE5" w:rsidP="00081E6C">
      <w:pPr>
        <w:spacing w:line="360" w:lineRule="auto"/>
        <w:rPr>
          <w:del w:id="1104" w:author="Thar Adeleh" w:date="2024-09-06T15:56:00Z" w16du:dateUtc="2024-09-06T12:56:00Z"/>
        </w:rPr>
      </w:pPr>
    </w:p>
    <w:p w14:paraId="43EC9D03" w14:textId="2B1B1EE7" w:rsidR="00181DE5" w:rsidRPr="00D763C8" w:rsidDel="005D29EB" w:rsidRDefault="00181DE5" w:rsidP="000A77E0">
      <w:pPr>
        <w:pStyle w:val="Heading2"/>
        <w:rPr>
          <w:del w:id="1105" w:author="Thar Adeleh" w:date="2024-09-06T15:56:00Z" w16du:dateUtc="2024-09-06T12:56:00Z"/>
        </w:rPr>
      </w:pPr>
      <w:del w:id="1106" w:author="Thar Adeleh" w:date="2024-09-06T15:56:00Z" w16du:dateUtc="2024-09-06T12:56:00Z">
        <w:r w:rsidRPr="00D763C8" w:rsidDel="005D29EB">
          <w:delText>Pedagogical Suggestions</w:delText>
        </w:r>
      </w:del>
    </w:p>
    <w:p w14:paraId="67505C12" w14:textId="18198819" w:rsidR="00181DE5" w:rsidRPr="00D763C8" w:rsidDel="005D29EB" w:rsidRDefault="00181DE5" w:rsidP="00081E6C">
      <w:pPr>
        <w:numPr>
          <w:ilvl w:val="0"/>
          <w:numId w:val="30"/>
        </w:numPr>
        <w:rPr>
          <w:del w:id="1107" w:author="Thar Adeleh" w:date="2024-09-06T15:56:00Z" w16du:dateUtc="2024-09-06T12:56:00Z"/>
        </w:rPr>
      </w:pPr>
      <w:del w:id="1108" w:author="Thar Adeleh" w:date="2024-09-06T15:56:00Z" w16du:dateUtc="2024-09-06T12:56:00Z">
        <w:r w:rsidRPr="00D763C8" w:rsidDel="005D29EB">
          <w:delText>To have students better</w:delText>
        </w:r>
        <w:r w:rsidR="00D054AC" w:rsidDel="005D29EB">
          <w:delText xml:space="preserve"> understand</w:delText>
        </w:r>
        <w:r w:rsidRPr="00D763C8" w:rsidDel="005D29EB">
          <w:delText xml:space="preserve"> the mistakes scribes could make, prepare a paragraph without punctuation or spaces between words and have them copy it. Afterward, have them reread it (can they distinguish each word?) and note the changes they inadvertently introduced into the text. An additional layer of complexity can be introduced by having multiple students copy the paragraph in succession.</w:delText>
        </w:r>
      </w:del>
    </w:p>
    <w:p w14:paraId="10E91288" w14:textId="2686E041" w:rsidR="00181DE5" w:rsidRPr="00D763C8" w:rsidDel="005D29EB" w:rsidRDefault="00181DE5" w:rsidP="00081E6C">
      <w:pPr>
        <w:rPr>
          <w:del w:id="1109" w:author="Thar Adeleh" w:date="2024-09-06T15:56:00Z" w16du:dateUtc="2024-09-06T12:56:00Z"/>
        </w:rPr>
      </w:pPr>
    </w:p>
    <w:p w14:paraId="5878A5C6" w14:textId="1799925F" w:rsidR="00181DE5" w:rsidRPr="00D763C8" w:rsidDel="005D29EB" w:rsidRDefault="00181DE5" w:rsidP="00081E6C">
      <w:pPr>
        <w:numPr>
          <w:ilvl w:val="0"/>
          <w:numId w:val="30"/>
        </w:numPr>
        <w:rPr>
          <w:del w:id="1110" w:author="Thar Adeleh" w:date="2024-09-06T15:56:00Z" w16du:dateUtc="2024-09-06T12:56:00Z"/>
        </w:rPr>
      </w:pPr>
      <w:del w:id="1111" w:author="Thar Adeleh" w:date="2024-09-06T15:56:00Z" w16du:dateUtc="2024-09-06T12:56:00Z">
        <w:r w:rsidRPr="00D763C8" w:rsidDel="005D29EB">
          <w:delText>Pick several New Testament passages and have students break into groups to discuss the possible reasons for the differences in manuscript readings (harmonization, unintentional scribal mistakes, changes due to doctrine or historical accuracy). Some interesting passages are Mark 1:41, Luke 2:45, and Matt</w:delText>
        </w:r>
        <w:r w:rsidR="00D054AC" w:rsidDel="005D29EB">
          <w:delText>hew</w:delText>
        </w:r>
        <w:r w:rsidRPr="00D763C8" w:rsidDel="005D29EB">
          <w:delText xml:space="preserve"> 24:36 (some discussion of these problems is found in the textbook). Have students apply as many of the criteria for establishing the original text</w:delText>
        </w:r>
        <w:r w:rsidR="00D054AC" w:rsidRPr="00D054AC" w:rsidDel="005D29EB">
          <w:delText xml:space="preserve"> </w:delText>
        </w:r>
        <w:r w:rsidR="00D054AC" w:rsidRPr="00D763C8" w:rsidDel="005D29EB">
          <w:delText>as they can</w:delText>
        </w:r>
        <w:r w:rsidRPr="00D763C8" w:rsidDel="005D29EB">
          <w:delText>.</w:delText>
        </w:r>
      </w:del>
    </w:p>
    <w:p w14:paraId="277C89E1" w14:textId="7990F8DC" w:rsidR="00181DE5" w:rsidRPr="00D763C8" w:rsidDel="005D29EB" w:rsidRDefault="00181DE5" w:rsidP="00081E6C">
      <w:pPr>
        <w:rPr>
          <w:del w:id="1112" w:author="Thar Adeleh" w:date="2024-09-06T15:56:00Z" w16du:dateUtc="2024-09-06T12:56:00Z"/>
        </w:rPr>
      </w:pPr>
    </w:p>
    <w:p w14:paraId="6FC23442" w14:textId="4FDB693C" w:rsidR="00181DE5" w:rsidRPr="00D763C8" w:rsidDel="005D29EB" w:rsidRDefault="00181DE5" w:rsidP="00081E6C">
      <w:pPr>
        <w:numPr>
          <w:ilvl w:val="0"/>
          <w:numId w:val="30"/>
        </w:numPr>
        <w:rPr>
          <w:del w:id="1113" w:author="Thar Adeleh" w:date="2024-09-06T15:56:00Z" w16du:dateUtc="2024-09-06T12:56:00Z"/>
        </w:rPr>
      </w:pPr>
      <w:del w:id="1114" w:author="Thar Adeleh" w:date="2024-09-06T15:56:00Z" w16du:dateUtc="2024-09-06T12:56:00Z">
        <w:r w:rsidRPr="00D763C8" w:rsidDel="005D29EB">
          <w:delText>Of the hundreds of thousands of differences between manuscripts, the vast majority are unimportant. Of the few that are significant, scholars have no basis for deciding what was originally meant if they cannot establish what was originally said. Discuss the complications arising from this issue.</w:delText>
        </w:r>
      </w:del>
    </w:p>
    <w:p w14:paraId="717F18DE" w14:textId="2F60F25F" w:rsidR="00181DE5" w:rsidRPr="00D763C8" w:rsidDel="005D29EB" w:rsidRDefault="00181DE5" w:rsidP="00147E08">
      <w:pPr>
        <w:rPr>
          <w:del w:id="1115" w:author="Thar Adeleh" w:date="2024-09-06T15:56:00Z" w16du:dateUtc="2024-09-06T12:56:00Z"/>
          <w:b/>
        </w:rPr>
      </w:pPr>
    </w:p>
    <w:p w14:paraId="76A6BBE9" w14:textId="22F39702" w:rsidR="008E722C" w:rsidDel="005D29EB" w:rsidRDefault="00181DE5" w:rsidP="00081E6C">
      <w:pPr>
        <w:pStyle w:val="Heading1"/>
        <w:rPr>
          <w:del w:id="1116" w:author="Thar Adeleh" w:date="2024-09-06T15:56:00Z" w16du:dateUtc="2024-09-06T12:56:00Z"/>
        </w:rPr>
      </w:pPr>
      <w:del w:id="1117" w:author="Thar Adeleh" w:date="2024-09-06T15:56:00Z" w16du:dateUtc="2024-09-06T12:56:00Z">
        <w:r w:rsidRPr="00D763C8" w:rsidDel="005D29EB">
          <w:rPr>
            <w:b w:val="0"/>
            <w:szCs w:val="24"/>
          </w:rPr>
          <w:br w:type="page"/>
        </w:r>
        <w:r w:rsidR="008E722C" w:rsidDel="005D29EB">
          <w:delText xml:space="preserve">Chapter 3: </w:delText>
        </w:r>
      </w:del>
    </w:p>
    <w:p w14:paraId="33E9F5F5" w14:textId="6BFA892E" w:rsidR="00181DE5" w:rsidRPr="00D763C8" w:rsidDel="005D29EB" w:rsidRDefault="00181DE5" w:rsidP="00081E6C">
      <w:pPr>
        <w:pStyle w:val="Heading1"/>
        <w:rPr>
          <w:del w:id="1118" w:author="Thar Adeleh" w:date="2024-09-06T15:56:00Z" w16du:dateUtc="2024-09-06T12:56:00Z"/>
        </w:rPr>
      </w:pPr>
      <w:del w:id="1119" w:author="Thar Adeleh" w:date="2024-09-06T15:56:00Z" w16du:dateUtc="2024-09-06T12:56:00Z">
        <w:r w:rsidRPr="00D763C8" w:rsidDel="005D29EB">
          <w:delText xml:space="preserve">The </w:delText>
        </w:r>
        <w:r w:rsidR="00F635E8" w:rsidDel="005D29EB">
          <w:delText xml:space="preserve">Greco-Roman </w:delText>
        </w:r>
        <w:r w:rsidRPr="00D763C8" w:rsidDel="005D29EB">
          <w:delText>World of Early Christian Traditions</w:delText>
        </w:r>
      </w:del>
    </w:p>
    <w:p w14:paraId="318D94D7" w14:textId="056D9E87" w:rsidR="00181DE5" w:rsidRPr="00D763C8" w:rsidDel="005D29EB" w:rsidRDefault="00181DE5">
      <w:pPr>
        <w:jc w:val="center"/>
        <w:rPr>
          <w:del w:id="1120" w:author="Thar Adeleh" w:date="2024-09-06T15:56:00Z" w16du:dateUtc="2024-09-06T12:56:00Z"/>
          <w:b/>
        </w:rPr>
      </w:pPr>
    </w:p>
    <w:p w14:paraId="1F93D7F8" w14:textId="6D2AB816" w:rsidR="00181DE5" w:rsidRPr="00D763C8" w:rsidDel="005D29EB" w:rsidRDefault="00181DE5" w:rsidP="0092735E">
      <w:pPr>
        <w:pStyle w:val="Heading2"/>
        <w:rPr>
          <w:del w:id="1121" w:author="Thar Adeleh" w:date="2024-09-06T15:56:00Z" w16du:dateUtc="2024-09-06T12:56:00Z"/>
        </w:rPr>
      </w:pPr>
      <w:del w:id="1122" w:author="Thar Adeleh" w:date="2024-09-06T15:56:00Z" w16du:dateUtc="2024-09-06T12:56:00Z">
        <w:r w:rsidRPr="00D763C8" w:rsidDel="005D29EB">
          <w:delText>Chapter Summary</w:delText>
        </w:r>
      </w:del>
    </w:p>
    <w:p w14:paraId="05D11319" w14:textId="64459CED" w:rsidR="00181DE5" w:rsidRPr="00D763C8" w:rsidDel="005D29EB" w:rsidRDefault="00181DE5" w:rsidP="0092735E">
      <w:pPr>
        <w:pStyle w:val="Heading3"/>
        <w:rPr>
          <w:del w:id="1123" w:author="Thar Adeleh" w:date="2024-09-06T15:56:00Z" w16du:dateUtc="2024-09-06T12:56:00Z"/>
        </w:rPr>
      </w:pPr>
      <w:del w:id="1124" w:author="Thar Adeleh" w:date="2024-09-06T15:56:00Z" w16du:dateUtc="2024-09-06T12:56:00Z">
        <w:r w:rsidRPr="00D763C8" w:rsidDel="005D29EB">
          <w:delText>The Problem of Beginnings</w:delText>
        </w:r>
      </w:del>
    </w:p>
    <w:p w14:paraId="40D65CEE" w14:textId="7F70B7A5" w:rsidR="00181DE5" w:rsidRPr="00D763C8" w:rsidDel="005D29EB" w:rsidRDefault="00181DE5">
      <w:pPr>
        <w:spacing w:line="360" w:lineRule="auto"/>
        <w:rPr>
          <w:del w:id="1125" w:author="Thar Adeleh" w:date="2024-09-06T15:56:00Z" w16du:dateUtc="2024-09-06T12:56:00Z"/>
        </w:rPr>
      </w:pPr>
      <w:del w:id="1126" w:author="Thar Adeleh" w:date="2024-09-06T15:56:00Z" w16du:dateUtc="2024-09-06T12:56:00Z">
        <w:r w:rsidRPr="00D763C8" w:rsidDel="005D29EB">
          <w:delText>One complicating factor in teaching or studying the New Testament is the difference between modern and ancient worldviews. In order to understand the stories in the New Testament, readers must first familiarize themselves with the culture, society, and assumptions of the Greco-Roman world.</w:delText>
        </w:r>
      </w:del>
    </w:p>
    <w:p w14:paraId="7AB7EECC" w14:textId="0C9F4966" w:rsidR="00181DE5" w:rsidRPr="00D763C8" w:rsidDel="005D29EB" w:rsidRDefault="00181DE5" w:rsidP="00147E08">
      <w:pPr>
        <w:spacing w:line="360" w:lineRule="auto"/>
        <w:ind w:firstLine="720"/>
        <w:rPr>
          <w:del w:id="1127" w:author="Thar Adeleh" w:date="2024-09-06T15:56:00Z" w16du:dateUtc="2024-09-06T12:56:00Z"/>
        </w:rPr>
      </w:pPr>
      <w:del w:id="1128" w:author="Thar Adeleh" w:date="2024-09-06T15:56:00Z" w16du:dateUtc="2024-09-06T12:56:00Z">
        <w:r w:rsidRPr="00D763C8" w:rsidDel="005D29EB">
          <w:delText>The term “Greco-Roman world” designates the lands surrounding the Mediterranean from the time of Alexander the Great (356</w:delText>
        </w:r>
        <w:r w:rsidDel="005D29EB">
          <w:delText>–</w:delText>
        </w:r>
        <w:r w:rsidRPr="00D763C8" w:rsidDel="005D29EB">
          <w:delText xml:space="preserve">323 </w:delText>
        </w:r>
        <w:r w:rsidR="00D054AC" w:rsidDel="005D29EB">
          <w:rPr>
            <w:smallCaps/>
          </w:rPr>
          <w:delText>B.C.E.</w:delText>
        </w:r>
        <w:r w:rsidRPr="00D763C8" w:rsidDel="005D29EB">
          <w:delText xml:space="preserve">) through the first three or four centuries of the Roman Empire. Alexander the Great spread Greek language and culture (a process known as “Hellenization”) throughout his </w:delText>
        </w:r>
        <w:r w:rsidDel="005D29EB">
          <w:delText>e</w:delText>
        </w:r>
        <w:r w:rsidRPr="00D763C8" w:rsidDel="005D29EB">
          <w:delText xml:space="preserve">mpire. The dissemination of Hellenistic culture was important for the spread of Christianity: the repositioning of political boundaries made travel easier, and </w:delText>
        </w:r>
        <w:r w:rsidR="00D054AC" w:rsidDel="005D29EB">
          <w:delText xml:space="preserve">the establishment of </w:delText>
        </w:r>
        <w:r w:rsidRPr="00D763C8" w:rsidDel="005D29EB">
          <w:delText xml:space="preserve">Greek as the common language across the </w:delText>
        </w:r>
        <w:r w:rsidDel="005D29EB">
          <w:delText>e</w:delText>
        </w:r>
        <w:r w:rsidRPr="00D763C8" w:rsidDel="005D29EB">
          <w:delText xml:space="preserve">mpire made communication between peoples possible. </w:delText>
        </w:r>
      </w:del>
    </w:p>
    <w:p w14:paraId="7D510E3A" w14:textId="1524AA85" w:rsidR="00181DE5" w:rsidRPr="00D763C8" w:rsidDel="005D29EB" w:rsidRDefault="00181DE5" w:rsidP="0092735E">
      <w:pPr>
        <w:pStyle w:val="Heading3"/>
        <w:rPr>
          <w:del w:id="1129" w:author="Thar Adeleh" w:date="2024-09-06T15:56:00Z" w16du:dateUtc="2024-09-06T12:56:00Z"/>
        </w:rPr>
      </w:pPr>
      <w:del w:id="1130" w:author="Thar Adeleh" w:date="2024-09-06T15:56:00Z" w16du:dateUtc="2024-09-06T12:56:00Z">
        <w:r w:rsidRPr="00D763C8" w:rsidDel="005D29EB">
          <w:delText>The Environment of the New Testament: Religions in the Greco-Roman World</w:delText>
        </w:r>
      </w:del>
    </w:p>
    <w:p w14:paraId="299BCCAB" w14:textId="0101DE1A" w:rsidR="00181DE5" w:rsidRPr="00D763C8" w:rsidDel="005D29EB" w:rsidRDefault="00181DE5">
      <w:pPr>
        <w:spacing w:line="360" w:lineRule="auto"/>
        <w:rPr>
          <w:del w:id="1131" w:author="Thar Adeleh" w:date="2024-09-06T15:56:00Z" w16du:dateUtc="2024-09-06T12:56:00Z"/>
        </w:rPr>
      </w:pPr>
      <w:del w:id="1132" w:author="Thar Adeleh" w:date="2024-09-06T15:56:00Z" w16du:dateUtc="2024-09-06T12:56:00Z">
        <w:r w:rsidRPr="00D763C8" w:rsidDel="005D29EB">
          <w:delText xml:space="preserve">It is important to realize that Greco-Roman religions differ significantly from modern notions of religion. Among pagan religions, there were no empire-wide organizations that oversaw the worship of the gods; creedal statements were unnecessary because it was not belief, but worship—acts such as animal sacrifice—that pleased the gods. As a result, religions of the Greco-Roman world were nonexclusive and pluralistic. Moreover, ethical demands played a limited role in religiosity; philosophy, not religion, was the primary impetus toward an ethical life. In addition, the afterlife was of little concern to most residents of the </w:delText>
        </w:r>
        <w:r w:rsidDel="005D29EB">
          <w:delText>e</w:delText>
        </w:r>
        <w:r w:rsidRPr="00D763C8" w:rsidDel="005D29EB">
          <w:delText xml:space="preserve">mpire. Worship of the gods centered on day-to-day survival and was not focused on an otherworldly existence. There was, finally, no separation between church and state. The gods, contingent on proper worship, protected the </w:delText>
        </w:r>
        <w:r w:rsidDel="005D29EB">
          <w:delText>e</w:delText>
        </w:r>
        <w:r w:rsidRPr="00D763C8" w:rsidDel="005D29EB">
          <w:delText>mpire, and the state in turn promoted the proper care of the gods.</w:delText>
        </w:r>
      </w:del>
    </w:p>
    <w:p w14:paraId="590790DD" w14:textId="7E9C03EA" w:rsidR="00181DE5" w:rsidRPr="00D763C8" w:rsidDel="005D29EB" w:rsidRDefault="00181DE5" w:rsidP="00147E08">
      <w:pPr>
        <w:spacing w:line="360" w:lineRule="auto"/>
        <w:ind w:firstLine="720"/>
        <w:rPr>
          <w:del w:id="1133" w:author="Thar Adeleh" w:date="2024-09-06T15:56:00Z" w16du:dateUtc="2024-09-06T12:56:00Z"/>
        </w:rPr>
      </w:pPr>
      <w:del w:id="1134" w:author="Thar Adeleh" w:date="2024-09-06T15:56:00Z" w16du:dateUtc="2024-09-06T12:56:00Z">
        <w:r w:rsidRPr="00D763C8" w:rsidDel="005D29EB">
          <w:delText xml:space="preserve">Although most ancient religions were polytheistic, some philosophers believed there was one supreme god (Zeus, Jupiter, or an unknowable god). Below this one </w:delText>
        </w:r>
        <w:r w:rsidR="00D054AC" w:rsidDel="005D29EB">
          <w:delText>g</w:delText>
        </w:r>
        <w:r w:rsidR="00D054AC" w:rsidRPr="00D763C8" w:rsidDel="005D29EB">
          <w:delText xml:space="preserve">od </w:delText>
        </w:r>
        <w:r w:rsidRPr="00D763C8" w:rsidDel="005D29EB">
          <w:delText xml:space="preserve">were the great gods of the ancient Mediterranean world: Poseidon, Hera, Aphrodite, Artemis, and others. The next tier of divine beings was the </w:delText>
        </w:r>
        <w:r w:rsidRPr="00D763C8" w:rsidDel="005D29EB">
          <w:rPr>
            <w:i/>
          </w:rPr>
          <w:delText>daimonia</w:delText>
        </w:r>
        <w:r w:rsidRPr="00D763C8" w:rsidDel="005D29EB">
          <w:delText xml:space="preserve">, a group of lesser deities who had limited power but were in direct contact with humans. Included in this group were deities of particular villages, towns, </w:delText>
        </w:r>
        <w:r w:rsidR="00D054AC" w:rsidDel="005D29EB">
          <w:delText>and</w:delText>
        </w:r>
        <w:r w:rsidR="00D054AC" w:rsidRPr="00D763C8" w:rsidDel="005D29EB">
          <w:delText xml:space="preserve"> </w:delText>
        </w:r>
        <w:r w:rsidRPr="00D763C8" w:rsidDel="005D29EB">
          <w:delText xml:space="preserve">families. The gap between divine beings and humans was bridged by great men, philosophers, </w:delText>
        </w:r>
        <w:r w:rsidR="00D054AC" w:rsidDel="005D29EB">
          <w:delText>and</w:delText>
        </w:r>
        <w:r w:rsidR="00D054AC" w:rsidRPr="00D763C8" w:rsidDel="005D29EB">
          <w:delText xml:space="preserve"> </w:delText>
        </w:r>
        <w:r w:rsidRPr="00D763C8" w:rsidDel="005D29EB">
          <w:delText>warriors whose lives had been so extraordinary that, at their deaths, the gods made them immortal. Related to this last group were demigods, individuals born from the union of a mortal and a god. Because supernatural births and parental ties to the gods were more or less commonplace in stories of extraordinary men, the story of Jesus as God’s son would not have been incomprehensible within a Greco-Roman context.</w:delText>
        </w:r>
      </w:del>
    </w:p>
    <w:p w14:paraId="124D58D6" w14:textId="424F110F" w:rsidR="00181DE5" w:rsidRPr="00D763C8" w:rsidDel="005D29EB" w:rsidRDefault="00181DE5">
      <w:pPr>
        <w:spacing w:line="360" w:lineRule="auto"/>
        <w:rPr>
          <w:del w:id="1135" w:author="Thar Adeleh" w:date="2024-09-06T15:56:00Z" w16du:dateUtc="2024-09-06T12:56:00Z"/>
        </w:rPr>
      </w:pPr>
    </w:p>
    <w:p w14:paraId="3C55C875" w14:textId="49FCECCC" w:rsidR="00181DE5" w:rsidRPr="00D763C8" w:rsidDel="005D29EB" w:rsidRDefault="00181DE5" w:rsidP="0092735E">
      <w:pPr>
        <w:pStyle w:val="Heading2"/>
        <w:rPr>
          <w:del w:id="1136" w:author="Thar Adeleh" w:date="2024-09-06T15:56:00Z" w16du:dateUtc="2024-09-06T12:56:00Z"/>
        </w:rPr>
      </w:pPr>
      <w:del w:id="1137" w:author="Thar Adeleh" w:date="2024-09-06T15:56:00Z" w16du:dateUtc="2024-09-06T12:56:00Z">
        <w:r w:rsidRPr="00D763C8" w:rsidDel="005D29EB">
          <w:delText>Key Terms</w:delText>
        </w:r>
      </w:del>
    </w:p>
    <w:p w14:paraId="41F80B9E" w14:textId="071539EF" w:rsidR="00181DE5" w:rsidRPr="00D763C8" w:rsidDel="005D29EB" w:rsidRDefault="00181DE5">
      <w:pPr>
        <w:rPr>
          <w:del w:id="1138" w:author="Thar Adeleh" w:date="2024-09-06T15:56:00Z" w16du:dateUtc="2024-09-06T12:56:00Z"/>
        </w:rPr>
        <w:sectPr w:rsidR="00181DE5" w:rsidRPr="00D763C8" w:rsidDel="005D29EB">
          <w:footerReference w:type="even" r:id="rId19"/>
          <w:type w:val="continuous"/>
          <w:pgSz w:w="12240" w:h="15840" w:code="1"/>
          <w:pgMar w:top="1440" w:right="1440" w:bottom="1440" w:left="1440" w:header="720" w:footer="720" w:gutter="0"/>
          <w:cols w:space="720"/>
          <w:noEndnote/>
          <w:titlePg/>
          <w:docGrid w:linePitch="326"/>
        </w:sectPr>
      </w:pPr>
    </w:p>
    <w:p w14:paraId="63E28171" w14:textId="733F976C" w:rsidR="00181DE5" w:rsidRPr="00D763C8" w:rsidDel="005D29EB" w:rsidRDefault="00181DE5" w:rsidP="001D33ED">
      <w:pPr>
        <w:spacing w:line="360" w:lineRule="auto"/>
        <w:ind w:left="360"/>
        <w:rPr>
          <w:del w:id="1139" w:author="Thar Adeleh" w:date="2024-09-06T15:56:00Z" w16du:dateUtc="2024-09-06T12:56:00Z"/>
        </w:rPr>
      </w:pPr>
      <w:del w:id="1140" w:author="Thar Adeleh" w:date="2024-09-06T15:56:00Z" w16du:dateUtc="2024-09-06T12:56:00Z">
        <w:r w:rsidRPr="00D763C8" w:rsidDel="005D29EB">
          <w:delText>Alexander the Great</w:delText>
        </w:r>
      </w:del>
    </w:p>
    <w:p w14:paraId="038CAC1D" w14:textId="625699A4" w:rsidR="00181DE5" w:rsidRPr="00D763C8" w:rsidDel="005D29EB" w:rsidRDefault="00181DE5" w:rsidP="001D33ED">
      <w:pPr>
        <w:spacing w:line="360" w:lineRule="auto"/>
        <w:ind w:left="360"/>
        <w:rPr>
          <w:del w:id="1141" w:author="Thar Adeleh" w:date="2024-09-06T15:56:00Z" w16du:dateUtc="2024-09-06T12:56:00Z"/>
        </w:rPr>
      </w:pPr>
      <w:del w:id="1142" w:author="Thar Adeleh" w:date="2024-09-06T15:56:00Z" w16du:dateUtc="2024-09-06T12:56:00Z">
        <w:r w:rsidRPr="00D763C8" w:rsidDel="005D29EB">
          <w:delText>Apollonius of Tyana</w:delText>
        </w:r>
      </w:del>
    </w:p>
    <w:p w14:paraId="46B382C4" w14:textId="560C840B" w:rsidR="00181DE5" w:rsidRPr="00D763C8" w:rsidDel="005D29EB" w:rsidRDefault="00181DE5" w:rsidP="001D33ED">
      <w:pPr>
        <w:spacing w:line="360" w:lineRule="auto"/>
        <w:ind w:left="360"/>
        <w:rPr>
          <w:del w:id="1143" w:author="Thar Adeleh" w:date="2024-09-06T15:56:00Z" w16du:dateUtc="2024-09-06T12:56:00Z"/>
        </w:rPr>
      </w:pPr>
      <w:del w:id="1144" w:author="Thar Adeleh" w:date="2024-09-06T15:56:00Z" w16du:dateUtc="2024-09-06T12:56:00Z">
        <w:r w:rsidRPr="00D763C8" w:rsidDel="005D29EB">
          <w:delText>augurs</w:delText>
        </w:r>
      </w:del>
    </w:p>
    <w:p w14:paraId="6FAC75D0" w14:textId="63A05BBA" w:rsidR="00181DE5" w:rsidRPr="00D763C8" w:rsidDel="005D29EB" w:rsidRDefault="00181DE5" w:rsidP="008511FD">
      <w:pPr>
        <w:spacing w:line="360" w:lineRule="auto"/>
        <w:ind w:left="360"/>
        <w:rPr>
          <w:del w:id="1145" w:author="Thar Adeleh" w:date="2024-09-06T15:56:00Z" w16du:dateUtc="2024-09-06T12:56:00Z"/>
        </w:rPr>
      </w:pPr>
      <w:del w:id="1146" w:author="Thar Adeleh" w:date="2024-09-06T15:56:00Z" w16du:dateUtc="2024-09-06T12:56:00Z">
        <w:r w:rsidRPr="00D763C8" w:rsidDel="005D29EB">
          <w:delText>Augustus, Caesar</w:delText>
        </w:r>
      </w:del>
    </w:p>
    <w:p w14:paraId="463099E2" w14:textId="06A7C7FB" w:rsidR="00181DE5" w:rsidRPr="00D763C8" w:rsidDel="005D29EB" w:rsidRDefault="00181DE5" w:rsidP="001D33ED">
      <w:pPr>
        <w:spacing w:line="360" w:lineRule="auto"/>
        <w:ind w:left="360"/>
        <w:rPr>
          <w:del w:id="1147" w:author="Thar Adeleh" w:date="2024-09-06T15:56:00Z" w16du:dateUtc="2024-09-06T12:56:00Z"/>
        </w:rPr>
      </w:pPr>
      <w:del w:id="1148" w:author="Thar Adeleh" w:date="2024-09-06T15:56:00Z" w16du:dateUtc="2024-09-06T12:56:00Z">
        <w:r w:rsidRPr="00D763C8" w:rsidDel="005D29EB">
          <w:delText>auspices</w:delText>
        </w:r>
      </w:del>
    </w:p>
    <w:p w14:paraId="31226D81" w14:textId="07CAB35A" w:rsidR="005376DE" w:rsidDel="005D29EB" w:rsidRDefault="005376DE" w:rsidP="001D33ED">
      <w:pPr>
        <w:spacing w:line="360" w:lineRule="auto"/>
        <w:ind w:left="360"/>
        <w:rPr>
          <w:del w:id="1149" w:author="Thar Adeleh" w:date="2024-09-06T15:56:00Z" w16du:dateUtc="2024-09-06T12:56:00Z"/>
        </w:rPr>
      </w:pPr>
      <w:del w:id="1150" w:author="Thar Adeleh" w:date="2024-09-06T15:56:00Z" w16du:dateUtc="2024-09-06T12:56:00Z">
        <w:r w:rsidDel="005D29EB">
          <w:delText>canon</w:delText>
        </w:r>
      </w:del>
    </w:p>
    <w:p w14:paraId="518C4D8A" w14:textId="26F07113" w:rsidR="00181DE5" w:rsidRPr="00D763C8" w:rsidDel="005D29EB" w:rsidRDefault="00181DE5" w:rsidP="001D33ED">
      <w:pPr>
        <w:spacing w:line="360" w:lineRule="auto"/>
        <w:ind w:left="360"/>
        <w:rPr>
          <w:del w:id="1151" w:author="Thar Adeleh" w:date="2024-09-06T15:56:00Z" w16du:dateUtc="2024-09-06T12:56:00Z"/>
        </w:rPr>
      </w:pPr>
      <w:del w:id="1152" w:author="Thar Adeleh" w:date="2024-09-06T15:56:00Z" w16du:dateUtc="2024-09-06T12:56:00Z">
        <w:r w:rsidRPr="00D763C8" w:rsidDel="005D29EB">
          <w:delText>cult</w:delText>
        </w:r>
      </w:del>
    </w:p>
    <w:p w14:paraId="0E878A31" w14:textId="25799BFF" w:rsidR="00181DE5" w:rsidRPr="00D763C8" w:rsidDel="005D29EB" w:rsidRDefault="00181DE5" w:rsidP="001D33ED">
      <w:pPr>
        <w:spacing w:line="360" w:lineRule="auto"/>
        <w:ind w:left="360"/>
        <w:rPr>
          <w:del w:id="1153" w:author="Thar Adeleh" w:date="2024-09-06T15:56:00Z" w16du:dateUtc="2024-09-06T12:56:00Z"/>
        </w:rPr>
      </w:pPr>
      <w:del w:id="1154" w:author="Thar Adeleh" w:date="2024-09-06T15:56:00Z" w16du:dateUtc="2024-09-06T12:56:00Z">
        <w:r w:rsidRPr="00D763C8" w:rsidDel="005D29EB">
          <w:delText>daimonia</w:delText>
        </w:r>
      </w:del>
    </w:p>
    <w:p w14:paraId="00CD323A" w14:textId="66C541B8" w:rsidR="00181DE5" w:rsidRPr="00D763C8" w:rsidDel="005D29EB" w:rsidRDefault="00181DE5" w:rsidP="001D33ED">
      <w:pPr>
        <w:spacing w:line="360" w:lineRule="auto"/>
        <w:ind w:left="360"/>
        <w:rPr>
          <w:del w:id="1155" w:author="Thar Adeleh" w:date="2024-09-06T15:56:00Z" w16du:dateUtc="2024-09-06T12:56:00Z"/>
        </w:rPr>
      </w:pPr>
      <w:del w:id="1156" w:author="Thar Adeleh" w:date="2024-09-06T15:56:00Z" w16du:dateUtc="2024-09-06T12:56:00Z">
        <w:r w:rsidRPr="00D763C8" w:rsidDel="005D29EB">
          <w:delText>divination</w:delText>
        </w:r>
      </w:del>
    </w:p>
    <w:p w14:paraId="5B0C85EE" w14:textId="4C956F66" w:rsidR="00181DE5" w:rsidRPr="00D763C8" w:rsidDel="005D29EB" w:rsidRDefault="00181DE5" w:rsidP="001D33ED">
      <w:pPr>
        <w:spacing w:line="360" w:lineRule="auto"/>
        <w:ind w:left="360"/>
        <w:rPr>
          <w:del w:id="1157" w:author="Thar Adeleh" w:date="2024-09-06T15:56:00Z" w16du:dateUtc="2024-09-06T12:56:00Z"/>
        </w:rPr>
      </w:pPr>
      <w:del w:id="1158" w:author="Thar Adeleh" w:date="2024-09-06T15:56:00Z" w16du:dateUtc="2024-09-06T12:56:00Z">
        <w:r w:rsidRPr="00D763C8" w:rsidDel="005D29EB">
          <w:delText>Epicureans</w:delText>
        </w:r>
      </w:del>
    </w:p>
    <w:p w14:paraId="0A7AD169" w14:textId="6505B785" w:rsidR="00181DE5" w:rsidRPr="00D763C8" w:rsidDel="005D29EB" w:rsidRDefault="00181DE5" w:rsidP="001D33ED">
      <w:pPr>
        <w:spacing w:line="360" w:lineRule="auto"/>
        <w:ind w:left="360"/>
        <w:rPr>
          <w:del w:id="1159" w:author="Thar Adeleh" w:date="2024-09-06T15:56:00Z" w16du:dateUtc="2024-09-06T12:56:00Z"/>
        </w:rPr>
      </w:pPr>
      <w:del w:id="1160" w:author="Thar Adeleh" w:date="2024-09-06T15:56:00Z" w16du:dateUtc="2024-09-06T12:56:00Z">
        <w:r w:rsidRPr="00D763C8" w:rsidDel="005D29EB">
          <w:delText>equestrian</w:delText>
        </w:r>
      </w:del>
    </w:p>
    <w:p w14:paraId="24C04ED6" w14:textId="6814D240" w:rsidR="00181DE5" w:rsidRPr="00D763C8" w:rsidDel="005D29EB" w:rsidRDefault="00181DE5" w:rsidP="001D33ED">
      <w:pPr>
        <w:spacing w:line="360" w:lineRule="auto"/>
        <w:ind w:left="360"/>
        <w:rPr>
          <w:del w:id="1161" w:author="Thar Adeleh" w:date="2024-09-06T15:56:00Z" w16du:dateUtc="2024-09-06T12:56:00Z"/>
        </w:rPr>
      </w:pPr>
      <w:del w:id="1162" w:author="Thar Adeleh" w:date="2024-09-06T15:56:00Z" w16du:dateUtc="2024-09-06T12:56:00Z">
        <w:r w:rsidRPr="00D763C8" w:rsidDel="005D29EB">
          <w:delText>extispicy</w:delText>
        </w:r>
      </w:del>
    </w:p>
    <w:p w14:paraId="009D293C" w14:textId="0FBE8C3C" w:rsidR="00181DE5" w:rsidRPr="00D763C8" w:rsidDel="005D29EB" w:rsidRDefault="00181DE5" w:rsidP="001D33ED">
      <w:pPr>
        <w:spacing w:line="360" w:lineRule="auto"/>
        <w:ind w:left="360"/>
        <w:rPr>
          <w:del w:id="1163" w:author="Thar Adeleh" w:date="2024-09-06T15:56:00Z" w16du:dateUtc="2024-09-06T12:56:00Z"/>
        </w:rPr>
      </w:pPr>
      <w:del w:id="1164" w:author="Thar Adeleh" w:date="2024-09-06T15:56:00Z" w16du:dateUtc="2024-09-06T12:56:00Z">
        <w:r w:rsidRPr="00D763C8" w:rsidDel="005D29EB">
          <w:delText>genius</w:delText>
        </w:r>
      </w:del>
    </w:p>
    <w:p w14:paraId="28438CD5" w14:textId="26D7EEE2" w:rsidR="00181DE5" w:rsidRPr="00D763C8" w:rsidDel="005D29EB" w:rsidRDefault="00181DE5" w:rsidP="001D33ED">
      <w:pPr>
        <w:spacing w:line="360" w:lineRule="auto"/>
        <w:ind w:left="360"/>
        <w:rPr>
          <w:del w:id="1165" w:author="Thar Adeleh" w:date="2024-09-06T15:56:00Z" w16du:dateUtc="2024-09-06T12:56:00Z"/>
        </w:rPr>
      </w:pPr>
      <w:del w:id="1166" w:author="Thar Adeleh" w:date="2024-09-06T15:56:00Z" w16du:dateUtc="2024-09-06T12:56:00Z">
        <w:r w:rsidRPr="00D763C8" w:rsidDel="005D29EB">
          <w:delText>Gentile</w:delText>
        </w:r>
      </w:del>
    </w:p>
    <w:p w14:paraId="427E9D66" w14:textId="65C171A9" w:rsidR="00181DE5" w:rsidRPr="00D763C8" w:rsidDel="005D29EB" w:rsidRDefault="00181DE5" w:rsidP="001D33ED">
      <w:pPr>
        <w:spacing w:line="360" w:lineRule="auto"/>
        <w:ind w:left="360"/>
        <w:rPr>
          <w:del w:id="1167" w:author="Thar Adeleh" w:date="2024-09-06T15:56:00Z" w16du:dateUtc="2024-09-06T12:56:00Z"/>
        </w:rPr>
      </w:pPr>
      <w:del w:id="1168" w:author="Thar Adeleh" w:date="2024-09-06T15:56:00Z" w16du:dateUtc="2024-09-06T12:56:00Z">
        <w:r w:rsidRPr="00D763C8" w:rsidDel="005D29EB">
          <w:delText>Gospel</w:delText>
        </w:r>
      </w:del>
    </w:p>
    <w:p w14:paraId="0E69251E" w14:textId="4ACC64F3" w:rsidR="00181DE5" w:rsidRPr="00D763C8" w:rsidDel="005D29EB" w:rsidRDefault="00181DE5" w:rsidP="001D33ED">
      <w:pPr>
        <w:spacing w:line="360" w:lineRule="auto"/>
        <w:ind w:left="360"/>
        <w:rPr>
          <w:del w:id="1169" w:author="Thar Adeleh" w:date="2024-09-06T15:56:00Z" w16du:dateUtc="2024-09-06T12:56:00Z"/>
        </w:rPr>
      </w:pPr>
      <w:del w:id="1170" w:author="Thar Adeleh" w:date="2024-09-06T15:56:00Z" w16du:dateUtc="2024-09-06T12:56:00Z">
        <w:r w:rsidRPr="00D763C8" w:rsidDel="005D29EB">
          <w:delText xml:space="preserve">Greco-Roman </w:delText>
        </w:r>
        <w:r w:rsidR="00D054AC" w:rsidDel="005D29EB">
          <w:delText>w</w:delText>
        </w:r>
        <w:r w:rsidR="00D054AC" w:rsidRPr="00D763C8" w:rsidDel="005D29EB">
          <w:delText>orld</w:delText>
        </w:r>
      </w:del>
    </w:p>
    <w:p w14:paraId="72C19D9A" w14:textId="062D01CB" w:rsidR="00181DE5" w:rsidRPr="00D763C8" w:rsidDel="005D29EB" w:rsidRDefault="00181DE5" w:rsidP="001D33ED">
      <w:pPr>
        <w:spacing w:line="360" w:lineRule="auto"/>
        <w:ind w:left="360"/>
        <w:rPr>
          <w:del w:id="1171" w:author="Thar Adeleh" w:date="2024-09-06T15:56:00Z" w16du:dateUtc="2024-09-06T12:56:00Z"/>
        </w:rPr>
      </w:pPr>
      <w:del w:id="1172" w:author="Thar Adeleh" w:date="2024-09-06T15:56:00Z" w16du:dateUtc="2024-09-06T12:56:00Z">
        <w:r w:rsidRPr="00D763C8" w:rsidDel="005D29EB">
          <w:delText>haruspex</w:delText>
        </w:r>
      </w:del>
    </w:p>
    <w:p w14:paraId="08C81582" w14:textId="320D8CA6" w:rsidR="00181DE5" w:rsidRPr="00D763C8" w:rsidDel="005D29EB" w:rsidRDefault="00181DE5" w:rsidP="001D33ED">
      <w:pPr>
        <w:spacing w:line="360" w:lineRule="auto"/>
        <w:ind w:left="360"/>
        <w:rPr>
          <w:del w:id="1173" w:author="Thar Adeleh" w:date="2024-09-06T15:56:00Z" w16du:dateUtc="2024-09-06T12:56:00Z"/>
        </w:rPr>
      </w:pPr>
      <w:del w:id="1174" w:author="Thar Adeleh" w:date="2024-09-06T15:56:00Z" w16du:dateUtc="2024-09-06T12:56:00Z">
        <w:r w:rsidRPr="00D763C8" w:rsidDel="005D29EB">
          <w:delText>Hellenization</w:delText>
        </w:r>
      </w:del>
    </w:p>
    <w:p w14:paraId="7EEDD9BD" w14:textId="4FB2DA06" w:rsidR="00181DE5" w:rsidRPr="00D763C8" w:rsidDel="005D29EB" w:rsidRDefault="00181DE5" w:rsidP="001D33ED">
      <w:pPr>
        <w:spacing w:line="360" w:lineRule="auto"/>
        <w:ind w:left="360"/>
        <w:rPr>
          <w:del w:id="1175" w:author="Thar Adeleh" w:date="2024-09-06T15:56:00Z" w16du:dateUtc="2024-09-06T12:56:00Z"/>
        </w:rPr>
      </w:pPr>
      <w:del w:id="1176" w:author="Thar Adeleh" w:date="2024-09-06T15:56:00Z" w16du:dateUtc="2024-09-06T12:56:00Z">
        <w:r w:rsidRPr="00D763C8" w:rsidDel="005D29EB">
          <w:delText>Isis</w:delText>
        </w:r>
      </w:del>
    </w:p>
    <w:p w14:paraId="05C72CBD" w14:textId="3BFA31DD" w:rsidR="00181DE5" w:rsidRPr="00D763C8" w:rsidDel="005D29EB" w:rsidRDefault="00181DE5" w:rsidP="001D33ED">
      <w:pPr>
        <w:spacing w:line="360" w:lineRule="auto"/>
        <w:ind w:left="360"/>
        <w:rPr>
          <w:del w:id="1177" w:author="Thar Adeleh" w:date="2024-09-06T15:56:00Z" w16du:dateUtc="2024-09-06T12:56:00Z"/>
        </w:rPr>
      </w:pPr>
      <w:del w:id="1178" w:author="Thar Adeleh" w:date="2024-09-06T15:56:00Z" w16du:dateUtc="2024-09-06T12:56:00Z">
        <w:r w:rsidRPr="00D763C8" w:rsidDel="005D29EB">
          <w:delText>Lares</w:delText>
        </w:r>
      </w:del>
    </w:p>
    <w:p w14:paraId="450BF28D" w14:textId="27BCAA9F" w:rsidR="00181DE5" w:rsidRPr="00D763C8" w:rsidDel="005D29EB" w:rsidRDefault="00181DE5" w:rsidP="001D33ED">
      <w:pPr>
        <w:spacing w:line="360" w:lineRule="auto"/>
        <w:ind w:left="360"/>
        <w:rPr>
          <w:del w:id="1179" w:author="Thar Adeleh" w:date="2024-09-06T15:56:00Z" w16du:dateUtc="2024-09-06T12:56:00Z"/>
        </w:rPr>
      </w:pPr>
      <w:del w:id="1180" w:author="Thar Adeleh" w:date="2024-09-06T15:56:00Z" w16du:dateUtc="2024-09-06T12:56:00Z">
        <w:r w:rsidRPr="00D763C8" w:rsidDel="005D29EB">
          <w:delText>magic</w:delText>
        </w:r>
      </w:del>
    </w:p>
    <w:p w14:paraId="7664E549" w14:textId="38FC78D2" w:rsidR="00181DE5" w:rsidRPr="00D763C8" w:rsidDel="005D29EB" w:rsidRDefault="00181DE5" w:rsidP="001D33ED">
      <w:pPr>
        <w:spacing w:line="360" w:lineRule="auto"/>
        <w:ind w:left="360"/>
        <w:rPr>
          <w:del w:id="1181" w:author="Thar Adeleh" w:date="2024-09-06T15:56:00Z" w16du:dateUtc="2024-09-06T12:56:00Z"/>
        </w:rPr>
      </w:pPr>
      <w:del w:id="1182" w:author="Thar Adeleh" w:date="2024-09-06T15:56:00Z" w16du:dateUtc="2024-09-06T12:56:00Z">
        <w:r w:rsidRPr="00D763C8" w:rsidDel="005D29EB">
          <w:delText>Mithras</w:delText>
        </w:r>
      </w:del>
    </w:p>
    <w:p w14:paraId="17BD0819" w14:textId="37A5B71F" w:rsidR="00181DE5" w:rsidRPr="00D763C8" w:rsidDel="005D29EB" w:rsidRDefault="00181DE5" w:rsidP="001D33ED">
      <w:pPr>
        <w:spacing w:line="360" w:lineRule="auto"/>
        <w:ind w:left="360"/>
        <w:rPr>
          <w:del w:id="1183" w:author="Thar Adeleh" w:date="2024-09-06T15:56:00Z" w16du:dateUtc="2024-09-06T12:56:00Z"/>
        </w:rPr>
      </w:pPr>
      <w:del w:id="1184" w:author="Thar Adeleh" w:date="2024-09-06T15:56:00Z" w16du:dateUtc="2024-09-06T12:56:00Z">
        <w:r w:rsidRPr="00D763C8" w:rsidDel="005D29EB">
          <w:delText>monotheism</w:delText>
        </w:r>
      </w:del>
    </w:p>
    <w:p w14:paraId="49EC742F" w14:textId="188F4AE0" w:rsidR="00181DE5" w:rsidRPr="00D763C8" w:rsidDel="005D29EB" w:rsidRDefault="00181DE5" w:rsidP="001D33ED">
      <w:pPr>
        <w:spacing w:line="360" w:lineRule="auto"/>
        <w:ind w:left="360"/>
        <w:rPr>
          <w:del w:id="1185" w:author="Thar Adeleh" w:date="2024-09-06T15:56:00Z" w16du:dateUtc="2024-09-06T12:56:00Z"/>
        </w:rPr>
      </w:pPr>
      <w:del w:id="1186" w:author="Thar Adeleh" w:date="2024-09-06T15:56:00Z" w16du:dateUtc="2024-09-06T12:56:00Z">
        <w:r w:rsidRPr="00D763C8" w:rsidDel="005D29EB">
          <w:delText>mystery cults</w:delText>
        </w:r>
      </w:del>
    </w:p>
    <w:p w14:paraId="0F320565" w14:textId="215F890F" w:rsidR="00181DE5" w:rsidRPr="00D763C8" w:rsidDel="005D29EB" w:rsidRDefault="00181DE5" w:rsidP="001D33ED">
      <w:pPr>
        <w:spacing w:line="360" w:lineRule="auto"/>
        <w:ind w:left="360"/>
        <w:rPr>
          <w:del w:id="1187" w:author="Thar Adeleh" w:date="2024-09-06T15:56:00Z" w16du:dateUtc="2024-09-06T12:56:00Z"/>
        </w:rPr>
      </w:pPr>
      <w:del w:id="1188" w:author="Thar Adeleh" w:date="2024-09-06T15:56:00Z" w16du:dateUtc="2024-09-06T12:56:00Z">
        <w:r w:rsidRPr="00D763C8" w:rsidDel="005D29EB">
          <w:delText>Octavian</w:delText>
        </w:r>
      </w:del>
    </w:p>
    <w:p w14:paraId="0D05B0C3" w14:textId="1D7AB0B3" w:rsidR="00181DE5" w:rsidRPr="00D763C8" w:rsidDel="005D29EB" w:rsidRDefault="00181DE5" w:rsidP="001D33ED">
      <w:pPr>
        <w:spacing w:line="360" w:lineRule="auto"/>
        <w:ind w:left="360"/>
        <w:rPr>
          <w:del w:id="1189" w:author="Thar Adeleh" w:date="2024-09-06T15:56:00Z" w16du:dateUtc="2024-09-06T12:56:00Z"/>
        </w:rPr>
      </w:pPr>
      <w:del w:id="1190" w:author="Thar Adeleh" w:date="2024-09-06T15:56:00Z" w16du:dateUtc="2024-09-06T12:56:00Z">
        <w:r w:rsidRPr="00D763C8" w:rsidDel="005D29EB">
          <w:delText>oracle</w:delText>
        </w:r>
      </w:del>
    </w:p>
    <w:p w14:paraId="2E5ADDBE" w14:textId="61A3AD83" w:rsidR="00181DE5" w:rsidRPr="00D763C8" w:rsidDel="005D29EB" w:rsidRDefault="00181DE5" w:rsidP="001D33ED">
      <w:pPr>
        <w:spacing w:line="360" w:lineRule="auto"/>
        <w:ind w:left="360"/>
        <w:rPr>
          <w:del w:id="1191" w:author="Thar Adeleh" w:date="2024-09-06T15:56:00Z" w16du:dateUtc="2024-09-06T12:56:00Z"/>
        </w:rPr>
      </w:pPr>
      <w:del w:id="1192" w:author="Thar Adeleh" w:date="2024-09-06T15:56:00Z" w16du:dateUtc="2024-09-06T12:56:00Z">
        <w:r w:rsidRPr="00D763C8" w:rsidDel="005D29EB">
          <w:delText>pagan</w:delText>
        </w:r>
      </w:del>
    </w:p>
    <w:p w14:paraId="6EF97EA3" w14:textId="60641836" w:rsidR="00181DE5" w:rsidRPr="00D763C8" w:rsidDel="005D29EB" w:rsidRDefault="00181DE5" w:rsidP="001D33ED">
      <w:pPr>
        <w:spacing w:line="360" w:lineRule="auto"/>
        <w:ind w:left="360"/>
        <w:rPr>
          <w:del w:id="1193" w:author="Thar Adeleh" w:date="2024-09-06T15:56:00Z" w16du:dateUtc="2024-09-06T12:56:00Z"/>
        </w:rPr>
      </w:pPr>
      <w:del w:id="1194" w:author="Thar Adeleh" w:date="2024-09-06T15:56:00Z" w16du:dateUtc="2024-09-06T12:56:00Z">
        <w:r w:rsidRPr="00D763C8" w:rsidDel="005D29EB">
          <w:delText>Penates</w:delText>
        </w:r>
      </w:del>
    </w:p>
    <w:p w14:paraId="747C3164" w14:textId="0B7DEBC8" w:rsidR="00181DE5" w:rsidRPr="00D763C8" w:rsidDel="005D29EB" w:rsidRDefault="00181DE5" w:rsidP="001D33ED">
      <w:pPr>
        <w:spacing w:line="360" w:lineRule="auto"/>
        <w:ind w:left="360"/>
        <w:rPr>
          <w:del w:id="1195" w:author="Thar Adeleh" w:date="2024-09-06T15:56:00Z" w16du:dateUtc="2024-09-06T12:56:00Z"/>
        </w:rPr>
      </w:pPr>
      <w:del w:id="1196" w:author="Thar Adeleh" w:date="2024-09-06T15:56:00Z" w16du:dateUtc="2024-09-06T12:56:00Z">
        <w:r w:rsidRPr="00D763C8" w:rsidDel="005D29EB">
          <w:delText>Platonists</w:delText>
        </w:r>
      </w:del>
    </w:p>
    <w:p w14:paraId="5B7FC509" w14:textId="1FBEF14D" w:rsidR="00181DE5" w:rsidRPr="00D763C8" w:rsidDel="005D29EB" w:rsidRDefault="00181DE5" w:rsidP="001D33ED">
      <w:pPr>
        <w:spacing w:line="360" w:lineRule="auto"/>
        <w:ind w:left="360"/>
        <w:rPr>
          <w:del w:id="1197" w:author="Thar Adeleh" w:date="2024-09-06T15:56:00Z" w16du:dateUtc="2024-09-06T12:56:00Z"/>
        </w:rPr>
      </w:pPr>
      <w:del w:id="1198" w:author="Thar Adeleh" w:date="2024-09-06T15:56:00Z" w16du:dateUtc="2024-09-06T12:56:00Z">
        <w:r w:rsidRPr="00D763C8" w:rsidDel="005D29EB">
          <w:delText>polytheism</w:delText>
        </w:r>
      </w:del>
    </w:p>
    <w:p w14:paraId="4FB6BFE9" w14:textId="44CEB607" w:rsidR="00181DE5" w:rsidRPr="00D763C8" w:rsidDel="005D29EB" w:rsidRDefault="00181DE5" w:rsidP="001D33ED">
      <w:pPr>
        <w:spacing w:line="360" w:lineRule="auto"/>
        <w:ind w:left="360"/>
        <w:rPr>
          <w:del w:id="1199" w:author="Thar Adeleh" w:date="2024-09-06T15:56:00Z" w16du:dateUtc="2024-09-06T12:56:00Z"/>
        </w:rPr>
      </w:pPr>
      <w:del w:id="1200" w:author="Thar Adeleh" w:date="2024-09-06T15:56:00Z" w16du:dateUtc="2024-09-06T12:56:00Z">
        <w:r w:rsidRPr="00D763C8" w:rsidDel="005D29EB">
          <w:delText>Roman Empire</w:delText>
        </w:r>
      </w:del>
    </w:p>
    <w:p w14:paraId="30ED3F16" w14:textId="6DABE19D" w:rsidR="00181DE5" w:rsidRPr="00D763C8" w:rsidDel="005D29EB" w:rsidRDefault="00181DE5" w:rsidP="001D33ED">
      <w:pPr>
        <w:spacing w:line="360" w:lineRule="auto"/>
        <w:ind w:left="360"/>
        <w:rPr>
          <w:del w:id="1201" w:author="Thar Adeleh" w:date="2024-09-06T15:56:00Z" w16du:dateUtc="2024-09-06T12:56:00Z"/>
        </w:rPr>
      </w:pPr>
      <w:del w:id="1202" w:author="Thar Adeleh" w:date="2024-09-06T15:56:00Z" w16du:dateUtc="2024-09-06T12:56:00Z">
        <w:r w:rsidRPr="00D763C8" w:rsidDel="005D29EB">
          <w:delText>Son of God</w:delText>
        </w:r>
      </w:del>
    </w:p>
    <w:p w14:paraId="189A08FC" w14:textId="41818069" w:rsidR="00181DE5" w:rsidRPr="00D763C8" w:rsidDel="005D29EB" w:rsidRDefault="00181DE5" w:rsidP="001D33ED">
      <w:pPr>
        <w:spacing w:line="360" w:lineRule="auto"/>
        <w:ind w:left="360"/>
        <w:rPr>
          <w:del w:id="1203" w:author="Thar Adeleh" w:date="2024-09-06T15:56:00Z" w16du:dateUtc="2024-09-06T12:56:00Z"/>
        </w:rPr>
        <w:sectPr w:rsidR="00181DE5" w:rsidRPr="00D763C8" w:rsidDel="005D29EB">
          <w:type w:val="continuous"/>
          <w:pgSz w:w="12240" w:h="15840" w:code="1"/>
          <w:pgMar w:top="1440" w:right="1440" w:bottom="1440" w:left="1440" w:header="1440" w:footer="720" w:gutter="0"/>
          <w:cols w:num="3" w:space="360"/>
          <w:noEndnote/>
          <w:titlePg/>
        </w:sectPr>
      </w:pPr>
      <w:del w:id="1204" w:author="Thar Adeleh" w:date="2024-09-06T15:56:00Z" w16du:dateUtc="2024-09-06T12:56:00Z">
        <w:r w:rsidRPr="00D763C8" w:rsidDel="005D29EB">
          <w:delText>Stoics</w:delText>
        </w:r>
      </w:del>
    </w:p>
    <w:p w14:paraId="685764CA" w14:textId="202810BE" w:rsidR="00181DE5" w:rsidRPr="00D763C8" w:rsidDel="005D29EB" w:rsidRDefault="00181DE5">
      <w:pPr>
        <w:rPr>
          <w:del w:id="1205" w:author="Thar Adeleh" w:date="2024-09-06T15:56:00Z" w16du:dateUtc="2024-09-06T12:56:00Z"/>
          <w:b/>
        </w:rPr>
      </w:pPr>
    </w:p>
    <w:p w14:paraId="7BC290E4" w14:textId="3C16FF46" w:rsidR="00181DE5" w:rsidRPr="00D763C8" w:rsidDel="005D29EB" w:rsidRDefault="00181DE5">
      <w:pPr>
        <w:rPr>
          <w:del w:id="1206" w:author="Thar Adeleh" w:date="2024-09-06T15:56:00Z" w16du:dateUtc="2024-09-06T12:56:00Z"/>
          <w:b/>
        </w:rPr>
      </w:pPr>
    </w:p>
    <w:p w14:paraId="723D702A" w14:textId="4FF89B54" w:rsidR="00181DE5" w:rsidRPr="00D763C8" w:rsidDel="005D29EB" w:rsidRDefault="00181DE5" w:rsidP="0092735E">
      <w:pPr>
        <w:pStyle w:val="Heading2"/>
        <w:rPr>
          <w:del w:id="1207" w:author="Thar Adeleh" w:date="2024-09-06T15:56:00Z" w16du:dateUtc="2024-09-06T12:56:00Z"/>
        </w:rPr>
      </w:pPr>
      <w:del w:id="1208" w:author="Thar Adeleh" w:date="2024-09-06T15:56:00Z" w16du:dateUtc="2024-09-06T12:56:00Z">
        <w:r w:rsidRPr="00D763C8" w:rsidDel="005D29EB">
          <w:delText>Pedagogical Suggestions</w:delText>
        </w:r>
      </w:del>
    </w:p>
    <w:p w14:paraId="3A04E67B" w14:textId="0003C3DC" w:rsidR="00181DE5" w:rsidRPr="00D763C8" w:rsidDel="005D29EB" w:rsidRDefault="00181DE5" w:rsidP="00C64B81">
      <w:pPr>
        <w:numPr>
          <w:ilvl w:val="0"/>
          <w:numId w:val="2"/>
        </w:numPr>
        <w:rPr>
          <w:del w:id="1209" w:author="Thar Adeleh" w:date="2024-09-06T15:56:00Z" w16du:dateUtc="2024-09-06T12:56:00Z"/>
        </w:rPr>
      </w:pPr>
      <w:del w:id="1210" w:author="Thar Adeleh" w:date="2024-09-06T15:56:00Z" w16du:dateUtc="2024-09-06T12:56:00Z">
        <w:r w:rsidRPr="00D763C8" w:rsidDel="005D29EB">
          <w:delText xml:space="preserve">In order to place stories of Jesus within a larger social context, have students discuss the similarities between Jesus and other divine men. The instructor might provide students with additional texts </w:delText>
        </w:r>
        <w:r w:rsidR="00ED2593" w:rsidDel="005D29EB">
          <w:delText>telling</w:delText>
        </w:r>
        <w:r w:rsidRPr="00D763C8" w:rsidDel="005D29EB">
          <w:delText xml:space="preserve"> </w:delText>
        </w:r>
        <w:r w:rsidR="00ED2593" w:rsidRPr="00D763C8" w:rsidDel="005D29EB">
          <w:delText>stor</w:delText>
        </w:r>
        <w:r w:rsidR="00ED2593" w:rsidDel="005D29EB">
          <w:delText>ies</w:delText>
        </w:r>
        <w:r w:rsidR="00ED2593" w:rsidRPr="00D763C8" w:rsidDel="005D29EB">
          <w:delText xml:space="preserve"> </w:delText>
        </w:r>
        <w:r w:rsidRPr="00D763C8" w:rsidDel="005D29EB">
          <w:delText xml:space="preserve">of Apollonius of Tyana, the birth of Caesar Augustus or Alexander the Great, or the miracles performed by </w:delText>
        </w:r>
        <w:r w:rsidR="00ED2593" w:rsidRPr="00D763C8" w:rsidDel="005D29EB">
          <w:delText>As</w:delText>
        </w:r>
        <w:r w:rsidR="00ED2593" w:rsidDel="005D29EB">
          <w:delText>c</w:delText>
        </w:r>
        <w:r w:rsidR="00ED2593" w:rsidRPr="00D763C8" w:rsidDel="005D29EB">
          <w:delText>lepi</w:delText>
        </w:r>
        <w:r w:rsidR="00ED2593" w:rsidDel="005D29EB">
          <w:delText>u</w:delText>
        </w:r>
        <w:r w:rsidR="00ED2593" w:rsidRPr="00D763C8" w:rsidDel="005D29EB">
          <w:delText>s</w:delText>
        </w:r>
        <w:r w:rsidRPr="00D763C8" w:rsidDel="005D29EB">
          <w:delText xml:space="preserve">. (These stories can be found on the </w:delText>
        </w:r>
        <w:r w:rsidDel="005D29EB">
          <w:delText>I</w:delText>
        </w:r>
        <w:r w:rsidRPr="00D763C8" w:rsidDel="005D29EB">
          <w:delText xml:space="preserve">nternet, but an especially good resource is </w:delText>
        </w:r>
        <w:r w:rsidRPr="00D763C8" w:rsidDel="005D29EB">
          <w:rPr>
            <w:i/>
          </w:rPr>
          <w:delText>Documents for the Study of the Gospels</w:delText>
        </w:r>
        <w:r w:rsidRPr="00D763C8" w:rsidDel="005D29EB">
          <w:delText xml:space="preserve">, ed. David R. Cartlidge and David L. Dungan </w:delText>
        </w:r>
        <w:r w:rsidR="00ED2593" w:rsidDel="005D29EB">
          <w:delText>[</w:delText>
        </w:r>
        <w:r w:rsidRPr="00D763C8" w:rsidDel="005D29EB">
          <w:delText>Minneapolis</w:delText>
        </w:r>
        <w:r w:rsidR="00ED2593" w:rsidDel="005D29EB">
          <w:delText>, MN</w:delText>
        </w:r>
        <w:r w:rsidRPr="00D763C8" w:rsidDel="005D29EB">
          <w:delText>: Fortress, 1994</w:delText>
        </w:r>
        <w:r w:rsidR="00ED2593" w:rsidDel="005D29EB">
          <w:delText>]</w:delText>
        </w:r>
        <w:r w:rsidRPr="00D763C8" w:rsidDel="005D29EB">
          <w:delText>.)</w:delText>
        </w:r>
      </w:del>
    </w:p>
    <w:p w14:paraId="690AD3D3" w14:textId="2B7D6EFE" w:rsidR="00181DE5" w:rsidRPr="00D763C8" w:rsidDel="005D29EB" w:rsidRDefault="00181DE5">
      <w:pPr>
        <w:rPr>
          <w:del w:id="1211" w:author="Thar Adeleh" w:date="2024-09-06T15:56:00Z" w16du:dateUtc="2024-09-06T12:56:00Z"/>
        </w:rPr>
      </w:pPr>
    </w:p>
    <w:p w14:paraId="5F6D2901" w14:textId="76083A30" w:rsidR="00181DE5" w:rsidRPr="00D763C8" w:rsidDel="005D29EB" w:rsidRDefault="00181DE5" w:rsidP="00C64B81">
      <w:pPr>
        <w:numPr>
          <w:ilvl w:val="0"/>
          <w:numId w:val="2"/>
        </w:numPr>
        <w:rPr>
          <w:del w:id="1212" w:author="Thar Adeleh" w:date="2024-09-06T15:56:00Z" w16du:dateUtc="2024-09-06T12:56:00Z"/>
        </w:rPr>
      </w:pPr>
      <w:del w:id="1213" w:author="Thar Adeleh" w:date="2024-09-06T15:56:00Z" w16du:dateUtc="2024-09-06T12:56:00Z">
        <w:r w:rsidRPr="00D763C8" w:rsidDel="005D29EB">
          <w:delText xml:space="preserve">Since belief in an afterlife is more or less pervasive in modern religious thought, have students discuss this subject in relation to ancient religion. Why might pagan religions be indifferent to such beliefs? Can students imagine religious affiliations without such beliefs? What made paganism attractive to people in the Greco-Roman </w:delText>
        </w:r>
        <w:r w:rsidR="00ED2593" w:rsidDel="005D29EB">
          <w:delText>world</w:delText>
        </w:r>
        <w:r w:rsidRPr="00D763C8" w:rsidDel="005D29EB">
          <w:delText>, if not the promise of an afterlife?</w:delText>
        </w:r>
      </w:del>
    </w:p>
    <w:p w14:paraId="79CB0605" w14:textId="34AD4224" w:rsidR="00181DE5" w:rsidRPr="00D763C8" w:rsidDel="005D29EB" w:rsidRDefault="00181DE5">
      <w:pPr>
        <w:rPr>
          <w:del w:id="1214" w:author="Thar Adeleh" w:date="2024-09-06T15:56:00Z" w16du:dateUtc="2024-09-06T12:56:00Z"/>
        </w:rPr>
      </w:pPr>
    </w:p>
    <w:p w14:paraId="7CB2D4EA" w14:textId="57A81C14" w:rsidR="00181DE5" w:rsidRPr="00D763C8" w:rsidDel="005D29EB" w:rsidRDefault="00181DE5" w:rsidP="00C64B81">
      <w:pPr>
        <w:numPr>
          <w:ilvl w:val="0"/>
          <w:numId w:val="2"/>
        </w:numPr>
        <w:rPr>
          <w:del w:id="1215" w:author="Thar Adeleh" w:date="2024-09-06T15:56:00Z" w16du:dateUtc="2024-09-06T12:56:00Z"/>
          <w:i/>
        </w:rPr>
      </w:pPr>
      <w:del w:id="1216" w:author="Thar Adeleh" w:date="2024-09-06T15:56:00Z" w16du:dateUtc="2024-09-06T12:56:00Z">
        <w:r w:rsidRPr="00D763C8" w:rsidDel="005D29EB">
          <w:delText xml:space="preserve">Apuleius wrote a novel entitled </w:delText>
        </w:r>
        <w:r w:rsidRPr="00D763C8" w:rsidDel="005D29EB">
          <w:rPr>
            <w:i/>
          </w:rPr>
          <w:delText>The Metamorphoses</w:delText>
        </w:r>
        <w:r w:rsidRPr="00D763C8" w:rsidDel="005D29EB">
          <w:delText xml:space="preserve"> (also known as </w:delText>
        </w:r>
        <w:r w:rsidRPr="00D763C8" w:rsidDel="005D29EB">
          <w:rPr>
            <w:i/>
          </w:rPr>
          <w:delText>The Golden Ass</w:delText>
        </w:r>
        <w:r w:rsidRPr="00D763C8" w:rsidDel="005D29EB">
          <w:delText xml:space="preserve">). In the last chapter of this novel, Lucian describes the initiation procedures </w:delText>
        </w:r>
        <w:r w:rsidR="00ED2593" w:rsidDel="005D29EB">
          <w:delText>for</w:delText>
        </w:r>
        <w:r w:rsidR="00ED2593" w:rsidRPr="00D763C8" w:rsidDel="005D29EB">
          <w:delText xml:space="preserve"> </w:delText>
        </w:r>
        <w:r w:rsidRPr="00D763C8" w:rsidDel="005D29EB">
          <w:delText xml:space="preserve">the mystery cult of Isis. This is one of the most important sources we have for understanding the mystery cults. Have students read </w:delText>
        </w:r>
        <w:r w:rsidDel="005D29EB">
          <w:delText>c</w:delText>
        </w:r>
        <w:r w:rsidRPr="00D763C8" w:rsidDel="005D29EB">
          <w:delText xml:space="preserve">hapter 11 </w:delText>
        </w:r>
        <w:r w:rsidR="00ED2593" w:rsidDel="005D29EB">
          <w:delText xml:space="preserve">of this novel </w:delText>
        </w:r>
        <w:r w:rsidRPr="00D763C8" w:rsidDel="005D29EB">
          <w:delText xml:space="preserve">(available on the </w:delText>
        </w:r>
        <w:r w:rsidDel="005D29EB">
          <w:delText>I</w:delText>
        </w:r>
        <w:r w:rsidRPr="00D763C8" w:rsidDel="005D29EB">
          <w:delText xml:space="preserve">nternet) and discuss the beliefs and initiation rites </w:delText>
        </w:r>
        <w:r w:rsidR="00ED2593" w:rsidDel="005D29EB">
          <w:delText>of</w:delText>
        </w:r>
        <w:r w:rsidR="00ED2593" w:rsidRPr="00D763C8" w:rsidDel="005D29EB">
          <w:delText xml:space="preserve"> </w:delText>
        </w:r>
        <w:r w:rsidRPr="00D763C8" w:rsidDel="005D29EB">
          <w:delText xml:space="preserve">this cult. Do they think there are similarities between Apuleius’ description of initiation into a mystery cult and initiation into Christianity? What </w:delText>
        </w:r>
        <w:r w:rsidR="00ED2593" w:rsidDel="005D29EB">
          <w:delText xml:space="preserve">other </w:delText>
        </w:r>
        <w:r w:rsidRPr="00D763C8" w:rsidDel="005D29EB">
          <w:delText>similarities and differences do students find?</w:delText>
        </w:r>
      </w:del>
    </w:p>
    <w:p w14:paraId="739F12CF" w14:textId="674A0D1F" w:rsidR="00181DE5" w:rsidRPr="00D763C8" w:rsidDel="005D29EB" w:rsidRDefault="00181DE5" w:rsidP="00C7243F">
      <w:pPr>
        <w:rPr>
          <w:del w:id="1217" w:author="Thar Adeleh" w:date="2024-09-06T15:56:00Z" w16du:dateUtc="2024-09-06T12:56:00Z"/>
          <w:i/>
        </w:rPr>
      </w:pPr>
    </w:p>
    <w:p w14:paraId="38A18E81" w14:textId="2BAA48E8" w:rsidR="00181DE5" w:rsidRPr="00D763C8" w:rsidDel="005D29EB" w:rsidRDefault="00181DE5" w:rsidP="00C64B81">
      <w:pPr>
        <w:numPr>
          <w:ilvl w:val="0"/>
          <w:numId w:val="2"/>
        </w:numPr>
        <w:rPr>
          <w:del w:id="1218" w:author="Thar Adeleh" w:date="2024-09-06T15:56:00Z" w16du:dateUtc="2024-09-06T12:56:00Z"/>
          <w:i/>
        </w:rPr>
      </w:pPr>
      <w:del w:id="1219" w:author="Thar Adeleh" w:date="2024-09-06T15:56:00Z" w16du:dateUtc="2024-09-06T12:56:00Z">
        <w:r w:rsidRPr="00D763C8" w:rsidDel="005D29EB">
          <w:delText>In this chapter, Ehrman argues that Greco-Roman religions were characterized by “</w:delText>
        </w:r>
        <w:r w:rsidR="00D853E6" w:rsidDel="005D29EB">
          <w:delText>plurality</w:delText>
        </w:r>
        <w:r w:rsidR="00D853E6" w:rsidRPr="00D763C8" w:rsidDel="005D29EB">
          <w:delText xml:space="preserve"> </w:delText>
        </w:r>
        <w:r w:rsidRPr="00D763C8" w:rsidDel="005D29EB">
          <w:delText xml:space="preserve">instead of </w:delText>
        </w:r>
        <w:r w:rsidR="00D853E6" w:rsidDel="005D29EB">
          <w:delText>exclusivity</w:delText>
        </w:r>
        <w:r w:rsidRPr="00D763C8" w:rsidDel="005D29EB">
          <w:delText>,” though refusal to worship the state gods or participate in certain cultic acts could result in significant punishment. Do students agree with the assessment that this state of affairs reflects “</w:delText>
        </w:r>
        <w:r w:rsidR="00D853E6" w:rsidDel="005D29EB">
          <w:delText>plurality</w:delText>
        </w:r>
        <w:r w:rsidRPr="00D763C8" w:rsidDel="005D29EB">
          <w:delText>”? Why or why not?</w:delText>
        </w:r>
      </w:del>
    </w:p>
    <w:p w14:paraId="28E4B5B8" w14:textId="3EBBAAEC" w:rsidR="00181DE5" w:rsidRPr="00D763C8" w:rsidDel="005D29EB" w:rsidRDefault="00181DE5">
      <w:pPr>
        <w:rPr>
          <w:del w:id="1220" w:author="Thar Adeleh" w:date="2024-09-06T15:56:00Z" w16du:dateUtc="2024-09-06T12:56:00Z"/>
          <w:b/>
        </w:rPr>
      </w:pPr>
    </w:p>
    <w:p w14:paraId="30D89465" w14:textId="54F7989A" w:rsidR="008E722C" w:rsidDel="005D29EB" w:rsidRDefault="00181DE5" w:rsidP="0092735E">
      <w:pPr>
        <w:pStyle w:val="Heading1"/>
        <w:rPr>
          <w:del w:id="1221" w:author="Thar Adeleh" w:date="2024-09-06T15:56:00Z" w16du:dateUtc="2024-09-06T12:56:00Z"/>
        </w:rPr>
      </w:pPr>
      <w:del w:id="1222" w:author="Thar Adeleh" w:date="2024-09-06T15:56:00Z" w16du:dateUtc="2024-09-06T12:56:00Z">
        <w:r w:rsidRPr="00D763C8" w:rsidDel="005D29EB">
          <w:br w:type="page"/>
        </w:r>
        <w:r w:rsidR="008E722C" w:rsidDel="005D29EB">
          <w:delText xml:space="preserve">Chapter 4: </w:delText>
        </w:r>
      </w:del>
    </w:p>
    <w:p w14:paraId="691C18ED" w14:textId="6759AD62" w:rsidR="00181DE5" w:rsidRPr="00D763C8" w:rsidDel="005D29EB" w:rsidRDefault="00181DE5" w:rsidP="0092735E">
      <w:pPr>
        <w:pStyle w:val="Heading1"/>
        <w:rPr>
          <w:del w:id="1223" w:author="Thar Adeleh" w:date="2024-09-06T15:56:00Z" w16du:dateUtc="2024-09-06T12:56:00Z"/>
        </w:rPr>
      </w:pPr>
      <w:del w:id="1224" w:author="Thar Adeleh" w:date="2024-09-06T15:56:00Z" w16du:dateUtc="2024-09-06T12:56:00Z">
        <w:r w:rsidRPr="00D763C8" w:rsidDel="005D29EB">
          <w:delText xml:space="preserve">The Jewish </w:delText>
        </w:r>
        <w:r w:rsidR="00ED2593" w:rsidDel="005D29EB">
          <w:delText>World</w:delText>
        </w:r>
        <w:r w:rsidR="00ED2593" w:rsidRPr="00D763C8" w:rsidDel="005D29EB">
          <w:delText xml:space="preserve"> </w:delText>
        </w:r>
        <w:r w:rsidRPr="00D763C8" w:rsidDel="005D29EB">
          <w:delText>of Jesus and His Followers</w:delText>
        </w:r>
      </w:del>
    </w:p>
    <w:p w14:paraId="75F52811" w14:textId="765D691B" w:rsidR="00181DE5" w:rsidRPr="00D763C8" w:rsidDel="005D29EB" w:rsidRDefault="00181DE5" w:rsidP="00614E31">
      <w:pPr>
        <w:jc w:val="center"/>
        <w:rPr>
          <w:del w:id="1225" w:author="Thar Adeleh" w:date="2024-09-06T15:56:00Z" w16du:dateUtc="2024-09-06T12:56:00Z"/>
          <w:b/>
        </w:rPr>
      </w:pPr>
    </w:p>
    <w:p w14:paraId="590F0A90" w14:textId="349E14F1" w:rsidR="00181DE5" w:rsidRPr="00D763C8" w:rsidDel="005D29EB" w:rsidRDefault="00181DE5" w:rsidP="0092735E">
      <w:pPr>
        <w:pStyle w:val="Heading2"/>
        <w:rPr>
          <w:del w:id="1226" w:author="Thar Adeleh" w:date="2024-09-06T15:56:00Z" w16du:dateUtc="2024-09-06T12:56:00Z"/>
        </w:rPr>
      </w:pPr>
      <w:del w:id="1227" w:author="Thar Adeleh" w:date="2024-09-06T15:56:00Z" w16du:dateUtc="2024-09-06T12:56:00Z">
        <w:r w:rsidRPr="00D763C8" w:rsidDel="005D29EB">
          <w:delText>Chapter Summary</w:delText>
        </w:r>
      </w:del>
    </w:p>
    <w:p w14:paraId="31150FDA" w14:textId="30014D8E" w:rsidR="00181DE5" w:rsidRPr="00D763C8" w:rsidDel="005D29EB" w:rsidRDefault="00181DE5" w:rsidP="007B62B6">
      <w:pPr>
        <w:pStyle w:val="Heading3"/>
        <w:rPr>
          <w:del w:id="1228" w:author="Thar Adeleh" w:date="2024-09-06T15:56:00Z" w16du:dateUtc="2024-09-06T12:56:00Z"/>
        </w:rPr>
      </w:pPr>
      <w:del w:id="1229" w:author="Thar Adeleh" w:date="2024-09-06T15:56:00Z" w16du:dateUtc="2024-09-06T12:56:00Z">
        <w:r w:rsidRPr="00D763C8" w:rsidDel="005D29EB">
          <w:delText>Judaism as a Greco-Roman Religion</w:delText>
        </w:r>
      </w:del>
    </w:p>
    <w:p w14:paraId="100DFA5C" w14:textId="57A2EC31" w:rsidR="00181DE5" w:rsidRPr="00D763C8" w:rsidDel="005D29EB" w:rsidRDefault="00181DE5" w:rsidP="00ED2593">
      <w:pPr>
        <w:spacing w:line="360" w:lineRule="auto"/>
        <w:rPr>
          <w:del w:id="1230" w:author="Thar Adeleh" w:date="2024-09-06T15:56:00Z" w16du:dateUtc="2024-09-06T12:56:00Z"/>
        </w:rPr>
      </w:pPr>
      <w:del w:id="1231" w:author="Thar Adeleh" w:date="2024-09-06T15:56:00Z" w16du:dateUtc="2024-09-06T12:56:00Z">
        <w:r w:rsidRPr="00D763C8" w:rsidDel="005D29EB">
          <w:delText xml:space="preserve">Early Judaism was widely recognized as an ancient </w:delText>
        </w:r>
        <w:r w:rsidR="00B94E11" w:rsidDel="005D29EB">
          <w:delText xml:space="preserve">form of </w:delText>
        </w:r>
        <w:r w:rsidRPr="00D763C8" w:rsidDel="005D29EB">
          <w:delText xml:space="preserve">cultic devotion, similar to other Greco-Roman religions. Like other Greco-Roman religions, Judaism included the belief in a higher realm in which a powerful deity dwelled and interacted with humanity. </w:delText>
        </w:r>
        <w:r w:rsidR="00105828" w:rsidDel="005D29EB">
          <w:delText>Jewish</w:delText>
        </w:r>
        <w:r w:rsidR="00105828" w:rsidRPr="00D763C8" w:rsidDel="005D29EB">
          <w:delText xml:space="preserve"> </w:delText>
        </w:r>
        <w:r w:rsidRPr="00D763C8" w:rsidDel="005D29EB">
          <w:delText xml:space="preserve">cultic acts involved animal sacrifice and prayer to this higher deity. Sacrifices were performed by priests in a sacred </w:delText>
        </w:r>
        <w:r w:rsidR="00ED2593" w:rsidDel="005D29EB">
          <w:delText>T</w:delText>
        </w:r>
        <w:r w:rsidR="00ED2593" w:rsidRPr="00D763C8" w:rsidDel="005D29EB">
          <w:delText xml:space="preserve">emple </w:delText>
        </w:r>
        <w:r w:rsidRPr="00D763C8" w:rsidDel="005D29EB">
          <w:delText>according to strict rituals. Prayers addressed communal and private needs.</w:delText>
        </w:r>
      </w:del>
    </w:p>
    <w:p w14:paraId="390C2BD7" w14:textId="75B7370D" w:rsidR="00ED2593" w:rsidDel="005D29EB" w:rsidRDefault="00181DE5" w:rsidP="00ED2593">
      <w:pPr>
        <w:spacing w:line="360" w:lineRule="auto"/>
        <w:ind w:firstLine="720"/>
        <w:rPr>
          <w:del w:id="1232" w:author="Thar Adeleh" w:date="2024-09-06T15:56:00Z" w16du:dateUtc="2024-09-06T12:56:00Z"/>
        </w:rPr>
      </w:pPr>
      <w:del w:id="1233" w:author="Thar Adeleh" w:date="2024-09-06T15:56:00Z" w16du:dateUtc="2024-09-06T12:56:00Z">
        <w:r w:rsidRPr="00D763C8" w:rsidDel="005D29EB">
          <w:delText xml:space="preserve">The fundamental dissimilarity </w:delText>
        </w:r>
        <w:r w:rsidR="00ED2593" w:rsidDel="005D29EB">
          <w:delText xml:space="preserve">between Judaism and these other religions </w:delText>
        </w:r>
        <w:r w:rsidRPr="00D763C8" w:rsidDel="005D29EB">
          <w:delText>was the Jews’ commitment to worship only one God (i.e.</w:delText>
        </w:r>
        <w:r w:rsidDel="005D29EB">
          <w:delText>,</w:delText>
        </w:r>
        <w:r w:rsidRPr="00D763C8" w:rsidDel="005D29EB">
          <w:delText xml:space="preserve"> monotheism), the God of their homeland, Israel, with whom they had an exclusive covenant (pact, agreement). Judaism was unique in this regard until </w:delText>
        </w:r>
        <w:r w:rsidR="00ED2593" w:rsidDel="005D29EB">
          <w:delText xml:space="preserve">the advent of </w:delText>
        </w:r>
        <w:r w:rsidRPr="00D763C8" w:rsidDel="005D29EB">
          <w:delText>Christianity. Jews—like the pagans—believed in hierarchical levels of supernatural beings (</w:delText>
        </w:r>
        <w:r w:rsidR="00ED2593" w:rsidDel="005D29EB">
          <w:delText>e.g.,</w:delText>
        </w:r>
        <w:r w:rsidRPr="00D763C8" w:rsidDel="005D29EB">
          <w:delText xml:space="preserve"> angels, archangels, cherubim, and seraphim), though worship was reserved for the highest God alone.</w:delText>
        </w:r>
      </w:del>
    </w:p>
    <w:p w14:paraId="1CEDAA61" w14:textId="5CA9E1B9" w:rsidR="00ED2593" w:rsidDel="005D29EB" w:rsidRDefault="00181DE5" w:rsidP="00ED2593">
      <w:pPr>
        <w:spacing w:line="360" w:lineRule="auto"/>
        <w:ind w:firstLine="720"/>
        <w:rPr>
          <w:del w:id="1234" w:author="Thar Adeleh" w:date="2024-09-06T15:56:00Z" w16du:dateUtc="2024-09-06T12:56:00Z"/>
        </w:rPr>
      </w:pPr>
      <w:del w:id="1235" w:author="Thar Adeleh" w:date="2024-09-06T15:56:00Z" w16du:dateUtc="2024-09-06T12:56:00Z">
        <w:r w:rsidRPr="00D763C8" w:rsidDel="005D29EB">
          <w:delText>The Torah (literally “</w:delText>
        </w:r>
        <w:r w:rsidDel="005D29EB">
          <w:delText>t</w:delText>
        </w:r>
        <w:r w:rsidRPr="00D763C8" w:rsidDel="005D29EB">
          <w:delText>eaching,” though usually translated “</w:delText>
        </w:r>
        <w:r w:rsidR="00ED2593" w:rsidDel="005D29EB">
          <w:delText>L</w:delText>
        </w:r>
        <w:r w:rsidR="00ED2593" w:rsidRPr="00D763C8" w:rsidDel="005D29EB">
          <w:delText>aw</w:delText>
        </w:r>
        <w:r w:rsidRPr="00D763C8" w:rsidDel="005D29EB">
          <w:delText xml:space="preserve">”) set forth Israel’s covenantal obligations. Contrary to many modern assumptions, Judaism was not a “religion of works” in the sense of having to earn one’s place </w:delText>
        </w:r>
        <w:r w:rsidR="00ED2593" w:rsidDel="005D29EB">
          <w:delText>before</w:delText>
        </w:r>
        <w:r w:rsidR="00ED2593" w:rsidRPr="00D763C8" w:rsidDel="005D29EB">
          <w:delText xml:space="preserve"> </w:delText>
        </w:r>
        <w:r w:rsidRPr="00D763C8" w:rsidDel="005D29EB">
          <w:delText xml:space="preserve">God. In contrast, keeping the Torah was understood as the proper grateful response to God’s gracious choice of Israel (through the covenant) as his own special people. The Law was thus seen as a privilege and joy to uphold, giving the guidelines by which </w:delText>
        </w:r>
        <w:r w:rsidR="00ED2593" w:rsidRPr="00D763C8" w:rsidDel="005D29EB">
          <w:delText>th</w:delText>
        </w:r>
        <w:r w:rsidR="00ED2593" w:rsidDel="005D29EB">
          <w:delText>is</w:delText>
        </w:r>
        <w:r w:rsidR="00ED2593" w:rsidRPr="00D763C8" w:rsidDel="005D29EB">
          <w:delText xml:space="preserve"> </w:delText>
        </w:r>
        <w:r w:rsidRPr="00D763C8" w:rsidDel="005D29EB">
          <w:delText>special status could be lived out.</w:delText>
        </w:r>
      </w:del>
    </w:p>
    <w:p w14:paraId="51E2D210" w14:textId="25126CD0" w:rsidR="00181DE5" w:rsidRPr="00D763C8" w:rsidDel="005D29EB" w:rsidRDefault="00181DE5" w:rsidP="00ED2593">
      <w:pPr>
        <w:spacing w:line="360" w:lineRule="auto"/>
        <w:ind w:firstLine="720"/>
        <w:rPr>
          <w:del w:id="1236" w:author="Thar Adeleh" w:date="2024-09-06T15:56:00Z" w16du:dateUtc="2024-09-06T12:56:00Z"/>
        </w:rPr>
      </w:pPr>
      <w:del w:id="1237" w:author="Thar Adeleh" w:date="2024-09-06T15:56:00Z" w16du:dateUtc="2024-09-06T12:56:00Z">
        <w:r w:rsidRPr="00D763C8" w:rsidDel="005D29EB">
          <w:delText xml:space="preserve">The Temple in Jerusalem—one of the great wonders of the Roman world—was the center of </w:delText>
        </w:r>
        <w:r w:rsidR="00ED2593" w:rsidDel="005D29EB">
          <w:delText xml:space="preserve">both </w:delText>
        </w:r>
        <w:r w:rsidRPr="00D763C8" w:rsidDel="005D29EB">
          <w:delText xml:space="preserve">the Jewish world and the Jewish sacrificial cult. </w:delText>
        </w:r>
        <w:r w:rsidR="008477EA" w:rsidDel="005D29EB">
          <w:delText>Synagogues</w:delText>
        </w:r>
        <w:r w:rsidR="008477EA" w:rsidRPr="00D763C8" w:rsidDel="005D29EB">
          <w:delText xml:space="preserve"> </w:delText>
        </w:r>
        <w:r w:rsidR="008477EA" w:rsidDel="005D29EB">
          <w:delText>were</w:delText>
        </w:r>
        <w:r w:rsidRPr="00D763C8" w:rsidDel="005D29EB">
          <w:delText xml:space="preserve"> the local center</w:delText>
        </w:r>
        <w:r w:rsidR="008477EA" w:rsidDel="005D29EB">
          <w:delText>s</w:delText>
        </w:r>
        <w:r w:rsidRPr="00D763C8" w:rsidDel="005D29EB">
          <w:delText xml:space="preserve"> of Jewish devotion</w:delText>
        </w:r>
        <w:r w:rsidR="008477EA" w:rsidDel="005D29EB">
          <w:delText xml:space="preserve">, </w:delText>
        </w:r>
        <w:r w:rsidRPr="00D763C8" w:rsidDel="005D29EB">
          <w:delText>where Jews gathered to pray and to read and discuss the Scriptures.</w:delText>
        </w:r>
      </w:del>
    </w:p>
    <w:p w14:paraId="05A1987E" w14:textId="592E64D1" w:rsidR="00181DE5" w:rsidRPr="00D763C8" w:rsidDel="005D29EB" w:rsidRDefault="00181DE5" w:rsidP="004520E6">
      <w:pPr>
        <w:spacing w:before="240" w:line="360" w:lineRule="auto"/>
        <w:rPr>
          <w:del w:id="1238" w:author="Thar Adeleh" w:date="2024-09-06T15:56:00Z" w16du:dateUtc="2024-09-06T12:56:00Z"/>
          <w:b/>
        </w:rPr>
      </w:pPr>
      <w:del w:id="1239" w:author="Thar Adeleh" w:date="2024-09-06T15:56:00Z" w16du:dateUtc="2024-09-06T12:56:00Z">
        <w:r w:rsidRPr="00D763C8" w:rsidDel="005D29EB">
          <w:rPr>
            <w:b/>
          </w:rPr>
          <w:delText xml:space="preserve">Political </w:delText>
        </w:r>
        <w:r w:rsidDel="005D29EB">
          <w:rPr>
            <w:b/>
          </w:rPr>
          <w:delText>C</w:delText>
        </w:r>
        <w:r w:rsidRPr="00D763C8" w:rsidDel="005D29EB">
          <w:rPr>
            <w:b/>
          </w:rPr>
          <w:delText xml:space="preserve">rises in Palestine and </w:delText>
        </w:r>
        <w:r w:rsidDel="005D29EB">
          <w:rPr>
            <w:b/>
          </w:rPr>
          <w:delText>T</w:delText>
        </w:r>
        <w:r w:rsidRPr="00D763C8" w:rsidDel="005D29EB">
          <w:rPr>
            <w:b/>
          </w:rPr>
          <w:delText xml:space="preserve">heir </w:delText>
        </w:r>
        <w:r w:rsidDel="005D29EB">
          <w:rPr>
            <w:b/>
          </w:rPr>
          <w:delText>R</w:delText>
        </w:r>
        <w:r w:rsidRPr="00D763C8" w:rsidDel="005D29EB">
          <w:rPr>
            <w:b/>
          </w:rPr>
          <w:delText>amifications</w:delText>
        </w:r>
      </w:del>
    </w:p>
    <w:p w14:paraId="2363C3BC" w14:textId="1E22493E" w:rsidR="00181DE5" w:rsidRPr="00D763C8" w:rsidDel="005D29EB" w:rsidRDefault="008477EA" w:rsidP="00A305DA">
      <w:pPr>
        <w:spacing w:line="360" w:lineRule="auto"/>
        <w:rPr>
          <w:del w:id="1240" w:author="Thar Adeleh" w:date="2024-09-06T15:56:00Z" w16du:dateUtc="2024-09-06T12:56:00Z"/>
        </w:rPr>
      </w:pPr>
      <w:del w:id="1241" w:author="Thar Adeleh" w:date="2024-09-06T15:56:00Z" w16du:dateUtc="2024-09-06T12:56:00Z">
        <w:r w:rsidDel="005D29EB">
          <w:delText xml:space="preserve">By the time of Jesus, the region of Palestine had been under foreign domination for </w:delText>
        </w:r>
        <w:r w:rsidR="00153A76" w:rsidDel="005D29EB">
          <w:delText>well over 700 years</w:delText>
        </w:r>
        <w:r w:rsidDel="005D29EB">
          <w:delText xml:space="preserve">. </w:delText>
        </w:r>
        <w:r w:rsidRPr="00D763C8" w:rsidDel="005D29EB">
          <w:delText xml:space="preserve"> </w:delText>
        </w:r>
        <w:r w:rsidR="00181DE5" w:rsidRPr="00D763C8" w:rsidDel="005D29EB">
          <w:delText xml:space="preserve">Sometimes these foreign powers sought a unity that compromised the Jews’ religious practices. For example, the Syrian ruler Antiochus Epiphanes tried to force the Jews to accept Greek culture: he made it illegal for the Jews to circumcise their baby boys, he converted the Temple into a pagan sanctuary, and he forced the Jews to sacrifice to the </w:delText>
        </w:r>
        <w:r w:rsidR="00ED2593" w:rsidDel="005D29EB">
          <w:delText xml:space="preserve">pagan </w:delText>
        </w:r>
        <w:r w:rsidR="00181DE5" w:rsidRPr="00D763C8" w:rsidDel="005D29EB">
          <w:delText xml:space="preserve">gods. In 167 </w:delText>
        </w:r>
        <w:r w:rsidR="00ED2593" w:rsidDel="005D29EB">
          <w:rPr>
            <w:smallCaps/>
          </w:rPr>
          <w:delText>B.C.E.</w:delText>
        </w:r>
        <w:r w:rsidR="00181DE5" w:rsidRPr="00D763C8" w:rsidDel="005D29EB">
          <w:delText xml:space="preserve">, Judas Maccabeus led the Jews in a revolt against Antiochus. The Maccabean revolt was successful and led to </w:delText>
        </w:r>
        <w:r w:rsidR="000C7519" w:rsidDel="005D29EB">
          <w:delText>almost a century</w:delText>
        </w:r>
        <w:r w:rsidDel="005D29EB">
          <w:delText xml:space="preserve"> of Jewish self-governance</w:delText>
        </w:r>
        <w:r w:rsidR="00153A76" w:rsidDel="005D29EB">
          <w:delText xml:space="preserve"> before the Roman Empire finally conquered the region in 63 B.C.E. and assumed control over Palestine</w:delText>
        </w:r>
        <w:r w:rsidDel="005D29EB">
          <w:delText xml:space="preserve">. </w:delText>
        </w:r>
        <w:r w:rsidR="00153A76" w:rsidDel="005D29EB">
          <w:delText xml:space="preserve">Several important developments and events occurred during </w:delText>
        </w:r>
        <w:r w:rsidR="000C7519" w:rsidDel="005D29EB">
          <w:delText>this</w:delText>
        </w:r>
        <w:r w:rsidR="00153A76" w:rsidDel="005D29EB">
          <w:delText xml:space="preserve"> period of autonomy and </w:delText>
        </w:r>
        <w:r w:rsidR="000C7519" w:rsidDel="005D29EB">
          <w:delText xml:space="preserve">subsequent </w:delText>
        </w:r>
        <w:r w:rsidR="00153A76" w:rsidDel="005D29EB">
          <w:delText xml:space="preserve">Roman domination: the rise of Jewish sectarianism (see below), the emergence of political uprisings against Rome, and the popularization of Jewish apocalypticism. </w:delText>
        </w:r>
      </w:del>
    </w:p>
    <w:p w14:paraId="4558D259" w14:textId="270417DC" w:rsidR="00181DE5" w:rsidRPr="00D763C8" w:rsidDel="005D29EB" w:rsidRDefault="00181DE5" w:rsidP="0092735E">
      <w:pPr>
        <w:pStyle w:val="Heading3"/>
        <w:rPr>
          <w:del w:id="1242" w:author="Thar Adeleh" w:date="2024-09-06T15:56:00Z" w16du:dateUtc="2024-09-06T12:56:00Z"/>
        </w:rPr>
      </w:pPr>
      <w:del w:id="1243" w:author="Thar Adeleh" w:date="2024-09-06T15:56:00Z" w16du:dateUtc="2024-09-06T12:56:00Z">
        <w:r w:rsidRPr="00D763C8" w:rsidDel="005D29EB">
          <w:delText>The Formation of Jewish Sects</w:delText>
        </w:r>
      </w:del>
    </w:p>
    <w:p w14:paraId="7B8A6C02" w14:textId="182884F6" w:rsidR="00181DE5" w:rsidRPr="00D763C8" w:rsidDel="005D29EB" w:rsidRDefault="00181DE5" w:rsidP="00ED2593">
      <w:pPr>
        <w:spacing w:line="360" w:lineRule="auto"/>
        <w:rPr>
          <w:del w:id="1244" w:author="Thar Adeleh" w:date="2024-09-06T15:56:00Z" w16du:dateUtc="2024-09-06T12:56:00Z"/>
        </w:rPr>
      </w:pPr>
      <w:del w:id="1245" w:author="Thar Adeleh" w:date="2024-09-06T15:56:00Z" w16du:dateUtc="2024-09-06T12:56:00Z">
        <w:r w:rsidRPr="00D763C8" w:rsidDel="005D29EB">
          <w:delText>During the reign of the Maccabees, several Jewish sects were formed. Josephus mentions four of these sects, which he calls “philosophies.” Although some of these groups held prominent positions in society, most Jews were not affiliated with any of them.</w:delText>
        </w:r>
      </w:del>
    </w:p>
    <w:p w14:paraId="085E741A" w14:textId="55A4217A" w:rsidR="00181DE5" w:rsidRPr="00D763C8" w:rsidDel="005D29EB" w:rsidRDefault="00181DE5" w:rsidP="00A305DA">
      <w:pPr>
        <w:spacing w:line="360" w:lineRule="auto"/>
        <w:ind w:firstLine="720"/>
        <w:rPr>
          <w:del w:id="1246" w:author="Thar Adeleh" w:date="2024-09-06T15:56:00Z" w16du:dateUtc="2024-09-06T12:56:00Z"/>
        </w:rPr>
      </w:pPr>
      <w:del w:id="1247" w:author="Thar Adeleh" w:date="2024-09-06T15:56:00Z" w16du:dateUtc="2024-09-06T12:56:00Z">
        <w:r w:rsidRPr="00D763C8" w:rsidDel="005D29EB">
          <w:delText xml:space="preserve">The Pharisees were devout Jews who focused on following God’s </w:delText>
        </w:r>
        <w:r w:rsidDel="005D29EB">
          <w:delText>L</w:delText>
        </w:r>
        <w:r w:rsidRPr="00D763C8" w:rsidDel="005D29EB">
          <w:delText xml:space="preserve">aw. Because some of the commandments were vague (e.g., what does it mean to keep the Sabbath holy?), the Pharisees developed rules to help them keep the </w:delText>
        </w:r>
        <w:r w:rsidDel="005D29EB">
          <w:delText>L</w:delText>
        </w:r>
        <w:r w:rsidRPr="00D763C8" w:rsidDel="005D29EB">
          <w:delText xml:space="preserve">aw. These rules were passed along orally and eventually gained an authoritative status of their own. During Jesus’ time, the Pharisees did not have significant political power. After the fall of the Temple, though, they became the primary political and religious leaders. </w:delText>
        </w:r>
      </w:del>
    </w:p>
    <w:p w14:paraId="2A98C829" w14:textId="39E46458" w:rsidR="00181DE5" w:rsidRPr="00D763C8" w:rsidDel="005D29EB" w:rsidRDefault="00181DE5" w:rsidP="00A305DA">
      <w:pPr>
        <w:spacing w:line="360" w:lineRule="auto"/>
        <w:ind w:firstLine="720"/>
        <w:rPr>
          <w:del w:id="1248" w:author="Thar Adeleh" w:date="2024-09-06T15:56:00Z" w16du:dateUtc="2024-09-06T12:56:00Z"/>
        </w:rPr>
      </w:pPr>
      <w:del w:id="1249" w:author="Thar Adeleh" w:date="2024-09-06T15:56:00Z" w16du:dateUtc="2024-09-06T12:56:00Z">
        <w:r w:rsidRPr="00D763C8" w:rsidDel="005D29EB">
          <w:delText>The Sadducees were politically powerful during Jesus’ lifetime. They were aristocrats who were closely connected with the priesthood. This group was primarily interested in the Temple and maintaining the cultic worship of God. They adhered only to the Torah and denied the authenticity of the Pharisees’ oral law</w:delText>
        </w:r>
        <w:r w:rsidR="00ED2593" w:rsidDel="005D29EB">
          <w:delText xml:space="preserve"> </w:delText>
        </w:r>
        <w:r w:rsidRPr="00D763C8" w:rsidDel="005D29EB">
          <w:delText>and the existence of angels, spirits, and the afterlife.</w:delText>
        </w:r>
      </w:del>
    </w:p>
    <w:p w14:paraId="4243A802" w14:textId="5E7CE0FE" w:rsidR="00181DE5" w:rsidRPr="00D763C8" w:rsidDel="005D29EB" w:rsidRDefault="00153A76" w:rsidP="00A305DA">
      <w:pPr>
        <w:spacing w:line="360" w:lineRule="auto"/>
        <w:ind w:firstLine="720"/>
        <w:rPr>
          <w:del w:id="1250" w:author="Thar Adeleh" w:date="2024-09-06T15:56:00Z" w16du:dateUtc="2024-09-06T12:56:00Z"/>
        </w:rPr>
      </w:pPr>
      <w:del w:id="1251" w:author="Thar Adeleh" w:date="2024-09-06T15:56:00Z" w16du:dateUtc="2024-09-06T12:56:00Z">
        <w:r w:rsidRPr="00D763C8" w:rsidDel="005D29EB">
          <w:delText xml:space="preserve">The Essenes </w:delText>
        </w:r>
        <w:r w:rsidDel="005D29EB">
          <w:delText xml:space="preserve">were an exclusivisitic group that </w:delText>
        </w:r>
        <w:r w:rsidRPr="00D763C8" w:rsidDel="005D29EB">
          <w:delText xml:space="preserve">believed that the Maccabees had defiled the </w:delText>
        </w:r>
        <w:r w:rsidDel="005D29EB">
          <w:delText xml:space="preserve">Jerusalem </w:delText>
        </w:r>
        <w:r w:rsidRPr="00D763C8" w:rsidDel="005D29EB">
          <w:delText xml:space="preserve">Temple by appointing a high priest from the wrong family line. In response, they moved to the desert to establish a pure community. This was a highly </w:delText>
        </w:r>
        <w:r w:rsidRPr="009A39DA" w:rsidDel="005D29EB">
          <w:delText>apocalyptic</w:delText>
        </w:r>
        <w:r w:rsidRPr="00D763C8" w:rsidDel="005D29EB">
          <w:rPr>
            <w:i/>
          </w:rPr>
          <w:delText xml:space="preserve"> </w:delText>
        </w:r>
        <w:r w:rsidRPr="00D763C8" w:rsidDel="005D29EB">
          <w:delText xml:space="preserve">Jewish movement—meaning that </w:delText>
        </w:r>
        <w:r w:rsidDel="005D29EB">
          <w:delText>its members</w:delText>
        </w:r>
        <w:r w:rsidRPr="00D763C8" w:rsidDel="005D29EB">
          <w:delText xml:space="preserve"> looked forward to a time when God would intervene in history, bringing in his </w:delText>
        </w:r>
        <w:r w:rsidDel="005D29EB">
          <w:delText>K</w:delText>
        </w:r>
        <w:r w:rsidRPr="00D763C8" w:rsidDel="005D29EB">
          <w:delText>ingdom and destroying the evil forces in the world. Although there is no reason to think that Jesus was directly involved with the Essene movement, th</w:delText>
        </w:r>
        <w:r w:rsidDel="005D29EB">
          <w:delText>is group’s</w:delText>
        </w:r>
        <w:r w:rsidRPr="00D763C8" w:rsidDel="005D29EB">
          <w:delText xml:space="preserve"> worldview provides contextual credibility to Jesus’ apocalyptic teachings.</w:delText>
        </w:r>
        <w:r w:rsidDel="005D29EB">
          <w:delText xml:space="preserve"> </w:delText>
        </w:r>
        <w:r w:rsidR="00181DE5" w:rsidRPr="00D763C8" w:rsidDel="005D29EB">
          <w:delText xml:space="preserve">Of the four philosophies described by Josephus, the Essenes are the only ones not mentioned in the New Testament. This group produced the Dead Sea Scrolls (copies of the Hebrew Bible and a variety of other community documents), which were discovered near the Dead Sea in 1947. </w:delText>
        </w:r>
      </w:del>
    </w:p>
    <w:p w14:paraId="70C7B0B7" w14:textId="22785FC8" w:rsidR="00181DE5" w:rsidRPr="00D763C8" w:rsidDel="005D29EB" w:rsidRDefault="00181DE5" w:rsidP="00ED2593">
      <w:pPr>
        <w:spacing w:line="360" w:lineRule="auto"/>
        <w:ind w:firstLine="720"/>
        <w:rPr>
          <w:del w:id="1252" w:author="Thar Adeleh" w:date="2024-09-06T15:56:00Z" w16du:dateUtc="2024-09-06T12:56:00Z"/>
        </w:rPr>
      </w:pPr>
      <w:del w:id="1253" w:author="Thar Adeleh" w:date="2024-09-06T15:56:00Z" w16du:dateUtc="2024-09-06T12:56:00Z">
        <w:r w:rsidRPr="00D763C8" w:rsidDel="005D29EB">
          <w:delText xml:space="preserve">Josephus calls the last sect “the </w:delText>
        </w:r>
        <w:r w:rsidR="00E748F4" w:rsidDel="005D29EB">
          <w:delText>F</w:delText>
        </w:r>
        <w:r w:rsidR="00E748F4" w:rsidRPr="00D763C8" w:rsidDel="005D29EB">
          <w:delText xml:space="preserve">ourth </w:delText>
        </w:r>
        <w:r w:rsidR="00E748F4" w:rsidDel="005D29EB">
          <w:delText>P</w:delText>
        </w:r>
        <w:r w:rsidR="00E748F4" w:rsidRPr="00D763C8" w:rsidDel="005D29EB">
          <w:delText>hilosophy</w:delText>
        </w:r>
        <w:r w:rsidRPr="00D763C8" w:rsidDel="005D29EB">
          <w:delText xml:space="preserve">.” This is an umbrella term for a number of distinct groups that had one thing in common: they all advocated armed resistance to foreign domination, believing it was their obligation to regain control of the land given to Israel by God. </w:delText>
        </w:r>
      </w:del>
    </w:p>
    <w:p w14:paraId="37D35F75" w14:textId="7EFF3ABE" w:rsidR="00181DE5" w:rsidRPr="00D763C8" w:rsidDel="005D29EB" w:rsidRDefault="00181DE5" w:rsidP="00614E31">
      <w:pPr>
        <w:spacing w:line="360" w:lineRule="auto"/>
        <w:rPr>
          <w:del w:id="1254" w:author="Thar Adeleh" w:date="2024-09-06T15:56:00Z" w16du:dateUtc="2024-09-06T12:56:00Z"/>
        </w:rPr>
      </w:pPr>
    </w:p>
    <w:p w14:paraId="4301D276" w14:textId="0AFCC5B3" w:rsidR="00181DE5" w:rsidRPr="00D763C8" w:rsidDel="005D29EB" w:rsidRDefault="00181DE5" w:rsidP="0092735E">
      <w:pPr>
        <w:pStyle w:val="Heading2"/>
        <w:rPr>
          <w:del w:id="1255"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del w:id="1256" w:author="Thar Adeleh" w:date="2024-09-06T15:56:00Z" w16du:dateUtc="2024-09-06T12:56:00Z">
        <w:r w:rsidRPr="00D763C8" w:rsidDel="005D29EB">
          <w:delText>Key Terms</w:delText>
        </w:r>
      </w:del>
    </w:p>
    <w:p w14:paraId="37F3D33B" w14:textId="1189478B" w:rsidR="00181DE5" w:rsidRPr="00D763C8" w:rsidDel="005D29EB" w:rsidRDefault="00181DE5" w:rsidP="001D33ED">
      <w:pPr>
        <w:spacing w:line="360" w:lineRule="auto"/>
        <w:ind w:left="360"/>
        <w:rPr>
          <w:del w:id="1257" w:author="Thar Adeleh" w:date="2024-09-06T15:56:00Z" w16du:dateUtc="2024-09-06T12:56:00Z"/>
        </w:rPr>
      </w:pPr>
      <w:del w:id="1258" w:author="Thar Adeleh" w:date="2024-09-06T15:56:00Z" w16du:dateUtc="2024-09-06T12:56:00Z">
        <w:r w:rsidRPr="00D763C8" w:rsidDel="005D29EB">
          <w:delText>Alexander the Great</w:delText>
        </w:r>
      </w:del>
    </w:p>
    <w:p w14:paraId="1FFB5A86" w14:textId="09E571E1" w:rsidR="00181DE5" w:rsidRPr="00D763C8" w:rsidDel="005D29EB" w:rsidRDefault="00181DE5" w:rsidP="001D33ED">
      <w:pPr>
        <w:spacing w:line="360" w:lineRule="auto"/>
        <w:ind w:left="360"/>
        <w:rPr>
          <w:del w:id="1259" w:author="Thar Adeleh" w:date="2024-09-06T15:56:00Z" w16du:dateUtc="2024-09-06T12:56:00Z"/>
        </w:rPr>
      </w:pPr>
      <w:del w:id="1260" w:author="Thar Adeleh" w:date="2024-09-06T15:56:00Z" w16du:dateUtc="2024-09-06T12:56:00Z">
        <w:r w:rsidRPr="00D763C8" w:rsidDel="005D29EB">
          <w:delText>Antiochus Epiphanes</w:delText>
        </w:r>
      </w:del>
    </w:p>
    <w:p w14:paraId="08CC833A" w14:textId="27CF02E4" w:rsidR="00181DE5" w:rsidRPr="00D763C8" w:rsidDel="005D29EB" w:rsidRDefault="00721B87" w:rsidP="001D33ED">
      <w:pPr>
        <w:spacing w:line="360" w:lineRule="auto"/>
        <w:ind w:left="360"/>
        <w:rPr>
          <w:del w:id="1261" w:author="Thar Adeleh" w:date="2024-09-06T15:56:00Z" w16du:dateUtc="2024-09-06T12:56:00Z"/>
        </w:rPr>
      </w:pPr>
      <w:del w:id="1262" w:author="Thar Adeleh" w:date="2024-09-06T15:56:00Z" w16du:dateUtc="2024-09-06T12:56:00Z">
        <w:r w:rsidDel="005D29EB">
          <w:delText>a</w:delText>
        </w:r>
        <w:r w:rsidR="00181DE5" w:rsidRPr="00D763C8" w:rsidDel="005D29EB">
          <w:delText>ssociations</w:delText>
        </w:r>
      </w:del>
    </w:p>
    <w:p w14:paraId="28D2F28E" w14:textId="0790D1EC" w:rsidR="00181DE5" w:rsidRPr="00D763C8" w:rsidDel="005D29EB" w:rsidRDefault="00181DE5" w:rsidP="001D33ED">
      <w:pPr>
        <w:spacing w:line="360" w:lineRule="auto"/>
        <w:ind w:left="360"/>
        <w:rPr>
          <w:del w:id="1263" w:author="Thar Adeleh" w:date="2024-09-06T15:56:00Z" w16du:dateUtc="2024-09-06T12:56:00Z"/>
        </w:rPr>
      </w:pPr>
      <w:del w:id="1264" w:author="Thar Adeleh" w:date="2024-09-06T15:56:00Z" w16du:dateUtc="2024-09-06T12:56:00Z">
        <w:r w:rsidRPr="00D763C8" w:rsidDel="005D29EB">
          <w:delText>covenant</w:delText>
        </w:r>
      </w:del>
    </w:p>
    <w:p w14:paraId="3FB00B0D" w14:textId="664643FB" w:rsidR="00181DE5" w:rsidRPr="00D763C8" w:rsidDel="005D29EB" w:rsidRDefault="00181DE5" w:rsidP="001D33ED">
      <w:pPr>
        <w:spacing w:line="360" w:lineRule="auto"/>
        <w:ind w:left="360"/>
        <w:rPr>
          <w:del w:id="1265" w:author="Thar Adeleh" w:date="2024-09-06T15:56:00Z" w16du:dateUtc="2024-09-06T12:56:00Z"/>
        </w:rPr>
      </w:pPr>
      <w:del w:id="1266" w:author="Thar Adeleh" w:date="2024-09-06T15:56:00Z" w16du:dateUtc="2024-09-06T12:56:00Z">
        <w:r w:rsidRPr="00D763C8" w:rsidDel="005D29EB">
          <w:delText>cult</w:delText>
        </w:r>
      </w:del>
    </w:p>
    <w:p w14:paraId="5FA4C6EA" w14:textId="24B14237" w:rsidR="00181DE5" w:rsidRPr="00D763C8" w:rsidDel="005D29EB" w:rsidRDefault="00181DE5" w:rsidP="001D33ED">
      <w:pPr>
        <w:spacing w:line="360" w:lineRule="auto"/>
        <w:ind w:left="360"/>
        <w:rPr>
          <w:del w:id="1267" w:author="Thar Adeleh" w:date="2024-09-06T15:56:00Z" w16du:dateUtc="2024-09-06T12:56:00Z"/>
        </w:rPr>
      </w:pPr>
      <w:del w:id="1268" w:author="Thar Adeleh" w:date="2024-09-06T15:56:00Z" w16du:dateUtc="2024-09-06T12:56:00Z">
        <w:r w:rsidRPr="00D763C8" w:rsidDel="005D29EB">
          <w:delText>daimonia</w:delText>
        </w:r>
      </w:del>
    </w:p>
    <w:p w14:paraId="4F6FED00" w14:textId="7A3E23F7" w:rsidR="00181DE5" w:rsidRPr="00D763C8" w:rsidDel="005D29EB" w:rsidRDefault="00181DE5" w:rsidP="001D33ED">
      <w:pPr>
        <w:spacing w:line="360" w:lineRule="auto"/>
        <w:ind w:left="360"/>
        <w:rPr>
          <w:del w:id="1269" w:author="Thar Adeleh" w:date="2024-09-06T15:56:00Z" w16du:dateUtc="2024-09-06T12:56:00Z"/>
        </w:rPr>
      </w:pPr>
      <w:del w:id="1270" w:author="Thar Adeleh" w:date="2024-09-06T15:56:00Z" w16du:dateUtc="2024-09-06T12:56:00Z">
        <w:r w:rsidRPr="00D763C8" w:rsidDel="005D29EB">
          <w:delText>Day of Atonement</w:delText>
        </w:r>
      </w:del>
    </w:p>
    <w:p w14:paraId="13E40BB8" w14:textId="5CD09E36" w:rsidR="00181DE5" w:rsidRPr="00D763C8" w:rsidDel="005D29EB" w:rsidRDefault="00181DE5" w:rsidP="001D33ED">
      <w:pPr>
        <w:spacing w:line="360" w:lineRule="auto"/>
        <w:ind w:left="360"/>
        <w:rPr>
          <w:del w:id="1271" w:author="Thar Adeleh" w:date="2024-09-06T15:56:00Z" w16du:dateUtc="2024-09-06T12:56:00Z"/>
        </w:rPr>
      </w:pPr>
      <w:del w:id="1272" w:author="Thar Adeleh" w:date="2024-09-06T15:56:00Z" w16du:dateUtc="2024-09-06T12:56:00Z">
        <w:r w:rsidRPr="00D763C8" w:rsidDel="005D29EB">
          <w:delText>Dead Sea Scrolls</w:delText>
        </w:r>
      </w:del>
    </w:p>
    <w:p w14:paraId="2EA248D8" w14:textId="585022DE" w:rsidR="00181DE5" w:rsidRPr="00D763C8" w:rsidDel="005D29EB" w:rsidRDefault="00181DE5" w:rsidP="001D33ED">
      <w:pPr>
        <w:spacing w:line="360" w:lineRule="auto"/>
        <w:ind w:left="360"/>
        <w:rPr>
          <w:del w:id="1273" w:author="Thar Adeleh" w:date="2024-09-06T15:56:00Z" w16du:dateUtc="2024-09-06T12:56:00Z"/>
        </w:rPr>
      </w:pPr>
      <w:del w:id="1274" w:author="Thar Adeleh" w:date="2024-09-06T15:56:00Z" w16du:dateUtc="2024-09-06T12:56:00Z">
        <w:r w:rsidRPr="00D763C8" w:rsidDel="005D29EB">
          <w:delText>Diaspora</w:delText>
        </w:r>
      </w:del>
    </w:p>
    <w:p w14:paraId="22D14662" w14:textId="328137C3" w:rsidR="00181DE5" w:rsidRPr="00D763C8" w:rsidDel="005D29EB" w:rsidRDefault="00181DE5" w:rsidP="001D33ED">
      <w:pPr>
        <w:spacing w:line="360" w:lineRule="auto"/>
        <w:ind w:left="360"/>
        <w:rPr>
          <w:del w:id="1275" w:author="Thar Adeleh" w:date="2024-09-06T15:56:00Z" w16du:dateUtc="2024-09-06T12:56:00Z"/>
        </w:rPr>
      </w:pPr>
      <w:del w:id="1276" w:author="Thar Adeleh" w:date="2024-09-06T15:56:00Z" w16du:dateUtc="2024-09-06T12:56:00Z">
        <w:r w:rsidRPr="00D763C8" w:rsidDel="005D29EB">
          <w:delText>Essenes</w:delText>
        </w:r>
      </w:del>
    </w:p>
    <w:p w14:paraId="5185F51E" w14:textId="3D74AC5D" w:rsidR="00181DE5" w:rsidRPr="00D763C8" w:rsidDel="005D29EB" w:rsidRDefault="00E748F4" w:rsidP="001D33ED">
      <w:pPr>
        <w:spacing w:line="360" w:lineRule="auto"/>
        <w:ind w:left="360"/>
        <w:rPr>
          <w:del w:id="1277" w:author="Thar Adeleh" w:date="2024-09-06T15:56:00Z" w16du:dateUtc="2024-09-06T12:56:00Z"/>
        </w:rPr>
      </w:pPr>
      <w:del w:id="1278" w:author="Thar Adeleh" w:date="2024-09-06T15:56:00Z" w16du:dateUtc="2024-09-06T12:56:00Z">
        <w:r w:rsidDel="005D29EB">
          <w:delText>F</w:delText>
        </w:r>
        <w:r w:rsidRPr="00D763C8" w:rsidDel="005D29EB">
          <w:delText xml:space="preserve">ourth </w:delText>
        </w:r>
        <w:r w:rsidDel="005D29EB">
          <w:delText>P</w:delText>
        </w:r>
        <w:r w:rsidRPr="00D763C8" w:rsidDel="005D29EB">
          <w:delText>hilosophy</w:delText>
        </w:r>
      </w:del>
    </w:p>
    <w:p w14:paraId="1B195FBC" w14:textId="5C5A2CBD" w:rsidR="00181DE5" w:rsidRPr="00D763C8" w:rsidDel="005D29EB" w:rsidRDefault="00181DE5" w:rsidP="001D33ED">
      <w:pPr>
        <w:spacing w:line="360" w:lineRule="auto"/>
        <w:ind w:left="360"/>
        <w:rPr>
          <w:del w:id="1279" w:author="Thar Adeleh" w:date="2024-09-06T15:56:00Z" w16du:dateUtc="2024-09-06T12:56:00Z"/>
        </w:rPr>
      </w:pPr>
      <w:del w:id="1280" w:author="Thar Adeleh" w:date="2024-09-06T15:56:00Z" w16du:dateUtc="2024-09-06T12:56:00Z">
        <w:r w:rsidRPr="00D763C8" w:rsidDel="005D29EB">
          <w:delText xml:space="preserve">Greco-Roman </w:delText>
        </w:r>
        <w:r w:rsidR="00ED2593" w:rsidDel="005D29EB">
          <w:delText>w</w:delText>
        </w:r>
        <w:r w:rsidR="00ED2593" w:rsidRPr="00D763C8" w:rsidDel="005D29EB">
          <w:delText>orld</w:delText>
        </w:r>
      </w:del>
    </w:p>
    <w:p w14:paraId="377A6EFD" w14:textId="7F6F81F6" w:rsidR="00181DE5" w:rsidRPr="00D763C8" w:rsidDel="005D29EB" w:rsidRDefault="00181DE5" w:rsidP="001D33ED">
      <w:pPr>
        <w:spacing w:line="360" w:lineRule="auto"/>
        <w:ind w:left="360"/>
        <w:rPr>
          <w:del w:id="1281" w:author="Thar Adeleh" w:date="2024-09-06T15:56:00Z" w16du:dateUtc="2024-09-06T12:56:00Z"/>
        </w:rPr>
      </w:pPr>
      <w:del w:id="1282" w:author="Thar Adeleh" w:date="2024-09-06T15:56:00Z" w16du:dateUtc="2024-09-06T12:56:00Z">
        <w:r w:rsidRPr="00D763C8" w:rsidDel="005D29EB">
          <w:delText>Hanina ben Dosa</w:delText>
        </w:r>
      </w:del>
    </w:p>
    <w:p w14:paraId="6F00A285" w14:textId="0BCF20DC" w:rsidR="00181DE5" w:rsidRPr="00D763C8" w:rsidDel="005D29EB" w:rsidRDefault="00181DE5" w:rsidP="001D33ED">
      <w:pPr>
        <w:spacing w:line="360" w:lineRule="auto"/>
        <w:ind w:left="360"/>
        <w:rPr>
          <w:del w:id="1283" w:author="Thar Adeleh" w:date="2024-09-06T15:56:00Z" w16du:dateUtc="2024-09-06T12:56:00Z"/>
        </w:rPr>
      </w:pPr>
      <w:del w:id="1284" w:author="Thar Adeleh" w:date="2024-09-06T15:56:00Z" w16du:dateUtc="2024-09-06T12:56:00Z">
        <w:r w:rsidRPr="00D763C8" w:rsidDel="005D29EB">
          <w:delText>Hasmonean</w:delText>
        </w:r>
        <w:r w:rsidR="00632DFC" w:rsidDel="005D29EB">
          <w:delText>s</w:delText>
        </w:r>
      </w:del>
    </w:p>
    <w:p w14:paraId="0667B484" w14:textId="51F0D53F" w:rsidR="00181DE5" w:rsidRPr="00D763C8" w:rsidDel="005D29EB" w:rsidRDefault="00181DE5" w:rsidP="001D33ED">
      <w:pPr>
        <w:spacing w:line="360" w:lineRule="auto"/>
        <w:ind w:left="360"/>
        <w:rPr>
          <w:del w:id="1285" w:author="Thar Adeleh" w:date="2024-09-06T15:56:00Z" w16du:dateUtc="2024-09-06T12:56:00Z"/>
        </w:rPr>
      </w:pPr>
      <w:del w:id="1286" w:author="Thar Adeleh" w:date="2024-09-06T15:56:00Z" w16du:dateUtc="2024-09-06T12:56:00Z">
        <w:r w:rsidRPr="00D763C8" w:rsidDel="005D29EB">
          <w:delText>Hellenization</w:delText>
        </w:r>
      </w:del>
    </w:p>
    <w:p w14:paraId="5384EA84" w14:textId="503DF8A3" w:rsidR="00181DE5" w:rsidRPr="00D763C8" w:rsidDel="005D29EB" w:rsidRDefault="00181DE5" w:rsidP="00FF31F9">
      <w:pPr>
        <w:spacing w:line="360" w:lineRule="auto"/>
        <w:ind w:left="360"/>
        <w:rPr>
          <w:del w:id="1287" w:author="Thar Adeleh" w:date="2024-09-06T15:56:00Z" w16du:dateUtc="2024-09-06T12:56:00Z"/>
        </w:rPr>
      </w:pPr>
      <w:del w:id="1288" w:author="Thar Adeleh" w:date="2024-09-06T15:56:00Z" w16du:dateUtc="2024-09-06T12:56:00Z">
        <w:r w:rsidRPr="00D763C8" w:rsidDel="005D29EB">
          <w:delText>Herod Antipas</w:delText>
        </w:r>
      </w:del>
    </w:p>
    <w:p w14:paraId="2D25BD7E" w14:textId="4C6A0526" w:rsidR="00181DE5" w:rsidRPr="00D763C8" w:rsidDel="005D29EB" w:rsidRDefault="00181DE5" w:rsidP="001D33ED">
      <w:pPr>
        <w:spacing w:line="360" w:lineRule="auto"/>
        <w:ind w:left="360"/>
        <w:rPr>
          <w:del w:id="1289" w:author="Thar Adeleh" w:date="2024-09-06T15:56:00Z" w16du:dateUtc="2024-09-06T12:56:00Z"/>
        </w:rPr>
      </w:pPr>
      <w:del w:id="1290" w:author="Thar Adeleh" w:date="2024-09-06T15:56:00Z" w16du:dateUtc="2024-09-06T12:56:00Z">
        <w:r w:rsidRPr="00D763C8" w:rsidDel="005D29EB">
          <w:delText>Herod the Great</w:delText>
        </w:r>
      </w:del>
    </w:p>
    <w:p w14:paraId="1BE36810" w14:textId="7EE0B4FD" w:rsidR="00181DE5" w:rsidRPr="00D763C8" w:rsidDel="005D29EB" w:rsidRDefault="00181DE5" w:rsidP="001D33ED">
      <w:pPr>
        <w:spacing w:line="360" w:lineRule="auto"/>
        <w:ind w:left="360"/>
        <w:rPr>
          <w:del w:id="1291" w:author="Thar Adeleh" w:date="2024-09-06T15:56:00Z" w16du:dateUtc="2024-09-06T12:56:00Z"/>
        </w:rPr>
      </w:pPr>
      <w:del w:id="1292" w:author="Thar Adeleh" w:date="2024-09-06T15:56:00Z" w16du:dateUtc="2024-09-06T12:56:00Z">
        <w:r w:rsidRPr="00D763C8" w:rsidDel="005D29EB">
          <w:delText>Holy of Holies</w:delText>
        </w:r>
      </w:del>
    </w:p>
    <w:p w14:paraId="7E1BE6C1" w14:textId="5A89611C" w:rsidR="00181DE5" w:rsidRPr="00D763C8" w:rsidDel="005D29EB" w:rsidRDefault="00181DE5" w:rsidP="001D33ED">
      <w:pPr>
        <w:spacing w:line="360" w:lineRule="auto"/>
        <w:ind w:left="360"/>
        <w:rPr>
          <w:del w:id="1293" w:author="Thar Adeleh" w:date="2024-09-06T15:56:00Z" w16du:dateUtc="2024-09-06T12:56:00Z"/>
        </w:rPr>
      </w:pPr>
      <w:del w:id="1294" w:author="Thar Adeleh" w:date="2024-09-06T15:56:00Z" w16du:dateUtc="2024-09-06T12:56:00Z">
        <w:r w:rsidRPr="00D763C8" w:rsidDel="005D29EB">
          <w:delText>Honi the “circle-drawer”</w:delText>
        </w:r>
      </w:del>
    </w:p>
    <w:p w14:paraId="0F707C1E" w14:textId="5DC238BF" w:rsidR="00181DE5" w:rsidRPr="00D763C8" w:rsidDel="005D29EB" w:rsidRDefault="00181DE5" w:rsidP="001D33ED">
      <w:pPr>
        <w:spacing w:line="360" w:lineRule="auto"/>
        <w:ind w:left="360"/>
        <w:rPr>
          <w:del w:id="1295" w:author="Thar Adeleh" w:date="2024-09-06T15:56:00Z" w16du:dateUtc="2024-09-06T12:56:00Z"/>
        </w:rPr>
      </w:pPr>
      <w:del w:id="1296" w:author="Thar Adeleh" w:date="2024-09-06T15:56:00Z" w16du:dateUtc="2024-09-06T12:56:00Z">
        <w:r w:rsidRPr="00D763C8" w:rsidDel="005D29EB">
          <w:delText>Josephus</w:delText>
        </w:r>
      </w:del>
    </w:p>
    <w:p w14:paraId="69564411" w14:textId="6B87BD81" w:rsidR="00181DE5" w:rsidRPr="00D763C8" w:rsidDel="005D29EB" w:rsidRDefault="00181DE5" w:rsidP="001D33ED">
      <w:pPr>
        <w:spacing w:line="360" w:lineRule="auto"/>
        <w:ind w:left="360"/>
        <w:rPr>
          <w:del w:id="1297" w:author="Thar Adeleh" w:date="2024-09-06T15:56:00Z" w16du:dateUtc="2024-09-06T12:56:00Z"/>
        </w:rPr>
      </w:pPr>
      <w:del w:id="1298" w:author="Thar Adeleh" w:date="2024-09-06T15:56:00Z" w16du:dateUtc="2024-09-06T12:56:00Z">
        <w:r w:rsidRPr="00D763C8" w:rsidDel="005D29EB">
          <w:delText>Judas Maccabeus</w:delText>
        </w:r>
      </w:del>
    </w:p>
    <w:p w14:paraId="2D7E30B8" w14:textId="68A2AE44" w:rsidR="00181DE5" w:rsidRPr="00D763C8" w:rsidDel="005D29EB" w:rsidRDefault="00181DE5" w:rsidP="001D33ED">
      <w:pPr>
        <w:spacing w:line="360" w:lineRule="auto"/>
        <w:ind w:left="360"/>
        <w:rPr>
          <w:del w:id="1299" w:author="Thar Adeleh" w:date="2024-09-06T15:56:00Z" w16du:dateUtc="2024-09-06T12:56:00Z"/>
        </w:rPr>
      </w:pPr>
      <w:del w:id="1300" w:author="Thar Adeleh" w:date="2024-09-06T15:56:00Z" w16du:dateUtc="2024-09-06T12:56:00Z">
        <w:r w:rsidRPr="00D763C8" w:rsidDel="005D29EB">
          <w:delText xml:space="preserve">Law </w:delText>
        </w:r>
      </w:del>
    </w:p>
    <w:p w14:paraId="5D1FD5F0" w14:textId="7690D399" w:rsidR="00181DE5" w:rsidRPr="00D763C8" w:rsidDel="005D29EB" w:rsidRDefault="00181DE5" w:rsidP="001D33ED">
      <w:pPr>
        <w:spacing w:line="360" w:lineRule="auto"/>
        <w:ind w:left="360"/>
        <w:rPr>
          <w:del w:id="1301" w:author="Thar Adeleh" w:date="2024-09-06T15:56:00Z" w16du:dateUtc="2024-09-06T12:56:00Z"/>
        </w:rPr>
      </w:pPr>
      <w:del w:id="1302" w:author="Thar Adeleh" w:date="2024-09-06T15:56:00Z" w16du:dateUtc="2024-09-06T12:56:00Z">
        <w:r w:rsidRPr="00D763C8" w:rsidDel="005D29EB">
          <w:delText>Maccabeans</w:delText>
        </w:r>
      </w:del>
    </w:p>
    <w:p w14:paraId="295F42E3" w14:textId="3CCE9599" w:rsidR="00181DE5" w:rsidDel="005D29EB" w:rsidRDefault="00181DE5" w:rsidP="001D33ED">
      <w:pPr>
        <w:spacing w:line="360" w:lineRule="auto"/>
        <w:ind w:left="360"/>
        <w:rPr>
          <w:del w:id="1303" w:author="Thar Adeleh" w:date="2024-09-06T15:56:00Z" w16du:dateUtc="2024-09-06T12:56:00Z"/>
        </w:rPr>
      </w:pPr>
      <w:del w:id="1304" w:author="Thar Adeleh" w:date="2024-09-06T15:56:00Z" w16du:dateUtc="2024-09-06T12:56:00Z">
        <w:r w:rsidRPr="00D763C8" w:rsidDel="005D29EB">
          <w:delText>messiah</w:delText>
        </w:r>
      </w:del>
    </w:p>
    <w:p w14:paraId="374B23AD" w14:textId="325BFA1C" w:rsidR="00632DFC" w:rsidRPr="00D763C8" w:rsidDel="005D29EB" w:rsidRDefault="00632DFC" w:rsidP="001D33ED">
      <w:pPr>
        <w:spacing w:line="360" w:lineRule="auto"/>
        <w:ind w:left="360"/>
        <w:rPr>
          <w:del w:id="1305" w:author="Thar Adeleh" w:date="2024-09-06T15:56:00Z" w16du:dateUtc="2024-09-06T12:56:00Z"/>
        </w:rPr>
      </w:pPr>
      <w:del w:id="1306" w:author="Thar Adeleh" w:date="2024-09-06T15:56:00Z" w16du:dateUtc="2024-09-06T12:56:00Z">
        <w:r w:rsidDel="005D29EB">
          <w:delText>Mishnah</w:delText>
        </w:r>
      </w:del>
    </w:p>
    <w:p w14:paraId="4695CB1E" w14:textId="6BA57ABD" w:rsidR="00181DE5" w:rsidRPr="00D763C8" w:rsidDel="005D29EB" w:rsidRDefault="00181DE5" w:rsidP="001D33ED">
      <w:pPr>
        <w:spacing w:line="360" w:lineRule="auto"/>
        <w:ind w:left="360"/>
        <w:rPr>
          <w:del w:id="1307" w:author="Thar Adeleh" w:date="2024-09-06T15:56:00Z" w16du:dateUtc="2024-09-06T12:56:00Z"/>
        </w:rPr>
      </w:pPr>
      <w:del w:id="1308" w:author="Thar Adeleh" w:date="2024-09-06T15:56:00Z" w16du:dateUtc="2024-09-06T12:56:00Z">
        <w:r w:rsidRPr="00D763C8" w:rsidDel="005D29EB">
          <w:delText>monotheism</w:delText>
        </w:r>
      </w:del>
    </w:p>
    <w:p w14:paraId="7B9E10C4" w14:textId="5072AE95" w:rsidR="00181DE5" w:rsidRPr="00D763C8" w:rsidDel="005D29EB" w:rsidRDefault="00181DE5" w:rsidP="001D33ED">
      <w:pPr>
        <w:spacing w:line="360" w:lineRule="auto"/>
        <w:ind w:left="360"/>
        <w:rPr>
          <w:del w:id="1309" w:author="Thar Adeleh" w:date="2024-09-06T15:56:00Z" w16du:dateUtc="2024-09-06T12:56:00Z"/>
        </w:rPr>
      </w:pPr>
      <w:del w:id="1310" w:author="Thar Adeleh" w:date="2024-09-06T15:56:00Z" w16du:dateUtc="2024-09-06T12:56:00Z">
        <w:r w:rsidRPr="00D763C8" w:rsidDel="005D29EB">
          <w:delText>pagan</w:delText>
        </w:r>
      </w:del>
    </w:p>
    <w:p w14:paraId="79F62B5B" w14:textId="56758F46" w:rsidR="00181DE5" w:rsidRPr="00D763C8" w:rsidDel="005D29EB" w:rsidRDefault="00181DE5" w:rsidP="001D33ED">
      <w:pPr>
        <w:spacing w:line="360" w:lineRule="auto"/>
        <w:ind w:left="360"/>
        <w:rPr>
          <w:del w:id="1311" w:author="Thar Adeleh" w:date="2024-09-06T15:56:00Z" w16du:dateUtc="2024-09-06T12:56:00Z"/>
        </w:rPr>
      </w:pPr>
      <w:del w:id="1312" w:author="Thar Adeleh" w:date="2024-09-06T15:56:00Z" w16du:dateUtc="2024-09-06T12:56:00Z">
        <w:r w:rsidRPr="00D763C8" w:rsidDel="005D29EB">
          <w:delText>Pentateuch</w:delText>
        </w:r>
      </w:del>
    </w:p>
    <w:p w14:paraId="73EA4182" w14:textId="47DD64EB" w:rsidR="00181DE5" w:rsidRPr="00D763C8" w:rsidDel="005D29EB" w:rsidRDefault="00181DE5" w:rsidP="001D33ED">
      <w:pPr>
        <w:spacing w:line="360" w:lineRule="auto"/>
        <w:ind w:left="360"/>
        <w:rPr>
          <w:del w:id="1313" w:author="Thar Adeleh" w:date="2024-09-06T15:56:00Z" w16du:dateUtc="2024-09-06T12:56:00Z"/>
        </w:rPr>
      </w:pPr>
      <w:del w:id="1314" w:author="Thar Adeleh" w:date="2024-09-06T15:56:00Z" w16du:dateUtc="2024-09-06T12:56:00Z">
        <w:r w:rsidRPr="00D763C8" w:rsidDel="005D29EB">
          <w:delText xml:space="preserve">pesher </w:delText>
        </w:r>
      </w:del>
    </w:p>
    <w:p w14:paraId="7CE01760" w14:textId="1A9E8FF2" w:rsidR="00181DE5" w:rsidRPr="00D763C8" w:rsidDel="005D29EB" w:rsidRDefault="00181DE5" w:rsidP="001D33ED">
      <w:pPr>
        <w:spacing w:line="360" w:lineRule="auto"/>
        <w:ind w:left="360"/>
        <w:rPr>
          <w:del w:id="1315" w:author="Thar Adeleh" w:date="2024-09-06T15:56:00Z" w16du:dateUtc="2024-09-06T12:56:00Z"/>
        </w:rPr>
      </w:pPr>
      <w:del w:id="1316" w:author="Thar Adeleh" w:date="2024-09-06T15:56:00Z" w16du:dateUtc="2024-09-06T12:56:00Z">
        <w:r w:rsidRPr="00D763C8" w:rsidDel="005D29EB">
          <w:delText>Pharisees</w:delText>
        </w:r>
      </w:del>
    </w:p>
    <w:p w14:paraId="3BEDC785" w14:textId="69E575E0" w:rsidR="00181DE5" w:rsidRPr="00D763C8" w:rsidDel="005D29EB" w:rsidRDefault="00181DE5" w:rsidP="001D33ED">
      <w:pPr>
        <w:spacing w:line="360" w:lineRule="auto"/>
        <w:ind w:left="360"/>
        <w:rPr>
          <w:del w:id="1317" w:author="Thar Adeleh" w:date="2024-09-06T15:56:00Z" w16du:dateUtc="2024-09-06T12:56:00Z"/>
        </w:rPr>
      </w:pPr>
      <w:del w:id="1318" w:author="Thar Adeleh" w:date="2024-09-06T15:56:00Z" w16du:dateUtc="2024-09-06T12:56:00Z">
        <w:r w:rsidRPr="00D763C8" w:rsidDel="005D29EB">
          <w:delText>Qumran</w:delText>
        </w:r>
      </w:del>
    </w:p>
    <w:p w14:paraId="2C0C06B8" w14:textId="38073883" w:rsidR="00181DE5" w:rsidRPr="00D763C8" w:rsidDel="005D29EB" w:rsidRDefault="00181DE5" w:rsidP="001D33ED">
      <w:pPr>
        <w:spacing w:line="360" w:lineRule="auto"/>
        <w:ind w:left="360"/>
        <w:rPr>
          <w:del w:id="1319" w:author="Thar Adeleh" w:date="2024-09-06T15:56:00Z" w16du:dateUtc="2024-09-06T12:56:00Z"/>
        </w:rPr>
      </w:pPr>
      <w:del w:id="1320" w:author="Thar Adeleh" w:date="2024-09-06T15:56:00Z" w16du:dateUtc="2024-09-06T12:56:00Z">
        <w:r w:rsidRPr="00D763C8" w:rsidDel="005D29EB">
          <w:delText>resurrection</w:delText>
        </w:r>
      </w:del>
    </w:p>
    <w:p w14:paraId="646A8CAB" w14:textId="62B32EAF" w:rsidR="00181DE5" w:rsidRPr="00D763C8" w:rsidDel="005D29EB" w:rsidRDefault="00181DE5" w:rsidP="001D33ED">
      <w:pPr>
        <w:spacing w:line="360" w:lineRule="auto"/>
        <w:ind w:left="360"/>
        <w:rPr>
          <w:del w:id="1321" w:author="Thar Adeleh" w:date="2024-09-06T15:56:00Z" w16du:dateUtc="2024-09-06T12:56:00Z"/>
        </w:rPr>
      </w:pPr>
      <w:del w:id="1322" w:author="Thar Adeleh" w:date="2024-09-06T15:56:00Z" w16du:dateUtc="2024-09-06T12:56:00Z">
        <w:r w:rsidRPr="00D763C8" w:rsidDel="005D29EB">
          <w:delText>Sadducees</w:delText>
        </w:r>
      </w:del>
    </w:p>
    <w:p w14:paraId="66A3756E" w14:textId="5F0AB613" w:rsidR="00181DE5" w:rsidRPr="00D763C8" w:rsidDel="005D29EB" w:rsidRDefault="00181DE5" w:rsidP="001D33ED">
      <w:pPr>
        <w:spacing w:line="360" w:lineRule="auto"/>
        <w:ind w:left="360"/>
        <w:rPr>
          <w:del w:id="1323" w:author="Thar Adeleh" w:date="2024-09-06T15:56:00Z" w16du:dateUtc="2024-09-06T12:56:00Z"/>
        </w:rPr>
      </w:pPr>
      <w:del w:id="1324" w:author="Thar Adeleh" w:date="2024-09-06T15:56:00Z" w16du:dateUtc="2024-09-06T12:56:00Z">
        <w:r w:rsidRPr="00D763C8" w:rsidDel="005D29EB">
          <w:delText>Sanhedrin</w:delText>
        </w:r>
      </w:del>
    </w:p>
    <w:p w14:paraId="27DCD9B9" w14:textId="186B7F8A" w:rsidR="00181DE5" w:rsidRPr="00D763C8" w:rsidDel="005D29EB" w:rsidRDefault="00181DE5" w:rsidP="001D33ED">
      <w:pPr>
        <w:spacing w:line="360" w:lineRule="auto"/>
        <w:ind w:left="360"/>
        <w:rPr>
          <w:del w:id="1325" w:author="Thar Adeleh" w:date="2024-09-06T15:56:00Z" w16du:dateUtc="2024-09-06T12:56:00Z"/>
        </w:rPr>
      </w:pPr>
      <w:del w:id="1326" w:author="Thar Adeleh" w:date="2024-09-06T15:56:00Z" w16du:dateUtc="2024-09-06T12:56:00Z">
        <w:r w:rsidRPr="00D763C8" w:rsidDel="005D29EB">
          <w:delText>Septuagint</w:delText>
        </w:r>
      </w:del>
    </w:p>
    <w:p w14:paraId="5E996319" w14:textId="374C89E5" w:rsidR="00181DE5" w:rsidRPr="00D763C8" w:rsidDel="005D29EB" w:rsidRDefault="00181DE5" w:rsidP="001D33ED">
      <w:pPr>
        <w:spacing w:line="360" w:lineRule="auto"/>
        <w:ind w:left="360"/>
        <w:rPr>
          <w:del w:id="1327" w:author="Thar Adeleh" w:date="2024-09-06T15:56:00Z" w16du:dateUtc="2024-09-06T12:56:00Z"/>
        </w:rPr>
      </w:pPr>
      <w:del w:id="1328" w:author="Thar Adeleh" w:date="2024-09-06T15:56:00Z" w16du:dateUtc="2024-09-06T12:56:00Z">
        <w:r w:rsidRPr="00D763C8" w:rsidDel="005D29EB">
          <w:delText>Sicarii</w:delText>
        </w:r>
      </w:del>
    </w:p>
    <w:p w14:paraId="3D7BAE91" w14:textId="1B205F00" w:rsidR="00181DE5" w:rsidRPr="00D763C8" w:rsidDel="005D29EB" w:rsidRDefault="00181DE5" w:rsidP="001D33ED">
      <w:pPr>
        <w:spacing w:line="360" w:lineRule="auto"/>
        <w:ind w:left="360"/>
        <w:rPr>
          <w:del w:id="1329" w:author="Thar Adeleh" w:date="2024-09-06T15:56:00Z" w16du:dateUtc="2024-09-06T12:56:00Z"/>
        </w:rPr>
      </w:pPr>
      <w:del w:id="1330" w:author="Thar Adeleh" w:date="2024-09-06T15:56:00Z" w16du:dateUtc="2024-09-06T12:56:00Z">
        <w:r w:rsidRPr="00D763C8" w:rsidDel="005D29EB">
          <w:delText>synagogue</w:delText>
        </w:r>
      </w:del>
    </w:p>
    <w:p w14:paraId="4CE4CD83" w14:textId="6623693F" w:rsidR="00181DE5" w:rsidRPr="00D763C8" w:rsidDel="005D29EB" w:rsidRDefault="00181DE5" w:rsidP="001D33ED">
      <w:pPr>
        <w:spacing w:line="360" w:lineRule="auto"/>
        <w:ind w:left="360"/>
        <w:rPr>
          <w:del w:id="1331" w:author="Thar Adeleh" w:date="2024-09-06T15:56:00Z" w16du:dateUtc="2024-09-06T12:56:00Z"/>
        </w:rPr>
      </w:pPr>
      <w:del w:id="1332" w:author="Thar Adeleh" w:date="2024-09-06T15:56:00Z" w16du:dateUtc="2024-09-06T12:56:00Z">
        <w:r w:rsidRPr="00D763C8" w:rsidDel="005D29EB">
          <w:delText>Talmud</w:delText>
        </w:r>
      </w:del>
    </w:p>
    <w:p w14:paraId="00ACF675" w14:textId="72D45318" w:rsidR="00181DE5" w:rsidRPr="00D763C8" w:rsidDel="005D29EB" w:rsidRDefault="00181DE5" w:rsidP="001D33ED">
      <w:pPr>
        <w:spacing w:line="360" w:lineRule="auto"/>
        <w:ind w:left="360"/>
        <w:rPr>
          <w:del w:id="1333" w:author="Thar Adeleh" w:date="2024-09-06T15:56:00Z" w16du:dateUtc="2024-09-06T12:56:00Z"/>
        </w:rPr>
      </w:pPr>
      <w:del w:id="1334" w:author="Thar Adeleh" w:date="2024-09-06T15:56:00Z" w16du:dateUtc="2024-09-06T12:56:00Z">
        <w:r w:rsidRPr="00D763C8" w:rsidDel="005D29EB">
          <w:delText>Temple</w:delText>
        </w:r>
      </w:del>
    </w:p>
    <w:p w14:paraId="06778E25" w14:textId="3EC0871A" w:rsidR="00181DE5" w:rsidRPr="00D763C8" w:rsidDel="005D29EB" w:rsidRDefault="00181DE5" w:rsidP="001D33ED">
      <w:pPr>
        <w:spacing w:line="360" w:lineRule="auto"/>
        <w:ind w:left="360"/>
        <w:rPr>
          <w:del w:id="1335" w:author="Thar Adeleh" w:date="2024-09-06T15:56:00Z" w16du:dateUtc="2024-09-06T12:56:00Z"/>
        </w:rPr>
      </w:pPr>
      <w:del w:id="1336" w:author="Thar Adeleh" w:date="2024-09-06T15:56:00Z" w16du:dateUtc="2024-09-06T12:56:00Z">
        <w:r w:rsidRPr="00D763C8" w:rsidDel="005D29EB">
          <w:delText>Torah</w:delText>
        </w:r>
      </w:del>
    </w:p>
    <w:p w14:paraId="3394D84B" w14:textId="0A034B1F" w:rsidR="00181DE5" w:rsidRPr="00D763C8" w:rsidDel="005D29EB" w:rsidRDefault="00181DE5" w:rsidP="001D33ED">
      <w:pPr>
        <w:spacing w:line="360" w:lineRule="auto"/>
        <w:ind w:left="360"/>
        <w:rPr>
          <w:del w:id="1337" w:author="Thar Adeleh" w:date="2024-09-06T15:56:00Z" w16du:dateUtc="2024-09-06T12:56:00Z"/>
        </w:rPr>
      </w:pPr>
      <w:del w:id="1338" w:author="Thar Adeleh" w:date="2024-09-06T15:56:00Z" w16du:dateUtc="2024-09-06T12:56:00Z">
        <w:r w:rsidRPr="00D763C8" w:rsidDel="005D29EB">
          <w:delText>tradition</w:delText>
        </w:r>
        <w:r w:rsidR="00632DFC" w:rsidDel="005D29EB">
          <w:delText>s</w:delText>
        </w:r>
      </w:del>
    </w:p>
    <w:p w14:paraId="703A72B8" w14:textId="462440AF" w:rsidR="00181DE5" w:rsidRPr="00D763C8" w:rsidDel="005D29EB" w:rsidRDefault="00181DE5" w:rsidP="001D33ED">
      <w:pPr>
        <w:spacing w:line="360" w:lineRule="auto"/>
        <w:ind w:left="360"/>
        <w:rPr>
          <w:del w:id="1339"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360"/>
          <w:noEndnote/>
          <w:titlePg/>
          <w:docGrid w:linePitch="326"/>
        </w:sectPr>
      </w:pPr>
      <w:del w:id="1340" w:author="Thar Adeleh" w:date="2024-09-06T15:56:00Z" w16du:dateUtc="2024-09-06T12:56:00Z">
        <w:r w:rsidRPr="00D763C8" w:rsidDel="005D29EB">
          <w:delText>Zealots</w:delText>
        </w:r>
      </w:del>
    </w:p>
    <w:p w14:paraId="0D4FE39C" w14:textId="77D2415A" w:rsidR="00181DE5" w:rsidRPr="00D763C8" w:rsidDel="005D29EB" w:rsidRDefault="00181DE5" w:rsidP="001D33ED">
      <w:pPr>
        <w:spacing w:line="360" w:lineRule="auto"/>
        <w:ind w:left="360"/>
        <w:rPr>
          <w:del w:id="1341" w:author="Thar Adeleh" w:date="2024-09-06T15:56:00Z" w16du:dateUtc="2024-09-06T12:56:00Z"/>
        </w:rPr>
      </w:pPr>
    </w:p>
    <w:p w14:paraId="4CDBA2F9" w14:textId="58221A59" w:rsidR="00181DE5" w:rsidRPr="00D763C8" w:rsidDel="005D29EB" w:rsidRDefault="00181DE5" w:rsidP="00614E31">
      <w:pPr>
        <w:spacing w:line="360" w:lineRule="auto"/>
        <w:rPr>
          <w:del w:id="1342"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720"/>
          <w:noEndnote/>
          <w:titlePg/>
          <w:docGrid w:linePitch="326"/>
        </w:sectPr>
      </w:pPr>
    </w:p>
    <w:p w14:paraId="2108195A" w14:textId="2F599D87" w:rsidR="00181DE5" w:rsidRPr="00D763C8" w:rsidDel="005D29EB" w:rsidRDefault="00181DE5" w:rsidP="00614E31">
      <w:pPr>
        <w:rPr>
          <w:del w:id="1343" w:author="Thar Adeleh" w:date="2024-09-06T15:56:00Z" w16du:dateUtc="2024-09-06T12:56:00Z"/>
        </w:rPr>
      </w:pPr>
    </w:p>
    <w:p w14:paraId="4EC164F1" w14:textId="1BFD0BAD" w:rsidR="00181DE5" w:rsidRPr="00D763C8" w:rsidDel="005D29EB" w:rsidRDefault="00181DE5" w:rsidP="00614E31">
      <w:pPr>
        <w:rPr>
          <w:del w:id="1344" w:author="Thar Adeleh" w:date="2024-09-06T15:56:00Z" w16du:dateUtc="2024-09-06T12:56:00Z"/>
        </w:rPr>
      </w:pPr>
    </w:p>
    <w:p w14:paraId="6C4A43D2" w14:textId="376859E4" w:rsidR="00181DE5" w:rsidRPr="00D763C8" w:rsidDel="005D29EB" w:rsidRDefault="00181DE5" w:rsidP="0092735E">
      <w:pPr>
        <w:pStyle w:val="Heading2"/>
        <w:rPr>
          <w:del w:id="1345" w:author="Thar Adeleh" w:date="2024-09-06T15:56:00Z" w16du:dateUtc="2024-09-06T12:56:00Z"/>
        </w:rPr>
      </w:pPr>
      <w:del w:id="1346" w:author="Thar Adeleh" w:date="2024-09-06T15:56:00Z" w16du:dateUtc="2024-09-06T12:56:00Z">
        <w:r w:rsidRPr="00D763C8" w:rsidDel="005D29EB">
          <w:delText>Pedagogical Suggestions</w:delText>
        </w:r>
      </w:del>
    </w:p>
    <w:p w14:paraId="7818BA0F" w14:textId="2725624B" w:rsidR="00181DE5" w:rsidRPr="00D763C8" w:rsidDel="005D29EB" w:rsidRDefault="00181DE5" w:rsidP="00C64B81">
      <w:pPr>
        <w:numPr>
          <w:ilvl w:val="0"/>
          <w:numId w:val="60"/>
        </w:numPr>
        <w:rPr>
          <w:del w:id="1347" w:author="Thar Adeleh" w:date="2024-09-06T15:56:00Z" w16du:dateUtc="2024-09-06T12:56:00Z"/>
        </w:rPr>
      </w:pPr>
      <w:del w:id="1348" w:author="Thar Adeleh" w:date="2024-09-06T15:56:00Z" w16du:dateUtc="2024-09-06T12:56:00Z">
        <w:r w:rsidRPr="00D763C8" w:rsidDel="005D29EB">
          <w:delText>It is critical that students understand the difference between modern conceptions of “legalism” and the “covenantal nomism” reflected in early Judaism</w:delText>
        </w:r>
        <w:r w:rsidR="00384726" w:rsidDel="005D29EB">
          <w:delText xml:space="preserve"> (“covenantal nomism” is a term that was coined by a prominent New Testament scholar named E.P. Sanders; it conveys the idea that ancient Jews did not believe that they earned salvation by obedience to the Jewish law, but rather that they were given and kept the Jewish law on account of the fact that God had </w:delText>
        </w:r>
        <w:r w:rsidR="00402453" w:rsidDel="005D29EB">
          <w:delText xml:space="preserve">already freely </w:delText>
        </w:r>
        <w:r w:rsidR="00384726" w:rsidDel="005D29EB">
          <w:delText>chosen them to be saved)</w:delText>
        </w:r>
        <w:r w:rsidRPr="00D763C8" w:rsidDel="005D29EB">
          <w:delText xml:space="preserve">. Talk about the differences between “earning” God’s approval and the obligation to keep the </w:delText>
        </w:r>
        <w:r w:rsidDel="005D29EB">
          <w:delText>L</w:delText>
        </w:r>
        <w:r w:rsidRPr="00D763C8" w:rsidDel="005D29EB">
          <w:delText xml:space="preserve">aw because God’s approval </w:delText>
        </w:r>
        <w:r w:rsidR="00632DFC" w:rsidRPr="00D763C8" w:rsidDel="005D29EB">
          <w:delText>ha</w:delText>
        </w:r>
        <w:r w:rsidR="00632DFC" w:rsidDel="005D29EB">
          <w:delText>s</w:delText>
        </w:r>
        <w:r w:rsidR="00632DFC" w:rsidRPr="00D763C8" w:rsidDel="005D29EB">
          <w:delText xml:space="preserve"> </w:delText>
        </w:r>
        <w:r w:rsidRPr="00D763C8" w:rsidDel="005D29EB">
          <w:delText>already been given. See if the students can think of specific examples that might highlight these differences.</w:delText>
        </w:r>
      </w:del>
    </w:p>
    <w:p w14:paraId="67A6CB81" w14:textId="60389A75" w:rsidR="00181DE5" w:rsidRPr="00D763C8" w:rsidDel="005D29EB" w:rsidRDefault="00181DE5" w:rsidP="00895FA1">
      <w:pPr>
        <w:ind w:left="360"/>
        <w:rPr>
          <w:del w:id="1349" w:author="Thar Adeleh" w:date="2024-09-06T15:56:00Z" w16du:dateUtc="2024-09-06T12:56:00Z"/>
        </w:rPr>
      </w:pPr>
    </w:p>
    <w:p w14:paraId="04DA1006" w14:textId="5E72A215" w:rsidR="00181DE5" w:rsidRPr="00D763C8" w:rsidDel="005D29EB" w:rsidRDefault="00181DE5" w:rsidP="00C64B81">
      <w:pPr>
        <w:numPr>
          <w:ilvl w:val="0"/>
          <w:numId w:val="60"/>
        </w:numPr>
        <w:rPr>
          <w:del w:id="1350" w:author="Thar Adeleh" w:date="2024-09-06T15:56:00Z" w16du:dateUtc="2024-09-06T12:56:00Z"/>
        </w:rPr>
      </w:pPr>
      <w:del w:id="1351" w:author="Thar Adeleh" w:date="2024-09-06T15:56:00Z" w16du:dateUtc="2024-09-06T12:56:00Z">
        <w:r w:rsidRPr="00D763C8" w:rsidDel="005D29EB">
          <w:delText xml:space="preserve">Discuss how the </w:delText>
        </w:r>
        <w:r w:rsidR="00632DFC" w:rsidDel="005D29EB">
          <w:delText>l</w:delText>
        </w:r>
        <w:r w:rsidR="00632DFC" w:rsidRPr="00D763C8" w:rsidDel="005D29EB">
          <w:delText xml:space="preserve">aws </w:delText>
        </w:r>
        <w:r w:rsidRPr="00D763C8" w:rsidDel="005D29EB">
          <w:delText xml:space="preserve">of Moses are ambiguous. Have students divide into groups and argue from different stances on how the </w:delText>
        </w:r>
        <w:r w:rsidR="00632DFC" w:rsidDel="005D29EB">
          <w:delText>l</w:delText>
        </w:r>
        <w:r w:rsidR="00632DFC" w:rsidRPr="00D763C8" w:rsidDel="005D29EB">
          <w:delText xml:space="preserve">aws </w:delText>
        </w:r>
        <w:r w:rsidRPr="00D763C8" w:rsidDel="005D29EB">
          <w:delText>can be interpreted and implemented in daily life. For instance, one of the Ten Commandments directs Jews to keep the Sabbath day holy. One group could argue that this means the Sabbath is a day of rest and that no one should work</w:delText>
        </w:r>
        <w:r w:rsidR="00632DFC" w:rsidDel="005D29EB">
          <w:delText xml:space="preserve"> on it</w:delText>
        </w:r>
        <w:r w:rsidRPr="00D763C8" w:rsidDel="005D29EB">
          <w:delText xml:space="preserve">. Another group could argue that this means the Sabbath should be set aside as a day of personal reflection and meditation, whether or not </w:delText>
        </w:r>
        <w:r w:rsidR="00632DFC" w:rsidDel="005D29EB">
          <w:delText>these activities are</w:delText>
        </w:r>
        <w:r w:rsidRPr="00D763C8" w:rsidDel="005D29EB">
          <w:delText xml:space="preserve"> combined with regular work. Still another group </w:delText>
        </w:r>
        <w:r w:rsidR="00632DFC" w:rsidRPr="00D763C8" w:rsidDel="005D29EB">
          <w:delText>m</w:delText>
        </w:r>
        <w:r w:rsidR="00632DFC" w:rsidDel="005D29EB">
          <w:delText>ight</w:delText>
        </w:r>
        <w:r w:rsidR="00632DFC" w:rsidRPr="00D763C8" w:rsidDel="005D29EB">
          <w:delText xml:space="preserve"> </w:delText>
        </w:r>
        <w:r w:rsidRPr="00D763C8" w:rsidDel="005D29EB">
          <w:delText>argue that the Sabbath is a day for congregating with one another and doing “holy” work, such as almsgiving and community service.</w:delText>
        </w:r>
      </w:del>
    </w:p>
    <w:p w14:paraId="3CA568D5" w14:textId="6EC0F6D6" w:rsidR="00181DE5" w:rsidRPr="00D763C8" w:rsidDel="005D29EB" w:rsidRDefault="00181DE5" w:rsidP="00F8665D">
      <w:pPr>
        <w:rPr>
          <w:del w:id="1352" w:author="Thar Adeleh" w:date="2024-09-06T15:56:00Z" w16du:dateUtc="2024-09-06T12:56:00Z"/>
        </w:rPr>
      </w:pPr>
    </w:p>
    <w:p w14:paraId="30B38520" w14:textId="39416077" w:rsidR="00181DE5" w:rsidRPr="00D763C8" w:rsidDel="005D29EB" w:rsidRDefault="00181DE5" w:rsidP="00C64B81">
      <w:pPr>
        <w:numPr>
          <w:ilvl w:val="0"/>
          <w:numId w:val="60"/>
        </w:numPr>
        <w:rPr>
          <w:del w:id="1353" w:author="Thar Adeleh" w:date="2024-09-06T15:56:00Z" w16du:dateUtc="2024-09-06T12:56:00Z"/>
          <w:i/>
        </w:rPr>
      </w:pPr>
      <w:del w:id="1354" w:author="Thar Adeleh" w:date="2024-09-06T15:56:00Z" w16du:dateUtc="2024-09-06T12:56:00Z">
        <w:r w:rsidRPr="00D763C8" w:rsidDel="005D29EB">
          <w:delText>Students might consider some of the many consequences of the Diaspora. For instance, since the vast majority of Jews lived outside of Palestine in the first century, reading Jewish Scriptures became problematic</w:delText>
        </w:r>
        <w:r w:rsidR="00632DFC" w:rsidDel="005D29EB">
          <w:delText>:</w:delText>
        </w:r>
        <w:r w:rsidR="00632DFC" w:rsidRPr="00D763C8" w:rsidDel="005D29EB">
          <w:delText xml:space="preserve"> the</w:delText>
        </w:r>
        <w:r w:rsidR="00632DFC" w:rsidDel="005D29EB">
          <w:delText>se texts</w:delText>
        </w:r>
        <w:r w:rsidR="00632DFC" w:rsidRPr="00D763C8" w:rsidDel="005D29EB">
          <w:delText xml:space="preserve"> </w:delText>
        </w:r>
        <w:r w:rsidRPr="00D763C8" w:rsidDel="005D29EB">
          <w:delText>were written in Hebrew, and Jews typically spoke only the local language of wherever they lived. In response to this problem, translations were made, the best known of which is the Septuagint</w:delText>
        </w:r>
        <w:r w:rsidR="00384726" w:rsidDel="005D29EB">
          <w:delText xml:space="preserve"> (a Greek translation of Jewish scripture)</w:delText>
        </w:r>
        <w:r w:rsidRPr="00D763C8" w:rsidDel="005D29EB">
          <w:delText>. Legend has it that seventy-two Jewish translators, six from each tribe of Israel, worked in seclusion for seventy-two days and miraculously completed the Septuagint. It is this work, not the Hebrew Scripture, that is quoted by authors of the New Testament. What are some of the modern</w:delText>
        </w:r>
        <w:r w:rsidDel="005D29EB">
          <w:delText>-</w:delText>
        </w:r>
        <w:r w:rsidRPr="00D763C8" w:rsidDel="005D29EB">
          <w:delText>day consequences of the Diaspora?</w:delText>
        </w:r>
      </w:del>
    </w:p>
    <w:p w14:paraId="7206FCFB" w14:textId="1C1E8987" w:rsidR="00181DE5" w:rsidRPr="00D763C8" w:rsidDel="005D29EB" w:rsidRDefault="00181DE5" w:rsidP="00986BA3">
      <w:pPr>
        <w:rPr>
          <w:del w:id="1355" w:author="Thar Adeleh" w:date="2024-09-06T15:56:00Z" w16du:dateUtc="2024-09-06T12:56:00Z"/>
          <w:i/>
        </w:rPr>
      </w:pPr>
    </w:p>
    <w:p w14:paraId="112419A7" w14:textId="25B9C549" w:rsidR="00181DE5" w:rsidRPr="00D763C8" w:rsidDel="005D29EB" w:rsidRDefault="00181DE5" w:rsidP="00C64B81">
      <w:pPr>
        <w:numPr>
          <w:ilvl w:val="0"/>
          <w:numId w:val="60"/>
        </w:numPr>
        <w:rPr>
          <w:del w:id="1356" w:author="Thar Adeleh" w:date="2024-09-06T15:56:00Z" w16du:dateUtc="2024-09-06T12:56:00Z"/>
        </w:rPr>
      </w:pPr>
      <w:del w:id="1357" w:author="Thar Adeleh" w:date="2024-09-06T15:56:00Z" w16du:dateUtc="2024-09-06T12:56:00Z">
        <w:r w:rsidRPr="00D763C8" w:rsidDel="005D29EB">
          <w:delText xml:space="preserve">The history of ancient Israel involved one military/political disaster after another. Have students imagine the kind of stress the Jews must have been under and how they may have handled it. What kind of coping mechanisms did they pass down through the generations? What coping mechanisms do people use today? Compare coping strategies between people with different heritages in light of those heritages. How might someone’s ancestral history frame the way </w:delText>
        </w:r>
        <w:r w:rsidR="00632DFC" w:rsidDel="005D29EB">
          <w:delText>he or she</w:delText>
        </w:r>
        <w:r w:rsidR="00632DFC" w:rsidRPr="00D763C8" w:rsidDel="005D29EB">
          <w:delText xml:space="preserve"> </w:delText>
        </w:r>
        <w:r w:rsidRPr="00D763C8" w:rsidDel="005D29EB">
          <w:delText>see</w:delText>
        </w:r>
        <w:r w:rsidR="00632DFC" w:rsidDel="005D29EB">
          <w:delText>s</w:delText>
        </w:r>
        <w:r w:rsidRPr="00D763C8" w:rsidDel="005D29EB">
          <w:delText xml:space="preserve"> the world and deal</w:delText>
        </w:r>
        <w:r w:rsidR="00632DFC" w:rsidDel="005D29EB">
          <w:delText>s</w:delText>
        </w:r>
        <w:r w:rsidRPr="00D763C8" w:rsidDel="005D29EB">
          <w:delText xml:space="preserve"> with the inevitable stress life brings?</w:delText>
        </w:r>
      </w:del>
    </w:p>
    <w:p w14:paraId="30F8E7DF" w14:textId="62D254C3" w:rsidR="00181DE5" w:rsidRPr="00D763C8" w:rsidDel="005D29EB" w:rsidRDefault="00181DE5" w:rsidP="00986BA3">
      <w:pPr>
        <w:rPr>
          <w:del w:id="1358" w:author="Thar Adeleh" w:date="2024-09-06T15:56:00Z" w16du:dateUtc="2024-09-06T12:56:00Z"/>
        </w:rPr>
      </w:pPr>
    </w:p>
    <w:p w14:paraId="57E4256F" w14:textId="3442A6A4" w:rsidR="00181DE5" w:rsidRPr="00D763C8" w:rsidDel="005D29EB" w:rsidRDefault="00181DE5" w:rsidP="00C64B81">
      <w:pPr>
        <w:numPr>
          <w:ilvl w:val="0"/>
          <w:numId w:val="60"/>
        </w:numPr>
        <w:rPr>
          <w:del w:id="1359" w:author="Thar Adeleh" w:date="2024-09-06T15:56:00Z" w16du:dateUtc="2024-09-06T12:56:00Z"/>
        </w:rPr>
      </w:pPr>
      <w:del w:id="1360" w:author="Thar Adeleh" w:date="2024-09-06T15:56:00Z" w16du:dateUtc="2024-09-06T12:56:00Z">
        <w:r w:rsidRPr="00D763C8" w:rsidDel="005D29EB">
          <w:delText xml:space="preserve">Discuss how the Jews came to believe that they alone were God’s chosen people. How did following the </w:delText>
        </w:r>
        <w:r w:rsidDel="005D29EB">
          <w:delText>L</w:delText>
        </w:r>
        <w:r w:rsidRPr="00D763C8" w:rsidDel="005D29EB">
          <w:delText>aw embodied in the Torah show that they were the elect people of God</w:delText>
        </w:r>
        <w:r w:rsidDel="005D29EB">
          <w:delText>?</w:delText>
        </w:r>
        <w:r w:rsidRPr="00D763C8" w:rsidDel="005D29EB">
          <w:delText xml:space="preserve"> How did the Gentiles feel about this apparently elitist attitude? Did the Jews themselves believe that God set them apart to be role models for the world?</w:delText>
        </w:r>
      </w:del>
    </w:p>
    <w:p w14:paraId="667D01D7" w14:textId="7BFF9EB7" w:rsidR="00181DE5" w:rsidRPr="00D763C8" w:rsidDel="005D29EB" w:rsidRDefault="00181DE5" w:rsidP="00986BA3">
      <w:pPr>
        <w:rPr>
          <w:del w:id="1361" w:author="Thar Adeleh" w:date="2024-09-06T15:56:00Z" w16du:dateUtc="2024-09-06T12:56:00Z"/>
        </w:rPr>
      </w:pPr>
    </w:p>
    <w:p w14:paraId="64BC923C" w14:textId="3EC108B9" w:rsidR="00181DE5" w:rsidRPr="00D763C8" w:rsidDel="005D29EB" w:rsidRDefault="00181DE5" w:rsidP="00C64B81">
      <w:pPr>
        <w:numPr>
          <w:ilvl w:val="0"/>
          <w:numId w:val="60"/>
        </w:numPr>
        <w:rPr>
          <w:del w:id="1362" w:author="Thar Adeleh" w:date="2024-09-06T15:56:00Z" w16du:dateUtc="2024-09-06T12:56:00Z"/>
          <w:i/>
        </w:rPr>
      </w:pPr>
      <w:del w:id="1363" w:author="Thar Adeleh" w:date="2024-09-06T15:56:00Z" w16du:dateUtc="2024-09-06T12:56:00Z">
        <w:r w:rsidRPr="00D763C8" w:rsidDel="005D29EB">
          <w:delText xml:space="preserve">Have students research the Torah, </w:delText>
        </w:r>
        <w:r w:rsidDel="005D29EB">
          <w:delText xml:space="preserve">the </w:delText>
        </w:r>
        <w:r w:rsidRPr="00D763C8" w:rsidDel="005D29EB">
          <w:delText xml:space="preserve">Talmud, and other Jewish historical sources to investigate the practice of circumcision. Why was this peculiar sign used to mark the covenant between God and the people of Israel? Why was the “sign of the covenant” demonstrated only </w:delText>
        </w:r>
        <w:r w:rsidR="00384726" w:rsidRPr="00D763C8" w:rsidDel="005D29EB">
          <w:delText xml:space="preserve">by </w:delText>
        </w:r>
        <w:r w:rsidRPr="00D763C8" w:rsidDel="005D29EB">
          <w:delText xml:space="preserve">the males </w:delText>
        </w:r>
        <w:r w:rsidR="00632DFC" w:rsidDel="005D29EB">
          <w:delText>of</w:delText>
        </w:r>
        <w:r w:rsidR="00632DFC" w:rsidRPr="00D763C8" w:rsidDel="005D29EB">
          <w:delText xml:space="preserve"> </w:delText>
        </w:r>
        <w:r w:rsidRPr="00D763C8" w:rsidDel="005D29EB">
          <w:delText>the population? Could there have been a metaphorical analogy to “circumcision of the heart,” or a cutting away of all things unloving?</w:delText>
        </w:r>
      </w:del>
    </w:p>
    <w:p w14:paraId="3142EEAD" w14:textId="0E787A00" w:rsidR="00181DE5" w:rsidRPr="00D763C8" w:rsidDel="005D29EB" w:rsidRDefault="00181DE5" w:rsidP="00347433">
      <w:pPr>
        <w:rPr>
          <w:del w:id="1364" w:author="Thar Adeleh" w:date="2024-09-06T15:56:00Z" w16du:dateUtc="2024-09-06T12:56:00Z"/>
          <w:i/>
        </w:rPr>
      </w:pPr>
    </w:p>
    <w:p w14:paraId="6FCB2562" w14:textId="0B60A000" w:rsidR="00181DE5" w:rsidRPr="00D763C8" w:rsidDel="005D29EB" w:rsidRDefault="00181DE5" w:rsidP="00C64B81">
      <w:pPr>
        <w:numPr>
          <w:ilvl w:val="0"/>
          <w:numId w:val="60"/>
        </w:numPr>
        <w:rPr>
          <w:del w:id="1365" w:author="Thar Adeleh" w:date="2024-09-06T15:56:00Z" w16du:dateUtc="2024-09-06T12:56:00Z"/>
          <w:i/>
        </w:rPr>
      </w:pPr>
      <w:del w:id="1366" w:author="Thar Adeleh" w:date="2024-09-06T15:56:00Z" w16du:dateUtc="2024-09-06T12:56:00Z">
        <w:r w:rsidRPr="00D763C8" w:rsidDel="005D29EB">
          <w:delText>Discuss how the crisis during Hellenistic times split the Jewish people into four groups. How do these groups reflect the various ways people respond to domination: resistance, isolation, acceptance, etc.?</w:delText>
        </w:r>
      </w:del>
    </w:p>
    <w:p w14:paraId="0FEC5BDA" w14:textId="14E6D055" w:rsidR="00181DE5" w:rsidRPr="00D763C8" w:rsidDel="005D29EB" w:rsidRDefault="00181DE5" w:rsidP="00986BA3">
      <w:pPr>
        <w:rPr>
          <w:del w:id="1367" w:author="Thar Adeleh" w:date="2024-09-06T15:56:00Z" w16du:dateUtc="2024-09-06T12:56:00Z"/>
          <w:i/>
        </w:rPr>
      </w:pPr>
    </w:p>
    <w:p w14:paraId="4AC7B5E5" w14:textId="0EEF848C" w:rsidR="008E722C" w:rsidDel="005D29EB" w:rsidRDefault="00181DE5" w:rsidP="0092735E">
      <w:pPr>
        <w:pStyle w:val="Heading1"/>
        <w:rPr>
          <w:del w:id="1368" w:author="Thar Adeleh" w:date="2024-09-06T15:56:00Z" w16du:dateUtc="2024-09-06T12:56:00Z"/>
        </w:rPr>
      </w:pPr>
      <w:del w:id="1369" w:author="Thar Adeleh" w:date="2024-09-06T15:56:00Z" w16du:dateUtc="2024-09-06T12:56:00Z">
        <w:r w:rsidRPr="00D763C8" w:rsidDel="005D29EB">
          <w:rPr>
            <w:szCs w:val="24"/>
          </w:rPr>
          <w:br w:type="page"/>
        </w:r>
        <w:r w:rsidR="008E722C" w:rsidDel="005D29EB">
          <w:delText xml:space="preserve">Chapter 5: </w:delText>
        </w:r>
      </w:del>
    </w:p>
    <w:p w14:paraId="07A0C0FF" w14:textId="7EC6C4C4" w:rsidR="005E33AF" w:rsidRPr="005E33AF" w:rsidDel="005D29EB" w:rsidRDefault="005E33AF" w:rsidP="005E33AF">
      <w:pPr>
        <w:pStyle w:val="Heading1"/>
        <w:rPr>
          <w:del w:id="1370" w:author="Thar Adeleh" w:date="2024-09-06T15:56:00Z" w16du:dateUtc="2024-09-06T12:56:00Z"/>
        </w:rPr>
      </w:pPr>
      <w:del w:id="1371" w:author="Thar Adeleh" w:date="2024-09-06T15:56:00Z" w16du:dateUtc="2024-09-06T12:56:00Z">
        <w:r w:rsidRPr="005E33AF" w:rsidDel="005D29EB">
          <w:delText xml:space="preserve">From Oral Traditions to Written Gospels </w:delText>
        </w:r>
      </w:del>
    </w:p>
    <w:p w14:paraId="1BC56C3F" w14:textId="2A7798E0" w:rsidR="00181DE5" w:rsidRPr="00D763C8" w:rsidDel="005D29EB" w:rsidRDefault="00181DE5">
      <w:pPr>
        <w:jc w:val="center"/>
        <w:rPr>
          <w:del w:id="1372" w:author="Thar Adeleh" w:date="2024-09-06T15:56:00Z" w16du:dateUtc="2024-09-06T12:56:00Z"/>
          <w:b/>
        </w:rPr>
      </w:pPr>
    </w:p>
    <w:p w14:paraId="7FD65CC3" w14:textId="6A37438C" w:rsidR="00181DE5" w:rsidRPr="00D763C8" w:rsidDel="005D29EB" w:rsidRDefault="00181DE5" w:rsidP="0092735E">
      <w:pPr>
        <w:pStyle w:val="Heading2"/>
        <w:rPr>
          <w:del w:id="1373" w:author="Thar Adeleh" w:date="2024-09-06T15:56:00Z" w16du:dateUtc="2024-09-06T12:56:00Z"/>
        </w:rPr>
      </w:pPr>
      <w:del w:id="1374" w:author="Thar Adeleh" w:date="2024-09-06T15:56:00Z" w16du:dateUtc="2024-09-06T12:56:00Z">
        <w:r w:rsidRPr="00D763C8" w:rsidDel="005D29EB">
          <w:delText>Chapter Summary</w:delText>
        </w:r>
      </w:del>
    </w:p>
    <w:p w14:paraId="5DB1A7AA" w14:textId="65273B6E" w:rsidR="00181DE5" w:rsidRPr="00D763C8" w:rsidDel="005D29EB" w:rsidRDefault="00181DE5" w:rsidP="00D0784C">
      <w:pPr>
        <w:rPr>
          <w:del w:id="1375" w:author="Thar Adeleh" w:date="2024-09-06T15:56:00Z" w16du:dateUtc="2024-09-06T12:56:00Z"/>
        </w:rPr>
      </w:pPr>
    </w:p>
    <w:p w14:paraId="023DF569" w14:textId="79A2D319" w:rsidR="00F534BF" w:rsidDel="005D29EB" w:rsidRDefault="00181DE5" w:rsidP="0086338A">
      <w:pPr>
        <w:spacing w:line="360" w:lineRule="auto"/>
        <w:rPr>
          <w:del w:id="1376" w:author="Thar Adeleh" w:date="2024-09-06T15:56:00Z" w16du:dateUtc="2024-09-06T12:56:00Z"/>
        </w:rPr>
      </w:pPr>
      <w:del w:id="1377" w:author="Thar Adeleh" w:date="2024-09-06T15:56:00Z" w16du:dateUtc="2024-09-06T12:56:00Z">
        <w:r w:rsidRPr="00D763C8" w:rsidDel="005D29EB">
          <w:delText xml:space="preserve">This chapter focuses on </w:delText>
        </w:r>
        <w:r w:rsidR="0099162A" w:rsidDel="005D29EB">
          <w:delText>the develoment of and relationship between early oral traditions of Jesus and the first written Gospels</w:delText>
        </w:r>
        <w:r w:rsidRPr="00D763C8" w:rsidDel="005D29EB">
          <w:delText xml:space="preserve">. Scholars agree that Jesus died around 30 </w:delText>
        </w:r>
        <w:r w:rsidR="00632DFC" w:rsidDel="005D29EB">
          <w:rPr>
            <w:smallCaps/>
          </w:rPr>
          <w:delText>C.E.</w:delText>
        </w:r>
        <w:r w:rsidRPr="00D763C8" w:rsidDel="005D29EB">
          <w:delText xml:space="preserve"> and that the first Gospel to be written, Mark, was probably penned around 65</w:delText>
        </w:r>
        <w:r w:rsidDel="005D29EB">
          <w:delText>–</w:delText>
        </w:r>
        <w:r w:rsidRPr="00D763C8" w:rsidDel="005D29EB">
          <w:delText xml:space="preserve">70 </w:delText>
        </w:r>
        <w:r w:rsidR="00632DFC" w:rsidDel="005D29EB">
          <w:rPr>
            <w:smallCaps/>
          </w:rPr>
          <w:delText>C.E.</w:delText>
        </w:r>
        <w:r w:rsidRPr="00D763C8" w:rsidDel="005D29EB">
          <w:delText xml:space="preserve"> Matthew and Luke were written around 80 or 85 </w:delText>
        </w:r>
        <w:r w:rsidR="00632DFC" w:rsidDel="005D29EB">
          <w:rPr>
            <w:smallCaps/>
          </w:rPr>
          <w:delText>C.E.,</w:delText>
        </w:r>
        <w:r w:rsidRPr="00D763C8" w:rsidDel="005D29EB">
          <w:delText xml:space="preserve"> and John about ten years after that. The earliest accounts (aside from pieces found in Paul’s letters) of Jesus’ life, ministry, and death were thus written </w:delText>
        </w:r>
        <w:r w:rsidR="00632DFC" w:rsidDel="005D29EB">
          <w:delText xml:space="preserve">thirty-five </w:delText>
        </w:r>
        <w:r w:rsidDel="005D29EB">
          <w:delText xml:space="preserve">to </w:delText>
        </w:r>
        <w:r w:rsidR="00632DFC" w:rsidDel="005D29EB">
          <w:delText>sixty-five</w:delText>
        </w:r>
        <w:r w:rsidR="00632DFC" w:rsidRPr="00D763C8" w:rsidDel="005D29EB">
          <w:delText xml:space="preserve"> </w:delText>
        </w:r>
        <w:r w:rsidRPr="00D763C8" w:rsidDel="005D29EB">
          <w:delText>years after Jesus’ death.</w:delText>
        </w:r>
        <w:r w:rsidR="0004606C" w:rsidDel="005D29EB">
          <w:delText xml:space="preserve"> </w:delText>
        </w:r>
        <w:r w:rsidRPr="00D763C8" w:rsidDel="005D29EB">
          <w:delText xml:space="preserve">During </w:delText>
        </w:r>
        <w:r w:rsidR="0099162A" w:rsidDel="005D29EB">
          <w:delText>the</w:delText>
        </w:r>
        <w:r w:rsidR="0004606C" w:rsidDel="005D29EB">
          <w:delText xml:space="preserve"> intervening years between Jesus’ death and the production of the written Gospels,</w:delText>
        </w:r>
        <w:r w:rsidRPr="00D763C8" w:rsidDel="005D29EB">
          <w:delText xml:space="preserve"> stories about Jesus circulated throughout the Roman Empire. Since most missionary activity was aimed at individuals, stories about Jesus were probably told in order to underscore the benefits of conversion: Jesus could heal, </w:delText>
        </w:r>
        <w:r w:rsidR="00632DFC" w:rsidRPr="00D763C8" w:rsidDel="005D29EB">
          <w:delText>exorci</w:delText>
        </w:r>
        <w:r w:rsidR="00632DFC" w:rsidDel="005D29EB">
          <w:delText>s</w:delText>
        </w:r>
        <w:r w:rsidR="00632DFC" w:rsidRPr="00D763C8" w:rsidDel="005D29EB">
          <w:delText xml:space="preserve">e </w:delText>
        </w:r>
        <w:r w:rsidRPr="00D763C8" w:rsidDel="005D29EB">
          <w:delText xml:space="preserve">demons, and even multiply food. Those who converted told </w:delText>
        </w:r>
        <w:r w:rsidR="00632DFC" w:rsidDel="005D29EB">
          <w:delText xml:space="preserve">these </w:delText>
        </w:r>
        <w:r w:rsidRPr="00D763C8" w:rsidDel="005D29EB">
          <w:delText xml:space="preserve">stories to other people. It is </w:delText>
        </w:r>
        <w:r w:rsidR="00F534BF" w:rsidDel="005D29EB">
          <w:delText>impossible</w:delText>
        </w:r>
        <w:r w:rsidR="00F534BF" w:rsidRPr="00D763C8" w:rsidDel="005D29EB">
          <w:delText xml:space="preserve"> </w:delText>
        </w:r>
        <w:r w:rsidRPr="00D763C8" w:rsidDel="005D29EB">
          <w:delText>that eyewitnesses were the only ones telling stories about Jesus</w:delText>
        </w:r>
        <w:r w:rsidR="00632DFC" w:rsidDel="005D29EB">
          <w:delText>,</w:delText>
        </w:r>
        <w:r w:rsidRPr="00D763C8" w:rsidDel="005D29EB">
          <w:delText xml:space="preserve"> since there was such a wide geographic spread of Christianity through</w:delText>
        </w:r>
        <w:r w:rsidR="00632DFC" w:rsidDel="005D29EB">
          <w:delText>out</w:delText>
        </w:r>
        <w:r w:rsidRPr="00D763C8" w:rsidDel="005D29EB">
          <w:delText xml:space="preserve"> the </w:delText>
        </w:r>
        <w:r w:rsidDel="005D29EB">
          <w:delText>e</w:delText>
        </w:r>
        <w:r w:rsidRPr="00D763C8" w:rsidDel="005D29EB">
          <w:delText xml:space="preserve">mpire. </w:delText>
        </w:r>
        <w:r w:rsidR="00F534BF" w:rsidDel="005D29EB">
          <w:delText>S</w:delText>
        </w:r>
        <w:r w:rsidRPr="00D763C8" w:rsidDel="005D29EB">
          <w:delText xml:space="preserve">tories </w:delText>
        </w:r>
        <w:r w:rsidR="00F534BF" w:rsidDel="005D29EB">
          <w:delText xml:space="preserve">about Jesus </w:delText>
        </w:r>
        <w:r w:rsidR="00632DFC" w:rsidDel="005D29EB">
          <w:delText xml:space="preserve">were </w:delText>
        </w:r>
        <w:r w:rsidRPr="00D763C8" w:rsidDel="005D29EB">
          <w:delText>circulated by individuals who had heard stories from other individuals who had heard stories</w:delText>
        </w:r>
        <w:r w:rsidR="00632DFC" w:rsidDel="005D29EB">
          <w:delText xml:space="preserve"> from still other individuals</w:delText>
        </w:r>
        <w:r w:rsidRPr="00D763C8" w:rsidDel="005D29EB">
          <w:delText xml:space="preserve">, and so forth. As stories were passed on by word of mouth, they changed according to the circumstances and needs of the potential convert. Such changes or creations should not be attributed to deception or malice. Rather, the stories recounted what was “true” to the storyteller about Jesus. </w:delText>
        </w:r>
      </w:del>
    </w:p>
    <w:p w14:paraId="4973E5C9" w14:textId="306F3AB3" w:rsidR="0099162A" w:rsidDel="005D29EB" w:rsidRDefault="00F534BF" w:rsidP="0099162A">
      <w:pPr>
        <w:spacing w:line="360" w:lineRule="auto"/>
        <w:ind w:firstLine="720"/>
        <w:rPr>
          <w:del w:id="1378" w:author="Thar Adeleh" w:date="2024-09-06T15:56:00Z" w16du:dateUtc="2024-09-06T12:56:00Z"/>
        </w:rPr>
      </w:pPr>
      <w:del w:id="1379" w:author="Thar Adeleh" w:date="2024-09-06T15:56:00Z" w16du:dateUtc="2024-09-06T12:56:00Z">
        <w:r w:rsidRPr="0004606C" w:rsidDel="005D29EB">
          <w:delText xml:space="preserve">The </w:delText>
        </w:r>
        <w:r w:rsidR="0099162A" w:rsidDel="005D29EB">
          <w:delText xml:space="preserve">written </w:delText>
        </w:r>
        <w:r w:rsidRPr="0004606C" w:rsidDel="005D29EB">
          <w:delText>Gospels were</w:delText>
        </w:r>
        <w:r w:rsidDel="005D29EB">
          <w:delText xml:space="preserve"> eventually</w:delText>
        </w:r>
        <w:r w:rsidRPr="0004606C" w:rsidDel="005D29EB">
          <w:delText xml:space="preserve"> </w:delText>
        </w:r>
        <w:r w:rsidR="0099162A" w:rsidDel="005D29EB">
          <w:delText>composed</w:delText>
        </w:r>
        <w:r w:rsidRPr="0004606C" w:rsidDel="005D29EB">
          <w:delText xml:space="preserve"> to meet certain needs of </w:delText>
        </w:r>
        <w:r w:rsidR="00402453" w:rsidDel="005D29EB">
          <w:delText>various</w:delText>
        </w:r>
        <w:r w:rsidRPr="0004606C" w:rsidDel="005D29EB">
          <w:delText xml:space="preserve"> Christian communities (e.g., evangelism, apologetics, instruction). Written accounts—just like oral traditions—were molded to meet </w:delText>
        </w:r>
        <w:r w:rsidDel="005D29EB">
          <w:delText xml:space="preserve">the </w:delText>
        </w:r>
        <w:r w:rsidRPr="0004606C" w:rsidDel="005D29EB">
          <w:delText>particular circumstances</w:delText>
        </w:r>
        <w:r w:rsidDel="005D29EB">
          <w:delText xml:space="preserve"> of an author and his community</w:delText>
        </w:r>
        <w:r w:rsidRPr="0004606C" w:rsidDel="005D29EB">
          <w:delText xml:space="preserve">. </w:delText>
        </w:r>
        <w:r w:rsidR="0099162A" w:rsidDel="005D29EB">
          <w:delText xml:space="preserve"> </w:delText>
        </w:r>
      </w:del>
    </w:p>
    <w:p w14:paraId="6689D400" w14:textId="7ADB458A" w:rsidR="0099162A" w:rsidDel="005D29EB" w:rsidRDefault="00F534BF" w:rsidP="0099162A">
      <w:pPr>
        <w:spacing w:line="360" w:lineRule="auto"/>
        <w:rPr>
          <w:del w:id="1380" w:author="Thar Adeleh" w:date="2024-09-06T15:56:00Z" w16du:dateUtc="2024-09-06T12:56:00Z"/>
        </w:rPr>
      </w:pPr>
      <w:del w:id="1381" w:author="Thar Adeleh" w:date="2024-09-06T15:56:00Z" w16du:dateUtc="2024-09-06T12:56:00Z">
        <w:r w:rsidRPr="0004606C" w:rsidDel="005D29EB">
          <w:delText xml:space="preserve">The New Testament Gospels are </w:delText>
        </w:r>
        <w:r w:rsidR="0099162A" w:rsidDel="005D29EB">
          <w:delText xml:space="preserve">best understood as </w:delText>
        </w:r>
        <w:r w:rsidRPr="0004606C" w:rsidDel="005D29EB">
          <w:delText xml:space="preserve">ancient biographies. </w:delText>
        </w:r>
        <w:r w:rsidR="0099162A" w:rsidDel="005D29EB">
          <w:delText>Ehrman</w:delText>
        </w:r>
        <w:r w:rsidRPr="0004606C" w:rsidDel="005D29EB">
          <w:delText xml:space="preserve"> define</w:delText>
        </w:r>
        <w:r w:rsidR="0099162A" w:rsidDel="005D29EB">
          <w:delText>s Greco-Roman biography as</w:delText>
        </w:r>
        <w:r w:rsidRPr="0004606C" w:rsidDel="005D29EB">
          <w:delText xml:space="preserve"> “a prose narrative recounting an individual’s life, often within a chronological framework, employing numerous subgenres . . . so as to reflect important aspects of his or her character, principally for purposes of instruction, . . . exhortation, . . . or propaganda.” Ancient biographers relied heavily on oral sources, </w:delText>
        </w:r>
        <w:r w:rsidR="00402453" w:rsidDel="005D29EB">
          <w:delText xml:space="preserve">often </w:delText>
        </w:r>
        <w:r w:rsidRPr="0004606C" w:rsidDel="005D29EB">
          <w:delText xml:space="preserve">preferring them, in fact, to written sources. Ancient </w:delText>
        </w:r>
        <w:r w:rsidDel="005D29EB">
          <w:delText>biographers</w:delText>
        </w:r>
        <w:r w:rsidRPr="0004606C" w:rsidDel="005D29EB">
          <w:delText xml:space="preserve">, moreover, did not </w:delText>
        </w:r>
        <w:r w:rsidDel="005D29EB">
          <w:delText xml:space="preserve">share our </w:delText>
        </w:r>
        <w:r w:rsidRPr="0004606C" w:rsidDel="005D29EB">
          <w:delText>modern theories of psychological development</w:delText>
        </w:r>
        <w:r w:rsidDel="005D29EB">
          <w:delText xml:space="preserve">: </w:delText>
        </w:r>
        <w:r w:rsidR="0099162A" w:rsidDel="005D29EB">
          <w:delText>valued</w:delText>
        </w:r>
        <w:r w:rsidRPr="0004606C" w:rsidDel="005D29EB">
          <w:delText xml:space="preserve"> </w:delText>
        </w:r>
        <w:r w:rsidR="0099162A" w:rsidDel="005D29EB">
          <w:delText xml:space="preserve">personal </w:delText>
        </w:r>
        <w:r w:rsidRPr="0004606C" w:rsidDel="005D29EB">
          <w:delText>characteristics</w:delText>
        </w:r>
        <w:r w:rsidR="0099162A" w:rsidDel="005D29EB">
          <w:delText xml:space="preserve"> (courage, wisdom, military prowess) </w:delText>
        </w:r>
        <w:r w:rsidRPr="0004606C" w:rsidDel="005D29EB">
          <w:delText xml:space="preserve">were </w:delText>
        </w:r>
        <w:r w:rsidR="0099162A" w:rsidDel="005D29EB">
          <w:delText>usually depicted</w:delText>
        </w:r>
        <w:r w:rsidRPr="0004606C" w:rsidDel="005D29EB">
          <w:delText xml:space="preserve"> as present in the individual from birth. </w:delText>
        </w:r>
      </w:del>
    </w:p>
    <w:p w14:paraId="2F56F92D" w14:textId="77B3B58B" w:rsidR="00F534BF" w:rsidRPr="0004606C" w:rsidDel="005D29EB" w:rsidRDefault="0099162A" w:rsidP="0099162A">
      <w:pPr>
        <w:spacing w:line="360" w:lineRule="auto"/>
        <w:ind w:firstLine="720"/>
        <w:rPr>
          <w:del w:id="1382" w:author="Thar Adeleh" w:date="2024-09-06T15:56:00Z" w16du:dateUtc="2024-09-06T12:56:00Z"/>
        </w:rPr>
      </w:pPr>
      <w:del w:id="1383" w:author="Thar Adeleh" w:date="2024-09-06T15:56:00Z" w16du:dateUtc="2024-09-06T12:56:00Z">
        <w:r w:rsidDel="005D29EB">
          <w:delText>The New Testament</w:delText>
        </w:r>
        <w:r w:rsidR="00F534BF" w:rsidRPr="0004606C" w:rsidDel="005D29EB">
          <w:delText xml:space="preserve"> Gospels </w:delText>
        </w:r>
        <w:r w:rsidDel="005D29EB">
          <w:delText xml:space="preserve">share many of </w:delText>
        </w:r>
        <w:r w:rsidR="00970E2C" w:rsidDel="005D29EB">
          <w:delText xml:space="preserve">the same literary features as other Greco-Roman biographies. </w:delText>
        </w:r>
        <w:r w:rsidR="00F534BF" w:rsidDel="005D29EB">
          <w:delText xml:space="preserve"> </w:delText>
        </w:r>
        <w:r w:rsidR="00970E2C" w:rsidDel="005D29EB">
          <w:delText>T</w:delText>
        </w:r>
        <w:r w:rsidR="00F534BF" w:rsidRPr="0004606C" w:rsidDel="005D29EB">
          <w:delText>hey are</w:delText>
        </w:r>
        <w:r w:rsidR="00970E2C" w:rsidDel="005D29EB">
          <w:delText>, however,</w:delText>
        </w:r>
        <w:r w:rsidR="00F534BF" w:rsidRPr="0004606C" w:rsidDel="005D29EB">
          <w:delText xml:space="preserve"> unique</w:delText>
        </w:r>
        <w:r w:rsidR="00970E2C" w:rsidDel="005D29EB">
          <w:delText xml:space="preserve"> </w:delText>
        </w:r>
        <w:r w:rsidR="00F534BF" w:rsidRPr="0004606C" w:rsidDel="005D29EB">
          <w:delText>in at least one aspect: as opposed to the powerful political or military heroes and wise and influential philosophers who were the subjects of most ancient biographies, a relatively unknown Jew from Palestine is the subject of the Gospels. In addition, Christian</w:delText>
        </w:r>
        <w:r w:rsidR="00970E2C" w:rsidDel="005D29EB">
          <w:delText xml:space="preserve"> authors</w:delText>
        </w:r>
        <w:r w:rsidR="00F534BF" w:rsidRPr="0004606C" w:rsidDel="005D29EB">
          <w:delText xml:space="preserve"> emphasized Jesus’ death (a shameful one at that!), an aspect that received little attention in other ancient biographies.</w:delText>
        </w:r>
      </w:del>
    </w:p>
    <w:p w14:paraId="1EA634C6" w14:textId="2EAA61F5" w:rsidR="00632DFC" w:rsidDel="005D29EB" w:rsidRDefault="00F534BF" w:rsidP="0099162A">
      <w:pPr>
        <w:spacing w:line="360" w:lineRule="auto"/>
        <w:ind w:firstLine="720"/>
        <w:rPr>
          <w:del w:id="1384" w:author="Thar Adeleh" w:date="2024-09-06T15:56:00Z" w16du:dateUtc="2024-09-06T12:56:00Z"/>
        </w:rPr>
      </w:pPr>
      <w:del w:id="1385" w:author="Thar Adeleh" w:date="2024-09-06T15:56:00Z" w16du:dateUtc="2024-09-06T12:56:00Z">
        <w:r w:rsidDel="005D29EB">
          <w:delText>Finall</w:delText>
        </w:r>
        <w:r w:rsidR="0099162A" w:rsidDel="005D29EB">
          <w:delText>y</w:delText>
        </w:r>
        <w:r w:rsidDel="005D29EB">
          <w:delText>, t</w:delText>
        </w:r>
        <w:r w:rsidR="00181DE5" w:rsidRPr="00D763C8" w:rsidDel="005D29EB">
          <w:delText>he authors of the Gospels were not eyewitnesses to Jesus’ life and ministry. Sometime in the second century</w:delText>
        </w:r>
        <w:r w:rsidDel="005D29EB">
          <w:delText>—after the Gospels had been produced—</w:delText>
        </w:r>
        <w:r w:rsidR="00181DE5" w:rsidRPr="00D763C8" w:rsidDel="005D29EB">
          <w:delText xml:space="preserve">proto-orthodox Christians </w:delText>
        </w:r>
        <w:r w:rsidR="00632DFC" w:rsidDel="005D29EB">
          <w:delText xml:space="preserve">began to </w:delText>
        </w:r>
        <w:r w:rsidR="00181DE5" w:rsidRPr="00D763C8" w:rsidDel="005D29EB">
          <w:delText>claim that the Gospels had been written by two disciples</w:delText>
        </w:r>
        <w:r w:rsidR="00970E2C" w:rsidDel="005D29EB">
          <w:delText xml:space="preserve"> of Jesus</w:delText>
        </w:r>
        <w:r w:rsidR="00181DE5" w:rsidDel="005D29EB">
          <w:delText xml:space="preserve"> (</w:delText>
        </w:r>
        <w:r w:rsidR="00181DE5" w:rsidRPr="00D763C8" w:rsidDel="005D29EB">
          <w:delText>Matthew and John</w:delText>
        </w:r>
        <w:r w:rsidR="00181DE5" w:rsidDel="005D29EB">
          <w:delText xml:space="preserve">) </w:delText>
        </w:r>
        <w:r w:rsidR="00181DE5" w:rsidRPr="00D763C8" w:rsidDel="005D29EB">
          <w:delText xml:space="preserve">and by two </w:delText>
        </w:r>
        <w:r w:rsidR="00970E2C" w:rsidDel="005D29EB">
          <w:delText xml:space="preserve">traveling </w:delText>
        </w:r>
        <w:r w:rsidR="00181DE5" w:rsidRPr="00D763C8" w:rsidDel="005D29EB">
          <w:delText xml:space="preserve">companions of </w:delText>
        </w:r>
        <w:r w:rsidR="00970E2C" w:rsidDel="005D29EB">
          <w:delText xml:space="preserve">Paul </w:delText>
        </w:r>
        <w:r w:rsidR="00181DE5" w:rsidDel="005D29EB">
          <w:delText>(</w:delText>
        </w:r>
        <w:r w:rsidR="00181DE5" w:rsidRPr="00D763C8" w:rsidDel="005D29EB">
          <w:delText>Mark and Luke</w:delText>
        </w:r>
        <w:r w:rsidR="00181DE5" w:rsidDel="005D29EB">
          <w:delText>)</w:delText>
        </w:r>
        <w:r w:rsidR="00181DE5" w:rsidRPr="00D763C8" w:rsidDel="005D29EB">
          <w:delText xml:space="preserve">. Scholars doubt the historicity of these traditions </w:delText>
        </w:r>
        <w:r w:rsidR="0099162A" w:rsidDel="005D29EB">
          <w:delText>for several reasons. First,</w:delText>
        </w:r>
        <w:r w:rsidR="00181DE5" w:rsidRPr="00D763C8" w:rsidDel="005D29EB">
          <w:delText xml:space="preserve"> none of the Gospel writers claims to have been</w:delText>
        </w:r>
        <w:r w:rsidR="00970E2C" w:rsidDel="005D29EB">
          <w:delText xml:space="preserve"> written by these figures, let alone anyone with first-hand knowledge of the events they narrate</w:delText>
        </w:r>
        <w:r w:rsidR="0099162A" w:rsidDel="005D29EB">
          <w:delText xml:space="preserve">. Second, </w:delText>
        </w:r>
        <w:r w:rsidR="00181DE5" w:rsidRPr="00D763C8" w:rsidDel="005D29EB">
          <w:delText xml:space="preserve">the disciples </w:delText>
        </w:r>
        <w:r w:rsidR="00970E2C" w:rsidDel="005D29EB">
          <w:delText xml:space="preserve">(Matthew and John) </w:delText>
        </w:r>
        <w:r w:rsidR="00181DE5" w:rsidRPr="00D763C8" w:rsidDel="005D29EB">
          <w:delText>were likely uneducated peasants without writing skills</w:delText>
        </w:r>
        <w:r w:rsidR="0099162A" w:rsidDel="005D29EB">
          <w:delText xml:space="preserve">. Third, </w:delText>
        </w:r>
        <w:r w:rsidR="00181DE5" w:rsidRPr="00D763C8" w:rsidDel="005D29EB">
          <w:delText>the disciples and Jesus spoke Aramaic, but the native language of the Gospel writers seems to have been Greek.</w:delText>
        </w:r>
        <w:r w:rsidR="0099162A" w:rsidDel="005D29EB">
          <w:delText xml:space="preserve"> Fourth, the Gospel</w:delText>
        </w:r>
        <w:r w:rsidR="00181DE5" w:rsidRPr="00D763C8" w:rsidDel="005D29EB">
          <w:delText xml:space="preserve"> writers used inherited traditions, not their own recollections of events, to tell their stories about Jesus. Some of these traditions </w:delText>
        </w:r>
        <w:r w:rsidR="00970E2C" w:rsidDel="005D29EB">
          <w:delText>are</w:delText>
        </w:r>
        <w:r w:rsidR="00970E2C" w:rsidRPr="00D763C8" w:rsidDel="005D29EB">
          <w:delText xml:space="preserve"> </w:delText>
        </w:r>
        <w:r w:rsidR="00181DE5" w:rsidRPr="00D763C8" w:rsidDel="005D29EB">
          <w:delText xml:space="preserve">probably historically accurate; others appear to have been embellished or even wholly </w:delText>
        </w:r>
        <w:r w:rsidR="00970E2C" w:rsidDel="005D29EB">
          <w:delText>fabricated</w:delText>
        </w:r>
        <w:r w:rsidR="00181DE5" w:rsidRPr="00D763C8" w:rsidDel="005D29EB">
          <w:delText xml:space="preserve">. </w:delText>
        </w:r>
        <w:r w:rsidR="0099162A" w:rsidDel="005D29EB">
          <w:delText>Finally,</w:delText>
        </w:r>
        <w:r w:rsidR="00181DE5" w:rsidRPr="00D763C8" w:rsidDel="005D29EB">
          <w:delText xml:space="preserve"> the Gospel writers </w:delText>
        </w:r>
        <w:r w:rsidR="00970E2C" w:rsidDel="005D29EB">
          <w:delText>appear to have</w:delText>
        </w:r>
        <w:r w:rsidR="00181DE5" w:rsidRPr="00D763C8" w:rsidDel="005D29EB">
          <w:delText xml:space="preserve"> modif</w:delText>
        </w:r>
        <w:r w:rsidR="00970E2C" w:rsidDel="005D29EB">
          <w:delText>ied</w:delText>
        </w:r>
        <w:r w:rsidR="00181DE5" w:rsidRPr="00D763C8" w:rsidDel="005D29EB">
          <w:delText xml:space="preserve"> and invent</w:delText>
        </w:r>
        <w:r w:rsidR="00970E2C" w:rsidDel="005D29EB">
          <w:delText>ed</w:delText>
        </w:r>
        <w:r w:rsidR="00181DE5" w:rsidRPr="00D763C8" w:rsidDel="005D29EB">
          <w:delText xml:space="preserve"> stories to underscore their own beliefs about Jesus.</w:delText>
        </w:r>
      </w:del>
    </w:p>
    <w:p w14:paraId="7DE54B6D" w14:textId="2239DCEE" w:rsidR="00181DE5" w:rsidRPr="00D763C8" w:rsidDel="005D29EB" w:rsidRDefault="00181DE5" w:rsidP="001D33ED">
      <w:pPr>
        <w:rPr>
          <w:del w:id="1386" w:author="Thar Adeleh" w:date="2024-09-06T15:56:00Z" w16du:dateUtc="2024-09-06T12:56:00Z"/>
        </w:rPr>
      </w:pPr>
      <w:del w:id="1387" w:author="Thar Adeleh" w:date="2024-09-06T15:56:00Z" w16du:dateUtc="2024-09-06T12:56:00Z">
        <w:r w:rsidRPr="00D763C8" w:rsidDel="005D29EB">
          <w:tab/>
        </w:r>
      </w:del>
    </w:p>
    <w:p w14:paraId="608B9134" w14:textId="66DA11CB" w:rsidR="00181DE5" w:rsidRPr="00D763C8" w:rsidDel="005D29EB" w:rsidRDefault="00181DE5" w:rsidP="0092735E">
      <w:pPr>
        <w:pStyle w:val="Heading2"/>
        <w:rPr>
          <w:del w:id="1388"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del w:id="1389" w:author="Thar Adeleh" w:date="2024-09-06T15:56:00Z" w16du:dateUtc="2024-09-06T12:56:00Z">
        <w:r w:rsidRPr="00D763C8" w:rsidDel="005D29EB">
          <w:delText>Key Terms</w:delText>
        </w:r>
      </w:del>
    </w:p>
    <w:p w14:paraId="3E8193BC" w14:textId="58C32949" w:rsidR="0023407B" w:rsidDel="005D29EB" w:rsidRDefault="0023407B" w:rsidP="0023407B">
      <w:pPr>
        <w:spacing w:line="360" w:lineRule="auto"/>
        <w:ind w:left="360"/>
        <w:rPr>
          <w:del w:id="1390" w:author="Thar Adeleh" w:date="2024-09-06T15:56:00Z" w16du:dateUtc="2024-09-06T12:56:00Z"/>
        </w:rPr>
      </w:pPr>
      <w:del w:id="1391" w:author="Thar Adeleh" w:date="2024-09-06T15:56:00Z" w16du:dateUtc="2024-09-06T12:56:00Z">
        <w:r w:rsidDel="005D29EB">
          <w:delText>Alexander the Great</w:delText>
        </w:r>
      </w:del>
    </w:p>
    <w:p w14:paraId="262D9A34" w14:textId="5C545EE3" w:rsidR="0023407B" w:rsidDel="005D29EB" w:rsidRDefault="0023407B" w:rsidP="0086338A">
      <w:pPr>
        <w:spacing w:line="360" w:lineRule="auto"/>
        <w:ind w:firstLine="360"/>
        <w:rPr>
          <w:del w:id="1392" w:author="Thar Adeleh" w:date="2024-09-06T15:56:00Z" w16du:dateUtc="2024-09-06T12:56:00Z"/>
        </w:rPr>
      </w:pPr>
      <w:del w:id="1393" w:author="Thar Adeleh" w:date="2024-09-06T15:56:00Z" w16du:dateUtc="2024-09-06T12:56:00Z">
        <w:r w:rsidRPr="0099162A" w:rsidDel="005D29EB">
          <w:delText>Apollonius of Tyana</w:delText>
        </w:r>
      </w:del>
    </w:p>
    <w:p w14:paraId="654E546D" w14:textId="5E31E268" w:rsidR="00181DE5" w:rsidRPr="00D763C8" w:rsidDel="005D29EB" w:rsidRDefault="00181DE5" w:rsidP="001D33ED">
      <w:pPr>
        <w:spacing w:line="360" w:lineRule="auto"/>
        <w:ind w:left="360"/>
        <w:rPr>
          <w:del w:id="1394" w:author="Thar Adeleh" w:date="2024-09-06T15:56:00Z" w16du:dateUtc="2024-09-06T12:56:00Z"/>
        </w:rPr>
      </w:pPr>
      <w:del w:id="1395" w:author="Thar Adeleh" w:date="2024-09-06T15:56:00Z" w16du:dateUtc="2024-09-06T12:56:00Z">
        <w:r w:rsidRPr="00D763C8" w:rsidDel="005D29EB">
          <w:delText>apostle</w:delText>
        </w:r>
      </w:del>
    </w:p>
    <w:p w14:paraId="0909BFF4" w14:textId="14B24208" w:rsidR="00181DE5" w:rsidRPr="00D763C8" w:rsidDel="005D29EB" w:rsidRDefault="00181DE5" w:rsidP="001D33ED">
      <w:pPr>
        <w:spacing w:line="360" w:lineRule="auto"/>
        <w:ind w:left="360"/>
        <w:rPr>
          <w:del w:id="1396" w:author="Thar Adeleh" w:date="2024-09-06T15:56:00Z" w16du:dateUtc="2024-09-06T12:56:00Z"/>
        </w:rPr>
      </w:pPr>
      <w:del w:id="1397" w:author="Thar Adeleh" w:date="2024-09-06T15:56:00Z" w16du:dateUtc="2024-09-06T12:56:00Z">
        <w:r w:rsidRPr="00D763C8" w:rsidDel="005D29EB">
          <w:delText>Asclepius</w:delText>
        </w:r>
      </w:del>
    </w:p>
    <w:p w14:paraId="5615ABC3" w14:textId="7FD1517D" w:rsidR="00181DE5" w:rsidDel="005D29EB" w:rsidRDefault="0099162A" w:rsidP="001D33ED">
      <w:pPr>
        <w:spacing w:line="360" w:lineRule="auto"/>
        <w:ind w:left="360"/>
        <w:rPr>
          <w:del w:id="1398" w:author="Thar Adeleh" w:date="2024-09-06T15:56:00Z" w16du:dateUtc="2024-09-06T12:56:00Z"/>
        </w:rPr>
      </w:pPr>
      <w:del w:id="1399" w:author="Thar Adeleh" w:date="2024-09-06T15:56:00Z" w16du:dateUtc="2024-09-06T12:56:00Z">
        <w:r w:rsidDel="005D29EB">
          <w:delText>B</w:delText>
        </w:r>
        <w:r w:rsidR="00181DE5" w:rsidRPr="00D763C8" w:rsidDel="005D29EB">
          <w:delText>aptism</w:delText>
        </w:r>
      </w:del>
    </w:p>
    <w:p w14:paraId="369BDB1E" w14:textId="7D0072E2" w:rsidR="0099162A" w:rsidRPr="00D763C8" w:rsidDel="005D29EB" w:rsidRDefault="0099162A" w:rsidP="001D33ED">
      <w:pPr>
        <w:spacing w:line="360" w:lineRule="auto"/>
        <w:ind w:left="360"/>
        <w:rPr>
          <w:del w:id="1400" w:author="Thar Adeleh" w:date="2024-09-06T15:56:00Z" w16du:dateUtc="2024-09-06T12:56:00Z"/>
        </w:rPr>
      </w:pPr>
      <w:del w:id="1401" w:author="Thar Adeleh" w:date="2024-09-06T15:56:00Z" w16du:dateUtc="2024-09-06T12:56:00Z">
        <w:r w:rsidRPr="0099162A" w:rsidDel="005D29EB">
          <w:delText>genre</w:delText>
        </w:r>
      </w:del>
    </w:p>
    <w:p w14:paraId="186B338E" w14:textId="78CA3C51" w:rsidR="00181DE5" w:rsidRPr="00D763C8" w:rsidDel="005D29EB" w:rsidRDefault="00181DE5" w:rsidP="001D33ED">
      <w:pPr>
        <w:spacing w:line="360" w:lineRule="auto"/>
        <w:ind w:left="360"/>
        <w:rPr>
          <w:del w:id="1402" w:author="Thar Adeleh" w:date="2024-09-06T15:56:00Z" w16du:dateUtc="2024-09-06T12:56:00Z"/>
        </w:rPr>
      </w:pPr>
      <w:del w:id="1403" w:author="Thar Adeleh" w:date="2024-09-06T15:56:00Z" w16du:dateUtc="2024-09-06T12:56:00Z">
        <w:r w:rsidRPr="00D763C8" w:rsidDel="005D29EB">
          <w:delText>Gospel</w:delText>
        </w:r>
      </w:del>
    </w:p>
    <w:p w14:paraId="63A58EA6" w14:textId="520C91C6" w:rsidR="00181DE5" w:rsidRPr="00D763C8" w:rsidDel="005D29EB" w:rsidRDefault="0099162A" w:rsidP="001D33ED">
      <w:pPr>
        <w:spacing w:line="360" w:lineRule="auto"/>
        <w:ind w:left="360"/>
        <w:rPr>
          <w:del w:id="1404" w:author="Thar Adeleh" w:date="2024-09-06T15:56:00Z" w16du:dateUtc="2024-09-06T12:56:00Z"/>
        </w:rPr>
      </w:pPr>
      <w:del w:id="1405" w:author="Thar Adeleh" w:date="2024-09-06T15:56:00Z" w16du:dateUtc="2024-09-06T12:56:00Z">
        <w:r w:rsidRPr="0099162A" w:rsidDel="005D29EB">
          <w:delText>Greco-Roman biography</w:delText>
        </w:r>
        <w:r w:rsidDel="005D29EB">
          <w:delText xml:space="preserve"> </w:delText>
        </w:r>
        <w:r w:rsidR="00181DE5" w:rsidRPr="00D763C8" w:rsidDel="005D29EB">
          <w:delText xml:space="preserve">Greco-Roman </w:delText>
        </w:r>
        <w:r w:rsidR="00632DFC" w:rsidDel="005D29EB">
          <w:delText>w</w:delText>
        </w:r>
        <w:r w:rsidR="00632DFC" w:rsidRPr="00D763C8" w:rsidDel="005D29EB">
          <w:delText>orld</w:delText>
        </w:r>
      </w:del>
    </w:p>
    <w:p w14:paraId="615E5BC2" w14:textId="31CC16FF" w:rsidR="00181DE5" w:rsidRPr="00D763C8" w:rsidDel="005D29EB" w:rsidRDefault="00181DE5" w:rsidP="001D33ED">
      <w:pPr>
        <w:spacing w:line="360" w:lineRule="auto"/>
        <w:ind w:left="360"/>
        <w:rPr>
          <w:del w:id="1406" w:author="Thar Adeleh" w:date="2024-09-06T15:56:00Z" w16du:dateUtc="2024-09-06T12:56:00Z"/>
        </w:rPr>
      </w:pPr>
      <w:del w:id="1407" w:author="Thar Adeleh" w:date="2024-09-06T15:56:00Z" w16du:dateUtc="2024-09-06T12:56:00Z">
        <w:r w:rsidRPr="00D763C8" w:rsidDel="005D29EB">
          <w:delText>pagan</w:delText>
        </w:r>
        <w:r w:rsidR="00261AF3" w:rsidDel="005D29EB">
          <w:delText>ism</w:delText>
        </w:r>
      </w:del>
    </w:p>
    <w:p w14:paraId="7BF2F910" w14:textId="41700584" w:rsidR="00181DE5" w:rsidDel="005D29EB" w:rsidRDefault="00181DE5" w:rsidP="001D33ED">
      <w:pPr>
        <w:spacing w:line="360" w:lineRule="auto"/>
        <w:ind w:left="360"/>
        <w:rPr>
          <w:del w:id="1408" w:author="Thar Adeleh" w:date="2024-09-06T15:56:00Z" w16du:dateUtc="2024-09-06T12:56:00Z"/>
        </w:rPr>
      </w:pPr>
      <w:del w:id="1409" w:author="Thar Adeleh" w:date="2024-09-06T15:56:00Z" w16du:dateUtc="2024-09-06T12:56:00Z">
        <w:r w:rsidRPr="00D763C8" w:rsidDel="005D29EB">
          <w:delText>Passover</w:delText>
        </w:r>
      </w:del>
    </w:p>
    <w:p w14:paraId="07EF7CC7" w14:textId="1F3A1448" w:rsidR="0099162A" w:rsidRPr="00D763C8" w:rsidDel="005D29EB" w:rsidRDefault="0099162A" w:rsidP="001D33ED">
      <w:pPr>
        <w:spacing w:line="360" w:lineRule="auto"/>
        <w:ind w:left="360"/>
        <w:rPr>
          <w:del w:id="1410" w:author="Thar Adeleh" w:date="2024-09-06T15:56:00Z" w16du:dateUtc="2024-09-06T12:56:00Z"/>
        </w:rPr>
      </w:pPr>
      <w:del w:id="1411" w:author="Thar Adeleh" w:date="2024-09-06T15:56:00Z" w16du:dateUtc="2024-09-06T12:56:00Z">
        <w:r w:rsidRPr="0099162A" w:rsidDel="005D29EB">
          <w:delText>Plutarch</w:delText>
        </w:r>
      </w:del>
    </w:p>
    <w:p w14:paraId="3349E7FA" w14:textId="411D7B13" w:rsidR="00181DE5" w:rsidRPr="00D763C8" w:rsidDel="005D29EB" w:rsidRDefault="00181DE5" w:rsidP="001D33ED">
      <w:pPr>
        <w:spacing w:line="360" w:lineRule="auto"/>
        <w:ind w:left="360"/>
        <w:rPr>
          <w:del w:id="1412" w:author="Thar Adeleh" w:date="2024-09-06T15:56:00Z" w16du:dateUtc="2024-09-06T12:56:00Z"/>
        </w:rPr>
      </w:pPr>
      <w:del w:id="1413" w:author="Thar Adeleh" w:date="2024-09-06T15:56:00Z" w16du:dateUtc="2024-09-06T12:56:00Z">
        <w:r w:rsidRPr="00D763C8" w:rsidDel="005D29EB">
          <w:delText>Pontius Pilate</w:delText>
        </w:r>
      </w:del>
    </w:p>
    <w:p w14:paraId="355543C1" w14:textId="6FB47B58" w:rsidR="00181DE5" w:rsidRPr="00D763C8" w:rsidDel="005D29EB" w:rsidRDefault="00181DE5" w:rsidP="001D33ED">
      <w:pPr>
        <w:spacing w:line="360" w:lineRule="auto"/>
        <w:ind w:left="360"/>
        <w:rPr>
          <w:del w:id="1414" w:author="Thar Adeleh" w:date="2024-09-06T15:56:00Z" w16du:dateUtc="2024-09-06T12:56:00Z"/>
        </w:rPr>
      </w:pPr>
      <w:del w:id="1415" w:author="Thar Adeleh" w:date="2024-09-06T15:56:00Z" w16du:dateUtc="2024-09-06T12:56:00Z">
        <w:r w:rsidRPr="00D763C8" w:rsidDel="005D29EB">
          <w:delText>Roman Empire</w:delText>
        </w:r>
      </w:del>
    </w:p>
    <w:p w14:paraId="2315061A" w14:textId="0C5A8DD8" w:rsidR="00181DE5" w:rsidRPr="00D763C8" w:rsidDel="005D29EB" w:rsidRDefault="00181DE5" w:rsidP="001D33ED">
      <w:pPr>
        <w:spacing w:line="360" w:lineRule="auto"/>
        <w:ind w:left="360"/>
        <w:rPr>
          <w:del w:id="1416" w:author="Thar Adeleh" w:date="2024-09-06T15:56:00Z" w16du:dateUtc="2024-09-06T12:56:00Z"/>
        </w:rPr>
      </w:pPr>
      <w:del w:id="1417" w:author="Thar Adeleh" w:date="2024-09-06T15:56:00Z" w16du:dateUtc="2024-09-06T12:56:00Z">
        <w:r w:rsidRPr="00D763C8" w:rsidDel="005D29EB">
          <w:delText>Sanhedrin</w:delText>
        </w:r>
      </w:del>
    </w:p>
    <w:p w14:paraId="26CDD39B" w14:textId="69650D4F" w:rsidR="0099162A" w:rsidDel="005D29EB" w:rsidRDefault="0099162A" w:rsidP="001D33ED">
      <w:pPr>
        <w:spacing w:line="360" w:lineRule="auto"/>
        <w:ind w:left="360"/>
        <w:rPr>
          <w:del w:id="1418" w:author="Thar Adeleh" w:date="2024-09-06T15:56:00Z" w16du:dateUtc="2024-09-06T12:56:00Z"/>
        </w:rPr>
      </w:pPr>
      <w:del w:id="1419" w:author="Thar Adeleh" w:date="2024-09-06T15:56:00Z" w16du:dateUtc="2024-09-06T12:56:00Z">
        <w:r w:rsidRPr="0099162A" w:rsidDel="005D29EB">
          <w:delText>Suetonius</w:delText>
        </w:r>
      </w:del>
    </w:p>
    <w:p w14:paraId="06B4D777" w14:textId="311D2043" w:rsidR="00261AF3" w:rsidDel="005D29EB" w:rsidRDefault="00261AF3" w:rsidP="00261AF3">
      <w:pPr>
        <w:spacing w:line="360" w:lineRule="auto"/>
        <w:ind w:left="360"/>
        <w:rPr>
          <w:del w:id="1420" w:author="Thar Adeleh" w:date="2024-09-06T15:56:00Z" w16du:dateUtc="2024-09-06T12:56:00Z"/>
        </w:rPr>
      </w:pPr>
      <w:del w:id="1421" w:author="Thar Adeleh" w:date="2024-09-06T15:56:00Z" w16du:dateUtc="2024-09-06T12:56:00Z">
        <w:r w:rsidDel="005D29EB">
          <w:delText>Tacitus</w:delText>
        </w:r>
      </w:del>
    </w:p>
    <w:p w14:paraId="7897D5C1" w14:textId="490B26C3" w:rsidR="00181DE5" w:rsidRPr="00D763C8" w:rsidDel="005D29EB" w:rsidRDefault="00181DE5" w:rsidP="001D33ED">
      <w:pPr>
        <w:spacing w:line="360" w:lineRule="auto"/>
        <w:ind w:left="360"/>
        <w:rPr>
          <w:del w:id="1422" w:author="Thar Adeleh" w:date="2024-09-06T15:56:00Z" w16du:dateUtc="2024-09-06T12:56:00Z"/>
        </w:rPr>
      </w:pPr>
      <w:del w:id="1423" w:author="Thar Adeleh" w:date="2024-09-06T15:56:00Z" w16du:dateUtc="2024-09-06T12:56:00Z">
        <w:r w:rsidRPr="00D763C8" w:rsidDel="005D29EB">
          <w:delText>Temple</w:delText>
        </w:r>
      </w:del>
    </w:p>
    <w:p w14:paraId="2735B6B3" w14:textId="26CD862E" w:rsidR="00181DE5" w:rsidDel="005D29EB" w:rsidRDefault="00181DE5" w:rsidP="001D33ED">
      <w:pPr>
        <w:spacing w:line="360" w:lineRule="auto"/>
        <w:ind w:left="360"/>
        <w:rPr>
          <w:del w:id="1424" w:author="Thar Adeleh" w:date="2024-09-06T15:56:00Z" w16du:dateUtc="2024-09-06T12:56:00Z"/>
        </w:rPr>
      </w:pPr>
      <w:del w:id="1425" w:author="Thar Adeleh" w:date="2024-09-06T15:56:00Z" w16du:dateUtc="2024-09-06T12:56:00Z">
        <w:r w:rsidRPr="00D763C8" w:rsidDel="005D29EB">
          <w:delText>tradition</w:delText>
        </w:r>
      </w:del>
    </w:p>
    <w:p w14:paraId="73F043CC" w14:textId="35A14896" w:rsidR="0099162A" w:rsidRPr="00D763C8" w:rsidDel="005D29EB" w:rsidRDefault="0099162A" w:rsidP="0086338A">
      <w:pPr>
        <w:spacing w:line="360" w:lineRule="auto"/>
        <w:rPr>
          <w:del w:id="1426" w:author="Thar Adeleh" w:date="2024-09-06T15:56:00Z" w16du:dateUtc="2024-09-06T12:56:00Z"/>
        </w:rPr>
        <w:sectPr w:rsidR="0099162A" w:rsidRPr="00D763C8" w:rsidDel="005D29EB">
          <w:type w:val="continuous"/>
          <w:pgSz w:w="12240" w:h="15840" w:code="1"/>
          <w:pgMar w:top="1440" w:right="1440" w:bottom="1440" w:left="1440" w:header="1440" w:footer="720" w:gutter="0"/>
          <w:cols w:num="3" w:space="360"/>
          <w:noEndnote/>
          <w:titlePg/>
        </w:sectPr>
      </w:pPr>
    </w:p>
    <w:p w14:paraId="6365DE85" w14:textId="076A6CFA" w:rsidR="00181DE5" w:rsidRPr="00D763C8" w:rsidDel="005D29EB" w:rsidRDefault="00181DE5" w:rsidP="001D33ED">
      <w:pPr>
        <w:spacing w:line="360" w:lineRule="auto"/>
        <w:rPr>
          <w:del w:id="1427" w:author="Thar Adeleh" w:date="2024-09-06T15:56:00Z" w16du:dateUtc="2024-09-06T12:56:00Z"/>
        </w:rPr>
      </w:pPr>
    </w:p>
    <w:p w14:paraId="5616866E" w14:textId="64432106" w:rsidR="00181DE5" w:rsidRPr="00D763C8" w:rsidDel="005D29EB" w:rsidRDefault="00181DE5" w:rsidP="0092735E">
      <w:pPr>
        <w:pStyle w:val="Heading2"/>
        <w:rPr>
          <w:del w:id="1428" w:author="Thar Adeleh" w:date="2024-09-06T15:56:00Z" w16du:dateUtc="2024-09-06T12:56:00Z"/>
        </w:rPr>
      </w:pPr>
      <w:del w:id="1429" w:author="Thar Adeleh" w:date="2024-09-06T15:56:00Z" w16du:dateUtc="2024-09-06T12:56:00Z">
        <w:r w:rsidRPr="00D763C8" w:rsidDel="005D29EB">
          <w:delText>Pedagogical Suggestions</w:delText>
        </w:r>
      </w:del>
    </w:p>
    <w:p w14:paraId="63EAC349" w14:textId="0B21E807" w:rsidR="00970E2C" w:rsidDel="005D29EB" w:rsidRDefault="00181DE5" w:rsidP="00C64B81">
      <w:pPr>
        <w:numPr>
          <w:ilvl w:val="0"/>
          <w:numId w:val="13"/>
        </w:numPr>
        <w:rPr>
          <w:del w:id="1430" w:author="Thar Adeleh" w:date="2024-09-06T15:56:00Z" w16du:dateUtc="2024-09-06T12:56:00Z"/>
        </w:rPr>
      </w:pPr>
      <w:del w:id="1431" w:author="Thar Adeleh" w:date="2024-09-06T15:56:00Z" w16du:dateUtc="2024-09-06T12:56:00Z">
        <w:r w:rsidRPr="00D763C8" w:rsidDel="005D29EB">
          <w:delText xml:space="preserve">As an introduction to the idea of oral traditions behind the Gospels, have students discuss their experiences of stories changing as they passed from one person to another. </w:delText>
        </w:r>
        <w:r w:rsidR="00970E2C" w:rsidRPr="00D763C8" w:rsidDel="005D29EB">
          <w:delText xml:space="preserve">The instructor should anticipate the objection that Jesus’ sayings and deeds were probably better preserved because of his importance. </w:delText>
        </w:r>
      </w:del>
    </w:p>
    <w:p w14:paraId="42911835" w14:textId="2ECF1CA0" w:rsidR="00970E2C" w:rsidDel="005D29EB" w:rsidRDefault="00970E2C" w:rsidP="0086338A">
      <w:pPr>
        <w:ind w:left="360"/>
        <w:rPr>
          <w:del w:id="1432" w:author="Thar Adeleh" w:date="2024-09-06T15:56:00Z" w16du:dateUtc="2024-09-06T12:56:00Z"/>
        </w:rPr>
      </w:pPr>
    </w:p>
    <w:p w14:paraId="3647276A" w14:textId="043F4640" w:rsidR="005651E0" w:rsidDel="005D29EB" w:rsidRDefault="005651E0" w:rsidP="005651E0">
      <w:pPr>
        <w:numPr>
          <w:ilvl w:val="0"/>
          <w:numId w:val="13"/>
        </w:numPr>
        <w:rPr>
          <w:del w:id="1433" w:author="Thar Adeleh" w:date="2024-09-06T15:56:00Z" w16du:dateUtc="2024-09-06T12:56:00Z"/>
        </w:rPr>
      </w:pPr>
      <w:del w:id="1434" w:author="Thar Adeleh" w:date="2024-09-06T15:56:00Z" w16du:dateUtc="2024-09-06T12:56:00Z">
        <w:r w:rsidRPr="00D763C8" w:rsidDel="005D29EB">
          <w:delText xml:space="preserve">Discuss how mass illiteracy in the ancient Greco-Roman world could have affected how the Gospels might have been understood. Given the conservative estimate that only </w:delText>
        </w:r>
        <w:r w:rsidR="0052135E" w:rsidDel="005D29EB">
          <w:delText>10</w:delText>
        </w:r>
        <w:r w:rsidDel="005D29EB">
          <w:delText>-1</w:delText>
        </w:r>
        <w:r w:rsidR="0052135E" w:rsidDel="005D29EB">
          <w:delText>5</w:delText>
        </w:r>
        <w:r w:rsidRPr="00D763C8" w:rsidDel="005D29EB">
          <w:delText xml:space="preserve"> percent of the population could read or write at </w:delText>
        </w:r>
        <w:r w:rsidDel="005D29EB">
          <w:delText>even the most basic level</w:delText>
        </w:r>
        <w:r w:rsidRPr="00D763C8" w:rsidDel="005D29EB">
          <w:delText xml:space="preserve">, most people </w:delText>
        </w:r>
        <w:r w:rsidDel="005D29EB">
          <w:delText>encountered</w:delText>
        </w:r>
        <w:r w:rsidRPr="00D763C8" w:rsidDel="005D29EB">
          <w:delText xml:space="preserve"> </w:delText>
        </w:r>
        <w:r w:rsidDel="005D29EB">
          <w:delText>the Christian message</w:delText>
        </w:r>
        <w:r w:rsidRPr="00D763C8" w:rsidDel="005D29EB">
          <w:delText xml:space="preserve"> </w:delText>
        </w:r>
        <w:r w:rsidDel="005D29EB">
          <w:delText xml:space="preserve">by having it </w:delText>
        </w:r>
        <w:r w:rsidRPr="00D763C8" w:rsidDel="005D29EB">
          <w:delText>read to them or by word of mouth. If we t</w:delText>
        </w:r>
        <w:r w:rsidR="0052135E" w:rsidDel="005D29EB">
          <w:delText>ry to</w:delText>
        </w:r>
        <w:r w:rsidRPr="00D763C8" w:rsidDel="005D29EB">
          <w:delText xml:space="preserve"> imagine ourselves outside the thoroughly modern phenomenon of pervasive literacy, how might we conceptualize the stories about Jesus?</w:delText>
        </w:r>
      </w:del>
    </w:p>
    <w:p w14:paraId="7598409D" w14:textId="0A76AF23" w:rsidR="00970E2C" w:rsidDel="005D29EB" w:rsidRDefault="00970E2C" w:rsidP="0086338A">
      <w:pPr>
        <w:rPr>
          <w:del w:id="1435" w:author="Thar Adeleh" w:date="2024-09-06T15:56:00Z" w16du:dateUtc="2024-09-06T12:56:00Z"/>
        </w:rPr>
      </w:pPr>
    </w:p>
    <w:p w14:paraId="6CF3B999" w14:textId="03684552" w:rsidR="00970E2C" w:rsidDel="005D29EB" w:rsidRDefault="00970E2C" w:rsidP="00970E2C">
      <w:pPr>
        <w:numPr>
          <w:ilvl w:val="0"/>
          <w:numId w:val="13"/>
        </w:numPr>
        <w:rPr>
          <w:del w:id="1436" w:author="Thar Adeleh" w:date="2024-09-06T15:56:00Z" w16du:dateUtc="2024-09-06T12:56:00Z"/>
        </w:rPr>
      </w:pPr>
      <w:del w:id="1437" w:author="Thar Adeleh" w:date="2024-09-06T15:56:00Z" w16du:dateUtc="2024-09-06T12:56:00Z">
        <w:r w:rsidRPr="00D763C8" w:rsidDel="005D29EB">
          <w:delText>Have students bring to class examples of a variety of different literary genres</w:delText>
        </w:r>
        <w:r w:rsidDel="005D29EB">
          <w:delText xml:space="preserve"> (e.g., poetry, news report, science fiction, fairy tale)</w:delText>
        </w:r>
        <w:r w:rsidRPr="00D763C8" w:rsidDel="005D29EB">
          <w:delText>. Have them discuss the conventions of the genre that help the reader identify it and interpret it correctly.</w:delText>
        </w:r>
      </w:del>
    </w:p>
    <w:p w14:paraId="758D04C8" w14:textId="52381D2D" w:rsidR="005651E0" w:rsidDel="005D29EB" w:rsidRDefault="005651E0" w:rsidP="005651E0">
      <w:pPr>
        <w:rPr>
          <w:del w:id="1438" w:author="Thar Adeleh" w:date="2024-09-06T15:56:00Z" w16du:dateUtc="2024-09-06T12:56:00Z"/>
        </w:rPr>
      </w:pPr>
    </w:p>
    <w:p w14:paraId="7E064389" w14:textId="739F7583" w:rsidR="005651E0" w:rsidDel="005D29EB" w:rsidRDefault="005651E0" w:rsidP="005651E0">
      <w:pPr>
        <w:numPr>
          <w:ilvl w:val="0"/>
          <w:numId w:val="13"/>
        </w:numPr>
        <w:rPr>
          <w:del w:id="1439" w:author="Thar Adeleh" w:date="2024-09-06T15:56:00Z" w16du:dateUtc="2024-09-06T12:56:00Z"/>
        </w:rPr>
      </w:pPr>
      <w:del w:id="1440" w:author="Thar Adeleh" w:date="2024-09-06T15:56:00Z" w16du:dateUtc="2024-09-06T12:56:00Z">
        <w:r w:rsidDel="005D29EB">
          <w:delText xml:space="preserve">While most scholars do not think that the New Testament Gospels are the product of eyewitnesses, most also think that they contain traditions that can be traced back to eyewitnesses. To what degree, however, is eyewitness testimony reliable? Discuss with students one of the many available </w:delText>
        </w:r>
        <w:r w:rsidR="00402453" w:rsidDel="005D29EB">
          <w:delText xml:space="preserve">scientific </w:delText>
        </w:r>
        <w:r w:rsidDel="005D29EB">
          <w:delText xml:space="preserve">articles that </w:delText>
        </w:r>
        <w:r w:rsidR="00402453" w:rsidDel="005D29EB">
          <w:delText xml:space="preserve">examine </w:delText>
        </w:r>
        <w:r w:rsidDel="005D29EB">
          <w:delText xml:space="preserve">the historical accuracy of eyewitness testimony.  </w:delText>
        </w:r>
      </w:del>
    </w:p>
    <w:p w14:paraId="3D68F74E" w14:textId="476C10E2" w:rsidR="005651E0" w:rsidDel="005D29EB" w:rsidRDefault="005651E0" w:rsidP="0086338A">
      <w:pPr>
        <w:pStyle w:val="ListParagraph"/>
        <w:rPr>
          <w:del w:id="1441" w:author="Thar Adeleh" w:date="2024-09-06T15:56:00Z" w16du:dateUtc="2024-09-06T12:56:00Z"/>
        </w:rPr>
      </w:pPr>
    </w:p>
    <w:p w14:paraId="7EE43CC8" w14:textId="0546243B" w:rsidR="005651E0" w:rsidDel="005D29EB" w:rsidRDefault="005651E0" w:rsidP="005651E0">
      <w:pPr>
        <w:numPr>
          <w:ilvl w:val="0"/>
          <w:numId w:val="13"/>
        </w:numPr>
        <w:rPr>
          <w:del w:id="1442" w:author="Thar Adeleh" w:date="2024-09-06T15:56:00Z" w16du:dateUtc="2024-09-06T12:56:00Z"/>
        </w:rPr>
      </w:pPr>
      <w:del w:id="1443" w:author="Thar Adeleh" w:date="2024-09-06T15:56:00Z" w16du:dateUtc="2024-09-06T12:56:00Z">
        <w:r w:rsidRPr="00D763C8" w:rsidDel="005D29EB">
          <w:delText>Discuss the key difference between ancient and modern biographies</w:delText>
        </w:r>
        <w:r w:rsidDel="005D29EB">
          <w:delText>:</w:delText>
        </w:r>
        <w:r w:rsidRPr="00D763C8" w:rsidDel="005D29EB">
          <w:delText xml:space="preserve"> </w:delText>
        </w:r>
        <w:r w:rsidDel="005D29EB">
          <w:delText>a</w:delText>
        </w:r>
        <w:r w:rsidRPr="00D763C8" w:rsidDel="005D29EB">
          <w:delText xml:space="preserve">ncient biographers were more concerned with representing the subject’s personality and character than </w:delText>
        </w:r>
        <w:r w:rsidDel="005D29EB">
          <w:delText>with</w:delText>
        </w:r>
        <w:r w:rsidRPr="00D763C8" w:rsidDel="005D29EB">
          <w:delText xml:space="preserve"> representing historical facts. How is this attitude understandable in light of the ancient understanding of human psychology?</w:delText>
        </w:r>
      </w:del>
    </w:p>
    <w:p w14:paraId="7308A59B" w14:textId="6EE8A7D3" w:rsidR="005651E0" w:rsidDel="005D29EB" w:rsidRDefault="005651E0" w:rsidP="0086338A">
      <w:pPr>
        <w:pStyle w:val="ListParagraph"/>
        <w:rPr>
          <w:del w:id="1444" w:author="Thar Adeleh" w:date="2024-09-06T15:56:00Z" w16du:dateUtc="2024-09-06T12:56:00Z"/>
        </w:rPr>
      </w:pPr>
    </w:p>
    <w:p w14:paraId="315A5F59" w14:textId="7D475706" w:rsidR="005651E0" w:rsidRPr="00D763C8" w:rsidDel="005D29EB" w:rsidRDefault="005651E0" w:rsidP="005651E0">
      <w:pPr>
        <w:numPr>
          <w:ilvl w:val="0"/>
          <w:numId w:val="13"/>
        </w:numPr>
        <w:rPr>
          <w:del w:id="1445" w:author="Thar Adeleh" w:date="2024-09-06T15:56:00Z" w16du:dateUtc="2024-09-06T12:56:00Z"/>
        </w:rPr>
      </w:pPr>
      <w:del w:id="1446" w:author="Thar Adeleh" w:date="2024-09-06T15:56:00Z" w16du:dateUtc="2024-09-06T12:56:00Z">
        <w:r w:rsidRPr="00D763C8" w:rsidDel="005D29EB">
          <w:delText xml:space="preserve">Have students read the birth and infancy narratives in Matthew or Luke or the </w:delText>
        </w:r>
        <w:r w:rsidDel="005D29EB">
          <w:delText>P</w:delText>
        </w:r>
        <w:r w:rsidRPr="00D763C8" w:rsidDel="005D29EB">
          <w:delText xml:space="preserve">rologue in John and discuss the ways in which understanding </w:delText>
        </w:r>
        <w:r w:rsidDel="005D29EB">
          <w:delText xml:space="preserve">the genre of </w:delText>
        </w:r>
        <w:r w:rsidRPr="00D763C8" w:rsidDel="005D29EB">
          <w:delText>ancient biography helps them interpret the beginning of the Gospel. What does the author want his reader to know right away about the central figure of the biography?</w:delText>
        </w:r>
      </w:del>
    </w:p>
    <w:p w14:paraId="5D241871" w14:textId="34E27984" w:rsidR="00970E2C" w:rsidRPr="00D763C8" w:rsidDel="005D29EB" w:rsidRDefault="00970E2C" w:rsidP="00970E2C">
      <w:pPr>
        <w:rPr>
          <w:del w:id="1447" w:author="Thar Adeleh" w:date="2024-09-06T15:56:00Z" w16du:dateUtc="2024-09-06T12:56:00Z"/>
        </w:rPr>
      </w:pPr>
    </w:p>
    <w:p w14:paraId="4CCA9C9D" w14:textId="4F8C71F2" w:rsidR="00970E2C" w:rsidRPr="00D763C8" w:rsidDel="005D29EB" w:rsidRDefault="00970E2C" w:rsidP="00970E2C">
      <w:pPr>
        <w:numPr>
          <w:ilvl w:val="0"/>
          <w:numId w:val="13"/>
        </w:numPr>
        <w:rPr>
          <w:del w:id="1448" w:author="Thar Adeleh" w:date="2024-09-06T15:56:00Z" w16du:dateUtc="2024-09-06T12:56:00Z"/>
        </w:rPr>
      </w:pPr>
      <w:del w:id="1449" w:author="Thar Adeleh" w:date="2024-09-06T15:56:00Z" w16du:dateUtc="2024-09-06T12:56:00Z">
        <w:r w:rsidRPr="00D763C8" w:rsidDel="005D29EB">
          <w:delText>Have students read the excerpt from Plutarch provided in the chapter as an example of the methodology of ancient biographers. In addition, the instructor might provide excerpts of ancient biographies (</w:delText>
        </w:r>
        <w:r w:rsidDel="005D29EB">
          <w:delText>e.g.,</w:delText>
        </w:r>
        <w:r w:rsidRPr="00D763C8" w:rsidDel="005D29EB">
          <w:delText xml:space="preserve"> from Plutarch’s </w:delText>
        </w:r>
        <w:r w:rsidRPr="00D763C8" w:rsidDel="005D29EB">
          <w:rPr>
            <w:i/>
          </w:rPr>
          <w:delText>Lives</w:delText>
        </w:r>
        <w:r w:rsidRPr="00D763C8" w:rsidDel="005D29EB">
          <w:delText xml:space="preserve">, available on the </w:delText>
        </w:r>
        <w:r w:rsidDel="005D29EB">
          <w:delText>I</w:delText>
        </w:r>
        <w:r w:rsidRPr="00D763C8" w:rsidDel="005D29EB">
          <w:delText>nternet) as additional examples of the genre. Have students discuss the ways the Gospels are similar to and different from these other ancient biographies.</w:delText>
        </w:r>
      </w:del>
    </w:p>
    <w:p w14:paraId="13E70CA7" w14:textId="59FC1F83" w:rsidR="00970E2C" w:rsidRPr="00D763C8" w:rsidDel="005D29EB" w:rsidRDefault="00970E2C" w:rsidP="00970E2C">
      <w:pPr>
        <w:rPr>
          <w:del w:id="1450" w:author="Thar Adeleh" w:date="2024-09-06T15:56:00Z" w16du:dateUtc="2024-09-06T12:56:00Z"/>
        </w:rPr>
      </w:pPr>
    </w:p>
    <w:p w14:paraId="1B81F8CB" w14:textId="3C4F4DDF" w:rsidR="008E722C" w:rsidDel="005D29EB" w:rsidRDefault="00181DE5" w:rsidP="005651E0">
      <w:pPr>
        <w:pStyle w:val="Heading1"/>
        <w:rPr>
          <w:del w:id="1451" w:author="Thar Adeleh" w:date="2024-09-06T15:56:00Z" w16du:dateUtc="2024-09-06T12:56:00Z"/>
        </w:rPr>
      </w:pPr>
      <w:del w:id="1452" w:author="Thar Adeleh" w:date="2024-09-06T15:56:00Z" w16du:dateUtc="2024-09-06T12:56:00Z">
        <w:r w:rsidRPr="00D763C8" w:rsidDel="005D29EB">
          <w:br w:type="page"/>
        </w:r>
        <w:r w:rsidR="005651E0" w:rsidDel="005D29EB">
          <w:delText xml:space="preserve"> </w:delText>
        </w:r>
        <w:r w:rsidR="008E722C" w:rsidDel="005D29EB">
          <w:delText xml:space="preserve">Chapter </w:delText>
        </w:r>
        <w:r w:rsidR="00A36B7F" w:rsidDel="005D29EB">
          <w:delText>6</w:delText>
        </w:r>
        <w:r w:rsidR="008E722C" w:rsidDel="005D29EB">
          <w:delText>:</w:delText>
        </w:r>
      </w:del>
    </w:p>
    <w:p w14:paraId="55D58436" w14:textId="70E4A18B" w:rsidR="00181DE5" w:rsidRPr="00D763C8" w:rsidDel="005D29EB" w:rsidRDefault="00181DE5" w:rsidP="0092735E">
      <w:pPr>
        <w:pStyle w:val="Heading1"/>
        <w:rPr>
          <w:del w:id="1453" w:author="Thar Adeleh" w:date="2024-09-06T15:56:00Z" w16du:dateUtc="2024-09-06T12:56:00Z"/>
        </w:rPr>
      </w:pPr>
      <w:del w:id="1454" w:author="Thar Adeleh" w:date="2024-09-06T15:56:00Z" w16du:dateUtc="2024-09-06T12:56:00Z">
        <w:r w:rsidRPr="00D763C8" w:rsidDel="005D29EB">
          <w:delText>Jesus</w:delText>
        </w:r>
        <w:r w:rsidDel="005D29EB">
          <w:delText>,</w:delText>
        </w:r>
        <w:r w:rsidRPr="00D763C8" w:rsidDel="005D29EB">
          <w:delText xml:space="preserve"> the Suffering Son of God: The Gospel </w:delText>
        </w:r>
        <w:r w:rsidR="00AF432A" w:rsidDel="005D29EB">
          <w:delText>A</w:delText>
        </w:r>
        <w:r w:rsidR="00AF432A" w:rsidRPr="00D763C8" w:rsidDel="005D29EB">
          <w:delText xml:space="preserve">ccording </w:delText>
        </w:r>
        <w:r w:rsidRPr="00D763C8" w:rsidDel="005D29EB">
          <w:delText>to Mark</w:delText>
        </w:r>
      </w:del>
    </w:p>
    <w:p w14:paraId="7B3DE860" w14:textId="0E1638C0" w:rsidR="00181DE5" w:rsidRPr="00D763C8" w:rsidDel="005D29EB" w:rsidRDefault="00181DE5">
      <w:pPr>
        <w:rPr>
          <w:del w:id="1455" w:author="Thar Adeleh" w:date="2024-09-06T15:56:00Z" w16du:dateUtc="2024-09-06T12:56:00Z"/>
        </w:rPr>
      </w:pPr>
    </w:p>
    <w:p w14:paraId="1108A623" w14:textId="61A6DB91" w:rsidR="00181DE5" w:rsidRPr="00D763C8" w:rsidDel="005D29EB" w:rsidRDefault="00181DE5" w:rsidP="0092735E">
      <w:pPr>
        <w:pStyle w:val="Heading2"/>
        <w:rPr>
          <w:del w:id="1456" w:author="Thar Adeleh" w:date="2024-09-06T15:56:00Z" w16du:dateUtc="2024-09-06T12:56:00Z"/>
        </w:rPr>
      </w:pPr>
      <w:del w:id="1457" w:author="Thar Adeleh" w:date="2024-09-06T15:56:00Z" w16du:dateUtc="2024-09-06T12:56:00Z">
        <w:r w:rsidRPr="00D763C8" w:rsidDel="005D29EB">
          <w:delText>Chapter Summary</w:delText>
        </w:r>
      </w:del>
    </w:p>
    <w:p w14:paraId="13DA388D" w14:textId="148C882A" w:rsidR="00181DE5" w:rsidRPr="00D763C8" w:rsidDel="005D29EB" w:rsidRDefault="00181DE5" w:rsidP="001C6D19">
      <w:pPr>
        <w:spacing w:line="360" w:lineRule="auto"/>
        <w:rPr>
          <w:del w:id="1458" w:author="Thar Adeleh" w:date="2024-09-06T15:56:00Z" w16du:dateUtc="2024-09-06T12:56:00Z"/>
        </w:rPr>
      </w:pPr>
      <w:del w:id="1459" w:author="Thar Adeleh" w:date="2024-09-06T15:56:00Z" w16du:dateUtc="2024-09-06T12:56:00Z">
        <w:r w:rsidRPr="00D763C8" w:rsidDel="005D29EB">
          <w:delText xml:space="preserve">Mark, the shortest of the canonical Gospels, was written anonymously by a Greek-speaking Christian </w:delText>
        </w:r>
        <w:r w:rsidR="00AF432A" w:rsidDel="005D29EB">
          <w:delText xml:space="preserve">living </w:delText>
        </w:r>
        <w:r w:rsidRPr="00D763C8" w:rsidDel="005D29EB">
          <w:delText xml:space="preserve">outside of Palestine. This Gospel is a compilation of oral traditions and perhaps written ones, though none of the </w:delText>
        </w:r>
        <w:r w:rsidR="00AF432A" w:rsidDel="005D29EB">
          <w:delText xml:space="preserve">latter </w:delText>
        </w:r>
        <w:r w:rsidRPr="00D763C8" w:rsidDel="005D29EB">
          <w:delText>survive</w:delText>
        </w:r>
        <w:r w:rsidDel="005D29EB">
          <w:delText>s</w:delText>
        </w:r>
        <w:r w:rsidRPr="00D763C8" w:rsidDel="005D29EB">
          <w:delText>. Of the extant Gospels, Mark appears to have been written first and was used by Matthew and Luke.</w:delText>
        </w:r>
      </w:del>
    </w:p>
    <w:p w14:paraId="35B836AA" w14:textId="4AFBDD03" w:rsidR="00181DE5" w:rsidRPr="00D763C8" w:rsidDel="005D29EB" w:rsidRDefault="00181DE5" w:rsidP="00643CCD">
      <w:pPr>
        <w:spacing w:line="360" w:lineRule="auto"/>
        <w:ind w:firstLine="720"/>
        <w:rPr>
          <w:del w:id="1460" w:author="Thar Adeleh" w:date="2024-09-06T15:56:00Z" w16du:dateUtc="2024-09-06T12:56:00Z"/>
        </w:rPr>
      </w:pPr>
      <w:del w:id="1461" w:author="Thar Adeleh" w:date="2024-09-06T15:56:00Z" w16du:dateUtc="2024-09-06T12:56:00Z">
        <w:r w:rsidRPr="00D763C8" w:rsidDel="005D29EB">
          <w:delText xml:space="preserve">This chapter introduces the method </w:delText>
        </w:r>
        <w:r w:rsidR="00B178EF" w:rsidDel="005D29EB">
          <w:delText xml:space="preserve">of genre criticism </w:delText>
        </w:r>
        <w:r w:rsidRPr="00D763C8" w:rsidDel="005D29EB">
          <w:delText>and applies it to the Gospel of Mark. This interpretive approach focuses on the literary genre of a book. Specifically, the chapter explores ways that Mark used aspects of the ancient genre of biography to tell his story about Jesus.</w:delText>
        </w:r>
      </w:del>
    </w:p>
    <w:p w14:paraId="7715EF7F" w14:textId="31938F53" w:rsidR="00181DE5" w:rsidRPr="00D763C8" w:rsidDel="005D29EB" w:rsidRDefault="00181DE5" w:rsidP="0092735E">
      <w:pPr>
        <w:pStyle w:val="Heading3"/>
        <w:rPr>
          <w:del w:id="1462" w:author="Thar Adeleh" w:date="2024-09-06T15:56:00Z" w16du:dateUtc="2024-09-06T12:56:00Z"/>
        </w:rPr>
      </w:pPr>
      <w:del w:id="1463" w:author="Thar Adeleh" w:date="2024-09-06T15:56:00Z" w16du:dateUtc="2024-09-06T12:56:00Z">
        <w:r w:rsidRPr="00D763C8" w:rsidDel="005D29EB">
          <w:delText xml:space="preserve">The Beginning of the Gospel: Jesus the Messiah, the Son of God </w:delText>
        </w:r>
        <w:r w:rsidDel="005D29EB">
          <w:delText>W</w:delText>
        </w:r>
        <w:r w:rsidRPr="00D763C8" w:rsidDel="005D29EB">
          <w:delText xml:space="preserve">ho </w:delText>
        </w:r>
        <w:r w:rsidDel="005D29EB">
          <w:delText>F</w:delText>
        </w:r>
        <w:r w:rsidRPr="00D763C8" w:rsidDel="005D29EB">
          <w:delText>ulfills Scripture</w:delText>
        </w:r>
      </w:del>
    </w:p>
    <w:p w14:paraId="1F91CFE1" w14:textId="746E2616" w:rsidR="00181DE5" w:rsidRPr="00D763C8" w:rsidDel="005D29EB" w:rsidRDefault="00181DE5">
      <w:pPr>
        <w:spacing w:line="360" w:lineRule="auto"/>
        <w:rPr>
          <w:del w:id="1464" w:author="Thar Adeleh" w:date="2024-09-06T15:56:00Z" w16du:dateUtc="2024-09-06T12:56:00Z"/>
        </w:rPr>
      </w:pPr>
      <w:del w:id="1465" w:author="Thar Adeleh" w:date="2024-09-06T15:56:00Z" w16du:dateUtc="2024-09-06T12:56:00Z">
        <w:r w:rsidRPr="00D763C8" w:rsidDel="005D29EB">
          <w:delText>The Gospel of Mark was written from a Jewish perspective. At the very beginning of his biography, the author states that Jesus was the Christ (the Greek equivalent to the Hebrew term “messiah,” or “anointed one”), a title that was meaningful only to Jews. In the first century there were a variety of views of the messiah. Some Jews believed that the messiah would be a king; others believed that he would be a cosmic judge. All notions about the messiah (that we know of) presented him as powerful. The problem Mark confronted was the paradox of Jesus as a suffering messiah.</w:delText>
        </w:r>
      </w:del>
    </w:p>
    <w:p w14:paraId="37E09E37" w14:textId="6B0A6AFF" w:rsidR="00181DE5" w:rsidRPr="00D763C8" w:rsidDel="005D29EB" w:rsidRDefault="00181DE5" w:rsidP="00643CCD">
      <w:pPr>
        <w:spacing w:line="360" w:lineRule="auto"/>
        <w:ind w:firstLine="720"/>
        <w:rPr>
          <w:del w:id="1466" w:author="Thar Adeleh" w:date="2024-09-06T15:56:00Z" w16du:dateUtc="2024-09-06T12:56:00Z"/>
        </w:rPr>
      </w:pPr>
      <w:del w:id="1467" w:author="Thar Adeleh" w:date="2024-09-06T15:56:00Z" w16du:dateUtc="2024-09-06T12:56:00Z">
        <w:r w:rsidRPr="00D763C8" w:rsidDel="005D29EB">
          <w:delText>Mark’s Gospel begins abruptly: it does not open with a birth narrative. Rather, the Gospel begins with John the Baptist’s message of the coming messiah and Jesus’ appearance as an adult. Jesus asks John to baptize him and, after his baptism, is thrust into the wilderness</w:delText>
        </w:r>
        <w:r w:rsidR="00AF432A" w:rsidDel="005D29EB">
          <w:delText>,</w:delText>
        </w:r>
        <w:r w:rsidRPr="00D763C8" w:rsidDel="005D29EB">
          <w:delText xml:space="preserve"> where Satan tempts him. He returns victorious and begins his public ministry preaching the coming </w:delText>
        </w:r>
        <w:r w:rsidR="00AF432A" w:rsidDel="005D29EB">
          <w:delText>K</w:delText>
        </w:r>
        <w:r w:rsidR="00AF432A" w:rsidRPr="00D763C8" w:rsidDel="005D29EB">
          <w:delText xml:space="preserve">ingdom </w:delText>
        </w:r>
        <w:r w:rsidRPr="00D763C8" w:rsidDel="005D29EB">
          <w:delText>of God.</w:delText>
        </w:r>
      </w:del>
    </w:p>
    <w:p w14:paraId="3F2275A7" w14:textId="684C2113" w:rsidR="00181DE5" w:rsidRPr="00D763C8" w:rsidDel="005D29EB" w:rsidRDefault="00181DE5" w:rsidP="0092735E">
      <w:pPr>
        <w:pStyle w:val="Heading3"/>
        <w:rPr>
          <w:del w:id="1468" w:author="Thar Adeleh" w:date="2024-09-06T15:56:00Z" w16du:dateUtc="2024-09-06T12:56:00Z"/>
        </w:rPr>
      </w:pPr>
      <w:del w:id="1469" w:author="Thar Adeleh" w:date="2024-09-06T15:56:00Z" w16du:dateUtc="2024-09-06T12:56:00Z">
        <w:r w:rsidRPr="00D763C8" w:rsidDel="005D29EB">
          <w:delText>Jesus the Authoritative Son of God</w:delText>
        </w:r>
      </w:del>
    </w:p>
    <w:p w14:paraId="2808610F" w14:textId="7E711AE7" w:rsidR="00181DE5" w:rsidRPr="00D763C8" w:rsidDel="005D29EB" w:rsidRDefault="00181DE5">
      <w:pPr>
        <w:spacing w:line="360" w:lineRule="auto"/>
        <w:rPr>
          <w:del w:id="1470" w:author="Thar Adeleh" w:date="2024-09-06T15:56:00Z" w16du:dateUtc="2024-09-06T12:56:00Z"/>
        </w:rPr>
      </w:pPr>
      <w:del w:id="1471" w:author="Thar Adeleh" w:date="2024-09-06T15:56:00Z" w16du:dateUtc="2024-09-06T12:56:00Z">
        <w:r w:rsidRPr="00D763C8" w:rsidDel="005D29EB">
          <w:delText>Mark’s Jesus is authoritative: he calls disciples and they follow him; people are amazed and listen attentively when he speaks; even unclean spirits obey his commands. Despite all of this, Jesus is misunderstood by all and is hated by the Jewish leaders.</w:delText>
        </w:r>
      </w:del>
    </w:p>
    <w:p w14:paraId="64804AAC" w14:textId="3A586101" w:rsidR="00181DE5" w:rsidRPr="00D763C8" w:rsidDel="005D29EB" w:rsidRDefault="00181DE5" w:rsidP="0092735E">
      <w:pPr>
        <w:pStyle w:val="Heading3"/>
        <w:rPr>
          <w:del w:id="1472" w:author="Thar Adeleh" w:date="2024-09-06T15:56:00Z" w16du:dateUtc="2024-09-06T12:56:00Z"/>
        </w:rPr>
      </w:pPr>
      <w:del w:id="1473" w:author="Thar Adeleh" w:date="2024-09-06T15:56:00Z" w16du:dateUtc="2024-09-06T12:56:00Z">
        <w:r w:rsidRPr="00D763C8" w:rsidDel="005D29EB">
          <w:delText>Jesus the Opposed Son of God</w:delText>
        </w:r>
      </w:del>
    </w:p>
    <w:p w14:paraId="28BD9A9A" w14:textId="4C8C5184" w:rsidR="00181DE5" w:rsidRPr="00D763C8" w:rsidDel="005D29EB" w:rsidRDefault="00181DE5">
      <w:pPr>
        <w:spacing w:line="360" w:lineRule="auto"/>
        <w:rPr>
          <w:del w:id="1474" w:author="Thar Adeleh" w:date="2024-09-06T15:56:00Z" w16du:dateUtc="2024-09-06T12:56:00Z"/>
        </w:rPr>
      </w:pPr>
      <w:del w:id="1475" w:author="Thar Adeleh" w:date="2024-09-06T15:56:00Z" w16du:dateUtc="2024-09-06T12:56:00Z">
        <w:r w:rsidRPr="00D763C8" w:rsidDel="005D29EB">
          <w:delText xml:space="preserve">According to Mark, the religious leadership opposed Jesus from the beginning, and this antagonism culminated with his execution. Despite this animosity, Jesus never opposed Judaism as a religion. Even though the religious leaders challenged (and were offended by) Jesus’ interpretation of the Law, Mark continued to portray Jesus as the Jewish messiah. </w:delText>
        </w:r>
      </w:del>
    </w:p>
    <w:p w14:paraId="0CE0D1ED" w14:textId="70D87CEA" w:rsidR="00181DE5" w:rsidRPr="00D763C8" w:rsidDel="005D29EB" w:rsidRDefault="00181DE5" w:rsidP="0092735E">
      <w:pPr>
        <w:pStyle w:val="Heading3"/>
        <w:rPr>
          <w:del w:id="1476" w:author="Thar Adeleh" w:date="2024-09-06T15:56:00Z" w16du:dateUtc="2024-09-06T12:56:00Z"/>
        </w:rPr>
      </w:pPr>
      <w:del w:id="1477" w:author="Thar Adeleh" w:date="2024-09-06T15:56:00Z" w16du:dateUtc="2024-09-06T12:56:00Z">
        <w:r w:rsidRPr="00D763C8" w:rsidDel="005D29EB">
          <w:delText>Jesus the Misunderstood Son of God</w:delText>
        </w:r>
      </w:del>
    </w:p>
    <w:p w14:paraId="27E22B9E" w14:textId="28A89E8D" w:rsidR="00181DE5" w:rsidRPr="00D763C8" w:rsidDel="005D29EB" w:rsidRDefault="00181DE5">
      <w:pPr>
        <w:spacing w:line="360" w:lineRule="auto"/>
        <w:rPr>
          <w:del w:id="1478" w:author="Thar Adeleh" w:date="2024-09-06T15:56:00Z" w16du:dateUtc="2024-09-06T12:56:00Z"/>
        </w:rPr>
      </w:pPr>
      <w:del w:id="1479" w:author="Thar Adeleh" w:date="2024-09-06T15:56:00Z" w16du:dateUtc="2024-09-06T12:56:00Z">
        <w:r w:rsidRPr="00D763C8" w:rsidDel="005D29EB">
          <w:delText>In the first half of the Gospel, only five individuals or groups know Jesus’ identity: God, Jesus, the evil spirits, the author, and the reader. Not even his closest disciples understand who he is. In fact</w:delText>
        </w:r>
        <w:r w:rsidDel="005D29EB">
          <w:delText>,</w:delText>
        </w:r>
        <w:r w:rsidRPr="00D763C8" w:rsidDel="005D29EB">
          <w:delText xml:space="preserve"> it is not until the middle of the Gospel that his disciples begin to realize that Jesus is the Son of God. </w:delText>
        </w:r>
      </w:del>
    </w:p>
    <w:p w14:paraId="2AB020EB" w14:textId="4AEA690C" w:rsidR="00181DE5" w:rsidRPr="00D763C8" w:rsidDel="005D29EB" w:rsidRDefault="00181DE5" w:rsidP="0092735E">
      <w:pPr>
        <w:pStyle w:val="Heading3"/>
        <w:rPr>
          <w:del w:id="1480" w:author="Thar Adeleh" w:date="2024-09-06T15:56:00Z" w16du:dateUtc="2024-09-06T12:56:00Z"/>
        </w:rPr>
      </w:pPr>
      <w:del w:id="1481" w:author="Thar Adeleh" w:date="2024-09-06T15:56:00Z" w16du:dateUtc="2024-09-06T12:56:00Z">
        <w:r w:rsidRPr="00D763C8" w:rsidDel="005D29EB">
          <w:delText>Jesus the Acknowledged Son of God</w:delText>
        </w:r>
      </w:del>
    </w:p>
    <w:p w14:paraId="41EBAD04" w14:textId="313AB2E9" w:rsidR="00181DE5" w:rsidRPr="00D763C8" w:rsidDel="005D29EB" w:rsidRDefault="00181DE5">
      <w:pPr>
        <w:spacing w:line="360" w:lineRule="auto"/>
        <w:rPr>
          <w:del w:id="1482" w:author="Thar Adeleh" w:date="2024-09-06T15:56:00Z" w16du:dateUtc="2024-09-06T12:56:00Z"/>
        </w:rPr>
      </w:pPr>
      <w:del w:id="1483" w:author="Thar Adeleh" w:date="2024-09-06T15:56:00Z" w16du:dateUtc="2024-09-06T12:56:00Z">
        <w:r w:rsidRPr="00D763C8" w:rsidDel="005D29EB">
          <w:delText xml:space="preserve">When Jesus </w:delText>
        </w:r>
        <w:r w:rsidR="00D8070D" w:rsidRPr="00D763C8" w:rsidDel="005D29EB">
          <w:delText>ask</w:delText>
        </w:r>
        <w:r w:rsidR="00D8070D" w:rsidDel="005D29EB">
          <w:delText>s</w:delText>
        </w:r>
        <w:r w:rsidR="00D8070D" w:rsidRPr="00D763C8" w:rsidDel="005D29EB">
          <w:delText xml:space="preserve"> </w:delText>
        </w:r>
        <w:r w:rsidRPr="00D763C8" w:rsidDel="005D29EB">
          <w:delText xml:space="preserve">his disciples, “Who do people say that I am?” Peter </w:delText>
        </w:r>
        <w:r w:rsidR="00AF432A" w:rsidRPr="00D763C8" w:rsidDel="005D29EB">
          <w:delText>respond</w:delText>
        </w:r>
        <w:r w:rsidR="00AF432A" w:rsidDel="005D29EB">
          <w:delText>s</w:delText>
        </w:r>
        <w:r w:rsidRPr="00D763C8" w:rsidDel="005D29EB">
          <w:delText>, “You are the Christ.” This is the first time in the Gospel of Mark that one of Jesus’ followers identifies Jesus. It is not a full recognition</w:delText>
        </w:r>
        <w:r w:rsidR="00AF432A" w:rsidDel="005D29EB">
          <w:delText>,</w:delText>
        </w:r>
        <w:r w:rsidRPr="00D763C8" w:rsidDel="005D29EB">
          <w:delText xml:space="preserve"> though, since Peter immediately chastises Jesus for prophesying his </w:delText>
        </w:r>
        <w:r w:rsidR="00AF432A" w:rsidDel="005D29EB">
          <w:delText>P</w:delText>
        </w:r>
        <w:r w:rsidR="00AF432A" w:rsidRPr="00D763C8" w:rsidDel="005D29EB">
          <w:delText>assion</w:delText>
        </w:r>
        <w:r w:rsidRPr="00D763C8" w:rsidDel="005D29EB">
          <w:delText>.</w:delText>
        </w:r>
      </w:del>
    </w:p>
    <w:p w14:paraId="09593D89" w14:textId="597F45D8" w:rsidR="00181DE5" w:rsidRPr="00D763C8" w:rsidDel="005D29EB" w:rsidRDefault="00181DE5" w:rsidP="0092735E">
      <w:pPr>
        <w:pStyle w:val="Heading3"/>
        <w:rPr>
          <w:del w:id="1484" w:author="Thar Adeleh" w:date="2024-09-06T15:56:00Z" w16du:dateUtc="2024-09-06T12:56:00Z"/>
        </w:rPr>
      </w:pPr>
      <w:del w:id="1485" w:author="Thar Adeleh" w:date="2024-09-06T15:56:00Z" w16du:dateUtc="2024-09-06T12:56:00Z">
        <w:r w:rsidRPr="00D763C8" w:rsidDel="005D29EB">
          <w:delText>Jesus the Suffering Son of God</w:delText>
        </w:r>
      </w:del>
    </w:p>
    <w:p w14:paraId="3F9A6465" w14:textId="5AC7FC05" w:rsidR="00181DE5" w:rsidRPr="00D763C8" w:rsidDel="005D29EB" w:rsidRDefault="00181DE5">
      <w:pPr>
        <w:spacing w:line="360" w:lineRule="auto"/>
        <w:rPr>
          <w:del w:id="1486" w:author="Thar Adeleh" w:date="2024-09-06T15:56:00Z" w16du:dateUtc="2024-09-06T12:56:00Z"/>
        </w:rPr>
      </w:pPr>
      <w:del w:id="1487" w:author="Thar Adeleh" w:date="2024-09-06T15:56:00Z" w16du:dateUtc="2024-09-06T12:56:00Z">
        <w:r w:rsidRPr="00D763C8" w:rsidDel="005D29EB">
          <w:delText xml:space="preserve">Jesus predicts his death three times in this Gospel, and the latter part of </w:delText>
        </w:r>
        <w:r w:rsidR="00AF432A" w:rsidDel="005D29EB">
          <w:delText xml:space="preserve">the text </w:delText>
        </w:r>
        <w:r w:rsidRPr="00D763C8" w:rsidDel="005D29EB">
          <w:delText xml:space="preserve">focuses exclusively on </w:delText>
        </w:r>
        <w:r w:rsidR="00AF432A" w:rsidDel="005D29EB">
          <w:delText>his</w:delText>
        </w:r>
        <w:r w:rsidR="00AF432A" w:rsidRPr="00D763C8" w:rsidDel="005D29EB">
          <w:delText xml:space="preserve"> </w:delText>
        </w:r>
        <w:r w:rsidR="00AF432A" w:rsidDel="005D29EB">
          <w:delText>P</w:delText>
        </w:r>
        <w:r w:rsidR="00AF432A" w:rsidRPr="00D763C8" w:rsidDel="005D29EB">
          <w:delText>assion</w:delText>
        </w:r>
        <w:r w:rsidRPr="00D763C8" w:rsidDel="005D29EB">
          <w:delText>. Mark explains that it is precisely because Jesus is the messiah that he must die: his death is a sacrifice that atones for humanity’s sin.</w:delText>
        </w:r>
      </w:del>
    </w:p>
    <w:p w14:paraId="210A564D" w14:textId="64C92519" w:rsidR="00181DE5" w:rsidRPr="00D763C8" w:rsidDel="005D29EB" w:rsidRDefault="00181DE5" w:rsidP="0092735E">
      <w:pPr>
        <w:pStyle w:val="Heading3"/>
        <w:rPr>
          <w:del w:id="1488" w:author="Thar Adeleh" w:date="2024-09-06T15:56:00Z" w16du:dateUtc="2024-09-06T12:56:00Z"/>
        </w:rPr>
      </w:pPr>
      <w:del w:id="1489" w:author="Thar Adeleh" w:date="2024-09-06T15:56:00Z" w16du:dateUtc="2024-09-06T12:56:00Z">
        <w:r w:rsidRPr="00D763C8" w:rsidDel="005D29EB">
          <w:delText>Jesus the Crucified Son of God</w:delText>
        </w:r>
      </w:del>
    </w:p>
    <w:p w14:paraId="249D991F" w14:textId="250EE883" w:rsidR="00181DE5" w:rsidRPr="00D763C8" w:rsidDel="005D29EB" w:rsidRDefault="00181DE5">
      <w:pPr>
        <w:spacing w:line="360" w:lineRule="auto"/>
        <w:rPr>
          <w:del w:id="1490" w:author="Thar Adeleh" w:date="2024-09-06T15:56:00Z" w16du:dateUtc="2024-09-06T12:56:00Z"/>
        </w:rPr>
      </w:pPr>
      <w:del w:id="1491" w:author="Thar Adeleh" w:date="2024-09-06T15:56:00Z" w16du:dateUtc="2024-09-06T12:56:00Z">
        <w:r w:rsidRPr="00D763C8" w:rsidDel="005D29EB">
          <w:delText>Even at the end, Jesus’ disciples do not understand his identity and mission. Judas betrays him, Peter denies him, and the others scatter to avoid arrest. Jesus is left to die alone, wondering if God also has abandoned him.</w:delText>
        </w:r>
      </w:del>
    </w:p>
    <w:p w14:paraId="4D08093C" w14:textId="7271C730" w:rsidR="00181DE5" w:rsidRPr="00D763C8" w:rsidDel="005D29EB" w:rsidRDefault="00181DE5" w:rsidP="00643CCD">
      <w:pPr>
        <w:spacing w:line="360" w:lineRule="auto"/>
        <w:ind w:firstLine="720"/>
        <w:rPr>
          <w:del w:id="1492" w:author="Thar Adeleh" w:date="2024-09-06T15:56:00Z" w16du:dateUtc="2024-09-06T12:56:00Z"/>
        </w:rPr>
      </w:pPr>
      <w:del w:id="1493" w:author="Thar Adeleh" w:date="2024-09-06T15:56:00Z" w16du:dateUtc="2024-09-06T12:56:00Z">
        <w:r w:rsidRPr="00D763C8" w:rsidDel="005D29EB">
          <w:delText xml:space="preserve">Mark uses two events at Jesus’ death to illustrate the reality of Jesus’ messiahship. First, when Jesus dies, the curtain separating the Holy of Holies from the outside world </w:delText>
        </w:r>
        <w:r w:rsidR="00AF432A" w:rsidRPr="00D763C8" w:rsidDel="005D29EB">
          <w:delText>t</w:delText>
        </w:r>
        <w:r w:rsidR="00AF432A" w:rsidDel="005D29EB">
          <w:delText>ears</w:delText>
        </w:r>
        <w:r w:rsidR="00AF432A" w:rsidRPr="00D763C8" w:rsidDel="005D29EB">
          <w:delText xml:space="preserve"> </w:delText>
        </w:r>
        <w:r w:rsidRPr="00D763C8" w:rsidDel="005D29EB">
          <w:delText>in half. Through this story, Mark implies that after Jesus’ death, all people, not just the high priest, have full access to God. Second, and even more striking, is the pagan soldier at the cross who recognizes Jesus and confesses that he is God’s Son. Throughout the Gospel, all of the Jews, including Jesus’ closest followers, fail to recognize Jesus’ messiahship. Ironically, it is a pagan who first confesses this truth.</w:delText>
        </w:r>
      </w:del>
    </w:p>
    <w:p w14:paraId="48572DDF" w14:textId="43AE4096" w:rsidR="00181DE5" w:rsidRPr="00D763C8" w:rsidDel="005D29EB" w:rsidRDefault="00181DE5" w:rsidP="0092735E">
      <w:pPr>
        <w:pStyle w:val="Heading3"/>
        <w:rPr>
          <w:del w:id="1494" w:author="Thar Adeleh" w:date="2024-09-06T15:56:00Z" w16du:dateUtc="2024-09-06T12:56:00Z"/>
        </w:rPr>
      </w:pPr>
      <w:del w:id="1495" w:author="Thar Adeleh" w:date="2024-09-06T15:56:00Z" w16du:dateUtc="2024-09-06T12:56:00Z">
        <w:r w:rsidRPr="00D763C8" w:rsidDel="005D29EB">
          <w:delText>Jesus the Vindicated Son of God</w:delText>
        </w:r>
      </w:del>
    </w:p>
    <w:p w14:paraId="53878D24" w14:textId="65F4455E" w:rsidR="00181DE5" w:rsidRPr="00D763C8" w:rsidDel="005D29EB" w:rsidRDefault="00181DE5">
      <w:pPr>
        <w:spacing w:line="360" w:lineRule="auto"/>
        <w:rPr>
          <w:del w:id="1496" w:author="Thar Adeleh" w:date="2024-09-06T15:56:00Z" w16du:dateUtc="2024-09-06T12:56:00Z"/>
        </w:rPr>
      </w:pPr>
      <w:del w:id="1497" w:author="Thar Adeleh" w:date="2024-09-06T15:56:00Z" w16du:dateUtc="2024-09-06T12:56:00Z">
        <w:r w:rsidRPr="00D763C8" w:rsidDel="005D29EB">
          <w:delText xml:space="preserve">Mark ends his Gospel as abruptly as he begins it: The day after the Sabbath, Mary Magdalene, Mary the mother of James, and Salome </w:delText>
        </w:r>
        <w:r w:rsidR="004F737A" w:rsidRPr="00D763C8" w:rsidDel="005D29EB">
          <w:delText>c</w:delText>
        </w:r>
        <w:r w:rsidR="004F737A" w:rsidDel="005D29EB">
          <w:delText>o</w:delText>
        </w:r>
        <w:r w:rsidR="004F737A" w:rsidRPr="00D763C8" w:rsidDel="005D29EB">
          <w:delText xml:space="preserve">me </w:delText>
        </w:r>
        <w:r w:rsidRPr="00D763C8" w:rsidDel="005D29EB">
          <w:delText xml:space="preserve">to Jesus’ tomb and </w:delText>
        </w:r>
        <w:r w:rsidR="004F737A" w:rsidRPr="00D763C8" w:rsidDel="005D29EB">
          <w:delText>f</w:delText>
        </w:r>
        <w:r w:rsidR="004F737A" w:rsidDel="005D29EB">
          <w:delText>ind</w:delText>
        </w:r>
        <w:r w:rsidR="004F737A" w:rsidRPr="00D763C8" w:rsidDel="005D29EB">
          <w:delText xml:space="preserve"> </w:delText>
        </w:r>
        <w:r w:rsidRPr="00D763C8" w:rsidDel="005D29EB">
          <w:delText xml:space="preserve">it empty. A young man </w:delText>
        </w:r>
        <w:r w:rsidR="004F737A" w:rsidRPr="00D763C8" w:rsidDel="005D29EB">
          <w:delText>t</w:delText>
        </w:r>
        <w:r w:rsidR="004F737A" w:rsidDel="005D29EB">
          <w:delText>ells</w:delText>
        </w:r>
        <w:r w:rsidR="004F737A" w:rsidRPr="00D763C8" w:rsidDel="005D29EB">
          <w:delText xml:space="preserve"> </w:delText>
        </w:r>
        <w:r w:rsidRPr="00D763C8" w:rsidDel="005D29EB">
          <w:delText xml:space="preserve">them that Jesus </w:delText>
        </w:r>
        <w:r w:rsidR="004F737A" w:rsidRPr="00D763C8" w:rsidDel="005D29EB">
          <w:delText>ha</w:delText>
        </w:r>
        <w:r w:rsidR="004F737A" w:rsidDel="005D29EB">
          <w:delText>s</w:delText>
        </w:r>
        <w:r w:rsidR="004F737A" w:rsidRPr="00D763C8" w:rsidDel="005D29EB">
          <w:delText xml:space="preserve"> </w:delText>
        </w:r>
        <w:r w:rsidRPr="00D763C8" w:rsidDel="005D29EB">
          <w:delText xml:space="preserve">been raised and </w:delText>
        </w:r>
        <w:r w:rsidR="004F737A" w:rsidRPr="00D763C8" w:rsidDel="005D29EB">
          <w:delText>instruct</w:delText>
        </w:r>
        <w:r w:rsidR="004F737A" w:rsidDel="005D29EB">
          <w:delText>s</w:delText>
        </w:r>
        <w:r w:rsidR="004F737A" w:rsidRPr="00D763C8" w:rsidDel="005D29EB">
          <w:delText xml:space="preserve"> </w:delText>
        </w:r>
        <w:r w:rsidRPr="00D763C8" w:rsidDel="005D29EB">
          <w:delText xml:space="preserve">them to tell the disciples. Mark says that the women said nothing because they were afraid. </w:delText>
        </w:r>
      </w:del>
    </w:p>
    <w:p w14:paraId="123E82B6" w14:textId="43C2B807" w:rsidR="00181DE5" w:rsidRPr="00D763C8" w:rsidDel="005D29EB" w:rsidRDefault="00181DE5" w:rsidP="0092735E">
      <w:pPr>
        <w:pStyle w:val="Heading3"/>
        <w:rPr>
          <w:del w:id="1498" w:author="Thar Adeleh" w:date="2024-09-06T15:56:00Z" w16du:dateUtc="2024-09-06T12:56:00Z"/>
        </w:rPr>
      </w:pPr>
      <w:del w:id="1499" w:author="Thar Adeleh" w:date="2024-09-06T15:56:00Z" w16du:dateUtc="2024-09-06T12:56:00Z">
        <w:r w:rsidRPr="00D763C8" w:rsidDel="005D29EB">
          <w:delText xml:space="preserve">Conclusion: Mark and </w:delText>
        </w:r>
        <w:r w:rsidDel="005D29EB">
          <w:delText>H</w:delText>
        </w:r>
        <w:r w:rsidRPr="00D763C8" w:rsidDel="005D29EB">
          <w:delText>is Readers</w:delText>
        </w:r>
      </w:del>
    </w:p>
    <w:p w14:paraId="0329316D" w14:textId="3B011E8D" w:rsidR="00181DE5" w:rsidRPr="00D763C8" w:rsidDel="005D29EB" w:rsidRDefault="00181DE5">
      <w:pPr>
        <w:spacing w:line="360" w:lineRule="auto"/>
        <w:rPr>
          <w:del w:id="1500" w:author="Thar Adeleh" w:date="2024-09-06T15:56:00Z" w16du:dateUtc="2024-09-06T12:56:00Z"/>
        </w:rPr>
      </w:pPr>
      <w:del w:id="1501" w:author="Thar Adeleh" w:date="2024-09-06T15:56:00Z" w16du:dateUtc="2024-09-06T12:56:00Z">
        <w:r w:rsidRPr="00D763C8" w:rsidDel="005D29EB">
          <w:delText xml:space="preserve">Mark’s readers were probably converted pagans, because he occasionally explains Aramaic words and Jewish customs to his readers—explanations that would not be necessary for a Jewish audience. Mark himself may also have been a Gentile since he misunderstands these Jewish traditions. The anti-Jewish rhetoric in this Gospel, aimed at the Jewish leaders, probably reflects problems between Mark’s community and the local synagogue. </w:delText>
        </w:r>
      </w:del>
    </w:p>
    <w:p w14:paraId="5E59C3A4" w14:textId="34FDED80" w:rsidR="00181DE5" w:rsidRPr="00D763C8" w:rsidDel="005D29EB" w:rsidRDefault="00181DE5">
      <w:pPr>
        <w:rPr>
          <w:del w:id="1502" w:author="Thar Adeleh" w:date="2024-09-06T15:56:00Z" w16du:dateUtc="2024-09-06T12:56:00Z"/>
        </w:rPr>
      </w:pPr>
    </w:p>
    <w:p w14:paraId="34B34864" w14:textId="1CEBBC4A" w:rsidR="00181DE5" w:rsidRPr="00D763C8" w:rsidDel="005D29EB" w:rsidRDefault="00181DE5" w:rsidP="0092735E">
      <w:pPr>
        <w:pStyle w:val="Heading2"/>
        <w:rPr>
          <w:del w:id="1503"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del w:id="1504" w:author="Thar Adeleh" w:date="2024-09-06T15:56:00Z" w16du:dateUtc="2024-09-06T12:56:00Z">
        <w:r w:rsidRPr="00D763C8" w:rsidDel="005D29EB">
          <w:delText>Key Terms</w:delText>
        </w:r>
      </w:del>
    </w:p>
    <w:p w14:paraId="5CECFEB1" w14:textId="7F722403" w:rsidR="00181DE5" w:rsidRPr="00D763C8" w:rsidDel="005D29EB" w:rsidRDefault="00181DE5" w:rsidP="001D33ED">
      <w:pPr>
        <w:spacing w:line="360" w:lineRule="auto"/>
        <w:ind w:left="360"/>
        <w:rPr>
          <w:del w:id="1505" w:author="Thar Adeleh" w:date="2024-09-06T15:56:00Z" w16du:dateUtc="2024-09-06T12:56:00Z"/>
        </w:rPr>
      </w:pPr>
      <w:del w:id="1506" w:author="Thar Adeleh" w:date="2024-09-06T15:56:00Z" w16du:dateUtc="2024-09-06T12:56:00Z">
        <w:r w:rsidRPr="00D763C8" w:rsidDel="005D29EB">
          <w:delText>baptism</w:delText>
        </w:r>
      </w:del>
    </w:p>
    <w:p w14:paraId="408FC0DF" w14:textId="1C3F9C73" w:rsidR="00181DE5" w:rsidRPr="00D763C8" w:rsidDel="005D29EB" w:rsidRDefault="00181DE5" w:rsidP="001D33ED">
      <w:pPr>
        <w:spacing w:line="360" w:lineRule="auto"/>
        <w:ind w:left="360"/>
        <w:rPr>
          <w:del w:id="1507" w:author="Thar Adeleh" w:date="2024-09-06T15:56:00Z" w16du:dateUtc="2024-09-06T12:56:00Z"/>
        </w:rPr>
      </w:pPr>
      <w:del w:id="1508" w:author="Thar Adeleh" w:date="2024-09-06T15:56:00Z" w16du:dateUtc="2024-09-06T12:56:00Z">
        <w:r w:rsidRPr="00D763C8" w:rsidDel="005D29EB">
          <w:delText>chief priests</w:delText>
        </w:r>
      </w:del>
    </w:p>
    <w:p w14:paraId="65E6FBDB" w14:textId="7267D1EC" w:rsidR="00181DE5" w:rsidRPr="00D763C8" w:rsidDel="005D29EB" w:rsidRDefault="00181DE5" w:rsidP="001D33ED">
      <w:pPr>
        <w:spacing w:line="360" w:lineRule="auto"/>
        <w:ind w:left="360"/>
        <w:rPr>
          <w:del w:id="1509" w:author="Thar Adeleh" w:date="2024-09-06T15:56:00Z" w16du:dateUtc="2024-09-06T12:56:00Z"/>
        </w:rPr>
      </w:pPr>
      <w:del w:id="1510" w:author="Thar Adeleh" w:date="2024-09-06T15:56:00Z" w16du:dateUtc="2024-09-06T12:56:00Z">
        <w:r w:rsidRPr="00D763C8" w:rsidDel="005D29EB">
          <w:delText>Christ</w:delText>
        </w:r>
      </w:del>
    </w:p>
    <w:p w14:paraId="69590062" w14:textId="1232816C" w:rsidR="00181DE5" w:rsidRPr="00D763C8" w:rsidDel="005D29EB" w:rsidRDefault="00181DE5" w:rsidP="001D33ED">
      <w:pPr>
        <w:spacing w:line="360" w:lineRule="auto"/>
        <w:ind w:left="360"/>
        <w:rPr>
          <w:del w:id="1511" w:author="Thar Adeleh" w:date="2024-09-06T15:56:00Z" w16du:dateUtc="2024-09-06T12:56:00Z"/>
        </w:rPr>
      </w:pPr>
      <w:del w:id="1512" w:author="Thar Adeleh" w:date="2024-09-06T15:56:00Z" w16du:dateUtc="2024-09-06T12:56:00Z">
        <w:r w:rsidRPr="00D763C8" w:rsidDel="005D29EB">
          <w:delText>cult</w:delText>
        </w:r>
      </w:del>
    </w:p>
    <w:p w14:paraId="1670AB29" w14:textId="10EE1118" w:rsidR="00181DE5" w:rsidRPr="00D763C8" w:rsidDel="005D29EB" w:rsidRDefault="00181DE5" w:rsidP="001D33ED">
      <w:pPr>
        <w:spacing w:line="360" w:lineRule="auto"/>
        <w:ind w:left="360"/>
        <w:rPr>
          <w:del w:id="1513" w:author="Thar Adeleh" w:date="2024-09-06T15:56:00Z" w16du:dateUtc="2024-09-06T12:56:00Z"/>
        </w:rPr>
      </w:pPr>
      <w:del w:id="1514" w:author="Thar Adeleh" w:date="2024-09-06T15:56:00Z" w16du:dateUtc="2024-09-06T12:56:00Z">
        <w:r w:rsidRPr="00D763C8" w:rsidDel="005D29EB">
          <w:delText>Day of Atonement</w:delText>
        </w:r>
      </w:del>
    </w:p>
    <w:p w14:paraId="7B630B86" w14:textId="175BA95D" w:rsidR="00181DE5" w:rsidRPr="00D763C8" w:rsidDel="005D29EB" w:rsidRDefault="00181DE5" w:rsidP="001D33ED">
      <w:pPr>
        <w:spacing w:line="360" w:lineRule="auto"/>
        <w:ind w:left="360"/>
        <w:rPr>
          <w:del w:id="1515" w:author="Thar Adeleh" w:date="2024-09-06T15:56:00Z" w16du:dateUtc="2024-09-06T12:56:00Z"/>
        </w:rPr>
      </w:pPr>
      <w:del w:id="1516" w:author="Thar Adeleh" w:date="2024-09-06T15:56:00Z" w16du:dateUtc="2024-09-06T12:56:00Z">
        <w:r w:rsidRPr="00D763C8" w:rsidDel="005D29EB">
          <w:delText>Gentile</w:delText>
        </w:r>
      </w:del>
    </w:p>
    <w:p w14:paraId="21BE0666" w14:textId="05FFB27C" w:rsidR="00181DE5" w:rsidDel="005D29EB" w:rsidRDefault="00181DE5" w:rsidP="001D33ED">
      <w:pPr>
        <w:spacing w:line="360" w:lineRule="auto"/>
        <w:ind w:left="360"/>
        <w:rPr>
          <w:del w:id="1517" w:author="Thar Adeleh" w:date="2024-09-06T15:56:00Z" w16du:dateUtc="2024-09-06T12:56:00Z"/>
        </w:rPr>
      </w:pPr>
      <w:del w:id="1518" w:author="Thar Adeleh" w:date="2024-09-06T15:56:00Z" w16du:dateUtc="2024-09-06T12:56:00Z">
        <w:r w:rsidRPr="00D763C8" w:rsidDel="005D29EB">
          <w:delText>Gospel</w:delText>
        </w:r>
      </w:del>
    </w:p>
    <w:p w14:paraId="56D67EFA" w14:textId="6377BA91" w:rsidR="004F737A" w:rsidRPr="00D763C8" w:rsidDel="005D29EB" w:rsidRDefault="004F737A" w:rsidP="001D33ED">
      <w:pPr>
        <w:spacing w:line="360" w:lineRule="auto"/>
        <w:ind w:left="360"/>
        <w:rPr>
          <w:del w:id="1519" w:author="Thar Adeleh" w:date="2024-09-06T15:56:00Z" w16du:dateUtc="2024-09-06T12:56:00Z"/>
        </w:rPr>
      </w:pPr>
      <w:del w:id="1520" w:author="Thar Adeleh" w:date="2024-09-06T15:56:00Z" w16du:dateUtc="2024-09-06T12:56:00Z">
        <w:r w:rsidDel="005D29EB">
          <w:delText>Greco-Roman biography</w:delText>
        </w:r>
      </w:del>
    </w:p>
    <w:p w14:paraId="12082E21" w14:textId="5EB5E832" w:rsidR="00181DE5" w:rsidRPr="00D763C8" w:rsidDel="005D29EB" w:rsidRDefault="00181DE5" w:rsidP="001D33ED">
      <w:pPr>
        <w:spacing w:line="360" w:lineRule="auto"/>
        <w:ind w:left="360"/>
        <w:rPr>
          <w:del w:id="1521" w:author="Thar Adeleh" w:date="2024-09-06T15:56:00Z" w16du:dateUtc="2024-09-06T12:56:00Z"/>
        </w:rPr>
      </w:pPr>
      <w:del w:id="1522" w:author="Thar Adeleh" w:date="2024-09-06T15:56:00Z" w16du:dateUtc="2024-09-06T12:56:00Z">
        <w:r w:rsidRPr="00D763C8" w:rsidDel="005D29EB">
          <w:delText>Greco-Roman world</w:delText>
        </w:r>
      </w:del>
    </w:p>
    <w:p w14:paraId="5EDE6EDE" w14:textId="3CB25474" w:rsidR="00181DE5" w:rsidRPr="00D763C8" w:rsidDel="005D29EB" w:rsidRDefault="00181DE5" w:rsidP="001D33ED">
      <w:pPr>
        <w:spacing w:line="360" w:lineRule="auto"/>
        <w:ind w:left="360"/>
        <w:rPr>
          <w:del w:id="1523" w:author="Thar Adeleh" w:date="2024-09-06T15:56:00Z" w16du:dateUtc="2024-09-06T12:56:00Z"/>
        </w:rPr>
      </w:pPr>
      <w:del w:id="1524" w:author="Thar Adeleh" w:date="2024-09-06T15:56:00Z" w16du:dateUtc="2024-09-06T12:56:00Z">
        <w:r w:rsidRPr="00D763C8" w:rsidDel="005D29EB">
          <w:delText>Hanina ben Dosa</w:delText>
        </w:r>
      </w:del>
    </w:p>
    <w:p w14:paraId="16503469" w14:textId="6E7C0BE7" w:rsidR="00181DE5" w:rsidRPr="00D763C8" w:rsidDel="005D29EB" w:rsidRDefault="00181DE5" w:rsidP="001D33ED">
      <w:pPr>
        <w:spacing w:line="360" w:lineRule="auto"/>
        <w:ind w:left="360"/>
        <w:rPr>
          <w:del w:id="1525" w:author="Thar Adeleh" w:date="2024-09-06T15:56:00Z" w16du:dateUtc="2024-09-06T12:56:00Z"/>
        </w:rPr>
      </w:pPr>
      <w:del w:id="1526" w:author="Thar Adeleh" w:date="2024-09-06T15:56:00Z" w16du:dateUtc="2024-09-06T12:56:00Z">
        <w:r w:rsidRPr="00D763C8" w:rsidDel="005D29EB">
          <w:delText>Herodians</w:delText>
        </w:r>
      </w:del>
    </w:p>
    <w:p w14:paraId="1DF759FE" w14:textId="159A7CE8" w:rsidR="00181DE5" w:rsidRPr="00D763C8" w:rsidDel="005D29EB" w:rsidRDefault="00181DE5" w:rsidP="001D33ED">
      <w:pPr>
        <w:spacing w:line="360" w:lineRule="auto"/>
        <w:ind w:left="360"/>
        <w:rPr>
          <w:del w:id="1527" w:author="Thar Adeleh" w:date="2024-09-06T15:56:00Z" w16du:dateUtc="2024-09-06T12:56:00Z"/>
        </w:rPr>
      </w:pPr>
      <w:del w:id="1528" w:author="Thar Adeleh" w:date="2024-09-06T15:56:00Z" w16du:dateUtc="2024-09-06T12:56:00Z">
        <w:r w:rsidRPr="00D763C8" w:rsidDel="005D29EB">
          <w:delText>Holy of Holies</w:delText>
        </w:r>
      </w:del>
    </w:p>
    <w:p w14:paraId="35442171" w14:textId="125073F7" w:rsidR="00181DE5" w:rsidRPr="00D763C8" w:rsidDel="005D29EB" w:rsidRDefault="00181DE5" w:rsidP="001D33ED">
      <w:pPr>
        <w:spacing w:line="360" w:lineRule="auto"/>
        <w:ind w:left="360"/>
        <w:rPr>
          <w:del w:id="1529" w:author="Thar Adeleh" w:date="2024-09-06T15:56:00Z" w16du:dateUtc="2024-09-06T12:56:00Z"/>
        </w:rPr>
      </w:pPr>
      <w:del w:id="1530" w:author="Thar Adeleh" w:date="2024-09-06T15:56:00Z" w16du:dateUtc="2024-09-06T12:56:00Z">
        <w:r w:rsidRPr="00D763C8" w:rsidDel="005D29EB">
          <w:delText>Honi the “circle-drawer”</w:delText>
        </w:r>
      </w:del>
    </w:p>
    <w:p w14:paraId="11C3C06C" w14:textId="72E64BD3" w:rsidR="00181DE5" w:rsidRPr="00D763C8" w:rsidDel="005D29EB" w:rsidRDefault="00181DE5" w:rsidP="001D33ED">
      <w:pPr>
        <w:spacing w:line="360" w:lineRule="auto"/>
        <w:ind w:left="360"/>
        <w:rPr>
          <w:del w:id="1531" w:author="Thar Adeleh" w:date="2024-09-06T15:56:00Z" w16du:dateUtc="2024-09-06T12:56:00Z"/>
        </w:rPr>
      </w:pPr>
      <w:del w:id="1532" w:author="Thar Adeleh" w:date="2024-09-06T15:56:00Z" w16du:dateUtc="2024-09-06T12:56:00Z">
        <w:r w:rsidRPr="00D763C8" w:rsidDel="005D29EB">
          <w:delText>Law</w:delText>
        </w:r>
      </w:del>
    </w:p>
    <w:p w14:paraId="1DB9B6F1" w14:textId="49FB9868" w:rsidR="00181DE5" w:rsidRPr="00D763C8" w:rsidDel="005D29EB" w:rsidRDefault="00181DE5" w:rsidP="001D33ED">
      <w:pPr>
        <w:spacing w:line="360" w:lineRule="auto"/>
        <w:ind w:left="360"/>
        <w:rPr>
          <w:del w:id="1533" w:author="Thar Adeleh" w:date="2024-09-06T15:56:00Z" w16du:dateUtc="2024-09-06T12:56:00Z"/>
        </w:rPr>
      </w:pPr>
      <w:del w:id="1534" w:author="Thar Adeleh" w:date="2024-09-06T15:56:00Z" w16du:dateUtc="2024-09-06T12:56:00Z">
        <w:r w:rsidRPr="00D763C8" w:rsidDel="005D29EB">
          <w:delText>messiah</w:delText>
        </w:r>
      </w:del>
    </w:p>
    <w:p w14:paraId="78AC0EDE" w14:textId="6CAC59CD" w:rsidR="00181DE5" w:rsidRPr="00D763C8" w:rsidDel="005D29EB" w:rsidRDefault="00181DE5" w:rsidP="001D33ED">
      <w:pPr>
        <w:spacing w:line="360" w:lineRule="auto"/>
        <w:ind w:left="360"/>
        <w:rPr>
          <w:del w:id="1535" w:author="Thar Adeleh" w:date="2024-09-06T15:56:00Z" w16du:dateUtc="2024-09-06T12:56:00Z"/>
        </w:rPr>
      </w:pPr>
      <w:del w:id="1536" w:author="Thar Adeleh" w:date="2024-09-06T15:56:00Z" w16du:dateUtc="2024-09-06T12:56:00Z">
        <w:r w:rsidRPr="00D763C8" w:rsidDel="005D29EB">
          <w:delText>messianic secret</w:delText>
        </w:r>
      </w:del>
    </w:p>
    <w:p w14:paraId="7BC35A3F" w14:textId="6AB68D30" w:rsidR="00181DE5" w:rsidRPr="00D763C8" w:rsidDel="005D29EB" w:rsidRDefault="00181DE5" w:rsidP="001D33ED">
      <w:pPr>
        <w:spacing w:line="360" w:lineRule="auto"/>
        <w:ind w:left="360"/>
        <w:rPr>
          <w:del w:id="1537" w:author="Thar Adeleh" w:date="2024-09-06T15:56:00Z" w16du:dateUtc="2024-09-06T12:56:00Z"/>
        </w:rPr>
      </w:pPr>
      <w:del w:id="1538" w:author="Thar Adeleh" w:date="2024-09-06T15:56:00Z" w16du:dateUtc="2024-09-06T12:56:00Z">
        <w:r w:rsidRPr="00D763C8" w:rsidDel="005D29EB">
          <w:delText>pagan</w:delText>
        </w:r>
      </w:del>
    </w:p>
    <w:p w14:paraId="106A2FFB" w14:textId="30B3A3D5" w:rsidR="00181DE5" w:rsidRPr="00D763C8" w:rsidDel="005D29EB" w:rsidRDefault="00181DE5" w:rsidP="001D33ED">
      <w:pPr>
        <w:spacing w:line="360" w:lineRule="auto"/>
        <w:ind w:left="360"/>
        <w:rPr>
          <w:del w:id="1539" w:author="Thar Adeleh" w:date="2024-09-06T15:56:00Z" w16du:dateUtc="2024-09-06T12:56:00Z"/>
        </w:rPr>
      </w:pPr>
      <w:del w:id="1540" w:author="Thar Adeleh" w:date="2024-09-06T15:56:00Z" w16du:dateUtc="2024-09-06T12:56:00Z">
        <w:r w:rsidRPr="00D763C8" w:rsidDel="005D29EB">
          <w:delText>Passion</w:delText>
        </w:r>
      </w:del>
    </w:p>
    <w:p w14:paraId="54BF64DB" w14:textId="176C13DE" w:rsidR="00181DE5" w:rsidRPr="00D763C8" w:rsidDel="005D29EB" w:rsidRDefault="00181DE5" w:rsidP="001D33ED">
      <w:pPr>
        <w:spacing w:line="360" w:lineRule="auto"/>
        <w:ind w:left="360"/>
        <w:rPr>
          <w:del w:id="1541" w:author="Thar Adeleh" w:date="2024-09-06T15:56:00Z" w16du:dateUtc="2024-09-06T12:56:00Z"/>
        </w:rPr>
      </w:pPr>
      <w:del w:id="1542" w:author="Thar Adeleh" w:date="2024-09-06T15:56:00Z" w16du:dateUtc="2024-09-06T12:56:00Z">
        <w:r w:rsidRPr="00D763C8" w:rsidDel="005D29EB">
          <w:delText>Pharisees</w:delText>
        </w:r>
      </w:del>
    </w:p>
    <w:p w14:paraId="4D8D19FF" w14:textId="2762ACB7" w:rsidR="00181DE5" w:rsidRPr="00D763C8" w:rsidDel="005D29EB" w:rsidRDefault="00181DE5" w:rsidP="001D33ED">
      <w:pPr>
        <w:spacing w:line="360" w:lineRule="auto"/>
        <w:ind w:left="360"/>
        <w:rPr>
          <w:del w:id="1543" w:author="Thar Adeleh" w:date="2024-09-06T15:56:00Z" w16du:dateUtc="2024-09-06T12:56:00Z"/>
        </w:rPr>
      </w:pPr>
      <w:del w:id="1544" w:author="Thar Adeleh" w:date="2024-09-06T15:56:00Z" w16du:dateUtc="2024-09-06T12:56:00Z">
        <w:r w:rsidRPr="00D763C8" w:rsidDel="005D29EB">
          <w:delText>Sadducees</w:delText>
        </w:r>
      </w:del>
    </w:p>
    <w:p w14:paraId="392B2FD1" w14:textId="088E83C3" w:rsidR="00181DE5" w:rsidRPr="00D763C8" w:rsidDel="005D29EB" w:rsidRDefault="00181DE5" w:rsidP="001D33ED">
      <w:pPr>
        <w:spacing w:line="360" w:lineRule="auto"/>
        <w:ind w:left="360"/>
        <w:rPr>
          <w:del w:id="1545" w:author="Thar Adeleh" w:date="2024-09-06T15:56:00Z" w16du:dateUtc="2024-09-06T12:56:00Z"/>
        </w:rPr>
      </w:pPr>
      <w:del w:id="1546" w:author="Thar Adeleh" w:date="2024-09-06T15:56:00Z" w16du:dateUtc="2024-09-06T12:56:00Z">
        <w:r w:rsidRPr="00D763C8" w:rsidDel="005D29EB">
          <w:delText>Sanhedrin</w:delText>
        </w:r>
      </w:del>
    </w:p>
    <w:p w14:paraId="48D63925" w14:textId="6086EE9C" w:rsidR="00181DE5" w:rsidRPr="00D763C8" w:rsidDel="005D29EB" w:rsidRDefault="00181DE5" w:rsidP="001D33ED">
      <w:pPr>
        <w:spacing w:line="360" w:lineRule="auto"/>
        <w:ind w:left="360"/>
        <w:rPr>
          <w:del w:id="1547" w:author="Thar Adeleh" w:date="2024-09-06T15:56:00Z" w16du:dateUtc="2024-09-06T12:56:00Z"/>
        </w:rPr>
      </w:pPr>
      <w:del w:id="1548" w:author="Thar Adeleh" w:date="2024-09-06T15:56:00Z" w16du:dateUtc="2024-09-06T12:56:00Z">
        <w:r w:rsidRPr="00D763C8" w:rsidDel="005D29EB">
          <w:delText>scribes</w:delText>
        </w:r>
      </w:del>
    </w:p>
    <w:p w14:paraId="5D5B2093" w14:textId="54668269" w:rsidR="00181DE5" w:rsidRPr="00D763C8" w:rsidDel="005D29EB" w:rsidRDefault="00181DE5" w:rsidP="001D33ED">
      <w:pPr>
        <w:spacing w:line="360" w:lineRule="auto"/>
        <w:ind w:left="360"/>
        <w:rPr>
          <w:del w:id="1549" w:author="Thar Adeleh" w:date="2024-09-06T15:56:00Z" w16du:dateUtc="2024-09-06T12:56:00Z"/>
        </w:rPr>
      </w:pPr>
      <w:del w:id="1550" w:author="Thar Adeleh" w:date="2024-09-06T15:56:00Z" w16du:dateUtc="2024-09-06T12:56:00Z">
        <w:r w:rsidRPr="00D763C8" w:rsidDel="005D29EB">
          <w:delText>Septuagint</w:delText>
        </w:r>
      </w:del>
    </w:p>
    <w:p w14:paraId="0BFD82F8" w14:textId="273399AA" w:rsidR="00181DE5" w:rsidRPr="00D763C8" w:rsidDel="005D29EB" w:rsidRDefault="00181DE5" w:rsidP="001D33ED">
      <w:pPr>
        <w:spacing w:line="360" w:lineRule="auto"/>
        <w:ind w:left="360"/>
        <w:rPr>
          <w:del w:id="1551" w:author="Thar Adeleh" w:date="2024-09-06T15:56:00Z" w16du:dateUtc="2024-09-06T12:56:00Z"/>
        </w:rPr>
      </w:pPr>
      <w:del w:id="1552" w:author="Thar Adeleh" w:date="2024-09-06T15:56:00Z" w16du:dateUtc="2024-09-06T12:56:00Z">
        <w:r w:rsidRPr="00D763C8" w:rsidDel="005D29EB">
          <w:delText>Son of God</w:delText>
        </w:r>
      </w:del>
    </w:p>
    <w:p w14:paraId="17961639" w14:textId="2AF1B443" w:rsidR="00181DE5" w:rsidRPr="00D763C8" w:rsidDel="005D29EB" w:rsidRDefault="00181DE5" w:rsidP="001D33ED">
      <w:pPr>
        <w:spacing w:line="360" w:lineRule="auto"/>
        <w:ind w:left="360"/>
        <w:rPr>
          <w:del w:id="1553" w:author="Thar Adeleh" w:date="2024-09-06T15:56:00Z" w16du:dateUtc="2024-09-06T12:56:00Z"/>
        </w:rPr>
      </w:pPr>
      <w:del w:id="1554" w:author="Thar Adeleh" w:date="2024-09-06T15:56:00Z" w16du:dateUtc="2024-09-06T12:56:00Z">
        <w:r w:rsidRPr="00D763C8" w:rsidDel="005D29EB">
          <w:delText>Son of Man</w:delText>
        </w:r>
      </w:del>
    </w:p>
    <w:p w14:paraId="73DF5009" w14:textId="4A495387" w:rsidR="00181DE5" w:rsidRPr="00D763C8" w:rsidDel="005D29EB" w:rsidRDefault="00181DE5" w:rsidP="001D33ED">
      <w:pPr>
        <w:spacing w:line="360" w:lineRule="auto"/>
        <w:ind w:left="360"/>
        <w:rPr>
          <w:del w:id="1555" w:author="Thar Adeleh" w:date="2024-09-06T15:56:00Z" w16du:dateUtc="2024-09-06T12:56:00Z"/>
        </w:rPr>
      </w:pPr>
      <w:del w:id="1556" w:author="Thar Adeleh" w:date="2024-09-06T15:56:00Z" w16du:dateUtc="2024-09-06T12:56:00Z">
        <w:r w:rsidRPr="00D763C8" w:rsidDel="005D29EB">
          <w:delText>synagogue</w:delText>
        </w:r>
      </w:del>
    </w:p>
    <w:p w14:paraId="590E6679" w14:textId="41C93176" w:rsidR="00181DE5" w:rsidRPr="00D763C8" w:rsidDel="005D29EB" w:rsidRDefault="00181DE5" w:rsidP="001D33ED">
      <w:pPr>
        <w:spacing w:line="360" w:lineRule="auto"/>
        <w:ind w:left="360"/>
        <w:rPr>
          <w:del w:id="1557" w:author="Thar Adeleh" w:date="2024-09-06T15:56:00Z" w16du:dateUtc="2024-09-06T12:56:00Z"/>
        </w:rPr>
        <w:sectPr w:rsidR="00181DE5" w:rsidRPr="00D763C8" w:rsidDel="005D29EB">
          <w:type w:val="continuous"/>
          <w:pgSz w:w="12240" w:h="15840" w:code="1"/>
          <w:pgMar w:top="1440" w:right="1440" w:bottom="1440" w:left="1440" w:header="1440" w:footer="720" w:gutter="0"/>
          <w:cols w:num="3" w:space="360"/>
          <w:noEndnote/>
          <w:titlePg/>
        </w:sectPr>
      </w:pPr>
      <w:del w:id="1558" w:author="Thar Adeleh" w:date="2024-09-06T15:56:00Z" w16du:dateUtc="2024-09-06T12:56:00Z">
        <w:r w:rsidRPr="00D763C8" w:rsidDel="005D29EB">
          <w:delText>Temple</w:delText>
        </w:r>
      </w:del>
    </w:p>
    <w:p w14:paraId="187E1DE1" w14:textId="5E7B607F" w:rsidR="00181DE5" w:rsidRPr="00D763C8" w:rsidDel="005D29EB" w:rsidRDefault="00181DE5" w:rsidP="007E09B7">
      <w:pPr>
        <w:spacing w:line="360" w:lineRule="auto"/>
        <w:ind w:left="720"/>
        <w:rPr>
          <w:del w:id="1559" w:author="Thar Adeleh" w:date="2024-09-06T15:56:00Z" w16du:dateUtc="2024-09-06T12:56:00Z"/>
        </w:rPr>
      </w:pPr>
    </w:p>
    <w:p w14:paraId="394D061F" w14:textId="3E31BFCE" w:rsidR="00181DE5" w:rsidRPr="00D763C8" w:rsidDel="005D29EB" w:rsidRDefault="00181DE5" w:rsidP="00F45A6C">
      <w:pPr>
        <w:spacing w:line="360" w:lineRule="auto"/>
        <w:rPr>
          <w:del w:id="1560" w:author="Thar Adeleh" w:date="2024-09-06T15:56:00Z" w16du:dateUtc="2024-09-06T12:56:00Z"/>
        </w:rPr>
        <w:sectPr w:rsidR="00181DE5" w:rsidRPr="00D763C8" w:rsidDel="005D29EB">
          <w:type w:val="continuous"/>
          <w:pgSz w:w="12240" w:h="15840" w:code="1"/>
          <w:pgMar w:top="1440" w:right="1440" w:bottom="1440" w:left="1440" w:header="1440" w:footer="720" w:gutter="0"/>
          <w:cols w:num="2" w:space="720"/>
          <w:noEndnote/>
          <w:titlePg/>
        </w:sectPr>
      </w:pPr>
    </w:p>
    <w:p w14:paraId="5AF0B4BE" w14:textId="1598093F" w:rsidR="00181DE5" w:rsidRPr="00D763C8" w:rsidDel="005D29EB" w:rsidRDefault="00181DE5">
      <w:pPr>
        <w:pStyle w:val="Header"/>
        <w:tabs>
          <w:tab w:val="clear" w:pos="4320"/>
          <w:tab w:val="clear" w:pos="8640"/>
        </w:tabs>
        <w:rPr>
          <w:del w:id="1561" w:author="Thar Adeleh" w:date="2024-09-06T15:56:00Z" w16du:dateUtc="2024-09-06T12:56:00Z"/>
        </w:rPr>
      </w:pPr>
    </w:p>
    <w:p w14:paraId="5F52C2ED" w14:textId="261A3F9B" w:rsidR="00181DE5" w:rsidRPr="00D763C8" w:rsidDel="005D29EB" w:rsidRDefault="00181DE5" w:rsidP="0092735E">
      <w:pPr>
        <w:pStyle w:val="Heading2"/>
        <w:rPr>
          <w:del w:id="1562" w:author="Thar Adeleh" w:date="2024-09-06T15:56:00Z" w16du:dateUtc="2024-09-06T12:56:00Z"/>
        </w:rPr>
      </w:pPr>
      <w:del w:id="1563" w:author="Thar Adeleh" w:date="2024-09-06T15:56:00Z" w16du:dateUtc="2024-09-06T12:56:00Z">
        <w:r w:rsidRPr="00D763C8" w:rsidDel="005D29EB">
          <w:delText>Pedagogical Suggestions</w:delText>
        </w:r>
      </w:del>
    </w:p>
    <w:p w14:paraId="050CD924" w14:textId="7A64AA83" w:rsidR="00181DE5" w:rsidRPr="00D763C8" w:rsidDel="005D29EB" w:rsidRDefault="00181DE5" w:rsidP="00C64B81">
      <w:pPr>
        <w:numPr>
          <w:ilvl w:val="0"/>
          <w:numId w:val="4"/>
        </w:numPr>
        <w:rPr>
          <w:del w:id="1564" w:author="Thar Adeleh" w:date="2024-09-06T15:56:00Z" w16du:dateUtc="2024-09-06T12:56:00Z"/>
        </w:rPr>
      </w:pPr>
      <w:del w:id="1565" w:author="Thar Adeleh" w:date="2024-09-06T15:56:00Z" w16du:dateUtc="2024-09-06T12:56:00Z">
        <w:r w:rsidRPr="00D763C8" w:rsidDel="005D29EB">
          <w:delText>Have students carefully read the first few chapters of Mark. Keeping in mind the principles of the method</w:delText>
        </w:r>
        <w:r w:rsidR="00B178EF" w:rsidDel="005D29EB">
          <w:delText xml:space="preserve"> of genre criticism</w:delText>
        </w:r>
        <w:r w:rsidRPr="00D763C8" w:rsidDel="005D29EB">
          <w:delText>, have students try to bracket their preconceived notions of Jesus’ identity and discuss Mark’s initial presentation of Jesus. If a Christian community had access only to the Gospel of Mark (which was most likely true for Mark’s community), what would they know and believe about Jesus? What kind of person is Mark’s Jesus?</w:delText>
        </w:r>
      </w:del>
    </w:p>
    <w:p w14:paraId="58F2E1CA" w14:textId="02EE51F7" w:rsidR="00181DE5" w:rsidRPr="00D763C8" w:rsidDel="005D29EB" w:rsidRDefault="00181DE5">
      <w:pPr>
        <w:rPr>
          <w:del w:id="1566" w:author="Thar Adeleh" w:date="2024-09-06T15:56:00Z" w16du:dateUtc="2024-09-06T12:56:00Z"/>
        </w:rPr>
      </w:pPr>
    </w:p>
    <w:p w14:paraId="78CCE68F" w14:textId="6C883EC7" w:rsidR="00181DE5" w:rsidRPr="00D763C8" w:rsidDel="005D29EB" w:rsidRDefault="00181DE5" w:rsidP="00C64B81">
      <w:pPr>
        <w:numPr>
          <w:ilvl w:val="0"/>
          <w:numId w:val="4"/>
        </w:numPr>
        <w:rPr>
          <w:del w:id="1567" w:author="Thar Adeleh" w:date="2024-09-06T15:56:00Z" w16du:dateUtc="2024-09-06T12:56:00Z"/>
        </w:rPr>
      </w:pPr>
      <w:del w:id="1568" w:author="Thar Adeleh" w:date="2024-09-06T15:56:00Z" w16du:dateUtc="2024-09-06T12:56:00Z">
        <w:r w:rsidRPr="00D763C8" w:rsidDel="005D29EB">
          <w:delText xml:space="preserve">After the students have read Mark in its entirety, have them offer suggestions for understanding Mark’s abrupt beginning and ending. What does it mean for Mark’s story that there is no birth narrative? How do </w:delText>
        </w:r>
        <w:r w:rsidR="004F737A" w:rsidDel="005D29EB">
          <w:delText>students</w:delText>
        </w:r>
        <w:r w:rsidR="004F737A" w:rsidRPr="00D763C8" w:rsidDel="005D29EB">
          <w:delText xml:space="preserve"> </w:delText>
        </w:r>
        <w:r w:rsidRPr="00D763C8" w:rsidDel="005D29EB">
          <w:delText>read the story differently because of this? What might Mark be implying by ending his Gospel with the women’s silence?</w:delText>
        </w:r>
      </w:del>
    </w:p>
    <w:p w14:paraId="67B5F688" w14:textId="41DD556C" w:rsidR="00181DE5" w:rsidRPr="00D763C8" w:rsidDel="005D29EB" w:rsidRDefault="00181DE5">
      <w:pPr>
        <w:rPr>
          <w:del w:id="1569" w:author="Thar Adeleh" w:date="2024-09-06T15:56:00Z" w16du:dateUtc="2024-09-06T12:56:00Z"/>
        </w:rPr>
      </w:pPr>
    </w:p>
    <w:p w14:paraId="4ABF9F8A" w14:textId="22DAC9A9" w:rsidR="00181DE5" w:rsidRPr="00D763C8" w:rsidDel="005D29EB" w:rsidRDefault="00181DE5" w:rsidP="00C64B81">
      <w:pPr>
        <w:numPr>
          <w:ilvl w:val="0"/>
          <w:numId w:val="4"/>
        </w:numPr>
        <w:rPr>
          <w:del w:id="1570" w:author="Thar Adeleh" w:date="2024-09-06T15:56:00Z" w16du:dateUtc="2024-09-06T12:56:00Z"/>
        </w:rPr>
      </w:pPr>
      <w:del w:id="1571" w:author="Thar Adeleh" w:date="2024-09-06T15:56:00Z" w16du:dateUtc="2024-09-06T12:56:00Z">
        <w:r w:rsidRPr="00D763C8" w:rsidDel="005D29EB">
          <w:delText xml:space="preserve">Have students discuss the secrecy motif in Mark. Why might </w:delText>
        </w:r>
        <w:r w:rsidR="007C664F" w:rsidDel="005D29EB">
          <w:delText xml:space="preserve">the character of </w:delText>
        </w:r>
        <w:r w:rsidRPr="00D763C8" w:rsidDel="005D29EB">
          <w:delText>Jesus want to keep his identity unknown? What statement might Mark be making by maintaining that none of Jesus’ followers knew his true identity? According to Mark, can a person know Jesus before Jesus has completed his mission?</w:delText>
        </w:r>
      </w:del>
    </w:p>
    <w:p w14:paraId="34584CB2" w14:textId="3E771E27" w:rsidR="00181DE5" w:rsidRPr="00D763C8" w:rsidDel="005D29EB" w:rsidRDefault="00181DE5" w:rsidP="00CC454D">
      <w:pPr>
        <w:rPr>
          <w:del w:id="1572" w:author="Thar Adeleh" w:date="2024-09-06T15:56:00Z" w16du:dateUtc="2024-09-06T12:56:00Z"/>
        </w:rPr>
      </w:pPr>
    </w:p>
    <w:p w14:paraId="3A832128" w14:textId="168E6F4A" w:rsidR="00181DE5" w:rsidRPr="00D763C8" w:rsidDel="005D29EB" w:rsidRDefault="00181DE5" w:rsidP="00C64B81">
      <w:pPr>
        <w:numPr>
          <w:ilvl w:val="0"/>
          <w:numId w:val="4"/>
        </w:numPr>
        <w:rPr>
          <w:del w:id="1573" w:author="Thar Adeleh" w:date="2024-09-06T15:56:00Z" w16du:dateUtc="2024-09-06T12:56:00Z"/>
        </w:rPr>
      </w:pPr>
      <w:del w:id="1574" w:author="Thar Adeleh" w:date="2024-09-06T15:56:00Z" w16du:dateUtc="2024-09-06T12:56:00Z">
        <w:r w:rsidRPr="00D763C8" w:rsidDel="005D29EB">
          <w:delText>Mark is full of irony, setting the reader up to understand things one way while the characters in the story understand them in another. Alert students to some of these ironic passages and themes and have them discuss the function of irony in such a story. Does Mark’s use of irony suit the overall message he’s trying to get across? How might irony serve as a powerful rhetorical device to make his point?</w:delText>
        </w:r>
      </w:del>
    </w:p>
    <w:p w14:paraId="539BC2DD" w14:textId="71502081" w:rsidR="00181DE5" w:rsidRPr="00D763C8" w:rsidDel="005D29EB" w:rsidRDefault="00181DE5">
      <w:pPr>
        <w:rPr>
          <w:del w:id="1575" w:author="Thar Adeleh" w:date="2024-09-06T15:56:00Z" w16du:dateUtc="2024-09-06T12:56:00Z"/>
        </w:rPr>
      </w:pPr>
    </w:p>
    <w:p w14:paraId="198F6F21" w14:textId="29FBDEAA" w:rsidR="00181DE5" w:rsidRPr="00D763C8" w:rsidDel="005D29EB" w:rsidRDefault="00181DE5">
      <w:pPr>
        <w:rPr>
          <w:del w:id="1576" w:author="Thar Adeleh" w:date="2024-09-06T15:56:00Z" w16du:dateUtc="2024-09-06T12:56:00Z"/>
        </w:rPr>
      </w:pPr>
    </w:p>
    <w:p w14:paraId="42E2985E" w14:textId="16B42CB8" w:rsidR="008E722C" w:rsidDel="005D29EB" w:rsidRDefault="00181DE5" w:rsidP="0092735E">
      <w:pPr>
        <w:pStyle w:val="Heading1"/>
        <w:rPr>
          <w:del w:id="1577" w:author="Thar Adeleh" w:date="2024-09-06T15:56:00Z" w16du:dateUtc="2024-09-06T12:56:00Z"/>
        </w:rPr>
      </w:pPr>
      <w:del w:id="1578" w:author="Thar Adeleh" w:date="2024-09-06T15:56:00Z" w16du:dateUtc="2024-09-06T12:56:00Z">
        <w:r w:rsidRPr="00D763C8" w:rsidDel="005D29EB">
          <w:br w:type="page"/>
        </w:r>
        <w:r w:rsidR="008E722C" w:rsidDel="005D29EB">
          <w:delText xml:space="preserve">Chapter </w:delText>
        </w:r>
        <w:r w:rsidR="00C9720E" w:rsidDel="005D29EB">
          <w:delText>7</w:delText>
        </w:r>
        <w:r w:rsidR="008E722C" w:rsidDel="005D29EB">
          <w:delText xml:space="preserve">: </w:delText>
        </w:r>
      </w:del>
    </w:p>
    <w:p w14:paraId="2EA70C79" w14:textId="036A43D5" w:rsidR="00181DE5" w:rsidRPr="00D763C8" w:rsidDel="005D29EB" w:rsidRDefault="00181DE5" w:rsidP="0092735E">
      <w:pPr>
        <w:pStyle w:val="Heading1"/>
        <w:rPr>
          <w:del w:id="1579" w:author="Thar Adeleh" w:date="2024-09-06T15:56:00Z" w16du:dateUtc="2024-09-06T12:56:00Z"/>
        </w:rPr>
      </w:pPr>
      <w:del w:id="1580" w:author="Thar Adeleh" w:date="2024-09-06T15:56:00Z" w16du:dateUtc="2024-09-06T12:56:00Z">
        <w:r w:rsidRPr="00D763C8" w:rsidDel="005D29EB">
          <w:delText>The Synopti</w:delText>
        </w:r>
        <w:r w:rsidR="008E722C" w:rsidDel="005D29EB">
          <w:delText xml:space="preserve">c Problem and Its Significance </w:delText>
        </w:r>
        <w:r w:rsidRPr="00D763C8" w:rsidDel="005D29EB">
          <w:delText>for Interpretation</w:delText>
        </w:r>
      </w:del>
    </w:p>
    <w:p w14:paraId="59963C5F" w14:textId="1EB8FCFA" w:rsidR="00181DE5" w:rsidRPr="00D763C8" w:rsidDel="005D29EB" w:rsidRDefault="00181DE5">
      <w:pPr>
        <w:rPr>
          <w:del w:id="1581" w:author="Thar Adeleh" w:date="2024-09-06T15:56:00Z" w16du:dateUtc="2024-09-06T12:56:00Z"/>
        </w:rPr>
      </w:pPr>
    </w:p>
    <w:p w14:paraId="7396EE1D" w14:textId="24169070" w:rsidR="00181DE5" w:rsidRPr="00D763C8" w:rsidDel="005D29EB" w:rsidRDefault="00181DE5" w:rsidP="0092735E">
      <w:pPr>
        <w:pStyle w:val="Heading2"/>
        <w:rPr>
          <w:del w:id="1582" w:author="Thar Adeleh" w:date="2024-09-06T15:56:00Z" w16du:dateUtc="2024-09-06T12:56:00Z"/>
        </w:rPr>
      </w:pPr>
      <w:del w:id="1583" w:author="Thar Adeleh" w:date="2024-09-06T15:56:00Z" w16du:dateUtc="2024-09-06T12:56:00Z">
        <w:r w:rsidRPr="00D763C8" w:rsidDel="005D29EB">
          <w:delText>Chapter Summary</w:delText>
        </w:r>
      </w:del>
    </w:p>
    <w:p w14:paraId="0039B411" w14:textId="46D00F8C" w:rsidR="00181DE5" w:rsidRPr="00D763C8" w:rsidDel="005D29EB" w:rsidRDefault="00181DE5" w:rsidP="0092735E">
      <w:pPr>
        <w:pStyle w:val="Heading3"/>
        <w:rPr>
          <w:del w:id="1584" w:author="Thar Adeleh" w:date="2024-09-06T15:56:00Z" w16du:dateUtc="2024-09-06T12:56:00Z"/>
        </w:rPr>
      </w:pPr>
      <w:del w:id="1585" w:author="Thar Adeleh" w:date="2024-09-06T15:56:00Z" w16du:dateUtc="2024-09-06T12:56:00Z">
        <w:r w:rsidRPr="00D763C8" w:rsidDel="005D29EB">
          <w:delText>Methods for Studying the Gospels</w:delText>
        </w:r>
      </w:del>
    </w:p>
    <w:p w14:paraId="40BDA872" w14:textId="1AF50A3F" w:rsidR="00181DE5" w:rsidRPr="00D763C8" w:rsidDel="005D29EB" w:rsidRDefault="00181DE5">
      <w:pPr>
        <w:spacing w:line="360" w:lineRule="auto"/>
        <w:rPr>
          <w:del w:id="1586" w:author="Thar Adeleh" w:date="2024-09-06T15:56:00Z" w16du:dateUtc="2024-09-06T12:56:00Z"/>
        </w:rPr>
      </w:pPr>
      <w:del w:id="1587" w:author="Thar Adeleh" w:date="2024-09-06T15:56:00Z" w16du:dateUtc="2024-09-06T12:56:00Z">
        <w:r w:rsidRPr="00D763C8" w:rsidDel="005D29EB">
          <w:delText>This chapter introduces redaction criticism as a method of studying the Gospels. Redaction criticism analyzes how an author modifies his</w:delText>
        </w:r>
        <w:r w:rsidDel="005D29EB">
          <w:delText xml:space="preserve"> or </w:delText>
        </w:r>
        <w:r w:rsidRPr="00D763C8" w:rsidDel="005D29EB">
          <w:delText>her source(s). The presupposition of this method is that an author will only modify a source for a reason. By identifying an author’s sources and then analyzing modifications</w:delText>
        </w:r>
        <w:r w:rsidR="004F737A" w:rsidDel="005D29EB">
          <w:delText xml:space="preserve"> to them</w:delText>
        </w:r>
        <w:r w:rsidRPr="00D763C8" w:rsidDel="005D29EB">
          <w:delText xml:space="preserve">, scholars can assess that author’s particular emphases. </w:delText>
        </w:r>
      </w:del>
    </w:p>
    <w:p w14:paraId="46F40710" w14:textId="473B8D51" w:rsidR="00181DE5" w:rsidRPr="00D763C8" w:rsidDel="005D29EB" w:rsidRDefault="00181DE5" w:rsidP="0092735E">
      <w:pPr>
        <w:pStyle w:val="Heading3"/>
        <w:rPr>
          <w:del w:id="1588" w:author="Thar Adeleh" w:date="2024-09-06T15:56:00Z" w16du:dateUtc="2024-09-06T12:56:00Z"/>
        </w:rPr>
      </w:pPr>
      <w:del w:id="1589" w:author="Thar Adeleh" w:date="2024-09-06T15:56:00Z" w16du:dateUtc="2024-09-06T12:56:00Z">
        <w:r w:rsidRPr="00D763C8" w:rsidDel="005D29EB">
          <w:delText>The Synoptic Problem</w:delText>
        </w:r>
      </w:del>
    </w:p>
    <w:p w14:paraId="1ABFDD63" w14:textId="71CB2723" w:rsidR="00181DE5" w:rsidRPr="00D763C8" w:rsidDel="005D29EB" w:rsidRDefault="00181DE5">
      <w:pPr>
        <w:spacing w:line="360" w:lineRule="auto"/>
        <w:rPr>
          <w:del w:id="1590" w:author="Thar Adeleh" w:date="2024-09-06T15:56:00Z" w16du:dateUtc="2024-09-06T12:56:00Z"/>
        </w:rPr>
      </w:pPr>
      <w:del w:id="1591" w:author="Thar Adeleh" w:date="2024-09-06T15:56:00Z" w16du:dateUtc="2024-09-06T12:56:00Z">
        <w:r w:rsidRPr="00D763C8" w:rsidDel="005D29EB">
          <w:delText xml:space="preserve">Matthew, Mark, and Luke are called the “Synoptic Gospels” because their similarities allow them to be “seen together.” The stories are not just similar; in many instances they agree verbatim. This can only be explained if they share </w:delText>
        </w:r>
        <w:r w:rsidR="00203402" w:rsidDel="005D29EB">
          <w:delText xml:space="preserve">one or more </w:delText>
        </w:r>
        <w:r w:rsidRPr="00D763C8" w:rsidDel="005D29EB">
          <w:delText>literary source</w:delText>
        </w:r>
        <w:r w:rsidR="00203402" w:rsidDel="005D29EB">
          <w:delText>s</w:delText>
        </w:r>
        <w:r w:rsidRPr="00D763C8" w:rsidDel="005D29EB">
          <w:delText>. The Gospels also, however, disagree</w:delText>
        </w:r>
        <w:r w:rsidR="00203402" w:rsidDel="005D29EB">
          <w:delText xml:space="preserve"> with one another; </w:delText>
        </w:r>
        <w:r w:rsidRPr="00D763C8" w:rsidDel="005D29EB">
          <w:delText xml:space="preserve">scholars must account for </w:delText>
        </w:r>
        <w:r w:rsidR="00203402" w:rsidDel="005D29EB">
          <w:delText>these disagreements</w:delText>
        </w:r>
        <w:r w:rsidR="00203402" w:rsidRPr="00D763C8" w:rsidDel="005D29EB">
          <w:delText xml:space="preserve"> </w:delText>
        </w:r>
        <w:r w:rsidRPr="00D763C8" w:rsidDel="005D29EB">
          <w:delText>as well. The problem of how to explain the</w:delText>
        </w:r>
        <w:r w:rsidR="00203402" w:rsidDel="005D29EB">
          <w:delText xml:space="preserve"> literary relationship </w:delText>
        </w:r>
        <w:r w:rsidRPr="00D763C8" w:rsidDel="005D29EB">
          <w:delText>between these three Gospels</w:delText>
        </w:r>
        <w:r w:rsidR="00203402" w:rsidDel="005D29EB">
          <w:delText xml:space="preserve">, in light of their similarities and differences, </w:delText>
        </w:r>
        <w:r w:rsidRPr="00D763C8" w:rsidDel="005D29EB">
          <w:delText>is called the “Synoptic Problem.”</w:delText>
        </w:r>
      </w:del>
    </w:p>
    <w:p w14:paraId="52E0D48B" w14:textId="41CB6C43" w:rsidR="00643CCD" w:rsidDel="005D29EB" w:rsidRDefault="00181DE5" w:rsidP="00643CCD">
      <w:pPr>
        <w:spacing w:line="360" w:lineRule="auto"/>
        <w:ind w:firstLine="720"/>
        <w:rPr>
          <w:del w:id="1592" w:author="Thar Adeleh" w:date="2024-09-06T15:56:00Z" w16du:dateUtc="2024-09-06T12:56:00Z"/>
        </w:rPr>
      </w:pPr>
      <w:del w:id="1593" w:author="Thar Adeleh" w:date="2024-09-06T15:56:00Z" w16du:dateUtc="2024-09-06T12:56:00Z">
        <w:r w:rsidRPr="00D763C8" w:rsidDel="005D29EB">
          <w:delText xml:space="preserve">The most common solution to the Synoptic Problem is the “Four-Source Hypothesis.” This theory posits four sources to account for the similarities and differences among these three Gospels. Both Matthew and Luke used Mark. Matthew and Luke shared another source, no longer extant, that scholars label Q (for “quelle,” meaning “source”). These two sources account for the similarities among these </w:delText>
        </w:r>
        <w:r w:rsidR="00203402" w:rsidDel="005D29EB">
          <w:delText xml:space="preserve">three </w:delText>
        </w:r>
        <w:r w:rsidRPr="00D763C8" w:rsidDel="005D29EB">
          <w:delText>Gospels. In addition, Matthew had his own oral and/or written materials, labeled “M,” and Luke had his own sources, labeled “L.” M and L account for the differences among the</w:delText>
        </w:r>
        <w:r w:rsidR="00203402" w:rsidDel="005D29EB">
          <w:delText xml:space="preserve"> Synoptic</w:delText>
        </w:r>
        <w:r w:rsidRPr="00D763C8" w:rsidDel="005D29EB">
          <w:delText xml:space="preserve"> Gospels. The four sources are thus Mark, Q, M, and L.</w:delText>
        </w:r>
      </w:del>
    </w:p>
    <w:p w14:paraId="03E33F8F" w14:textId="614C0AD2" w:rsidR="00643CCD" w:rsidDel="005D29EB" w:rsidRDefault="00181DE5" w:rsidP="00643CCD">
      <w:pPr>
        <w:spacing w:line="360" w:lineRule="auto"/>
        <w:ind w:firstLine="720"/>
        <w:rPr>
          <w:del w:id="1594" w:author="Thar Adeleh" w:date="2024-09-06T15:56:00Z" w16du:dateUtc="2024-09-06T12:56:00Z"/>
        </w:rPr>
      </w:pPr>
      <w:del w:id="1595" w:author="Thar Adeleh" w:date="2024-09-06T15:56:00Z" w16du:dateUtc="2024-09-06T12:56:00Z">
        <w:r w:rsidRPr="00D763C8" w:rsidDel="005D29EB">
          <w:delText xml:space="preserve">For this theory to hold, scholars must first show that Mark was the first Gospel. There are three main arguments for Markan priority. First, the patterns of agreement in stories shared by Matthew, Mark, and Luke display certain patterns: </w:delText>
        </w:r>
        <w:r w:rsidR="00203402" w:rsidDel="005D29EB">
          <w:delText>s</w:delText>
        </w:r>
        <w:r w:rsidRPr="00D763C8" w:rsidDel="005D29EB">
          <w:delText xml:space="preserve">ometimes Matthew and Mark agree in wording but Luke disagrees; sometimes Mark and Luke agree but Matthew disagrees. It is extremely rare, though, for Matthew and Luke to agree in wording against Mark. The best explanation for this is that Matthew and Luke copied Mark. </w:delText>
        </w:r>
      </w:del>
    </w:p>
    <w:p w14:paraId="219B5076" w14:textId="423C2FB9" w:rsidR="00643CCD" w:rsidDel="005D29EB" w:rsidRDefault="00181DE5" w:rsidP="00643CCD">
      <w:pPr>
        <w:spacing w:line="360" w:lineRule="auto"/>
        <w:ind w:firstLine="720"/>
        <w:rPr>
          <w:del w:id="1596" w:author="Thar Adeleh" w:date="2024-09-06T15:56:00Z" w16du:dateUtc="2024-09-06T12:56:00Z"/>
        </w:rPr>
      </w:pPr>
      <w:del w:id="1597" w:author="Thar Adeleh" w:date="2024-09-06T15:56:00Z" w16du:dateUtc="2024-09-06T12:56:00Z">
        <w:r w:rsidRPr="00D763C8" w:rsidDel="005D29EB">
          <w:delText xml:space="preserve">The second </w:delText>
        </w:r>
        <w:r w:rsidR="004F737A" w:rsidDel="005D29EB">
          <w:delText xml:space="preserve">argument </w:delText>
        </w:r>
        <w:r w:rsidRPr="00D763C8" w:rsidDel="005D29EB">
          <w:delText xml:space="preserve">concerns the sequence of the narratives. These three Gospels follow a similar sequential pattern: </w:delText>
        </w:r>
        <w:r w:rsidDel="005D29EB">
          <w:delText>T</w:delText>
        </w:r>
        <w:r w:rsidRPr="00D763C8" w:rsidDel="005D29EB">
          <w:delText xml:space="preserve">he stories that Matthew and Luke have in common with Mark parallel Mark’s narrative order. The stories in Matthew and Luke that Mark does not have (Q material) are found in different places in Matthew and Luke. Mark thus seems to be the backbone for the other two Gospels, </w:delText>
        </w:r>
        <w:r w:rsidR="004F737A" w:rsidDel="005D29EB">
          <w:delText>with</w:delText>
        </w:r>
        <w:r w:rsidR="004F737A" w:rsidRPr="00D763C8" w:rsidDel="005D29EB">
          <w:delText xml:space="preserve"> </w:delText>
        </w:r>
        <w:r w:rsidRPr="00D763C8" w:rsidDel="005D29EB">
          <w:delText xml:space="preserve">the authors </w:delText>
        </w:r>
        <w:r w:rsidR="004F737A" w:rsidRPr="00D763C8" w:rsidDel="005D29EB">
          <w:delText>add</w:delText>
        </w:r>
        <w:r w:rsidR="004F737A" w:rsidDel="005D29EB">
          <w:delText>ing</w:delText>
        </w:r>
        <w:r w:rsidR="004F737A" w:rsidRPr="00D763C8" w:rsidDel="005D29EB">
          <w:delText xml:space="preserve"> </w:delText>
        </w:r>
        <w:r w:rsidRPr="00D763C8" w:rsidDel="005D29EB">
          <w:delText>other materials where they saw fit.</w:delText>
        </w:r>
      </w:del>
    </w:p>
    <w:p w14:paraId="2CE001D8" w14:textId="006F4214" w:rsidR="00643CCD" w:rsidDel="005D29EB" w:rsidRDefault="00181DE5" w:rsidP="00643CCD">
      <w:pPr>
        <w:spacing w:line="360" w:lineRule="auto"/>
        <w:ind w:firstLine="720"/>
        <w:rPr>
          <w:del w:id="1598" w:author="Thar Adeleh" w:date="2024-09-06T15:56:00Z" w16du:dateUtc="2024-09-06T12:56:00Z"/>
        </w:rPr>
      </w:pPr>
      <w:del w:id="1599" w:author="Thar Adeleh" w:date="2024-09-06T15:56:00Z" w16du:dateUtc="2024-09-06T12:56:00Z">
        <w:r w:rsidRPr="00D763C8" w:rsidDel="005D29EB">
          <w:delText xml:space="preserve">The third argument concerns the characteristics of the changes. In certain situations, Matthew and Luke change Mark’s wording. Sometimes they smooth out Mark’s awkward Greek constructions. This impulse suggests that Mark was written first since it would be difficult to explain why an author would change a passage to make it more confusing. </w:delText>
        </w:r>
      </w:del>
    </w:p>
    <w:p w14:paraId="088874BF" w14:textId="1BBA8560" w:rsidR="00643CCD" w:rsidDel="005D29EB" w:rsidRDefault="00181DE5" w:rsidP="00643CCD">
      <w:pPr>
        <w:spacing w:line="360" w:lineRule="auto"/>
        <w:ind w:firstLine="720"/>
        <w:rPr>
          <w:del w:id="1600" w:author="Thar Adeleh" w:date="2024-09-06T15:56:00Z" w16du:dateUtc="2024-09-06T12:56:00Z"/>
        </w:rPr>
      </w:pPr>
      <w:del w:id="1601" w:author="Thar Adeleh" w:date="2024-09-06T15:56:00Z" w16du:dateUtc="2024-09-06T12:56:00Z">
        <w:r w:rsidRPr="00D763C8" w:rsidDel="005D29EB">
          <w:delText>Mark, then, was one source for Matthew and Luke. The second source is called Q. Although this Gospel is not extant, most scholars agree that it was a written source and contained all or most of the material that Matthew and Luke share that is not in Mark. Q is thought to have contained at least two narratives, but it appears to have been largely a series of sayings of Jesus. Its format may explain why Matthew and Luke placed Q material in different places: without a narrative binding the sayings together, the authors placed them where they fit best within their Gospels.</w:delText>
        </w:r>
      </w:del>
    </w:p>
    <w:p w14:paraId="2C3C292C" w14:textId="7E7AA9D7" w:rsidR="00181DE5" w:rsidRPr="00D763C8" w:rsidDel="005D29EB" w:rsidRDefault="00181DE5" w:rsidP="00643CCD">
      <w:pPr>
        <w:spacing w:line="360" w:lineRule="auto"/>
        <w:ind w:firstLine="720"/>
        <w:rPr>
          <w:del w:id="1602" w:author="Thar Adeleh" w:date="2024-09-06T15:56:00Z" w16du:dateUtc="2024-09-06T12:56:00Z"/>
        </w:rPr>
      </w:pPr>
      <w:del w:id="1603" w:author="Thar Adeleh" w:date="2024-09-06T15:56:00Z" w16du:dateUtc="2024-09-06T12:56:00Z">
        <w:r w:rsidRPr="00D763C8" w:rsidDel="005D29EB">
          <w:delText xml:space="preserve">We know much less about Matthew’s and Luke’s special sources, M and L. It is unclear if the material represents one source or many, written </w:delText>
        </w:r>
        <w:r w:rsidR="00020177" w:rsidDel="005D29EB">
          <w:delText xml:space="preserve">sources </w:delText>
        </w:r>
        <w:r w:rsidRPr="00D763C8" w:rsidDel="005D29EB">
          <w:delText>or oral</w:delText>
        </w:r>
        <w:r w:rsidR="00020177" w:rsidDel="005D29EB">
          <w:delText xml:space="preserve"> sources</w:delText>
        </w:r>
        <w:r w:rsidRPr="00D763C8" w:rsidDel="005D29EB">
          <w:delText>. They are best understood, then, as scholarly designations for material found exclusively in each Gospel.</w:delText>
        </w:r>
      </w:del>
    </w:p>
    <w:p w14:paraId="1B0434E2" w14:textId="262E82C2" w:rsidR="00181DE5" w:rsidRPr="00D763C8" w:rsidDel="005D29EB" w:rsidRDefault="00181DE5">
      <w:pPr>
        <w:spacing w:line="360" w:lineRule="auto"/>
        <w:rPr>
          <w:del w:id="1604" w:author="Thar Adeleh" w:date="2024-09-06T15:56:00Z" w16du:dateUtc="2024-09-06T12:56:00Z"/>
        </w:rPr>
      </w:pPr>
      <w:del w:id="1605" w:author="Thar Adeleh" w:date="2024-09-06T15:56:00Z" w16du:dateUtc="2024-09-06T12:56:00Z">
        <w:r w:rsidRPr="00D763C8" w:rsidDel="005D29EB">
          <w:delText xml:space="preserve"> </w:delText>
        </w:r>
      </w:del>
    </w:p>
    <w:p w14:paraId="0B6D88EA" w14:textId="7FFC6D0D" w:rsidR="00181DE5" w:rsidRPr="00D763C8" w:rsidDel="005D29EB" w:rsidRDefault="00181DE5" w:rsidP="0092735E">
      <w:pPr>
        <w:pStyle w:val="Heading2"/>
        <w:rPr>
          <w:del w:id="1606"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del w:id="1607" w:author="Thar Adeleh" w:date="2024-09-06T15:56:00Z" w16du:dateUtc="2024-09-06T12:56:00Z">
        <w:r w:rsidRPr="00D763C8" w:rsidDel="005D29EB">
          <w:delText>Key Terms</w:delText>
        </w:r>
      </w:del>
    </w:p>
    <w:p w14:paraId="042A1F13" w14:textId="55B32391" w:rsidR="00181DE5" w:rsidRPr="00D763C8" w:rsidDel="005D29EB" w:rsidRDefault="00181DE5" w:rsidP="001D33ED">
      <w:pPr>
        <w:spacing w:line="360" w:lineRule="auto"/>
        <w:ind w:left="360"/>
        <w:rPr>
          <w:del w:id="1608" w:author="Thar Adeleh" w:date="2024-09-06T15:56:00Z" w16du:dateUtc="2024-09-06T12:56:00Z"/>
        </w:rPr>
      </w:pPr>
      <w:del w:id="1609" w:author="Thar Adeleh" w:date="2024-09-06T15:56:00Z" w16du:dateUtc="2024-09-06T12:56:00Z">
        <w:r w:rsidRPr="00D763C8" w:rsidDel="005D29EB">
          <w:delText>Beatitudes</w:delText>
        </w:r>
      </w:del>
    </w:p>
    <w:p w14:paraId="3F10FBCE" w14:textId="442DCA32" w:rsidR="00181DE5" w:rsidRPr="00D763C8" w:rsidDel="005D29EB" w:rsidRDefault="00181DE5" w:rsidP="001D33ED">
      <w:pPr>
        <w:pStyle w:val="Header"/>
        <w:tabs>
          <w:tab w:val="clear" w:pos="4320"/>
          <w:tab w:val="clear" w:pos="8640"/>
        </w:tabs>
        <w:spacing w:line="360" w:lineRule="auto"/>
        <w:ind w:left="360"/>
        <w:rPr>
          <w:del w:id="1610" w:author="Thar Adeleh" w:date="2024-09-06T15:56:00Z" w16du:dateUtc="2024-09-06T12:56:00Z"/>
        </w:rPr>
      </w:pPr>
      <w:del w:id="1611" w:author="Thar Adeleh" w:date="2024-09-06T15:56:00Z" w16du:dateUtc="2024-09-06T12:56:00Z">
        <w:r w:rsidRPr="00D763C8" w:rsidDel="005D29EB">
          <w:delText>Four-Source Hypothesis</w:delText>
        </w:r>
      </w:del>
    </w:p>
    <w:p w14:paraId="0998E5BB" w14:textId="05064DFA" w:rsidR="00181DE5" w:rsidRPr="00D763C8" w:rsidDel="005D29EB" w:rsidRDefault="00181DE5" w:rsidP="001D33ED">
      <w:pPr>
        <w:pStyle w:val="Header"/>
        <w:tabs>
          <w:tab w:val="clear" w:pos="4320"/>
          <w:tab w:val="clear" w:pos="8640"/>
        </w:tabs>
        <w:spacing w:line="360" w:lineRule="auto"/>
        <w:ind w:left="360"/>
        <w:rPr>
          <w:del w:id="1612" w:author="Thar Adeleh" w:date="2024-09-06T15:56:00Z" w16du:dateUtc="2024-09-06T12:56:00Z"/>
        </w:rPr>
      </w:pPr>
      <w:del w:id="1613" w:author="Thar Adeleh" w:date="2024-09-06T15:56:00Z" w16du:dateUtc="2024-09-06T12:56:00Z">
        <w:r w:rsidRPr="00D763C8" w:rsidDel="005D29EB">
          <w:delText>genre</w:delText>
        </w:r>
      </w:del>
    </w:p>
    <w:p w14:paraId="69A4CBA0" w14:textId="787EA19E" w:rsidR="00BE5B9E" w:rsidDel="005D29EB" w:rsidRDefault="00BE5B9E" w:rsidP="00BE5B9E">
      <w:pPr>
        <w:spacing w:line="360" w:lineRule="auto"/>
        <w:ind w:left="360"/>
        <w:rPr>
          <w:del w:id="1614" w:author="Thar Adeleh" w:date="2024-09-06T15:56:00Z" w16du:dateUtc="2024-09-06T12:56:00Z"/>
        </w:rPr>
      </w:pPr>
      <w:del w:id="1615" w:author="Thar Adeleh" w:date="2024-09-06T15:56:00Z" w16du:dateUtc="2024-09-06T12:56:00Z">
        <w:r w:rsidDel="005D29EB">
          <w:delText>genre criticism</w:delText>
        </w:r>
      </w:del>
    </w:p>
    <w:p w14:paraId="0FF730A2" w14:textId="1EC79AA1" w:rsidR="00020177" w:rsidRPr="00D763C8" w:rsidDel="005D29EB" w:rsidRDefault="00020177" w:rsidP="00BE5B9E">
      <w:pPr>
        <w:spacing w:line="360" w:lineRule="auto"/>
        <w:ind w:left="360"/>
        <w:rPr>
          <w:del w:id="1616" w:author="Thar Adeleh" w:date="2024-09-06T15:56:00Z" w16du:dateUtc="2024-09-06T12:56:00Z"/>
        </w:rPr>
      </w:pPr>
      <w:del w:id="1617" w:author="Thar Adeleh" w:date="2024-09-06T15:56:00Z" w16du:dateUtc="2024-09-06T12:56:00Z">
        <w:r w:rsidDel="005D29EB">
          <w:delText>Greco-Roman biography</w:delText>
        </w:r>
      </w:del>
    </w:p>
    <w:p w14:paraId="49B1ECE2" w14:textId="60C952CD" w:rsidR="00181DE5" w:rsidRPr="00D763C8" w:rsidDel="005D29EB" w:rsidRDefault="00181DE5" w:rsidP="001D33ED">
      <w:pPr>
        <w:spacing w:line="360" w:lineRule="auto"/>
        <w:ind w:left="360"/>
        <w:rPr>
          <w:del w:id="1618" w:author="Thar Adeleh" w:date="2024-09-06T15:56:00Z" w16du:dateUtc="2024-09-06T12:56:00Z"/>
        </w:rPr>
      </w:pPr>
      <w:del w:id="1619" w:author="Thar Adeleh" w:date="2024-09-06T15:56:00Z" w16du:dateUtc="2024-09-06T12:56:00Z">
        <w:r w:rsidRPr="00D763C8" w:rsidDel="005D29EB">
          <w:delText>L</w:delText>
        </w:r>
      </w:del>
    </w:p>
    <w:p w14:paraId="34FFC4B5" w14:textId="3FEF1254" w:rsidR="00181DE5" w:rsidRPr="00D763C8" w:rsidDel="005D29EB" w:rsidRDefault="00181DE5" w:rsidP="001D33ED">
      <w:pPr>
        <w:spacing w:line="360" w:lineRule="auto"/>
        <w:ind w:left="360"/>
        <w:rPr>
          <w:del w:id="1620" w:author="Thar Adeleh" w:date="2024-09-06T15:56:00Z" w16du:dateUtc="2024-09-06T12:56:00Z"/>
        </w:rPr>
      </w:pPr>
      <w:del w:id="1621" w:author="Thar Adeleh" w:date="2024-09-06T15:56:00Z" w16du:dateUtc="2024-09-06T12:56:00Z">
        <w:r w:rsidRPr="00D763C8" w:rsidDel="005D29EB">
          <w:delText>M</w:delText>
        </w:r>
      </w:del>
    </w:p>
    <w:p w14:paraId="532A2E57" w14:textId="5AFFE657" w:rsidR="00181DE5" w:rsidRPr="00D763C8" w:rsidDel="005D29EB" w:rsidRDefault="00181DE5" w:rsidP="001D33ED">
      <w:pPr>
        <w:spacing w:line="360" w:lineRule="auto"/>
        <w:ind w:left="360"/>
        <w:rPr>
          <w:del w:id="1622" w:author="Thar Adeleh" w:date="2024-09-06T15:56:00Z" w16du:dateUtc="2024-09-06T12:56:00Z"/>
        </w:rPr>
      </w:pPr>
      <w:del w:id="1623" w:author="Thar Adeleh" w:date="2024-09-06T15:56:00Z" w16du:dateUtc="2024-09-06T12:56:00Z">
        <w:r w:rsidRPr="00D763C8" w:rsidDel="005D29EB">
          <w:delText>Markan priority</w:delText>
        </w:r>
      </w:del>
    </w:p>
    <w:p w14:paraId="1440B09A" w14:textId="48C527FC" w:rsidR="00181DE5" w:rsidRPr="00D763C8" w:rsidDel="005D29EB" w:rsidRDefault="00181DE5" w:rsidP="001D33ED">
      <w:pPr>
        <w:spacing w:line="360" w:lineRule="auto"/>
        <w:ind w:left="360"/>
        <w:rPr>
          <w:del w:id="1624" w:author="Thar Adeleh" w:date="2024-09-06T15:56:00Z" w16du:dateUtc="2024-09-06T12:56:00Z"/>
        </w:rPr>
      </w:pPr>
      <w:del w:id="1625" w:author="Thar Adeleh" w:date="2024-09-06T15:56:00Z" w16du:dateUtc="2024-09-06T12:56:00Z">
        <w:r w:rsidRPr="00D763C8" w:rsidDel="005D29EB">
          <w:delText>Q</w:delText>
        </w:r>
      </w:del>
    </w:p>
    <w:p w14:paraId="10C3B421" w14:textId="4B7157F8" w:rsidR="00181DE5" w:rsidRPr="00D763C8" w:rsidDel="005D29EB" w:rsidRDefault="00181DE5" w:rsidP="001D33ED">
      <w:pPr>
        <w:spacing w:line="360" w:lineRule="auto"/>
        <w:ind w:left="360"/>
        <w:rPr>
          <w:del w:id="1626" w:author="Thar Adeleh" w:date="2024-09-06T15:56:00Z" w16du:dateUtc="2024-09-06T12:56:00Z"/>
        </w:rPr>
      </w:pPr>
      <w:del w:id="1627" w:author="Thar Adeleh" w:date="2024-09-06T15:56:00Z" w16du:dateUtc="2024-09-06T12:56:00Z">
        <w:r w:rsidRPr="00D763C8" w:rsidDel="005D29EB">
          <w:delText>redaction criticism</w:delText>
        </w:r>
      </w:del>
    </w:p>
    <w:p w14:paraId="3EE20199" w14:textId="3CEBD2A4" w:rsidR="00181DE5" w:rsidRPr="00D763C8" w:rsidDel="005D29EB" w:rsidRDefault="00181DE5" w:rsidP="001D33ED">
      <w:pPr>
        <w:spacing w:line="360" w:lineRule="auto"/>
        <w:ind w:left="360"/>
        <w:rPr>
          <w:del w:id="1628" w:author="Thar Adeleh" w:date="2024-09-06T15:56:00Z" w16du:dateUtc="2024-09-06T12:56:00Z"/>
        </w:rPr>
      </w:pPr>
      <w:del w:id="1629" w:author="Thar Adeleh" w:date="2024-09-06T15:56:00Z" w16du:dateUtc="2024-09-06T12:56:00Z">
        <w:r w:rsidRPr="00D763C8" w:rsidDel="005D29EB">
          <w:delText>Synoptic Gospels</w:delText>
        </w:r>
      </w:del>
    </w:p>
    <w:p w14:paraId="7F64197A" w14:textId="2221008A" w:rsidR="00181DE5" w:rsidRPr="00D763C8" w:rsidDel="005D29EB" w:rsidRDefault="00181DE5" w:rsidP="001D33ED">
      <w:pPr>
        <w:spacing w:line="360" w:lineRule="auto"/>
        <w:ind w:left="360"/>
        <w:rPr>
          <w:del w:id="1630" w:author="Thar Adeleh" w:date="2024-09-06T15:56:00Z" w16du:dateUtc="2024-09-06T12:56:00Z"/>
        </w:rPr>
        <w:sectPr w:rsidR="00181DE5" w:rsidRPr="00D763C8" w:rsidDel="005D29EB">
          <w:type w:val="continuous"/>
          <w:pgSz w:w="12240" w:h="15840" w:code="1"/>
          <w:pgMar w:top="1440" w:right="1440" w:bottom="1440" w:left="1440" w:header="1440" w:footer="720" w:gutter="0"/>
          <w:cols w:num="3" w:space="360"/>
          <w:noEndnote/>
          <w:titlePg/>
        </w:sectPr>
      </w:pPr>
      <w:del w:id="1631" w:author="Thar Adeleh" w:date="2024-09-06T15:56:00Z" w16du:dateUtc="2024-09-06T12:56:00Z">
        <w:r w:rsidRPr="00D763C8" w:rsidDel="005D29EB">
          <w:delText>Synoptic Problem</w:delText>
        </w:r>
      </w:del>
    </w:p>
    <w:p w14:paraId="3E3267CA" w14:textId="671E662D" w:rsidR="00181DE5" w:rsidRPr="00D763C8" w:rsidDel="005D29EB" w:rsidRDefault="00181DE5" w:rsidP="007E09B7">
      <w:pPr>
        <w:spacing w:line="360" w:lineRule="auto"/>
        <w:ind w:left="720"/>
        <w:rPr>
          <w:del w:id="1632" w:author="Thar Adeleh" w:date="2024-09-06T15:56:00Z" w16du:dateUtc="2024-09-06T12:56:00Z"/>
        </w:rPr>
      </w:pPr>
    </w:p>
    <w:p w14:paraId="2EC47DA3" w14:textId="1442C775" w:rsidR="00181DE5" w:rsidRPr="00D763C8" w:rsidDel="005D29EB" w:rsidRDefault="00181DE5" w:rsidP="00401FDD">
      <w:pPr>
        <w:spacing w:line="360" w:lineRule="auto"/>
        <w:rPr>
          <w:del w:id="1633" w:author="Thar Adeleh" w:date="2024-09-06T15:56:00Z" w16du:dateUtc="2024-09-06T12:56:00Z"/>
        </w:rPr>
        <w:sectPr w:rsidR="00181DE5" w:rsidRPr="00D763C8" w:rsidDel="005D29EB">
          <w:type w:val="continuous"/>
          <w:pgSz w:w="12240" w:h="15840" w:code="1"/>
          <w:pgMar w:top="1440" w:right="1440" w:bottom="1440" w:left="1440" w:header="1440" w:footer="720" w:gutter="0"/>
          <w:cols w:num="2" w:space="720"/>
          <w:noEndnote/>
          <w:titlePg/>
        </w:sectPr>
      </w:pPr>
    </w:p>
    <w:p w14:paraId="4314941B" w14:textId="60EA97B0" w:rsidR="00181DE5" w:rsidRPr="00D763C8" w:rsidDel="005D29EB" w:rsidRDefault="00181DE5" w:rsidP="00401FDD">
      <w:pPr>
        <w:rPr>
          <w:del w:id="1634" w:author="Thar Adeleh" w:date="2024-09-06T15:56:00Z" w16du:dateUtc="2024-09-06T12:56:00Z"/>
        </w:rPr>
      </w:pPr>
    </w:p>
    <w:p w14:paraId="0782AB00" w14:textId="3F3B1491" w:rsidR="00181DE5" w:rsidRPr="00D763C8" w:rsidDel="005D29EB" w:rsidRDefault="00181DE5" w:rsidP="0092735E">
      <w:pPr>
        <w:pStyle w:val="Heading2"/>
        <w:rPr>
          <w:del w:id="1635" w:author="Thar Adeleh" w:date="2024-09-06T15:56:00Z" w16du:dateUtc="2024-09-06T12:56:00Z"/>
        </w:rPr>
      </w:pPr>
      <w:del w:id="1636" w:author="Thar Adeleh" w:date="2024-09-06T15:56:00Z" w16du:dateUtc="2024-09-06T12:56:00Z">
        <w:r w:rsidRPr="00D763C8" w:rsidDel="005D29EB">
          <w:delText>Pedagogical Suggestions</w:delText>
        </w:r>
      </w:del>
    </w:p>
    <w:p w14:paraId="3AE6D4A6" w14:textId="174E4278" w:rsidR="00181DE5" w:rsidRPr="00D763C8" w:rsidDel="005D29EB" w:rsidRDefault="00181DE5" w:rsidP="00C64B81">
      <w:pPr>
        <w:numPr>
          <w:ilvl w:val="0"/>
          <w:numId w:val="5"/>
        </w:numPr>
        <w:rPr>
          <w:del w:id="1637" w:author="Thar Adeleh" w:date="2024-09-06T15:56:00Z" w16du:dateUtc="2024-09-06T12:56:00Z"/>
        </w:rPr>
      </w:pPr>
      <w:del w:id="1638" w:author="Thar Adeleh" w:date="2024-09-06T15:56:00Z" w16du:dateUtc="2024-09-06T12:56:00Z">
        <w:r w:rsidRPr="00D763C8" w:rsidDel="005D29EB">
          <w:delText>Have students discuss the “problem” with the Synoptic Gospels. Do they think that the wide</w:delText>
        </w:r>
        <w:r w:rsidDel="005D29EB">
          <w:delText>-</w:delText>
        </w:r>
        <w:r w:rsidRPr="00D763C8" w:rsidDel="005D29EB">
          <w:delText xml:space="preserve">ranging agreements and disagreements </w:delText>
        </w:r>
        <w:r w:rsidR="00020177" w:rsidDel="005D29EB">
          <w:delText xml:space="preserve">among them </w:delText>
        </w:r>
        <w:r w:rsidRPr="00D763C8" w:rsidDel="005D29EB">
          <w:delText xml:space="preserve">pose a problem at all? Do they find the </w:delText>
        </w:r>
        <w:r w:rsidDel="005D29EB">
          <w:delText>F</w:delText>
        </w:r>
        <w:r w:rsidRPr="00D763C8" w:rsidDel="005D29EB">
          <w:delText>our-</w:delText>
        </w:r>
        <w:r w:rsidDel="005D29EB">
          <w:delText>S</w:delText>
        </w:r>
        <w:r w:rsidRPr="00D763C8" w:rsidDel="005D29EB">
          <w:delText xml:space="preserve">ource </w:delText>
        </w:r>
        <w:r w:rsidDel="005D29EB">
          <w:delText>H</w:delText>
        </w:r>
        <w:r w:rsidRPr="00D763C8" w:rsidDel="005D29EB">
          <w:delText>ypothesis convincing? Why? If not, can they formulate another plausible (historical) scenario?</w:delText>
        </w:r>
      </w:del>
    </w:p>
    <w:p w14:paraId="4478C03E" w14:textId="3058A7CC" w:rsidR="00181DE5" w:rsidRPr="00D763C8" w:rsidDel="005D29EB" w:rsidRDefault="00181DE5">
      <w:pPr>
        <w:rPr>
          <w:del w:id="1639" w:author="Thar Adeleh" w:date="2024-09-06T15:56:00Z" w16du:dateUtc="2024-09-06T12:56:00Z"/>
        </w:rPr>
      </w:pPr>
    </w:p>
    <w:p w14:paraId="6773DF7D" w14:textId="3BECA46B" w:rsidR="00181DE5" w:rsidRPr="00D763C8" w:rsidDel="005D29EB" w:rsidRDefault="00181DE5" w:rsidP="00C64B81">
      <w:pPr>
        <w:pStyle w:val="BodyText3"/>
        <w:numPr>
          <w:ilvl w:val="0"/>
          <w:numId w:val="5"/>
        </w:numPr>
        <w:jc w:val="left"/>
        <w:rPr>
          <w:del w:id="1640" w:author="Thar Adeleh" w:date="2024-09-06T15:56:00Z" w16du:dateUtc="2024-09-06T12:56:00Z"/>
        </w:rPr>
      </w:pPr>
      <w:del w:id="1641" w:author="Thar Adeleh" w:date="2024-09-06T15:56:00Z" w16du:dateUtc="2024-09-06T12:56:00Z">
        <w:r w:rsidRPr="00D763C8" w:rsidDel="005D29EB">
          <w:delText xml:space="preserve">Choose a </w:delText>
        </w:r>
        <w:r w:rsidR="00020177" w:rsidDel="005D29EB">
          <w:delText>S</w:delText>
        </w:r>
        <w:r w:rsidR="00020177" w:rsidRPr="00D763C8" w:rsidDel="005D29EB">
          <w:delText xml:space="preserve">ynoptic </w:delText>
        </w:r>
        <w:r w:rsidRPr="00D763C8" w:rsidDel="005D29EB">
          <w:delText xml:space="preserve">parallel </w:delText>
        </w:r>
        <w:r w:rsidR="00020177" w:rsidDel="005D29EB">
          <w:delText xml:space="preserve">(e.g., the parable of the rich young ruler) </w:delText>
        </w:r>
        <w:r w:rsidRPr="00D763C8" w:rsidDel="005D29EB">
          <w:delText xml:space="preserve">and </w:delText>
        </w:r>
        <w:r w:rsidR="00020177" w:rsidDel="005D29EB">
          <w:delText>present</w:delText>
        </w:r>
        <w:r w:rsidR="00020177" w:rsidRPr="00D763C8" w:rsidDel="005D29EB">
          <w:delText xml:space="preserve"> </w:delText>
        </w:r>
        <w:r w:rsidRPr="00D763C8" w:rsidDel="005D29EB">
          <w:delText>it to the class. What kinds of changes did Matthew and Luke make to Mark? What did they keep</w:delText>
        </w:r>
        <w:r w:rsidR="00020177" w:rsidDel="005D29EB">
          <w:delText xml:space="preserve"> intact</w:delText>
        </w:r>
        <w:r w:rsidRPr="00D763C8" w:rsidDel="005D29EB">
          <w:delText xml:space="preserve">? Keeping in mind Markan </w:delText>
        </w:r>
        <w:r w:rsidDel="005D29EB">
          <w:delText>p</w:delText>
        </w:r>
        <w:r w:rsidRPr="00D763C8" w:rsidDel="005D29EB">
          <w:delText xml:space="preserve">riority, how do the students account for the changes? Have students discuss possible reasons that Matthew and Luke changed their texts. How, in other words, do these changes alert us to possible agendas? </w:delText>
        </w:r>
      </w:del>
    </w:p>
    <w:p w14:paraId="6351BDDD" w14:textId="006C7E95" w:rsidR="00181DE5" w:rsidRPr="00D763C8" w:rsidDel="005D29EB" w:rsidRDefault="00181DE5" w:rsidP="001B0BA2">
      <w:pPr>
        <w:pStyle w:val="BodyText3"/>
        <w:jc w:val="left"/>
        <w:rPr>
          <w:del w:id="1642" w:author="Thar Adeleh" w:date="2024-09-06T15:56:00Z" w16du:dateUtc="2024-09-06T12:56:00Z"/>
        </w:rPr>
      </w:pPr>
    </w:p>
    <w:p w14:paraId="51EDA000" w14:textId="535F83BD" w:rsidR="00181DE5" w:rsidRPr="00D763C8" w:rsidDel="005D29EB" w:rsidRDefault="00181DE5" w:rsidP="00C64B81">
      <w:pPr>
        <w:pStyle w:val="BodyText3"/>
        <w:numPr>
          <w:ilvl w:val="0"/>
          <w:numId w:val="5"/>
        </w:numPr>
        <w:jc w:val="left"/>
        <w:rPr>
          <w:del w:id="1643" w:author="Thar Adeleh" w:date="2024-09-06T15:56:00Z" w16du:dateUtc="2024-09-06T12:56:00Z"/>
        </w:rPr>
      </w:pPr>
      <w:del w:id="1644" w:author="Thar Adeleh" w:date="2024-09-06T15:56:00Z" w16du:dateUtc="2024-09-06T12:56:00Z">
        <w:r w:rsidRPr="00D763C8" w:rsidDel="005D29EB">
          <w:delText xml:space="preserve">It is often helpful to give an “underlining assignment” before the lecture covering this material in which students are given a passage from a </w:delText>
        </w:r>
        <w:r w:rsidR="00020177" w:rsidDel="005D29EB">
          <w:delText>S</w:delText>
        </w:r>
        <w:r w:rsidR="00020177" w:rsidRPr="00D763C8" w:rsidDel="005D29EB">
          <w:delText xml:space="preserve">ynoptic </w:delText>
        </w:r>
        <w:r w:rsidRPr="00D763C8" w:rsidDel="005D29EB">
          <w:delText xml:space="preserve">parallel and asked to underline or highlight the passages with different colors, depending on which words are shared in which Gospels. For example, words in common among all three might be underlined with green, with agreements between Matthew and Mark in red, agreements </w:delText>
        </w:r>
        <w:r w:rsidR="00020177" w:rsidDel="005D29EB">
          <w:delText>between Mark and Luke in</w:delText>
        </w:r>
        <w:r w:rsidR="00020177" w:rsidRPr="00D763C8" w:rsidDel="005D29EB">
          <w:delText xml:space="preserve"> </w:delText>
        </w:r>
        <w:r w:rsidRPr="00D763C8" w:rsidDel="005D29EB">
          <w:delText xml:space="preserve">blue, and agreements </w:delText>
        </w:r>
        <w:r w:rsidR="00020177" w:rsidDel="005D29EB">
          <w:delText xml:space="preserve">between Matthew and Luke </w:delText>
        </w:r>
        <w:r w:rsidRPr="00D763C8" w:rsidDel="005D29EB">
          <w:delText>in yellow. A short response paper asking the students to explain the differences with a plausible historical scenario</w:delText>
        </w:r>
        <w:r w:rsidR="00020177" w:rsidDel="005D29EB">
          <w:delText xml:space="preserve"> </w:delText>
        </w:r>
        <w:r w:rsidR="00020177" w:rsidRPr="00D763C8" w:rsidDel="005D29EB">
          <w:delText>can be included as a part of this assignment</w:delText>
        </w:r>
        <w:r w:rsidRPr="00D763C8" w:rsidDel="005D29EB">
          <w:delText>.</w:delText>
        </w:r>
      </w:del>
    </w:p>
    <w:p w14:paraId="241FFC3D" w14:textId="124DD855" w:rsidR="00181DE5" w:rsidRPr="00D763C8" w:rsidDel="005D29EB" w:rsidRDefault="00181DE5">
      <w:pPr>
        <w:pStyle w:val="BodyText3"/>
        <w:jc w:val="left"/>
        <w:rPr>
          <w:del w:id="1645" w:author="Thar Adeleh" w:date="2024-09-06T15:56:00Z" w16du:dateUtc="2024-09-06T12:56:00Z"/>
        </w:rPr>
      </w:pPr>
    </w:p>
    <w:p w14:paraId="7A1C7AA3" w14:textId="3E234AC7" w:rsidR="00181DE5" w:rsidRPr="00D763C8" w:rsidDel="005D29EB" w:rsidRDefault="00181DE5" w:rsidP="00C64B81">
      <w:pPr>
        <w:pStyle w:val="BodyText3"/>
        <w:numPr>
          <w:ilvl w:val="0"/>
          <w:numId w:val="5"/>
        </w:numPr>
        <w:jc w:val="left"/>
        <w:rPr>
          <w:del w:id="1646" w:author="Thar Adeleh" w:date="2024-09-06T15:56:00Z" w16du:dateUtc="2024-09-06T12:56:00Z"/>
        </w:rPr>
      </w:pPr>
      <w:del w:id="1647" w:author="Thar Adeleh" w:date="2024-09-06T15:56:00Z" w16du:dateUtc="2024-09-06T12:56:00Z">
        <w:r w:rsidRPr="00D763C8" w:rsidDel="005D29EB">
          <w:delText>Since some students will be hesitant to accept the idea that the Gospel writers may have copied one another, the instructor might illustrate the improbable nature of verbatim agreement among independent texts. For example, the instructor might provide an example of plagiarism in a term paper. Another exercise that works particularly well is for the instructor to begin class by having students describe things that the instructor did as he or she entered class and before calling students to order (</w:delText>
        </w:r>
        <w:r w:rsidR="00020177" w:rsidDel="005D29EB">
          <w:delText xml:space="preserve">e.g., </w:delText>
        </w:r>
        <w:r w:rsidRPr="00D763C8" w:rsidDel="005D29EB">
          <w:delText>took a coat off, placed a briefcase on a table, talked to a student, opened a book, etc.). Collect several of these observations and read them aloud. How do these accounts differ? Do any of them agree word for word? What do their descriptions say about eyewitness accounts? The instructor should be prepared for the objection that Jesus’ actions were so important that witnesses to his ministry would not disagree about his words or deeds.</w:delText>
        </w:r>
      </w:del>
    </w:p>
    <w:p w14:paraId="3199AE2F" w14:textId="6AF89A7E" w:rsidR="00181DE5" w:rsidRPr="00D763C8" w:rsidDel="005D29EB" w:rsidRDefault="00181DE5">
      <w:pPr>
        <w:pStyle w:val="BodyText3"/>
        <w:jc w:val="left"/>
        <w:rPr>
          <w:del w:id="1648" w:author="Thar Adeleh" w:date="2024-09-06T15:56:00Z" w16du:dateUtc="2024-09-06T12:56:00Z"/>
        </w:rPr>
      </w:pPr>
    </w:p>
    <w:p w14:paraId="6FBC1B5C" w14:textId="0149A77C" w:rsidR="00181DE5" w:rsidRPr="00D763C8" w:rsidDel="005D29EB" w:rsidRDefault="00181DE5" w:rsidP="00C64B81">
      <w:pPr>
        <w:pStyle w:val="BodyText3"/>
        <w:numPr>
          <w:ilvl w:val="0"/>
          <w:numId w:val="5"/>
        </w:numPr>
        <w:jc w:val="left"/>
        <w:rPr>
          <w:del w:id="1649" w:author="Thar Adeleh" w:date="2024-09-06T15:56:00Z" w16du:dateUtc="2024-09-06T12:56:00Z"/>
        </w:rPr>
      </w:pPr>
      <w:del w:id="1650" w:author="Thar Adeleh" w:date="2024-09-06T15:56:00Z" w16du:dateUtc="2024-09-06T12:56:00Z">
        <w:r w:rsidRPr="00D763C8" w:rsidDel="005D29EB">
          <w:delText xml:space="preserve">Alert students to the immense power that an author has to lead the reader, </w:delText>
        </w:r>
        <w:r w:rsidRPr="00D763C8" w:rsidDel="005D29EB">
          <w:rPr>
            <w:i/>
          </w:rPr>
          <w:delText xml:space="preserve">not </w:delText>
        </w:r>
        <w:r w:rsidRPr="00D763C8" w:rsidDel="005D29EB">
          <w:delText>by lying or altering the facts, but by choosing to focus on one aspect of the story rather than another</w:delText>
        </w:r>
        <w:r w:rsidR="00020177" w:rsidDel="005D29EB">
          <w:delText xml:space="preserve"> through</w:delText>
        </w:r>
        <w:r w:rsidRPr="00D763C8" w:rsidDel="005D29EB">
          <w:delText xml:space="preserve"> </w:delText>
        </w:r>
        <w:r w:rsidR="00020177" w:rsidDel="005D29EB">
          <w:delText>choice of</w:delText>
        </w:r>
        <w:r w:rsidRPr="00D763C8" w:rsidDel="005D29EB">
          <w:delText xml:space="preserve"> wording and framing the literary picture in such a way that readers can easily draw the same conclusions as the author. Euphemisms work that way. For example, a leader might get more compliance from soldiers by telling them to “clean and sweep” an enemy stronghold rather than to </w:delText>
        </w:r>
        <w:r w:rsidR="00020177" w:rsidDel="005D29EB">
          <w:delText>“</w:delText>
        </w:r>
        <w:r w:rsidRPr="00D763C8" w:rsidDel="005D29EB">
          <w:delText>kill all the men, women, and children</w:delText>
        </w:r>
        <w:r w:rsidR="00020177" w:rsidDel="005D29EB">
          <w:delText>”</w:delText>
        </w:r>
        <w:r w:rsidRPr="00D763C8" w:rsidDel="005D29EB">
          <w:delText xml:space="preserve"> of a village across enemy lines. Do you call it “wiping the kitchen counter” or “mass murdering several species of microbial life”? What you say and how you say it depends entirely on your framing of the context. As objective as writers may try to be, they cannot help framing things from their own perspectives. Discuss how redactional criticism can help ferret out the author’s unique framing and how knowing how the story is framed helps us to understand it.</w:delText>
        </w:r>
      </w:del>
    </w:p>
    <w:p w14:paraId="01E7DF2A" w14:textId="48C8B513" w:rsidR="008E722C" w:rsidDel="005D29EB" w:rsidRDefault="00181DE5" w:rsidP="0092735E">
      <w:pPr>
        <w:pStyle w:val="Heading1"/>
        <w:rPr>
          <w:del w:id="1651" w:author="Thar Adeleh" w:date="2024-09-06T15:56:00Z" w16du:dateUtc="2024-09-06T12:56:00Z"/>
        </w:rPr>
      </w:pPr>
      <w:del w:id="1652" w:author="Thar Adeleh" w:date="2024-09-06T15:56:00Z" w16du:dateUtc="2024-09-06T12:56:00Z">
        <w:r w:rsidRPr="00D763C8" w:rsidDel="005D29EB">
          <w:br w:type="page"/>
        </w:r>
        <w:r w:rsidR="008E722C" w:rsidDel="005D29EB">
          <w:delText xml:space="preserve">Chapter </w:delText>
        </w:r>
        <w:r w:rsidR="0070153A" w:rsidDel="005D29EB">
          <w:delText>8</w:delText>
        </w:r>
        <w:r w:rsidR="008E722C" w:rsidDel="005D29EB">
          <w:delText xml:space="preserve">: </w:delText>
        </w:r>
      </w:del>
    </w:p>
    <w:p w14:paraId="1E7293E8" w14:textId="29EAB8D2" w:rsidR="00181DE5" w:rsidRPr="00D763C8" w:rsidDel="005D29EB" w:rsidRDefault="008E722C" w:rsidP="0092735E">
      <w:pPr>
        <w:pStyle w:val="Heading1"/>
        <w:rPr>
          <w:del w:id="1653" w:author="Thar Adeleh" w:date="2024-09-06T15:56:00Z" w16du:dateUtc="2024-09-06T12:56:00Z"/>
        </w:rPr>
      </w:pPr>
      <w:del w:id="1654" w:author="Thar Adeleh" w:date="2024-09-06T15:56:00Z" w16du:dateUtc="2024-09-06T12:56:00Z">
        <w:r w:rsidDel="005D29EB">
          <w:delText xml:space="preserve">Jesus, the Jewish Messiah: </w:delText>
        </w:r>
        <w:r w:rsidR="00181DE5" w:rsidRPr="00D763C8" w:rsidDel="005D29EB">
          <w:delText xml:space="preserve">The Gospel </w:delText>
        </w:r>
        <w:r w:rsidR="00020177" w:rsidDel="005D29EB">
          <w:delText>A</w:delText>
        </w:r>
        <w:r w:rsidR="00020177" w:rsidRPr="00D763C8" w:rsidDel="005D29EB">
          <w:delText xml:space="preserve">ccording </w:delText>
        </w:r>
        <w:r w:rsidR="00181DE5" w:rsidRPr="00D763C8" w:rsidDel="005D29EB">
          <w:delText>to Matthew</w:delText>
        </w:r>
      </w:del>
    </w:p>
    <w:p w14:paraId="2CA0EBF2" w14:textId="2CC11586" w:rsidR="00181DE5" w:rsidRPr="00D763C8" w:rsidDel="005D29EB" w:rsidRDefault="00181DE5">
      <w:pPr>
        <w:rPr>
          <w:del w:id="1655" w:author="Thar Adeleh" w:date="2024-09-06T15:56:00Z" w16du:dateUtc="2024-09-06T12:56:00Z"/>
        </w:rPr>
      </w:pPr>
    </w:p>
    <w:p w14:paraId="34887363" w14:textId="33943DDA" w:rsidR="00181DE5" w:rsidRPr="00D763C8" w:rsidDel="005D29EB" w:rsidRDefault="00181DE5" w:rsidP="0092735E">
      <w:pPr>
        <w:pStyle w:val="Heading2"/>
        <w:rPr>
          <w:del w:id="1656" w:author="Thar Adeleh" w:date="2024-09-06T15:56:00Z" w16du:dateUtc="2024-09-06T12:56:00Z"/>
        </w:rPr>
      </w:pPr>
      <w:del w:id="1657" w:author="Thar Adeleh" w:date="2024-09-06T15:56:00Z" w16du:dateUtc="2024-09-06T12:56:00Z">
        <w:r w:rsidRPr="00D763C8" w:rsidDel="005D29EB">
          <w:delText>Chapter Summary</w:delText>
        </w:r>
      </w:del>
    </w:p>
    <w:p w14:paraId="71BF79F3" w14:textId="6CF7293C" w:rsidR="00181DE5" w:rsidRPr="00D763C8" w:rsidDel="005D29EB" w:rsidRDefault="00181DE5" w:rsidP="001C6D19">
      <w:pPr>
        <w:spacing w:line="360" w:lineRule="auto"/>
        <w:rPr>
          <w:del w:id="1658" w:author="Thar Adeleh" w:date="2024-09-06T15:56:00Z" w16du:dateUtc="2024-09-06T12:56:00Z"/>
        </w:rPr>
      </w:pPr>
      <w:del w:id="1659" w:author="Thar Adeleh" w:date="2024-09-06T15:56:00Z" w16du:dateUtc="2024-09-06T12:56:00Z">
        <w:r w:rsidRPr="00D763C8" w:rsidDel="005D29EB">
          <w:delText>The author of the Gospel of Matthew used Mark, Q, and his own sources (designated by scholars as “M”). The Gospel was written between 80</w:delText>
        </w:r>
        <w:r w:rsidDel="005D29EB">
          <w:delText xml:space="preserve"> and </w:delText>
        </w:r>
        <w:r w:rsidRPr="00D763C8" w:rsidDel="005D29EB">
          <w:delText xml:space="preserve">85 </w:delText>
        </w:r>
        <w:r w:rsidR="00020177" w:rsidDel="005D29EB">
          <w:rPr>
            <w:smallCaps/>
          </w:rPr>
          <w:delText>C.E.</w:delText>
        </w:r>
        <w:r w:rsidRPr="00D763C8" w:rsidDel="005D29EB">
          <w:delText xml:space="preserve">, probably somewhere outside of Palestine. This chapter applies the redactional method to uncover Matthew’s narrative emphases. As discussed in Chapter </w:delText>
        </w:r>
        <w:r w:rsidR="00C9720E" w:rsidDel="005D29EB">
          <w:delText>7</w:delText>
        </w:r>
        <w:r w:rsidRPr="00D763C8" w:rsidDel="005D29EB">
          <w:delText>, the redactional method relies on the principle that an author only changes his</w:delText>
        </w:r>
        <w:r w:rsidDel="005D29EB">
          <w:delText xml:space="preserve"> or </w:delText>
        </w:r>
        <w:r w:rsidRPr="00D763C8" w:rsidDel="005D29EB">
          <w:delText>her sources for particular reasons. These changes therefore give the reader hints about the author’s emphases.</w:delText>
        </w:r>
      </w:del>
    </w:p>
    <w:p w14:paraId="59B64913" w14:textId="5D04BCF8" w:rsidR="00181DE5" w:rsidRPr="00D763C8" w:rsidDel="005D29EB" w:rsidRDefault="00181DE5" w:rsidP="0092735E">
      <w:pPr>
        <w:pStyle w:val="Heading3"/>
        <w:rPr>
          <w:del w:id="1660" w:author="Thar Adeleh" w:date="2024-09-06T15:56:00Z" w16du:dateUtc="2024-09-06T12:56:00Z"/>
        </w:rPr>
      </w:pPr>
      <w:del w:id="1661" w:author="Thar Adeleh" w:date="2024-09-06T15:56:00Z" w16du:dateUtc="2024-09-06T12:56:00Z">
        <w:r w:rsidRPr="00D763C8" w:rsidDel="005D29EB">
          <w:delText xml:space="preserve">The Importance of Beginnings: Jesus the Jewish Messiah in Fulfillment of </w:delText>
        </w:r>
        <w:r w:rsidR="00020177" w:rsidDel="005D29EB">
          <w:delText xml:space="preserve">the </w:delText>
        </w:r>
        <w:r w:rsidRPr="00D763C8" w:rsidDel="005D29EB">
          <w:delText>Jewish Scriptures</w:delText>
        </w:r>
      </w:del>
    </w:p>
    <w:p w14:paraId="411E4A06" w14:textId="0C2E13CE" w:rsidR="00181DE5" w:rsidRPr="00D763C8" w:rsidDel="005D29EB" w:rsidRDefault="00181DE5">
      <w:pPr>
        <w:spacing w:line="360" w:lineRule="auto"/>
        <w:rPr>
          <w:del w:id="1662" w:author="Thar Adeleh" w:date="2024-09-06T15:56:00Z" w16du:dateUtc="2024-09-06T12:56:00Z"/>
        </w:rPr>
      </w:pPr>
      <w:del w:id="1663" w:author="Thar Adeleh" w:date="2024-09-06T15:56:00Z" w16du:dateUtc="2024-09-06T12:56:00Z">
        <w:r w:rsidRPr="00D763C8" w:rsidDel="005D29EB">
          <w:delText xml:space="preserve">In Matthew, Jesus is unmistakably Jewish: Matthew emphasizes Jesus’ connection to two of the most important figures in Jewish history, David and Abraham. Jesus’ relationship to Jewish history is further underscored by the genealogy presented in </w:delText>
        </w:r>
        <w:r w:rsidR="00020177" w:rsidDel="005D29EB">
          <w:delText>c</w:delText>
        </w:r>
        <w:r w:rsidR="00020177" w:rsidRPr="00D763C8" w:rsidDel="005D29EB">
          <w:delText xml:space="preserve">hapter </w:delText>
        </w:r>
        <w:r w:rsidRPr="00D763C8" w:rsidDel="005D29EB">
          <w:delText xml:space="preserve">1. According to this genealogy, there were fourteen generations between Abraham and David, fourteen between David and the deportation to Babylon, and fourteen between the Babylonian exile and Jesus. At the end of each period, something important happened in Jewish history: first came the greatest king, then the worst catastrophe, and finally the arrival of the messiah. </w:delText>
        </w:r>
      </w:del>
    </w:p>
    <w:p w14:paraId="420AA624" w14:textId="4FAB534A" w:rsidR="00181DE5" w:rsidRPr="00D763C8" w:rsidDel="005D29EB" w:rsidRDefault="00181DE5" w:rsidP="00643CCD">
      <w:pPr>
        <w:spacing w:line="360" w:lineRule="auto"/>
        <w:ind w:firstLine="720"/>
        <w:rPr>
          <w:del w:id="1664" w:author="Thar Adeleh" w:date="2024-09-06T15:56:00Z" w16du:dateUtc="2024-09-06T12:56:00Z"/>
        </w:rPr>
      </w:pPr>
      <w:del w:id="1665" w:author="Thar Adeleh" w:date="2024-09-06T15:56:00Z" w16du:dateUtc="2024-09-06T12:56:00Z">
        <w:r w:rsidRPr="00D763C8" w:rsidDel="005D29EB">
          <w:delText xml:space="preserve">The emphasis on Jesus’ Jewish roots and the insistence that his life was a fulfillment of prophecy can be traced from the genealogy to the birth narrative and throughout the rest of the Gospel. Matthew frequently uses “fulfillment citations” to prove that Jesus was the Jewish messiah. Matthew further emphasizes Jesus’ importance to Judaism by modeling Jesus’ birth and ministry on Moses’ birth and mission: Jesus is the new Moses who has been appointed by God to free his people from bondage and to give the (new) </w:delText>
        </w:r>
        <w:r w:rsidDel="005D29EB">
          <w:delText>L</w:delText>
        </w:r>
        <w:r w:rsidRPr="00D763C8" w:rsidDel="005D29EB">
          <w:delText xml:space="preserve">aw. According to Matthew, people do not need to choose between Jesus and Moses, nor must they choose between Jesus’ </w:delText>
        </w:r>
        <w:r w:rsidR="0008430D" w:rsidDel="005D29EB">
          <w:delText>L</w:delText>
        </w:r>
        <w:r w:rsidR="0008430D" w:rsidRPr="00D763C8" w:rsidDel="005D29EB">
          <w:delText xml:space="preserve">aw </w:delText>
        </w:r>
        <w:r w:rsidRPr="00D763C8" w:rsidDel="005D29EB">
          <w:delText xml:space="preserve">and Moses’ </w:delText>
        </w:r>
        <w:r w:rsidR="0008430D" w:rsidDel="005D29EB">
          <w:delText>L</w:delText>
        </w:r>
        <w:r w:rsidR="0008430D" w:rsidRPr="00D763C8" w:rsidDel="005D29EB">
          <w:delText>aw</w:delText>
        </w:r>
        <w:r w:rsidRPr="00D763C8" w:rsidDel="005D29EB">
          <w:delText xml:space="preserve">. Jesus is, for this author, the final and authoritative interpreter of Mosaic Law. </w:delText>
        </w:r>
      </w:del>
    </w:p>
    <w:p w14:paraId="2D948460" w14:textId="637AD786" w:rsidR="00181DE5" w:rsidRPr="00D763C8" w:rsidDel="005D29EB" w:rsidRDefault="00181DE5" w:rsidP="0092735E">
      <w:pPr>
        <w:pStyle w:val="Heading3"/>
        <w:rPr>
          <w:del w:id="1666" w:author="Thar Adeleh" w:date="2024-09-06T15:56:00Z" w16du:dateUtc="2024-09-06T12:56:00Z"/>
        </w:rPr>
      </w:pPr>
      <w:del w:id="1667" w:author="Thar Adeleh" w:date="2024-09-06T15:56:00Z" w16du:dateUtc="2024-09-06T12:56:00Z">
        <w:r w:rsidRPr="00D763C8" w:rsidDel="005D29EB">
          <w:delText xml:space="preserve">The Portrayal of Jesus in Matthew: </w:delText>
        </w:r>
        <w:r w:rsidDel="005D29EB">
          <w:delText>T</w:delText>
        </w:r>
        <w:r w:rsidRPr="00D763C8" w:rsidDel="005D29EB">
          <w:delText>he Sermon on the Mount as a Springboard</w:delText>
        </w:r>
      </w:del>
    </w:p>
    <w:p w14:paraId="35A733C9" w14:textId="4F6DDA89" w:rsidR="00181DE5" w:rsidRPr="00D763C8" w:rsidDel="005D29EB" w:rsidRDefault="00181DE5">
      <w:pPr>
        <w:spacing w:line="360" w:lineRule="auto"/>
        <w:rPr>
          <w:del w:id="1668" w:author="Thar Adeleh" w:date="2024-09-06T15:56:00Z" w16du:dateUtc="2024-09-06T12:56:00Z"/>
        </w:rPr>
      </w:pPr>
      <w:del w:id="1669" w:author="Thar Adeleh" w:date="2024-09-06T15:56:00Z" w16du:dateUtc="2024-09-06T12:56:00Z">
        <w:r w:rsidRPr="00D763C8" w:rsidDel="005D29EB">
          <w:delText xml:space="preserve">The Sermon on the Mount is one of five blocks of teaching in Matthew, a structure that may mimic the five books of Moses. This sermon is a clear example of Matthew’s propensity to equate Moses’ and Jesus’ roles: Jesus delivers the </w:delText>
        </w:r>
        <w:r w:rsidDel="005D29EB">
          <w:delText>L</w:delText>
        </w:r>
        <w:r w:rsidRPr="00D763C8" w:rsidDel="005D29EB">
          <w:delText xml:space="preserve">aw of God while sitting on a mountain. Matthew’s Jesus does not advocate abandoning the Mosaic Law. Instead, Jesus insists he has “come </w:delText>
        </w:r>
        <w:r w:rsidR="00C17A78" w:rsidDel="005D29EB">
          <w:delText xml:space="preserve">not </w:delText>
        </w:r>
        <w:r w:rsidRPr="00D763C8" w:rsidDel="005D29EB">
          <w:delText xml:space="preserve">to abolish </w:delText>
        </w:r>
        <w:r w:rsidR="00C17A78" w:rsidDel="005D29EB">
          <w:delText>but</w:delText>
        </w:r>
        <w:r w:rsidRPr="00D763C8" w:rsidDel="005D29EB">
          <w:delText xml:space="preserve"> to fulfill”</w:delText>
        </w:r>
        <w:r w:rsidR="00C17A78" w:rsidDel="005D29EB">
          <w:delText xml:space="preserve"> (Matt 5:17).</w:delText>
        </w:r>
        <w:r w:rsidRPr="00D763C8" w:rsidDel="005D29EB">
          <w:delText xml:space="preserve"> Jesus urges his followers to keep the </w:delText>
        </w:r>
        <w:r w:rsidDel="005D29EB">
          <w:delText>L</w:delText>
        </w:r>
        <w:r w:rsidRPr="00D763C8" w:rsidDel="005D29EB">
          <w:delText xml:space="preserve">aw even more rigorously than the scribes and Pharisees, though it is the spirit of the </w:delText>
        </w:r>
        <w:r w:rsidDel="005D29EB">
          <w:delText>L</w:delText>
        </w:r>
        <w:r w:rsidRPr="00D763C8" w:rsidDel="005D29EB">
          <w:delText xml:space="preserve">aw, not </w:delText>
        </w:r>
        <w:r w:rsidR="003479C3" w:rsidDel="005D29EB">
          <w:delText>its</w:delText>
        </w:r>
        <w:r w:rsidR="003479C3" w:rsidRPr="00D763C8" w:rsidDel="005D29EB">
          <w:delText xml:space="preserve"> </w:delText>
        </w:r>
        <w:r w:rsidRPr="00D763C8" w:rsidDel="005D29EB">
          <w:delText xml:space="preserve">letter, that God’s people are ultimately called to keep. The </w:delText>
        </w:r>
        <w:r w:rsidDel="005D29EB">
          <w:delText>L</w:delText>
        </w:r>
        <w:r w:rsidRPr="00D763C8" w:rsidDel="005D29EB">
          <w:delText xml:space="preserve">aw is summarized in the </w:delText>
        </w:r>
        <w:r w:rsidR="003479C3" w:rsidDel="005D29EB">
          <w:delText>G</w:delText>
        </w:r>
        <w:r w:rsidR="003479C3" w:rsidRPr="00D763C8" w:rsidDel="005D29EB">
          <w:delText xml:space="preserve">olden </w:delText>
        </w:r>
        <w:r w:rsidR="003479C3" w:rsidDel="005D29EB">
          <w:delText>R</w:delText>
        </w:r>
        <w:r w:rsidR="003479C3" w:rsidRPr="00D763C8" w:rsidDel="005D29EB">
          <w:delText>ule</w:delText>
        </w:r>
        <w:r w:rsidRPr="00D763C8" w:rsidDel="005D29EB">
          <w:delText xml:space="preserve">: treat others as you want to be treated. </w:delText>
        </w:r>
      </w:del>
    </w:p>
    <w:p w14:paraId="6A7A88D9" w14:textId="072D413D" w:rsidR="00181DE5" w:rsidRPr="00D763C8" w:rsidDel="005D29EB" w:rsidRDefault="00181DE5" w:rsidP="0092735E">
      <w:pPr>
        <w:pStyle w:val="Heading3"/>
        <w:rPr>
          <w:del w:id="1670" w:author="Thar Adeleh" w:date="2024-09-06T15:56:00Z" w16du:dateUtc="2024-09-06T12:56:00Z"/>
        </w:rPr>
      </w:pPr>
      <w:del w:id="1671" w:author="Thar Adeleh" w:date="2024-09-06T15:56:00Z" w16du:dateUtc="2024-09-06T12:56:00Z">
        <w:r w:rsidRPr="00D763C8" w:rsidDel="005D29EB">
          <w:delText>Jesus Rejected by the Jewish Leaders</w:delText>
        </w:r>
      </w:del>
    </w:p>
    <w:p w14:paraId="79E0DD12" w14:textId="77791B00" w:rsidR="00181DE5" w:rsidRPr="00D763C8" w:rsidDel="005D29EB" w:rsidRDefault="00181DE5">
      <w:pPr>
        <w:spacing w:line="360" w:lineRule="auto"/>
        <w:rPr>
          <w:del w:id="1672" w:author="Thar Adeleh" w:date="2024-09-06T15:56:00Z" w16du:dateUtc="2024-09-06T12:56:00Z"/>
        </w:rPr>
      </w:pPr>
      <w:del w:id="1673" w:author="Thar Adeleh" w:date="2024-09-06T15:56:00Z" w16du:dateUtc="2024-09-06T12:56:00Z">
        <w:r w:rsidRPr="00D763C8" w:rsidDel="005D29EB">
          <w:delText xml:space="preserve">Although Jesus is presented as thoroughly Jewish in the Gospel of Matthew, he strongly opposes Judaism as it is practiced by the leaders of his day. Jesus requires Jews to keep the </w:delText>
        </w:r>
        <w:r w:rsidDel="005D29EB">
          <w:delText>L</w:delText>
        </w:r>
        <w:r w:rsidRPr="00D763C8" w:rsidDel="005D29EB">
          <w:delText xml:space="preserve">aw but opposes the Jewish leaders. For this author, the Jewish authorities are hypocrites who are blind to Jesus’ messianic identity. In a story unique to Matthew, Pilate washes his hands of Jesus’ blood, and the crowd of Jews cries out, “His blood be on us and on our children” (27:25). Rather than implicating the Jews as a whole for Jesus’ death, however, Matthew indicts the Jewish leaders who stir up the crowds; it is the leaders who are responsible for Jesus’ death. </w:delText>
        </w:r>
      </w:del>
    </w:p>
    <w:p w14:paraId="428DFF7D" w14:textId="3962892C" w:rsidR="00181DE5" w:rsidRPr="00D763C8" w:rsidDel="005D29EB" w:rsidRDefault="00181DE5" w:rsidP="0092735E">
      <w:pPr>
        <w:pStyle w:val="Heading3"/>
        <w:rPr>
          <w:del w:id="1674" w:author="Thar Adeleh" w:date="2024-09-06T15:56:00Z" w16du:dateUtc="2024-09-06T12:56:00Z"/>
        </w:rPr>
      </w:pPr>
      <w:del w:id="1675" w:author="Thar Adeleh" w:date="2024-09-06T15:56:00Z" w16du:dateUtc="2024-09-06T12:56:00Z">
        <w:r w:rsidRPr="00D763C8" w:rsidDel="005D29EB">
          <w:delText>Matthew and His Readers</w:delText>
        </w:r>
      </w:del>
    </w:p>
    <w:p w14:paraId="5C8F334D" w14:textId="76EB4318" w:rsidR="00181DE5" w:rsidRPr="00D763C8" w:rsidDel="005D29EB" w:rsidRDefault="00181DE5">
      <w:pPr>
        <w:spacing w:line="360" w:lineRule="auto"/>
        <w:rPr>
          <w:del w:id="1676" w:author="Thar Adeleh" w:date="2024-09-06T15:56:00Z" w16du:dateUtc="2024-09-06T12:56:00Z"/>
        </w:rPr>
      </w:pPr>
      <w:del w:id="1677" w:author="Thar Adeleh" w:date="2024-09-06T15:56:00Z" w16du:dateUtc="2024-09-06T12:56:00Z">
        <w:r w:rsidRPr="00D763C8" w:rsidDel="005D29EB">
          <w:delText xml:space="preserve">Because of Matthew’s insistence on keeping the </w:delText>
        </w:r>
        <w:r w:rsidDel="005D29EB">
          <w:delText>L</w:delText>
        </w:r>
        <w:r w:rsidRPr="00D763C8" w:rsidDel="005D29EB">
          <w:delText xml:space="preserve">aw, scholars have surmised that his audience consisted of a number of Jewish converts. There were probably Gentile converts in the community as well, however, because Matthew writes that outsiders will enter the </w:delText>
        </w:r>
        <w:r w:rsidR="003479C3" w:rsidDel="005D29EB">
          <w:delText>K</w:delText>
        </w:r>
        <w:r w:rsidR="003479C3" w:rsidRPr="00D763C8" w:rsidDel="005D29EB">
          <w:delText xml:space="preserve">ingdom </w:delText>
        </w:r>
        <w:r w:rsidRPr="00D763C8" w:rsidDel="005D29EB">
          <w:delText xml:space="preserve">of God. At the end of the Gospel, moreover, Jesus commands the disciples to baptize the nations—a commandment that does not distinguish Jews from Gentiles. </w:delText>
        </w:r>
      </w:del>
    </w:p>
    <w:p w14:paraId="7CB00974" w14:textId="3A79E38F" w:rsidR="00181DE5" w:rsidRPr="00D763C8" w:rsidDel="005D29EB" w:rsidRDefault="00181DE5">
      <w:pPr>
        <w:rPr>
          <w:del w:id="1678" w:author="Thar Adeleh" w:date="2024-09-06T15:56:00Z" w16du:dateUtc="2024-09-06T12:56:00Z"/>
        </w:rPr>
      </w:pPr>
    </w:p>
    <w:p w14:paraId="0867AA58" w14:textId="4F6AA8F4" w:rsidR="00181DE5" w:rsidRPr="00D763C8" w:rsidDel="005D29EB" w:rsidRDefault="00181DE5" w:rsidP="0092735E">
      <w:pPr>
        <w:pStyle w:val="Heading2"/>
        <w:rPr>
          <w:del w:id="1679" w:author="Thar Adeleh" w:date="2024-09-06T15:56:00Z" w16du:dateUtc="2024-09-06T12:56:00Z"/>
        </w:rPr>
      </w:pPr>
      <w:del w:id="1680" w:author="Thar Adeleh" w:date="2024-09-06T15:56:00Z" w16du:dateUtc="2024-09-06T12:56:00Z">
        <w:r w:rsidRPr="00D763C8" w:rsidDel="005D29EB">
          <w:delText>Key Terms</w:delText>
        </w:r>
      </w:del>
    </w:p>
    <w:p w14:paraId="0BFEA78C" w14:textId="49E06DAF" w:rsidR="00181DE5" w:rsidRPr="00D763C8" w:rsidDel="005D29EB" w:rsidRDefault="00181DE5">
      <w:pPr>
        <w:rPr>
          <w:del w:id="1681"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p>
    <w:p w14:paraId="436E5477" w14:textId="2B4B6A80" w:rsidR="00181DE5" w:rsidRPr="00D763C8" w:rsidDel="005D29EB" w:rsidRDefault="003479C3" w:rsidP="006520A5">
      <w:pPr>
        <w:spacing w:line="360" w:lineRule="auto"/>
        <w:ind w:left="360"/>
        <w:rPr>
          <w:del w:id="1682" w:author="Thar Adeleh" w:date="2024-09-06T15:56:00Z" w16du:dateUtc="2024-09-06T12:56:00Z"/>
        </w:rPr>
      </w:pPr>
      <w:del w:id="1683" w:author="Thar Adeleh" w:date="2024-09-06T15:56:00Z" w16du:dateUtc="2024-09-06T12:56:00Z">
        <w:r w:rsidRPr="00D763C8" w:rsidDel="005D29EB">
          <w:delText>Antithes</w:delText>
        </w:r>
        <w:r w:rsidDel="005D29EB">
          <w:delText>e</w:delText>
        </w:r>
        <w:r w:rsidRPr="00D763C8" w:rsidDel="005D29EB">
          <w:delText>s</w:delText>
        </w:r>
      </w:del>
    </w:p>
    <w:p w14:paraId="7AAB3251" w14:textId="787BFC3D" w:rsidR="00181DE5" w:rsidRPr="00D763C8" w:rsidDel="005D29EB" w:rsidRDefault="00181DE5" w:rsidP="006520A5">
      <w:pPr>
        <w:spacing w:line="360" w:lineRule="auto"/>
        <w:ind w:left="360"/>
        <w:rPr>
          <w:del w:id="1684" w:author="Thar Adeleh" w:date="2024-09-06T15:56:00Z" w16du:dateUtc="2024-09-06T12:56:00Z"/>
        </w:rPr>
      </w:pPr>
      <w:del w:id="1685" w:author="Thar Adeleh" w:date="2024-09-06T15:56:00Z" w16du:dateUtc="2024-09-06T12:56:00Z">
        <w:r w:rsidRPr="00D763C8" w:rsidDel="005D29EB">
          <w:delText>apocalypticism</w:delText>
        </w:r>
      </w:del>
    </w:p>
    <w:p w14:paraId="14B64C82" w14:textId="62A068FF" w:rsidR="00181DE5" w:rsidRPr="00D763C8" w:rsidDel="005D29EB" w:rsidRDefault="00181DE5" w:rsidP="006520A5">
      <w:pPr>
        <w:spacing w:line="360" w:lineRule="auto"/>
        <w:ind w:left="360"/>
        <w:rPr>
          <w:del w:id="1686" w:author="Thar Adeleh" w:date="2024-09-06T15:56:00Z" w16du:dateUtc="2024-09-06T12:56:00Z"/>
        </w:rPr>
      </w:pPr>
      <w:del w:id="1687" w:author="Thar Adeleh" w:date="2024-09-06T15:56:00Z" w16du:dateUtc="2024-09-06T12:56:00Z">
        <w:r w:rsidRPr="00D763C8" w:rsidDel="005D29EB">
          <w:delText>baptism</w:delText>
        </w:r>
      </w:del>
    </w:p>
    <w:p w14:paraId="30A1CD1A" w14:textId="063B6CB2" w:rsidR="00181DE5" w:rsidRPr="00D763C8" w:rsidDel="005D29EB" w:rsidRDefault="00181DE5" w:rsidP="006520A5">
      <w:pPr>
        <w:spacing w:line="360" w:lineRule="auto"/>
        <w:ind w:left="360"/>
        <w:rPr>
          <w:del w:id="1688" w:author="Thar Adeleh" w:date="2024-09-06T15:56:00Z" w16du:dateUtc="2024-09-06T12:56:00Z"/>
        </w:rPr>
      </w:pPr>
      <w:del w:id="1689" w:author="Thar Adeleh" w:date="2024-09-06T15:56:00Z" w16du:dateUtc="2024-09-06T12:56:00Z">
        <w:r w:rsidRPr="00D763C8" w:rsidDel="005D29EB">
          <w:delText>Beatitudes</w:delText>
        </w:r>
      </w:del>
    </w:p>
    <w:p w14:paraId="009CD4B5" w14:textId="77889E6D" w:rsidR="00181DE5" w:rsidDel="005D29EB" w:rsidRDefault="00181DE5" w:rsidP="006520A5">
      <w:pPr>
        <w:spacing w:line="360" w:lineRule="auto"/>
        <w:ind w:left="360"/>
        <w:rPr>
          <w:del w:id="1690" w:author="Thar Adeleh" w:date="2024-09-06T15:56:00Z" w16du:dateUtc="2024-09-06T12:56:00Z"/>
        </w:rPr>
      </w:pPr>
      <w:del w:id="1691" w:author="Thar Adeleh" w:date="2024-09-06T15:56:00Z" w16du:dateUtc="2024-09-06T12:56:00Z">
        <w:r w:rsidRPr="00D763C8" w:rsidDel="005D29EB">
          <w:delText>fulfillment citation</w:delText>
        </w:r>
        <w:r w:rsidR="003479C3" w:rsidDel="005D29EB">
          <w:delText>s</w:delText>
        </w:r>
      </w:del>
    </w:p>
    <w:p w14:paraId="6DDC80B8" w14:textId="66281291" w:rsidR="003479C3" w:rsidRPr="00D763C8" w:rsidDel="005D29EB" w:rsidRDefault="003479C3" w:rsidP="006520A5">
      <w:pPr>
        <w:spacing w:line="360" w:lineRule="auto"/>
        <w:ind w:left="360"/>
        <w:rPr>
          <w:del w:id="1692" w:author="Thar Adeleh" w:date="2024-09-06T15:56:00Z" w16du:dateUtc="2024-09-06T12:56:00Z"/>
        </w:rPr>
      </w:pPr>
      <w:del w:id="1693" w:author="Thar Adeleh" w:date="2024-09-06T15:56:00Z" w16du:dateUtc="2024-09-06T12:56:00Z">
        <w:r w:rsidDel="005D29EB">
          <w:delText>genre criticism</w:delText>
        </w:r>
      </w:del>
    </w:p>
    <w:p w14:paraId="1B98D79B" w14:textId="52B310C0" w:rsidR="00181DE5" w:rsidRPr="00D763C8" w:rsidDel="005D29EB" w:rsidRDefault="00181DE5" w:rsidP="006520A5">
      <w:pPr>
        <w:spacing w:line="360" w:lineRule="auto"/>
        <w:ind w:left="360"/>
        <w:rPr>
          <w:del w:id="1694" w:author="Thar Adeleh" w:date="2024-09-06T15:56:00Z" w16du:dateUtc="2024-09-06T12:56:00Z"/>
        </w:rPr>
      </w:pPr>
      <w:del w:id="1695" w:author="Thar Adeleh" w:date="2024-09-06T15:56:00Z" w16du:dateUtc="2024-09-06T12:56:00Z">
        <w:r w:rsidRPr="00D763C8" w:rsidDel="005D29EB">
          <w:delText>Gentile</w:delText>
        </w:r>
      </w:del>
    </w:p>
    <w:p w14:paraId="51942376" w14:textId="4C9C94E6" w:rsidR="00181DE5" w:rsidRPr="00D763C8" w:rsidDel="005D29EB" w:rsidRDefault="003479C3" w:rsidP="006520A5">
      <w:pPr>
        <w:spacing w:line="360" w:lineRule="auto"/>
        <w:ind w:left="360"/>
        <w:rPr>
          <w:del w:id="1696" w:author="Thar Adeleh" w:date="2024-09-06T15:56:00Z" w16du:dateUtc="2024-09-06T12:56:00Z"/>
        </w:rPr>
      </w:pPr>
      <w:del w:id="1697" w:author="Thar Adeleh" w:date="2024-09-06T15:56:00Z" w16du:dateUtc="2024-09-06T12:56:00Z">
        <w:r w:rsidDel="005D29EB">
          <w:delText>G</w:delText>
        </w:r>
        <w:r w:rsidRPr="00D763C8" w:rsidDel="005D29EB">
          <w:delText xml:space="preserve">olden </w:delText>
        </w:r>
        <w:r w:rsidDel="005D29EB">
          <w:delText>R</w:delText>
        </w:r>
        <w:r w:rsidRPr="00D763C8" w:rsidDel="005D29EB">
          <w:delText>ule</w:delText>
        </w:r>
      </w:del>
    </w:p>
    <w:p w14:paraId="3B213627" w14:textId="2DF99031" w:rsidR="00181DE5" w:rsidDel="005D29EB" w:rsidRDefault="00181DE5" w:rsidP="006520A5">
      <w:pPr>
        <w:spacing w:line="360" w:lineRule="auto"/>
        <w:ind w:left="360"/>
        <w:rPr>
          <w:del w:id="1698" w:author="Thar Adeleh" w:date="2024-09-06T15:56:00Z" w16du:dateUtc="2024-09-06T12:56:00Z"/>
        </w:rPr>
      </w:pPr>
      <w:del w:id="1699" w:author="Thar Adeleh" w:date="2024-09-06T15:56:00Z" w16du:dateUtc="2024-09-06T12:56:00Z">
        <w:r w:rsidRPr="00D763C8" w:rsidDel="005D29EB">
          <w:delText>Gospel</w:delText>
        </w:r>
      </w:del>
    </w:p>
    <w:p w14:paraId="0183A950" w14:textId="373D16AF" w:rsidR="003479C3" w:rsidRPr="00D763C8" w:rsidDel="005D29EB" w:rsidRDefault="003479C3" w:rsidP="006520A5">
      <w:pPr>
        <w:spacing w:line="360" w:lineRule="auto"/>
        <w:ind w:left="360"/>
        <w:rPr>
          <w:del w:id="1700" w:author="Thar Adeleh" w:date="2024-09-06T15:56:00Z" w16du:dateUtc="2024-09-06T12:56:00Z"/>
        </w:rPr>
      </w:pPr>
      <w:del w:id="1701" w:author="Thar Adeleh" w:date="2024-09-06T15:56:00Z" w16du:dateUtc="2024-09-06T12:56:00Z">
        <w:r w:rsidDel="005D29EB">
          <w:delText>Greco-Roman biography</w:delText>
        </w:r>
      </w:del>
    </w:p>
    <w:p w14:paraId="042754E2" w14:textId="271B63C5" w:rsidR="00181DE5" w:rsidRPr="00D763C8" w:rsidDel="005D29EB" w:rsidRDefault="00181DE5" w:rsidP="006520A5">
      <w:pPr>
        <w:spacing w:line="360" w:lineRule="auto"/>
        <w:ind w:left="360"/>
        <w:rPr>
          <w:del w:id="1702" w:author="Thar Adeleh" w:date="2024-09-06T15:56:00Z" w16du:dateUtc="2024-09-06T12:56:00Z"/>
        </w:rPr>
      </w:pPr>
      <w:del w:id="1703" w:author="Thar Adeleh" w:date="2024-09-06T15:56:00Z" w16du:dateUtc="2024-09-06T12:56:00Z">
        <w:r w:rsidRPr="00D763C8" w:rsidDel="005D29EB">
          <w:delText>Herod (the Great)</w:delText>
        </w:r>
      </w:del>
    </w:p>
    <w:p w14:paraId="73F005FD" w14:textId="083C1E9E" w:rsidR="00181DE5" w:rsidRPr="00D763C8" w:rsidDel="005D29EB" w:rsidRDefault="00181DE5" w:rsidP="006520A5">
      <w:pPr>
        <w:spacing w:line="360" w:lineRule="auto"/>
        <w:ind w:left="360"/>
        <w:rPr>
          <w:del w:id="1704" w:author="Thar Adeleh" w:date="2024-09-06T15:56:00Z" w16du:dateUtc="2024-09-06T12:56:00Z"/>
        </w:rPr>
      </w:pPr>
      <w:del w:id="1705" w:author="Thar Adeleh" w:date="2024-09-06T15:56:00Z" w16du:dateUtc="2024-09-06T12:56:00Z">
        <w:r w:rsidRPr="00D763C8" w:rsidDel="005D29EB">
          <w:delText>Law</w:delText>
        </w:r>
      </w:del>
    </w:p>
    <w:p w14:paraId="5A22BB56" w14:textId="1BB0B203" w:rsidR="00181DE5" w:rsidRPr="00D763C8" w:rsidDel="005D29EB" w:rsidRDefault="00181DE5" w:rsidP="006520A5">
      <w:pPr>
        <w:spacing w:line="360" w:lineRule="auto"/>
        <w:ind w:left="360"/>
        <w:rPr>
          <w:del w:id="1706" w:author="Thar Adeleh" w:date="2024-09-06T15:56:00Z" w16du:dateUtc="2024-09-06T12:56:00Z"/>
        </w:rPr>
      </w:pPr>
      <w:del w:id="1707" w:author="Thar Adeleh" w:date="2024-09-06T15:56:00Z" w16du:dateUtc="2024-09-06T12:56:00Z">
        <w:r w:rsidRPr="00D763C8" w:rsidDel="005D29EB">
          <w:delText>Marcion</w:delText>
        </w:r>
      </w:del>
    </w:p>
    <w:p w14:paraId="0179B8F9" w14:textId="62E3CEA3" w:rsidR="00181DE5" w:rsidRPr="00D763C8" w:rsidDel="005D29EB" w:rsidRDefault="00181DE5" w:rsidP="006520A5">
      <w:pPr>
        <w:spacing w:line="360" w:lineRule="auto"/>
        <w:ind w:left="360"/>
        <w:rPr>
          <w:del w:id="1708" w:author="Thar Adeleh" w:date="2024-09-06T15:56:00Z" w16du:dateUtc="2024-09-06T12:56:00Z"/>
        </w:rPr>
      </w:pPr>
      <w:del w:id="1709" w:author="Thar Adeleh" w:date="2024-09-06T15:56:00Z" w16du:dateUtc="2024-09-06T12:56:00Z">
        <w:r w:rsidRPr="00D763C8" w:rsidDel="005D29EB">
          <w:delText>messiah</w:delText>
        </w:r>
      </w:del>
    </w:p>
    <w:p w14:paraId="35B9DD0F" w14:textId="098BCBEE" w:rsidR="00181DE5" w:rsidRPr="00D763C8" w:rsidDel="005D29EB" w:rsidRDefault="00181DE5" w:rsidP="006520A5">
      <w:pPr>
        <w:spacing w:line="360" w:lineRule="auto"/>
        <w:ind w:left="360"/>
        <w:rPr>
          <w:del w:id="1710" w:author="Thar Adeleh" w:date="2024-09-06T15:56:00Z" w16du:dateUtc="2024-09-06T12:56:00Z"/>
        </w:rPr>
      </w:pPr>
      <w:del w:id="1711" w:author="Thar Adeleh" w:date="2024-09-06T15:56:00Z" w16du:dateUtc="2024-09-06T12:56:00Z">
        <w:r w:rsidRPr="00D763C8" w:rsidDel="005D29EB">
          <w:delText>pagan</w:delText>
        </w:r>
      </w:del>
    </w:p>
    <w:p w14:paraId="36624F8F" w14:textId="51A23B53" w:rsidR="00181DE5" w:rsidRPr="00D763C8" w:rsidDel="005D29EB" w:rsidRDefault="00181DE5" w:rsidP="006520A5">
      <w:pPr>
        <w:spacing w:line="360" w:lineRule="auto"/>
        <w:ind w:left="360"/>
        <w:rPr>
          <w:del w:id="1712" w:author="Thar Adeleh" w:date="2024-09-06T15:56:00Z" w16du:dateUtc="2024-09-06T12:56:00Z"/>
        </w:rPr>
      </w:pPr>
      <w:del w:id="1713" w:author="Thar Adeleh" w:date="2024-09-06T15:56:00Z" w16du:dateUtc="2024-09-06T12:56:00Z">
        <w:r w:rsidRPr="00D763C8" w:rsidDel="005D29EB">
          <w:delText>Passion</w:delText>
        </w:r>
      </w:del>
    </w:p>
    <w:p w14:paraId="7492EE59" w14:textId="1938A227" w:rsidR="00181DE5" w:rsidRPr="00D763C8" w:rsidDel="005D29EB" w:rsidRDefault="00181DE5" w:rsidP="006520A5">
      <w:pPr>
        <w:spacing w:line="360" w:lineRule="auto"/>
        <w:ind w:left="360"/>
        <w:rPr>
          <w:del w:id="1714" w:author="Thar Adeleh" w:date="2024-09-06T15:56:00Z" w16du:dateUtc="2024-09-06T12:56:00Z"/>
        </w:rPr>
      </w:pPr>
      <w:del w:id="1715" w:author="Thar Adeleh" w:date="2024-09-06T15:56:00Z" w16du:dateUtc="2024-09-06T12:56:00Z">
        <w:r w:rsidRPr="00D763C8" w:rsidDel="005D29EB">
          <w:delText>Pharisees</w:delText>
        </w:r>
      </w:del>
    </w:p>
    <w:p w14:paraId="43CEBE86" w14:textId="2DDCEDDF" w:rsidR="00181DE5" w:rsidRPr="00D763C8" w:rsidDel="005D29EB" w:rsidRDefault="00181DE5" w:rsidP="006520A5">
      <w:pPr>
        <w:spacing w:line="360" w:lineRule="auto"/>
        <w:ind w:left="360"/>
        <w:rPr>
          <w:del w:id="1716" w:author="Thar Adeleh" w:date="2024-09-06T15:56:00Z" w16du:dateUtc="2024-09-06T12:56:00Z"/>
        </w:rPr>
      </w:pPr>
      <w:del w:id="1717" w:author="Thar Adeleh" w:date="2024-09-06T15:56:00Z" w16du:dateUtc="2024-09-06T12:56:00Z">
        <w:r w:rsidRPr="00D763C8" w:rsidDel="005D29EB">
          <w:delText>Pontius Pilate</w:delText>
        </w:r>
      </w:del>
    </w:p>
    <w:p w14:paraId="6D6FED9F" w14:textId="4807D6F0" w:rsidR="00181DE5" w:rsidRPr="00D763C8" w:rsidDel="005D29EB" w:rsidRDefault="00181DE5" w:rsidP="006520A5">
      <w:pPr>
        <w:spacing w:line="360" w:lineRule="auto"/>
        <w:ind w:left="360"/>
        <w:rPr>
          <w:del w:id="1718" w:author="Thar Adeleh" w:date="2024-09-06T15:56:00Z" w16du:dateUtc="2024-09-06T12:56:00Z"/>
        </w:rPr>
      </w:pPr>
      <w:del w:id="1719" w:author="Thar Adeleh" w:date="2024-09-06T15:56:00Z" w16du:dateUtc="2024-09-06T12:56:00Z">
        <w:r w:rsidRPr="00D763C8" w:rsidDel="005D29EB">
          <w:delText>prophet</w:delText>
        </w:r>
      </w:del>
    </w:p>
    <w:p w14:paraId="79FBEFE2" w14:textId="3CEC0618" w:rsidR="00181DE5" w:rsidRPr="00D763C8" w:rsidDel="005D29EB" w:rsidRDefault="00181DE5" w:rsidP="006520A5">
      <w:pPr>
        <w:spacing w:line="360" w:lineRule="auto"/>
        <w:ind w:left="360"/>
        <w:rPr>
          <w:del w:id="1720" w:author="Thar Adeleh" w:date="2024-09-06T15:56:00Z" w16du:dateUtc="2024-09-06T12:56:00Z"/>
        </w:rPr>
      </w:pPr>
      <w:del w:id="1721" w:author="Thar Adeleh" w:date="2024-09-06T15:56:00Z" w16du:dateUtc="2024-09-06T12:56:00Z">
        <w:r w:rsidRPr="00D763C8" w:rsidDel="005D29EB">
          <w:delText>proto-orthodox</w:delText>
        </w:r>
      </w:del>
    </w:p>
    <w:p w14:paraId="512EAC82" w14:textId="6F56702C" w:rsidR="00181DE5" w:rsidRPr="00D763C8" w:rsidDel="005D29EB" w:rsidRDefault="00181DE5" w:rsidP="006520A5">
      <w:pPr>
        <w:spacing w:line="360" w:lineRule="auto"/>
        <w:ind w:left="360"/>
        <w:rPr>
          <w:del w:id="1722" w:author="Thar Adeleh" w:date="2024-09-06T15:56:00Z" w16du:dateUtc="2024-09-06T12:56:00Z"/>
        </w:rPr>
      </w:pPr>
      <w:del w:id="1723" w:author="Thar Adeleh" w:date="2024-09-06T15:56:00Z" w16du:dateUtc="2024-09-06T12:56:00Z">
        <w:r w:rsidRPr="00D763C8" w:rsidDel="005D29EB">
          <w:delText>Q</w:delText>
        </w:r>
      </w:del>
    </w:p>
    <w:p w14:paraId="069CD75D" w14:textId="23CEFC84" w:rsidR="00181DE5" w:rsidRPr="00D763C8" w:rsidDel="005D29EB" w:rsidRDefault="00181DE5" w:rsidP="006520A5">
      <w:pPr>
        <w:pStyle w:val="Header"/>
        <w:tabs>
          <w:tab w:val="clear" w:pos="4320"/>
          <w:tab w:val="clear" w:pos="8640"/>
        </w:tabs>
        <w:spacing w:line="360" w:lineRule="auto"/>
        <w:ind w:left="360"/>
        <w:rPr>
          <w:del w:id="1724" w:author="Thar Adeleh" w:date="2024-09-06T15:56:00Z" w16du:dateUtc="2024-09-06T12:56:00Z"/>
        </w:rPr>
      </w:pPr>
      <w:del w:id="1725" w:author="Thar Adeleh" w:date="2024-09-06T15:56:00Z" w16du:dateUtc="2024-09-06T12:56:00Z">
        <w:r w:rsidRPr="00D763C8" w:rsidDel="005D29EB">
          <w:delText>redaction criticism</w:delText>
        </w:r>
      </w:del>
    </w:p>
    <w:p w14:paraId="49FEBFFC" w14:textId="3CFA9342" w:rsidR="00181DE5" w:rsidRPr="00D763C8" w:rsidDel="005D29EB" w:rsidRDefault="00181DE5" w:rsidP="006520A5">
      <w:pPr>
        <w:pStyle w:val="Header"/>
        <w:tabs>
          <w:tab w:val="clear" w:pos="4320"/>
          <w:tab w:val="clear" w:pos="8640"/>
        </w:tabs>
        <w:spacing w:line="360" w:lineRule="auto"/>
        <w:ind w:left="360"/>
        <w:rPr>
          <w:del w:id="1726" w:author="Thar Adeleh" w:date="2024-09-06T15:56:00Z" w16du:dateUtc="2024-09-06T12:56:00Z"/>
        </w:rPr>
      </w:pPr>
      <w:del w:id="1727" w:author="Thar Adeleh" w:date="2024-09-06T15:56:00Z" w16du:dateUtc="2024-09-06T12:56:00Z">
        <w:r w:rsidRPr="00D763C8" w:rsidDel="005D29EB">
          <w:delText>Sadducees</w:delText>
        </w:r>
      </w:del>
    </w:p>
    <w:p w14:paraId="4D17FF09" w14:textId="5E6DDB59" w:rsidR="00181DE5" w:rsidRPr="00D763C8" w:rsidDel="005D29EB" w:rsidRDefault="00181DE5" w:rsidP="006520A5">
      <w:pPr>
        <w:pStyle w:val="Header"/>
        <w:tabs>
          <w:tab w:val="clear" w:pos="4320"/>
          <w:tab w:val="clear" w:pos="8640"/>
        </w:tabs>
        <w:spacing w:line="360" w:lineRule="auto"/>
        <w:ind w:left="360"/>
        <w:rPr>
          <w:del w:id="1728" w:author="Thar Adeleh" w:date="2024-09-06T15:56:00Z" w16du:dateUtc="2024-09-06T12:56:00Z"/>
        </w:rPr>
      </w:pPr>
      <w:del w:id="1729" w:author="Thar Adeleh" w:date="2024-09-06T15:56:00Z" w16du:dateUtc="2024-09-06T12:56:00Z">
        <w:r w:rsidRPr="00D763C8" w:rsidDel="005D29EB">
          <w:delText>scribes</w:delText>
        </w:r>
      </w:del>
    </w:p>
    <w:p w14:paraId="2C9FE9F7" w14:textId="7B4205AB" w:rsidR="00181DE5" w:rsidRPr="00D763C8" w:rsidDel="005D29EB" w:rsidRDefault="00181DE5" w:rsidP="006520A5">
      <w:pPr>
        <w:spacing w:line="360" w:lineRule="auto"/>
        <w:ind w:left="360"/>
        <w:rPr>
          <w:del w:id="1730" w:author="Thar Adeleh" w:date="2024-09-06T15:56:00Z" w16du:dateUtc="2024-09-06T12:56:00Z"/>
        </w:rPr>
      </w:pPr>
      <w:del w:id="1731" w:author="Thar Adeleh" w:date="2024-09-06T15:56:00Z" w16du:dateUtc="2024-09-06T12:56:00Z">
        <w:r w:rsidRPr="00D763C8" w:rsidDel="005D29EB">
          <w:delText>Sermon on the Mount</w:delText>
        </w:r>
      </w:del>
    </w:p>
    <w:p w14:paraId="0DDF7F93" w14:textId="747C427B" w:rsidR="00181DE5" w:rsidRPr="00D763C8" w:rsidDel="005D29EB" w:rsidRDefault="00181DE5" w:rsidP="006520A5">
      <w:pPr>
        <w:spacing w:line="360" w:lineRule="auto"/>
        <w:ind w:left="360"/>
        <w:rPr>
          <w:del w:id="1732" w:author="Thar Adeleh" w:date="2024-09-06T15:56:00Z" w16du:dateUtc="2024-09-06T12:56:00Z"/>
        </w:rPr>
      </w:pPr>
      <w:del w:id="1733" w:author="Thar Adeleh" w:date="2024-09-06T15:56:00Z" w16du:dateUtc="2024-09-06T12:56:00Z">
        <w:r w:rsidRPr="00D763C8" w:rsidDel="005D29EB">
          <w:delText>Son of God</w:delText>
        </w:r>
      </w:del>
    </w:p>
    <w:p w14:paraId="522DF1E2" w14:textId="0F65C7BB" w:rsidR="00181DE5" w:rsidRPr="00D763C8" w:rsidDel="005D29EB" w:rsidRDefault="00181DE5" w:rsidP="006520A5">
      <w:pPr>
        <w:spacing w:line="360" w:lineRule="auto"/>
        <w:ind w:left="360"/>
        <w:rPr>
          <w:del w:id="1734" w:author="Thar Adeleh" w:date="2024-09-06T15:56:00Z" w16du:dateUtc="2024-09-06T12:56:00Z"/>
        </w:rPr>
      </w:pPr>
      <w:del w:id="1735" w:author="Thar Adeleh" w:date="2024-09-06T15:56:00Z" w16du:dateUtc="2024-09-06T12:56:00Z">
        <w:r w:rsidRPr="00D763C8" w:rsidDel="005D29EB">
          <w:delText>Son of Man</w:delText>
        </w:r>
      </w:del>
    </w:p>
    <w:p w14:paraId="47A54FE1" w14:textId="394E9504" w:rsidR="00181DE5" w:rsidRPr="00D763C8" w:rsidDel="005D29EB" w:rsidRDefault="00181DE5" w:rsidP="006520A5">
      <w:pPr>
        <w:spacing w:line="360" w:lineRule="auto"/>
        <w:ind w:left="360"/>
        <w:rPr>
          <w:del w:id="1736" w:author="Thar Adeleh" w:date="2024-09-06T15:56:00Z" w16du:dateUtc="2024-09-06T12:56:00Z"/>
        </w:rPr>
      </w:pPr>
      <w:del w:id="1737" w:author="Thar Adeleh" w:date="2024-09-06T15:56:00Z" w16du:dateUtc="2024-09-06T12:56:00Z">
        <w:r w:rsidRPr="00D763C8" w:rsidDel="005D29EB">
          <w:delText>Temple</w:delText>
        </w:r>
      </w:del>
    </w:p>
    <w:p w14:paraId="2BF65058" w14:textId="18095DBA" w:rsidR="00181DE5" w:rsidRPr="00D763C8" w:rsidDel="005D29EB" w:rsidRDefault="00181DE5" w:rsidP="006520A5">
      <w:pPr>
        <w:spacing w:line="360" w:lineRule="auto"/>
        <w:ind w:left="360"/>
        <w:rPr>
          <w:del w:id="1738" w:author="Thar Adeleh" w:date="2024-09-06T15:56:00Z" w16du:dateUtc="2024-09-06T12:56:00Z"/>
        </w:rPr>
      </w:pPr>
      <w:del w:id="1739" w:author="Thar Adeleh" w:date="2024-09-06T15:56:00Z" w16du:dateUtc="2024-09-06T12:56:00Z">
        <w:r w:rsidRPr="00D763C8" w:rsidDel="005D29EB">
          <w:delText>Torah</w:delText>
        </w:r>
      </w:del>
    </w:p>
    <w:p w14:paraId="2374FF23" w14:textId="2DC305F3" w:rsidR="00181DE5" w:rsidRPr="00D763C8" w:rsidDel="005D29EB" w:rsidRDefault="00181DE5" w:rsidP="006520A5">
      <w:pPr>
        <w:spacing w:line="360" w:lineRule="auto"/>
        <w:ind w:left="360"/>
        <w:rPr>
          <w:del w:id="1740"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360"/>
          <w:noEndnote/>
          <w:titlePg/>
          <w:docGrid w:linePitch="326"/>
        </w:sectPr>
      </w:pPr>
      <w:del w:id="1741" w:author="Thar Adeleh" w:date="2024-09-06T15:56:00Z" w16du:dateUtc="2024-09-06T12:56:00Z">
        <w:r w:rsidRPr="00D763C8" w:rsidDel="005D29EB">
          <w:delText>tradition</w:delText>
        </w:r>
      </w:del>
    </w:p>
    <w:p w14:paraId="5A6C99E9" w14:textId="2DC815CB" w:rsidR="00181DE5" w:rsidRPr="00D763C8" w:rsidDel="005D29EB" w:rsidRDefault="00181DE5">
      <w:pPr>
        <w:jc w:val="center"/>
        <w:rPr>
          <w:del w:id="1742" w:author="Thar Adeleh" w:date="2024-09-06T15:56:00Z" w16du:dateUtc="2024-09-06T12:56:00Z"/>
        </w:rPr>
      </w:pPr>
    </w:p>
    <w:p w14:paraId="13596254" w14:textId="6FF8D067" w:rsidR="00181DE5" w:rsidRPr="00D763C8" w:rsidDel="005D29EB" w:rsidRDefault="00181DE5">
      <w:pPr>
        <w:jc w:val="center"/>
        <w:rPr>
          <w:del w:id="1743" w:author="Thar Adeleh" w:date="2024-09-06T15:56:00Z" w16du:dateUtc="2024-09-06T12:56:00Z"/>
        </w:rPr>
      </w:pPr>
    </w:p>
    <w:p w14:paraId="671DEC75" w14:textId="78FDE728" w:rsidR="00181DE5" w:rsidRPr="00D763C8" w:rsidDel="005D29EB" w:rsidRDefault="00181DE5" w:rsidP="0092735E">
      <w:pPr>
        <w:pStyle w:val="Heading2"/>
        <w:rPr>
          <w:del w:id="1744" w:author="Thar Adeleh" w:date="2024-09-06T15:56:00Z" w16du:dateUtc="2024-09-06T12:56:00Z"/>
        </w:rPr>
      </w:pPr>
      <w:del w:id="1745" w:author="Thar Adeleh" w:date="2024-09-06T15:56:00Z" w16du:dateUtc="2024-09-06T12:56:00Z">
        <w:r w:rsidRPr="00D763C8" w:rsidDel="005D29EB">
          <w:delText>Pedagogical Suggestions</w:delText>
        </w:r>
      </w:del>
    </w:p>
    <w:p w14:paraId="02052A56" w14:textId="018FD8C0" w:rsidR="00181DE5" w:rsidRPr="00D763C8" w:rsidDel="005D29EB" w:rsidRDefault="00181DE5" w:rsidP="00C64B81">
      <w:pPr>
        <w:numPr>
          <w:ilvl w:val="0"/>
          <w:numId w:val="6"/>
        </w:numPr>
        <w:rPr>
          <w:del w:id="1746" w:author="Thar Adeleh" w:date="2024-09-06T15:56:00Z" w16du:dateUtc="2024-09-06T12:56:00Z"/>
        </w:rPr>
      </w:pPr>
      <w:del w:id="1747" w:author="Thar Adeleh" w:date="2024-09-06T15:56:00Z" w16du:dateUtc="2024-09-06T12:56:00Z">
        <w:r w:rsidRPr="00D763C8" w:rsidDel="005D29EB">
          <w:delText xml:space="preserve">Using </w:delText>
        </w:r>
        <w:r w:rsidR="00B178EF" w:rsidDel="005D29EB">
          <w:delText>genre criticism</w:delText>
        </w:r>
        <w:r w:rsidRPr="00D763C8" w:rsidDel="005D29EB">
          <w:delText xml:space="preserve">, have students discuss Jesus’ birth and infancy narrative in the Gospel of Matthew. How does the author utilize aspects of the genre </w:delText>
        </w:r>
        <w:r w:rsidR="00C17A78" w:rsidDel="005D29EB">
          <w:delText xml:space="preserve">of Greco-Roman biography </w:delText>
        </w:r>
        <w:r w:rsidRPr="00D763C8" w:rsidDel="005D29EB">
          <w:delText>to describe Jesus?</w:delText>
        </w:r>
      </w:del>
    </w:p>
    <w:p w14:paraId="1B35D2F3" w14:textId="067AF2A7" w:rsidR="00181DE5" w:rsidRPr="00D763C8" w:rsidDel="005D29EB" w:rsidRDefault="00181DE5">
      <w:pPr>
        <w:rPr>
          <w:del w:id="1748" w:author="Thar Adeleh" w:date="2024-09-06T15:56:00Z" w16du:dateUtc="2024-09-06T12:56:00Z"/>
        </w:rPr>
      </w:pPr>
    </w:p>
    <w:p w14:paraId="7AEA8679" w14:textId="7BF3ACD4" w:rsidR="00181DE5" w:rsidRPr="00D763C8" w:rsidDel="005D29EB" w:rsidRDefault="00181DE5" w:rsidP="00C64B81">
      <w:pPr>
        <w:numPr>
          <w:ilvl w:val="0"/>
          <w:numId w:val="6"/>
        </w:numPr>
        <w:rPr>
          <w:del w:id="1749" w:author="Thar Adeleh" w:date="2024-09-06T15:56:00Z" w16du:dateUtc="2024-09-06T12:56:00Z"/>
        </w:rPr>
      </w:pPr>
      <w:del w:id="1750" w:author="Thar Adeleh" w:date="2024-09-06T15:56:00Z" w16du:dateUtc="2024-09-06T12:56:00Z">
        <w:r w:rsidRPr="00D763C8" w:rsidDel="005D29EB">
          <w:delText>Have students trace Mosaic or prophetic themes throughout the Gospel and reflect on Matthew’s point in using this imagery.</w:delText>
        </w:r>
      </w:del>
    </w:p>
    <w:p w14:paraId="1235CAC5" w14:textId="4E3A43C4" w:rsidR="00181DE5" w:rsidRPr="00D763C8" w:rsidDel="005D29EB" w:rsidRDefault="00181DE5">
      <w:pPr>
        <w:rPr>
          <w:del w:id="1751" w:author="Thar Adeleh" w:date="2024-09-06T15:56:00Z" w16du:dateUtc="2024-09-06T12:56:00Z"/>
        </w:rPr>
      </w:pPr>
    </w:p>
    <w:p w14:paraId="34B08FF4" w14:textId="55CA002A" w:rsidR="00181DE5" w:rsidRPr="00D763C8" w:rsidDel="005D29EB" w:rsidRDefault="00181DE5" w:rsidP="00C64B81">
      <w:pPr>
        <w:numPr>
          <w:ilvl w:val="0"/>
          <w:numId w:val="6"/>
        </w:numPr>
        <w:rPr>
          <w:del w:id="1752" w:author="Thar Adeleh" w:date="2024-09-06T15:56:00Z" w16du:dateUtc="2024-09-06T12:56:00Z"/>
        </w:rPr>
      </w:pPr>
      <w:del w:id="1753" w:author="Thar Adeleh" w:date="2024-09-06T15:56:00Z" w16du:dateUtc="2024-09-06T12:56:00Z">
        <w:r w:rsidRPr="00D763C8" w:rsidDel="005D29EB">
          <w:delText xml:space="preserve">Using the redactional method, compare two narratives in Mark and Matthew (e.g., the baptism or the </w:delText>
        </w:r>
        <w:r w:rsidDel="005D29EB">
          <w:delText>P</w:delText>
        </w:r>
        <w:r w:rsidRPr="00D763C8" w:rsidDel="005D29EB">
          <w:delText>assion and resurrection). What points does Matthew make by changing Mark’s story?</w:delText>
        </w:r>
      </w:del>
    </w:p>
    <w:p w14:paraId="748F59CE" w14:textId="41753009" w:rsidR="00181DE5" w:rsidRPr="00D763C8" w:rsidDel="005D29EB" w:rsidRDefault="00181DE5">
      <w:pPr>
        <w:rPr>
          <w:del w:id="1754" w:author="Thar Adeleh" w:date="2024-09-06T15:56:00Z" w16du:dateUtc="2024-09-06T12:56:00Z"/>
        </w:rPr>
      </w:pPr>
    </w:p>
    <w:p w14:paraId="3A752FB1" w14:textId="4601868A" w:rsidR="00181DE5" w:rsidRPr="00D763C8" w:rsidDel="005D29EB" w:rsidRDefault="00181DE5" w:rsidP="00C64B81">
      <w:pPr>
        <w:numPr>
          <w:ilvl w:val="0"/>
          <w:numId w:val="6"/>
        </w:numPr>
        <w:rPr>
          <w:del w:id="1755" w:author="Thar Adeleh" w:date="2024-09-06T15:56:00Z" w16du:dateUtc="2024-09-06T12:56:00Z"/>
        </w:rPr>
      </w:pPr>
      <w:del w:id="1756" w:author="Thar Adeleh" w:date="2024-09-06T15:56:00Z" w16du:dateUtc="2024-09-06T12:56:00Z">
        <w:r w:rsidRPr="00D763C8" w:rsidDel="005D29EB">
          <w:delText>Have students discuss how Matthew portrays Jesus as thoroughly Jewish. What might this indicate about his audience? How might this affect Matthew’s portrayal of Jesus’ opponents?</w:delText>
        </w:r>
      </w:del>
    </w:p>
    <w:p w14:paraId="3CB37CE2" w14:textId="43933AB1" w:rsidR="00181DE5" w:rsidRPr="00D763C8" w:rsidDel="005D29EB" w:rsidRDefault="00181DE5">
      <w:pPr>
        <w:rPr>
          <w:del w:id="1757" w:author="Thar Adeleh" w:date="2024-09-06T15:56:00Z" w16du:dateUtc="2024-09-06T12:56:00Z"/>
        </w:rPr>
      </w:pPr>
    </w:p>
    <w:p w14:paraId="4CCAACF0" w14:textId="7F79A190" w:rsidR="00181DE5" w:rsidRPr="00D763C8" w:rsidDel="005D29EB" w:rsidRDefault="00181DE5" w:rsidP="00C64B81">
      <w:pPr>
        <w:numPr>
          <w:ilvl w:val="0"/>
          <w:numId w:val="6"/>
        </w:numPr>
        <w:rPr>
          <w:del w:id="1758" w:author="Thar Adeleh" w:date="2024-09-06T15:56:00Z" w16du:dateUtc="2024-09-06T12:56:00Z"/>
        </w:rPr>
      </w:pPr>
      <w:del w:id="1759" w:author="Thar Adeleh" w:date="2024-09-06T15:56:00Z" w16du:dateUtc="2024-09-06T12:56:00Z">
        <w:r w:rsidRPr="00D763C8" w:rsidDel="005D29EB">
          <w:delText xml:space="preserve">Reflect on the </w:delText>
        </w:r>
        <w:r w:rsidR="003479C3" w:rsidDel="005D29EB">
          <w:delText>G</w:delText>
        </w:r>
        <w:r w:rsidR="003479C3" w:rsidRPr="00D763C8" w:rsidDel="005D29EB">
          <w:delText xml:space="preserve">olden </w:delText>
        </w:r>
        <w:r w:rsidR="003479C3" w:rsidDel="005D29EB">
          <w:delText>R</w:delText>
        </w:r>
        <w:r w:rsidR="003479C3" w:rsidRPr="00D763C8" w:rsidDel="005D29EB">
          <w:delText xml:space="preserve">ule </w:delText>
        </w:r>
        <w:r w:rsidRPr="00D763C8" w:rsidDel="005D29EB">
          <w:delText>and discuss why this ethical principle has had so much popularity with Christians, as well in other religions and philosophies throughout the world. What could account for its pervasiveness in ancient times? What accounts for its relevance in today’s world?</w:delText>
        </w:r>
      </w:del>
    </w:p>
    <w:p w14:paraId="16594DEE" w14:textId="7838157C" w:rsidR="00181DE5" w:rsidRPr="00D763C8" w:rsidDel="005D29EB" w:rsidRDefault="00181DE5" w:rsidP="00535BB4">
      <w:pPr>
        <w:rPr>
          <w:del w:id="1760" w:author="Thar Adeleh" w:date="2024-09-06T15:56:00Z" w16du:dateUtc="2024-09-06T12:56:00Z"/>
        </w:rPr>
      </w:pPr>
    </w:p>
    <w:p w14:paraId="7B0F55A9" w14:textId="2B224440" w:rsidR="00181DE5" w:rsidRPr="00D763C8" w:rsidDel="005D29EB" w:rsidRDefault="00181DE5" w:rsidP="00C64B81">
      <w:pPr>
        <w:numPr>
          <w:ilvl w:val="0"/>
          <w:numId w:val="6"/>
        </w:numPr>
        <w:rPr>
          <w:del w:id="1761" w:author="Thar Adeleh" w:date="2024-09-06T15:56:00Z" w16du:dateUtc="2024-09-06T12:56:00Z"/>
        </w:rPr>
      </w:pPr>
      <w:del w:id="1762" w:author="Thar Adeleh" w:date="2024-09-06T15:56:00Z" w16du:dateUtc="2024-09-06T12:56:00Z">
        <w:r w:rsidRPr="00D763C8" w:rsidDel="005D29EB">
          <w:delText>Have students discuss the ethical content of the Sermon on the Mount. Does Matthew present Jesus’ proclamations in this section as though they were actually intended to be lived</w:delText>
        </w:r>
        <w:r w:rsidR="003479C3" w:rsidDel="005D29EB">
          <w:delText>,</w:delText>
        </w:r>
        <w:r w:rsidRPr="00D763C8" w:rsidDel="005D29EB">
          <w:delText xml:space="preserve"> or are these requirements presented as “too difficult” for anyone to achieve? What’s the evidence one way or another? Does Matthew have anything to say about “faith” or “belief in Jesus”? How might Matthew suggest a person </w:delText>
        </w:r>
        <w:r w:rsidR="003479C3" w:rsidDel="005D29EB">
          <w:delText>become</w:delText>
        </w:r>
        <w:r w:rsidR="003479C3" w:rsidRPr="00D763C8" w:rsidDel="005D29EB">
          <w:delText xml:space="preserve"> </w:delText>
        </w:r>
        <w:r w:rsidRPr="00D763C8" w:rsidDel="005D29EB">
          <w:delText>“saved”?</w:delText>
        </w:r>
        <w:r w:rsidR="00C17A78" w:rsidDel="005D29EB">
          <w:delText xml:space="preserve"> (cf. for instance Matt 25:31-46)</w:delText>
        </w:r>
      </w:del>
    </w:p>
    <w:p w14:paraId="729187DE" w14:textId="47A93C70" w:rsidR="008E722C" w:rsidDel="005D29EB" w:rsidRDefault="00181DE5" w:rsidP="0092735E">
      <w:pPr>
        <w:pStyle w:val="Heading1"/>
        <w:rPr>
          <w:del w:id="1763" w:author="Thar Adeleh" w:date="2024-09-06T15:56:00Z" w16du:dateUtc="2024-09-06T12:56:00Z"/>
        </w:rPr>
      </w:pPr>
      <w:del w:id="1764" w:author="Thar Adeleh" w:date="2024-09-06T15:56:00Z" w16du:dateUtc="2024-09-06T12:56:00Z">
        <w:r w:rsidRPr="00D763C8" w:rsidDel="005D29EB">
          <w:br w:type="page"/>
        </w:r>
        <w:r w:rsidR="008E722C" w:rsidDel="005D29EB">
          <w:delText xml:space="preserve">Chapter </w:delText>
        </w:r>
        <w:r w:rsidR="008D4822" w:rsidDel="005D29EB">
          <w:delText>9</w:delText>
        </w:r>
        <w:r w:rsidR="008E722C" w:rsidDel="005D29EB">
          <w:delText xml:space="preserve">: </w:delText>
        </w:r>
      </w:del>
    </w:p>
    <w:p w14:paraId="16562910" w14:textId="35B04CEB" w:rsidR="00181DE5" w:rsidRPr="00D763C8" w:rsidDel="005D29EB" w:rsidRDefault="00181DE5" w:rsidP="0092735E">
      <w:pPr>
        <w:pStyle w:val="Heading1"/>
        <w:rPr>
          <w:del w:id="1765" w:author="Thar Adeleh" w:date="2024-09-06T15:56:00Z" w16du:dateUtc="2024-09-06T12:56:00Z"/>
        </w:rPr>
      </w:pPr>
      <w:del w:id="1766" w:author="Thar Adeleh" w:date="2024-09-06T15:56:00Z" w16du:dateUtc="2024-09-06T12:56:00Z">
        <w:r w:rsidRPr="00D763C8" w:rsidDel="005D29EB">
          <w:delText xml:space="preserve">Jesus, the Savior of the World: The Gospel </w:delText>
        </w:r>
        <w:r w:rsidR="003479C3" w:rsidDel="005D29EB">
          <w:delText>A</w:delText>
        </w:r>
        <w:r w:rsidR="003479C3" w:rsidRPr="00D763C8" w:rsidDel="005D29EB">
          <w:delText xml:space="preserve">ccording </w:delText>
        </w:r>
        <w:r w:rsidRPr="00D763C8" w:rsidDel="005D29EB">
          <w:delText>to Luke</w:delText>
        </w:r>
      </w:del>
    </w:p>
    <w:p w14:paraId="0271F740" w14:textId="47839528" w:rsidR="00181DE5" w:rsidRPr="00D763C8" w:rsidDel="005D29EB" w:rsidRDefault="00181DE5">
      <w:pPr>
        <w:rPr>
          <w:del w:id="1767" w:author="Thar Adeleh" w:date="2024-09-06T15:56:00Z" w16du:dateUtc="2024-09-06T12:56:00Z"/>
        </w:rPr>
      </w:pPr>
    </w:p>
    <w:p w14:paraId="6926FAB6" w14:textId="3617A35F" w:rsidR="00181DE5" w:rsidRPr="00D763C8" w:rsidDel="005D29EB" w:rsidRDefault="00181DE5" w:rsidP="0092735E">
      <w:pPr>
        <w:pStyle w:val="Heading2"/>
        <w:rPr>
          <w:del w:id="1768" w:author="Thar Adeleh" w:date="2024-09-06T15:56:00Z" w16du:dateUtc="2024-09-06T12:56:00Z"/>
        </w:rPr>
      </w:pPr>
      <w:del w:id="1769" w:author="Thar Adeleh" w:date="2024-09-06T15:56:00Z" w16du:dateUtc="2024-09-06T12:56:00Z">
        <w:r w:rsidRPr="00D763C8" w:rsidDel="005D29EB">
          <w:delText>Chapter Summary</w:delText>
        </w:r>
      </w:del>
    </w:p>
    <w:p w14:paraId="176CF542" w14:textId="7C8C1876" w:rsidR="00181DE5" w:rsidRPr="00D763C8" w:rsidDel="005D29EB" w:rsidRDefault="00181DE5" w:rsidP="0092735E">
      <w:pPr>
        <w:pStyle w:val="Heading3"/>
        <w:rPr>
          <w:del w:id="1770" w:author="Thar Adeleh" w:date="2024-09-06T15:56:00Z" w16du:dateUtc="2024-09-06T12:56:00Z"/>
        </w:rPr>
      </w:pPr>
      <w:del w:id="1771" w:author="Thar Adeleh" w:date="2024-09-06T15:56:00Z" w16du:dateUtc="2024-09-06T12:56:00Z">
        <w:r w:rsidRPr="00D763C8" w:rsidDel="005D29EB">
          <w:delText xml:space="preserve">The Comparative </w:delText>
        </w:r>
        <w:r w:rsidR="003479C3" w:rsidDel="005D29EB">
          <w:delText>Method</w:delText>
        </w:r>
        <w:r w:rsidR="003479C3" w:rsidRPr="00D763C8" w:rsidDel="005D29EB">
          <w:delText xml:space="preserve"> </w:delText>
        </w:r>
        <w:r w:rsidRPr="00D763C8" w:rsidDel="005D29EB">
          <w:delText>and the Gospel of Luke</w:delText>
        </w:r>
      </w:del>
    </w:p>
    <w:p w14:paraId="4A09A6FD" w14:textId="314A6197" w:rsidR="00181DE5" w:rsidRPr="00D763C8" w:rsidDel="005D29EB" w:rsidRDefault="00181DE5">
      <w:pPr>
        <w:spacing w:line="360" w:lineRule="auto"/>
        <w:rPr>
          <w:del w:id="1772" w:author="Thar Adeleh" w:date="2024-09-06T15:56:00Z" w16du:dateUtc="2024-09-06T12:56:00Z"/>
        </w:rPr>
      </w:pPr>
      <w:del w:id="1773" w:author="Thar Adeleh" w:date="2024-09-06T15:56:00Z" w16du:dateUtc="2024-09-06T12:56:00Z">
        <w:r w:rsidRPr="00D763C8" w:rsidDel="005D29EB">
          <w:delText xml:space="preserve">This chapter introduces the comparative method for studying the Gospels. This approach works very much like redaction criticism: it explores the similarities and differences between similar stories in order to identify an author’s emphases. The primary difference between these approaches is that the comparative approach does not require the identification of </w:delText>
        </w:r>
        <w:r w:rsidR="003D0BF4" w:rsidDel="005D29EB">
          <w:delText xml:space="preserve">shared </w:delText>
        </w:r>
        <w:r w:rsidRPr="00D763C8" w:rsidDel="005D29EB">
          <w:delText xml:space="preserve">literary sources. </w:delText>
        </w:r>
      </w:del>
    </w:p>
    <w:p w14:paraId="6F5812B8" w14:textId="33F0FE74" w:rsidR="00181DE5" w:rsidRPr="00D763C8" w:rsidDel="005D29EB" w:rsidRDefault="00181DE5" w:rsidP="0092735E">
      <w:pPr>
        <w:pStyle w:val="Heading3"/>
        <w:rPr>
          <w:del w:id="1774" w:author="Thar Adeleh" w:date="2024-09-06T15:56:00Z" w16du:dateUtc="2024-09-06T12:56:00Z"/>
        </w:rPr>
      </w:pPr>
      <w:del w:id="1775" w:author="Thar Adeleh" w:date="2024-09-06T15:56:00Z" w16du:dateUtc="2024-09-06T12:56:00Z">
        <w:r w:rsidRPr="00D763C8" w:rsidDel="005D29EB">
          <w:delText>A Comparative Overview of the Gospel</w:delText>
        </w:r>
      </w:del>
    </w:p>
    <w:p w14:paraId="20D322BE" w14:textId="1BB9BAA6" w:rsidR="00181DE5" w:rsidRPr="00D763C8" w:rsidDel="005D29EB" w:rsidRDefault="00181DE5">
      <w:pPr>
        <w:spacing w:line="360" w:lineRule="auto"/>
        <w:rPr>
          <w:del w:id="1776" w:author="Thar Adeleh" w:date="2024-09-06T15:56:00Z" w16du:dateUtc="2024-09-06T12:56:00Z"/>
        </w:rPr>
      </w:pPr>
      <w:del w:id="1777" w:author="Thar Adeleh" w:date="2024-09-06T15:56:00Z" w16du:dateUtc="2024-09-06T12:56:00Z">
        <w:r w:rsidRPr="00D763C8" w:rsidDel="005D29EB">
          <w:delText>The Gospel of Luke is a Greco-Roman biography that was written anonymously by a Greek speaker. Like Mark and Matthew, this author most likely lived outside of Palestine. The author of Luke also wrote the Acts of the Apostles. The Gospel tells about Jesus’ birth, life, death, and resurrection; Acts traces the spread of Christianity through</w:delText>
        </w:r>
        <w:r w:rsidR="003479C3" w:rsidDel="005D29EB">
          <w:delText>out</w:delText>
        </w:r>
        <w:r w:rsidRPr="00D763C8" w:rsidDel="005D29EB">
          <w:delText xml:space="preserve"> the empire.</w:delText>
        </w:r>
      </w:del>
    </w:p>
    <w:p w14:paraId="5EE89D47" w14:textId="35C25014" w:rsidR="00181DE5" w:rsidRPr="00D763C8" w:rsidDel="005D29EB" w:rsidRDefault="00181DE5" w:rsidP="0092735E">
      <w:pPr>
        <w:pStyle w:val="Heading3"/>
        <w:rPr>
          <w:del w:id="1778" w:author="Thar Adeleh" w:date="2024-09-06T15:56:00Z" w16du:dateUtc="2024-09-06T12:56:00Z"/>
        </w:rPr>
      </w:pPr>
      <w:del w:id="1779" w:author="Thar Adeleh" w:date="2024-09-06T15:56:00Z" w16du:dateUtc="2024-09-06T12:56:00Z">
        <w:r w:rsidRPr="00D763C8" w:rsidDel="005D29EB">
          <w:delText>The Preface to Luke’s Gospel</w:delText>
        </w:r>
      </w:del>
    </w:p>
    <w:p w14:paraId="1CE686DC" w14:textId="2AA36BE5" w:rsidR="00181DE5" w:rsidRPr="00D763C8" w:rsidDel="005D29EB" w:rsidRDefault="00181DE5">
      <w:pPr>
        <w:spacing w:line="360" w:lineRule="auto"/>
        <w:rPr>
          <w:del w:id="1780" w:author="Thar Adeleh" w:date="2024-09-06T15:56:00Z" w16du:dateUtc="2024-09-06T12:56:00Z"/>
        </w:rPr>
      </w:pPr>
      <w:del w:id="1781" w:author="Thar Adeleh" w:date="2024-09-06T15:56:00Z" w16du:dateUtc="2024-09-06T12:56:00Z">
        <w:r w:rsidRPr="00D763C8" w:rsidDel="005D29EB">
          <w:delText>Luke’s Gospel begins with a formal historiographic preface</w:delText>
        </w:r>
        <w:r w:rsidR="003D0BF4" w:rsidDel="005D29EB">
          <w:delText xml:space="preserve"> (1:1-4)</w:delText>
        </w:r>
        <w:r w:rsidRPr="00D763C8" w:rsidDel="005D29EB">
          <w:delText xml:space="preserve">. The author acknowledges that others have told this story, but he promises to record it in an orderly fashion. The preface dedicates the work to Theophilus. Scholars have debated the meaning of this dedication: Was Theophilus a person to whom Luke wrote an “apology”? Or does Theophilus (literally, “beloved of God”) refer to the Christian community for whom Luke wrote? </w:delText>
        </w:r>
      </w:del>
    </w:p>
    <w:p w14:paraId="52D06622" w14:textId="6CFE1353" w:rsidR="00181DE5" w:rsidRPr="00D763C8" w:rsidDel="005D29EB" w:rsidRDefault="00181DE5" w:rsidP="0092735E">
      <w:pPr>
        <w:pStyle w:val="Heading3"/>
        <w:rPr>
          <w:del w:id="1782" w:author="Thar Adeleh" w:date="2024-09-06T15:56:00Z" w16du:dateUtc="2024-09-06T12:56:00Z"/>
        </w:rPr>
      </w:pPr>
      <w:del w:id="1783" w:author="Thar Adeleh" w:date="2024-09-06T15:56:00Z" w16du:dateUtc="2024-09-06T12:56:00Z">
        <w:r w:rsidRPr="00D763C8" w:rsidDel="005D29EB">
          <w:delText>Luke’s Birth Narrative in Comparative Perspective</w:delText>
        </w:r>
      </w:del>
    </w:p>
    <w:p w14:paraId="1FEB19BE" w14:textId="783A1DC9" w:rsidR="00181DE5" w:rsidRPr="00D763C8" w:rsidDel="005D29EB" w:rsidRDefault="00181DE5">
      <w:pPr>
        <w:spacing w:line="360" w:lineRule="auto"/>
        <w:rPr>
          <w:del w:id="1784" w:author="Thar Adeleh" w:date="2024-09-06T15:56:00Z" w16du:dateUtc="2024-09-06T12:56:00Z"/>
        </w:rPr>
      </w:pPr>
      <w:del w:id="1785" w:author="Thar Adeleh" w:date="2024-09-06T15:56:00Z" w16du:dateUtc="2024-09-06T12:56:00Z">
        <w:r w:rsidRPr="00D763C8" w:rsidDel="005D29EB">
          <w:delText xml:space="preserve">The Gospel of Luke begins with the births of John the Baptist and Jesus. One of the most important aspects of this Gospel is Jesus’ tie to Jerusalem: the birth of John the Baptist, Jesus’ forerunner, was announced in Jerusalem; </w:delText>
        </w:r>
        <w:r w:rsidR="003479C3" w:rsidDel="005D29EB">
          <w:delText>Jesus</w:delText>
        </w:r>
        <w:r w:rsidR="003479C3" w:rsidRPr="00D763C8" w:rsidDel="005D29EB">
          <w:delText xml:space="preserve"> </w:delText>
        </w:r>
        <w:r w:rsidRPr="00D763C8" w:rsidDel="005D29EB">
          <w:delText xml:space="preserve">was consecrated in the Jerusalem Temple, and at that time, Anna and Simeon recognized him as the messiah; in the only canonical story of Jesus’ childhood, Luke tells us that Jesus’ parents took him to Jerusalem for Passover, and while he was there Jesus taught the Jewish authorities in the Temple. </w:delText>
        </w:r>
      </w:del>
    </w:p>
    <w:p w14:paraId="19475D60" w14:textId="5788F15A" w:rsidR="00181DE5" w:rsidRPr="00D763C8" w:rsidDel="005D29EB" w:rsidRDefault="00181DE5">
      <w:pPr>
        <w:spacing w:line="360" w:lineRule="auto"/>
        <w:ind w:firstLine="720"/>
        <w:rPr>
          <w:del w:id="1786" w:author="Thar Adeleh" w:date="2024-09-06T15:56:00Z" w16du:dateUtc="2024-09-06T12:56:00Z"/>
        </w:rPr>
      </w:pPr>
      <w:del w:id="1787" w:author="Thar Adeleh" w:date="2024-09-06T15:56:00Z" w16du:dateUtc="2024-09-06T12:56:00Z">
        <w:r w:rsidRPr="00D763C8" w:rsidDel="005D29EB">
          <w:delText xml:space="preserve">Luke’s central message is that salvation came to the Jews, to their holy city, </w:delText>
        </w:r>
        <w:r w:rsidR="000F38E7" w:rsidDel="005D29EB">
          <w:delText xml:space="preserve">and </w:delText>
        </w:r>
        <w:r w:rsidRPr="00D763C8" w:rsidDel="005D29EB">
          <w:delText xml:space="preserve">to the Temple itself, and yet they rejected what was offered. Only then was the gospel taken to the Gentiles. Luke’s Gospel shows that God’s salvation is available to the entire world. In his genealogy, for example, Luke traces Jesus’ heritage not to David or Abraham, or even </w:delText>
        </w:r>
        <w:r w:rsidR="000F38E7" w:rsidDel="005D29EB">
          <w:delText xml:space="preserve">to </w:delText>
        </w:r>
        <w:r w:rsidRPr="00D763C8" w:rsidDel="005D29EB">
          <w:delText>Adam, the first human, but to God. While Luke’s genealogy does identify Jesus as a descendant of important Jewish figures, it also suggests that Jesus belongs not to the Jews but to the entire world.</w:delText>
        </w:r>
      </w:del>
    </w:p>
    <w:p w14:paraId="61D5ED10" w14:textId="007B69DA" w:rsidR="00181DE5" w:rsidRPr="00D763C8" w:rsidDel="005D29EB" w:rsidRDefault="00181DE5" w:rsidP="0092735E">
      <w:pPr>
        <w:pStyle w:val="Heading3"/>
        <w:rPr>
          <w:del w:id="1788" w:author="Thar Adeleh" w:date="2024-09-06T15:56:00Z" w16du:dateUtc="2024-09-06T12:56:00Z"/>
        </w:rPr>
      </w:pPr>
      <w:del w:id="1789" w:author="Thar Adeleh" w:date="2024-09-06T15:56:00Z" w16du:dateUtc="2024-09-06T12:56:00Z">
        <w:r w:rsidRPr="00D763C8" w:rsidDel="005D29EB">
          <w:delText>From Jew to Gentile: Luke’s Portrayal of Jesus the Rejected Prophet</w:delText>
        </w:r>
      </w:del>
    </w:p>
    <w:p w14:paraId="66F459B3" w14:textId="59B0C736" w:rsidR="00181DE5" w:rsidRPr="00D763C8" w:rsidDel="005D29EB" w:rsidRDefault="00181DE5">
      <w:pPr>
        <w:spacing w:line="360" w:lineRule="auto"/>
        <w:rPr>
          <w:del w:id="1790" w:author="Thar Adeleh" w:date="2024-09-06T15:56:00Z" w16du:dateUtc="2024-09-06T12:56:00Z"/>
        </w:rPr>
      </w:pPr>
      <w:del w:id="1791" w:author="Thar Adeleh" w:date="2024-09-06T15:56:00Z" w16du:dateUtc="2024-09-06T12:56:00Z">
        <w:r w:rsidRPr="00D763C8" w:rsidDel="005D29EB">
          <w:delText>According to Luke, Jesus’ public ministry began with a sermon in the synagogue in Nazareth. The Jews were offended by his words and tried to kill him. This story summarizes Luke’s narrative: the gospel is first offered to the Jews</w:delText>
        </w:r>
        <w:r w:rsidR="000F38E7" w:rsidDel="005D29EB">
          <w:delText>,</w:delText>
        </w:r>
        <w:r w:rsidRPr="00D763C8" w:rsidDel="005D29EB">
          <w:delText xml:space="preserve"> who reject it; then it is taken to the Gentiles.</w:delText>
        </w:r>
      </w:del>
    </w:p>
    <w:p w14:paraId="47220E87" w14:textId="3E584864" w:rsidR="00181DE5" w:rsidRPr="00D763C8" w:rsidDel="005D29EB" w:rsidRDefault="00181DE5" w:rsidP="0092735E">
      <w:pPr>
        <w:pStyle w:val="Heading3"/>
        <w:rPr>
          <w:del w:id="1792" w:author="Thar Adeleh" w:date="2024-09-06T15:56:00Z" w16du:dateUtc="2024-09-06T12:56:00Z"/>
        </w:rPr>
      </w:pPr>
      <w:del w:id="1793" w:author="Thar Adeleh" w:date="2024-09-06T15:56:00Z" w16du:dateUtc="2024-09-06T12:56:00Z">
        <w:r w:rsidRPr="00D763C8" w:rsidDel="005D29EB">
          <w:delText xml:space="preserve">Luke’s Distinctive Emphases Throughout </w:delText>
        </w:r>
        <w:r w:rsidDel="005D29EB">
          <w:delText>H</w:delText>
        </w:r>
        <w:r w:rsidRPr="00D763C8" w:rsidDel="005D29EB">
          <w:delText>is Gospel</w:delText>
        </w:r>
      </w:del>
    </w:p>
    <w:p w14:paraId="00943D78" w14:textId="7015A951" w:rsidR="00181DE5" w:rsidRPr="00D763C8" w:rsidDel="005D29EB" w:rsidRDefault="00181DE5">
      <w:pPr>
        <w:spacing w:line="360" w:lineRule="auto"/>
        <w:rPr>
          <w:del w:id="1794" w:author="Thar Adeleh" w:date="2024-09-06T15:56:00Z" w16du:dateUtc="2024-09-06T12:56:00Z"/>
        </w:rPr>
      </w:pPr>
      <w:del w:id="1795" w:author="Thar Adeleh" w:date="2024-09-06T15:56:00Z" w16du:dateUtc="2024-09-06T12:56:00Z">
        <w:r w:rsidRPr="00D763C8" w:rsidDel="005D29EB">
          <w:delText>Luke describes Jesus as a prophet sent by God. Hebrew prophets were opposed, rejected, and often killed by the people to whom they were sent. In Luke’s Gospel, Jesus presents himself as a prophet and knows he will die as one. Whereas Mark’s Jesus questions his fate until the very last moment, Luke’s Jesus knows he must die and shows no doubts about that necessity. His final words on the cross illustrate this: “Father, into your hands I commend my spirit”</w:delText>
        </w:r>
        <w:r w:rsidR="003D0BF4" w:rsidDel="005D29EB">
          <w:delText xml:space="preserve"> (Luke 23:46).</w:delText>
        </w:r>
        <w:r w:rsidRPr="00D763C8" w:rsidDel="005D29EB">
          <w:delText xml:space="preserve"> </w:delText>
        </w:r>
      </w:del>
    </w:p>
    <w:p w14:paraId="5206D1B3" w14:textId="3D036C86" w:rsidR="00181DE5" w:rsidRPr="00D763C8" w:rsidDel="005D29EB" w:rsidRDefault="003D0BF4" w:rsidP="00643CCD">
      <w:pPr>
        <w:spacing w:line="360" w:lineRule="auto"/>
        <w:ind w:firstLine="720"/>
        <w:rPr>
          <w:del w:id="1796" w:author="Thar Adeleh" w:date="2024-09-06T15:56:00Z" w16du:dateUtc="2024-09-06T12:56:00Z"/>
        </w:rPr>
      </w:pPr>
      <w:del w:id="1797" w:author="Thar Adeleh" w:date="2024-09-06T15:56:00Z" w16du:dateUtc="2024-09-06T12:56:00Z">
        <w:r w:rsidDel="005D29EB">
          <w:delText xml:space="preserve">In sum, </w:delText>
        </w:r>
        <w:r w:rsidR="00181DE5" w:rsidRPr="00D763C8" w:rsidDel="005D29EB">
          <w:delText>Jesus</w:delText>
        </w:r>
        <w:r w:rsidDel="005D29EB">
          <w:delText xml:space="preserve"> </w:delText>
        </w:r>
        <w:r w:rsidR="00181DE5" w:rsidRPr="00D763C8" w:rsidDel="005D29EB">
          <w:delText xml:space="preserve">is rejected by his people and killed as a prophet. His death is related to salvation, but salvation is not brought by Jesus’ death </w:delText>
        </w:r>
        <w:r w:rsidR="00181DE5" w:rsidRPr="0096645A" w:rsidDel="005D29EB">
          <w:delText>per se</w:delText>
        </w:r>
        <w:r w:rsidR="00181DE5" w:rsidRPr="000424F7" w:rsidDel="005D29EB">
          <w:delText>.</w:delText>
        </w:r>
        <w:r w:rsidR="00181DE5" w:rsidRPr="00D763C8" w:rsidDel="005D29EB">
          <w:delText xml:space="preserve"> Rather, Jesus’ death as an innocent prophet elicits guilt and repentance. It is repentance that brings forgiveness and salvation. </w:delText>
        </w:r>
      </w:del>
    </w:p>
    <w:p w14:paraId="6AA7A734" w14:textId="47672D71" w:rsidR="00181DE5" w:rsidRPr="00D763C8" w:rsidDel="005D29EB" w:rsidRDefault="00181DE5" w:rsidP="00CA040D">
      <w:pPr>
        <w:rPr>
          <w:del w:id="1798" w:author="Thar Adeleh" w:date="2024-09-06T15:56:00Z" w16du:dateUtc="2024-09-06T12:56:00Z"/>
        </w:rPr>
      </w:pPr>
    </w:p>
    <w:p w14:paraId="3CC65FC4" w14:textId="2F2E4209" w:rsidR="00181DE5" w:rsidRPr="00D763C8" w:rsidDel="005D29EB" w:rsidRDefault="00181DE5" w:rsidP="0092735E">
      <w:pPr>
        <w:pStyle w:val="Heading2"/>
        <w:rPr>
          <w:del w:id="1799" w:author="Thar Adeleh" w:date="2024-09-06T15:56:00Z" w16du:dateUtc="2024-09-06T12:56:00Z"/>
        </w:rPr>
      </w:pPr>
      <w:del w:id="1800" w:author="Thar Adeleh" w:date="2024-09-06T15:56:00Z" w16du:dateUtc="2024-09-06T12:56:00Z">
        <w:r w:rsidRPr="00D763C8" w:rsidDel="005D29EB">
          <w:delText>Key Terms</w:delText>
        </w:r>
      </w:del>
    </w:p>
    <w:p w14:paraId="2154AEEF" w14:textId="1CA8301C" w:rsidR="00181DE5" w:rsidRPr="00D763C8" w:rsidDel="005D29EB" w:rsidRDefault="00181DE5">
      <w:pPr>
        <w:pStyle w:val="Header"/>
        <w:tabs>
          <w:tab w:val="clear" w:pos="4320"/>
          <w:tab w:val="clear" w:pos="8640"/>
        </w:tabs>
        <w:spacing w:line="360" w:lineRule="auto"/>
        <w:rPr>
          <w:del w:id="1801"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p>
    <w:p w14:paraId="48C7BA4D" w14:textId="6E122F7B" w:rsidR="00181DE5" w:rsidRPr="00D763C8" w:rsidDel="005D29EB" w:rsidRDefault="00181DE5" w:rsidP="006520A5">
      <w:pPr>
        <w:pStyle w:val="Header"/>
        <w:tabs>
          <w:tab w:val="clear" w:pos="4320"/>
          <w:tab w:val="clear" w:pos="8640"/>
        </w:tabs>
        <w:spacing w:line="360" w:lineRule="auto"/>
        <w:ind w:left="360"/>
        <w:rPr>
          <w:del w:id="1802" w:author="Thar Adeleh" w:date="2024-09-06T15:56:00Z" w16du:dateUtc="2024-09-06T12:56:00Z"/>
        </w:rPr>
      </w:pPr>
      <w:del w:id="1803" w:author="Thar Adeleh" w:date="2024-09-06T15:56:00Z" w16du:dateUtc="2024-09-06T12:56:00Z">
        <w:r w:rsidRPr="00D763C8" w:rsidDel="005D29EB">
          <w:delText>apology</w:delText>
        </w:r>
      </w:del>
    </w:p>
    <w:p w14:paraId="3142EDA5" w14:textId="0A6BED44" w:rsidR="00181DE5" w:rsidRPr="00D763C8" w:rsidDel="005D29EB" w:rsidRDefault="00181DE5" w:rsidP="00C90EF8">
      <w:pPr>
        <w:pStyle w:val="Header"/>
        <w:tabs>
          <w:tab w:val="clear" w:pos="4320"/>
          <w:tab w:val="clear" w:pos="8640"/>
        </w:tabs>
        <w:spacing w:line="360" w:lineRule="auto"/>
        <w:ind w:left="360"/>
        <w:rPr>
          <w:del w:id="1804" w:author="Thar Adeleh" w:date="2024-09-06T15:56:00Z" w16du:dateUtc="2024-09-06T12:56:00Z"/>
        </w:rPr>
      </w:pPr>
      <w:del w:id="1805" w:author="Thar Adeleh" w:date="2024-09-06T15:56:00Z" w16du:dateUtc="2024-09-06T12:56:00Z">
        <w:r w:rsidRPr="00D763C8" w:rsidDel="005D29EB">
          <w:delText>Augustus, Caesar</w:delText>
        </w:r>
      </w:del>
    </w:p>
    <w:p w14:paraId="7517071A" w14:textId="0942F041" w:rsidR="00181DE5" w:rsidRPr="00D763C8" w:rsidDel="005D29EB" w:rsidRDefault="00181DE5" w:rsidP="006520A5">
      <w:pPr>
        <w:pStyle w:val="Header"/>
        <w:tabs>
          <w:tab w:val="clear" w:pos="4320"/>
          <w:tab w:val="clear" w:pos="8640"/>
        </w:tabs>
        <w:spacing w:line="360" w:lineRule="auto"/>
        <w:ind w:left="360"/>
        <w:rPr>
          <w:del w:id="1806" w:author="Thar Adeleh" w:date="2024-09-06T15:56:00Z" w16du:dateUtc="2024-09-06T12:56:00Z"/>
        </w:rPr>
      </w:pPr>
      <w:del w:id="1807" w:author="Thar Adeleh" w:date="2024-09-06T15:56:00Z" w16du:dateUtc="2024-09-06T12:56:00Z">
        <w:r w:rsidRPr="00D763C8" w:rsidDel="005D29EB">
          <w:delText>comparative method</w:delText>
        </w:r>
      </w:del>
    </w:p>
    <w:p w14:paraId="0F786290" w14:textId="0A25C53A" w:rsidR="00181DE5" w:rsidRPr="00D763C8" w:rsidDel="005D29EB" w:rsidRDefault="00181DE5" w:rsidP="006520A5">
      <w:pPr>
        <w:pStyle w:val="Header"/>
        <w:tabs>
          <w:tab w:val="clear" w:pos="4320"/>
          <w:tab w:val="clear" w:pos="8640"/>
        </w:tabs>
        <w:spacing w:line="360" w:lineRule="auto"/>
        <w:ind w:left="360"/>
        <w:rPr>
          <w:del w:id="1808" w:author="Thar Adeleh" w:date="2024-09-06T15:56:00Z" w16du:dateUtc="2024-09-06T12:56:00Z"/>
        </w:rPr>
      </w:pPr>
      <w:del w:id="1809" w:author="Thar Adeleh" w:date="2024-09-06T15:56:00Z" w16du:dateUtc="2024-09-06T12:56:00Z">
        <w:r w:rsidRPr="00D763C8" w:rsidDel="005D29EB">
          <w:delText>general history</w:delText>
        </w:r>
      </w:del>
    </w:p>
    <w:p w14:paraId="1869FA5E" w14:textId="7339B4A4" w:rsidR="00181DE5" w:rsidRPr="00D763C8" w:rsidDel="005D29EB" w:rsidRDefault="00181DE5" w:rsidP="006520A5">
      <w:pPr>
        <w:pStyle w:val="Header"/>
        <w:tabs>
          <w:tab w:val="clear" w:pos="4320"/>
          <w:tab w:val="clear" w:pos="8640"/>
        </w:tabs>
        <w:spacing w:line="360" w:lineRule="auto"/>
        <w:ind w:left="360"/>
        <w:rPr>
          <w:del w:id="1810" w:author="Thar Adeleh" w:date="2024-09-06T15:56:00Z" w16du:dateUtc="2024-09-06T12:56:00Z"/>
        </w:rPr>
      </w:pPr>
      <w:del w:id="1811" w:author="Thar Adeleh" w:date="2024-09-06T15:56:00Z" w16du:dateUtc="2024-09-06T12:56:00Z">
        <w:r w:rsidRPr="00D763C8" w:rsidDel="005D29EB">
          <w:delText>genre</w:delText>
        </w:r>
      </w:del>
    </w:p>
    <w:p w14:paraId="772B4282" w14:textId="693D2C54" w:rsidR="00E122CD" w:rsidRPr="00D763C8" w:rsidDel="005D29EB" w:rsidRDefault="00E122CD" w:rsidP="00E122CD">
      <w:pPr>
        <w:pStyle w:val="Header"/>
        <w:tabs>
          <w:tab w:val="clear" w:pos="4320"/>
          <w:tab w:val="clear" w:pos="8640"/>
        </w:tabs>
        <w:spacing w:line="360" w:lineRule="auto"/>
        <w:ind w:left="360"/>
        <w:rPr>
          <w:del w:id="1812" w:author="Thar Adeleh" w:date="2024-09-06T15:56:00Z" w16du:dateUtc="2024-09-06T12:56:00Z"/>
        </w:rPr>
      </w:pPr>
      <w:del w:id="1813" w:author="Thar Adeleh" w:date="2024-09-06T15:56:00Z" w16du:dateUtc="2024-09-06T12:56:00Z">
        <w:r w:rsidDel="005D29EB">
          <w:delText>genre criticism</w:delText>
        </w:r>
      </w:del>
    </w:p>
    <w:p w14:paraId="34B6A9A3" w14:textId="5E7D8B8A" w:rsidR="00181DE5" w:rsidRPr="00D763C8" w:rsidDel="005D29EB" w:rsidRDefault="00181DE5" w:rsidP="006520A5">
      <w:pPr>
        <w:pStyle w:val="Header"/>
        <w:tabs>
          <w:tab w:val="clear" w:pos="4320"/>
          <w:tab w:val="clear" w:pos="8640"/>
        </w:tabs>
        <w:spacing w:line="360" w:lineRule="auto"/>
        <w:ind w:left="360"/>
        <w:rPr>
          <w:del w:id="1814" w:author="Thar Adeleh" w:date="2024-09-06T15:56:00Z" w16du:dateUtc="2024-09-06T12:56:00Z"/>
        </w:rPr>
      </w:pPr>
      <w:del w:id="1815" w:author="Thar Adeleh" w:date="2024-09-06T15:56:00Z" w16du:dateUtc="2024-09-06T12:56:00Z">
        <w:r w:rsidRPr="00D763C8" w:rsidDel="005D29EB">
          <w:delText>Gentile</w:delText>
        </w:r>
      </w:del>
    </w:p>
    <w:p w14:paraId="5E96A29D" w14:textId="0897EDBB" w:rsidR="00181DE5" w:rsidDel="005D29EB" w:rsidRDefault="00181DE5" w:rsidP="006520A5">
      <w:pPr>
        <w:pStyle w:val="Header"/>
        <w:tabs>
          <w:tab w:val="clear" w:pos="4320"/>
          <w:tab w:val="clear" w:pos="8640"/>
        </w:tabs>
        <w:spacing w:line="360" w:lineRule="auto"/>
        <w:ind w:left="360"/>
        <w:rPr>
          <w:del w:id="1816" w:author="Thar Adeleh" w:date="2024-09-06T15:56:00Z" w16du:dateUtc="2024-09-06T12:56:00Z"/>
        </w:rPr>
      </w:pPr>
      <w:del w:id="1817" w:author="Thar Adeleh" w:date="2024-09-06T15:56:00Z" w16du:dateUtc="2024-09-06T12:56:00Z">
        <w:r w:rsidRPr="00D763C8" w:rsidDel="005D29EB">
          <w:delText>Gospel</w:delText>
        </w:r>
      </w:del>
    </w:p>
    <w:p w14:paraId="60AC7EBE" w14:textId="43013C66" w:rsidR="000F38E7" w:rsidRPr="00D763C8" w:rsidDel="005D29EB" w:rsidRDefault="000F38E7" w:rsidP="006520A5">
      <w:pPr>
        <w:pStyle w:val="Header"/>
        <w:tabs>
          <w:tab w:val="clear" w:pos="4320"/>
          <w:tab w:val="clear" w:pos="8640"/>
        </w:tabs>
        <w:spacing w:line="360" w:lineRule="auto"/>
        <w:ind w:left="360"/>
        <w:rPr>
          <w:del w:id="1818" w:author="Thar Adeleh" w:date="2024-09-06T15:56:00Z" w16du:dateUtc="2024-09-06T12:56:00Z"/>
        </w:rPr>
      </w:pPr>
      <w:del w:id="1819" w:author="Thar Adeleh" w:date="2024-09-06T15:56:00Z" w16du:dateUtc="2024-09-06T12:56:00Z">
        <w:r w:rsidDel="005D29EB">
          <w:delText>Greco-Roman biography</w:delText>
        </w:r>
      </w:del>
    </w:p>
    <w:p w14:paraId="53E9370D" w14:textId="6BF3CAA3" w:rsidR="00181DE5" w:rsidDel="005D29EB" w:rsidRDefault="00181DE5" w:rsidP="006520A5">
      <w:pPr>
        <w:pStyle w:val="Header"/>
        <w:tabs>
          <w:tab w:val="clear" w:pos="4320"/>
          <w:tab w:val="clear" w:pos="8640"/>
        </w:tabs>
        <w:spacing w:line="360" w:lineRule="auto"/>
        <w:ind w:left="360"/>
        <w:rPr>
          <w:del w:id="1820" w:author="Thar Adeleh" w:date="2024-09-06T15:56:00Z" w16du:dateUtc="2024-09-06T12:56:00Z"/>
        </w:rPr>
      </w:pPr>
      <w:del w:id="1821" w:author="Thar Adeleh" w:date="2024-09-06T15:56:00Z" w16du:dateUtc="2024-09-06T12:56:00Z">
        <w:r w:rsidRPr="00D763C8" w:rsidDel="005D29EB">
          <w:delText>Herod (the Great)</w:delText>
        </w:r>
      </w:del>
    </w:p>
    <w:p w14:paraId="27A6BB91" w14:textId="75AC4473" w:rsidR="000F38E7" w:rsidRPr="00D763C8" w:rsidDel="005D29EB" w:rsidRDefault="000F38E7" w:rsidP="006520A5">
      <w:pPr>
        <w:pStyle w:val="Header"/>
        <w:tabs>
          <w:tab w:val="clear" w:pos="4320"/>
          <w:tab w:val="clear" w:pos="8640"/>
        </w:tabs>
        <w:spacing w:line="360" w:lineRule="auto"/>
        <w:ind w:left="360"/>
        <w:rPr>
          <w:del w:id="1822" w:author="Thar Adeleh" w:date="2024-09-06T15:56:00Z" w16du:dateUtc="2024-09-06T12:56:00Z"/>
        </w:rPr>
      </w:pPr>
      <w:del w:id="1823" w:author="Thar Adeleh" w:date="2024-09-06T15:56:00Z" w16du:dateUtc="2024-09-06T12:56:00Z">
        <w:r w:rsidDel="005D29EB">
          <w:delText>historiography</w:delText>
        </w:r>
      </w:del>
    </w:p>
    <w:p w14:paraId="34F1DBA5" w14:textId="3EC48BB0" w:rsidR="00181DE5" w:rsidRPr="00D763C8" w:rsidDel="005D29EB" w:rsidRDefault="00181DE5" w:rsidP="006520A5">
      <w:pPr>
        <w:pStyle w:val="Header"/>
        <w:tabs>
          <w:tab w:val="clear" w:pos="4320"/>
          <w:tab w:val="clear" w:pos="8640"/>
        </w:tabs>
        <w:spacing w:line="360" w:lineRule="auto"/>
        <w:ind w:left="360"/>
        <w:rPr>
          <w:del w:id="1824" w:author="Thar Adeleh" w:date="2024-09-06T15:56:00Z" w16du:dateUtc="2024-09-06T12:56:00Z"/>
        </w:rPr>
      </w:pPr>
      <w:del w:id="1825" w:author="Thar Adeleh" w:date="2024-09-06T15:56:00Z" w16du:dateUtc="2024-09-06T12:56:00Z">
        <w:r w:rsidRPr="00D763C8" w:rsidDel="005D29EB">
          <w:delText>Kingdom of God</w:delText>
        </w:r>
      </w:del>
    </w:p>
    <w:p w14:paraId="3D840E53" w14:textId="6001DC4B" w:rsidR="00181DE5" w:rsidRPr="00D763C8" w:rsidDel="005D29EB" w:rsidRDefault="00181DE5" w:rsidP="006520A5">
      <w:pPr>
        <w:pStyle w:val="Header"/>
        <w:tabs>
          <w:tab w:val="clear" w:pos="4320"/>
          <w:tab w:val="clear" w:pos="8640"/>
        </w:tabs>
        <w:spacing w:line="360" w:lineRule="auto"/>
        <w:ind w:left="360"/>
        <w:rPr>
          <w:del w:id="1826" w:author="Thar Adeleh" w:date="2024-09-06T15:56:00Z" w16du:dateUtc="2024-09-06T12:56:00Z"/>
        </w:rPr>
      </w:pPr>
      <w:del w:id="1827" w:author="Thar Adeleh" w:date="2024-09-06T15:56:00Z" w16du:dateUtc="2024-09-06T12:56:00Z">
        <w:r w:rsidRPr="00D763C8" w:rsidDel="005D29EB">
          <w:delText>Law</w:delText>
        </w:r>
      </w:del>
    </w:p>
    <w:p w14:paraId="726297C0" w14:textId="6FF5FCCB" w:rsidR="00181DE5" w:rsidRPr="00D763C8" w:rsidDel="005D29EB" w:rsidRDefault="00181DE5" w:rsidP="006520A5">
      <w:pPr>
        <w:pStyle w:val="Header"/>
        <w:tabs>
          <w:tab w:val="clear" w:pos="4320"/>
          <w:tab w:val="clear" w:pos="8640"/>
        </w:tabs>
        <w:spacing w:line="360" w:lineRule="auto"/>
        <w:ind w:left="360"/>
        <w:rPr>
          <w:del w:id="1828" w:author="Thar Adeleh" w:date="2024-09-06T15:56:00Z" w16du:dateUtc="2024-09-06T12:56:00Z"/>
        </w:rPr>
      </w:pPr>
      <w:del w:id="1829" w:author="Thar Adeleh" w:date="2024-09-06T15:56:00Z" w16du:dateUtc="2024-09-06T12:56:00Z">
        <w:r w:rsidRPr="00D763C8" w:rsidDel="005D29EB">
          <w:delText>manuscript</w:delText>
        </w:r>
      </w:del>
    </w:p>
    <w:p w14:paraId="4B64A227" w14:textId="70A0D2B2" w:rsidR="00181DE5" w:rsidRPr="00D763C8" w:rsidDel="005D29EB" w:rsidRDefault="00181DE5" w:rsidP="006520A5">
      <w:pPr>
        <w:pStyle w:val="Header"/>
        <w:tabs>
          <w:tab w:val="clear" w:pos="4320"/>
          <w:tab w:val="clear" w:pos="8640"/>
        </w:tabs>
        <w:spacing w:line="360" w:lineRule="auto"/>
        <w:ind w:left="360"/>
        <w:rPr>
          <w:del w:id="1830" w:author="Thar Adeleh" w:date="2024-09-06T15:56:00Z" w16du:dateUtc="2024-09-06T12:56:00Z"/>
        </w:rPr>
      </w:pPr>
      <w:del w:id="1831" w:author="Thar Adeleh" w:date="2024-09-06T15:56:00Z" w16du:dateUtc="2024-09-06T12:56:00Z">
        <w:r w:rsidRPr="00D763C8" w:rsidDel="005D29EB">
          <w:delText>Markan priority</w:delText>
        </w:r>
      </w:del>
    </w:p>
    <w:p w14:paraId="6EAD8051" w14:textId="345749D9" w:rsidR="00181DE5" w:rsidRPr="00D763C8" w:rsidDel="005D29EB" w:rsidRDefault="00181DE5" w:rsidP="006520A5">
      <w:pPr>
        <w:pStyle w:val="Header"/>
        <w:tabs>
          <w:tab w:val="clear" w:pos="4320"/>
          <w:tab w:val="clear" w:pos="8640"/>
        </w:tabs>
        <w:spacing w:line="360" w:lineRule="auto"/>
        <w:ind w:left="360"/>
        <w:rPr>
          <w:del w:id="1832" w:author="Thar Adeleh" w:date="2024-09-06T15:56:00Z" w16du:dateUtc="2024-09-06T12:56:00Z"/>
        </w:rPr>
      </w:pPr>
      <w:del w:id="1833" w:author="Thar Adeleh" w:date="2024-09-06T15:56:00Z" w16du:dateUtc="2024-09-06T12:56:00Z">
        <w:r w:rsidRPr="00D763C8" w:rsidDel="005D29EB">
          <w:delText>martyr</w:delText>
        </w:r>
      </w:del>
    </w:p>
    <w:p w14:paraId="11208E94" w14:textId="32E9DE5C" w:rsidR="00181DE5" w:rsidRPr="00D763C8" w:rsidDel="005D29EB" w:rsidRDefault="00181DE5" w:rsidP="006520A5">
      <w:pPr>
        <w:pStyle w:val="Header"/>
        <w:tabs>
          <w:tab w:val="clear" w:pos="4320"/>
          <w:tab w:val="clear" w:pos="8640"/>
        </w:tabs>
        <w:spacing w:line="360" w:lineRule="auto"/>
        <w:ind w:left="360"/>
        <w:rPr>
          <w:del w:id="1834" w:author="Thar Adeleh" w:date="2024-09-06T15:56:00Z" w16du:dateUtc="2024-09-06T12:56:00Z"/>
        </w:rPr>
      </w:pPr>
      <w:del w:id="1835" w:author="Thar Adeleh" w:date="2024-09-06T15:56:00Z" w16du:dateUtc="2024-09-06T12:56:00Z">
        <w:r w:rsidRPr="00D763C8" w:rsidDel="005D29EB">
          <w:delText>messiah</w:delText>
        </w:r>
      </w:del>
    </w:p>
    <w:p w14:paraId="290A6DA7" w14:textId="2D9DB3F4" w:rsidR="00181DE5" w:rsidRPr="00D763C8" w:rsidDel="005D29EB" w:rsidRDefault="00181DE5" w:rsidP="006520A5">
      <w:pPr>
        <w:pStyle w:val="Header"/>
        <w:tabs>
          <w:tab w:val="clear" w:pos="4320"/>
          <w:tab w:val="clear" w:pos="8640"/>
        </w:tabs>
        <w:spacing w:line="360" w:lineRule="auto"/>
        <w:ind w:left="360"/>
        <w:rPr>
          <w:del w:id="1836" w:author="Thar Adeleh" w:date="2024-09-06T15:56:00Z" w16du:dateUtc="2024-09-06T12:56:00Z"/>
        </w:rPr>
      </w:pPr>
      <w:del w:id="1837" w:author="Thar Adeleh" w:date="2024-09-06T15:56:00Z" w16du:dateUtc="2024-09-06T12:56:00Z">
        <w:r w:rsidRPr="00D763C8" w:rsidDel="005D29EB">
          <w:delText>Passion</w:delText>
        </w:r>
      </w:del>
    </w:p>
    <w:p w14:paraId="101D67C1" w14:textId="2DA30BAB" w:rsidR="00181DE5" w:rsidRPr="00D763C8" w:rsidDel="005D29EB" w:rsidRDefault="00181DE5" w:rsidP="006520A5">
      <w:pPr>
        <w:pStyle w:val="Header"/>
        <w:tabs>
          <w:tab w:val="clear" w:pos="4320"/>
          <w:tab w:val="clear" w:pos="8640"/>
        </w:tabs>
        <w:spacing w:line="360" w:lineRule="auto"/>
        <w:ind w:left="360"/>
        <w:rPr>
          <w:del w:id="1838" w:author="Thar Adeleh" w:date="2024-09-06T15:56:00Z" w16du:dateUtc="2024-09-06T12:56:00Z"/>
        </w:rPr>
      </w:pPr>
      <w:del w:id="1839" w:author="Thar Adeleh" w:date="2024-09-06T15:56:00Z" w16du:dateUtc="2024-09-06T12:56:00Z">
        <w:r w:rsidRPr="00D763C8" w:rsidDel="005D29EB">
          <w:delText>Pontius Pilate</w:delText>
        </w:r>
      </w:del>
    </w:p>
    <w:p w14:paraId="5322008C" w14:textId="13C36F64" w:rsidR="00181DE5" w:rsidRPr="00D763C8" w:rsidDel="005D29EB" w:rsidRDefault="00181DE5" w:rsidP="006520A5">
      <w:pPr>
        <w:pStyle w:val="Header"/>
        <w:tabs>
          <w:tab w:val="clear" w:pos="4320"/>
          <w:tab w:val="clear" w:pos="8640"/>
        </w:tabs>
        <w:spacing w:line="360" w:lineRule="auto"/>
        <w:ind w:left="360"/>
        <w:rPr>
          <w:del w:id="1840" w:author="Thar Adeleh" w:date="2024-09-06T15:56:00Z" w16du:dateUtc="2024-09-06T12:56:00Z"/>
        </w:rPr>
      </w:pPr>
      <w:del w:id="1841" w:author="Thar Adeleh" w:date="2024-09-06T15:56:00Z" w16du:dateUtc="2024-09-06T12:56:00Z">
        <w:r w:rsidRPr="00D763C8" w:rsidDel="005D29EB">
          <w:delText>prophet</w:delText>
        </w:r>
      </w:del>
    </w:p>
    <w:p w14:paraId="5A7BE5DB" w14:textId="317F0925" w:rsidR="00181DE5" w:rsidRPr="00D763C8" w:rsidDel="005D29EB" w:rsidRDefault="00181DE5" w:rsidP="006520A5">
      <w:pPr>
        <w:pStyle w:val="Header"/>
        <w:tabs>
          <w:tab w:val="clear" w:pos="4320"/>
          <w:tab w:val="clear" w:pos="8640"/>
        </w:tabs>
        <w:spacing w:line="360" w:lineRule="auto"/>
        <w:ind w:left="360"/>
        <w:rPr>
          <w:del w:id="1842" w:author="Thar Adeleh" w:date="2024-09-06T15:56:00Z" w16du:dateUtc="2024-09-06T12:56:00Z"/>
        </w:rPr>
      </w:pPr>
      <w:del w:id="1843" w:author="Thar Adeleh" w:date="2024-09-06T15:56:00Z" w16du:dateUtc="2024-09-06T12:56:00Z">
        <w:r w:rsidRPr="00D763C8" w:rsidDel="005D29EB">
          <w:delText>Q</w:delText>
        </w:r>
      </w:del>
    </w:p>
    <w:p w14:paraId="5E2DEB15" w14:textId="04FA0DF1" w:rsidR="00181DE5" w:rsidRPr="00D763C8" w:rsidDel="005D29EB" w:rsidRDefault="00181DE5" w:rsidP="006520A5">
      <w:pPr>
        <w:pStyle w:val="Header"/>
        <w:tabs>
          <w:tab w:val="clear" w:pos="4320"/>
          <w:tab w:val="clear" w:pos="8640"/>
        </w:tabs>
        <w:spacing w:line="360" w:lineRule="auto"/>
        <w:ind w:left="360"/>
        <w:rPr>
          <w:del w:id="1844" w:author="Thar Adeleh" w:date="2024-09-06T15:56:00Z" w16du:dateUtc="2024-09-06T12:56:00Z"/>
        </w:rPr>
      </w:pPr>
      <w:del w:id="1845" w:author="Thar Adeleh" w:date="2024-09-06T15:56:00Z" w16du:dateUtc="2024-09-06T12:56:00Z">
        <w:r w:rsidRPr="00D763C8" w:rsidDel="005D29EB">
          <w:delText>redaction criticism</w:delText>
        </w:r>
      </w:del>
    </w:p>
    <w:p w14:paraId="22A06D61" w14:textId="71780351" w:rsidR="00181DE5" w:rsidRPr="00D763C8" w:rsidDel="005D29EB" w:rsidRDefault="00181DE5" w:rsidP="006520A5">
      <w:pPr>
        <w:pStyle w:val="Header"/>
        <w:tabs>
          <w:tab w:val="clear" w:pos="4320"/>
          <w:tab w:val="clear" w:pos="8640"/>
        </w:tabs>
        <w:spacing w:line="360" w:lineRule="auto"/>
        <w:ind w:left="360"/>
        <w:rPr>
          <w:del w:id="1846" w:author="Thar Adeleh" w:date="2024-09-06T15:56:00Z" w16du:dateUtc="2024-09-06T12:56:00Z"/>
        </w:rPr>
      </w:pPr>
      <w:del w:id="1847" w:author="Thar Adeleh" w:date="2024-09-06T15:56:00Z" w16du:dateUtc="2024-09-06T12:56:00Z">
        <w:r w:rsidRPr="00D763C8" w:rsidDel="005D29EB">
          <w:delText>Son of God</w:delText>
        </w:r>
      </w:del>
    </w:p>
    <w:p w14:paraId="7F90F987" w14:textId="1A6BE0F3" w:rsidR="00181DE5" w:rsidRPr="00D763C8" w:rsidDel="005D29EB" w:rsidRDefault="00181DE5" w:rsidP="006520A5">
      <w:pPr>
        <w:pStyle w:val="Header"/>
        <w:tabs>
          <w:tab w:val="clear" w:pos="4320"/>
          <w:tab w:val="clear" w:pos="8640"/>
        </w:tabs>
        <w:spacing w:line="360" w:lineRule="auto"/>
        <w:ind w:left="360"/>
        <w:rPr>
          <w:del w:id="1848" w:author="Thar Adeleh" w:date="2024-09-06T15:56:00Z" w16du:dateUtc="2024-09-06T12:56:00Z"/>
        </w:rPr>
      </w:pPr>
      <w:del w:id="1849" w:author="Thar Adeleh" w:date="2024-09-06T15:56:00Z" w16du:dateUtc="2024-09-06T12:56:00Z">
        <w:r w:rsidRPr="00D763C8" w:rsidDel="005D29EB">
          <w:delText>Son of Man</w:delText>
        </w:r>
      </w:del>
    </w:p>
    <w:p w14:paraId="77C1A155" w14:textId="497C059F" w:rsidR="00181DE5" w:rsidRPr="00D763C8" w:rsidDel="005D29EB" w:rsidRDefault="00181DE5" w:rsidP="006520A5">
      <w:pPr>
        <w:pStyle w:val="Header"/>
        <w:tabs>
          <w:tab w:val="clear" w:pos="4320"/>
          <w:tab w:val="clear" w:pos="8640"/>
        </w:tabs>
        <w:spacing w:line="360" w:lineRule="auto"/>
        <w:ind w:left="360"/>
        <w:rPr>
          <w:del w:id="1850" w:author="Thar Adeleh" w:date="2024-09-06T15:56:00Z" w16du:dateUtc="2024-09-06T12:56:00Z"/>
        </w:rPr>
      </w:pPr>
      <w:del w:id="1851" w:author="Thar Adeleh" w:date="2024-09-06T15:56:00Z" w16du:dateUtc="2024-09-06T12:56:00Z">
        <w:r w:rsidRPr="00D763C8" w:rsidDel="005D29EB">
          <w:delText>Temple</w:delText>
        </w:r>
      </w:del>
    </w:p>
    <w:p w14:paraId="5A572C4B" w14:textId="66554A31" w:rsidR="00181DE5" w:rsidRPr="00D763C8" w:rsidDel="005D29EB" w:rsidRDefault="00181DE5" w:rsidP="006520A5">
      <w:pPr>
        <w:pStyle w:val="Header"/>
        <w:tabs>
          <w:tab w:val="clear" w:pos="4320"/>
          <w:tab w:val="clear" w:pos="8640"/>
        </w:tabs>
        <w:spacing w:line="360" w:lineRule="auto"/>
        <w:ind w:left="360"/>
        <w:rPr>
          <w:del w:id="1852" w:author="Thar Adeleh" w:date="2024-09-06T15:56:00Z" w16du:dateUtc="2024-09-06T12:56:00Z"/>
        </w:rPr>
      </w:pPr>
      <w:del w:id="1853" w:author="Thar Adeleh" w:date="2024-09-06T15:56:00Z" w16du:dateUtc="2024-09-06T12:56:00Z">
        <w:r w:rsidRPr="00D763C8" w:rsidDel="005D29EB">
          <w:delText>Theophilus</w:delText>
        </w:r>
      </w:del>
    </w:p>
    <w:p w14:paraId="5D4B212C" w14:textId="7BFD76D6" w:rsidR="00181DE5" w:rsidRPr="00D763C8" w:rsidDel="005D29EB" w:rsidRDefault="00181DE5" w:rsidP="006520A5">
      <w:pPr>
        <w:pStyle w:val="Header"/>
        <w:tabs>
          <w:tab w:val="clear" w:pos="4320"/>
          <w:tab w:val="clear" w:pos="8640"/>
        </w:tabs>
        <w:spacing w:line="360" w:lineRule="auto"/>
        <w:ind w:left="360"/>
        <w:rPr>
          <w:del w:id="1854"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360"/>
          <w:noEndnote/>
          <w:titlePg/>
          <w:docGrid w:linePitch="326"/>
        </w:sectPr>
      </w:pPr>
      <w:del w:id="1855" w:author="Thar Adeleh" w:date="2024-09-06T15:56:00Z" w16du:dateUtc="2024-09-06T12:56:00Z">
        <w:r w:rsidRPr="00D763C8" w:rsidDel="005D29EB">
          <w:delText>tradition</w:delText>
        </w:r>
      </w:del>
    </w:p>
    <w:p w14:paraId="26446C5A" w14:textId="45C4E18F" w:rsidR="00181DE5" w:rsidRPr="00D763C8" w:rsidDel="005D29EB" w:rsidRDefault="00181DE5">
      <w:pPr>
        <w:rPr>
          <w:del w:id="1856" w:author="Thar Adeleh" w:date="2024-09-06T15:56:00Z" w16du:dateUtc="2024-09-06T12:56:00Z"/>
        </w:rPr>
      </w:pPr>
    </w:p>
    <w:p w14:paraId="29FD8A98" w14:textId="2D0E017E" w:rsidR="00181DE5" w:rsidRPr="00D763C8" w:rsidDel="005D29EB" w:rsidRDefault="00181DE5">
      <w:pPr>
        <w:rPr>
          <w:del w:id="1857" w:author="Thar Adeleh" w:date="2024-09-06T15:56:00Z" w16du:dateUtc="2024-09-06T12:56:00Z"/>
        </w:rPr>
      </w:pPr>
    </w:p>
    <w:p w14:paraId="7EBAB125" w14:textId="1FFB3E4A" w:rsidR="00181DE5" w:rsidRPr="00D763C8" w:rsidDel="005D29EB" w:rsidRDefault="00181DE5" w:rsidP="0092735E">
      <w:pPr>
        <w:pStyle w:val="Heading2"/>
        <w:rPr>
          <w:del w:id="1858" w:author="Thar Adeleh" w:date="2024-09-06T15:56:00Z" w16du:dateUtc="2024-09-06T12:56:00Z"/>
        </w:rPr>
      </w:pPr>
      <w:del w:id="1859" w:author="Thar Adeleh" w:date="2024-09-06T15:56:00Z" w16du:dateUtc="2024-09-06T12:56:00Z">
        <w:r w:rsidRPr="00D763C8" w:rsidDel="005D29EB">
          <w:delText>Pedagogical Suggestions</w:delText>
        </w:r>
      </w:del>
    </w:p>
    <w:p w14:paraId="5B2AE707" w14:textId="4376992D" w:rsidR="00181DE5" w:rsidRPr="00D763C8" w:rsidDel="005D29EB" w:rsidRDefault="00181DE5" w:rsidP="00C64B81">
      <w:pPr>
        <w:numPr>
          <w:ilvl w:val="0"/>
          <w:numId w:val="7"/>
        </w:numPr>
        <w:rPr>
          <w:del w:id="1860" w:author="Thar Adeleh" w:date="2024-09-06T15:56:00Z" w16du:dateUtc="2024-09-06T12:56:00Z"/>
        </w:rPr>
      </w:pPr>
      <w:del w:id="1861" w:author="Thar Adeleh" w:date="2024-09-06T15:56:00Z" w16du:dateUtc="2024-09-06T12:56:00Z">
        <w:r w:rsidRPr="00D763C8" w:rsidDel="005D29EB">
          <w:delText xml:space="preserve">At the end of Chapter </w:delText>
        </w:r>
        <w:r w:rsidR="008D4822" w:rsidDel="005D29EB">
          <w:delText>9</w:delText>
        </w:r>
        <w:r w:rsidRPr="00D763C8" w:rsidDel="005D29EB">
          <w:delText xml:space="preserve">, Ehrman suggests that Luke’s understanding of the delay of the end of the age has social implications. Have students discuss this issue. What does Ehrman mean? What might these social implications be? </w:delText>
        </w:r>
      </w:del>
    </w:p>
    <w:p w14:paraId="17EDEADC" w14:textId="37DF2F6F" w:rsidR="00181DE5" w:rsidRPr="00D763C8" w:rsidDel="005D29EB" w:rsidRDefault="00181DE5">
      <w:pPr>
        <w:rPr>
          <w:del w:id="1862" w:author="Thar Adeleh" w:date="2024-09-06T15:56:00Z" w16du:dateUtc="2024-09-06T12:56:00Z"/>
        </w:rPr>
      </w:pPr>
    </w:p>
    <w:p w14:paraId="1D57C24E" w14:textId="0B7BE049" w:rsidR="00181DE5" w:rsidRPr="00D763C8" w:rsidDel="005D29EB" w:rsidRDefault="00181DE5" w:rsidP="00C64B81">
      <w:pPr>
        <w:numPr>
          <w:ilvl w:val="0"/>
          <w:numId w:val="7"/>
        </w:numPr>
        <w:rPr>
          <w:del w:id="1863" w:author="Thar Adeleh" w:date="2024-09-06T15:56:00Z" w16du:dateUtc="2024-09-06T12:56:00Z"/>
        </w:rPr>
      </w:pPr>
      <w:del w:id="1864" w:author="Thar Adeleh" w:date="2024-09-06T15:56:00Z" w16du:dateUtc="2024-09-06T12:56:00Z">
        <w:r w:rsidRPr="00D763C8" w:rsidDel="005D29EB">
          <w:delText xml:space="preserve">Scholars have long suggested that Luke was a “feminist” because his Gospel contains so many stories about women. Have students read the Gospel of Luke with this issue in mind. How does Luke incorporate stories about women in his Gospel? Why might he have added these stories? </w:delText>
        </w:r>
      </w:del>
    </w:p>
    <w:p w14:paraId="4AC5EFA5" w14:textId="2A58039F" w:rsidR="00181DE5" w:rsidRPr="00D763C8" w:rsidDel="005D29EB" w:rsidRDefault="00181DE5">
      <w:pPr>
        <w:rPr>
          <w:del w:id="1865" w:author="Thar Adeleh" w:date="2024-09-06T15:56:00Z" w16du:dateUtc="2024-09-06T12:56:00Z"/>
        </w:rPr>
      </w:pPr>
    </w:p>
    <w:p w14:paraId="26876775" w14:textId="6206F609" w:rsidR="00181DE5" w:rsidRPr="00D763C8" w:rsidDel="005D29EB" w:rsidRDefault="00181DE5" w:rsidP="00C64B81">
      <w:pPr>
        <w:numPr>
          <w:ilvl w:val="0"/>
          <w:numId w:val="7"/>
        </w:numPr>
        <w:rPr>
          <w:del w:id="1866" w:author="Thar Adeleh" w:date="2024-09-06T15:56:00Z" w16du:dateUtc="2024-09-06T12:56:00Z"/>
        </w:rPr>
      </w:pPr>
      <w:del w:id="1867" w:author="Thar Adeleh" w:date="2024-09-06T15:56:00Z" w16du:dateUtc="2024-09-06T12:56:00Z">
        <w:r w:rsidRPr="00D763C8" w:rsidDel="005D29EB">
          <w:delText>How does Luke highlight Jesus’ innocence in his Gospel? (Look particularly at the charges against Jesus that only Luke lists, the trial before Herod, and the pronouncements of Jesus’ innocence by Pilate</w:delText>
        </w:r>
        <w:r w:rsidDel="005D29EB">
          <w:delText>.</w:delText>
        </w:r>
        <w:r w:rsidRPr="00D763C8" w:rsidDel="005D29EB">
          <w:delText>) What does Luke gain by emphasizing Jesus’ innocence?</w:delText>
        </w:r>
      </w:del>
    </w:p>
    <w:p w14:paraId="3398B72A" w14:textId="40199D8C" w:rsidR="00181DE5" w:rsidRPr="00D763C8" w:rsidDel="005D29EB" w:rsidRDefault="00181DE5">
      <w:pPr>
        <w:rPr>
          <w:del w:id="1868" w:author="Thar Adeleh" w:date="2024-09-06T15:56:00Z" w16du:dateUtc="2024-09-06T12:56:00Z"/>
        </w:rPr>
      </w:pPr>
    </w:p>
    <w:p w14:paraId="04B7A0ED" w14:textId="5B95D1B5" w:rsidR="00181DE5" w:rsidRPr="00D763C8" w:rsidDel="005D29EB" w:rsidRDefault="00181DE5" w:rsidP="00C64B81">
      <w:pPr>
        <w:numPr>
          <w:ilvl w:val="0"/>
          <w:numId w:val="7"/>
        </w:numPr>
        <w:rPr>
          <w:del w:id="1869" w:author="Thar Adeleh" w:date="2024-09-06T15:56:00Z" w16du:dateUtc="2024-09-06T12:56:00Z"/>
        </w:rPr>
      </w:pPr>
      <w:del w:id="1870" w:author="Thar Adeleh" w:date="2024-09-06T15:56:00Z" w16du:dateUtc="2024-09-06T12:56:00Z">
        <w:r w:rsidRPr="00D763C8" w:rsidDel="005D29EB">
          <w:delText>Luke’s Gospel is very similar to other Greco-Roman biographies (e.g., that of Apollonius). In what ways does Luke depict Jesus as a divine man? Why would he do that? Does this reveal something about the makeup of his audience?</w:delText>
        </w:r>
      </w:del>
    </w:p>
    <w:p w14:paraId="13A54F56" w14:textId="1D9AF2CF" w:rsidR="00181DE5" w:rsidRPr="00D763C8" w:rsidDel="005D29EB" w:rsidRDefault="00181DE5">
      <w:pPr>
        <w:rPr>
          <w:del w:id="1871" w:author="Thar Adeleh" w:date="2024-09-06T15:56:00Z" w16du:dateUtc="2024-09-06T12:56:00Z"/>
        </w:rPr>
      </w:pPr>
    </w:p>
    <w:p w14:paraId="47E1424D" w14:textId="2AEF3E66" w:rsidR="00181DE5" w:rsidRPr="00D763C8" w:rsidDel="005D29EB" w:rsidRDefault="00181DE5" w:rsidP="00C64B81">
      <w:pPr>
        <w:numPr>
          <w:ilvl w:val="0"/>
          <w:numId w:val="7"/>
        </w:numPr>
        <w:rPr>
          <w:del w:id="1872" w:author="Thar Adeleh" w:date="2024-09-06T15:56:00Z" w16du:dateUtc="2024-09-06T12:56:00Z"/>
        </w:rPr>
      </w:pPr>
      <w:del w:id="1873" w:author="Thar Adeleh" w:date="2024-09-06T15:56:00Z" w16du:dateUtc="2024-09-06T12:56:00Z">
        <w:r w:rsidRPr="00D763C8" w:rsidDel="005D29EB">
          <w:delText>If Jesus was rejected by Judaism, why does Luke focus so heavily on the Temple, and why are those who are so closely tied to the Temple among the first to recognize him (e.g., Anna and Simeon)?</w:delText>
        </w:r>
      </w:del>
    </w:p>
    <w:p w14:paraId="27B95652" w14:textId="37398D9F" w:rsidR="00181DE5" w:rsidRPr="00D763C8" w:rsidDel="005D29EB" w:rsidRDefault="00181DE5">
      <w:pPr>
        <w:rPr>
          <w:del w:id="1874" w:author="Thar Adeleh" w:date="2024-09-06T15:56:00Z" w16du:dateUtc="2024-09-06T12:56:00Z"/>
        </w:rPr>
      </w:pPr>
    </w:p>
    <w:p w14:paraId="0ACD2140" w14:textId="23265E63" w:rsidR="008E722C" w:rsidDel="005D29EB" w:rsidRDefault="00181DE5" w:rsidP="00DB7E08">
      <w:pPr>
        <w:pStyle w:val="Heading1"/>
        <w:rPr>
          <w:del w:id="1875" w:author="Thar Adeleh" w:date="2024-09-06T15:56:00Z" w16du:dateUtc="2024-09-06T12:56:00Z"/>
        </w:rPr>
      </w:pPr>
      <w:del w:id="1876" w:author="Thar Adeleh" w:date="2024-09-06T15:56:00Z" w16du:dateUtc="2024-09-06T12:56:00Z">
        <w:r w:rsidRPr="00D763C8" w:rsidDel="005D29EB">
          <w:br w:type="page"/>
        </w:r>
        <w:r w:rsidR="00DB7E08" w:rsidRPr="00D763C8" w:rsidDel="005D29EB">
          <w:delText xml:space="preserve"> </w:delText>
        </w:r>
        <w:r w:rsidRPr="00D763C8" w:rsidDel="005D29EB">
          <w:delText>Chapter 1</w:delText>
        </w:r>
        <w:r w:rsidR="004F32E3" w:rsidDel="005D29EB">
          <w:delText>0</w:delText>
        </w:r>
        <w:r w:rsidR="008E722C" w:rsidDel="005D29EB">
          <w:delText xml:space="preserve">: </w:delText>
        </w:r>
      </w:del>
    </w:p>
    <w:p w14:paraId="0C31532C" w14:textId="49FA4BF6" w:rsidR="00181DE5" w:rsidRPr="00D763C8" w:rsidDel="005D29EB" w:rsidRDefault="00181DE5" w:rsidP="00DB7E08">
      <w:pPr>
        <w:pStyle w:val="Heading1"/>
        <w:rPr>
          <w:del w:id="1877" w:author="Thar Adeleh" w:date="2024-09-06T15:56:00Z" w16du:dateUtc="2024-09-06T12:56:00Z"/>
        </w:rPr>
      </w:pPr>
      <w:del w:id="1878" w:author="Thar Adeleh" w:date="2024-09-06T15:56:00Z" w16du:dateUtc="2024-09-06T12:56:00Z">
        <w:r w:rsidRPr="00D763C8" w:rsidDel="005D29EB">
          <w:delText xml:space="preserve">Jesus, the Man Sent from Heaven: The Gospel </w:delText>
        </w:r>
        <w:r w:rsidR="00167ED8" w:rsidDel="005D29EB">
          <w:delText>A</w:delText>
        </w:r>
        <w:r w:rsidR="00167ED8" w:rsidRPr="00D763C8" w:rsidDel="005D29EB">
          <w:delText xml:space="preserve">ccording </w:delText>
        </w:r>
        <w:r w:rsidRPr="00D763C8" w:rsidDel="005D29EB">
          <w:delText>to John</w:delText>
        </w:r>
      </w:del>
    </w:p>
    <w:p w14:paraId="5B50681E" w14:textId="224106FE" w:rsidR="00181DE5" w:rsidRPr="00D763C8" w:rsidDel="005D29EB" w:rsidRDefault="00181DE5">
      <w:pPr>
        <w:pStyle w:val="Header"/>
        <w:tabs>
          <w:tab w:val="clear" w:pos="4320"/>
          <w:tab w:val="clear" w:pos="8640"/>
        </w:tabs>
        <w:rPr>
          <w:del w:id="1879" w:author="Thar Adeleh" w:date="2024-09-06T15:56:00Z" w16du:dateUtc="2024-09-06T12:56:00Z"/>
        </w:rPr>
      </w:pPr>
    </w:p>
    <w:p w14:paraId="36B73C63" w14:textId="68C2A4FE" w:rsidR="00181DE5" w:rsidRPr="00D763C8" w:rsidDel="005D29EB" w:rsidRDefault="00181DE5" w:rsidP="0092735E">
      <w:pPr>
        <w:pStyle w:val="Heading2"/>
        <w:rPr>
          <w:del w:id="1880" w:author="Thar Adeleh" w:date="2024-09-06T15:56:00Z" w16du:dateUtc="2024-09-06T12:56:00Z"/>
        </w:rPr>
      </w:pPr>
      <w:del w:id="1881" w:author="Thar Adeleh" w:date="2024-09-06T15:56:00Z" w16du:dateUtc="2024-09-06T12:56:00Z">
        <w:r w:rsidRPr="00D763C8" w:rsidDel="005D29EB">
          <w:delText>Chapter Summary</w:delText>
        </w:r>
      </w:del>
    </w:p>
    <w:p w14:paraId="2E94749D" w14:textId="23E74606" w:rsidR="00181DE5" w:rsidRPr="00D763C8" w:rsidDel="005D29EB" w:rsidRDefault="00181DE5">
      <w:pPr>
        <w:spacing w:line="360" w:lineRule="auto"/>
        <w:rPr>
          <w:del w:id="1882" w:author="Thar Adeleh" w:date="2024-09-06T15:56:00Z" w16du:dateUtc="2024-09-06T12:56:00Z"/>
        </w:rPr>
      </w:pPr>
      <w:del w:id="1883" w:author="Thar Adeleh" w:date="2024-09-06T15:56:00Z" w16du:dateUtc="2024-09-06T12:56:00Z">
        <w:r w:rsidRPr="00D763C8" w:rsidDel="005D29EB">
          <w:delText xml:space="preserve">This chapter introduces the socio-historical method, an approach that seeks to understand how a text reflects its social situation. In order to review the methodologies, and to illustrate that they can be used with any book, this chapter applies all of the methods </w:delText>
        </w:r>
        <w:r w:rsidR="00167ED8" w:rsidDel="005D29EB">
          <w:delText xml:space="preserve">previously discussed </w:delText>
        </w:r>
        <w:r w:rsidRPr="00D763C8" w:rsidDel="005D29EB">
          <w:delText>to the Gospel of John.</w:delText>
        </w:r>
      </w:del>
    </w:p>
    <w:p w14:paraId="104A6BED" w14:textId="1BD9A015" w:rsidR="00181DE5" w:rsidRPr="00D763C8" w:rsidDel="005D29EB" w:rsidRDefault="00181DE5" w:rsidP="0092735E">
      <w:pPr>
        <w:pStyle w:val="Heading3"/>
        <w:rPr>
          <w:del w:id="1884" w:author="Thar Adeleh" w:date="2024-09-06T15:56:00Z" w16du:dateUtc="2024-09-06T12:56:00Z"/>
        </w:rPr>
      </w:pPr>
      <w:del w:id="1885" w:author="Thar Adeleh" w:date="2024-09-06T15:56:00Z" w16du:dateUtc="2024-09-06T12:56:00Z">
        <w:r w:rsidRPr="00D763C8" w:rsidDel="005D29EB">
          <w:delText xml:space="preserve">The Gospel of John </w:delText>
        </w:r>
        <w:r w:rsidDel="005D29EB">
          <w:delText>f</w:delText>
        </w:r>
        <w:r w:rsidRPr="00D763C8" w:rsidDel="005D29EB">
          <w:delText xml:space="preserve">rom </w:delText>
        </w:r>
        <w:r w:rsidR="005819C1" w:rsidDel="005D29EB">
          <w:delText xml:space="preserve">the </w:delText>
        </w:r>
        <w:r w:rsidRPr="00D763C8" w:rsidDel="005D29EB">
          <w:delText>Perspective</w:delText>
        </w:r>
        <w:r w:rsidR="005819C1" w:rsidDel="005D29EB">
          <w:delText xml:space="preserve"> of Genre Criticism</w:delText>
        </w:r>
        <w:r w:rsidRPr="00D763C8" w:rsidDel="005D29EB">
          <w:delText xml:space="preserve"> </w:delText>
        </w:r>
      </w:del>
    </w:p>
    <w:p w14:paraId="121B221E" w14:textId="372A2893" w:rsidR="00181DE5" w:rsidRPr="00D763C8" w:rsidDel="005D29EB" w:rsidRDefault="00181DE5" w:rsidP="00167ED8">
      <w:pPr>
        <w:spacing w:line="360" w:lineRule="auto"/>
        <w:rPr>
          <w:del w:id="1886" w:author="Thar Adeleh" w:date="2024-09-06T15:56:00Z" w16du:dateUtc="2024-09-06T12:56:00Z"/>
        </w:rPr>
      </w:pPr>
      <w:del w:id="1887" w:author="Thar Adeleh" w:date="2024-09-06T15:56:00Z" w16du:dateUtc="2024-09-06T12:56:00Z">
        <w:r w:rsidRPr="00D763C8" w:rsidDel="005D29EB">
          <w:delText xml:space="preserve">In the </w:delText>
        </w:r>
        <w:r w:rsidR="00167ED8" w:rsidDel="005D29EB">
          <w:delText>P</w:delText>
        </w:r>
        <w:r w:rsidR="00167ED8" w:rsidRPr="00D763C8" w:rsidDel="005D29EB">
          <w:delText>rologue</w:delText>
        </w:r>
        <w:r w:rsidRPr="00D763C8" w:rsidDel="005D29EB">
          <w:delText>, John refers to Jesus as the “Word” (</w:delText>
        </w:r>
        <w:r w:rsidRPr="00D763C8" w:rsidDel="005D29EB">
          <w:rPr>
            <w:i/>
          </w:rPr>
          <w:delText>logos</w:delText>
        </w:r>
        <w:r w:rsidRPr="00D763C8" w:rsidDel="005D29EB">
          <w:delText xml:space="preserve">) of God who existed with God from the beginning, who in fact </w:delText>
        </w:r>
        <w:r w:rsidRPr="00D763C8" w:rsidDel="005D29EB">
          <w:rPr>
            <w:i/>
          </w:rPr>
          <w:delText>is</w:delText>
        </w:r>
        <w:r w:rsidRPr="00D763C8" w:rsidDel="005D29EB">
          <w:delText xml:space="preserve"> God. It is only at the end of this mystical reflection that John explains that the Word of God is Jesus. The </w:delText>
        </w:r>
        <w:r w:rsidR="00167ED8" w:rsidDel="005D29EB">
          <w:delText>P</w:delText>
        </w:r>
        <w:r w:rsidR="00167ED8" w:rsidRPr="00D763C8" w:rsidDel="005D29EB">
          <w:delText>rologue</w:delText>
        </w:r>
        <w:r w:rsidRPr="00D763C8" w:rsidDel="005D29EB">
          <w:delText xml:space="preserve">, then, provides the reader with a very different expression of the nature of Jesus than any of the Synoptic Gospels. This biography is not about a mortal man; it is about a being who is, in his own right, divine. </w:delText>
        </w:r>
      </w:del>
    </w:p>
    <w:p w14:paraId="35F88329" w14:textId="291113A5" w:rsidR="00181DE5" w:rsidRPr="00D763C8" w:rsidDel="005D29EB" w:rsidRDefault="00181DE5" w:rsidP="00167ED8">
      <w:pPr>
        <w:spacing w:line="360" w:lineRule="auto"/>
        <w:ind w:firstLine="720"/>
        <w:rPr>
          <w:del w:id="1888" w:author="Thar Adeleh" w:date="2024-09-06T15:56:00Z" w16du:dateUtc="2024-09-06T12:56:00Z"/>
        </w:rPr>
      </w:pPr>
      <w:del w:id="1889" w:author="Thar Adeleh" w:date="2024-09-06T15:56:00Z" w16du:dateUtc="2024-09-06T12:56:00Z">
        <w:r w:rsidRPr="00D763C8" w:rsidDel="005D29EB">
          <w:delText>The Gospel of John can be divided into two parts. The first twelve chapters narrate Jesus’ public ministry over several years. During this time, Jesus performs seven public “signs” and gives speeches that demonstrate his identity. Because Jesus has clearly expressed his identity, he condemns those who do not believe and eventually decides to end his public ministry. The next seven chapters (13</w:delText>
        </w:r>
        <w:r w:rsidDel="005D29EB">
          <w:delText>–</w:delText>
        </w:r>
        <w:r w:rsidRPr="00D763C8" w:rsidDel="005D29EB">
          <w:delText>19) take place over the course of</w:delText>
        </w:r>
        <w:r w:rsidR="004F32E3" w:rsidDel="005D29EB">
          <w:delText xml:space="preserve"> twenty-four hours</w:delText>
        </w:r>
        <w:r w:rsidRPr="00D763C8" w:rsidDel="005D29EB">
          <w:delText xml:space="preserve">. In these chapters, Jesus has his </w:delText>
        </w:r>
        <w:r w:rsidR="00167ED8" w:rsidDel="005D29EB">
          <w:delText>L</w:delText>
        </w:r>
        <w:r w:rsidR="00167ED8" w:rsidRPr="00D763C8" w:rsidDel="005D29EB">
          <w:delText xml:space="preserve">ast </w:delText>
        </w:r>
        <w:r w:rsidR="00167ED8" w:rsidDel="005D29EB">
          <w:delText>S</w:delText>
        </w:r>
        <w:r w:rsidR="00167ED8" w:rsidRPr="00D763C8" w:rsidDel="005D29EB">
          <w:delText xml:space="preserve">upper </w:delText>
        </w:r>
        <w:r w:rsidRPr="00D763C8" w:rsidDel="005D29EB">
          <w:delText>with his disciples (though it is not a Passover meal) and is betrayed. He delivers a final discourse, known as the “Farewell Discourse,” in which he explains that he will soon return to heaven, but he will send the Holy Spirit to the disciples for assistance and comfort. Chapters 18</w:delText>
        </w:r>
        <w:r w:rsidDel="005D29EB">
          <w:delText xml:space="preserve"> through </w:delText>
        </w:r>
        <w:r w:rsidRPr="00D763C8" w:rsidDel="005D29EB">
          <w:delText xml:space="preserve">21 describe Jesus’ </w:delText>
        </w:r>
        <w:r w:rsidDel="005D29EB">
          <w:delText>P</w:delText>
        </w:r>
        <w:r w:rsidRPr="00D763C8" w:rsidDel="005D29EB">
          <w:delText xml:space="preserve">assion and resurrection. </w:delText>
        </w:r>
      </w:del>
    </w:p>
    <w:p w14:paraId="2F287089" w14:textId="0CF6372D" w:rsidR="00181DE5" w:rsidRPr="00D763C8" w:rsidDel="005D29EB" w:rsidRDefault="00181DE5" w:rsidP="0092735E">
      <w:pPr>
        <w:pStyle w:val="Heading3"/>
        <w:rPr>
          <w:del w:id="1890" w:author="Thar Adeleh" w:date="2024-09-06T15:56:00Z" w16du:dateUtc="2024-09-06T12:56:00Z"/>
        </w:rPr>
      </w:pPr>
      <w:del w:id="1891" w:author="Thar Adeleh" w:date="2024-09-06T15:56:00Z" w16du:dateUtc="2024-09-06T12:56:00Z">
        <w:r w:rsidRPr="00D763C8" w:rsidDel="005D29EB">
          <w:delText>The Gospel of John from a Comparative Perspective</w:delText>
        </w:r>
      </w:del>
    </w:p>
    <w:p w14:paraId="3D720EB0" w14:textId="4CECB146" w:rsidR="00181DE5" w:rsidRPr="00D763C8" w:rsidDel="005D29EB" w:rsidRDefault="00181DE5">
      <w:pPr>
        <w:spacing w:line="360" w:lineRule="auto"/>
        <w:rPr>
          <w:del w:id="1892" w:author="Thar Adeleh" w:date="2024-09-06T15:56:00Z" w16du:dateUtc="2024-09-06T12:56:00Z"/>
        </w:rPr>
      </w:pPr>
      <w:del w:id="1893" w:author="Thar Adeleh" w:date="2024-09-06T15:56:00Z" w16du:dateUtc="2024-09-06T12:56:00Z">
        <w:r w:rsidRPr="00D763C8" w:rsidDel="005D29EB">
          <w:delText xml:space="preserve">The </w:delText>
        </w:r>
        <w:r w:rsidDel="005D29EB">
          <w:delText>c</w:delText>
        </w:r>
        <w:r w:rsidRPr="00D763C8" w:rsidDel="005D29EB">
          <w:delText xml:space="preserve">omparative </w:delText>
        </w:r>
        <w:r w:rsidDel="005D29EB">
          <w:delText>a</w:delText>
        </w:r>
        <w:r w:rsidRPr="00D763C8" w:rsidDel="005D29EB">
          <w:delText>pproach can be used to show differences between the Gospel of John and the Synoptic Gospels. John is the only Gospel that explicitly states that Jesus is equal to God and participated in the creation of the universe. In John, there is no birth narrative. Jesus is not baptized by John (</w:delText>
        </w:r>
        <w:r w:rsidR="00C03949" w:rsidDel="005D29EB">
          <w:delText xml:space="preserve">or </w:delText>
        </w:r>
        <w:r w:rsidRPr="00D763C8" w:rsidDel="005D29EB">
          <w:delText xml:space="preserve">at least </w:delText>
        </w:r>
        <w:r w:rsidR="00C03949" w:rsidDel="005D29EB">
          <w:delText>such a baptism</w:delText>
        </w:r>
        <w:r w:rsidR="00C03949" w:rsidRPr="00D763C8" w:rsidDel="005D29EB">
          <w:delText xml:space="preserve"> </w:delText>
        </w:r>
        <w:r w:rsidRPr="00D763C8" w:rsidDel="005D29EB">
          <w:delText xml:space="preserve">is not explicitly described). The temptation narrative is not present. Jesus does not preach an apocalyptic message and does not teach </w:delText>
        </w:r>
        <w:r w:rsidR="00C03949" w:rsidDel="005D29EB">
          <w:delText>using</w:delText>
        </w:r>
        <w:r w:rsidR="00C03949" w:rsidRPr="00D763C8" w:rsidDel="005D29EB">
          <w:delText xml:space="preserve"> </w:delText>
        </w:r>
        <w:r w:rsidRPr="00D763C8" w:rsidDel="005D29EB">
          <w:delText xml:space="preserve">parables. John’s Jesus proclaims his identity openly: his discourses and signs are meant to reveal his true nature. Because Jesus’ identity is abundantly clear, those who reject him are more strongly condemned than in the Synoptic Gospels. </w:delText>
        </w:r>
      </w:del>
    </w:p>
    <w:p w14:paraId="5BAA4463" w14:textId="1D19B294" w:rsidR="00181DE5" w:rsidRPr="00D763C8" w:rsidDel="005D29EB" w:rsidRDefault="00181DE5" w:rsidP="0092735E">
      <w:pPr>
        <w:pStyle w:val="Heading3"/>
        <w:rPr>
          <w:del w:id="1894" w:author="Thar Adeleh" w:date="2024-09-06T15:56:00Z" w16du:dateUtc="2024-09-06T12:56:00Z"/>
        </w:rPr>
      </w:pPr>
      <w:del w:id="1895" w:author="Thar Adeleh" w:date="2024-09-06T15:56:00Z" w16du:dateUtc="2024-09-06T12:56:00Z">
        <w:r w:rsidRPr="00D763C8" w:rsidDel="005D29EB">
          <w:delText>The Gospel of John from a Redactional Perspective</w:delText>
        </w:r>
      </w:del>
    </w:p>
    <w:p w14:paraId="2E0E6AA0" w14:textId="4D656267" w:rsidR="00181DE5" w:rsidRPr="00D763C8" w:rsidDel="005D29EB" w:rsidRDefault="00181DE5">
      <w:pPr>
        <w:spacing w:line="360" w:lineRule="auto"/>
        <w:rPr>
          <w:del w:id="1896" w:author="Thar Adeleh" w:date="2024-09-06T15:56:00Z" w16du:dateUtc="2024-09-06T12:56:00Z"/>
        </w:rPr>
      </w:pPr>
      <w:del w:id="1897" w:author="Thar Adeleh" w:date="2024-09-06T15:56:00Z" w16du:dateUtc="2024-09-06T12:56:00Z">
        <w:r w:rsidRPr="00D763C8" w:rsidDel="005D29EB">
          <w:delText xml:space="preserve">Applying the redactional method to John is difficult since his sources must be reconstructed from the Gospel itself. Most scholars agree that three of John’s sources can be isolated on the basis </w:delText>
        </w:r>
        <w:r w:rsidR="00C03949" w:rsidDel="005D29EB">
          <w:delText xml:space="preserve">of </w:delText>
        </w:r>
        <w:r w:rsidRPr="00D763C8" w:rsidDel="005D29EB">
          <w:delText xml:space="preserve">writing style, the repetition of stories, and the presence of literary seams. These sources are the </w:delText>
        </w:r>
        <w:r w:rsidDel="005D29EB">
          <w:delText>s</w:delText>
        </w:r>
        <w:r w:rsidRPr="00D763C8" w:rsidDel="005D29EB">
          <w:delText xml:space="preserve">igns </w:delText>
        </w:r>
        <w:r w:rsidDel="005D29EB">
          <w:delText>s</w:delText>
        </w:r>
        <w:r w:rsidRPr="00D763C8" w:rsidDel="005D29EB">
          <w:delText xml:space="preserve">ource, the </w:delText>
        </w:r>
        <w:r w:rsidDel="005D29EB">
          <w:delText>d</w:delText>
        </w:r>
        <w:r w:rsidRPr="00D763C8" w:rsidDel="005D29EB">
          <w:delText xml:space="preserve">iscourse </w:delText>
        </w:r>
        <w:r w:rsidDel="005D29EB">
          <w:delText>s</w:delText>
        </w:r>
        <w:r w:rsidRPr="00D763C8" w:rsidDel="005D29EB">
          <w:delText xml:space="preserve">ource, and the Passion </w:delText>
        </w:r>
        <w:r w:rsidDel="005D29EB">
          <w:delText>s</w:delText>
        </w:r>
        <w:r w:rsidRPr="00D763C8" w:rsidDel="005D29EB">
          <w:delText xml:space="preserve">ource. John probably used other sources as well (e.g., </w:delText>
        </w:r>
        <w:r w:rsidR="00C03949" w:rsidDel="005D29EB">
          <w:delText xml:space="preserve">for </w:delText>
        </w:r>
        <w:r w:rsidRPr="00D763C8" w:rsidDel="005D29EB">
          <w:delText xml:space="preserve">the </w:delText>
        </w:r>
        <w:r w:rsidR="00C03949" w:rsidDel="005D29EB">
          <w:delText>P</w:delText>
        </w:r>
        <w:r w:rsidR="00C03949" w:rsidRPr="00D763C8" w:rsidDel="005D29EB">
          <w:delText xml:space="preserve">rologue </w:delText>
        </w:r>
        <w:r w:rsidRPr="00D763C8" w:rsidDel="005D29EB">
          <w:delText>and the last chapter of the Gospel).</w:delText>
        </w:r>
      </w:del>
    </w:p>
    <w:p w14:paraId="7A1D3BBC" w14:textId="64D09982" w:rsidR="00181DE5" w:rsidRPr="00D763C8" w:rsidDel="005D29EB" w:rsidRDefault="00181DE5" w:rsidP="0092735E">
      <w:pPr>
        <w:pStyle w:val="Heading3"/>
        <w:rPr>
          <w:del w:id="1898" w:author="Thar Adeleh" w:date="2024-09-06T15:56:00Z" w16du:dateUtc="2024-09-06T12:56:00Z"/>
        </w:rPr>
      </w:pPr>
      <w:del w:id="1899" w:author="Thar Adeleh" w:date="2024-09-06T15:56:00Z" w16du:dateUtc="2024-09-06T12:56:00Z">
        <w:r w:rsidRPr="00D763C8" w:rsidDel="005D29EB">
          <w:delText>The Socio-Historical Method</w:delText>
        </w:r>
      </w:del>
    </w:p>
    <w:p w14:paraId="4E89A3AA" w14:textId="0A14D45D" w:rsidR="00181DE5" w:rsidRPr="00D763C8" w:rsidDel="005D29EB" w:rsidRDefault="00181DE5">
      <w:pPr>
        <w:spacing w:line="360" w:lineRule="auto"/>
        <w:rPr>
          <w:del w:id="1900" w:author="Thar Adeleh" w:date="2024-09-06T15:56:00Z" w16du:dateUtc="2024-09-06T12:56:00Z"/>
        </w:rPr>
      </w:pPr>
      <w:del w:id="1901" w:author="Thar Adeleh" w:date="2024-09-06T15:56:00Z" w16du:dateUtc="2024-09-06T12:56:00Z">
        <w:r w:rsidRPr="00D763C8" w:rsidDel="005D29EB">
          <w:delText xml:space="preserve">Having reviewed the interpretive methods presented in the textbook so far, this chapter introduces another: the </w:delText>
        </w:r>
        <w:r w:rsidDel="005D29EB">
          <w:delText>s</w:delText>
        </w:r>
        <w:r w:rsidRPr="00D763C8" w:rsidDel="005D29EB">
          <w:delText>ocio-</w:delText>
        </w:r>
        <w:r w:rsidDel="005D29EB">
          <w:delText>h</w:delText>
        </w:r>
        <w:r w:rsidRPr="00D763C8" w:rsidDel="005D29EB">
          <w:delText xml:space="preserve">istorical </w:delText>
        </w:r>
        <w:r w:rsidDel="005D29EB">
          <w:delText>m</w:delText>
        </w:r>
        <w:r w:rsidRPr="00D763C8" w:rsidDel="005D29EB">
          <w:delText xml:space="preserve">ethod. Scholars who use this method are interested in knowing how an author’s (or his community’s) experiences affected the way </w:delText>
        </w:r>
        <w:r w:rsidR="00C03949" w:rsidDel="005D29EB">
          <w:delText>he</w:delText>
        </w:r>
        <w:r w:rsidR="00C03949" w:rsidRPr="00D763C8" w:rsidDel="005D29EB">
          <w:delText xml:space="preserve"> </w:delText>
        </w:r>
        <w:r w:rsidRPr="00D763C8" w:rsidDel="005D29EB">
          <w:delText xml:space="preserve">told stories. This method assumes that communities tailor stories to fit their needs. By reading a text closely, therefore, we can uncover phases of a community’s history. The sources embedded in this Gospel most likely come from different periods in the community’s life and reflect different ways of understanding </w:delText>
        </w:r>
        <w:r w:rsidR="00C03949" w:rsidDel="005D29EB">
          <w:delText>its</w:delText>
        </w:r>
        <w:r w:rsidR="00C03949" w:rsidRPr="00D763C8" w:rsidDel="005D29EB">
          <w:delText xml:space="preserve"> </w:delText>
        </w:r>
        <w:r w:rsidRPr="00D763C8" w:rsidDel="005D29EB">
          <w:delText xml:space="preserve">faith. </w:delText>
        </w:r>
      </w:del>
    </w:p>
    <w:p w14:paraId="1158A114" w14:textId="10C3488F" w:rsidR="00181DE5" w:rsidRPr="00D763C8" w:rsidDel="005D29EB" w:rsidRDefault="00181DE5" w:rsidP="0092735E">
      <w:pPr>
        <w:pStyle w:val="Heading3"/>
        <w:rPr>
          <w:del w:id="1902" w:author="Thar Adeleh" w:date="2024-09-06T15:56:00Z" w16du:dateUtc="2024-09-06T12:56:00Z"/>
        </w:rPr>
      </w:pPr>
      <w:del w:id="1903" w:author="Thar Adeleh" w:date="2024-09-06T15:56:00Z" w16du:dateUtc="2024-09-06T12:56:00Z">
        <w:r w:rsidRPr="00D763C8" w:rsidDel="005D29EB">
          <w:delText xml:space="preserve">The Gospel of John </w:delText>
        </w:r>
        <w:r w:rsidDel="005D29EB">
          <w:delText>f</w:delText>
        </w:r>
        <w:r w:rsidRPr="00D763C8" w:rsidDel="005D29EB">
          <w:delText>rom a Socio-Historical Perspective</w:delText>
        </w:r>
      </w:del>
    </w:p>
    <w:p w14:paraId="10283A76" w14:textId="140FF5D8" w:rsidR="00181DE5" w:rsidRPr="00D763C8" w:rsidDel="005D29EB" w:rsidRDefault="00181DE5">
      <w:pPr>
        <w:spacing w:line="360" w:lineRule="auto"/>
        <w:rPr>
          <w:del w:id="1904" w:author="Thar Adeleh" w:date="2024-09-06T15:56:00Z" w16du:dateUtc="2024-09-06T12:56:00Z"/>
        </w:rPr>
      </w:pPr>
      <w:del w:id="1905" w:author="Thar Adeleh" w:date="2024-09-06T15:56:00Z" w16du:dateUtc="2024-09-06T12:56:00Z">
        <w:r w:rsidRPr="00D763C8" w:rsidDel="005D29EB">
          <w:delText xml:space="preserve">One of the first things scholars notice about this Gospel is its different Christologies. Much of the Gospel of John reflects a “high Christology” in which Jesus is portrayed as completely divine. Other portions of the Gospel, however, reflect a “low Christology” that emphasizes Jesus’ humanity. </w:delText>
        </w:r>
      </w:del>
    </w:p>
    <w:p w14:paraId="40E9C4D6" w14:textId="44AA52D2" w:rsidR="00167ED8" w:rsidDel="005D29EB" w:rsidRDefault="00181DE5" w:rsidP="00167ED8">
      <w:pPr>
        <w:spacing w:line="360" w:lineRule="auto"/>
        <w:ind w:firstLine="720"/>
        <w:rPr>
          <w:del w:id="1906" w:author="Thar Adeleh" w:date="2024-09-06T15:56:00Z" w16du:dateUtc="2024-09-06T12:56:00Z"/>
        </w:rPr>
      </w:pPr>
      <w:del w:id="1907" w:author="Thar Adeleh" w:date="2024-09-06T15:56:00Z" w16du:dateUtc="2024-09-06T12:56:00Z">
        <w:r w:rsidRPr="00D763C8" w:rsidDel="005D29EB">
          <w:delText>Social historians explain these divergent Christologies by reconstructing this community’s history. The first phase reflects the community’s origins in the synagogue, perhaps somewhere in Palestine. Stories told during this stage emphasized Jesus’ Jewishness</w:delText>
        </w:r>
        <w:r w:rsidDel="005D29EB">
          <w:delText xml:space="preserve"> and</w:delText>
        </w:r>
        <w:r w:rsidRPr="00D763C8" w:rsidDel="005D29EB">
          <w:delText xml:space="preserve"> his humanity, and included stories about some Jews accepting Jesus as the messiah. Over time, these </w:delText>
        </w:r>
        <w:r w:rsidDel="005D29EB">
          <w:delText>m</w:delText>
        </w:r>
        <w:r w:rsidRPr="00D763C8" w:rsidDel="005D29EB">
          <w:delText xml:space="preserve">essianic Jews began to proselytize other Jews in the synagogue. The </w:delText>
        </w:r>
        <w:r w:rsidDel="005D29EB">
          <w:delText>s</w:delText>
        </w:r>
        <w:r w:rsidRPr="00D763C8" w:rsidDel="005D29EB">
          <w:delText xml:space="preserve">igns </w:delText>
        </w:r>
        <w:r w:rsidDel="005D29EB">
          <w:delText>s</w:delText>
        </w:r>
        <w:r w:rsidRPr="00D763C8" w:rsidDel="005D29EB">
          <w:delText xml:space="preserve">ource points to this tendency within the community. Eventually the Jews grew tired of the Christians and expelled them from the synagogue. This expulsion marks the second phase in the community’s history. </w:delText>
        </w:r>
      </w:del>
    </w:p>
    <w:p w14:paraId="254610FF" w14:textId="058C9E43" w:rsidR="00167ED8" w:rsidDel="005D29EB" w:rsidRDefault="00181DE5" w:rsidP="00167ED8">
      <w:pPr>
        <w:spacing w:line="360" w:lineRule="auto"/>
        <w:ind w:firstLine="720"/>
        <w:rPr>
          <w:del w:id="1908" w:author="Thar Adeleh" w:date="2024-09-06T15:56:00Z" w16du:dateUtc="2024-09-06T12:56:00Z"/>
        </w:rPr>
      </w:pPr>
      <w:del w:id="1909" w:author="Thar Adeleh" w:date="2024-09-06T15:56:00Z" w16du:dateUtc="2024-09-06T12:56:00Z">
        <w:r w:rsidRPr="00D763C8" w:rsidDel="005D29EB">
          <w:delText>The third phase resulted from the exclusion from the synagogue. The Christians may have felt persecuted, the result of which was the creation of an “us v</w:delText>
        </w:r>
        <w:r w:rsidDel="005D29EB">
          <w:delText>ersu</w:delText>
        </w:r>
        <w:r w:rsidRPr="00D763C8" w:rsidDel="005D29EB">
          <w:delText xml:space="preserve">s them” mentality, reflected in the dualities (e.g., light and dark) common in the Fourth Gospel. </w:delText>
        </w:r>
        <w:r w:rsidR="00C03949" w:rsidDel="005D29EB">
          <w:delText>Thus</w:delText>
        </w:r>
        <w:r w:rsidRPr="00D763C8" w:rsidDel="005D29EB">
          <w:delText>, although Jesus was Jewish, the Jews became the enemy and were condemned because of their disbelief.</w:delText>
        </w:r>
      </w:del>
    </w:p>
    <w:p w14:paraId="257D674F" w14:textId="2BF64B78" w:rsidR="00181DE5" w:rsidRPr="00D763C8" w:rsidDel="005D29EB" w:rsidRDefault="00181DE5" w:rsidP="00167ED8">
      <w:pPr>
        <w:spacing w:line="360" w:lineRule="auto"/>
        <w:ind w:firstLine="720"/>
        <w:rPr>
          <w:del w:id="1910" w:author="Thar Adeleh" w:date="2024-09-06T15:56:00Z" w16du:dateUtc="2024-09-06T12:56:00Z"/>
        </w:rPr>
      </w:pPr>
      <w:del w:id="1911" w:author="Thar Adeleh" w:date="2024-09-06T15:56:00Z" w16du:dateUtc="2024-09-06T12:56:00Z">
        <w:r w:rsidRPr="00D763C8" w:rsidDel="005D29EB">
          <w:delText xml:space="preserve">The community’s origin in the synagogue explains the low Christology. At that time, </w:delText>
        </w:r>
        <w:r w:rsidR="00C03949" w:rsidDel="005D29EB">
          <w:delText>members</w:delText>
        </w:r>
        <w:r w:rsidR="00C03949" w:rsidRPr="00D763C8" w:rsidDel="005D29EB">
          <w:delText xml:space="preserve"> </w:delText>
        </w:r>
        <w:r w:rsidRPr="00D763C8" w:rsidDel="005D29EB">
          <w:delText xml:space="preserve">identified Jesus as the </w:delText>
        </w:r>
        <w:r w:rsidR="00C03949" w:rsidDel="005D29EB">
          <w:delText>L</w:delText>
        </w:r>
        <w:r w:rsidR="00C03949" w:rsidRPr="00D763C8" w:rsidDel="005D29EB">
          <w:delText xml:space="preserve">amb </w:delText>
        </w:r>
        <w:r w:rsidRPr="00D763C8" w:rsidDel="005D29EB">
          <w:delText xml:space="preserve">of God, </w:delText>
        </w:r>
        <w:r w:rsidR="00C03949" w:rsidDel="005D29EB">
          <w:delText xml:space="preserve">a </w:delText>
        </w:r>
        <w:r w:rsidRPr="00D763C8" w:rsidDel="005D29EB">
          <w:delText xml:space="preserve">rabbi, and </w:delText>
        </w:r>
        <w:r w:rsidR="00C03949" w:rsidDel="005D29EB">
          <w:delText xml:space="preserve">the </w:delText>
        </w:r>
        <w:r w:rsidRPr="00D763C8" w:rsidDel="005D29EB">
          <w:delText xml:space="preserve">messiah. As the community developed and separated from the synagogue, though, Jesus’ divinity </w:delText>
        </w:r>
        <w:r w:rsidR="00C03949" w:rsidDel="005D29EB">
          <w:delText>came to be</w:delText>
        </w:r>
        <w:r w:rsidR="00C03949" w:rsidRPr="00D763C8" w:rsidDel="005D29EB">
          <w:delText xml:space="preserve"> </w:delText>
        </w:r>
        <w:r w:rsidRPr="00D763C8" w:rsidDel="005D29EB">
          <w:delText>emphasized.</w:delText>
        </w:r>
      </w:del>
    </w:p>
    <w:p w14:paraId="56F10895" w14:textId="53A106AF" w:rsidR="00181DE5" w:rsidRPr="00D763C8" w:rsidDel="005D29EB" w:rsidRDefault="00181DE5" w:rsidP="0092735E">
      <w:pPr>
        <w:pStyle w:val="Heading3"/>
        <w:rPr>
          <w:del w:id="1912" w:author="Thar Adeleh" w:date="2024-09-06T15:56:00Z" w16du:dateUtc="2024-09-06T12:56:00Z"/>
        </w:rPr>
      </w:pPr>
      <w:del w:id="1913" w:author="Thar Adeleh" w:date="2024-09-06T15:56:00Z" w16du:dateUtc="2024-09-06T12:56:00Z">
        <w:r w:rsidRPr="00D763C8" w:rsidDel="005D29EB">
          <w:delText>The Author of the Fourth Gospel</w:delText>
        </w:r>
      </w:del>
    </w:p>
    <w:p w14:paraId="77E30F85" w14:textId="48A64092" w:rsidR="00181DE5" w:rsidRPr="00D763C8" w:rsidDel="005D29EB" w:rsidRDefault="00181DE5">
      <w:pPr>
        <w:spacing w:line="360" w:lineRule="auto"/>
        <w:rPr>
          <w:del w:id="1914" w:author="Thar Adeleh" w:date="2024-09-06T15:56:00Z" w16du:dateUtc="2024-09-06T12:56:00Z"/>
        </w:rPr>
      </w:pPr>
      <w:del w:id="1915" w:author="Thar Adeleh" w:date="2024-09-06T15:56:00Z" w16du:dateUtc="2024-09-06T12:56:00Z">
        <w:r w:rsidRPr="00D763C8" w:rsidDel="005D29EB">
          <w:delText xml:space="preserve">Like the other Gospels, the Gospel of John was written anonymously, though it has traditionally been attributed to John the son of Zebedee. Some of the stories may go back to one of Jesus’ followers, but the Gospel itself was written well after the deaths of the disciples. </w:delText>
        </w:r>
      </w:del>
    </w:p>
    <w:p w14:paraId="5CD767E3" w14:textId="2D07F21D" w:rsidR="00181DE5" w:rsidRPr="00D763C8" w:rsidDel="005D29EB" w:rsidRDefault="00181DE5">
      <w:pPr>
        <w:rPr>
          <w:del w:id="1916" w:author="Thar Adeleh" w:date="2024-09-06T15:56:00Z" w16du:dateUtc="2024-09-06T12:56:00Z"/>
        </w:rPr>
      </w:pPr>
    </w:p>
    <w:p w14:paraId="4EB951FF" w14:textId="42013F54" w:rsidR="00181DE5" w:rsidRPr="00D763C8" w:rsidDel="005D29EB" w:rsidRDefault="00181DE5" w:rsidP="0092735E">
      <w:pPr>
        <w:pStyle w:val="Heading2"/>
        <w:rPr>
          <w:del w:id="1917" w:author="Thar Adeleh" w:date="2024-09-06T15:56:00Z" w16du:dateUtc="2024-09-06T12:56:00Z"/>
          <w:szCs w:val="24"/>
        </w:rPr>
        <w:sectPr w:rsidR="00181DE5" w:rsidRPr="00D763C8" w:rsidDel="005D29EB">
          <w:type w:val="continuous"/>
          <w:pgSz w:w="12240" w:h="15840" w:code="1"/>
          <w:pgMar w:top="1440" w:right="1440" w:bottom="1440" w:left="1440" w:header="720" w:footer="720" w:gutter="0"/>
          <w:cols w:space="720"/>
          <w:noEndnote/>
          <w:titlePg/>
          <w:docGrid w:linePitch="326"/>
        </w:sectPr>
      </w:pPr>
      <w:del w:id="1918" w:author="Thar Adeleh" w:date="2024-09-06T15:56:00Z" w16du:dateUtc="2024-09-06T12:56:00Z">
        <w:r w:rsidRPr="00D763C8" w:rsidDel="005D29EB">
          <w:delText>Key Terms</w:delText>
        </w:r>
      </w:del>
    </w:p>
    <w:p w14:paraId="368B7802" w14:textId="76E63937" w:rsidR="00181DE5" w:rsidRPr="00D763C8" w:rsidDel="005D29EB" w:rsidRDefault="00181DE5" w:rsidP="006520A5">
      <w:pPr>
        <w:spacing w:line="360" w:lineRule="auto"/>
        <w:ind w:left="360"/>
        <w:rPr>
          <w:del w:id="1919" w:author="Thar Adeleh" w:date="2024-09-06T15:56:00Z" w16du:dateUtc="2024-09-06T12:56:00Z"/>
        </w:rPr>
      </w:pPr>
      <w:del w:id="1920" w:author="Thar Adeleh" w:date="2024-09-06T15:56:00Z" w16du:dateUtc="2024-09-06T12:56:00Z">
        <w:r w:rsidRPr="00D763C8" w:rsidDel="005D29EB">
          <w:delText xml:space="preserve">apocalyptic </w:delText>
        </w:r>
      </w:del>
    </w:p>
    <w:p w14:paraId="1F87AC6F" w14:textId="6FDA8638" w:rsidR="00181DE5" w:rsidRPr="00D763C8" w:rsidDel="005D29EB" w:rsidRDefault="00181DE5" w:rsidP="006520A5">
      <w:pPr>
        <w:spacing w:line="360" w:lineRule="auto"/>
        <w:ind w:left="360"/>
        <w:rPr>
          <w:del w:id="1921" w:author="Thar Adeleh" w:date="2024-09-06T15:56:00Z" w16du:dateUtc="2024-09-06T12:56:00Z"/>
        </w:rPr>
      </w:pPr>
      <w:del w:id="1922" w:author="Thar Adeleh" w:date="2024-09-06T15:56:00Z" w16du:dateUtc="2024-09-06T12:56:00Z">
        <w:r w:rsidRPr="00D763C8" w:rsidDel="005D29EB">
          <w:delText>Apollonius of Tyana</w:delText>
        </w:r>
      </w:del>
    </w:p>
    <w:p w14:paraId="32EEF1A5" w14:textId="3ECAA76B" w:rsidR="00181DE5" w:rsidRPr="00D763C8" w:rsidDel="005D29EB" w:rsidRDefault="00181DE5" w:rsidP="006520A5">
      <w:pPr>
        <w:spacing w:line="360" w:lineRule="auto"/>
        <w:ind w:left="360"/>
        <w:rPr>
          <w:del w:id="1923" w:author="Thar Adeleh" w:date="2024-09-06T15:56:00Z" w16du:dateUtc="2024-09-06T12:56:00Z"/>
        </w:rPr>
      </w:pPr>
      <w:del w:id="1924" w:author="Thar Adeleh" w:date="2024-09-06T15:56:00Z" w16du:dateUtc="2024-09-06T12:56:00Z">
        <w:r w:rsidRPr="00D763C8" w:rsidDel="005D29EB">
          <w:delText>beloved disciple</w:delText>
        </w:r>
      </w:del>
    </w:p>
    <w:p w14:paraId="13B9202F" w14:textId="4260A7DE" w:rsidR="00181DE5" w:rsidRPr="00D763C8" w:rsidDel="005D29EB" w:rsidRDefault="00181DE5" w:rsidP="006520A5">
      <w:pPr>
        <w:spacing w:line="360" w:lineRule="auto"/>
        <w:ind w:left="360"/>
        <w:rPr>
          <w:del w:id="1925" w:author="Thar Adeleh" w:date="2024-09-06T15:56:00Z" w16du:dateUtc="2024-09-06T12:56:00Z"/>
        </w:rPr>
      </w:pPr>
      <w:del w:id="1926" w:author="Thar Adeleh" w:date="2024-09-06T15:56:00Z" w16du:dateUtc="2024-09-06T12:56:00Z">
        <w:r w:rsidRPr="00D763C8" w:rsidDel="005D29EB">
          <w:delText>biography</w:delText>
        </w:r>
      </w:del>
    </w:p>
    <w:p w14:paraId="40146B5D" w14:textId="6315AE04" w:rsidR="00181DE5" w:rsidRPr="00D763C8" w:rsidDel="005D29EB" w:rsidRDefault="00181DE5" w:rsidP="006520A5">
      <w:pPr>
        <w:spacing w:line="360" w:lineRule="auto"/>
        <w:ind w:left="360"/>
        <w:rPr>
          <w:del w:id="1927" w:author="Thar Adeleh" w:date="2024-09-06T15:56:00Z" w16du:dateUtc="2024-09-06T12:56:00Z"/>
        </w:rPr>
      </w:pPr>
      <w:del w:id="1928" w:author="Thar Adeleh" w:date="2024-09-06T15:56:00Z" w16du:dateUtc="2024-09-06T12:56:00Z">
        <w:r w:rsidRPr="00D763C8" w:rsidDel="005D29EB">
          <w:delText>Christology</w:delText>
        </w:r>
      </w:del>
    </w:p>
    <w:p w14:paraId="6A67A2C7" w14:textId="0EA2273F" w:rsidR="00181DE5" w:rsidRPr="00D763C8" w:rsidDel="005D29EB" w:rsidRDefault="00181DE5" w:rsidP="006520A5">
      <w:pPr>
        <w:spacing w:line="360" w:lineRule="auto"/>
        <w:ind w:left="360"/>
        <w:rPr>
          <w:del w:id="1929" w:author="Thar Adeleh" w:date="2024-09-06T15:56:00Z" w16du:dateUtc="2024-09-06T12:56:00Z"/>
        </w:rPr>
      </w:pPr>
      <w:del w:id="1930" w:author="Thar Adeleh" w:date="2024-09-06T15:56:00Z" w16du:dateUtc="2024-09-06T12:56:00Z">
        <w:r w:rsidRPr="00D763C8" w:rsidDel="005D29EB">
          <w:delText>comparative method</w:delText>
        </w:r>
      </w:del>
    </w:p>
    <w:p w14:paraId="24DC9DE3" w14:textId="0B3FD5F1" w:rsidR="00181DE5" w:rsidRPr="00D763C8" w:rsidDel="005D29EB" w:rsidRDefault="00181DE5" w:rsidP="006520A5">
      <w:pPr>
        <w:spacing w:line="360" w:lineRule="auto"/>
        <w:ind w:left="360"/>
        <w:rPr>
          <w:del w:id="1931" w:author="Thar Adeleh" w:date="2024-09-06T15:56:00Z" w16du:dateUtc="2024-09-06T12:56:00Z"/>
        </w:rPr>
      </w:pPr>
      <w:del w:id="1932" w:author="Thar Adeleh" w:date="2024-09-06T15:56:00Z" w16du:dateUtc="2024-09-06T12:56:00Z">
        <w:r w:rsidRPr="00D763C8" w:rsidDel="005D29EB">
          <w:delText>Farewell Discourse</w:delText>
        </w:r>
      </w:del>
    </w:p>
    <w:p w14:paraId="3EA1CF07" w14:textId="191E2003" w:rsidR="00181DE5" w:rsidRPr="00D763C8" w:rsidDel="005D29EB" w:rsidRDefault="00181DE5" w:rsidP="006520A5">
      <w:pPr>
        <w:spacing w:line="360" w:lineRule="auto"/>
        <w:ind w:left="360"/>
        <w:rPr>
          <w:del w:id="1933" w:author="Thar Adeleh" w:date="2024-09-06T15:56:00Z" w16du:dateUtc="2024-09-06T12:56:00Z"/>
        </w:rPr>
      </w:pPr>
      <w:del w:id="1934" w:author="Thar Adeleh" w:date="2024-09-06T15:56:00Z" w16du:dateUtc="2024-09-06T12:56:00Z">
        <w:r w:rsidRPr="00D763C8" w:rsidDel="005D29EB">
          <w:delText>genre</w:delText>
        </w:r>
      </w:del>
    </w:p>
    <w:p w14:paraId="473EF912" w14:textId="3D2A086E" w:rsidR="00A20697" w:rsidRPr="00D763C8" w:rsidDel="005D29EB" w:rsidRDefault="00A20697" w:rsidP="00A20697">
      <w:pPr>
        <w:spacing w:line="360" w:lineRule="auto"/>
        <w:ind w:left="360"/>
        <w:rPr>
          <w:del w:id="1935" w:author="Thar Adeleh" w:date="2024-09-06T15:56:00Z" w16du:dateUtc="2024-09-06T12:56:00Z"/>
        </w:rPr>
      </w:pPr>
      <w:del w:id="1936" w:author="Thar Adeleh" w:date="2024-09-06T15:56:00Z" w16du:dateUtc="2024-09-06T12:56:00Z">
        <w:r w:rsidDel="005D29EB">
          <w:delText>genre criticism</w:delText>
        </w:r>
      </w:del>
    </w:p>
    <w:p w14:paraId="609016E8" w14:textId="529C52B3" w:rsidR="00181DE5" w:rsidRPr="00D763C8" w:rsidDel="005D29EB" w:rsidRDefault="00181DE5" w:rsidP="006520A5">
      <w:pPr>
        <w:spacing w:line="360" w:lineRule="auto"/>
        <w:ind w:left="360"/>
        <w:rPr>
          <w:del w:id="1937" w:author="Thar Adeleh" w:date="2024-09-06T15:56:00Z" w16du:dateUtc="2024-09-06T12:56:00Z"/>
        </w:rPr>
      </w:pPr>
      <w:del w:id="1938" w:author="Thar Adeleh" w:date="2024-09-06T15:56:00Z" w16du:dateUtc="2024-09-06T12:56:00Z">
        <w:r w:rsidRPr="00D763C8" w:rsidDel="005D29EB">
          <w:delText>“I am” sayings</w:delText>
        </w:r>
      </w:del>
    </w:p>
    <w:p w14:paraId="12CBBA8B" w14:textId="508B2721" w:rsidR="00181DE5" w:rsidRPr="00D763C8" w:rsidDel="005D29EB" w:rsidRDefault="00181DE5" w:rsidP="006520A5">
      <w:pPr>
        <w:spacing w:line="360" w:lineRule="auto"/>
        <w:ind w:left="360"/>
        <w:rPr>
          <w:del w:id="1939" w:author="Thar Adeleh" w:date="2024-09-06T15:56:00Z" w16du:dateUtc="2024-09-06T12:56:00Z"/>
        </w:rPr>
      </w:pPr>
      <w:del w:id="1940" w:author="Thar Adeleh" w:date="2024-09-06T15:56:00Z" w16du:dateUtc="2024-09-06T12:56:00Z">
        <w:r w:rsidRPr="00D763C8" w:rsidDel="005D29EB">
          <w:delText>Johannine community</w:delText>
        </w:r>
      </w:del>
    </w:p>
    <w:p w14:paraId="63C1F3D2" w14:textId="26FFF29F" w:rsidR="00181DE5" w:rsidRPr="00D763C8" w:rsidDel="005D29EB" w:rsidRDefault="00181DE5" w:rsidP="006520A5">
      <w:pPr>
        <w:spacing w:line="360" w:lineRule="auto"/>
        <w:ind w:left="360"/>
        <w:rPr>
          <w:del w:id="1941" w:author="Thar Adeleh" w:date="2024-09-06T15:56:00Z" w16du:dateUtc="2024-09-06T12:56:00Z"/>
        </w:rPr>
      </w:pPr>
      <w:del w:id="1942" w:author="Thar Adeleh" w:date="2024-09-06T15:56:00Z" w16du:dateUtc="2024-09-06T12:56:00Z">
        <w:r w:rsidRPr="00D763C8" w:rsidDel="005D29EB">
          <w:delText>messiah</w:delText>
        </w:r>
      </w:del>
    </w:p>
    <w:p w14:paraId="22B3B288" w14:textId="0790B0FD" w:rsidR="00181DE5" w:rsidRPr="00D763C8" w:rsidDel="005D29EB" w:rsidRDefault="00181DE5" w:rsidP="006520A5">
      <w:pPr>
        <w:spacing w:line="360" w:lineRule="auto"/>
        <w:ind w:left="360"/>
        <w:rPr>
          <w:del w:id="1943" w:author="Thar Adeleh" w:date="2024-09-06T15:56:00Z" w16du:dateUtc="2024-09-06T12:56:00Z"/>
        </w:rPr>
      </w:pPr>
      <w:del w:id="1944" w:author="Thar Adeleh" w:date="2024-09-06T15:56:00Z" w16du:dateUtc="2024-09-06T12:56:00Z">
        <w:r w:rsidRPr="00D763C8" w:rsidDel="005D29EB">
          <w:delText>pagan</w:delText>
        </w:r>
      </w:del>
    </w:p>
    <w:p w14:paraId="62D4CCD1" w14:textId="134855C7" w:rsidR="00181DE5" w:rsidRPr="00D763C8" w:rsidDel="005D29EB" w:rsidRDefault="00181DE5" w:rsidP="006520A5">
      <w:pPr>
        <w:spacing w:line="360" w:lineRule="auto"/>
        <w:ind w:left="360"/>
        <w:rPr>
          <w:del w:id="1945" w:author="Thar Adeleh" w:date="2024-09-06T15:56:00Z" w16du:dateUtc="2024-09-06T12:56:00Z"/>
        </w:rPr>
      </w:pPr>
      <w:del w:id="1946" w:author="Thar Adeleh" w:date="2024-09-06T15:56:00Z" w16du:dateUtc="2024-09-06T12:56:00Z">
        <w:r w:rsidRPr="00D763C8" w:rsidDel="005D29EB">
          <w:delText>Passion</w:delText>
        </w:r>
      </w:del>
    </w:p>
    <w:p w14:paraId="18C25DB9" w14:textId="3EB2A791" w:rsidR="00181DE5" w:rsidRPr="00D763C8" w:rsidDel="005D29EB" w:rsidRDefault="00181DE5" w:rsidP="006520A5">
      <w:pPr>
        <w:spacing w:line="360" w:lineRule="auto"/>
        <w:ind w:left="360"/>
        <w:rPr>
          <w:del w:id="1947" w:author="Thar Adeleh" w:date="2024-09-06T15:56:00Z" w16du:dateUtc="2024-09-06T12:56:00Z"/>
        </w:rPr>
      </w:pPr>
      <w:del w:id="1948" w:author="Thar Adeleh" w:date="2024-09-06T15:56:00Z" w16du:dateUtc="2024-09-06T12:56:00Z">
        <w:r w:rsidRPr="00D763C8" w:rsidDel="005D29EB">
          <w:delText>Passover</w:delText>
        </w:r>
      </w:del>
    </w:p>
    <w:p w14:paraId="739235FB" w14:textId="50C581CC" w:rsidR="00181DE5" w:rsidRPr="00D763C8" w:rsidDel="005D29EB" w:rsidRDefault="00181DE5" w:rsidP="006520A5">
      <w:pPr>
        <w:spacing w:line="360" w:lineRule="auto"/>
        <w:ind w:left="360"/>
        <w:rPr>
          <w:del w:id="1949" w:author="Thar Adeleh" w:date="2024-09-06T15:56:00Z" w16du:dateUtc="2024-09-06T12:56:00Z"/>
        </w:rPr>
      </w:pPr>
      <w:del w:id="1950" w:author="Thar Adeleh" w:date="2024-09-06T15:56:00Z" w16du:dateUtc="2024-09-06T12:56:00Z">
        <w:r w:rsidRPr="00D763C8" w:rsidDel="005D29EB">
          <w:delText>redaction criticism</w:delText>
        </w:r>
      </w:del>
    </w:p>
    <w:p w14:paraId="4B2DCBBA" w14:textId="67CC1111" w:rsidR="00181DE5" w:rsidRPr="00D763C8" w:rsidDel="005D29EB" w:rsidRDefault="00181DE5" w:rsidP="006520A5">
      <w:pPr>
        <w:spacing w:line="360" w:lineRule="auto"/>
        <w:ind w:left="360"/>
        <w:rPr>
          <w:del w:id="1951" w:author="Thar Adeleh" w:date="2024-09-06T15:56:00Z" w16du:dateUtc="2024-09-06T12:56:00Z"/>
        </w:rPr>
      </w:pPr>
      <w:del w:id="1952" w:author="Thar Adeleh" w:date="2024-09-06T15:56:00Z" w16du:dateUtc="2024-09-06T12:56:00Z">
        <w:r w:rsidRPr="00D763C8" w:rsidDel="005D29EB">
          <w:delText>Sanhedrin</w:delText>
        </w:r>
      </w:del>
    </w:p>
    <w:p w14:paraId="36ED8DFD" w14:textId="11503DF4" w:rsidR="00181DE5" w:rsidRPr="00D763C8" w:rsidDel="005D29EB" w:rsidRDefault="00181DE5" w:rsidP="006520A5">
      <w:pPr>
        <w:spacing w:line="360" w:lineRule="auto"/>
        <w:ind w:left="360"/>
        <w:rPr>
          <w:del w:id="1953" w:author="Thar Adeleh" w:date="2024-09-06T15:56:00Z" w16du:dateUtc="2024-09-06T12:56:00Z"/>
        </w:rPr>
      </w:pPr>
      <w:del w:id="1954" w:author="Thar Adeleh" w:date="2024-09-06T15:56:00Z" w16du:dateUtc="2024-09-06T12:56:00Z">
        <w:r w:rsidRPr="00D763C8" w:rsidDel="005D29EB">
          <w:delText>signs source</w:delText>
        </w:r>
      </w:del>
    </w:p>
    <w:p w14:paraId="526D0092" w14:textId="256B1A50" w:rsidR="00181DE5" w:rsidRPr="00D763C8" w:rsidDel="005D29EB" w:rsidRDefault="00181DE5" w:rsidP="006520A5">
      <w:pPr>
        <w:spacing w:line="360" w:lineRule="auto"/>
        <w:ind w:left="360"/>
        <w:rPr>
          <w:del w:id="1955" w:author="Thar Adeleh" w:date="2024-09-06T15:56:00Z" w16du:dateUtc="2024-09-06T12:56:00Z"/>
        </w:rPr>
      </w:pPr>
      <w:del w:id="1956" w:author="Thar Adeleh" w:date="2024-09-06T15:56:00Z" w16du:dateUtc="2024-09-06T12:56:00Z">
        <w:r w:rsidRPr="00D763C8" w:rsidDel="005D29EB">
          <w:delText>socio-historical method</w:delText>
        </w:r>
      </w:del>
    </w:p>
    <w:p w14:paraId="3ABBBCD4" w14:textId="784EC51C" w:rsidR="00181DE5" w:rsidRPr="00D763C8" w:rsidDel="005D29EB" w:rsidRDefault="00181DE5" w:rsidP="006520A5">
      <w:pPr>
        <w:spacing w:line="360" w:lineRule="auto"/>
        <w:ind w:left="360"/>
        <w:rPr>
          <w:del w:id="1957" w:author="Thar Adeleh" w:date="2024-09-06T15:56:00Z" w16du:dateUtc="2024-09-06T12:56:00Z"/>
        </w:rPr>
      </w:pPr>
      <w:del w:id="1958" w:author="Thar Adeleh" w:date="2024-09-06T15:56:00Z" w16du:dateUtc="2024-09-06T12:56:00Z">
        <w:r w:rsidRPr="00D763C8" w:rsidDel="005D29EB">
          <w:delText>Son of God</w:delText>
        </w:r>
      </w:del>
    </w:p>
    <w:p w14:paraId="4F47D80C" w14:textId="14EAD8D1" w:rsidR="00181DE5" w:rsidRPr="00D763C8" w:rsidDel="005D29EB" w:rsidRDefault="00181DE5" w:rsidP="006520A5">
      <w:pPr>
        <w:spacing w:line="360" w:lineRule="auto"/>
        <w:ind w:left="360"/>
        <w:rPr>
          <w:del w:id="1959" w:author="Thar Adeleh" w:date="2024-09-06T15:56:00Z" w16du:dateUtc="2024-09-06T12:56:00Z"/>
        </w:rPr>
      </w:pPr>
      <w:del w:id="1960" w:author="Thar Adeleh" w:date="2024-09-06T15:56:00Z" w16du:dateUtc="2024-09-06T12:56:00Z">
        <w:r w:rsidRPr="00D763C8" w:rsidDel="005D29EB">
          <w:delText>synagogue</w:delText>
        </w:r>
      </w:del>
    </w:p>
    <w:p w14:paraId="123825B2" w14:textId="796E8D2F" w:rsidR="00181DE5" w:rsidRPr="00D763C8" w:rsidDel="005D29EB" w:rsidRDefault="00181DE5" w:rsidP="006520A5">
      <w:pPr>
        <w:spacing w:line="360" w:lineRule="auto"/>
        <w:ind w:left="360"/>
        <w:rPr>
          <w:del w:id="1961" w:author="Thar Adeleh" w:date="2024-09-06T15:56:00Z" w16du:dateUtc="2024-09-06T12:56:00Z"/>
        </w:rPr>
      </w:pPr>
      <w:del w:id="1962" w:author="Thar Adeleh" w:date="2024-09-06T15:56:00Z" w16du:dateUtc="2024-09-06T12:56:00Z">
        <w:r w:rsidRPr="00D763C8" w:rsidDel="005D29EB">
          <w:delText>Synoptic Gospels</w:delText>
        </w:r>
      </w:del>
    </w:p>
    <w:p w14:paraId="0F0ACF45" w14:textId="212B2CCA" w:rsidR="00181DE5" w:rsidRPr="00D763C8" w:rsidDel="005D29EB" w:rsidRDefault="00181DE5" w:rsidP="006520A5">
      <w:pPr>
        <w:spacing w:line="360" w:lineRule="auto"/>
        <w:ind w:left="360"/>
        <w:rPr>
          <w:del w:id="1963" w:author="Thar Adeleh" w:date="2024-09-06T15:56:00Z" w16du:dateUtc="2024-09-06T12:56:00Z"/>
        </w:rPr>
      </w:pPr>
    </w:p>
    <w:p w14:paraId="2CBE46FC" w14:textId="1AF556D6" w:rsidR="00181DE5" w:rsidRPr="00D763C8" w:rsidDel="005D29EB" w:rsidRDefault="00181DE5" w:rsidP="006520A5">
      <w:pPr>
        <w:spacing w:line="360" w:lineRule="auto"/>
        <w:ind w:left="360"/>
        <w:rPr>
          <w:del w:id="1964"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360"/>
          <w:noEndnote/>
          <w:titlePg/>
          <w:docGrid w:linePitch="326"/>
        </w:sectPr>
      </w:pPr>
      <w:del w:id="1965" w:author="Thar Adeleh" w:date="2024-09-06T15:56:00Z" w16du:dateUtc="2024-09-06T12:56:00Z">
        <w:r w:rsidRPr="00D763C8" w:rsidDel="005D29EB">
          <w:delText>tradition</w:delText>
        </w:r>
      </w:del>
    </w:p>
    <w:p w14:paraId="1AB5FEE0" w14:textId="5111065D" w:rsidR="00181DE5" w:rsidRPr="00D763C8" w:rsidDel="005D29EB" w:rsidRDefault="00181DE5" w:rsidP="000E7D80">
      <w:pPr>
        <w:rPr>
          <w:del w:id="1966" w:author="Thar Adeleh" w:date="2024-09-06T15:56:00Z" w16du:dateUtc="2024-09-06T12:56:00Z"/>
        </w:rPr>
      </w:pPr>
    </w:p>
    <w:p w14:paraId="52FF9C3C" w14:textId="21E5CB41" w:rsidR="00181DE5" w:rsidRPr="00D763C8" w:rsidDel="005D29EB" w:rsidRDefault="00181DE5" w:rsidP="0092735E">
      <w:pPr>
        <w:pStyle w:val="Heading2"/>
        <w:rPr>
          <w:del w:id="1967" w:author="Thar Adeleh" w:date="2024-09-06T15:56:00Z" w16du:dateUtc="2024-09-06T12:56:00Z"/>
        </w:rPr>
      </w:pPr>
      <w:del w:id="1968" w:author="Thar Adeleh" w:date="2024-09-06T15:56:00Z" w16du:dateUtc="2024-09-06T12:56:00Z">
        <w:r w:rsidRPr="00D763C8" w:rsidDel="005D29EB">
          <w:delText>Pedagogical Suggestions</w:delText>
        </w:r>
      </w:del>
    </w:p>
    <w:p w14:paraId="331980DD" w14:textId="24E62346" w:rsidR="00181DE5" w:rsidRPr="00D763C8" w:rsidDel="005D29EB" w:rsidRDefault="00181DE5" w:rsidP="00C64B81">
      <w:pPr>
        <w:numPr>
          <w:ilvl w:val="0"/>
          <w:numId w:val="9"/>
        </w:numPr>
        <w:rPr>
          <w:del w:id="1969" w:author="Thar Adeleh" w:date="2024-09-06T15:56:00Z" w16du:dateUtc="2024-09-06T12:56:00Z"/>
        </w:rPr>
      </w:pPr>
      <w:del w:id="1970" w:author="Thar Adeleh" w:date="2024-09-06T15:56:00Z" w16du:dateUtc="2024-09-06T12:56:00Z">
        <w:r w:rsidRPr="00D763C8" w:rsidDel="005D29EB">
          <w:delText xml:space="preserve">Have students discuss the importance of Jesus’ public declarations of his identity and the signs </w:delText>
        </w:r>
        <w:r w:rsidR="002672DE" w:rsidDel="005D29EB">
          <w:delText>he</w:delText>
        </w:r>
        <w:r w:rsidR="002672DE" w:rsidRPr="00D763C8" w:rsidDel="005D29EB">
          <w:delText xml:space="preserve"> </w:delText>
        </w:r>
        <w:r w:rsidRPr="00D763C8" w:rsidDel="005D29EB">
          <w:delText>performs in the Fourth Gospel.</w:delText>
        </w:r>
      </w:del>
    </w:p>
    <w:p w14:paraId="74717AAB" w14:textId="2BE3FA44" w:rsidR="00181DE5" w:rsidRPr="00D763C8" w:rsidDel="005D29EB" w:rsidRDefault="00181DE5">
      <w:pPr>
        <w:rPr>
          <w:del w:id="1971" w:author="Thar Adeleh" w:date="2024-09-06T15:56:00Z" w16du:dateUtc="2024-09-06T12:56:00Z"/>
        </w:rPr>
      </w:pPr>
    </w:p>
    <w:p w14:paraId="407BF0E6" w14:textId="2577413F" w:rsidR="00181DE5" w:rsidRPr="00D763C8" w:rsidDel="005D29EB" w:rsidRDefault="00181DE5" w:rsidP="00C64B81">
      <w:pPr>
        <w:numPr>
          <w:ilvl w:val="0"/>
          <w:numId w:val="9"/>
        </w:numPr>
        <w:rPr>
          <w:del w:id="1972" w:author="Thar Adeleh" w:date="2024-09-06T15:56:00Z" w16du:dateUtc="2024-09-06T12:56:00Z"/>
        </w:rPr>
      </w:pPr>
      <w:del w:id="1973" w:author="Thar Adeleh" w:date="2024-09-06T15:56:00Z" w16du:dateUtc="2024-09-06T12:56:00Z">
        <w:r w:rsidRPr="00D763C8" w:rsidDel="005D29EB">
          <w:delText>Discuss the ways in which each of the Gospel writers focuses on different aspects of Jesus’ death and resurrection, and how these differences in focus exemplify the writer’s perspective on which aspect he believed to be the most important. How does each author accomplish his goal?</w:delText>
        </w:r>
      </w:del>
    </w:p>
    <w:p w14:paraId="6DD58E47" w14:textId="6B0EC4CF" w:rsidR="00181DE5" w:rsidRPr="00D763C8" w:rsidDel="005D29EB" w:rsidRDefault="00181DE5">
      <w:pPr>
        <w:rPr>
          <w:del w:id="1974" w:author="Thar Adeleh" w:date="2024-09-06T15:56:00Z" w16du:dateUtc="2024-09-06T12:56:00Z"/>
        </w:rPr>
      </w:pPr>
    </w:p>
    <w:p w14:paraId="34C03B1F" w14:textId="2F360EDD" w:rsidR="00181DE5" w:rsidRPr="00D763C8" w:rsidDel="005D29EB" w:rsidRDefault="00181DE5" w:rsidP="00C64B81">
      <w:pPr>
        <w:numPr>
          <w:ilvl w:val="0"/>
          <w:numId w:val="9"/>
        </w:numPr>
        <w:rPr>
          <w:del w:id="1975" w:author="Thar Adeleh" w:date="2024-09-06T15:56:00Z" w16du:dateUtc="2024-09-06T12:56:00Z"/>
        </w:rPr>
      </w:pPr>
      <w:del w:id="1976" w:author="Thar Adeleh" w:date="2024-09-06T15:56:00Z" w16du:dateUtc="2024-09-06T12:56:00Z">
        <w:r w:rsidRPr="00D763C8" w:rsidDel="005D29EB">
          <w:delText>Have students identify and explain passages that reflect low and high Christologies in the Gospel of John.</w:delText>
        </w:r>
      </w:del>
    </w:p>
    <w:p w14:paraId="4DA8DB85" w14:textId="47E513BE" w:rsidR="00181DE5" w:rsidRPr="00D763C8" w:rsidDel="005D29EB" w:rsidRDefault="00181DE5">
      <w:pPr>
        <w:rPr>
          <w:del w:id="1977" w:author="Thar Adeleh" w:date="2024-09-06T15:56:00Z" w16du:dateUtc="2024-09-06T12:56:00Z"/>
        </w:rPr>
      </w:pPr>
    </w:p>
    <w:p w14:paraId="61FA4D30" w14:textId="127F229E" w:rsidR="00181DE5" w:rsidRPr="00D763C8" w:rsidDel="005D29EB" w:rsidRDefault="00181DE5" w:rsidP="00C64B81">
      <w:pPr>
        <w:numPr>
          <w:ilvl w:val="0"/>
          <w:numId w:val="9"/>
        </w:numPr>
        <w:rPr>
          <w:del w:id="1978" w:author="Thar Adeleh" w:date="2024-09-06T15:56:00Z" w16du:dateUtc="2024-09-06T12:56:00Z"/>
        </w:rPr>
      </w:pPr>
      <w:del w:id="1979" w:author="Thar Adeleh" w:date="2024-09-06T15:56:00Z" w16du:dateUtc="2024-09-06T12:56:00Z">
        <w:r w:rsidRPr="00D763C8" w:rsidDel="005D29EB">
          <w:delText xml:space="preserve">Have students read the </w:delText>
        </w:r>
        <w:r w:rsidR="002672DE" w:rsidDel="005D29EB">
          <w:delText>P</w:delText>
        </w:r>
        <w:r w:rsidR="002672DE" w:rsidRPr="00D763C8" w:rsidDel="005D29EB">
          <w:delText xml:space="preserve">rologue </w:delText>
        </w:r>
        <w:r w:rsidRPr="00D763C8" w:rsidDel="005D29EB">
          <w:delText>carefully. How does John highlight for his readers major themes that recur throughout his Gospel?</w:delText>
        </w:r>
      </w:del>
    </w:p>
    <w:p w14:paraId="5A701C67" w14:textId="325FB4F5" w:rsidR="00181DE5" w:rsidRPr="00D763C8" w:rsidDel="005D29EB" w:rsidRDefault="00181DE5">
      <w:pPr>
        <w:rPr>
          <w:del w:id="1980" w:author="Thar Adeleh" w:date="2024-09-06T15:56:00Z" w16du:dateUtc="2024-09-06T12:56:00Z"/>
        </w:rPr>
      </w:pPr>
    </w:p>
    <w:p w14:paraId="19FE7FD3" w14:textId="59E9D0C5" w:rsidR="00181DE5" w:rsidRPr="00D763C8" w:rsidDel="005D29EB" w:rsidRDefault="00181DE5" w:rsidP="00C64B81">
      <w:pPr>
        <w:numPr>
          <w:ilvl w:val="0"/>
          <w:numId w:val="9"/>
        </w:numPr>
        <w:rPr>
          <w:del w:id="1981" w:author="Thar Adeleh" w:date="2024-09-06T15:56:00Z" w16du:dateUtc="2024-09-06T12:56:00Z"/>
        </w:rPr>
      </w:pPr>
      <w:del w:id="1982" w:author="Thar Adeleh" w:date="2024-09-06T15:56:00Z" w16du:dateUtc="2024-09-06T12:56:00Z">
        <w:r w:rsidRPr="00D763C8" w:rsidDel="005D29EB">
          <w:delText xml:space="preserve">The Gospel of John is often described as the most anti-Jewish Gospel in the New Testament. Discuss this issue with students. Do they believe that the Gospel is anti-Jewish? If so, then in what ways was this anti-Jewish sentiment different </w:delText>
        </w:r>
        <w:r w:rsidR="002672DE" w:rsidDel="005D29EB">
          <w:delText>from</w:delText>
        </w:r>
        <w:r w:rsidR="002672DE" w:rsidRPr="00D763C8" w:rsidDel="005D29EB">
          <w:delText xml:space="preserve"> </w:delText>
        </w:r>
        <w:r w:rsidRPr="00D763C8" w:rsidDel="005D29EB">
          <w:delText>outright anti-Semitism? If not, why not?</w:delText>
        </w:r>
      </w:del>
    </w:p>
    <w:p w14:paraId="537A846A" w14:textId="79FAFBEA" w:rsidR="00181DE5" w:rsidRPr="00D763C8" w:rsidDel="005D29EB" w:rsidRDefault="00181DE5">
      <w:pPr>
        <w:rPr>
          <w:del w:id="1983" w:author="Thar Adeleh" w:date="2024-09-06T15:56:00Z" w16du:dateUtc="2024-09-06T12:56:00Z"/>
        </w:rPr>
      </w:pPr>
    </w:p>
    <w:p w14:paraId="1E36AA48" w14:textId="0A0B1A92" w:rsidR="00181DE5" w:rsidRPr="00D763C8" w:rsidDel="005D29EB" w:rsidRDefault="00181DE5" w:rsidP="00C64B81">
      <w:pPr>
        <w:numPr>
          <w:ilvl w:val="0"/>
          <w:numId w:val="9"/>
        </w:numPr>
        <w:rPr>
          <w:del w:id="1984" w:author="Thar Adeleh" w:date="2024-09-06T15:56:00Z" w16du:dateUtc="2024-09-06T12:56:00Z"/>
        </w:rPr>
      </w:pPr>
      <w:del w:id="1985" w:author="Thar Adeleh" w:date="2024-09-06T15:56:00Z" w16du:dateUtc="2024-09-06T12:56:00Z">
        <w:r w:rsidRPr="00D763C8" w:rsidDel="005D29EB">
          <w:delText xml:space="preserve">Discuss the way John deals with apocalypticism in his Gospel. Does John expect an imminent end of the world? Does John retain apocalyptic elements? Have students </w:delText>
        </w:r>
        <w:r w:rsidR="002672DE" w:rsidDel="005D29EB">
          <w:delText xml:space="preserve">clearly </w:delText>
        </w:r>
        <w:r w:rsidRPr="00D763C8" w:rsidDel="005D29EB">
          <w:delText xml:space="preserve">identify apocalyptic elements and </w:delText>
        </w:r>
        <w:r w:rsidR="002672DE" w:rsidDel="005D29EB">
          <w:delText xml:space="preserve">show </w:delText>
        </w:r>
        <w:r w:rsidRPr="00D763C8" w:rsidDel="005D29EB">
          <w:delText>how these are developed in the Gospel. Is an apocalyptic worldview necessarily tied to an expectation of the imminent end?</w:delText>
        </w:r>
      </w:del>
    </w:p>
    <w:p w14:paraId="2A651609" w14:textId="41B77A85" w:rsidR="008E722C" w:rsidDel="005D29EB" w:rsidRDefault="00181DE5" w:rsidP="0092735E">
      <w:pPr>
        <w:pStyle w:val="Heading1"/>
        <w:rPr>
          <w:del w:id="1986" w:author="Thar Adeleh" w:date="2024-09-06T15:56:00Z" w16du:dateUtc="2024-09-06T12:56:00Z"/>
        </w:rPr>
      </w:pPr>
      <w:del w:id="1987" w:author="Thar Adeleh" w:date="2024-09-06T15:56:00Z" w16du:dateUtc="2024-09-06T12:56:00Z">
        <w:r w:rsidRPr="00D763C8" w:rsidDel="005D29EB">
          <w:br w:type="page"/>
          <w:delText>Chapter 1</w:delText>
        </w:r>
        <w:r w:rsidR="005565B6" w:rsidDel="005D29EB">
          <w:delText>1</w:delText>
        </w:r>
        <w:r w:rsidR="008E722C" w:rsidDel="005D29EB">
          <w:delText xml:space="preserve">: </w:delText>
        </w:r>
      </w:del>
    </w:p>
    <w:p w14:paraId="322F427B" w14:textId="670E8ABD" w:rsidR="00181DE5" w:rsidRPr="00D763C8" w:rsidDel="005D29EB" w:rsidRDefault="00181DE5" w:rsidP="0092735E">
      <w:pPr>
        <w:pStyle w:val="Heading1"/>
        <w:rPr>
          <w:del w:id="1988" w:author="Thar Adeleh" w:date="2024-09-06T15:56:00Z" w16du:dateUtc="2024-09-06T12:56:00Z"/>
        </w:rPr>
      </w:pPr>
      <w:del w:id="1989" w:author="Thar Adeleh" w:date="2024-09-06T15:56:00Z" w16du:dateUtc="2024-09-06T12:56:00Z">
        <w:r w:rsidRPr="00D763C8" w:rsidDel="005D29EB">
          <w:delText>From John’s Jesus to the Gnostic Christ: The Johannine Epistles and Beyond</w:delText>
        </w:r>
      </w:del>
    </w:p>
    <w:p w14:paraId="5A16369C" w14:textId="33ED517F" w:rsidR="00181DE5" w:rsidRPr="00D763C8" w:rsidDel="005D29EB" w:rsidRDefault="00181DE5">
      <w:pPr>
        <w:rPr>
          <w:del w:id="1990" w:author="Thar Adeleh" w:date="2024-09-06T15:56:00Z" w16du:dateUtc="2024-09-06T12:56:00Z"/>
        </w:rPr>
      </w:pPr>
    </w:p>
    <w:p w14:paraId="2139D4EB" w14:textId="1A9C3B01" w:rsidR="00181DE5" w:rsidRPr="00D763C8" w:rsidDel="005D29EB" w:rsidRDefault="00181DE5" w:rsidP="0092735E">
      <w:pPr>
        <w:pStyle w:val="Heading2"/>
        <w:rPr>
          <w:del w:id="1991" w:author="Thar Adeleh" w:date="2024-09-06T15:56:00Z" w16du:dateUtc="2024-09-06T12:56:00Z"/>
        </w:rPr>
      </w:pPr>
      <w:del w:id="1992" w:author="Thar Adeleh" w:date="2024-09-06T15:56:00Z" w16du:dateUtc="2024-09-06T12:56:00Z">
        <w:r w:rsidRPr="00D763C8" w:rsidDel="005D29EB">
          <w:delText>Chapter Summary</w:delText>
        </w:r>
      </w:del>
    </w:p>
    <w:p w14:paraId="42A9F178" w14:textId="6EE82890" w:rsidR="00181DE5" w:rsidRPr="00D763C8" w:rsidDel="005D29EB" w:rsidRDefault="00181DE5" w:rsidP="001C6D19">
      <w:pPr>
        <w:spacing w:line="360" w:lineRule="auto"/>
        <w:rPr>
          <w:del w:id="1993" w:author="Thar Adeleh" w:date="2024-09-06T15:56:00Z" w16du:dateUtc="2024-09-06T12:56:00Z"/>
        </w:rPr>
      </w:pPr>
      <w:del w:id="1994" w:author="Thar Adeleh" w:date="2024-09-06T15:56:00Z" w16du:dateUtc="2024-09-06T12:56:00Z">
        <w:r w:rsidRPr="00D763C8" w:rsidDel="005D29EB">
          <w:delText xml:space="preserve">In addition to the Gospel, the Johannine community produced three letters (1, 2, </w:delText>
        </w:r>
        <w:r w:rsidR="002672DE" w:rsidDel="005D29EB">
          <w:delText xml:space="preserve">and </w:delText>
        </w:r>
        <w:r w:rsidRPr="00D763C8" w:rsidDel="005D29EB">
          <w:delText xml:space="preserve">3 John). These epistles are important because they provide scholars with more information about the social and theological development of this community. </w:delText>
        </w:r>
        <w:r w:rsidR="001416C2" w:rsidDel="005D29EB">
          <w:delText>This chapter applies the “contextual” method to these epistles, trying to understand them in light of their context. The second half of the chapter examines Christian Gnosticism,</w:delText>
        </w:r>
        <w:r w:rsidR="00B178EF" w:rsidDel="005D29EB">
          <w:delText xml:space="preserve"> a form of belief in which Christ was seen as a divine revealer of knowledge </w:delText>
        </w:r>
        <w:r w:rsidR="002672DE" w:rsidDel="005D29EB">
          <w:delText xml:space="preserve">that would </w:delText>
        </w:r>
        <w:r w:rsidR="00B178EF" w:rsidDel="005D29EB">
          <w:delText>set people free from the evil material world.</w:delText>
        </w:r>
      </w:del>
    </w:p>
    <w:p w14:paraId="0CA167FB" w14:textId="7CA9E253" w:rsidR="00181DE5" w:rsidRPr="00D763C8" w:rsidDel="005D29EB" w:rsidRDefault="00181DE5" w:rsidP="0092735E">
      <w:pPr>
        <w:pStyle w:val="Heading3"/>
        <w:rPr>
          <w:del w:id="1995" w:author="Thar Adeleh" w:date="2024-09-06T15:56:00Z" w16du:dateUtc="2024-09-06T12:56:00Z"/>
        </w:rPr>
      </w:pPr>
      <w:del w:id="1996" w:author="Thar Adeleh" w:date="2024-09-06T15:56:00Z" w16du:dateUtc="2024-09-06T12:56:00Z">
        <w:r w:rsidRPr="00D763C8" w:rsidDel="005D29EB">
          <w:delText>The Question</w:delText>
        </w:r>
        <w:r w:rsidR="002672DE" w:rsidDel="005D29EB">
          <w:delText>s</w:delText>
        </w:r>
        <w:r w:rsidRPr="00D763C8" w:rsidDel="005D29EB">
          <w:delText xml:space="preserve"> of Genre and Author</w:delText>
        </w:r>
      </w:del>
    </w:p>
    <w:p w14:paraId="271EC46E" w14:textId="665BFA2F" w:rsidR="00181DE5" w:rsidRPr="00D763C8" w:rsidDel="005D29EB" w:rsidRDefault="00181DE5">
      <w:pPr>
        <w:spacing w:line="360" w:lineRule="auto"/>
        <w:rPr>
          <w:del w:id="1997" w:author="Thar Adeleh" w:date="2024-09-06T15:56:00Z" w16du:dateUtc="2024-09-06T12:56:00Z"/>
        </w:rPr>
      </w:pPr>
      <w:del w:id="1998" w:author="Thar Adeleh" w:date="2024-09-06T15:56:00Z" w16du:dateUtc="2024-09-06T12:56:00Z">
        <w:r w:rsidRPr="00D763C8" w:rsidDel="005D29EB">
          <w:delText>The person who penned these epistles was most likely not the final redactor of the Gospel of John</w:delText>
        </w:r>
        <w:r w:rsidR="00D777B7" w:rsidDel="005D29EB">
          <w:delText>, though h</w:delText>
        </w:r>
        <w:r w:rsidRPr="00D763C8" w:rsidDel="005D29EB">
          <w:delText>e was surely from the same community, since many themes are strikingly similar. The epistles, however, reflect a later time in the community’s history when these Christians were encountering different problems than those reflected in the Gospel. Scholars believe that all three letters were written by the same person</w:delText>
        </w:r>
        <w:r w:rsidR="002672DE" w:rsidDel="005D29EB">
          <w:delText>,</w:delText>
        </w:r>
        <w:r w:rsidRPr="00D763C8" w:rsidDel="005D29EB">
          <w:delText xml:space="preserve"> even though the form of 1 John differs from </w:delText>
        </w:r>
        <w:r w:rsidR="002672DE" w:rsidDel="005D29EB">
          <w:delText xml:space="preserve">that of </w:delText>
        </w:r>
        <w:r w:rsidRPr="00D763C8" w:rsidDel="005D29EB">
          <w:delText xml:space="preserve">the other two epistles. The second and third Johannine epistles follow the standard form of ancient letters. </w:delText>
        </w:r>
        <w:r w:rsidR="002672DE" w:rsidDel="005D29EB">
          <w:delText>First</w:delText>
        </w:r>
        <w:r w:rsidR="002672DE" w:rsidRPr="00D763C8" w:rsidDel="005D29EB">
          <w:delText xml:space="preserve"> </w:delText>
        </w:r>
        <w:r w:rsidRPr="00D763C8" w:rsidDel="005D29EB">
          <w:delText xml:space="preserve">John, on the other hand, does not include all of the elements of an ancient epistle (e.g., the author does not introduce himself, name his addressees, </w:delText>
        </w:r>
        <w:r w:rsidDel="005D29EB">
          <w:delText xml:space="preserve">or </w:delText>
        </w:r>
        <w:r w:rsidRPr="00D763C8" w:rsidDel="005D29EB">
          <w:delText>offer an opening greeting or thanksgiving on their behalf, and he does not conclude with final prayers or well-wish</w:delText>
        </w:r>
        <w:r w:rsidR="00D777B7" w:rsidDel="005D29EB">
          <w:delText>ing</w:delText>
        </w:r>
        <w:r w:rsidRPr="00D763C8" w:rsidDel="005D29EB">
          <w:delText>)</w:delText>
        </w:r>
        <w:r w:rsidR="00D777B7" w:rsidDel="005D29EB">
          <w:delText>, so it may be better understood as something like a persuasive essay rather than a true letter</w:delText>
        </w:r>
        <w:r w:rsidRPr="00D763C8" w:rsidDel="005D29EB">
          <w:delText xml:space="preserve">. </w:delText>
        </w:r>
      </w:del>
    </w:p>
    <w:p w14:paraId="626264EF" w14:textId="49267860" w:rsidR="00181DE5" w:rsidRPr="00D763C8" w:rsidDel="005D29EB" w:rsidRDefault="00181DE5" w:rsidP="0092735E">
      <w:pPr>
        <w:pStyle w:val="Heading3"/>
        <w:rPr>
          <w:del w:id="1999" w:author="Thar Adeleh" w:date="2024-09-06T15:56:00Z" w16du:dateUtc="2024-09-06T12:56:00Z"/>
        </w:rPr>
      </w:pPr>
      <w:del w:id="2000" w:author="Thar Adeleh" w:date="2024-09-06T15:56:00Z" w16du:dateUtc="2024-09-06T12:56:00Z">
        <w:r w:rsidRPr="00D763C8" w:rsidDel="005D29EB">
          <w:delText>The New Testament Epistolary Literature and the Contextual Method</w:delText>
        </w:r>
      </w:del>
    </w:p>
    <w:p w14:paraId="73C70EC5" w14:textId="7E9D384C" w:rsidR="00181DE5" w:rsidRPr="00D763C8" w:rsidDel="005D29EB" w:rsidRDefault="00181DE5">
      <w:pPr>
        <w:spacing w:line="360" w:lineRule="auto"/>
        <w:rPr>
          <w:del w:id="2001" w:author="Thar Adeleh" w:date="2024-09-06T15:56:00Z" w16du:dateUtc="2024-09-06T12:56:00Z"/>
        </w:rPr>
      </w:pPr>
      <w:del w:id="2002" w:author="Thar Adeleh" w:date="2024-09-06T15:56:00Z" w16du:dateUtc="2024-09-06T12:56:00Z">
        <w:r w:rsidRPr="00D763C8" w:rsidDel="005D29EB">
          <w:delText xml:space="preserve">The socio-historical and contextual methods are often used together, but whereas the socio-historical method focuses on the history of a community as it can be traced through time, the contextual method is concerned with interpreting the text itself. The socio-historical method uses the text to determine a community’s history, and these results are presupposed when applying the contextual method. Thus, the contextual method uses the history of a community to interpret its stories. The assumption of this method is that a social and historical context is vital for interpreting a text. </w:delText>
        </w:r>
      </w:del>
    </w:p>
    <w:p w14:paraId="368E95A0" w14:textId="2F162B8F" w:rsidR="00181DE5" w:rsidRPr="00D763C8" w:rsidDel="005D29EB" w:rsidRDefault="00181DE5" w:rsidP="0092735E">
      <w:pPr>
        <w:pStyle w:val="Heading3"/>
        <w:rPr>
          <w:del w:id="2003" w:author="Thar Adeleh" w:date="2024-09-06T15:56:00Z" w16du:dateUtc="2024-09-06T12:56:00Z"/>
        </w:rPr>
      </w:pPr>
      <w:del w:id="2004" w:author="Thar Adeleh" w:date="2024-09-06T15:56:00Z" w16du:dateUtc="2024-09-06T12:56:00Z">
        <w:r w:rsidRPr="00D763C8" w:rsidDel="005D29EB">
          <w:delText xml:space="preserve">The Johannine Epistles </w:delText>
        </w:r>
        <w:r w:rsidDel="005D29EB">
          <w:delText>f</w:delText>
        </w:r>
        <w:r w:rsidRPr="00D763C8" w:rsidDel="005D29EB">
          <w:delText>rom a Contextual Perspective</w:delText>
        </w:r>
      </w:del>
    </w:p>
    <w:p w14:paraId="170EF0EC" w14:textId="10520D9B" w:rsidR="00181DE5" w:rsidRPr="00D763C8" w:rsidDel="005D29EB" w:rsidRDefault="00181DE5">
      <w:pPr>
        <w:spacing w:line="360" w:lineRule="auto"/>
        <w:rPr>
          <w:del w:id="2005" w:author="Thar Adeleh" w:date="2024-09-06T15:56:00Z" w16du:dateUtc="2024-09-06T12:56:00Z"/>
        </w:rPr>
      </w:pPr>
      <w:del w:id="2006" w:author="Thar Adeleh" w:date="2024-09-06T15:56:00Z" w16du:dateUtc="2024-09-06T12:56:00Z">
        <w:r w:rsidRPr="00D763C8" w:rsidDel="005D29EB">
          <w:delText xml:space="preserve">The Johannine letters indicate that a schism </w:delText>
        </w:r>
        <w:r w:rsidR="002672DE" w:rsidRPr="00D763C8" w:rsidDel="005D29EB">
          <w:delText>ha</w:delText>
        </w:r>
        <w:r w:rsidR="002672DE" w:rsidDel="005D29EB">
          <w:delText>d</w:delText>
        </w:r>
        <w:r w:rsidR="002672DE" w:rsidRPr="00D763C8" w:rsidDel="005D29EB">
          <w:delText xml:space="preserve"> </w:delText>
        </w:r>
        <w:r w:rsidRPr="00D763C8" w:rsidDel="005D29EB">
          <w:delText xml:space="preserve">occurred within the community. One group of Christians left the community because, according to the author of 1 John, “they have denied that Jesus is the Christ” (2:22). This letter, coupled with 2 John, makes it clear that these secessionists adhered to a docetic Christology: they believed Jesus did not come in the flesh. </w:delText>
        </w:r>
      </w:del>
    </w:p>
    <w:p w14:paraId="333D4063" w14:textId="2FBD2A5B" w:rsidR="00181DE5" w:rsidRPr="00D763C8" w:rsidDel="005D29EB" w:rsidRDefault="00181DE5" w:rsidP="00167ED8">
      <w:pPr>
        <w:spacing w:line="360" w:lineRule="auto"/>
        <w:ind w:firstLine="720"/>
        <w:rPr>
          <w:del w:id="2007" w:author="Thar Adeleh" w:date="2024-09-06T15:56:00Z" w16du:dateUtc="2024-09-06T12:56:00Z"/>
        </w:rPr>
      </w:pPr>
      <w:del w:id="2008" w:author="Thar Adeleh" w:date="2024-09-06T15:56:00Z" w16du:dateUtc="2024-09-06T12:56:00Z">
        <w:r w:rsidRPr="00D763C8" w:rsidDel="005D29EB">
          <w:delText xml:space="preserve">In the discussion of the Gospel of John, we saw that the community’s Christology changed over time. After the Christians were expelled from the synagogue, their Christology </w:delText>
        </w:r>
        <w:r w:rsidR="002672DE" w:rsidDel="005D29EB">
          <w:delText>became</w:delText>
        </w:r>
        <w:r w:rsidR="002672DE" w:rsidRPr="00D763C8" w:rsidDel="005D29EB">
          <w:delText xml:space="preserve"> </w:delText>
        </w:r>
        <w:r w:rsidRPr="00D763C8" w:rsidDel="005D29EB">
          <w:delText xml:space="preserve">higher. The community came to believe that Jesus was equal to God. Some of these Christians apparently pushed their Christology even higher and maintained that Jesus was not just equal to God; he was God. If Jesus was God, they argued, then he could not be human. This Christology proved too radical for some of the Johannine Christians, and the community split. The Johannine </w:delText>
        </w:r>
        <w:r w:rsidDel="005D29EB">
          <w:delText>e</w:delText>
        </w:r>
        <w:r w:rsidRPr="00D763C8" w:rsidDel="005D29EB">
          <w:delText xml:space="preserve">pistles were written from the more conservative viewpoint. </w:delText>
        </w:r>
      </w:del>
    </w:p>
    <w:p w14:paraId="4FDBE7B6" w14:textId="59658A41" w:rsidR="00181DE5" w:rsidRPr="00D763C8" w:rsidDel="005D29EB" w:rsidRDefault="00181DE5" w:rsidP="0092735E">
      <w:pPr>
        <w:pStyle w:val="Heading3"/>
        <w:rPr>
          <w:del w:id="2009" w:author="Thar Adeleh" w:date="2024-09-06T15:56:00Z" w16du:dateUtc="2024-09-06T12:56:00Z"/>
        </w:rPr>
      </w:pPr>
      <w:del w:id="2010" w:author="Thar Adeleh" w:date="2024-09-06T15:56:00Z" w16du:dateUtc="2024-09-06T12:56:00Z">
        <w:r w:rsidRPr="00D763C8" w:rsidDel="005D29EB">
          <w:delText>Reflections on the Contextual Method</w:delText>
        </w:r>
      </w:del>
    </w:p>
    <w:p w14:paraId="4255117A" w14:textId="450AF8A3" w:rsidR="00181DE5" w:rsidRPr="00D763C8" w:rsidDel="005D29EB" w:rsidRDefault="00181DE5">
      <w:pPr>
        <w:spacing w:line="360" w:lineRule="auto"/>
        <w:rPr>
          <w:del w:id="2011" w:author="Thar Adeleh" w:date="2024-09-06T15:56:00Z" w16du:dateUtc="2024-09-06T12:56:00Z"/>
        </w:rPr>
      </w:pPr>
      <w:del w:id="2012" w:author="Thar Adeleh" w:date="2024-09-06T15:56:00Z" w16du:dateUtc="2024-09-06T12:56:00Z">
        <w:r w:rsidRPr="00D763C8" w:rsidDel="005D29EB">
          <w:delText xml:space="preserve">If this historical reconstruction is accurate, why were the Johannine </w:delText>
        </w:r>
        <w:r w:rsidDel="005D29EB">
          <w:delText>e</w:delText>
        </w:r>
        <w:r w:rsidRPr="00D763C8" w:rsidDel="005D29EB">
          <w:delText xml:space="preserve">pistles written? First, we know that the author was not present within the community because he expresses his desire to visit them. Second, he sees himself as an authority figure who is able to dispense useful advice to a community. The letters urge the community to remain faithful to the teaching they have received and not to be influenced by the secessionists. </w:delText>
        </w:r>
      </w:del>
    </w:p>
    <w:p w14:paraId="548C3F6C" w14:textId="58CF7720" w:rsidR="00181DE5" w:rsidRPr="00D763C8" w:rsidDel="005D29EB" w:rsidRDefault="00181DE5" w:rsidP="0092735E">
      <w:pPr>
        <w:pStyle w:val="Heading3"/>
        <w:rPr>
          <w:del w:id="2013" w:author="Thar Adeleh" w:date="2024-09-06T15:56:00Z" w16du:dateUtc="2024-09-06T12:56:00Z"/>
        </w:rPr>
      </w:pPr>
      <w:del w:id="2014" w:author="Thar Adeleh" w:date="2024-09-06T15:56:00Z" w16du:dateUtc="2024-09-06T12:56:00Z">
        <w:r w:rsidRPr="00D763C8" w:rsidDel="005D29EB">
          <w:delText>Beyond the Johannine Community: The Rise of Christian Gnosticism</w:delText>
        </w:r>
      </w:del>
    </w:p>
    <w:p w14:paraId="687CC6D4" w14:textId="636A72D9" w:rsidR="00DC2762" w:rsidDel="005D29EB" w:rsidRDefault="00DC2762" w:rsidP="00167ED8">
      <w:pPr>
        <w:spacing w:line="360" w:lineRule="auto"/>
        <w:rPr>
          <w:del w:id="2015" w:author="Thar Adeleh" w:date="2024-09-06T15:56:00Z" w16du:dateUtc="2024-09-06T12:56:00Z"/>
        </w:rPr>
      </w:pPr>
      <w:del w:id="2016" w:author="Thar Adeleh" w:date="2024-09-06T15:56:00Z" w16du:dateUtc="2024-09-06T12:56:00Z">
        <w:r w:rsidRPr="00F04705" w:rsidDel="005D29EB">
          <w:delText xml:space="preserve">Some of the accusations leveled at the secessionists resemble beliefs of second-century Christian groups called the Gnostics. Our </w:delText>
        </w:r>
        <w:r w:rsidDel="005D29EB">
          <w:delText>understanding of Gnosticism used to be limited to what could be drawn from the writings of its proto-orthodox opponents, but the discovery of a group of fifty-two Gnostic texts near Na</w:delText>
        </w:r>
        <w:r w:rsidR="003F5521" w:rsidDel="005D29EB">
          <w:delText>g Hammadi, Egypt</w:delText>
        </w:r>
        <w:r w:rsidR="002672DE" w:rsidDel="005D29EB">
          <w:delText>,</w:delText>
        </w:r>
        <w:r w:rsidR="003F5521" w:rsidDel="005D29EB">
          <w:delText xml:space="preserve"> in 1945 allows us to better reconstruct what Gnostics actually believed and practiced</w:delText>
        </w:r>
        <w:r w:rsidDel="005D29EB">
          <w:delText>. These manuscripts were copied in the fourth century in Coptic, an ancient Egyptian language, but the books themselves were originally written in Greek much earlier than that—some no later than the second century.</w:delText>
        </w:r>
      </w:del>
    </w:p>
    <w:p w14:paraId="15E496D3" w14:textId="1A5B68E4" w:rsidR="00DC2762" w:rsidDel="005D29EB" w:rsidRDefault="00DC2762" w:rsidP="003F5521">
      <w:pPr>
        <w:spacing w:line="360" w:lineRule="auto"/>
        <w:ind w:firstLine="720"/>
        <w:rPr>
          <w:del w:id="2017" w:author="Thar Adeleh" w:date="2024-09-06T15:56:00Z" w16du:dateUtc="2024-09-06T12:56:00Z"/>
        </w:rPr>
      </w:pPr>
      <w:del w:id="2018" w:author="Thar Adeleh" w:date="2024-09-06T15:56:00Z" w16du:dateUtc="2024-09-06T12:56:00Z">
        <w:r w:rsidDel="005D29EB">
          <w:delText xml:space="preserve">“Gnosticism” was not monolithic but included a diverse set of religious groups who </w:delText>
        </w:r>
        <w:r w:rsidR="00747DBB" w:rsidDel="005D29EB">
          <w:delText xml:space="preserve">looked to </w:delText>
        </w:r>
        <w:r w:rsidR="00950C79" w:rsidDel="005D29EB">
          <w:delText xml:space="preserve">specific </w:delText>
        </w:r>
        <w:r w:rsidR="003F5521" w:rsidDel="005D29EB">
          <w:delText xml:space="preserve">cosmological myths to explain their distinctive </w:delText>
        </w:r>
        <w:r w:rsidR="00747DBB" w:rsidDel="005D29EB">
          <w:delText xml:space="preserve">beliefs about the heavenly realm, </w:delText>
        </w:r>
        <w:r w:rsidR="002672DE" w:rsidDel="005D29EB">
          <w:delText xml:space="preserve">the </w:delText>
        </w:r>
        <w:r w:rsidR="00747DBB" w:rsidDel="005D29EB">
          <w:delText>material world, and the nature of humanity.</w:delText>
        </w:r>
        <w:r w:rsidDel="005D29EB">
          <w:delText xml:space="preserve"> </w:delText>
        </w:r>
        <w:r w:rsidR="00747DBB" w:rsidDel="005D29EB">
          <w:delText xml:space="preserve">In these Gnostic myths, </w:delText>
        </w:r>
        <w:r w:rsidR="003B5CAE" w:rsidDel="005D29EB">
          <w:delText>the divine realm was populated by the one God, as well as by a host of other divine entities that were emanations from the one God. T</w:delText>
        </w:r>
        <w:r w:rsidR="003F5521" w:rsidDel="005D29EB">
          <w:delText xml:space="preserve">he material world was not created by the highest God (who is completely spirit and has </w:delText>
        </w:r>
        <w:r w:rsidR="002672DE" w:rsidDel="005D29EB">
          <w:delText xml:space="preserve">never </w:delText>
        </w:r>
        <w:r w:rsidR="003F5521" w:rsidDel="005D29EB">
          <w:delText>had any direct connection with this world) but by a</w:delText>
        </w:r>
        <w:r w:rsidR="00050D0C" w:rsidDel="005D29EB">
          <w:delText>n</w:delText>
        </w:r>
        <w:r w:rsidR="003F5521" w:rsidDel="005D29EB">
          <w:delText xml:space="preserve"> inferior, ignorant deity usually identified with the God of the Jewish Scriptures. The material world itself came into being as the result of a cosmic disaster in which divine elements (immortal souls) were entrapped in human bodies. Human souls can be set free from this evil material world only by acquiring the secret knowledge (</w:delText>
        </w:r>
        <w:r w:rsidR="003F5521" w:rsidDel="005D29EB">
          <w:rPr>
            <w:i/>
          </w:rPr>
          <w:delText>gnosis</w:delText>
        </w:r>
        <w:r w:rsidR="003F5521" w:rsidDel="005D29EB">
          <w:delText xml:space="preserve">) of their divine identity and how they can return to their heavenly home. </w:delText>
        </w:r>
        <w:r w:rsidDel="005D29EB">
          <w:delText>For Christian Gnostics, that</w:delText>
        </w:r>
        <w:r w:rsidR="003F5521" w:rsidDel="005D29EB">
          <w:delText xml:space="preserve"> knowledge was revealed through</w:delText>
        </w:r>
        <w:r w:rsidDel="005D29EB">
          <w:delText xml:space="preserve"> </w:delText>
        </w:r>
        <w:r w:rsidR="00747DBB" w:rsidDel="005D29EB">
          <w:delText xml:space="preserve">the secret teachings of </w:delText>
        </w:r>
        <w:r w:rsidDel="005D29EB">
          <w:delText>Jesus Christ, whose knowledge brings salvation from the evil material world.</w:delText>
        </w:r>
      </w:del>
    </w:p>
    <w:p w14:paraId="73EA4DA1" w14:textId="34DCB64B" w:rsidR="003F5521" w:rsidDel="005D29EB" w:rsidRDefault="00FB2FB1" w:rsidP="003F5521">
      <w:pPr>
        <w:spacing w:line="360" w:lineRule="auto"/>
        <w:ind w:firstLine="720"/>
        <w:rPr>
          <w:del w:id="2019" w:author="Thar Adeleh" w:date="2024-09-06T15:56:00Z" w16du:dateUtc="2024-09-06T12:56:00Z"/>
        </w:rPr>
      </w:pPr>
      <w:del w:id="2020" w:author="Thar Adeleh" w:date="2024-09-06T15:56:00Z" w16du:dateUtc="2024-09-06T12:56:00Z">
        <w:r w:rsidDel="005D29EB">
          <w:delText xml:space="preserve">Some of the </w:delText>
        </w:r>
        <w:r w:rsidR="00DC2762" w:rsidDel="005D29EB">
          <w:delText>most importan</w:delText>
        </w:r>
        <w:r w:rsidR="00950C79" w:rsidDel="005D29EB">
          <w:delText>t</w:delText>
        </w:r>
        <w:r w:rsidR="00DC2762" w:rsidDel="005D29EB">
          <w:delText xml:space="preserve"> Christian Gnostic groups were the Sethian Gnostics</w:delText>
        </w:r>
        <w:r w:rsidDel="005D29EB">
          <w:delText xml:space="preserve">, </w:delText>
        </w:r>
        <w:r w:rsidR="00DC2762" w:rsidDel="005D29EB">
          <w:delText>the Valentinians</w:delText>
        </w:r>
        <w:r w:rsidDel="005D29EB">
          <w:delText>, and the Thomasine</w:delText>
        </w:r>
        <w:r w:rsidR="00402453" w:rsidDel="005D29EB">
          <w:delText>s</w:delText>
        </w:r>
        <w:r w:rsidR="00DC2762" w:rsidDel="005D29EB">
          <w:delText xml:space="preserve">. In the Sethian myths, the Old Testament </w:delText>
        </w:r>
        <w:r w:rsidR="002672DE" w:rsidDel="005D29EB">
          <w:delText>Creator-</w:delText>
        </w:r>
        <w:r w:rsidR="00DC2762" w:rsidDel="005D29EB">
          <w:delText xml:space="preserve">God </w:delText>
        </w:r>
        <w:r w:rsidR="002672DE" w:rsidDel="005D29EB">
          <w:delText xml:space="preserve">created </w:delText>
        </w:r>
        <w:r w:rsidR="00DC2762" w:rsidDel="005D29EB">
          <w:delText xml:space="preserve">an imperfect, unjust material world in imitation of the perfect “Pleroma” </w:delText>
        </w:r>
        <w:r w:rsidR="002672DE" w:rsidDel="005D29EB">
          <w:delText>(meaning “</w:delText>
        </w:r>
        <w:r w:rsidR="00DC2762" w:rsidDel="005D29EB">
          <w:delText>fullness</w:delText>
        </w:r>
        <w:r w:rsidR="002672DE" w:rsidDel="005D29EB">
          <w:delText>”</w:delText>
        </w:r>
        <w:r w:rsidR="00DC2762" w:rsidDel="005D29EB">
          <w:delText xml:space="preserve">) of the spiritual realm. Humans were created as purely material beings but also had spirit breathed into (at least some of) them. Jesus is the incarnation of the divine Seth (the third son of Adam and Eve) who provides the knowledge necessary for human spirits to escape their material prisons and return to the divine realm. Sethians were highly ascetic and received a baptism </w:delText>
        </w:r>
        <w:r w:rsidR="006813E5" w:rsidDel="005D29EB">
          <w:delText xml:space="preserve">that included </w:delText>
        </w:r>
        <w:r w:rsidR="00DC2762" w:rsidDel="005D29EB">
          <w:delText xml:space="preserve">five mystical “seals” </w:delText>
        </w:r>
        <w:r w:rsidR="006813E5" w:rsidDel="005D29EB">
          <w:delText xml:space="preserve">that empowered </w:delText>
        </w:r>
        <w:r w:rsidR="00DC2762" w:rsidDel="005D29EB">
          <w:delText>them to transcend material existence through contemplation of the Pleroma.</w:delText>
        </w:r>
      </w:del>
    </w:p>
    <w:p w14:paraId="35441C07" w14:textId="38DED553" w:rsidR="00181DE5" w:rsidDel="005D29EB" w:rsidRDefault="00DC2762" w:rsidP="003F5521">
      <w:pPr>
        <w:spacing w:line="360" w:lineRule="auto"/>
        <w:ind w:firstLine="720"/>
        <w:rPr>
          <w:del w:id="2021" w:author="Thar Adeleh" w:date="2024-09-06T15:56:00Z" w16du:dateUtc="2024-09-06T12:56:00Z"/>
        </w:rPr>
      </w:pPr>
      <w:del w:id="2022" w:author="Thar Adeleh" w:date="2024-09-06T15:56:00Z" w16du:dateUtc="2024-09-06T12:56:00Z">
        <w:r w:rsidDel="005D29EB">
          <w:delText>Valentinian Gnosticism was founded by a man named Valentinus, who was heavily influenced by the Sethian Gnostic myth</w:delText>
        </w:r>
        <w:r w:rsidR="006813E5" w:rsidDel="005D29EB">
          <w:delText>s</w:delText>
        </w:r>
        <w:r w:rsidDel="005D29EB">
          <w:delText xml:space="preserve"> but adopted </w:delText>
        </w:r>
        <w:r w:rsidR="006813E5" w:rsidDel="005D29EB">
          <w:delText xml:space="preserve">them </w:delText>
        </w:r>
        <w:r w:rsidDel="005D29EB">
          <w:delText xml:space="preserve">into a proto-orthodox framework. Valentinians were not as condemning of the material world or the </w:delText>
        </w:r>
        <w:r w:rsidR="006813E5" w:rsidDel="005D29EB">
          <w:delText>Creator-</w:delText>
        </w:r>
        <w:r w:rsidDel="005D29EB">
          <w:delText xml:space="preserve">God. Valentinians continued to worship alongside proto-orthodox Christians, confessing proto-orthodox doctrines and accepting proto-orthodox Scriptures but interpreting them in very different ways from non-Valentinian Christians. Valentinians divided humans into three categories: </w:delText>
        </w:r>
        <w:r w:rsidR="006813E5" w:rsidDel="005D29EB">
          <w:delText>(</w:delText>
        </w:r>
        <w:r w:rsidDel="005D29EB">
          <w:delText>1) those who are purely animal and cease to exist when they die</w:delText>
        </w:r>
        <w:r w:rsidR="006813E5" w:rsidDel="005D29EB">
          <w:delText>; (</w:delText>
        </w:r>
        <w:r w:rsidDel="005D29EB">
          <w:delText>2) regular Christians who are “soulish” or “psychic” and can be saved through faith and good works</w:delText>
        </w:r>
        <w:r w:rsidR="006813E5" w:rsidDel="005D29EB">
          <w:delText xml:space="preserve">; </w:delText>
        </w:r>
        <w:r w:rsidDel="005D29EB">
          <w:delText xml:space="preserve">and </w:delText>
        </w:r>
        <w:r w:rsidR="006813E5" w:rsidDel="005D29EB">
          <w:delText>(</w:delText>
        </w:r>
        <w:r w:rsidDel="005D29EB">
          <w:delText xml:space="preserve">3) </w:delText>
        </w:r>
        <w:r w:rsidR="00950C79" w:rsidDel="005D29EB">
          <w:delText xml:space="preserve">the </w:delText>
        </w:r>
        <w:r w:rsidDel="005D29EB">
          <w:delText>Valentinians</w:delText>
        </w:r>
        <w:r w:rsidR="00950C79" w:rsidDel="005D29EB">
          <w:delText xml:space="preserve"> themselves</w:delText>
        </w:r>
        <w:r w:rsidDel="005D29EB">
          <w:delText xml:space="preserve">, who are pneumatic or “spiritual,” understanding the deeper truths necessary to return to the Pleroma. </w:delText>
        </w:r>
      </w:del>
    </w:p>
    <w:p w14:paraId="52F1D6DE" w14:textId="2648AC4A" w:rsidR="00FB2FB1" w:rsidRPr="00D763C8" w:rsidDel="005D29EB" w:rsidRDefault="00FB2FB1" w:rsidP="003F5521">
      <w:pPr>
        <w:spacing w:line="360" w:lineRule="auto"/>
        <w:ind w:firstLine="720"/>
        <w:rPr>
          <w:del w:id="2023" w:author="Thar Adeleh" w:date="2024-09-06T15:56:00Z" w16du:dateUtc="2024-09-06T12:56:00Z"/>
        </w:rPr>
      </w:pPr>
      <w:del w:id="2024" w:author="Thar Adeleh" w:date="2024-09-06T15:56:00Z" w16du:dateUtc="2024-09-06T12:56:00Z">
        <w:r w:rsidDel="005D29EB">
          <w:delText>Thomasine Christians appear to have shared a set of theological values that can be found in various literary texts that feature the figure of Didymus Judas Thomas who, in some early Christian traditions, was considered to be the twin of Jesus. While some scholars doubt whether these t</w:delText>
        </w:r>
        <w:r w:rsidR="003B5CAE" w:rsidDel="005D29EB">
          <w:delText>exts (the Gospel of Thomas, the Book of Thomas, the Acts of Thomas, the Hymn of the Pearl)</w:delText>
        </w:r>
        <w:r w:rsidDel="005D29EB">
          <w:delText xml:space="preserve"> should be categorized as “</w:delText>
        </w:r>
        <w:r w:rsidR="003B5CAE" w:rsidDel="005D29EB">
          <w:delText xml:space="preserve">gnostic,” there is no question that there is a Gnostic-like quality to them: humans are depicted as sojourners from another realm, trapped in material bodies, in need of saving knowledge to release them back to their heavenly home. </w:delText>
        </w:r>
      </w:del>
    </w:p>
    <w:p w14:paraId="10F404D3" w14:textId="0A8E667F" w:rsidR="00181DE5" w:rsidRPr="00D763C8" w:rsidDel="005D29EB" w:rsidRDefault="00181DE5" w:rsidP="0092735E">
      <w:pPr>
        <w:pStyle w:val="Heading3"/>
        <w:rPr>
          <w:del w:id="2025" w:author="Thar Adeleh" w:date="2024-09-06T15:56:00Z" w16du:dateUtc="2024-09-06T12:56:00Z"/>
        </w:rPr>
      </w:pPr>
      <w:del w:id="2026" w:author="Thar Adeleh" w:date="2024-09-06T15:56:00Z" w16du:dateUtc="2024-09-06T12:56:00Z">
        <w:r w:rsidRPr="00D763C8" w:rsidDel="005D29EB">
          <w:delText>Gnostics and the Johannine Community</w:delText>
        </w:r>
      </w:del>
    </w:p>
    <w:p w14:paraId="7C69C2AE" w14:textId="5C04A27F" w:rsidR="00181DE5" w:rsidRPr="00D763C8" w:rsidDel="005D29EB" w:rsidRDefault="00181DE5">
      <w:pPr>
        <w:spacing w:line="360" w:lineRule="auto"/>
        <w:rPr>
          <w:del w:id="2027" w:author="Thar Adeleh" w:date="2024-09-06T15:56:00Z" w16du:dateUtc="2024-09-06T12:56:00Z"/>
        </w:rPr>
      </w:pPr>
      <w:del w:id="2028" w:author="Thar Adeleh" w:date="2024-09-06T15:56:00Z" w16du:dateUtc="2024-09-06T12:56:00Z">
        <w:r w:rsidRPr="00D763C8" w:rsidDel="005D29EB">
          <w:delText xml:space="preserve">The similarities between the descriptions of those who left the Johannine community and the Gnostics are striking. It is not surprising that a part of the community would follow a path to Gnosticism: John portrays Jesus as a divine being who </w:delText>
        </w:r>
        <w:r w:rsidR="006813E5" w:rsidRPr="00D763C8" w:rsidDel="005D29EB">
          <w:delText>exist</w:delText>
        </w:r>
        <w:r w:rsidR="006813E5" w:rsidDel="005D29EB">
          <w:delText>s</w:delText>
        </w:r>
        <w:r w:rsidR="006813E5" w:rsidRPr="00D763C8" w:rsidDel="005D29EB">
          <w:delText xml:space="preserve"> </w:delText>
        </w:r>
        <w:r w:rsidRPr="00D763C8" w:rsidDel="005D29EB">
          <w:delText xml:space="preserve">for all eternity with God and utilizes the symbolism of the duality of matter and spirit. Interestingly, </w:delText>
        </w:r>
        <w:r w:rsidR="000F207C" w:rsidDel="005D29EB">
          <w:delText>t</w:delText>
        </w:r>
        <w:r w:rsidRPr="00D763C8" w:rsidDel="005D29EB">
          <w:delText xml:space="preserve">he first </w:delText>
        </w:r>
        <w:r w:rsidR="00780009" w:rsidDel="005D29EB">
          <w:delText xml:space="preserve">extant </w:delText>
        </w:r>
        <w:r w:rsidRPr="00D763C8" w:rsidDel="005D29EB">
          <w:delText>commentary on the Gospel of John</w:delText>
        </w:r>
        <w:r w:rsidR="000F207C" w:rsidDel="005D29EB">
          <w:delText xml:space="preserve"> was written by </w:delText>
        </w:r>
        <w:r w:rsidR="000F207C" w:rsidRPr="00D763C8" w:rsidDel="005D29EB">
          <w:delText>Heracleon, a Gnostic</w:delText>
        </w:r>
        <w:r w:rsidRPr="00D763C8" w:rsidDel="005D29EB">
          <w:delText>.</w:delText>
        </w:r>
      </w:del>
    </w:p>
    <w:p w14:paraId="005E779D" w14:textId="38DABD07" w:rsidR="00181DE5" w:rsidRPr="00D763C8" w:rsidDel="005D29EB" w:rsidRDefault="00181DE5">
      <w:pPr>
        <w:rPr>
          <w:del w:id="2029" w:author="Thar Adeleh" w:date="2024-09-06T15:56:00Z" w16du:dateUtc="2024-09-06T12:56:00Z"/>
        </w:rPr>
      </w:pPr>
    </w:p>
    <w:p w14:paraId="431F72D0" w14:textId="1FB980A2" w:rsidR="00181DE5" w:rsidRPr="00D763C8" w:rsidDel="005D29EB" w:rsidRDefault="00181DE5" w:rsidP="0092735E">
      <w:pPr>
        <w:pStyle w:val="Heading2"/>
        <w:rPr>
          <w:del w:id="2030" w:author="Thar Adeleh" w:date="2024-09-06T15:56:00Z" w16du:dateUtc="2024-09-06T12:56:00Z"/>
        </w:rPr>
      </w:pPr>
      <w:del w:id="2031" w:author="Thar Adeleh" w:date="2024-09-06T15:56:00Z" w16du:dateUtc="2024-09-06T12:56:00Z">
        <w:r w:rsidRPr="00D763C8" w:rsidDel="005D29EB">
          <w:delText>Key Terms</w:delText>
        </w:r>
      </w:del>
    </w:p>
    <w:p w14:paraId="288478EC" w14:textId="2A889A53" w:rsidR="00181DE5" w:rsidRPr="00D763C8" w:rsidDel="005D29EB" w:rsidRDefault="00181DE5">
      <w:pPr>
        <w:rPr>
          <w:del w:id="2032"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p>
    <w:p w14:paraId="7D1FB20C" w14:textId="556B3C24" w:rsidR="00181DE5" w:rsidRPr="00D763C8" w:rsidDel="005D29EB" w:rsidRDefault="00181DE5" w:rsidP="006520A5">
      <w:pPr>
        <w:spacing w:line="360" w:lineRule="auto"/>
        <w:ind w:left="360"/>
        <w:rPr>
          <w:del w:id="2033" w:author="Thar Adeleh" w:date="2024-09-06T15:56:00Z" w16du:dateUtc="2024-09-06T12:56:00Z"/>
        </w:rPr>
      </w:pPr>
      <w:del w:id="2034" w:author="Thar Adeleh" w:date="2024-09-06T15:56:00Z" w16du:dateUtc="2024-09-06T12:56:00Z">
        <w:r w:rsidRPr="00D763C8" w:rsidDel="005D29EB">
          <w:delText>aeons</w:delText>
        </w:r>
      </w:del>
    </w:p>
    <w:p w14:paraId="43FE7F07" w14:textId="25BF33D7" w:rsidR="00181DE5" w:rsidRPr="00D763C8" w:rsidDel="005D29EB" w:rsidRDefault="00181DE5" w:rsidP="006520A5">
      <w:pPr>
        <w:spacing w:line="360" w:lineRule="auto"/>
        <w:ind w:left="360"/>
        <w:rPr>
          <w:del w:id="2035" w:author="Thar Adeleh" w:date="2024-09-06T15:56:00Z" w16du:dateUtc="2024-09-06T12:56:00Z"/>
        </w:rPr>
      </w:pPr>
      <w:del w:id="2036" w:author="Thar Adeleh" w:date="2024-09-06T15:56:00Z" w16du:dateUtc="2024-09-06T12:56:00Z">
        <w:r w:rsidRPr="00D763C8" w:rsidDel="005D29EB">
          <w:delText>catholic</w:delText>
        </w:r>
      </w:del>
    </w:p>
    <w:p w14:paraId="155C1560" w14:textId="7FCBBC66" w:rsidR="00181DE5" w:rsidRPr="00D763C8" w:rsidDel="005D29EB" w:rsidRDefault="00181DE5" w:rsidP="006520A5">
      <w:pPr>
        <w:spacing w:line="360" w:lineRule="auto"/>
        <w:ind w:left="360"/>
        <w:rPr>
          <w:del w:id="2037" w:author="Thar Adeleh" w:date="2024-09-06T15:56:00Z" w16du:dateUtc="2024-09-06T12:56:00Z"/>
        </w:rPr>
      </w:pPr>
      <w:del w:id="2038" w:author="Thar Adeleh" w:date="2024-09-06T15:56:00Z" w16du:dateUtc="2024-09-06T12:56:00Z">
        <w:r w:rsidRPr="00D763C8" w:rsidDel="005D29EB">
          <w:delText>Christology</w:delText>
        </w:r>
      </w:del>
    </w:p>
    <w:p w14:paraId="08ACB196" w14:textId="2B3DDF00" w:rsidR="00181DE5" w:rsidRPr="00D763C8" w:rsidDel="005D29EB" w:rsidRDefault="00181DE5" w:rsidP="006520A5">
      <w:pPr>
        <w:spacing w:line="360" w:lineRule="auto"/>
        <w:ind w:left="360"/>
        <w:rPr>
          <w:del w:id="2039" w:author="Thar Adeleh" w:date="2024-09-06T15:56:00Z" w16du:dateUtc="2024-09-06T12:56:00Z"/>
        </w:rPr>
      </w:pPr>
      <w:del w:id="2040" w:author="Thar Adeleh" w:date="2024-09-06T15:56:00Z" w16du:dateUtc="2024-09-06T12:56:00Z">
        <w:r w:rsidRPr="00D763C8" w:rsidDel="005D29EB">
          <w:delText>contextual method</w:delText>
        </w:r>
      </w:del>
    </w:p>
    <w:p w14:paraId="0BC61AF6" w14:textId="598712CD" w:rsidR="00181DE5" w:rsidRPr="00D763C8" w:rsidDel="005D29EB" w:rsidRDefault="00181DE5" w:rsidP="006520A5">
      <w:pPr>
        <w:spacing w:line="360" w:lineRule="auto"/>
        <w:ind w:left="360"/>
        <w:rPr>
          <w:del w:id="2041" w:author="Thar Adeleh" w:date="2024-09-06T15:56:00Z" w16du:dateUtc="2024-09-06T12:56:00Z"/>
        </w:rPr>
      </w:pPr>
      <w:del w:id="2042" w:author="Thar Adeleh" w:date="2024-09-06T15:56:00Z" w16du:dateUtc="2024-09-06T12:56:00Z">
        <w:r w:rsidRPr="00D763C8" w:rsidDel="005D29EB">
          <w:delText>docetist</w:delText>
        </w:r>
      </w:del>
    </w:p>
    <w:p w14:paraId="4A0500BF" w14:textId="65EC9855" w:rsidR="00181DE5" w:rsidRPr="00D763C8" w:rsidDel="005D29EB" w:rsidRDefault="00181DE5" w:rsidP="006520A5">
      <w:pPr>
        <w:spacing w:line="360" w:lineRule="auto"/>
        <w:ind w:left="360"/>
        <w:rPr>
          <w:del w:id="2043" w:author="Thar Adeleh" w:date="2024-09-06T15:56:00Z" w16du:dateUtc="2024-09-06T12:56:00Z"/>
        </w:rPr>
      </w:pPr>
      <w:del w:id="2044" w:author="Thar Adeleh" w:date="2024-09-06T15:56:00Z" w16du:dateUtc="2024-09-06T12:56:00Z">
        <w:r w:rsidRPr="00D763C8" w:rsidDel="005D29EB">
          <w:delText>epistle</w:delText>
        </w:r>
      </w:del>
    </w:p>
    <w:p w14:paraId="3CFA6DC3" w14:textId="5D149F19" w:rsidR="00181DE5" w:rsidRPr="00D763C8" w:rsidDel="005D29EB" w:rsidRDefault="00181DE5" w:rsidP="006520A5">
      <w:pPr>
        <w:spacing w:line="360" w:lineRule="auto"/>
        <w:ind w:left="360"/>
        <w:rPr>
          <w:del w:id="2045" w:author="Thar Adeleh" w:date="2024-09-06T15:56:00Z" w16du:dateUtc="2024-09-06T12:56:00Z"/>
        </w:rPr>
      </w:pPr>
      <w:del w:id="2046" w:author="Thar Adeleh" w:date="2024-09-06T15:56:00Z" w16du:dateUtc="2024-09-06T12:56:00Z">
        <w:r w:rsidRPr="00D763C8" w:rsidDel="005D29EB">
          <w:delText>Gnostics</w:delText>
        </w:r>
      </w:del>
    </w:p>
    <w:p w14:paraId="6E51AB87" w14:textId="5797702E" w:rsidR="00181DE5" w:rsidRPr="00D763C8" w:rsidDel="005D29EB" w:rsidRDefault="00181DE5" w:rsidP="006520A5">
      <w:pPr>
        <w:spacing w:line="360" w:lineRule="auto"/>
        <w:ind w:left="360"/>
        <w:rPr>
          <w:del w:id="2047" w:author="Thar Adeleh" w:date="2024-09-06T15:56:00Z" w16du:dateUtc="2024-09-06T12:56:00Z"/>
        </w:rPr>
      </w:pPr>
      <w:del w:id="2048" w:author="Thar Adeleh" w:date="2024-09-06T15:56:00Z" w16du:dateUtc="2024-09-06T12:56:00Z">
        <w:r w:rsidRPr="00D763C8" w:rsidDel="005D29EB">
          <w:delText>Gospel</w:delText>
        </w:r>
      </w:del>
    </w:p>
    <w:p w14:paraId="4E2E4424" w14:textId="07931E34" w:rsidR="00181DE5" w:rsidRPr="00D763C8" w:rsidDel="005D29EB" w:rsidRDefault="00181DE5" w:rsidP="006520A5">
      <w:pPr>
        <w:spacing w:line="360" w:lineRule="auto"/>
        <w:ind w:left="360"/>
        <w:rPr>
          <w:del w:id="2049" w:author="Thar Adeleh" w:date="2024-09-06T15:56:00Z" w16du:dateUtc="2024-09-06T12:56:00Z"/>
        </w:rPr>
      </w:pPr>
      <w:del w:id="2050" w:author="Thar Adeleh" w:date="2024-09-06T15:56:00Z" w16du:dateUtc="2024-09-06T12:56:00Z">
        <w:r w:rsidRPr="00D763C8" w:rsidDel="005D29EB">
          <w:delText xml:space="preserve">Greco-Roman </w:delText>
        </w:r>
        <w:r w:rsidR="006813E5" w:rsidDel="005D29EB">
          <w:delText>w</w:delText>
        </w:r>
        <w:r w:rsidR="006813E5" w:rsidRPr="00D763C8" w:rsidDel="005D29EB">
          <w:delText>orld</w:delText>
        </w:r>
      </w:del>
    </w:p>
    <w:p w14:paraId="5FF8FAB5" w14:textId="6B59D94E" w:rsidR="00181DE5" w:rsidRPr="00D763C8" w:rsidDel="005D29EB" w:rsidRDefault="00181DE5" w:rsidP="006520A5">
      <w:pPr>
        <w:spacing w:line="360" w:lineRule="auto"/>
        <w:ind w:left="360"/>
        <w:rPr>
          <w:del w:id="2051" w:author="Thar Adeleh" w:date="2024-09-06T15:56:00Z" w16du:dateUtc="2024-09-06T12:56:00Z"/>
        </w:rPr>
      </w:pPr>
      <w:del w:id="2052" w:author="Thar Adeleh" w:date="2024-09-06T15:56:00Z" w16du:dateUtc="2024-09-06T12:56:00Z">
        <w:r w:rsidRPr="00D763C8" w:rsidDel="005D29EB">
          <w:delText>Heracleon</w:delText>
        </w:r>
      </w:del>
    </w:p>
    <w:p w14:paraId="6DB6E597" w14:textId="1FFD3348" w:rsidR="00181DE5" w:rsidRPr="00D763C8" w:rsidDel="005D29EB" w:rsidRDefault="00181DE5" w:rsidP="006520A5">
      <w:pPr>
        <w:spacing w:line="360" w:lineRule="auto"/>
        <w:ind w:left="360"/>
        <w:rPr>
          <w:del w:id="2053" w:author="Thar Adeleh" w:date="2024-09-06T15:56:00Z" w16du:dateUtc="2024-09-06T12:56:00Z"/>
        </w:rPr>
      </w:pPr>
      <w:del w:id="2054" w:author="Thar Adeleh" w:date="2024-09-06T15:56:00Z" w16du:dateUtc="2024-09-06T12:56:00Z">
        <w:r w:rsidRPr="00D763C8" w:rsidDel="005D29EB">
          <w:delText>house churches</w:delText>
        </w:r>
      </w:del>
    </w:p>
    <w:p w14:paraId="1C92CB04" w14:textId="0CF99B20" w:rsidR="00181DE5" w:rsidRPr="00D763C8" w:rsidDel="005D29EB" w:rsidRDefault="00181DE5" w:rsidP="006520A5">
      <w:pPr>
        <w:spacing w:line="360" w:lineRule="auto"/>
        <w:ind w:left="360"/>
        <w:rPr>
          <w:del w:id="2055" w:author="Thar Adeleh" w:date="2024-09-06T15:56:00Z" w16du:dateUtc="2024-09-06T12:56:00Z"/>
        </w:rPr>
      </w:pPr>
      <w:del w:id="2056" w:author="Thar Adeleh" w:date="2024-09-06T15:56:00Z" w16du:dateUtc="2024-09-06T12:56:00Z">
        <w:r w:rsidRPr="00D763C8" w:rsidDel="005D29EB">
          <w:delText>Ialdabaoth</w:delText>
        </w:r>
      </w:del>
    </w:p>
    <w:p w14:paraId="4683275A" w14:textId="256A9039" w:rsidR="00181DE5" w:rsidRPr="00D763C8" w:rsidDel="005D29EB" w:rsidRDefault="00181DE5" w:rsidP="006520A5">
      <w:pPr>
        <w:spacing w:line="360" w:lineRule="auto"/>
        <w:ind w:left="360"/>
        <w:rPr>
          <w:del w:id="2057" w:author="Thar Adeleh" w:date="2024-09-06T15:56:00Z" w16du:dateUtc="2024-09-06T12:56:00Z"/>
        </w:rPr>
      </w:pPr>
      <w:del w:id="2058" w:author="Thar Adeleh" w:date="2024-09-06T15:56:00Z" w16du:dateUtc="2024-09-06T12:56:00Z">
        <w:r w:rsidRPr="00D763C8" w:rsidDel="005D29EB">
          <w:delText>Ignatius</w:delText>
        </w:r>
      </w:del>
    </w:p>
    <w:p w14:paraId="30898BCD" w14:textId="193C0D3F" w:rsidR="00181DE5" w:rsidRPr="00D763C8" w:rsidDel="005D29EB" w:rsidRDefault="00181DE5" w:rsidP="006520A5">
      <w:pPr>
        <w:spacing w:line="360" w:lineRule="auto"/>
        <w:ind w:left="360"/>
        <w:rPr>
          <w:del w:id="2059" w:author="Thar Adeleh" w:date="2024-09-06T15:56:00Z" w16du:dateUtc="2024-09-06T12:56:00Z"/>
        </w:rPr>
      </w:pPr>
      <w:del w:id="2060" w:author="Thar Adeleh" w:date="2024-09-06T15:56:00Z" w16du:dateUtc="2024-09-06T12:56:00Z">
        <w:r w:rsidRPr="00D763C8" w:rsidDel="005D29EB">
          <w:delText>Irenaeus</w:delText>
        </w:r>
      </w:del>
    </w:p>
    <w:p w14:paraId="27C504BA" w14:textId="4CE2E562" w:rsidR="00181DE5" w:rsidRPr="00D763C8" w:rsidDel="005D29EB" w:rsidRDefault="00181DE5" w:rsidP="006520A5">
      <w:pPr>
        <w:spacing w:line="360" w:lineRule="auto"/>
        <w:ind w:left="360"/>
        <w:rPr>
          <w:del w:id="2061" w:author="Thar Adeleh" w:date="2024-09-06T15:56:00Z" w16du:dateUtc="2024-09-06T12:56:00Z"/>
        </w:rPr>
      </w:pPr>
      <w:del w:id="2062" w:author="Thar Adeleh" w:date="2024-09-06T15:56:00Z" w16du:dateUtc="2024-09-06T12:56:00Z">
        <w:r w:rsidRPr="00D763C8" w:rsidDel="005D29EB">
          <w:delText xml:space="preserve">Johannine </w:delText>
        </w:r>
        <w:r w:rsidDel="005D29EB">
          <w:delText>c</w:delText>
        </w:r>
        <w:r w:rsidRPr="00D763C8" w:rsidDel="005D29EB">
          <w:delText>ommunity</w:delText>
        </w:r>
      </w:del>
    </w:p>
    <w:p w14:paraId="4C531176" w14:textId="48A53BF6" w:rsidR="00181DE5" w:rsidRPr="00D763C8" w:rsidDel="005D29EB" w:rsidRDefault="00181DE5" w:rsidP="006520A5">
      <w:pPr>
        <w:spacing w:line="360" w:lineRule="auto"/>
        <w:ind w:left="360"/>
        <w:rPr>
          <w:del w:id="2063" w:author="Thar Adeleh" w:date="2024-09-06T15:56:00Z" w16du:dateUtc="2024-09-06T12:56:00Z"/>
        </w:rPr>
      </w:pPr>
      <w:del w:id="2064" w:author="Thar Adeleh" w:date="2024-09-06T15:56:00Z" w16du:dateUtc="2024-09-06T12:56:00Z">
        <w:r w:rsidRPr="00D763C8" w:rsidDel="005D29EB">
          <w:delText>Justin Martyr</w:delText>
        </w:r>
      </w:del>
    </w:p>
    <w:p w14:paraId="29D1B70E" w14:textId="69114B7E" w:rsidR="00181DE5" w:rsidRPr="00D763C8" w:rsidDel="005D29EB" w:rsidRDefault="00181DE5" w:rsidP="006520A5">
      <w:pPr>
        <w:spacing w:line="360" w:lineRule="auto"/>
        <w:ind w:left="360"/>
        <w:rPr>
          <w:del w:id="2065" w:author="Thar Adeleh" w:date="2024-09-06T15:56:00Z" w16du:dateUtc="2024-09-06T12:56:00Z"/>
        </w:rPr>
      </w:pPr>
      <w:del w:id="2066" w:author="Thar Adeleh" w:date="2024-09-06T15:56:00Z" w16du:dateUtc="2024-09-06T12:56:00Z">
        <w:r w:rsidRPr="00D763C8" w:rsidDel="005D29EB">
          <w:delText>Marcion</w:delText>
        </w:r>
      </w:del>
    </w:p>
    <w:p w14:paraId="6D687018" w14:textId="661D8B26" w:rsidR="00181DE5" w:rsidRPr="00D763C8" w:rsidDel="005D29EB" w:rsidRDefault="00181DE5" w:rsidP="006520A5">
      <w:pPr>
        <w:spacing w:line="360" w:lineRule="auto"/>
        <w:ind w:left="360"/>
        <w:rPr>
          <w:del w:id="2067" w:author="Thar Adeleh" w:date="2024-09-06T15:56:00Z" w16du:dateUtc="2024-09-06T12:56:00Z"/>
        </w:rPr>
      </w:pPr>
      <w:del w:id="2068" w:author="Thar Adeleh" w:date="2024-09-06T15:56:00Z" w16du:dateUtc="2024-09-06T12:56:00Z">
        <w:r w:rsidRPr="00D763C8" w:rsidDel="005D29EB">
          <w:delText>messiah</w:delText>
        </w:r>
      </w:del>
    </w:p>
    <w:p w14:paraId="5AA14B05" w14:textId="473C59E9" w:rsidR="00181DE5" w:rsidRPr="00D763C8" w:rsidDel="005D29EB" w:rsidRDefault="00181DE5" w:rsidP="006520A5">
      <w:pPr>
        <w:spacing w:line="360" w:lineRule="auto"/>
        <w:ind w:left="360"/>
        <w:rPr>
          <w:del w:id="2069" w:author="Thar Adeleh" w:date="2024-09-06T15:56:00Z" w16du:dateUtc="2024-09-06T12:56:00Z"/>
        </w:rPr>
      </w:pPr>
      <w:del w:id="2070" w:author="Thar Adeleh" w:date="2024-09-06T15:56:00Z" w16du:dateUtc="2024-09-06T12:56:00Z">
        <w:r w:rsidRPr="00D763C8" w:rsidDel="005D29EB">
          <w:delText>Nag Hammadi</w:delText>
        </w:r>
      </w:del>
    </w:p>
    <w:p w14:paraId="78C7D3DB" w14:textId="73443743" w:rsidR="00181DE5" w:rsidRPr="00D763C8" w:rsidDel="005D29EB" w:rsidRDefault="00181DE5" w:rsidP="006520A5">
      <w:pPr>
        <w:spacing w:line="360" w:lineRule="auto"/>
        <w:ind w:left="360"/>
        <w:rPr>
          <w:del w:id="2071" w:author="Thar Adeleh" w:date="2024-09-06T15:56:00Z" w16du:dateUtc="2024-09-06T12:56:00Z"/>
        </w:rPr>
      </w:pPr>
      <w:del w:id="2072" w:author="Thar Adeleh" w:date="2024-09-06T15:56:00Z" w16du:dateUtc="2024-09-06T12:56:00Z">
        <w:r w:rsidRPr="00D763C8" w:rsidDel="005D29EB">
          <w:delText>papyrus</w:delText>
        </w:r>
      </w:del>
    </w:p>
    <w:p w14:paraId="25177EFB" w14:textId="4368BFC7" w:rsidR="00181DE5" w:rsidRPr="00D763C8" w:rsidDel="005D29EB" w:rsidRDefault="00181DE5" w:rsidP="006520A5">
      <w:pPr>
        <w:spacing w:line="360" w:lineRule="auto"/>
        <w:ind w:left="360"/>
        <w:rPr>
          <w:del w:id="2073" w:author="Thar Adeleh" w:date="2024-09-06T15:56:00Z" w16du:dateUtc="2024-09-06T12:56:00Z"/>
        </w:rPr>
      </w:pPr>
      <w:del w:id="2074" w:author="Thar Adeleh" w:date="2024-09-06T15:56:00Z" w16du:dateUtc="2024-09-06T12:56:00Z">
        <w:r w:rsidRPr="00D763C8" w:rsidDel="005D29EB">
          <w:delText xml:space="preserve">proto-orthodox </w:delText>
        </w:r>
      </w:del>
    </w:p>
    <w:p w14:paraId="116F37EE" w14:textId="13D9ABD3" w:rsidR="00181DE5" w:rsidRPr="00D763C8" w:rsidDel="005D29EB" w:rsidRDefault="00181DE5" w:rsidP="006520A5">
      <w:pPr>
        <w:spacing w:line="360" w:lineRule="auto"/>
        <w:ind w:left="360"/>
        <w:rPr>
          <w:del w:id="2075" w:author="Thar Adeleh" w:date="2024-09-06T15:56:00Z" w16du:dateUtc="2024-09-06T12:56:00Z"/>
        </w:rPr>
      </w:pPr>
      <w:del w:id="2076" w:author="Thar Adeleh" w:date="2024-09-06T15:56:00Z" w16du:dateUtc="2024-09-06T12:56:00Z">
        <w:r w:rsidRPr="00D763C8" w:rsidDel="005D29EB">
          <w:delText>secessionists</w:delText>
        </w:r>
      </w:del>
    </w:p>
    <w:p w14:paraId="026C50C5" w14:textId="7085C23B" w:rsidR="00BC318C" w:rsidDel="005D29EB" w:rsidRDefault="00BC318C" w:rsidP="006520A5">
      <w:pPr>
        <w:spacing w:line="360" w:lineRule="auto"/>
        <w:ind w:left="360"/>
        <w:rPr>
          <w:del w:id="2077" w:author="Thar Adeleh" w:date="2024-09-06T15:56:00Z" w16du:dateUtc="2024-09-06T12:56:00Z"/>
        </w:rPr>
      </w:pPr>
      <w:del w:id="2078" w:author="Thar Adeleh" w:date="2024-09-06T15:56:00Z" w16du:dateUtc="2024-09-06T12:56:00Z">
        <w:r w:rsidDel="005D29EB">
          <w:delText>Sethians</w:delText>
        </w:r>
      </w:del>
    </w:p>
    <w:p w14:paraId="72C169A5" w14:textId="03EDB20B" w:rsidR="00181DE5" w:rsidRPr="00D763C8" w:rsidDel="005D29EB" w:rsidRDefault="00181DE5" w:rsidP="006520A5">
      <w:pPr>
        <w:spacing w:line="360" w:lineRule="auto"/>
        <w:ind w:left="360"/>
        <w:rPr>
          <w:del w:id="2079" w:author="Thar Adeleh" w:date="2024-09-06T15:56:00Z" w16du:dateUtc="2024-09-06T12:56:00Z"/>
        </w:rPr>
      </w:pPr>
      <w:del w:id="2080" w:author="Thar Adeleh" w:date="2024-09-06T15:56:00Z" w16du:dateUtc="2024-09-06T12:56:00Z">
        <w:r w:rsidRPr="00D763C8" w:rsidDel="005D29EB">
          <w:delText>socio-historical method</w:delText>
        </w:r>
      </w:del>
    </w:p>
    <w:p w14:paraId="00FEC406" w14:textId="6EBBBFF7" w:rsidR="00181DE5" w:rsidRPr="00D763C8" w:rsidDel="005D29EB" w:rsidRDefault="00181DE5" w:rsidP="006520A5">
      <w:pPr>
        <w:spacing w:line="360" w:lineRule="auto"/>
        <w:ind w:left="360"/>
        <w:rPr>
          <w:del w:id="2081" w:author="Thar Adeleh" w:date="2024-09-06T15:56:00Z" w16du:dateUtc="2024-09-06T12:56:00Z"/>
        </w:rPr>
      </w:pPr>
      <w:del w:id="2082" w:author="Thar Adeleh" w:date="2024-09-06T15:56:00Z" w16du:dateUtc="2024-09-06T12:56:00Z">
        <w:r w:rsidRPr="00D763C8" w:rsidDel="005D29EB">
          <w:delText>Sophia</w:delText>
        </w:r>
      </w:del>
    </w:p>
    <w:p w14:paraId="48B2CF01" w14:textId="75932381" w:rsidR="00181DE5" w:rsidRPr="00D763C8" w:rsidDel="005D29EB" w:rsidRDefault="00181DE5" w:rsidP="006520A5">
      <w:pPr>
        <w:spacing w:line="360" w:lineRule="auto"/>
        <w:ind w:left="360"/>
        <w:rPr>
          <w:del w:id="2083" w:author="Thar Adeleh" w:date="2024-09-06T15:56:00Z" w16du:dateUtc="2024-09-06T12:56:00Z"/>
        </w:rPr>
      </w:pPr>
      <w:del w:id="2084" w:author="Thar Adeleh" w:date="2024-09-06T15:56:00Z" w16du:dateUtc="2024-09-06T12:56:00Z">
        <w:r w:rsidRPr="00D763C8" w:rsidDel="005D29EB">
          <w:delText>synagogue</w:delText>
        </w:r>
      </w:del>
    </w:p>
    <w:p w14:paraId="0EBC3561" w14:textId="4F84E89C" w:rsidR="00181DE5" w:rsidDel="005D29EB" w:rsidRDefault="00181DE5" w:rsidP="006520A5">
      <w:pPr>
        <w:spacing w:line="360" w:lineRule="auto"/>
        <w:ind w:left="360"/>
        <w:rPr>
          <w:del w:id="2085" w:author="Thar Adeleh" w:date="2024-09-06T15:56:00Z" w16du:dateUtc="2024-09-06T12:56:00Z"/>
        </w:rPr>
      </w:pPr>
      <w:del w:id="2086" w:author="Thar Adeleh" w:date="2024-09-06T15:56:00Z" w16du:dateUtc="2024-09-06T12:56:00Z">
        <w:r w:rsidRPr="00D763C8" w:rsidDel="005D29EB">
          <w:delText>Tertullian</w:delText>
        </w:r>
      </w:del>
    </w:p>
    <w:p w14:paraId="4E6B8059" w14:textId="01592CCE" w:rsidR="00BC318C" w:rsidRPr="00D763C8" w:rsidDel="005D29EB" w:rsidRDefault="00BC318C" w:rsidP="006520A5">
      <w:pPr>
        <w:spacing w:line="360" w:lineRule="auto"/>
        <w:ind w:left="360"/>
        <w:rPr>
          <w:del w:id="2087" w:author="Thar Adeleh" w:date="2024-09-06T15:56:00Z" w16du:dateUtc="2024-09-06T12:56:00Z"/>
        </w:rPr>
        <w:sectPr w:rsidR="00BC318C" w:rsidRPr="00D763C8" w:rsidDel="005D29EB">
          <w:type w:val="continuous"/>
          <w:pgSz w:w="12240" w:h="15840" w:code="1"/>
          <w:pgMar w:top="1440" w:right="1440" w:bottom="1440" w:left="1440" w:header="1440" w:footer="720" w:gutter="0"/>
          <w:cols w:num="3" w:space="360"/>
          <w:noEndnote/>
          <w:titlePg/>
        </w:sectPr>
      </w:pPr>
      <w:del w:id="2088" w:author="Thar Adeleh" w:date="2024-09-06T15:56:00Z" w16du:dateUtc="2024-09-06T12:56:00Z">
        <w:r w:rsidDel="005D29EB">
          <w:delText>Valentinians</w:delText>
        </w:r>
      </w:del>
    </w:p>
    <w:p w14:paraId="65588B46" w14:textId="55188F49" w:rsidR="00181DE5" w:rsidRPr="00D763C8" w:rsidDel="005D29EB" w:rsidRDefault="00181DE5" w:rsidP="006520A5">
      <w:pPr>
        <w:spacing w:line="360" w:lineRule="auto"/>
        <w:ind w:left="360"/>
        <w:rPr>
          <w:del w:id="2089" w:author="Thar Adeleh" w:date="2024-09-06T15:56:00Z" w16du:dateUtc="2024-09-06T12:56:00Z"/>
        </w:rPr>
      </w:pPr>
    </w:p>
    <w:p w14:paraId="10E3EFBF" w14:textId="2A3DC30E" w:rsidR="00181DE5" w:rsidRPr="00D763C8" w:rsidDel="005D29EB" w:rsidRDefault="00181DE5">
      <w:pPr>
        <w:spacing w:line="360" w:lineRule="auto"/>
        <w:rPr>
          <w:del w:id="2090" w:author="Thar Adeleh" w:date="2024-09-06T15:56:00Z" w16du:dateUtc="2024-09-06T12:56:00Z"/>
        </w:rPr>
        <w:sectPr w:rsidR="00181DE5" w:rsidRPr="00D763C8" w:rsidDel="005D29EB">
          <w:type w:val="continuous"/>
          <w:pgSz w:w="12240" w:h="15840" w:code="1"/>
          <w:pgMar w:top="1440" w:right="1440" w:bottom="1440" w:left="1440" w:header="1440" w:footer="720" w:gutter="0"/>
          <w:cols w:num="2" w:space="720"/>
          <w:noEndnote/>
          <w:titlePg/>
        </w:sectPr>
      </w:pPr>
    </w:p>
    <w:p w14:paraId="13713AC5" w14:textId="1E70C5BB" w:rsidR="00181DE5" w:rsidRPr="00D763C8" w:rsidDel="005D29EB" w:rsidRDefault="00181DE5">
      <w:pPr>
        <w:rPr>
          <w:del w:id="2091" w:author="Thar Adeleh" w:date="2024-09-06T15:56:00Z" w16du:dateUtc="2024-09-06T12:56:00Z"/>
        </w:rPr>
      </w:pPr>
    </w:p>
    <w:p w14:paraId="79E85CDF" w14:textId="2AE2E715" w:rsidR="00181DE5" w:rsidRPr="00D763C8" w:rsidDel="005D29EB" w:rsidRDefault="00181DE5" w:rsidP="0092735E">
      <w:pPr>
        <w:pStyle w:val="Heading2"/>
        <w:rPr>
          <w:del w:id="2092" w:author="Thar Adeleh" w:date="2024-09-06T15:56:00Z" w16du:dateUtc="2024-09-06T12:56:00Z"/>
        </w:rPr>
      </w:pPr>
      <w:del w:id="2093" w:author="Thar Adeleh" w:date="2024-09-06T15:56:00Z" w16du:dateUtc="2024-09-06T12:56:00Z">
        <w:r w:rsidRPr="00D763C8" w:rsidDel="005D29EB">
          <w:delText>Pedagogical Suggestions</w:delText>
        </w:r>
      </w:del>
    </w:p>
    <w:p w14:paraId="623FD7E3" w14:textId="207E47BE" w:rsidR="00181DE5" w:rsidRPr="00D763C8" w:rsidDel="005D29EB" w:rsidRDefault="00181DE5" w:rsidP="00C64B81">
      <w:pPr>
        <w:numPr>
          <w:ilvl w:val="0"/>
          <w:numId w:val="10"/>
        </w:numPr>
        <w:rPr>
          <w:del w:id="2094" w:author="Thar Adeleh" w:date="2024-09-06T15:56:00Z" w16du:dateUtc="2024-09-06T12:56:00Z"/>
        </w:rPr>
      </w:pPr>
      <w:del w:id="2095" w:author="Thar Adeleh" w:date="2024-09-06T15:56:00Z" w16du:dateUtc="2024-09-06T12:56:00Z">
        <w:r w:rsidRPr="00D763C8" w:rsidDel="005D29EB">
          <w:delText xml:space="preserve">After studying the Gospel of John and reading the Johannine </w:delText>
        </w:r>
        <w:r w:rsidDel="005D29EB">
          <w:delText>e</w:delText>
        </w:r>
        <w:r w:rsidRPr="00D763C8" w:rsidDel="005D29EB">
          <w:delText>pistles carefully, have students discuss the similarities between these books. Why do scholars believe that the epistles were written within the same community as the Gospel?</w:delText>
        </w:r>
      </w:del>
    </w:p>
    <w:p w14:paraId="464A097D" w14:textId="27930D3B" w:rsidR="00181DE5" w:rsidRPr="00D763C8" w:rsidDel="005D29EB" w:rsidRDefault="00181DE5">
      <w:pPr>
        <w:rPr>
          <w:del w:id="2096" w:author="Thar Adeleh" w:date="2024-09-06T15:56:00Z" w16du:dateUtc="2024-09-06T12:56:00Z"/>
        </w:rPr>
      </w:pPr>
    </w:p>
    <w:p w14:paraId="215ADB13" w14:textId="2B0AA11E" w:rsidR="00181DE5" w:rsidRPr="00D763C8" w:rsidDel="005D29EB" w:rsidRDefault="00181DE5" w:rsidP="00C64B81">
      <w:pPr>
        <w:numPr>
          <w:ilvl w:val="0"/>
          <w:numId w:val="10"/>
        </w:numPr>
        <w:rPr>
          <w:del w:id="2097" w:author="Thar Adeleh" w:date="2024-09-06T15:56:00Z" w16du:dateUtc="2024-09-06T12:56:00Z"/>
        </w:rPr>
      </w:pPr>
      <w:del w:id="2098" w:author="Thar Adeleh" w:date="2024-09-06T15:56:00Z" w16du:dateUtc="2024-09-06T12:56:00Z">
        <w:r w:rsidRPr="00D763C8" w:rsidDel="005D29EB">
          <w:delText xml:space="preserve">Discuss the intended audiences of each of the Johannine epistles. Does the author change his message according to his audience? What </w:delText>
        </w:r>
        <w:r w:rsidR="006813E5" w:rsidDel="005D29EB">
          <w:delText>we</w:delText>
        </w:r>
        <w:r w:rsidR="006813E5" w:rsidRPr="00D763C8" w:rsidDel="005D29EB">
          <w:delText xml:space="preserve">re </w:delText>
        </w:r>
        <w:r w:rsidRPr="00D763C8" w:rsidDel="005D29EB">
          <w:delText>the specific reasons for writing each letter?</w:delText>
        </w:r>
      </w:del>
    </w:p>
    <w:p w14:paraId="35933980" w14:textId="51D3B452" w:rsidR="00181DE5" w:rsidRPr="00D763C8" w:rsidDel="005D29EB" w:rsidRDefault="00181DE5">
      <w:pPr>
        <w:rPr>
          <w:del w:id="2099" w:author="Thar Adeleh" w:date="2024-09-06T15:56:00Z" w16du:dateUtc="2024-09-06T12:56:00Z"/>
        </w:rPr>
      </w:pPr>
    </w:p>
    <w:p w14:paraId="6C11B5EB" w14:textId="6B2DA26D" w:rsidR="00181DE5" w:rsidRPr="00D763C8" w:rsidDel="005D29EB" w:rsidRDefault="00181DE5" w:rsidP="00C64B81">
      <w:pPr>
        <w:numPr>
          <w:ilvl w:val="0"/>
          <w:numId w:val="10"/>
        </w:numPr>
        <w:rPr>
          <w:del w:id="2100" w:author="Thar Adeleh" w:date="2024-09-06T15:56:00Z" w16du:dateUtc="2024-09-06T12:56:00Z"/>
        </w:rPr>
      </w:pPr>
      <w:del w:id="2101" w:author="Thar Adeleh" w:date="2024-09-06T15:56:00Z" w16du:dateUtc="2024-09-06T12:56:00Z">
        <w:r w:rsidRPr="00D763C8" w:rsidDel="005D29EB">
          <w:delText xml:space="preserve">Have students discuss the effect that Gnostic beliefs might have </w:delText>
        </w:r>
        <w:r w:rsidR="006813E5" w:rsidDel="005D29EB">
          <w:delText xml:space="preserve">had </w:delText>
        </w:r>
        <w:r w:rsidRPr="00D763C8" w:rsidDel="005D29EB">
          <w:delText>on Christian communities. Why would Gnosticism pose a threat to proto-orthodox belief?</w:delText>
        </w:r>
      </w:del>
    </w:p>
    <w:p w14:paraId="7E7CF114" w14:textId="50BD10B4" w:rsidR="00181DE5" w:rsidRPr="00D763C8" w:rsidDel="005D29EB" w:rsidRDefault="00181DE5">
      <w:pPr>
        <w:rPr>
          <w:del w:id="2102" w:author="Thar Adeleh" w:date="2024-09-06T15:56:00Z" w16du:dateUtc="2024-09-06T12:56:00Z"/>
        </w:rPr>
      </w:pPr>
    </w:p>
    <w:p w14:paraId="1A397E16" w14:textId="441B4565" w:rsidR="00181DE5" w:rsidRPr="00D763C8" w:rsidDel="005D29EB" w:rsidRDefault="00181DE5" w:rsidP="00C64B81">
      <w:pPr>
        <w:numPr>
          <w:ilvl w:val="0"/>
          <w:numId w:val="10"/>
        </w:numPr>
        <w:rPr>
          <w:del w:id="2103" w:author="Thar Adeleh" w:date="2024-09-06T15:56:00Z" w16du:dateUtc="2024-09-06T12:56:00Z"/>
        </w:rPr>
      </w:pPr>
      <w:del w:id="2104" w:author="Thar Adeleh" w:date="2024-09-06T15:56:00Z" w16du:dateUtc="2024-09-06T12:56:00Z">
        <w:r w:rsidRPr="00D763C8" w:rsidDel="005D29EB">
          <w:delText xml:space="preserve">Discuss the origin of the human race according to Gnostic mythology. What </w:delText>
        </w:r>
        <w:r w:rsidR="006813E5" w:rsidDel="005D29EB">
          <w:delText>a</w:delText>
        </w:r>
        <w:r w:rsidR="006813E5" w:rsidRPr="00D763C8" w:rsidDel="005D29EB">
          <w:delText xml:space="preserve">re </w:delText>
        </w:r>
        <w:r w:rsidRPr="00D763C8" w:rsidDel="005D29EB">
          <w:delText xml:space="preserve">aeons? Who </w:delText>
        </w:r>
        <w:r w:rsidR="006813E5" w:rsidDel="005D29EB">
          <w:delText>i</w:delText>
        </w:r>
        <w:r w:rsidR="006813E5" w:rsidRPr="00D763C8" w:rsidDel="005D29EB">
          <w:delText xml:space="preserve">s </w:delText>
        </w:r>
        <w:r w:rsidRPr="00D763C8" w:rsidDel="005D29EB">
          <w:delText>Sophia? How does her imprisonment account for human feelings of alienation in the world?</w:delText>
        </w:r>
      </w:del>
    </w:p>
    <w:p w14:paraId="1CF115D1" w14:textId="38A4C355" w:rsidR="008E722C" w:rsidDel="005D29EB" w:rsidRDefault="00181DE5" w:rsidP="0092735E">
      <w:pPr>
        <w:pStyle w:val="Heading1"/>
        <w:rPr>
          <w:del w:id="2105" w:author="Thar Adeleh" w:date="2024-09-06T15:56:00Z" w16du:dateUtc="2024-09-06T12:56:00Z"/>
        </w:rPr>
      </w:pPr>
      <w:del w:id="2106" w:author="Thar Adeleh" w:date="2024-09-06T15:56:00Z" w16du:dateUtc="2024-09-06T12:56:00Z">
        <w:r w:rsidRPr="00D763C8" w:rsidDel="005D29EB">
          <w:br w:type="page"/>
          <w:delText>Chapter 1</w:delText>
        </w:r>
        <w:r w:rsidR="00E11C16" w:rsidDel="005D29EB">
          <w:delText>2</w:delText>
        </w:r>
        <w:r w:rsidR="008E722C" w:rsidDel="005D29EB">
          <w:delText xml:space="preserve">: </w:delText>
        </w:r>
      </w:del>
    </w:p>
    <w:p w14:paraId="2AA6C22C" w14:textId="52678BF5" w:rsidR="00181DE5" w:rsidRPr="00D763C8" w:rsidDel="005D29EB" w:rsidRDefault="00181DE5" w:rsidP="0092735E">
      <w:pPr>
        <w:pStyle w:val="Heading1"/>
        <w:rPr>
          <w:del w:id="2107" w:author="Thar Adeleh" w:date="2024-09-06T15:56:00Z" w16du:dateUtc="2024-09-06T12:56:00Z"/>
        </w:rPr>
      </w:pPr>
      <w:del w:id="2108" w:author="Thar Adeleh" w:date="2024-09-06T15:56:00Z" w16du:dateUtc="2024-09-06T12:56:00Z">
        <w:r w:rsidRPr="00D763C8" w:rsidDel="005D29EB">
          <w:delText>Jesu</w:delText>
        </w:r>
        <w:r w:rsidR="008E722C" w:rsidDel="005D29EB">
          <w:delText xml:space="preserve">s from Different Perspectives: </w:delText>
        </w:r>
        <w:r w:rsidRPr="00D763C8" w:rsidDel="005D29EB">
          <w:delText>Other Gospels in Early Christianity</w:delText>
        </w:r>
      </w:del>
    </w:p>
    <w:p w14:paraId="5A73E3F4" w14:textId="69710BDF" w:rsidR="00181DE5" w:rsidRPr="00D763C8" w:rsidDel="005D29EB" w:rsidRDefault="00181DE5">
      <w:pPr>
        <w:rPr>
          <w:del w:id="2109" w:author="Thar Adeleh" w:date="2024-09-06T15:56:00Z" w16du:dateUtc="2024-09-06T12:56:00Z"/>
        </w:rPr>
      </w:pPr>
    </w:p>
    <w:p w14:paraId="2AFCFCE8" w14:textId="4DE08943" w:rsidR="00181DE5" w:rsidRPr="00D763C8" w:rsidDel="005D29EB" w:rsidRDefault="00181DE5" w:rsidP="0092735E">
      <w:pPr>
        <w:pStyle w:val="Heading2"/>
        <w:rPr>
          <w:del w:id="2110" w:author="Thar Adeleh" w:date="2024-09-06T15:56:00Z" w16du:dateUtc="2024-09-06T12:56:00Z"/>
        </w:rPr>
      </w:pPr>
      <w:del w:id="2111" w:author="Thar Adeleh" w:date="2024-09-06T15:56:00Z" w16du:dateUtc="2024-09-06T12:56:00Z">
        <w:r w:rsidRPr="00D763C8" w:rsidDel="005D29EB">
          <w:delText>Chapter Summary</w:delText>
        </w:r>
      </w:del>
    </w:p>
    <w:p w14:paraId="467F0E06" w14:textId="224E65EF" w:rsidR="00181DE5" w:rsidRPr="00D763C8" w:rsidDel="005D29EB" w:rsidRDefault="00181DE5">
      <w:pPr>
        <w:spacing w:line="360" w:lineRule="auto"/>
        <w:rPr>
          <w:del w:id="2112" w:author="Thar Adeleh" w:date="2024-09-06T15:56:00Z" w16du:dateUtc="2024-09-06T12:56:00Z"/>
        </w:rPr>
      </w:pPr>
      <w:del w:id="2113" w:author="Thar Adeleh" w:date="2024-09-06T15:56:00Z" w16du:dateUtc="2024-09-06T12:56:00Z">
        <w:r w:rsidRPr="00D763C8" w:rsidDel="005D29EB">
          <w:delText>There were many Gospels that were not included in the New Testament. It is important for historians to study these Gospels in order to understand the variety of views about Jesus that circulated in the first few centuries of Christian history.</w:delText>
        </w:r>
      </w:del>
    </w:p>
    <w:p w14:paraId="1349C96F" w14:textId="5DDE3512" w:rsidR="00181DE5" w:rsidRPr="00D763C8" w:rsidDel="005D29EB" w:rsidRDefault="00181DE5" w:rsidP="0092735E">
      <w:pPr>
        <w:pStyle w:val="Heading3"/>
        <w:rPr>
          <w:del w:id="2114" w:author="Thar Adeleh" w:date="2024-09-06T15:56:00Z" w16du:dateUtc="2024-09-06T12:56:00Z"/>
        </w:rPr>
      </w:pPr>
      <w:del w:id="2115" w:author="Thar Adeleh" w:date="2024-09-06T15:56:00Z" w16du:dateUtc="2024-09-06T12:56:00Z">
        <w:r w:rsidRPr="00D763C8" w:rsidDel="005D29EB">
          <w:delText>Narrative Gospels</w:delText>
        </w:r>
      </w:del>
    </w:p>
    <w:p w14:paraId="10C16538" w14:textId="4F68A53F" w:rsidR="00181DE5" w:rsidRPr="00D763C8" w:rsidDel="005D29EB" w:rsidRDefault="00181DE5">
      <w:pPr>
        <w:spacing w:line="360" w:lineRule="auto"/>
        <w:rPr>
          <w:del w:id="2116" w:author="Thar Adeleh" w:date="2024-09-06T15:56:00Z" w16du:dateUtc="2024-09-06T12:56:00Z"/>
        </w:rPr>
      </w:pPr>
      <w:del w:id="2117" w:author="Thar Adeleh" w:date="2024-09-06T15:56:00Z" w16du:dateUtc="2024-09-06T12:56:00Z">
        <w:r w:rsidRPr="00D763C8" w:rsidDel="005D29EB">
          <w:delText>The</w:delText>
        </w:r>
        <w:r w:rsidRPr="00D763C8" w:rsidDel="005D29EB">
          <w:rPr>
            <w:i/>
          </w:rPr>
          <w:delText xml:space="preserve"> Gospel of the Nazareans</w:delText>
        </w:r>
        <w:r w:rsidRPr="00D763C8" w:rsidDel="005D29EB">
          <w:delText>, an early Jewish-Christian Gospel, was written in Aramaic and may have originated in Palestine around the end of the first century. Scholars believe it was similar to the Gospel of Matthew. The</w:delText>
        </w:r>
        <w:r w:rsidRPr="00D763C8" w:rsidDel="005D29EB">
          <w:rPr>
            <w:i/>
          </w:rPr>
          <w:delText xml:space="preserve"> Gospel of the Ebionites</w:delText>
        </w:r>
        <w:r w:rsidRPr="00D763C8" w:rsidDel="005D29EB">
          <w:delText xml:space="preserve"> is a Gospel harmony—a text that attempts to iron out the differences between the Synoptic Gospels. The</w:delText>
        </w:r>
        <w:r w:rsidRPr="00D763C8" w:rsidDel="005D29EB">
          <w:rPr>
            <w:i/>
          </w:rPr>
          <w:delText xml:space="preserve"> Gospel of the Hebrews</w:delText>
        </w:r>
        <w:r w:rsidRPr="00D763C8" w:rsidDel="005D29EB">
          <w:delText xml:space="preserve"> was written in Greek and was likely used around Alexandria, Egypt. The anonymous author did not use the canonical Gospels directly; rather, he compiled a Gospel of his own by recording oral traditions. Some </w:delText>
        </w:r>
        <w:r w:rsidR="006813E5" w:rsidDel="005D29EB">
          <w:delText>C</w:delText>
        </w:r>
        <w:r w:rsidR="006813E5" w:rsidRPr="00D763C8" w:rsidDel="005D29EB">
          <w:delText xml:space="preserve">hurch </w:delText>
        </w:r>
        <w:r w:rsidR="006813E5" w:rsidDel="005D29EB">
          <w:delText>F</w:delText>
        </w:r>
        <w:r w:rsidR="006813E5" w:rsidRPr="00D763C8" w:rsidDel="005D29EB">
          <w:delText xml:space="preserve">athers </w:delText>
        </w:r>
        <w:r w:rsidRPr="00D763C8" w:rsidDel="005D29EB">
          <w:delText>suggested that this Gospel had a Gnostic slant.</w:delText>
        </w:r>
      </w:del>
    </w:p>
    <w:p w14:paraId="6654CA2B" w14:textId="038C4973" w:rsidR="00181DE5" w:rsidRPr="00D763C8" w:rsidDel="005D29EB" w:rsidRDefault="00181DE5" w:rsidP="00167ED8">
      <w:pPr>
        <w:spacing w:line="360" w:lineRule="auto"/>
        <w:ind w:firstLine="720"/>
        <w:rPr>
          <w:del w:id="2118" w:author="Thar Adeleh" w:date="2024-09-06T15:56:00Z" w16du:dateUtc="2024-09-06T12:56:00Z"/>
        </w:rPr>
      </w:pPr>
      <w:del w:id="2119" w:author="Thar Adeleh" w:date="2024-09-06T15:56:00Z" w16du:dateUtc="2024-09-06T12:56:00Z">
        <w:r w:rsidRPr="00D763C8" w:rsidDel="005D29EB">
          <w:delText xml:space="preserve">Marcion devised his own Gospel to correct what he saw as an erroneous acceptance of Judaism in the </w:delText>
        </w:r>
        <w:r w:rsidDel="005D29EB">
          <w:delText>G</w:delText>
        </w:r>
        <w:r w:rsidRPr="00D763C8" w:rsidDel="005D29EB">
          <w:delText>ospels used in the Christian churches. He used an edited version of the Gospel of Luke, omitting the first two chapters because they challenged his docetic Christology.</w:delText>
        </w:r>
        <w:r w:rsidR="00991DF6" w:rsidDel="005D29EB">
          <w:delText xml:space="preserve"> </w:delText>
        </w:r>
      </w:del>
    </w:p>
    <w:p w14:paraId="5DDCAFA2" w14:textId="395AE933" w:rsidR="00181DE5" w:rsidRPr="00D763C8" w:rsidDel="005D29EB" w:rsidRDefault="00181DE5" w:rsidP="0092735E">
      <w:pPr>
        <w:pStyle w:val="Heading3"/>
        <w:rPr>
          <w:del w:id="2120" w:author="Thar Adeleh" w:date="2024-09-06T15:56:00Z" w16du:dateUtc="2024-09-06T12:56:00Z"/>
        </w:rPr>
      </w:pPr>
      <w:del w:id="2121" w:author="Thar Adeleh" w:date="2024-09-06T15:56:00Z" w16du:dateUtc="2024-09-06T12:56:00Z">
        <w:r w:rsidRPr="00D763C8" w:rsidDel="005D29EB">
          <w:delText>Sayings Gospels</w:delText>
        </w:r>
      </w:del>
    </w:p>
    <w:p w14:paraId="764AB5C9" w14:textId="6BA2C47E" w:rsidR="00181DE5" w:rsidRPr="00D763C8" w:rsidDel="005D29EB" w:rsidRDefault="00181DE5">
      <w:pPr>
        <w:spacing w:line="360" w:lineRule="auto"/>
        <w:rPr>
          <w:del w:id="2122" w:author="Thar Adeleh" w:date="2024-09-06T15:56:00Z" w16du:dateUtc="2024-09-06T12:56:00Z"/>
        </w:rPr>
      </w:pPr>
      <w:del w:id="2123" w:author="Thar Adeleh" w:date="2024-09-06T15:56:00Z" w16du:dateUtc="2024-09-06T12:56:00Z">
        <w:r w:rsidRPr="00D763C8" w:rsidDel="005D29EB">
          <w:delText>The</w:delText>
        </w:r>
        <w:r w:rsidRPr="00D763C8" w:rsidDel="005D29EB">
          <w:rPr>
            <w:i/>
          </w:rPr>
          <w:delText xml:space="preserve"> Gospel of Thomas</w:delText>
        </w:r>
        <w:r w:rsidRPr="00D763C8" w:rsidDel="005D29EB">
          <w:delText xml:space="preserve">, a sayings Gospel included in the Nag Hammadi library, contains 114 discrete sayings of Jesus. This Gospel presents Jesus as a teacher and claims that whoever understands Jesus’ teachings will obtain eternal life. The </w:delText>
        </w:r>
        <w:r w:rsidRPr="00D763C8" w:rsidDel="005D29EB">
          <w:rPr>
            <w:i/>
          </w:rPr>
          <w:delText>Acts of Thomas</w:delText>
        </w:r>
        <w:r w:rsidRPr="00D763C8" w:rsidDel="005D29EB">
          <w:delText xml:space="preserve"> says that Didymus Judas Thomas was a blood relation of Jesus. Since both “Didymus” and “Thomas” mean “twin,” the author may be suggesting that Didymus Judas Thomas was Jesus’ twin brother. </w:delText>
        </w:r>
        <w:r w:rsidRPr="0096645A" w:rsidDel="005D29EB">
          <w:rPr>
            <w:i/>
          </w:rPr>
          <w:delText>Thomas</w:delText>
        </w:r>
        <w:r w:rsidRPr="00D763C8" w:rsidDel="005D29EB">
          <w:delText xml:space="preserve"> is important because it gives evidence of early sayings </w:delText>
        </w:r>
        <w:r w:rsidDel="005D29EB">
          <w:delText>G</w:delText>
        </w:r>
        <w:r w:rsidRPr="00D763C8" w:rsidDel="005D29EB">
          <w:delText>ospels (like the hypothetical source Q), though it was itself unlikely to have been written before the second century.</w:delText>
        </w:r>
      </w:del>
    </w:p>
    <w:p w14:paraId="2B2CDB5A" w14:textId="27BA40C7" w:rsidR="00181DE5" w:rsidRPr="00D763C8" w:rsidDel="005D29EB" w:rsidRDefault="00181DE5" w:rsidP="00167ED8">
      <w:pPr>
        <w:spacing w:line="360" w:lineRule="auto"/>
        <w:ind w:firstLine="720"/>
        <w:rPr>
          <w:del w:id="2124" w:author="Thar Adeleh" w:date="2024-09-06T15:56:00Z" w16du:dateUtc="2024-09-06T12:56:00Z"/>
        </w:rPr>
      </w:pPr>
      <w:del w:id="2125" w:author="Thar Adeleh" w:date="2024-09-06T15:56:00Z" w16du:dateUtc="2024-09-06T12:56:00Z">
        <w:r w:rsidRPr="00D763C8" w:rsidDel="005D29EB">
          <w:delText xml:space="preserve">Revelation discourses are yet another kind of sayings source. These are accounts of Jesus’ appearances to his disciples after his resurrection and the secret knowledge Jesus shares with them about salvation. For example, in the </w:delText>
        </w:r>
        <w:r w:rsidRPr="00D763C8" w:rsidDel="005D29EB">
          <w:rPr>
            <w:i/>
          </w:rPr>
          <w:delText>Apocryphon of John</w:delText>
        </w:r>
        <w:r w:rsidRPr="00D763C8" w:rsidDel="005D29EB">
          <w:delText xml:space="preserve">, Jesus appears to John the son of Zebedee and reveals to him the secrets of the universe, the origin of evil, and the creation and salvation of humanity. The </w:delText>
        </w:r>
        <w:r w:rsidRPr="00D763C8" w:rsidDel="005D29EB">
          <w:rPr>
            <w:i/>
          </w:rPr>
          <w:delText>Epistle of the Apostles</w:delText>
        </w:r>
        <w:r w:rsidRPr="00D763C8" w:rsidDel="005D29EB">
          <w:delText xml:space="preserve"> is a proto-orthodox revelation discourse written in opposition to Gnosticism. The authors of this discourse (claiming to be the eleven disciples) assert that Jesus appeared to them and warned them against the false teachings of Simon Magus and Cerinthus, two well-known Gnostic teachers. </w:delText>
        </w:r>
      </w:del>
    </w:p>
    <w:p w14:paraId="72E7E4EF" w14:textId="3CA3160F" w:rsidR="00181DE5" w:rsidRPr="00D763C8" w:rsidDel="005D29EB" w:rsidRDefault="00181DE5" w:rsidP="0092735E">
      <w:pPr>
        <w:pStyle w:val="Heading3"/>
        <w:rPr>
          <w:del w:id="2126" w:author="Thar Adeleh" w:date="2024-09-06T15:56:00Z" w16du:dateUtc="2024-09-06T12:56:00Z"/>
        </w:rPr>
      </w:pPr>
      <w:del w:id="2127" w:author="Thar Adeleh" w:date="2024-09-06T15:56:00Z" w16du:dateUtc="2024-09-06T12:56:00Z">
        <w:r w:rsidRPr="00D763C8" w:rsidDel="005D29EB">
          <w:delText>Infancy Gospels</w:delText>
        </w:r>
      </w:del>
    </w:p>
    <w:p w14:paraId="45468B7A" w14:textId="49573AB8" w:rsidR="00181DE5" w:rsidRPr="00D763C8" w:rsidDel="005D29EB" w:rsidRDefault="00181DE5">
      <w:pPr>
        <w:spacing w:line="360" w:lineRule="auto"/>
        <w:rPr>
          <w:del w:id="2128" w:author="Thar Adeleh" w:date="2024-09-06T15:56:00Z" w16du:dateUtc="2024-09-06T12:56:00Z"/>
        </w:rPr>
      </w:pPr>
      <w:del w:id="2129" w:author="Thar Adeleh" w:date="2024-09-06T15:56:00Z" w16du:dateUtc="2024-09-06T12:56:00Z">
        <w:r w:rsidRPr="00D763C8" w:rsidDel="005D29EB">
          <w:delText xml:space="preserve">In addition to stories about Jesus’ death, resurrection, and ascension, people told stories about Jesus’ childhood. According to the </w:delText>
        </w:r>
        <w:r w:rsidRPr="00D763C8" w:rsidDel="005D29EB">
          <w:rPr>
            <w:i/>
          </w:rPr>
          <w:delText>Infancy Gospel of Thomas</w:delText>
        </w:r>
        <w:r w:rsidRPr="00D763C8" w:rsidDel="005D29EB">
          <w:delText xml:space="preserve">, one of the earliest infancy Gospels (ca. 125 </w:delText>
        </w:r>
        <w:r w:rsidR="006813E5" w:rsidDel="005D29EB">
          <w:rPr>
            <w:smallCaps/>
          </w:rPr>
          <w:delText>C.E.</w:delText>
        </w:r>
        <w:r w:rsidRPr="00D763C8" w:rsidDel="005D29EB">
          <w:delText xml:space="preserve">), Jesus was a mischievous boy who had a notoriously bad temper. As he matured, though, he </w:delText>
        </w:r>
        <w:r w:rsidR="006813E5" w:rsidDel="005D29EB">
          <w:delText xml:space="preserve">came to </w:delText>
        </w:r>
        <w:r w:rsidRPr="00D763C8" w:rsidDel="005D29EB">
          <w:delText xml:space="preserve">use his power for good by saving people from illness and disasters. The </w:delText>
        </w:r>
        <w:r w:rsidR="004B1FC0" w:rsidRPr="0086338A" w:rsidDel="005D29EB">
          <w:rPr>
            <w:i/>
            <w:iCs/>
          </w:rPr>
          <w:delText>Proto-</w:delText>
        </w:r>
        <w:r w:rsidRPr="0086338A" w:rsidDel="005D29EB">
          <w:rPr>
            <w:i/>
            <w:iCs/>
          </w:rPr>
          <w:delText>Gospel</w:delText>
        </w:r>
        <w:r w:rsidRPr="00D763C8" w:rsidDel="005D29EB">
          <w:rPr>
            <w:i/>
          </w:rPr>
          <w:delText xml:space="preserve"> of James</w:delText>
        </w:r>
        <w:r w:rsidRPr="00D763C8" w:rsidDel="005D29EB">
          <w:delText xml:space="preserve">, whose author claims to be Jesus’ brother, explains why Mary was chosen to be Jesus’ mother. </w:delText>
        </w:r>
      </w:del>
    </w:p>
    <w:p w14:paraId="3E619B77" w14:textId="3C437931" w:rsidR="00181DE5" w:rsidRPr="00D763C8" w:rsidDel="005D29EB" w:rsidRDefault="00181DE5" w:rsidP="0092735E">
      <w:pPr>
        <w:pStyle w:val="Heading3"/>
        <w:rPr>
          <w:del w:id="2130" w:author="Thar Adeleh" w:date="2024-09-06T15:56:00Z" w16du:dateUtc="2024-09-06T12:56:00Z"/>
        </w:rPr>
      </w:pPr>
      <w:del w:id="2131" w:author="Thar Adeleh" w:date="2024-09-06T15:56:00Z" w16du:dateUtc="2024-09-06T12:56:00Z">
        <w:r w:rsidRPr="00D763C8" w:rsidDel="005D29EB">
          <w:delText>Passion Gospels</w:delText>
        </w:r>
      </w:del>
    </w:p>
    <w:p w14:paraId="4195FD65" w14:textId="447C5D9D" w:rsidR="00181DE5" w:rsidRPr="00D763C8" w:rsidDel="005D29EB" w:rsidRDefault="00181DE5">
      <w:pPr>
        <w:spacing w:line="360" w:lineRule="auto"/>
        <w:rPr>
          <w:del w:id="2132" w:author="Thar Adeleh" w:date="2024-09-06T15:56:00Z" w16du:dateUtc="2024-09-06T12:56:00Z"/>
        </w:rPr>
      </w:pPr>
      <w:del w:id="2133" w:author="Thar Adeleh" w:date="2024-09-06T15:56:00Z" w16du:dateUtc="2024-09-06T12:56:00Z">
        <w:r w:rsidRPr="00D763C8" w:rsidDel="005D29EB">
          <w:delText>Other Gospels focus on Jesus’ suffering. The portion of the</w:delText>
        </w:r>
        <w:r w:rsidRPr="00D763C8" w:rsidDel="005D29EB">
          <w:rPr>
            <w:i/>
          </w:rPr>
          <w:delText xml:space="preserve"> Gospel of Peter </w:delText>
        </w:r>
        <w:r w:rsidRPr="00D763C8" w:rsidDel="005D29EB">
          <w:delText>that survives from the second century claims to have been written by Jesus’ disciple Peter. The author makes his anti-Judaism clear by indicting only the Jews in Jesus’ death. The Christology of this text is also docetic. This is the only Gospel that offers a description of the resurrection itself.</w:delText>
        </w:r>
      </w:del>
    </w:p>
    <w:p w14:paraId="3226EB60" w14:textId="2F997E7F" w:rsidR="00181DE5" w:rsidRPr="00D763C8" w:rsidDel="005D29EB" w:rsidRDefault="00181DE5" w:rsidP="00167ED8">
      <w:pPr>
        <w:spacing w:line="360" w:lineRule="auto"/>
        <w:ind w:firstLine="720"/>
        <w:rPr>
          <w:del w:id="2134" w:author="Thar Adeleh" w:date="2024-09-06T15:56:00Z" w16du:dateUtc="2024-09-06T12:56:00Z"/>
        </w:rPr>
      </w:pPr>
      <w:del w:id="2135" w:author="Thar Adeleh" w:date="2024-09-06T15:56:00Z" w16du:dateUtc="2024-09-06T12:56:00Z">
        <w:r w:rsidRPr="00D763C8" w:rsidDel="005D29EB">
          <w:delText xml:space="preserve">The </w:delText>
        </w:r>
        <w:r w:rsidRPr="00D763C8" w:rsidDel="005D29EB">
          <w:rPr>
            <w:i/>
          </w:rPr>
          <w:delText>Coptic Apocalypse of Peter</w:delText>
        </w:r>
        <w:r w:rsidRPr="00D763C8" w:rsidDel="005D29EB">
          <w:delText xml:space="preserve"> is also told from Peter’s perspective but was obviously written by a different author. It contains an account of Jesus’ crucifixion, but from a Gnostic perspective. In both this </w:delText>
        </w:r>
        <w:r w:rsidDel="005D29EB">
          <w:delText>G</w:delText>
        </w:r>
        <w:r w:rsidRPr="00D763C8" w:rsidDel="005D29EB">
          <w:delText xml:space="preserve">ospel and the recently discovered </w:delText>
        </w:r>
        <w:r w:rsidRPr="00D763C8" w:rsidDel="005D29EB">
          <w:rPr>
            <w:i/>
          </w:rPr>
          <w:delText>Gospel of Judas Iscariot</w:delText>
        </w:r>
        <w:r w:rsidRPr="00D763C8" w:rsidDel="005D29EB">
          <w:delText xml:space="preserve">, Jesus is said to laugh at those who confuse what really matters, including his followers. The </w:delText>
        </w:r>
        <w:r w:rsidRPr="00D763C8" w:rsidDel="005D29EB">
          <w:rPr>
            <w:i/>
          </w:rPr>
          <w:delText>Gospel of Judas Iscariot</w:delText>
        </w:r>
        <w:r w:rsidRPr="00D763C8" w:rsidDel="005D29EB">
          <w:delText xml:space="preserve"> portrays Judas not as the villain </w:delText>
        </w:r>
        <w:r w:rsidR="00780938" w:rsidDel="005D29EB">
          <w:delText xml:space="preserve">of the story </w:delText>
        </w:r>
        <w:r w:rsidRPr="00D763C8" w:rsidDel="005D29EB">
          <w:delText xml:space="preserve">but instead as </w:delText>
        </w:r>
        <w:r w:rsidR="00780938" w:rsidDel="005D29EB">
          <w:delText>its</w:delText>
        </w:r>
        <w:r w:rsidR="00780938" w:rsidRPr="00D763C8" w:rsidDel="005D29EB">
          <w:delText xml:space="preserve"> </w:delText>
        </w:r>
        <w:r w:rsidRPr="00D763C8" w:rsidDel="005D29EB">
          <w:delText>hero. Judas understands that Jesus must die so that he can return to his spiritual home.</w:delText>
        </w:r>
      </w:del>
    </w:p>
    <w:p w14:paraId="1A2099FE" w14:textId="63EDBC8B" w:rsidR="00181DE5" w:rsidRPr="00D763C8" w:rsidDel="005D29EB" w:rsidRDefault="00181DE5" w:rsidP="0092735E">
      <w:pPr>
        <w:pStyle w:val="Heading3"/>
        <w:rPr>
          <w:del w:id="2136" w:author="Thar Adeleh" w:date="2024-09-06T15:56:00Z" w16du:dateUtc="2024-09-06T12:56:00Z"/>
        </w:rPr>
      </w:pPr>
      <w:del w:id="2137" w:author="Thar Adeleh" w:date="2024-09-06T15:56:00Z" w16du:dateUtc="2024-09-06T12:56:00Z">
        <w:r w:rsidRPr="00D763C8" w:rsidDel="005D29EB">
          <w:delText>Conclusion: The Other Gospels</w:delText>
        </w:r>
      </w:del>
    </w:p>
    <w:p w14:paraId="6FC07020" w14:textId="0D39C104" w:rsidR="00181DE5" w:rsidRPr="00D763C8" w:rsidDel="005D29EB" w:rsidRDefault="00181DE5">
      <w:pPr>
        <w:spacing w:line="360" w:lineRule="auto"/>
        <w:rPr>
          <w:del w:id="2138" w:author="Thar Adeleh" w:date="2024-09-06T15:56:00Z" w16du:dateUtc="2024-09-06T12:56:00Z"/>
        </w:rPr>
      </w:pPr>
      <w:del w:id="2139" w:author="Thar Adeleh" w:date="2024-09-06T15:56:00Z" w16du:dateUtc="2024-09-06T12:56:00Z">
        <w:r w:rsidRPr="00D763C8" w:rsidDel="005D29EB">
          <w:delText xml:space="preserve">Even though the noncanonical Gospels </w:delText>
        </w:r>
        <w:r w:rsidR="004B1FC0" w:rsidDel="005D29EB">
          <w:delText>contain little historically reliable information,</w:delText>
        </w:r>
        <w:r w:rsidRPr="00D763C8" w:rsidDel="005D29EB">
          <w:delText xml:space="preserve"> we should not discount their </w:delText>
        </w:r>
        <w:r w:rsidR="004B1FC0" w:rsidDel="005D29EB">
          <w:delText>historical value.</w:delText>
        </w:r>
        <w:r w:rsidRPr="00D763C8" w:rsidDel="005D29EB">
          <w:delText xml:space="preserve"> These Gospels</w:delText>
        </w:r>
        <w:r w:rsidR="004B1FC0" w:rsidDel="005D29EB">
          <w:delText xml:space="preserve"> </w:delText>
        </w:r>
        <w:r w:rsidRPr="00D763C8" w:rsidDel="005D29EB">
          <w:delText xml:space="preserve">are </w:delText>
        </w:r>
        <w:r w:rsidR="009A6244" w:rsidDel="005D29EB">
          <w:delText>very</w:delText>
        </w:r>
        <w:r w:rsidR="009A6244" w:rsidRPr="00D763C8" w:rsidDel="005D29EB">
          <w:delText xml:space="preserve"> </w:delText>
        </w:r>
        <w:r w:rsidRPr="00D763C8" w:rsidDel="005D29EB">
          <w:delText xml:space="preserve">important to historians because they show that </w:delText>
        </w:r>
        <w:r w:rsidR="004B1FC0" w:rsidDel="005D29EB">
          <w:delText xml:space="preserve">for hundreds of years </w:delText>
        </w:r>
        <w:r w:rsidRPr="00D763C8" w:rsidDel="005D29EB">
          <w:delText xml:space="preserve">Christians continued to </w:delText>
        </w:r>
        <w:r w:rsidR="004B1FC0" w:rsidDel="005D29EB">
          <w:delText xml:space="preserve">invent and </w:delText>
        </w:r>
        <w:r w:rsidRPr="00D763C8" w:rsidDel="005D29EB">
          <w:delText xml:space="preserve">tell stories about Jesus’ birth, life, teachings, deeds, death, resurrection, and ascension. </w:delText>
        </w:r>
        <w:r w:rsidR="004B1FC0" w:rsidDel="005D29EB">
          <w:delText>Furthermore, these</w:delText>
        </w:r>
        <w:r w:rsidR="004B1FC0" w:rsidRPr="00D763C8" w:rsidDel="005D29EB">
          <w:delText xml:space="preserve"> </w:delText>
        </w:r>
        <w:r w:rsidRPr="00D763C8" w:rsidDel="005D29EB">
          <w:delText xml:space="preserve">narratives are essential for </w:delText>
        </w:r>
        <w:r w:rsidR="004B1FC0" w:rsidDel="005D29EB">
          <w:delText>our</w:delText>
        </w:r>
        <w:r w:rsidRPr="00D763C8" w:rsidDel="005D29EB">
          <w:delText xml:space="preserve"> understanding </w:delText>
        </w:r>
        <w:r w:rsidR="004B1FC0" w:rsidDel="005D29EB">
          <w:delText xml:space="preserve">of </w:delText>
        </w:r>
        <w:r w:rsidRPr="00D763C8" w:rsidDel="005D29EB">
          <w:delText xml:space="preserve">the wide variety of Christian beliefs </w:delText>
        </w:r>
        <w:r w:rsidR="004B1FC0" w:rsidDel="005D29EB">
          <w:delText xml:space="preserve">and practices </w:delText>
        </w:r>
        <w:r w:rsidR="00780938" w:rsidDel="005D29EB">
          <w:delText xml:space="preserve">that existed </w:delText>
        </w:r>
        <w:r w:rsidRPr="00D763C8" w:rsidDel="005D29EB">
          <w:delText>in the second and third centuries.</w:delText>
        </w:r>
      </w:del>
    </w:p>
    <w:p w14:paraId="449A6712" w14:textId="7BAE79E3" w:rsidR="00181DE5" w:rsidRPr="00D763C8" w:rsidDel="005D29EB" w:rsidRDefault="00181DE5">
      <w:pPr>
        <w:spacing w:line="360" w:lineRule="auto"/>
        <w:rPr>
          <w:del w:id="2140" w:author="Thar Adeleh" w:date="2024-09-06T15:56:00Z" w16du:dateUtc="2024-09-06T12:56:00Z"/>
        </w:rPr>
      </w:pPr>
    </w:p>
    <w:p w14:paraId="727109A8" w14:textId="25228987" w:rsidR="00181DE5" w:rsidRPr="00D763C8" w:rsidDel="005D29EB" w:rsidRDefault="00181DE5" w:rsidP="0092735E">
      <w:pPr>
        <w:pStyle w:val="Heading2"/>
        <w:rPr>
          <w:del w:id="2141" w:author="Thar Adeleh" w:date="2024-09-06T15:56:00Z" w16du:dateUtc="2024-09-06T12:56:00Z"/>
        </w:rPr>
      </w:pPr>
      <w:del w:id="2142" w:author="Thar Adeleh" w:date="2024-09-06T15:56:00Z" w16du:dateUtc="2024-09-06T12:56:00Z">
        <w:r w:rsidRPr="00D763C8" w:rsidDel="005D29EB">
          <w:delText>Key Terms</w:delText>
        </w:r>
      </w:del>
    </w:p>
    <w:p w14:paraId="758C765A" w14:textId="3902D862" w:rsidR="00181DE5" w:rsidRPr="00D763C8" w:rsidDel="005D29EB" w:rsidRDefault="00181DE5">
      <w:pPr>
        <w:rPr>
          <w:del w:id="2143"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p>
    <w:p w14:paraId="28A55282" w14:textId="100B3382" w:rsidR="00181DE5" w:rsidRPr="00D763C8" w:rsidDel="005D29EB" w:rsidRDefault="00181DE5" w:rsidP="006520A5">
      <w:pPr>
        <w:spacing w:line="360" w:lineRule="auto"/>
        <w:ind w:left="360"/>
        <w:rPr>
          <w:del w:id="2144" w:author="Thar Adeleh" w:date="2024-09-06T15:56:00Z" w16du:dateUtc="2024-09-06T12:56:00Z"/>
        </w:rPr>
      </w:pPr>
      <w:del w:id="2145" w:author="Thar Adeleh" w:date="2024-09-06T15:56:00Z" w16du:dateUtc="2024-09-06T12:56:00Z">
        <w:r w:rsidRPr="00D763C8" w:rsidDel="005D29EB">
          <w:delText>canon</w:delText>
        </w:r>
      </w:del>
    </w:p>
    <w:p w14:paraId="695B09C9" w14:textId="2A014AD4" w:rsidR="00181DE5" w:rsidRPr="00D763C8" w:rsidDel="005D29EB" w:rsidRDefault="00181DE5" w:rsidP="006520A5">
      <w:pPr>
        <w:spacing w:line="360" w:lineRule="auto"/>
        <w:ind w:left="360"/>
        <w:rPr>
          <w:del w:id="2146" w:author="Thar Adeleh" w:date="2024-09-06T15:56:00Z" w16du:dateUtc="2024-09-06T12:56:00Z"/>
        </w:rPr>
      </w:pPr>
      <w:del w:id="2147" w:author="Thar Adeleh" w:date="2024-09-06T15:56:00Z" w16du:dateUtc="2024-09-06T12:56:00Z">
        <w:r w:rsidRPr="00D763C8" w:rsidDel="005D29EB">
          <w:delText>Christology</w:delText>
        </w:r>
      </w:del>
    </w:p>
    <w:p w14:paraId="64934593" w14:textId="3AECEC3A" w:rsidR="00181DE5" w:rsidRPr="009A39DA" w:rsidDel="005D29EB" w:rsidRDefault="00181DE5" w:rsidP="006520A5">
      <w:pPr>
        <w:spacing w:line="360" w:lineRule="auto"/>
        <w:ind w:left="360"/>
        <w:rPr>
          <w:del w:id="2148" w:author="Thar Adeleh" w:date="2024-09-06T15:56:00Z" w16du:dateUtc="2024-09-06T12:56:00Z"/>
          <w:i/>
        </w:rPr>
      </w:pPr>
      <w:del w:id="2149" w:author="Thar Adeleh" w:date="2024-09-06T15:56:00Z" w16du:dateUtc="2024-09-06T12:56:00Z">
        <w:r w:rsidRPr="009A39DA" w:rsidDel="005D29EB">
          <w:rPr>
            <w:i/>
          </w:rPr>
          <w:delText>Diatesseron</w:delText>
        </w:r>
      </w:del>
    </w:p>
    <w:p w14:paraId="00E10547" w14:textId="66FC8799" w:rsidR="00181DE5" w:rsidRPr="00D763C8" w:rsidDel="005D29EB" w:rsidRDefault="00181DE5" w:rsidP="006520A5">
      <w:pPr>
        <w:spacing w:line="360" w:lineRule="auto"/>
        <w:ind w:left="360"/>
        <w:rPr>
          <w:del w:id="2150" w:author="Thar Adeleh" w:date="2024-09-06T15:56:00Z" w16du:dateUtc="2024-09-06T12:56:00Z"/>
        </w:rPr>
      </w:pPr>
      <w:del w:id="2151" w:author="Thar Adeleh" w:date="2024-09-06T15:56:00Z" w16du:dateUtc="2024-09-06T12:56:00Z">
        <w:r w:rsidRPr="00D763C8" w:rsidDel="005D29EB">
          <w:delText>docetism</w:delText>
        </w:r>
      </w:del>
    </w:p>
    <w:p w14:paraId="53942558" w14:textId="4FCD3A69" w:rsidR="00181DE5" w:rsidRPr="00D763C8" w:rsidDel="005D29EB" w:rsidRDefault="00181DE5" w:rsidP="006520A5">
      <w:pPr>
        <w:spacing w:line="360" w:lineRule="auto"/>
        <w:ind w:left="360"/>
        <w:rPr>
          <w:del w:id="2152" w:author="Thar Adeleh" w:date="2024-09-06T15:56:00Z" w16du:dateUtc="2024-09-06T12:56:00Z"/>
        </w:rPr>
      </w:pPr>
      <w:del w:id="2153" w:author="Thar Adeleh" w:date="2024-09-06T15:56:00Z" w16du:dateUtc="2024-09-06T12:56:00Z">
        <w:r w:rsidRPr="00D763C8" w:rsidDel="005D29EB">
          <w:delText>Ebionites</w:delText>
        </w:r>
      </w:del>
    </w:p>
    <w:p w14:paraId="756995C8" w14:textId="22F53F37" w:rsidR="00181DE5" w:rsidRPr="00D763C8" w:rsidDel="005D29EB" w:rsidRDefault="00181DE5" w:rsidP="006520A5">
      <w:pPr>
        <w:spacing w:line="360" w:lineRule="auto"/>
        <w:ind w:left="360"/>
        <w:rPr>
          <w:del w:id="2154" w:author="Thar Adeleh" w:date="2024-09-06T15:56:00Z" w16du:dateUtc="2024-09-06T12:56:00Z"/>
        </w:rPr>
      </w:pPr>
      <w:del w:id="2155" w:author="Thar Adeleh" w:date="2024-09-06T15:56:00Z" w16du:dateUtc="2024-09-06T12:56:00Z">
        <w:r w:rsidRPr="00D763C8" w:rsidDel="005D29EB">
          <w:delText>Eusebius</w:delText>
        </w:r>
      </w:del>
    </w:p>
    <w:p w14:paraId="6EA405C6" w14:textId="10915E2E" w:rsidR="00181DE5" w:rsidRPr="00D763C8" w:rsidDel="005D29EB" w:rsidRDefault="00181DE5" w:rsidP="006520A5">
      <w:pPr>
        <w:spacing w:line="360" w:lineRule="auto"/>
        <w:ind w:left="360"/>
        <w:rPr>
          <w:del w:id="2156" w:author="Thar Adeleh" w:date="2024-09-06T15:56:00Z" w16du:dateUtc="2024-09-06T12:56:00Z"/>
        </w:rPr>
      </w:pPr>
      <w:del w:id="2157" w:author="Thar Adeleh" w:date="2024-09-06T15:56:00Z" w16du:dateUtc="2024-09-06T12:56:00Z">
        <w:r w:rsidRPr="00D763C8" w:rsidDel="005D29EB">
          <w:delText>Gnostics</w:delText>
        </w:r>
      </w:del>
    </w:p>
    <w:p w14:paraId="257E8154" w14:textId="5039C9E2" w:rsidR="00181DE5" w:rsidRPr="00D763C8" w:rsidDel="005D29EB" w:rsidRDefault="00181DE5" w:rsidP="006520A5">
      <w:pPr>
        <w:spacing w:line="360" w:lineRule="auto"/>
        <w:ind w:left="360"/>
        <w:rPr>
          <w:del w:id="2158" w:author="Thar Adeleh" w:date="2024-09-06T15:56:00Z" w16du:dateUtc="2024-09-06T12:56:00Z"/>
        </w:rPr>
      </w:pPr>
      <w:del w:id="2159" w:author="Thar Adeleh" w:date="2024-09-06T15:56:00Z" w16du:dateUtc="2024-09-06T12:56:00Z">
        <w:r w:rsidRPr="00D763C8" w:rsidDel="005D29EB">
          <w:delText>Gospel harmony</w:delText>
        </w:r>
      </w:del>
    </w:p>
    <w:p w14:paraId="01344BDC" w14:textId="0BBA9153" w:rsidR="00181DE5" w:rsidRPr="00D763C8" w:rsidDel="005D29EB" w:rsidRDefault="00181DE5" w:rsidP="006520A5">
      <w:pPr>
        <w:spacing w:line="360" w:lineRule="auto"/>
        <w:ind w:left="360"/>
        <w:rPr>
          <w:del w:id="2160" w:author="Thar Adeleh" w:date="2024-09-06T15:56:00Z" w16du:dateUtc="2024-09-06T12:56:00Z"/>
        </w:rPr>
      </w:pPr>
      <w:del w:id="2161" w:author="Thar Adeleh" w:date="2024-09-06T15:56:00Z" w16du:dateUtc="2024-09-06T12:56:00Z">
        <w:r w:rsidRPr="00D763C8" w:rsidDel="005D29EB">
          <w:delText>Herod (Antipas)</w:delText>
        </w:r>
      </w:del>
    </w:p>
    <w:p w14:paraId="4E4EF051" w14:textId="510FB601" w:rsidR="00181DE5" w:rsidRPr="00D763C8" w:rsidDel="005D29EB" w:rsidRDefault="00181DE5" w:rsidP="006520A5">
      <w:pPr>
        <w:spacing w:line="360" w:lineRule="auto"/>
        <w:ind w:left="360"/>
        <w:rPr>
          <w:del w:id="2162" w:author="Thar Adeleh" w:date="2024-09-06T15:56:00Z" w16du:dateUtc="2024-09-06T12:56:00Z"/>
        </w:rPr>
      </w:pPr>
      <w:del w:id="2163" w:author="Thar Adeleh" w:date="2024-09-06T15:56:00Z" w16du:dateUtc="2024-09-06T12:56:00Z">
        <w:r w:rsidRPr="00D763C8" w:rsidDel="005D29EB">
          <w:delText>Ialdabaoth</w:delText>
        </w:r>
      </w:del>
    </w:p>
    <w:p w14:paraId="45663283" w14:textId="64E089CE" w:rsidR="00181DE5" w:rsidRPr="00D763C8" w:rsidDel="005D29EB" w:rsidRDefault="00181DE5" w:rsidP="006520A5">
      <w:pPr>
        <w:spacing w:line="360" w:lineRule="auto"/>
        <w:ind w:left="360"/>
        <w:rPr>
          <w:del w:id="2164" w:author="Thar Adeleh" w:date="2024-09-06T15:56:00Z" w16du:dateUtc="2024-09-06T12:56:00Z"/>
        </w:rPr>
      </w:pPr>
      <w:del w:id="2165" w:author="Thar Adeleh" w:date="2024-09-06T15:56:00Z" w16du:dateUtc="2024-09-06T12:56:00Z">
        <w:r w:rsidRPr="00D763C8" w:rsidDel="005D29EB">
          <w:delText>Irenaeus</w:delText>
        </w:r>
      </w:del>
    </w:p>
    <w:p w14:paraId="7CAC9DC8" w14:textId="27CEE743" w:rsidR="00181DE5" w:rsidRPr="00D763C8" w:rsidDel="005D29EB" w:rsidRDefault="00181DE5" w:rsidP="006520A5">
      <w:pPr>
        <w:spacing w:line="360" w:lineRule="auto"/>
        <w:ind w:left="360"/>
        <w:rPr>
          <w:del w:id="2166" w:author="Thar Adeleh" w:date="2024-09-06T15:56:00Z" w16du:dateUtc="2024-09-06T12:56:00Z"/>
        </w:rPr>
      </w:pPr>
      <w:del w:id="2167" w:author="Thar Adeleh" w:date="2024-09-06T15:56:00Z" w16du:dateUtc="2024-09-06T12:56:00Z">
        <w:r w:rsidRPr="00D763C8" w:rsidDel="005D29EB">
          <w:delText>L</w:delText>
        </w:r>
      </w:del>
    </w:p>
    <w:p w14:paraId="052E0BD4" w14:textId="31ED7863" w:rsidR="00181DE5" w:rsidRPr="00D763C8" w:rsidDel="005D29EB" w:rsidRDefault="00181DE5" w:rsidP="006520A5">
      <w:pPr>
        <w:spacing w:line="360" w:lineRule="auto"/>
        <w:ind w:left="360"/>
        <w:rPr>
          <w:del w:id="2168" w:author="Thar Adeleh" w:date="2024-09-06T15:56:00Z" w16du:dateUtc="2024-09-06T12:56:00Z"/>
        </w:rPr>
      </w:pPr>
      <w:del w:id="2169" w:author="Thar Adeleh" w:date="2024-09-06T15:56:00Z" w16du:dateUtc="2024-09-06T12:56:00Z">
        <w:r w:rsidRPr="00D763C8" w:rsidDel="005D29EB">
          <w:delText>Law</w:delText>
        </w:r>
      </w:del>
    </w:p>
    <w:p w14:paraId="52887564" w14:textId="1A14DFFB" w:rsidR="00181DE5" w:rsidRPr="00D763C8" w:rsidDel="005D29EB" w:rsidRDefault="00181DE5" w:rsidP="006520A5">
      <w:pPr>
        <w:spacing w:line="360" w:lineRule="auto"/>
        <w:ind w:left="360"/>
        <w:rPr>
          <w:del w:id="2170" w:author="Thar Adeleh" w:date="2024-09-06T15:56:00Z" w16du:dateUtc="2024-09-06T12:56:00Z"/>
        </w:rPr>
      </w:pPr>
      <w:del w:id="2171" w:author="Thar Adeleh" w:date="2024-09-06T15:56:00Z" w16du:dateUtc="2024-09-06T12:56:00Z">
        <w:r w:rsidRPr="00D763C8" w:rsidDel="005D29EB">
          <w:delText>M</w:delText>
        </w:r>
      </w:del>
    </w:p>
    <w:p w14:paraId="580C7211" w14:textId="39F13972" w:rsidR="00181DE5" w:rsidRPr="00D763C8" w:rsidDel="005D29EB" w:rsidRDefault="00181DE5" w:rsidP="006520A5">
      <w:pPr>
        <w:spacing w:line="360" w:lineRule="auto"/>
        <w:ind w:left="360"/>
        <w:rPr>
          <w:del w:id="2172" w:author="Thar Adeleh" w:date="2024-09-06T15:56:00Z" w16du:dateUtc="2024-09-06T12:56:00Z"/>
        </w:rPr>
      </w:pPr>
      <w:del w:id="2173" w:author="Thar Adeleh" w:date="2024-09-06T15:56:00Z" w16du:dateUtc="2024-09-06T12:56:00Z">
        <w:r w:rsidRPr="00D763C8" w:rsidDel="005D29EB">
          <w:delText>Marcionites</w:delText>
        </w:r>
      </w:del>
    </w:p>
    <w:p w14:paraId="7080CFDD" w14:textId="0028031A" w:rsidR="00181DE5" w:rsidRPr="00D763C8" w:rsidDel="005D29EB" w:rsidRDefault="00181DE5" w:rsidP="006520A5">
      <w:pPr>
        <w:spacing w:line="360" w:lineRule="auto"/>
        <w:ind w:left="360"/>
        <w:rPr>
          <w:del w:id="2174" w:author="Thar Adeleh" w:date="2024-09-06T15:56:00Z" w16du:dateUtc="2024-09-06T12:56:00Z"/>
        </w:rPr>
      </w:pPr>
      <w:del w:id="2175" w:author="Thar Adeleh" w:date="2024-09-06T15:56:00Z" w16du:dateUtc="2024-09-06T12:56:00Z">
        <w:r w:rsidRPr="00D763C8" w:rsidDel="005D29EB">
          <w:delText>messiah</w:delText>
        </w:r>
      </w:del>
    </w:p>
    <w:p w14:paraId="18B33B63" w14:textId="4FCA26FD" w:rsidR="00181DE5" w:rsidRPr="00D763C8" w:rsidDel="005D29EB" w:rsidRDefault="00181DE5" w:rsidP="006520A5">
      <w:pPr>
        <w:spacing w:line="360" w:lineRule="auto"/>
        <w:ind w:left="360"/>
        <w:rPr>
          <w:del w:id="2176" w:author="Thar Adeleh" w:date="2024-09-06T15:56:00Z" w16du:dateUtc="2024-09-06T12:56:00Z"/>
        </w:rPr>
      </w:pPr>
      <w:del w:id="2177" w:author="Thar Adeleh" w:date="2024-09-06T15:56:00Z" w16du:dateUtc="2024-09-06T12:56:00Z">
        <w:r w:rsidRPr="00D763C8" w:rsidDel="005D29EB">
          <w:delText xml:space="preserve">Nag Hammadi </w:delText>
        </w:r>
      </w:del>
    </w:p>
    <w:p w14:paraId="2EFA003C" w14:textId="46B5A56B" w:rsidR="00181DE5" w:rsidRPr="00D763C8" w:rsidDel="005D29EB" w:rsidRDefault="00181DE5" w:rsidP="006520A5">
      <w:pPr>
        <w:spacing w:line="360" w:lineRule="auto"/>
        <w:ind w:left="360"/>
        <w:rPr>
          <w:del w:id="2178" w:author="Thar Adeleh" w:date="2024-09-06T15:56:00Z" w16du:dateUtc="2024-09-06T12:56:00Z"/>
        </w:rPr>
      </w:pPr>
      <w:del w:id="2179" w:author="Thar Adeleh" w:date="2024-09-06T15:56:00Z" w16du:dateUtc="2024-09-06T12:56:00Z">
        <w:r w:rsidRPr="00D763C8" w:rsidDel="005D29EB">
          <w:delText>Passion</w:delText>
        </w:r>
      </w:del>
    </w:p>
    <w:p w14:paraId="47E7CB46" w14:textId="18B81326" w:rsidR="00181DE5" w:rsidRPr="00D763C8" w:rsidDel="005D29EB" w:rsidRDefault="007A6212" w:rsidP="006520A5">
      <w:pPr>
        <w:spacing w:line="360" w:lineRule="auto"/>
        <w:ind w:left="360"/>
        <w:rPr>
          <w:del w:id="2180" w:author="Thar Adeleh" w:date="2024-09-06T15:56:00Z" w16du:dateUtc="2024-09-06T12:56:00Z"/>
        </w:rPr>
      </w:pPr>
      <w:del w:id="2181" w:author="Thar Adeleh" w:date="2024-09-06T15:56:00Z" w16du:dateUtc="2024-09-06T12:56:00Z">
        <w:r w:rsidDel="005D29EB">
          <w:delText>(</w:delText>
        </w:r>
        <w:r w:rsidR="00181DE5" w:rsidRPr="00D763C8" w:rsidDel="005D29EB">
          <w:delText>Pontius</w:delText>
        </w:r>
        <w:r w:rsidDel="005D29EB">
          <w:delText>)</w:delText>
        </w:r>
        <w:r w:rsidR="00181DE5" w:rsidRPr="00D763C8" w:rsidDel="005D29EB">
          <w:delText xml:space="preserve"> Pilate</w:delText>
        </w:r>
      </w:del>
    </w:p>
    <w:p w14:paraId="226E0F3A" w14:textId="7A56FC45" w:rsidR="00181DE5" w:rsidRPr="00D763C8" w:rsidDel="005D29EB" w:rsidRDefault="00181DE5" w:rsidP="006520A5">
      <w:pPr>
        <w:spacing w:line="360" w:lineRule="auto"/>
        <w:ind w:left="360"/>
        <w:rPr>
          <w:del w:id="2182" w:author="Thar Adeleh" w:date="2024-09-06T15:56:00Z" w16du:dateUtc="2024-09-06T12:56:00Z"/>
        </w:rPr>
      </w:pPr>
      <w:del w:id="2183" w:author="Thar Adeleh" w:date="2024-09-06T15:56:00Z" w16du:dateUtc="2024-09-06T12:56:00Z">
        <w:r w:rsidDel="005D29EB">
          <w:delText>p</w:delText>
        </w:r>
        <w:r w:rsidRPr="00D763C8" w:rsidDel="005D29EB">
          <w:delText>roto-orthodox</w:delText>
        </w:r>
      </w:del>
    </w:p>
    <w:p w14:paraId="734AF2E4" w14:textId="3069C721" w:rsidR="00181DE5" w:rsidRPr="00D763C8" w:rsidDel="005D29EB" w:rsidRDefault="00181DE5" w:rsidP="006520A5">
      <w:pPr>
        <w:spacing w:line="360" w:lineRule="auto"/>
        <w:ind w:left="360"/>
        <w:rPr>
          <w:del w:id="2184" w:author="Thar Adeleh" w:date="2024-09-06T15:56:00Z" w16du:dateUtc="2024-09-06T12:56:00Z"/>
        </w:rPr>
      </w:pPr>
      <w:del w:id="2185" w:author="Thar Adeleh" w:date="2024-09-06T15:56:00Z" w16du:dateUtc="2024-09-06T12:56:00Z">
        <w:r w:rsidRPr="00D763C8" w:rsidDel="005D29EB">
          <w:delText>Q</w:delText>
        </w:r>
      </w:del>
    </w:p>
    <w:p w14:paraId="1D551854" w14:textId="27C0A012" w:rsidR="00181DE5" w:rsidRPr="00D763C8" w:rsidDel="005D29EB" w:rsidRDefault="00181DE5" w:rsidP="006520A5">
      <w:pPr>
        <w:spacing w:line="360" w:lineRule="auto"/>
        <w:ind w:left="360"/>
        <w:rPr>
          <w:del w:id="2186" w:author="Thar Adeleh" w:date="2024-09-06T15:56:00Z" w16du:dateUtc="2024-09-06T12:56:00Z"/>
        </w:rPr>
      </w:pPr>
      <w:del w:id="2187" w:author="Thar Adeleh" w:date="2024-09-06T15:56:00Z" w16du:dateUtc="2024-09-06T12:56:00Z">
        <w:r w:rsidRPr="00D763C8" w:rsidDel="005D29EB">
          <w:delText>signs source</w:delText>
        </w:r>
      </w:del>
    </w:p>
    <w:p w14:paraId="64931FF6" w14:textId="07B0BBE7" w:rsidR="00181DE5" w:rsidRPr="00D763C8" w:rsidDel="005D29EB" w:rsidRDefault="00181DE5" w:rsidP="006520A5">
      <w:pPr>
        <w:spacing w:line="360" w:lineRule="auto"/>
        <w:ind w:left="360"/>
        <w:rPr>
          <w:del w:id="2188" w:author="Thar Adeleh" w:date="2024-09-06T15:56:00Z" w16du:dateUtc="2024-09-06T12:56:00Z"/>
        </w:rPr>
      </w:pPr>
      <w:del w:id="2189" w:author="Thar Adeleh" w:date="2024-09-06T15:56:00Z" w16du:dateUtc="2024-09-06T12:56:00Z">
        <w:r w:rsidRPr="00D763C8" w:rsidDel="005D29EB">
          <w:delText>Simon Magus</w:delText>
        </w:r>
      </w:del>
    </w:p>
    <w:p w14:paraId="7B3E0B36" w14:textId="087AC782" w:rsidR="00181DE5" w:rsidRPr="00D763C8" w:rsidDel="005D29EB" w:rsidRDefault="00181DE5" w:rsidP="006520A5">
      <w:pPr>
        <w:spacing w:line="360" w:lineRule="auto"/>
        <w:ind w:left="360"/>
        <w:rPr>
          <w:del w:id="2190" w:author="Thar Adeleh" w:date="2024-09-06T15:56:00Z" w16du:dateUtc="2024-09-06T12:56:00Z"/>
        </w:rPr>
      </w:pPr>
      <w:del w:id="2191" w:author="Thar Adeleh" w:date="2024-09-06T15:56:00Z" w16du:dateUtc="2024-09-06T12:56:00Z">
        <w:r w:rsidRPr="00D763C8" w:rsidDel="005D29EB">
          <w:delText>Son of God</w:delText>
        </w:r>
      </w:del>
    </w:p>
    <w:p w14:paraId="16411792" w14:textId="02570791" w:rsidR="00181DE5" w:rsidRPr="00D763C8" w:rsidDel="005D29EB" w:rsidRDefault="00181DE5" w:rsidP="006520A5">
      <w:pPr>
        <w:spacing w:line="360" w:lineRule="auto"/>
        <w:ind w:left="360"/>
        <w:rPr>
          <w:del w:id="2192" w:author="Thar Adeleh" w:date="2024-09-06T15:56:00Z" w16du:dateUtc="2024-09-06T12:56:00Z"/>
        </w:rPr>
      </w:pPr>
      <w:del w:id="2193" w:author="Thar Adeleh" w:date="2024-09-06T15:56:00Z" w16du:dateUtc="2024-09-06T12:56:00Z">
        <w:r w:rsidRPr="00D763C8" w:rsidDel="005D29EB">
          <w:delText>Son of Man</w:delText>
        </w:r>
      </w:del>
    </w:p>
    <w:p w14:paraId="5A3206BE" w14:textId="63AA105B" w:rsidR="00181DE5" w:rsidRPr="00D763C8" w:rsidDel="005D29EB" w:rsidRDefault="00181DE5" w:rsidP="006520A5">
      <w:pPr>
        <w:spacing w:line="360" w:lineRule="auto"/>
        <w:ind w:left="360"/>
        <w:rPr>
          <w:del w:id="2194" w:author="Thar Adeleh" w:date="2024-09-06T15:56:00Z" w16du:dateUtc="2024-09-06T12:56:00Z"/>
        </w:rPr>
      </w:pPr>
      <w:del w:id="2195" w:author="Thar Adeleh" w:date="2024-09-06T15:56:00Z" w16du:dateUtc="2024-09-06T12:56:00Z">
        <w:r w:rsidRPr="00D763C8" w:rsidDel="005D29EB">
          <w:delText>Synoptic Gospels</w:delText>
        </w:r>
      </w:del>
    </w:p>
    <w:p w14:paraId="4C398489" w14:textId="23C0205F" w:rsidR="00181DE5" w:rsidRPr="00D763C8" w:rsidDel="005D29EB" w:rsidRDefault="00181DE5" w:rsidP="006520A5">
      <w:pPr>
        <w:spacing w:line="360" w:lineRule="auto"/>
        <w:ind w:left="360"/>
        <w:rPr>
          <w:del w:id="2196" w:author="Thar Adeleh" w:date="2024-09-06T15:56:00Z" w16du:dateUtc="2024-09-06T12:56:00Z"/>
        </w:rPr>
        <w:sectPr w:rsidR="00181DE5" w:rsidRPr="00D763C8" w:rsidDel="005D29EB">
          <w:type w:val="continuous"/>
          <w:pgSz w:w="12240" w:h="15840" w:code="1"/>
          <w:pgMar w:top="1440" w:right="1440" w:bottom="1440" w:left="1440" w:header="1440" w:footer="720" w:gutter="0"/>
          <w:cols w:num="3" w:space="360"/>
          <w:noEndnote/>
          <w:titlePg/>
        </w:sectPr>
      </w:pPr>
      <w:del w:id="2197" w:author="Thar Adeleh" w:date="2024-09-06T15:56:00Z" w16du:dateUtc="2024-09-06T12:56:00Z">
        <w:r w:rsidRPr="00D763C8" w:rsidDel="005D29EB">
          <w:delText>Tertullian</w:delText>
        </w:r>
      </w:del>
    </w:p>
    <w:p w14:paraId="559E499E" w14:textId="1CA69E4D" w:rsidR="00181DE5" w:rsidRPr="00D763C8" w:rsidDel="005D29EB" w:rsidRDefault="00181DE5" w:rsidP="006520A5">
      <w:pPr>
        <w:spacing w:line="360" w:lineRule="auto"/>
        <w:ind w:left="360"/>
        <w:rPr>
          <w:del w:id="2198" w:author="Thar Adeleh" w:date="2024-09-06T15:56:00Z" w16du:dateUtc="2024-09-06T12:56:00Z"/>
        </w:rPr>
      </w:pPr>
    </w:p>
    <w:p w14:paraId="347B2809" w14:textId="3F13B5E2" w:rsidR="00181DE5" w:rsidRPr="00D763C8" w:rsidDel="005D29EB" w:rsidRDefault="00181DE5">
      <w:pPr>
        <w:spacing w:line="360" w:lineRule="auto"/>
        <w:rPr>
          <w:del w:id="2199" w:author="Thar Adeleh" w:date="2024-09-06T15:56:00Z" w16du:dateUtc="2024-09-06T12:56:00Z"/>
        </w:rPr>
        <w:sectPr w:rsidR="00181DE5" w:rsidRPr="00D763C8" w:rsidDel="005D29EB">
          <w:type w:val="continuous"/>
          <w:pgSz w:w="12240" w:h="15840" w:code="1"/>
          <w:pgMar w:top="1440" w:right="1440" w:bottom="1440" w:left="1440" w:header="1440" w:footer="720" w:gutter="0"/>
          <w:cols w:num="2" w:space="720"/>
          <w:noEndnote/>
          <w:titlePg/>
        </w:sectPr>
      </w:pPr>
    </w:p>
    <w:p w14:paraId="73BBC1D9" w14:textId="723564A2" w:rsidR="00181DE5" w:rsidRPr="00D763C8" w:rsidDel="005D29EB" w:rsidRDefault="00181DE5" w:rsidP="006520A5">
      <w:pPr>
        <w:pStyle w:val="Header"/>
        <w:tabs>
          <w:tab w:val="clear" w:pos="4320"/>
          <w:tab w:val="clear" w:pos="8640"/>
        </w:tabs>
        <w:rPr>
          <w:del w:id="2200" w:author="Thar Adeleh" w:date="2024-09-06T15:56:00Z" w16du:dateUtc="2024-09-06T12:56:00Z"/>
        </w:rPr>
      </w:pPr>
    </w:p>
    <w:p w14:paraId="0508A735" w14:textId="305F56CE" w:rsidR="00181DE5" w:rsidRPr="00D763C8" w:rsidDel="005D29EB" w:rsidRDefault="00181DE5" w:rsidP="0092735E">
      <w:pPr>
        <w:pStyle w:val="Heading2"/>
        <w:rPr>
          <w:del w:id="2201" w:author="Thar Adeleh" w:date="2024-09-06T15:56:00Z" w16du:dateUtc="2024-09-06T12:56:00Z"/>
        </w:rPr>
      </w:pPr>
      <w:del w:id="2202" w:author="Thar Adeleh" w:date="2024-09-06T15:56:00Z" w16du:dateUtc="2024-09-06T12:56:00Z">
        <w:r w:rsidRPr="00D763C8" w:rsidDel="005D29EB">
          <w:delText>Pedagogical Suggestions</w:delText>
        </w:r>
      </w:del>
    </w:p>
    <w:p w14:paraId="38035C05" w14:textId="24F5554C" w:rsidR="00181DE5" w:rsidRPr="00D763C8" w:rsidDel="005D29EB" w:rsidRDefault="00181DE5" w:rsidP="00C64B81">
      <w:pPr>
        <w:numPr>
          <w:ilvl w:val="0"/>
          <w:numId w:val="11"/>
        </w:numPr>
        <w:rPr>
          <w:del w:id="2203" w:author="Thar Adeleh" w:date="2024-09-06T15:56:00Z" w16du:dateUtc="2024-09-06T12:56:00Z"/>
        </w:rPr>
      </w:pPr>
      <w:del w:id="2204" w:author="Thar Adeleh" w:date="2024-09-06T15:56:00Z" w16du:dateUtc="2024-09-06T12:56:00Z">
        <w:r w:rsidRPr="00D763C8" w:rsidDel="005D29EB">
          <w:delText xml:space="preserve">Have students read the </w:delText>
        </w:r>
        <w:r w:rsidRPr="00D763C8" w:rsidDel="005D29EB">
          <w:rPr>
            <w:i/>
          </w:rPr>
          <w:delText>Gospel of Thomas</w:delText>
        </w:r>
        <w:r w:rsidRPr="00D763C8" w:rsidDel="005D29EB">
          <w:delText xml:space="preserve"> (included in the </w:delText>
        </w:r>
        <w:r w:rsidR="00780938" w:rsidDel="005D29EB">
          <w:delText>r</w:delText>
        </w:r>
        <w:r w:rsidR="00780938" w:rsidRPr="00D763C8" w:rsidDel="005D29EB">
          <w:delText xml:space="preserve">eader </w:delText>
        </w:r>
        <w:r w:rsidRPr="00D763C8" w:rsidDel="005D29EB">
          <w:delText xml:space="preserve">that accompanies this textbook) carefully. </w:delText>
        </w:r>
        <w:r w:rsidR="00780938" w:rsidRPr="00D763C8" w:rsidDel="005D29EB">
          <w:delText>Wh</w:delText>
        </w:r>
        <w:r w:rsidR="00780938" w:rsidDel="005D29EB">
          <w:delText>ich</w:delText>
        </w:r>
        <w:r w:rsidR="00780938" w:rsidRPr="00D763C8" w:rsidDel="005D29EB">
          <w:delText xml:space="preserve"> </w:delText>
        </w:r>
        <w:r w:rsidRPr="00D763C8" w:rsidDel="005D29EB">
          <w:delText xml:space="preserve">sayings are similar to Jesus’ teachings in the canonical Gospels? Which ones are different? Keeping in mind the Gnostic myth presented in </w:delText>
        </w:r>
        <w:r w:rsidR="007543BF" w:rsidDel="005D29EB">
          <w:delText>chapter 11</w:delText>
        </w:r>
        <w:r w:rsidRPr="00D763C8" w:rsidDel="005D29EB">
          <w:delText xml:space="preserve">, have students discuss possible interpretations of </w:delText>
        </w:r>
        <w:r w:rsidR="007543BF" w:rsidDel="005D29EB">
          <w:delText xml:space="preserve">a </w:delText>
        </w:r>
        <w:r w:rsidR="00402453" w:rsidDel="005D29EB">
          <w:delText>few</w:delText>
        </w:r>
        <w:r w:rsidR="007543BF" w:rsidDel="005D29EB">
          <w:delText xml:space="preserve"> of</w:delText>
        </w:r>
        <w:r w:rsidR="007543BF" w:rsidRPr="00D763C8" w:rsidDel="005D29EB">
          <w:delText xml:space="preserve"> </w:delText>
        </w:r>
        <w:r w:rsidR="00402453" w:rsidDel="005D29EB">
          <w:delText xml:space="preserve">the </w:delText>
        </w:r>
        <w:r w:rsidRPr="00D763C8" w:rsidDel="005D29EB">
          <w:delText xml:space="preserve">sayings in the </w:delText>
        </w:r>
        <w:r w:rsidRPr="00D763C8" w:rsidDel="005D29EB">
          <w:rPr>
            <w:i/>
          </w:rPr>
          <w:delText>Gospel of Thomas</w:delText>
        </w:r>
        <w:r w:rsidRPr="00D763C8" w:rsidDel="005D29EB">
          <w:delText>.</w:delText>
        </w:r>
      </w:del>
    </w:p>
    <w:p w14:paraId="73EDF565" w14:textId="72D601D3" w:rsidR="00181DE5" w:rsidRPr="00D763C8" w:rsidDel="005D29EB" w:rsidRDefault="00181DE5">
      <w:pPr>
        <w:rPr>
          <w:del w:id="2205" w:author="Thar Adeleh" w:date="2024-09-06T15:56:00Z" w16du:dateUtc="2024-09-06T12:56:00Z"/>
        </w:rPr>
      </w:pPr>
    </w:p>
    <w:p w14:paraId="0AEC0BC5" w14:textId="1EC89D3E" w:rsidR="00181DE5" w:rsidRPr="00D763C8" w:rsidDel="005D29EB" w:rsidRDefault="00181DE5" w:rsidP="00C64B81">
      <w:pPr>
        <w:numPr>
          <w:ilvl w:val="0"/>
          <w:numId w:val="11"/>
        </w:numPr>
        <w:rPr>
          <w:del w:id="2206" w:author="Thar Adeleh" w:date="2024-09-06T15:56:00Z" w16du:dateUtc="2024-09-06T12:56:00Z"/>
        </w:rPr>
      </w:pPr>
      <w:del w:id="2207" w:author="Thar Adeleh" w:date="2024-09-06T15:56:00Z" w16du:dateUtc="2024-09-06T12:56:00Z">
        <w:r w:rsidRPr="00D763C8" w:rsidDel="005D29EB">
          <w:delText xml:space="preserve">Scholars have noticed many similarities (as well as differences) between the Gospel of Matthew and the </w:delText>
        </w:r>
        <w:r w:rsidRPr="00D763C8" w:rsidDel="005D29EB">
          <w:rPr>
            <w:i/>
          </w:rPr>
          <w:delText>Gospel of Peter</w:delText>
        </w:r>
        <w:r w:rsidRPr="00D763C8" w:rsidDel="005D29EB">
          <w:delText>. Using the comparative method, have students discuss the main goals of each author. How do students account for the similarities and the differences</w:delText>
        </w:r>
        <w:r w:rsidR="007543BF" w:rsidDel="005D29EB">
          <w:delText xml:space="preserve"> between these texts</w:delText>
        </w:r>
        <w:r w:rsidRPr="00D763C8" w:rsidDel="005D29EB">
          <w:delText xml:space="preserve">? Do they </w:delText>
        </w:r>
        <w:r w:rsidR="007543BF" w:rsidDel="005D29EB">
          <w:delText xml:space="preserve">think </w:delText>
        </w:r>
        <w:r w:rsidRPr="00D763C8" w:rsidDel="005D29EB">
          <w:delText>that there is a direct literary connection</w:delText>
        </w:r>
        <w:r w:rsidR="007543BF" w:rsidDel="005D29EB">
          <w:delText xml:space="preserve"> between them</w:delText>
        </w:r>
        <w:r w:rsidRPr="00D763C8" w:rsidDel="005D29EB">
          <w:delText xml:space="preserve"> (i.e., does one of the Gospels rely on the other as a source)? If so, which Gospel do they think </w:delText>
        </w:r>
        <w:r w:rsidR="00780938" w:rsidDel="005D29EB">
          <w:delText>i</w:delText>
        </w:r>
        <w:r w:rsidR="00780938" w:rsidRPr="00D763C8" w:rsidDel="005D29EB">
          <w:delText xml:space="preserve">s </w:delText>
        </w:r>
        <w:r w:rsidRPr="00D763C8" w:rsidDel="005D29EB">
          <w:delText>earlier?</w:delText>
        </w:r>
        <w:r w:rsidR="007543BF" w:rsidDel="005D29EB">
          <w:delText xml:space="preserve"> Why?</w:delText>
        </w:r>
      </w:del>
    </w:p>
    <w:p w14:paraId="1C8C4395" w14:textId="114506A1" w:rsidR="00181DE5" w:rsidRPr="00D763C8" w:rsidDel="005D29EB" w:rsidRDefault="00181DE5">
      <w:pPr>
        <w:rPr>
          <w:del w:id="2208" w:author="Thar Adeleh" w:date="2024-09-06T15:56:00Z" w16du:dateUtc="2024-09-06T12:56:00Z"/>
        </w:rPr>
      </w:pPr>
    </w:p>
    <w:p w14:paraId="4C097BC0" w14:textId="1B1F605E" w:rsidR="00181DE5" w:rsidRPr="00D763C8" w:rsidDel="005D29EB" w:rsidRDefault="00181DE5" w:rsidP="00C64B81">
      <w:pPr>
        <w:numPr>
          <w:ilvl w:val="0"/>
          <w:numId w:val="11"/>
        </w:numPr>
        <w:rPr>
          <w:del w:id="2209" w:author="Thar Adeleh" w:date="2024-09-06T15:56:00Z" w16du:dateUtc="2024-09-06T12:56:00Z"/>
        </w:rPr>
      </w:pPr>
      <w:del w:id="2210" w:author="Thar Adeleh" w:date="2024-09-06T15:56:00Z" w16du:dateUtc="2024-09-06T12:56:00Z">
        <w:r w:rsidRPr="00D763C8" w:rsidDel="005D29EB">
          <w:delText xml:space="preserve">Students in New Testament courses often resist an approach that studies each Gospel on its own terms, isolating its particular themes and emphases from the larger New Testament canon. Discuss the issue of Gospel harmonies, such as the </w:delText>
        </w:r>
        <w:r w:rsidRPr="00D763C8" w:rsidDel="005D29EB">
          <w:rPr>
            <w:i/>
          </w:rPr>
          <w:delText>Gospel of the Ebionites</w:delText>
        </w:r>
        <w:r w:rsidRPr="00D763C8" w:rsidDel="005D29EB">
          <w:delText xml:space="preserve"> and the </w:delText>
        </w:r>
        <w:r w:rsidRPr="00D763C8" w:rsidDel="005D29EB">
          <w:rPr>
            <w:i/>
          </w:rPr>
          <w:delText>Diatesseron</w:delText>
        </w:r>
        <w:r w:rsidRPr="00D763C8" w:rsidDel="005D29EB">
          <w:delText>. Although proto-orthodox Christians might have found some parts of the former Gospel objectionable, the latter was certainly “orthodox” in its presentation—it was based exclusively on the four New Testament Gospels. These harmonies, though, were not accepted into the canon. Have students discuss possible reasons for their exclusion.</w:delText>
        </w:r>
      </w:del>
    </w:p>
    <w:p w14:paraId="22DD5FAD" w14:textId="1DC0AFFF" w:rsidR="00181DE5" w:rsidRPr="00D763C8" w:rsidDel="005D29EB" w:rsidRDefault="00181DE5">
      <w:pPr>
        <w:rPr>
          <w:del w:id="2211" w:author="Thar Adeleh" w:date="2024-09-06T15:56:00Z" w16du:dateUtc="2024-09-06T12:56:00Z"/>
        </w:rPr>
      </w:pPr>
    </w:p>
    <w:p w14:paraId="21AC2B0B" w14:textId="2645ACB0" w:rsidR="00181DE5" w:rsidRPr="00D763C8" w:rsidDel="005D29EB" w:rsidRDefault="00181DE5" w:rsidP="00C64B81">
      <w:pPr>
        <w:numPr>
          <w:ilvl w:val="0"/>
          <w:numId w:val="11"/>
        </w:numPr>
        <w:rPr>
          <w:del w:id="2212" w:author="Thar Adeleh" w:date="2024-09-06T15:56:00Z" w16du:dateUtc="2024-09-06T12:56:00Z"/>
        </w:rPr>
      </w:pPr>
      <w:del w:id="2213" w:author="Thar Adeleh" w:date="2024-09-06T15:56:00Z" w16du:dateUtc="2024-09-06T12:56:00Z">
        <w:r w:rsidRPr="00D763C8" w:rsidDel="005D29EB">
          <w:delText xml:space="preserve">The rising anti-Judaism from early Gospels to later ones (e.g., Mark to John to Peter) suggests to scholars that Judaism became more of a challenge to Christianity over the years. If this hypothesis is true, how do students interpret the role of the Jews in the </w:delText>
        </w:r>
        <w:r w:rsidRPr="00D763C8" w:rsidDel="005D29EB">
          <w:rPr>
            <w:i/>
          </w:rPr>
          <w:delText>Gospel of Peter</w:delText>
        </w:r>
        <w:r w:rsidRPr="00D763C8" w:rsidDel="005D29EB">
          <w:delText>? Does this author’s characterization of the Jews help establish a relative date for the Gospel?</w:delText>
        </w:r>
      </w:del>
    </w:p>
    <w:p w14:paraId="64FC0B80" w14:textId="59FEB52D" w:rsidR="00181DE5" w:rsidRPr="00D763C8" w:rsidDel="005D29EB" w:rsidRDefault="00181DE5">
      <w:pPr>
        <w:rPr>
          <w:del w:id="2214" w:author="Thar Adeleh" w:date="2024-09-06T15:56:00Z" w16du:dateUtc="2024-09-06T12:56:00Z"/>
        </w:rPr>
      </w:pPr>
    </w:p>
    <w:p w14:paraId="34522AC8" w14:textId="6A9A4B16" w:rsidR="00181DE5" w:rsidRPr="00D763C8" w:rsidDel="005D29EB" w:rsidRDefault="00181DE5" w:rsidP="00C64B81">
      <w:pPr>
        <w:numPr>
          <w:ilvl w:val="0"/>
          <w:numId w:val="11"/>
        </w:numPr>
        <w:rPr>
          <w:del w:id="2215" w:author="Thar Adeleh" w:date="2024-09-06T15:56:00Z" w16du:dateUtc="2024-09-06T12:56:00Z"/>
        </w:rPr>
      </w:pPr>
      <w:del w:id="2216" w:author="Thar Adeleh" w:date="2024-09-06T15:56:00Z" w16du:dateUtc="2024-09-06T12:56:00Z">
        <w:r w:rsidRPr="00D763C8" w:rsidDel="005D29EB">
          <w:delText xml:space="preserve">There is some scholarly debate over the date of the </w:delText>
        </w:r>
        <w:r w:rsidRPr="00D763C8" w:rsidDel="005D29EB">
          <w:rPr>
            <w:i/>
          </w:rPr>
          <w:delText>Gospel of Thomas</w:delText>
        </w:r>
        <w:r w:rsidRPr="00D763C8" w:rsidDel="005D29EB">
          <w:delText xml:space="preserve"> and its relationship to the canonical Gospels. After reading </w:delText>
        </w:r>
        <w:r w:rsidRPr="009A39DA" w:rsidDel="005D29EB">
          <w:rPr>
            <w:i/>
          </w:rPr>
          <w:delText>Thomas</w:delText>
        </w:r>
        <w:r w:rsidRPr="00D763C8" w:rsidDel="005D29EB">
          <w:delText xml:space="preserve"> closely, have students discuss both sides of these issues. Do they think </w:delText>
        </w:r>
        <w:r w:rsidRPr="009A39DA" w:rsidDel="005D29EB">
          <w:rPr>
            <w:i/>
          </w:rPr>
          <w:delText>Thomas</w:delText>
        </w:r>
        <w:r w:rsidRPr="00D763C8" w:rsidDel="005D29EB">
          <w:delText xml:space="preserve"> is early or late? Did the author use the canonical Gospels? Did the New Testament authors use </w:delText>
        </w:r>
        <w:r w:rsidRPr="009A39DA" w:rsidDel="005D29EB">
          <w:rPr>
            <w:i/>
          </w:rPr>
          <w:delText>Thomas</w:delText>
        </w:r>
        <w:r w:rsidRPr="00D763C8" w:rsidDel="005D29EB">
          <w:delText xml:space="preserve">? What arguments </w:delText>
        </w:r>
        <w:r w:rsidR="00780938" w:rsidDel="005D29EB">
          <w:delText>do students find</w:delText>
        </w:r>
        <w:r w:rsidR="00780938" w:rsidRPr="00D763C8" w:rsidDel="005D29EB">
          <w:delText xml:space="preserve"> </w:delText>
        </w:r>
        <w:r w:rsidRPr="00D763C8" w:rsidDel="005D29EB">
          <w:delText>most compelling? Why?</w:delText>
        </w:r>
      </w:del>
    </w:p>
    <w:p w14:paraId="4F40091B" w14:textId="3C3F6A3A" w:rsidR="00181DE5" w:rsidRPr="00D763C8" w:rsidDel="005D29EB" w:rsidRDefault="00181DE5">
      <w:pPr>
        <w:rPr>
          <w:del w:id="2217" w:author="Thar Adeleh" w:date="2024-09-06T15:56:00Z" w16du:dateUtc="2024-09-06T12:56:00Z"/>
        </w:rPr>
      </w:pPr>
    </w:p>
    <w:p w14:paraId="66AA3177" w14:textId="1079F189" w:rsidR="00181DE5" w:rsidRPr="00D763C8" w:rsidDel="005D29EB" w:rsidRDefault="00181DE5" w:rsidP="00C64B81">
      <w:pPr>
        <w:numPr>
          <w:ilvl w:val="0"/>
          <w:numId w:val="11"/>
        </w:numPr>
        <w:rPr>
          <w:del w:id="2218" w:author="Thar Adeleh" w:date="2024-09-06T15:56:00Z" w16du:dateUtc="2024-09-06T12:56:00Z"/>
        </w:rPr>
      </w:pPr>
      <w:del w:id="2219" w:author="Thar Adeleh" w:date="2024-09-06T15:56:00Z" w16du:dateUtc="2024-09-06T12:56:00Z">
        <w:r w:rsidRPr="00D763C8" w:rsidDel="005D29EB">
          <w:delText xml:space="preserve">Discuss the reasons why Christians might </w:delText>
        </w:r>
        <w:r w:rsidR="00780938" w:rsidDel="005D29EB">
          <w:delText xml:space="preserve">have </w:delText>
        </w:r>
        <w:r w:rsidR="00780938" w:rsidRPr="00D763C8" w:rsidDel="005D29EB">
          <w:delText>writ</w:delText>
        </w:r>
        <w:r w:rsidR="00780938" w:rsidDel="005D29EB">
          <w:delText>ten</w:delText>
        </w:r>
        <w:r w:rsidR="00780938" w:rsidRPr="00D763C8" w:rsidDel="005D29EB">
          <w:delText xml:space="preserve"> </w:delText>
        </w:r>
        <w:r w:rsidRPr="00D763C8" w:rsidDel="005D29EB">
          <w:delText xml:space="preserve">infancy Gospels, Gospels about Mary, and revelation discourses. What function might </w:delText>
        </w:r>
        <w:r w:rsidR="00780938" w:rsidRPr="00D763C8" w:rsidDel="005D29EB">
          <w:delText>the</w:delText>
        </w:r>
        <w:r w:rsidR="00780938" w:rsidDel="005D29EB">
          <w:delText>se texts</w:delText>
        </w:r>
        <w:r w:rsidR="00780938" w:rsidRPr="00D763C8" w:rsidDel="005D29EB">
          <w:delText xml:space="preserve"> </w:delText>
        </w:r>
        <w:r w:rsidRPr="00D763C8" w:rsidDel="005D29EB">
          <w:delText>have served in early Christian communities? Do the portrayals of Jesus in the Gospels discussed in this chapter seem “orthodox” to students? Why</w:delText>
        </w:r>
        <w:r w:rsidR="00780938" w:rsidDel="005D29EB">
          <w:delText xml:space="preserve"> or</w:delText>
        </w:r>
        <w:r w:rsidR="00780938" w:rsidRPr="00D763C8" w:rsidDel="005D29EB">
          <w:delText xml:space="preserve"> </w:delText>
        </w:r>
        <w:r w:rsidR="00780938" w:rsidDel="005D29EB">
          <w:delText>w</w:delText>
        </w:r>
        <w:r w:rsidR="00780938" w:rsidRPr="00D763C8" w:rsidDel="005D29EB">
          <w:delText xml:space="preserve">hy </w:delText>
        </w:r>
        <w:r w:rsidRPr="00D763C8" w:rsidDel="005D29EB">
          <w:delText>not? Why might Christians describe Jesus in these ways?</w:delText>
        </w:r>
      </w:del>
    </w:p>
    <w:p w14:paraId="2A388836" w14:textId="3133D13D" w:rsidR="00181DE5" w:rsidRPr="00D763C8" w:rsidDel="005D29EB" w:rsidRDefault="00181DE5" w:rsidP="002135E5">
      <w:pPr>
        <w:rPr>
          <w:del w:id="2220" w:author="Thar Adeleh" w:date="2024-09-06T15:56:00Z" w16du:dateUtc="2024-09-06T12:56:00Z"/>
        </w:rPr>
      </w:pPr>
    </w:p>
    <w:p w14:paraId="55CE3B42" w14:textId="7B09D8EE" w:rsidR="00181DE5" w:rsidRPr="00D763C8" w:rsidDel="005D29EB" w:rsidRDefault="00181DE5" w:rsidP="00C64B81">
      <w:pPr>
        <w:numPr>
          <w:ilvl w:val="0"/>
          <w:numId w:val="11"/>
        </w:numPr>
        <w:rPr>
          <w:del w:id="2221" w:author="Thar Adeleh" w:date="2024-09-06T15:56:00Z" w16du:dateUtc="2024-09-06T12:56:00Z"/>
        </w:rPr>
      </w:pPr>
      <w:del w:id="2222" w:author="Thar Adeleh" w:date="2024-09-06T15:56:00Z" w16du:dateUtc="2024-09-06T12:56:00Z">
        <w:r w:rsidRPr="00D763C8" w:rsidDel="005D29EB">
          <w:delText xml:space="preserve">Have students read the </w:delText>
        </w:r>
        <w:r w:rsidRPr="00D763C8" w:rsidDel="005D29EB">
          <w:rPr>
            <w:i/>
          </w:rPr>
          <w:delText>Gospel of Judas</w:delText>
        </w:r>
        <w:r w:rsidRPr="00D763C8" w:rsidDel="005D29EB">
          <w:delText xml:space="preserve">. How does this account differ from those given in the canonical Gospels? How might Christianity be different if the </w:delText>
        </w:r>
        <w:r w:rsidRPr="009A39DA" w:rsidDel="005D29EB">
          <w:rPr>
            <w:i/>
          </w:rPr>
          <w:delText>Gospel of Judas</w:delText>
        </w:r>
        <w:r w:rsidRPr="00D763C8" w:rsidDel="005D29EB">
          <w:delText xml:space="preserve"> had been included in the canon?</w:delText>
        </w:r>
      </w:del>
    </w:p>
    <w:p w14:paraId="63C4434B" w14:textId="43D41A6C" w:rsidR="00181DE5" w:rsidRPr="00D763C8" w:rsidDel="005D29EB" w:rsidRDefault="00181DE5">
      <w:pPr>
        <w:rPr>
          <w:del w:id="2223" w:author="Thar Adeleh" w:date="2024-09-06T15:56:00Z" w16du:dateUtc="2024-09-06T12:56:00Z"/>
        </w:rPr>
      </w:pPr>
    </w:p>
    <w:p w14:paraId="50CAA7E2" w14:textId="1EE6C71B" w:rsidR="008E722C" w:rsidDel="005D29EB" w:rsidRDefault="00181DE5" w:rsidP="0092735E">
      <w:pPr>
        <w:pStyle w:val="Heading1"/>
        <w:rPr>
          <w:del w:id="2224" w:author="Thar Adeleh" w:date="2024-09-06T15:56:00Z" w16du:dateUtc="2024-09-06T12:56:00Z"/>
        </w:rPr>
      </w:pPr>
      <w:del w:id="2225" w:author="Thar Adeleh" w:date="2024-09-06T15:56:00Z" w16du:dateUtc="2024-09-06T12:56:00Z">
        <w:r w:rsidRPr="00D763C8" w:rsidDel="005D29EB">
          <w:br w:type="page"/>
          <w:delText>Chapter 1</w:delText>
        </w:r>
        <w:r w:rsidR="00F40DF8" w:rsidDel="005D29EB">
          <w:delText>3</w:delText>
        </w:r>
        <w:r w:rsidR="008E722C" w:rsidDel="005D29EB">
          <w:delText xml:space="preserve">: </w:delText>
        </w:r>
      </w:del>
    </w:p>
    <w:p w14:paraId="7B5678CC" w14:textId="093CE8DA" w:rsidR="00181DE5" w:rsidRPr="00D763C8" w:rsidDel="005D29EB" w:rsidRDefault="00181DE5" w:rsidP="0092735E">
      <w:pPr>
        <w:pStyle w:val="Heading1"/>
        <w:rPr>
          <w:del w:id="2226" w:author="Thar Adeleh" w:date="2024-09-06T15:56:00Z" w16du:dateUtc="2024-09-06T12:56:00Z"/>
        </w:rPr>
      </w:pPr>
      <w:del w:id="2227" w:author="Thar Adeleh" w:date="2024-09-06T15:56:00Z" w16du:dateUtc="2024-09-06T12:56:00Z">
        <w:r w:rsidRPr="00D763C8" w:rsidDel="005D29EB">
          <w:delText>The Historical Jesus: Sources, Problems, and Methods</w:delText>
        </w:r>
      </w:del>
    </w:p>
    <w:p w14:paraId="3F65212C" w14:textId="00BDA121" w:rsidR="00181DE5" w:rsidRPr="00D763C8" w:rsidDel="005D29EB" w:rsidRDefault="00181DE5">
      <w:pPr>
        <w:rPr>
          <w:del w:id="2228" w:author="Thar Adeleh" w:date="2024-09-06T15:56:00Z" w16du:dateUtc="2024-09-06T12:56:00Z"/>
        </w:rPr>
      </w:pPr>
    </w:p>
    <w:p w14:paraId="25B66097" w14:textId="44C2CA03" w:rsidR="00181DE5" w:rsidRPr="00D763C8" w:rsidDel="005D29EB" w:rsidRDefault="00181DE5" w:rsidP="0092735E">
      <w:pPr>
        <w:pStyle w:val="Heading2"/>
        <w:rPr>
          <w:del w:id="2229" w:author="Thar Adeleh" w:date="2024-09-06T15:56:00Z" w16du:dateUtc="2024-09-06T12:56:00Z"/>
        </w:rPr>
      </w:pPr>
      <w:del w:id="2230" w:author="Thar Adeleh" w:date="2024-09-06T15:56:00Z" w16du:dateUtc="2024-09-06T12:56:00Z">
        <w:r w:rsidRPr="00D763C8" w:rsidDel="005D29EB">
          <w:delText>Chapter Summary</w:delText>
        </w:r>
      </w:del>
    </w:p>
    <w:p w14:paraId="60A43EE5" w14:textId="5DA6B6C2" w:rsidR="00181DE5" w:rsidRPr="00D763C8" w:rsidDel="005D29EB" w:rsidRDefault="00181DE5">
      <w:pPr>
        <w:spacing w:line="360" w:lineRule="auto"/>
        <w:rPr>
          <w:del w:id="2231" w:author="Thar Adeleh" w:date="2024-09-06T15:56:00Z" w16du:dateUtc="2024-09-06T12:56:00Z"/>
        </w:rPr>
      </w:pPr>
      <w:del w:id="2232" w:author="Thar Adeleh" w:date="2024-09-06T15:56:00Z" w16du:dateUtc="2024-09-06T12:56:00Z">
        <w:r w:rsidRPr="00D763C8" w:rsidDel="005D29EB">
          <w:delText>This chapter marks the turn from a literary study of the Gospels to a historical inquiry</w:delText>
        </w:r>
        <w:r w:rsidR="001D5635" w:rsidDel="005D29EB">
          <w:delText xml:space="preserve"> of the figure of Jesus</w:delText>
        </w:r>
        <w:r w:rsidRPr="00D763C8" w:rsidDel="005D29EB">
          <w:delText>. Rather than focusing on the Gospel writers’ beliefs about Jesus, we begin an exploration of the “historical Jesus.” What can we be relatively certain about concerning what he said and did?</w:delText>
        </w:r>
      </w:del>
    </w:p>
    <w:p w14:paraId="180DC052" w14:textId="1D55E0C8" w:rsidR="00181DE5" w:rsidRPr="00D763C8" w:rsidDel="005D29EB" w:rsidRDefault="00181DE5" w:rsidP="0092735E">
      <w:pPr>
        <w:pStyle w:val="Heading3"/>
        <w:rPr>
          <w:del w:id="2233" w:author="Thar Adeleh" w:date="2024-09-06T15:56:00Z" w16du:dateUtc="2024-09-06T12:56:00Z"/>
        </w:rPr>
      </w:pPr>
      <w:del w:id="2234" w:author="Thar Adeleh" w:date="2024-09-06T15:56:00Z" w16du:dateUtc="2024-09-06T12:56:00Z">
        <w:r w:rsidRPr="00D763C8" w:rsidDel="005D29EB">
          <w:delText>Problems with Sources</w:delText>
        </w:r>
      </w:del>
    </w:p>
    <w:p w14:paraId="6297B732" w14:textId="2B22A8CF" w:rsidR="00181DE5" w:rsidRPr="00D763C8" w:rsidDel="005D29EB" w:rsidRDefault="00181DE5">
      <w:pPr>
        <w:spacing w:line="360" w:lineRule="auto"/>
        <w:rPr>
          <w:del w:id="2235" w:author="Thar Adeleh" w:date="2024-09-06T15:56:00Z" w16du:dateUtc="2024-09-06T12:56:00Z"/>
        </w:rPr>
      </w:pPr>
      <w:del w:id="2236" w:author="Thar Adeleh" w:date="2024-09-06T15:56:00Z" w16du:dateUtc="2024-09-06T12:56:00Z">
        <w:r w:rsidRPr="00D763C8" w:rsidDel="005D29EB">
          <w:delText>Most historians agree that in order to reconstruct the life of a person from antiquity, they need a number of sources that can be dated close to the events they narrate. Ideally, these sources would be independent of one another and would not contradict each other. In addition, historians look for texts that are internally consistent and are not biased toward their subject matter. Since our investigations thus far have shown that there are disagreements between the Gospel accounts, and that they are biased, we should look at non-Christian sources to corroborate our evidence.</w:delText>
        </w:r>
      </w:del>
    </w:p>
    <w:p w14:paraId="715BD5D9" w14:textId="47569353" w:rsidR="00181DE5" w:rsidRPr="00D763C8" w:rsidDel="005D29EB" w:rsidRDefault="00181DE5" w:rsidP="0092735E">
      <w:pPr>
        <w:pStyle w:val="Heading3"/>
        <w:rPr>
          <w:del w:id="2237" w:author="Thar Adeleh" w:date="2024-09-06T15:56:00Z" w16du:dateUtc="2024-09-06T12:56:00Z"/>
        </w:rPr>
      </w:pPr>
      <w:del w:id="2238" w:author="Thar Adeleh" w:date="2024-09-06T15:56:00Z" w16du:dateUtc="2024-09-06T12:56:00Z">
        <w:r w:rsidRPr="00D763C8" w:rsidDel="005D29EB">
          <w:delText>Non-Christian Sources</w:delText>
        </w:r>
      </w:del>
    </w:p>
    <w:p w14:paraId="6B27DA1E" w14:textId="79D474CC" w:rsidR="00181DE5" w:rsidRPr="00D763C8" w:rsidDel="005D29EB" w:rsidRDefault="00181DE5">
      <w:pPr>
        <w:spacing w:line="360" w:lineRule="auto"/>
        <w:rPr>
          <w:del w:id="2239" w:author="Thar Adeleh" w:date="2024-09-06T15:56:00Z" w16du:dateUtc="2024-09-06T12:56:00Z"/>
        </w:rPr>
      </w:pPr>
      <w:del w:id="2240" w:author="Thar Adeleh" w:date="2024-09-06T15:56:00Z" w16du:dateUtc="2024-09-06T12:56:00Z">
        <w:r w:rsidRPr="00D763C8" w:rsidDel="005D29EB">
          <w:delText xml:space="preserve">Jesus is not mentioned by any pagan writer in the first century, and only three pagan authors mention Jesus within one hundred years of his death. The first reference to Jesus in pagan literature is in a letter written by the governor Pliny to the </w:delText>
        </w:r>
        <w:r w:rsidR="001A555F" w:rsidDel="005D29EB">
          <w:delText>E</w:delText>
        </w:r>
        <w:r w:rsidR="001A555F" w:rsidRPr="00D763C8" w:rsidDel="005D29EB">
          <w:delText xml:space="preserve">mperor </w:delText>
        </w:r>
        <w:r w:rsidRPr="00D763C8" w:rsidDel="005D29EB">
          <w:delText xml:space="preserve">Trajan in 112 </w:delText>
        </w:r>
        <w:r w:rsidR="001A555F" w:rsidDel="005D29EB">
          <w:rPr>
            <w:smallCaps/>
          </w:rPr>
          <w:delText>C.E.</w:delText>
        </w:r>
        <w:r w:rsidRPr="00D763C8" w:rsidDel="005D29EB">
          <w:delText xml:space="preserve"> Pliny discusses the practices of the Christians in his province and gives us no information about the historical Jesus. The second (possible) reference to Jesus is by the historian Suetonius. Suetonius mentions a riot among Jews that was initiated by a man named “Chrestus.” Some scholars believe this is a misspelling of “Christ.” If, in fact, Suetonius is referring to Jesus, his narrative gives us information about later followers, not about Jesus himself. The only helpful information from pagan literature about Jesus’ life that dates </w:delText>
        </w:r>
        <w:r w:rsidR="001A555F" w:rsidDel="005D29EB">
          <w:delText xml:space="preserve">to </w:delText>
        </w:r>
        <w:r w:rsidRPr="00D763C8" w:rsidDel="005D29EB">
          <w:delText xml:space="preserve">within </w:delText>
        </w:r>
        <w:r w:rsidDel="005D29EB">
          <w:delText>one hundred</w:delText>
        </w:r>
        <w:r w:rsidRPr="00D763C8" w:rsidDel="005D29EB">
          <w:delText xml:space="preserve"> years of Jesus’ death is from another historian, Tacitus. Tacitus says that Pontius Pilate executed Jesus during the reign of Tiberius. Although not all of Tacitus’s information is correct (he says that Pilate was a procurator), he does corroborate information found in Christian sources</w:delText>
        </w:r>
        <w:r w:rsidR="001D5635" w:rsidDel="005D29EB">
          <w:delText xml:space="preserve"> (i.e. Jesus was killed on a cross)</w:delText>
        </w:r>
        <w:r w:rsidRPr="00D763C8" w:rsidDel="005D29EB">
          <w:delText xml:space="preserve">. </w:delText>
        </w:r>
      </w:del>
    </w:p>
    <w:p w14:paraId="72E7AD80" w14:textId="629A2872" w:rsidR="00181DE5" w:rsidRPr="00D763C8" w:rsidDel="005D29EB" w:rsidRDefault="00181DE5" w:rsidP="00167ED8">
      <w:pPr>
        <w:spacing w:line="360" w:lineRule="auto"/>
        <w:ind w:firstLine="720"/>
        <w:rPr>
          <w:del w:id="2241" w:author="Thar Adeleh" w:date="2024-09-06T15:56:00Z" w16du:dateUtc="2024-09-06T12:56:00Z"/>
        </w:rPr>
      </w:pPr>
      <w:del w:id="2242" w:author="Thar Adeleh" w:date="2024-09-06T15:56:00Z" w16du:dateUtc="2024-09-06T12:56:00Z">
        <w:r w:rsidRPr="00D763C8" w:rsidDel="005D29EB">
          <w:delText>Looking beyond these three pagan sources, Jesus is mentioned twice in Josephus’</w:delText>
        </w:r>
        <w:r w:rsidR="001A555F" w:rsidDel="005D29EB">
          <w:delText>s</w:delText>
        </w:r>
        <w:r w:rsidRPr="00D763C8" w:rsidDel="005D29EB">
          <w:delText xml:space="preserve"> </w:delText>
        </w:r>
        <w:r w:rsidRPr="00D763C8" w:rsidDel="005D29EB">
          <w:rPr>
            <w:i/>
          </w:rPr>
          <w:delText>Antiquities of the Jews</w:delText>
        </w:r>
        <w:r w:rsidRPr="00D763C8" w:rsidDel="005D29EB">
          <w:delText xml:space="preserve">, a first-century Jewish text. One reference indicates that Jesus’ brother James was killed by the high priest Ananus. In the other reference, Josephus gives more information: he says that Jesus was a teacher and a “doer of startling deeds” who had Jewish and Gentile followers. Josephus continues, reporting that the Jewish leaders accused Jesus and Pilate condemned him to the cross. In this passage, Josephus also states that Jesus was the messiah. Since Josephus never converted to Christianity, and since </w:delText>
        </w:r>
        <w:r w:rsidR="001A555F" w:rsidDel="005D29EB">
          <w:delText>his</w:delText>
        </w:r>
        <w:r w:rsidR="001A555F" w:rsidRPr="00D763C8" w:rsidDel="005D29EB">
          <w:delText xml:space="preserve"> </w:delText>
        </w:r>
        <w:r w:rsidRPr="00D763C8" w:rsidDel="005D29EB">
          <w:delText>works were copied and transmitted by Christians, we can be relatively sure that this “confession” was a later Christian insertion.</w:delText>
        </w:r>
      </w:del>
    </w:p>
    <w:p w14:paraId="3CF80A66" w14:textId="7BD629B1" w:rsidR="00181DE5" w:rsidRPr="00D763C8" w:rsidDel="005D29EB" w:rsidRDefault="00181DE5" w:rsidP="0092735E">
      <w:pPr>
        <w:pStyle w:val="Heading3"/>
        <w:rPr>
          <w:del w:id="2243" w:author="Thar Adeleh" w:date="2024-09-06T15:56:00Z" w16du:dateUtc="2024-09-06T12:56:00Z"/>
        </w:rPr>
      </w:pPr>
      <w:del w:id="2244" w:author="Thar Adeleh" w:date="2024-09-06T15:56:00Z" w16du:dateUtc="2024-09-06T12:56:00Z">
        <w:r w:rsidRPr="00D763C8" w:rsidDel="005D29EB">
          <w:delText>Christian Sources</w:delText>
        </w:r>
      </w:del>
    </w:p>
    <w:p w14:paraId="12B3D17C" w14:textId="6F725E7E" w:rsidR="00181DE5" w:rsidRPr="00D763C8" w:rsidDel="005D29EB" w:rsidRDefault="00181DE5">
      <w:pPr>
        <w:spacing w:line="360" w:lineRule="auto"/>
        <w:rPr>
          <w:del w:id="2245" w:author="Thar Adeleh" w:date="2024-09-06T15:56:00Z" w16du:dateUtc="2024-09-06T12:56:00Z"/>
        </w:rPr>
      </w:pPr>
      <w:del w:id="2246" w:author="Thar Adeleh" w:date="2024-09-06T15:56:00Z" w16du:dateUtc="2024-09-06T12:56:00Z">
        <w:r w:rsidRPr="00D763C8" w:rsidDel="005D29EB">
          <w:delText>Since the non-Christian sources give us little helpful information, we must rely on Christian texts</w:delText>
        </w:r>
        <w:r w:rsidR="005746AC" w:rsidDel="005D29EB">
          <w:delText xml:space="preserve"> to reconstruct the words and deeds of the historical Jesus</w:delText>
        </w:r>
        <w:r w:rsidRPr="00D763C8" w:rsidDel="005D29EB">
          <w:delText>. As we have seen, the noncanonical Gospels are late and usually rely on earlier materials. Thus, they are of little use to historians seeking the historical Jesus. We might expect that Paul, the earliest New Testament author, would be a good source of information about the historical Jesus, but in fact Paul says surprisingly little about Jesus’ life. Thus, historians must return to the New Testament Gospels for information about the historical Jesus.</w:delText>
        </w:r>
      </w:del>
    </w:p>
    <w:p w14:paraId="17784124" w14:textId="0C870328" w:rsidR="00181DE5" w:rsidRPr="00D763C8" w:rsidDel="005D29EB" w:rsidRDefault="00181DE5" w:rsidP="0092735E">
      <w:pPr>
        <w:pStyle w:val="Heading3"/>
        <w:rPr>
          <w:del w:id="2247" w:author="Thar Adeleh" w:date="2024-09-06T15:56:00Z" w16du:dateUtc="2024-09-06T12:56:00Z"/>
        </w:rPr>
      </w:pPr>
      <w:del w:id="2248" w:author="Thar Adeleh" w:date="2024-09-06T15:56:00Z" w16du:dateUtc="2024-09-06T12:56:00Z">
        <w:r w:rsidRPr="00D763C8" w:rsidDel="005D29EB">
          <w:delText xml:space="preserve">Using </w:delText>
        </w:r>
        <w:r w:rsidDel="005D29EB">
          <w:delText>O</w:delText>
        </w:r>
        <w:r w:rsidRPr="00D763C8" w:rsidDel="005D29EB">
          <w:delText>ur Sources: Some of the Basic Rules of Thumb</w:delText>
        </w:r>
      </w:del>
    </w:p>
    <w:p w14:paraId="7B67B34D" w14:textId="78E6531A" w:rsidR="00181DE5" w:rsidRPr="00D763C8" w:rsidDel="005D29EB" w:rsidRDefault="00181DE5">
      <w:pPr>
        <w:spacing w:line="360" w:lineRule="auto"/>
        <w:rPr>
          <w:del w:id="2249" w:author="Thar Adeleh" w:date="2024-09-06T15:56:00Z" w16du:dateUtc="2024-09-06T12:56:00Z"/>
        </w:rPr>
      </w:pPr>
      <w:del w:id="2250" w:author="Thar Adeleh" w:date="2024-09-06T15:56:00Z" w16du:dateUtc="2024-09-06T12:56:00Z">
        <w:r w:rsidRPr="00D763C8" w:rsidDel="005D29EB">
          <w:delText>Historians agree that sources closest to the events they narrate have a greater likelihood of containing historically reliable material because they have undergone fewer revisions in oral tradition. Our earliest sources—thus those that historians favor—are Mark, Q, M, and L. Historians also suggest that passages reflecting a highly developed Christology are most likely the product of later traditions. Finally, passages that clearly slant the material toward the author’s interests are suspect.</w:delText>
        </w:r>
      </w:del>
    </w:p>
    <w:p w14:paraId="54569E23" w14:textId="32FADBF6" w:rsidR="00181DE5" w:rsidRPr="00D763C8" w:rsidDel="005D29EB" w:rsidRDefault="00181DE5" w:rsidP="0092735E">
      <w:pPr>
        <w:pStyle w:val="Heading3"/>
        <w:rPr>
          <w:del w:id="2251" w:author="Thar Adeleh" w:date="2024-09-06T15:56:00Z" w16du:dateUtc="2024-09-06T12:56:00Z"/>
        </w:rPr>
      </w:pPr>
      <w:del w:id="2252" w:author="Thar Adeleh" w:date="2024-09-06T15:56:00Z" w16du:dateUtc="2024-09-06T12:56:00Z">
        <w:r w:rsidRPr="00D763C8" w:rsidDel="005D29EB">
          <w:delText xml:space="preserve">Specific Criteria and </w:delText>
        </w:r>
        <w:r w:rsidDel="005D29EB">
          <w:delText>T</w:delText>
        </w:r>
        <w:r w:rsidRPr="00D763C8" w:rsidDel="005D29EB">
          <w:delText>heir Rationale</w:delText>
        </w:r>
      </w:del>
    </w:p>
    <w:p w14:paraId="19FD86A6" w14:textId="4157C6A7" w:rsidR="00181DE5" w:rsidRPr="00D763C8" w:rsidDel="005D29EB" w:rsidRDefault="00181DE5">
      <w:pPr>
        <w:spacing w:line="360" w:lineRule="auto"/>
        <w:rPr>
          <w:del w:id="2253" w:author="Thar Adeleh" w:date="2024-09-06T15:56:00Z" w16du:dateUtc="2024-09-06T12:56:00Z"/>
        </w:rPr>
      </w:pPr>
      <w:del w:id="2254" w:author="Thar Adeleh" w:date="2024-09-06T15:56:00Z" w16du:dateUtc="2024-09-06T12:56:00Z">
        <w:r w:rsidRPr="00D763C8" w:rsidDel="005D29EB">
          <w:delText xml:space="preserve">The </w:delText>
        </w:r>
        <w:r w:rsidDel="005D29EB">
          <w:delText>c</w:delText>
        </w:r>
        <w:r w:rsidRPr="00D763C8" w:rsidDel="005D29EB">
          <w:delText xml:space="preserve">riterion of </w:delText>
        </w:r>
        <w:r w:rsidDel="005D29EB">
          <w:delText>i</w:delText>
        </w:r>
        <w:r w:rsidRPr="00D763C8" w:rsidDel="005D29EB">
          <w:delText xml:space="preserve">ndependent </w:delText>
        </w:r>
        <w:r w:rsidDel="005D29EB">
          <w:delText>a</w:delText>
        </w:r>
        <w:r w:rsidRPr="00D763C8" w:rsidDel="005D29EB">
          <w:delText>ttestation states that it is better to have a number of independent witnesses to an event. That is, a stronger case for historical reliability can be made if a saying or event is mentioned by two or more authors who did not know or use each other’s work. (</w:delText>
        </w:r>
        <w:r w:rsidR="001A555F" w:rsidDel="005D29EB">
          <w:delText>It</w:delText>
        </w:r>
        <w:r w:rsidRPr="00D763C8" w:rsidDel="005D29EB">
          <w:delText xml:space="preserve"> is important to distinguish between independent sources and separate Gospels; </w:delText>
        </w:r>
        <w:r w:rsidR="001A555F" w:rsidDel="005D29EB">
          <w:delText>a saying or event</w:delText>
        </w:r>
        <w:r w:rsidR="001A555F" w:rsidRPr="00D763C8" w:rsidDel="005D29EB">
          <w:delText xml:space="preserve"> </w:delText>
        </w:r>
        <w:r w:rsidRPr="00D763C8" w:rsidDel="005D29EB">
          <w:delText>may be in all three Synoptic Gospels but only trace back to one independent witness: Mark.) This criterion judges multiply</w:delText>
        </w:r>
        <w:r w:rsidDel="005D29EB">
          <w:delText xml:space="preserve"> </w:delText>
        </w:r>
        <w:r w:rsidRPr="00D763C8" w:rsidDel="005D29EB">
          <w:delText xml:space="preserve">attested material as more likely to be historically reliable. Since it is possible that historically accurate information could have been transmitted by only one author, however, this criterion cannot rule traditions to be </w:delText>
        </w:r>
        <w:r w:rsidRPr="00D763C8" w:rsidDel="005D29EB">
          <w:rPr>
            <w:i/>
          </w:rPr>
          <w:delText>in</w:delText>
        </w:r>
        <w:r w:rsidRPr="00D763C8" w:rsidDel="005D29EB">
          <w:delText>authentic.</w:delText>
        </w:r>
      </w:del>
    </w:p>
    <w:p w14:paraId="2E23514B" w14:textId="5D301684" w:rsidR="00181DE5" w:rsidRPr="00D763C8" w:rsidDel="005D29EB" w:rsidRDefault="00181DE5" w:rsidP="00167ED8">
      <w:pPr>
        <w:spacing w:line="360" w:lineRule="auto"/>
        <w:ind w:firstLine="720"/>
        <w:rPr>
          <w:del w:id="2255" w:author="Thar Adeleh" w:date="2024-09-06T15:56:00Z" w16du:dateUtc="2024-09-06T12:56:00Z"/>
        </w:rPr>
      </w:pPr>
      <w:del w:id="2256" w:author="Thar Adeleh" w:date="2024-09-06T15:56:00Z" w16du:dateUtc="2024-09-06T12:56:00Z">
        <w:r w:rsidRPr="00D763C8" w:rsidDel="005D29EB">
          <w:delText xml:space="preserve">The </w:delText>
        </w:r>
        <w:r w:rsidDel="005D29EB">
          <w:delText>c</w:delText>
        </w:r>
        <w:r w:rsidRPr="00D763C8" w:rsidDel="005D29EB">
          <w:delText xml:space="preserve">riterion of </w:delText>
        </w:r>
        <w:r w:rsidDel="005D29EB">
          <w:delText>d</w:delText>
        </w:r>
        <w:r w:rsidRPr="00D763C8" w:rsidDel="005D29EB">
          <w:delText xml:space="preserve">issimilarity suggests that if a tradition goes against what a Christian author was likely to write or believe, it is most likely historically reliable. The assumption of this criterion is that Christians were not likely to invent stories that disagreed with their own beliefs. Like the criterion of </w:delText>
        </w:r>
        <w:r w:rsidDel="005D29EB">
          <w:delText>i</w:delText>
        </w:r>
        <w:r w:rsidRPr="00D763C8" w:rsidDel="005D29EB">
          <w:delText xml:space="preserve">ndependent </w:delText>
        </w:r>
        <w:r w:rsidDel="005D29EB">
          <w:delText>a</w:delText>
        </w:r>
        <w:r w:rsidRPr="00D763C8" w:rsidDel="005D29EB">
          <w:delText xml:space="preserve">ttestation, this criterion can only rule traditions </w:delText>
        </w:r>
        <w:r w:rsidR="001A555F" w:rsidDel="005D29EB">
          <w:delText>to be</w:delText>
        </w:r>
        <w:r w:rsidR="001A555F" w:rsidRPr="00D763C8" w:rsidDel="005D29EB">
          <w:delText xml:space="preserve"> </w:delText>
        </w:r>
        <w:r w:rsidRPr="00D763C8" w:rsidDel="005D29EB">
          <w:delText xml:space="preserve">historically reliable, not </w:delText>
        </w:r>
        <w:r w:rsidRPr="00D763C8" w:rsidDel="005D29EB">
          <w:rPr>
            <w:i/>
          </w:rPr>
          <w:delText>unreliable</w:delText>
        </w:r>
        <w:r w:rsidRPr="00D763C8" w:rsidDel="005D29EB">
          <w:delText xml:space="preserve">. </w:delText>
        </w:r>
      </w:del>
    </w:p>
    <w:p w14:paraId="1BF26C8F" w14:textId="00845963" w:rsidR="00181DE5" w:rsidRPr="00D763C8" w:rsidDel="005D29EB" w:rsidRDefault="00181DE5">
      <w:pPr>
        <w:spacing w:line="360" w:lineRule="auto"/>
        <w:ind w:firstLine="720"/>
        <w:rPr>
          <w:del w:id="2257" w:author="Thar Adeleh" w:date="2024-09-06T15:56:00Z" w16du:dateUtc="2024-09-06T12:56:00Z"/>
        </w:rPr>
      </w:pPr>
      <w:del w:id="2258" w:author="Thar Adeleh" w:date="2024-09-06T15:56:00Z" w16du:dateUtc="2024-09-06T12:56:00Z">
        <w:r w:rsidRPr="00D763C8" w:rsidDel="005D29EB">
          <w:delText xml:space="preserve">The </w:delText>
        </w:r>
        <w:r w:rsidDel="005D29EB">
          <w:delText>c</w:delText>
        </w:r>
        <w:r w:rsidRPr="00D763C8" w:rsidDel="005D29EB">
          <w:delText xml:space="preserve">riterion of </w:delText>
        </w:r>
        <w:r w:rsidDel="005D29EB">
          <w:delText>c</w:delText>
        </w:r>
        <w:r w:rsidRPr="00D763C8" w:rsidDel="005D29EB">
          <w:delText xml:space="preserve">ontextual </w:delText>
        </w:r>
        <w:r w:rsidDel="005D29EB">
          <w:delText>c</w:delText>
        </w:r>
        <w:r w:rsidRPr="00D763C8" w:rsidDel="005D29EB">
          <w:delText xml:space="preserve">redibility effectively (and perhaps definitively) rules </w:delText>
        </w:r>
        <w:r w:rsidR="001A555F" w:rsidDel="005D29EB">
          <w:delText xml:space="preserve">certain </w:delText>
        </w:r>
        <w:r w:rsidRPr="00D763C8" w:rsidDel="005D29EB">
          <w:delText xml:space="preserve">sayings of Jesus as inauthentic. This criterion states that if a saying or deed of Jesus cannot plausibly be placed within a first-century Palestinian context, then it cannot be </w:delText>
        </w:r>
        <w:r w:rsidR="001A555F" w:rsidDel="005D29EB">
          <w:delText xml:space="preserve">considered </w:delText>
        </w:r>
        <w:r w:rsidRPr="00D763C8" w:rsidDel="005D29EB">
          <w:delText xml:space="preserve">historically reliable. </w:delText>
        </w:r>
      </w:del>
    </w:p>
    <w:p w14:paraId="3E3B7A46" w14:textId="7065CD6E" w:rsidR="00181DE5" w:rsidRPr="00D763C8" w:rsidDel="005D29EB" w:rsidRDefault="00181DE5" w:rsidP="00A62A3D">
      <w:pPr>
        <w:rPr>
          <w:del w:id="2259" w:author="Thar Adeleh" w:date="2024-09-06T15:56:00Z" w16du:dateUtc="2024-09-06T12:56:00Z"/>
        </w:rPr>
      </w:pPr>
    </w:p>
    <w:p w14:paraId="0ACE9E7C" w14:textId="2DE8C708" w:rsidR="00181DE5" w:rsidRPr="00D763C8" w:rsidDel="005D29EB" w:rsidRDefault="00181DE5" w:rsidP="0092735E">
      <w:pPr>
        <w:pStyle w:val="Heading2"/>
        <w:rPr>
          <w:del w:id="2260" w:author="Thar Adeleh" w:date="2024-09-06T15:56:00Z" w16du:dateUtc="2024-09-06T12:56:00Z"/>
        </w:rPr>
      </w:pPr>
      <w:del w:id="2261" w:author="Thar Adeleh" w:date="2024-09-06T15:56:00Z" w16du:dateUtc="2024-09-06T12:56:00Z">
        <w:r w:rsidRPr="00D763C8" w:rsidDel="005D29EB">
          <w:delText xml:space="preserve">Key Terms </w:delText>
        </w:r>
      </w:del>
    </w:p>
    <w:p w14:paraId="33A2A05D" w14:textId="562849BC" w:rsidR="00181DE5" w:rsidRPr="00D763C8" w:rsidDel="005D29EB" w:rsidRDefault="00181DE5">
      <w:pPr>
        <w:rPr>
          <w:del w:id="2262"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p>
    <w:p w14:paraId="00EED4CC" w14:textId="67329469" w:rsidR="00181DE5" w:rsidRPr="00D763C8" w:rsidDel="005D29EB" w:rsidRDefault="001A555F" w:rsidP="00193DD4">
      <w:pPr>
        <w:spacing w:line="360" w:lineRule="auto"/>
        <w:ind w:left="720" w:hanging="360"/>
        <w:rPr>
          <w:del w:id="2263" w:author="Thar Adeleh" w:date="2024-09-06T15:56:00Z" w16du:dateUtc="2024-09-06T12:56:00Z"/>
        </w:rPr>
      </w:pPr>
      <w:del w:id="2264" w:author="Thar Adeleh" w:date="2024-09-06T15:56:00Z" w16du:dateUtc="2024-09-06T12:56:00Z">
        <w:r w:rsidDel="005D29EB">
          <w:delText xml:space="preserve">criterion of </w:delText>
        </w:r>
        <w:r w:rsidR="00181DE5" w:rsidRPr="00D763C8" w:rsidDel="005D29EB">
          <w:delText>contextual credibility</w:delText>
        </w:r>
      </w:del>
    </w:p>
    <w:p w14:paraId="656654BF" w14:textId="3F216D04" w:rsidR="00181DE5" w:rsidDel="005D29EB" w:rsidRDefault="001A555F" w:rsidP="00193DD4">
      <w:pPr>
        <w:pStyle w:val="Header"/>
        <w:tabs>
          <w:tab w:val="clear" w:pos="4320"/>
          <w:tab w:val="clear" w:pos="8640"/>
        </w:tabs>
        <w:spacing w:line="360" w:lineRule="auto"/>
        <w:ind w:left="720" w:hanging="360"/>
        <w:rPr>
          <w:del w:id="2265" w:author="Thar Adeleh" w:date="2024-09-06T15:56:00Z" w16du:dateUtc="2024-09-06T12:56:00Z"/>
        </w:rPr>
      </w:pPr>
      <w:del w:id="2266" w:author="Thar Adeleh" w:date="2024-09-06T15:56:00Z" w16du:dateUtc="2024-09-06T12:56:00Z">
        <w:r w:rsidDel="005D29EB">
          <w:delText xml:space="preserve">criterion of </w:delText>
        </w:r>
        <w:r w:rsidR="00181DE5" w:rsidRPr="00D763C8" w:rsidDel="005D29EB">
          <w:delText>dissimilarity</w:delText>
        </w:r>
      </w:del>
    </w:p>
    <w:p w14:paraId="2A05FC24" w14:textId="1F890441" w:rsidR="001A555F" w:rsidRPr="00D763C8" w:rsidDel="005D29EB" w:rsidRDefault="001A555F" w:rsidP="00193DD4">
      <w:pPr>
        <w:pStyle w:val="Header"/>
        <w:tabs>
          <w:tab w:val="clear" w:pos="4320"/>
          <w:tab w:val="clear" w:pos="8640"/>
        </w:tabs>
        <w:spacing w:line="360" w:lineRule="auto"/>
        <w:ind w:left="720" w:hanging="360"/>
        <w:rPr>
          <w:del w:id="2267" w:author="Thar Adeleh" w:date="2024-09-06T15:56:00Z" w16du:dateUtc="2024-09-06T12:56:00Z"/>
        </w:rPr>
      </w:pPr>
      <w:del w:id="2268" w:author="Thar Adeleh" w:date="2024-09-06T15:56:00Z" w16du:dateUtc="2024-09-06T12:56:00Z">
        <w:r w:rsidDel="005D29EB">
          <w:delText xml:space="preserve">criterion of </w:delText>
        </w:r>
        <w:r w:rsidRPr="001A555F" w:rsidDel="005D29EB">
          <w:delText>independent attestation</w:delText>
        </w:r>
      </w:del>
    </w:p>
    <w:p w14:paraId="21CE1DE6" w14:textId="2E0F6ED2" w:rsidR="00181DE5" w:rsidRPr="00D763C8" w:rsidDel="005D29EB" w:rsidRDefault="00181DE5" w:rsidP="006520A5">
      <w:pPr>
        <w:pStyle w:val="Header"/>
        <w:tabs>
          <w:tab w:val="clear" w:pos="4320"/>
          <w:tab w:val="clear" w:pos="8640"/>
        </w:tabs>
        <w:spacing w:line="360" w:lineRule="auto"/>
        <w:ind w:left="360"/>
        <w:rPr>
          <w:del w:id="2269" w:author="Thar Adeleh" w:date="2024-09-06T15:56:00Z" w16du:dateUtc="2024-09-06T12:56:00Z"/>
        </w:rPr>
      </w:pPr>
      <w:del w:id="2270" w:author="Thar Adeleh" w:date="2024-09-06T15:56:00Z" w16du:dateUtc="2024-09-06T12:56:00Z">
        <w:r w:rsidRPr="00D763C8" w:rsidDel="005D29EB">
          <w:delText>Herod (Antipas)</w:delText>
        </w:r>
      </w:del>
    </w:p>
    <w:p w14:paraId="7B5DBED1" w14:textId="211B41B0" w:rsidR="00181DE5" w:rsidRPr="00D763C8" w:rsidDel="005D29EB" w:rsidRDefault="00181DE5" w:rsidP="00193DD4">
      <w:pPr>
        <w:spacing w:line="360" w:lineRule="auto"/>
        <w:ind w:left="720" w:hanging="360"/>
        <w:rPr>
          <w:del w:id="2271" w:author="Thar Adeleh" w:date="2024-09-06T15:56:00Z" w16du:dateUtc="2024-09-06T12:56:00Z"/>
        </w:rPr>
      </w:pPr>
    </w:p>
    <w:p w14:paraId="566E55F4" w14:textId="6277F92F" w:rsidR="00181DE5" w:rsidRPr="00D763C8" w:rsidDel="005D29EB" w:rsidRDefault="00181DE5" w:rsidP="006520A5">
      <w:pPr>
        <w:spacing w:line="360" w:lineRule="auto"/>
        <w:ind w:left="360"/>
        <w:rPr>
          <w:del w:id="2272" w:author="Thar Adeleh" w:date="2024-09-06T15:56:00Z" w16du:dateUtc="2024-09-06T12:56:00Z"/>
        </w:rPr>
      </w:pPr>
      <w:del w:id="2273" w:author="Thar Adeleh" w:date="2024-09-06T15:56:00Z" w16du:dateUtc="2024-09-06T12:56:00Z">
        <w:r w:rsidRPr="00D763C8" w:rsidDel="005D29EB">
          <w:delText>Josephus</w:delText>
        </w:r>
      </w:del>
    </w:p>
    <w:p w14:paraId="61E45F8F" w14:textId="14371EE9" w:rsidR="00181DE5" w:rsidRPr="00D763C8" w:rsidDel="005D29EB" w:rsidRDefault="00181DE5" w:rsidP="006520A5">
      <w:pPr>
        <w:spacing w:line="360" w:lineRule="auto"/>
        <w:ind w:left="360"/>
        <w:rPr>
          <w:del w:id="2274" w:author="Thar Adeleh" w:date="2024-09-06T15:56:00Z" w16du:dateUtc="2024-09-06T12:56:00Z"/>
        </w:rPr>
      </w:pPr>
      <w:del w:id="2275" w:author="Thar Adeleh" w:date="2024-09-06T15:56:00Z" w16du:dateUtc="2024-09-06T12:56:00Z">
        <w:r w:rsidRPr="00D763C8" w:rsidDel="005D29EB">
          <w:delText>L</w:delText>
        </w:r>
      </w:del>
    </w:p>
    <w:p w14:paraId="1132DCB3" w14:textId="7E44562E" w:rsidR="00181DE5" w:rsidRPr="00D763C8" w:rsidDel="005D29EB" w:rsidRDefault="00181DE5" w:rsidP="006520A5">
      <w:pPr>
        <w:spacing w:line="360" w:lineRule="auto"/>
        <w:ind w:left="360"/>
        <w:rPr>
          <w:del w:id="2276" w:author="Thar Adeleh" w:date="2024-09-06T15:56:00Z" w16du:dateUtc="2024-09-06T12:56:00Z"/>
        </w:rPr>
      </w:pPr>
      <w:del w:id="2277" w:author="Thar Adeleh" w:date="2024-09-06T15:56:00Z" w16du:dateUtc="2024-09-06T12:56:00Z">
        <w:r w:rsidRPr="00D763C8" w:rsidDel="005D29EB">
          <w:delText>M</w:delText>
        </w:r>
      </w:del>
    </w:p>
    <w:p w14:paraId="67497A25" w14:textId="2852C6B7" w:rsidR="00181DE5" w:rsidRPr="00D763C8" w:rsidDel="005D29EB" w:rsidRDefault="00181DE5" w:rsidP="006520A5">
      <w:pPr>
        <w:spacing w:line="360" w:lineRule="auto"/>
        <w:ind w:left="360"/>
        <w:rPr>
          <w:del w:id="2278" w:author="Thar Adeleh" w:date="2024-09-06T15:56:00Z" w16du:dateUtc="2024-09-06T12:56:00Z"/>
        </w:rPr>
      </w:pPr>
      <w:del w:id="2279" w:author="Thar Adeleh" w:date="2024-09-06T15:56:00Z" w16du:dateUtc="2024-09-06T12:56:00Z">
        <w:r w:rsidRPr="00D763C8" w:rsidDel="005D29EB">
          <w:delText>Mishnah</w:delText>
        </w:r>
      </w:del>
    </w:p>
    <w:p w14:paraId="08DFC359" w14:textId="7230209F" w:rsidR="00181DE5" w:rsidRPr="00D763C8" w:rsidDel="005D29EB" w:rsidRDefault="00181DE5" w:rsidP="006520A5">
      <w:pPr>
        <w:spacing w:line="360" w:lineRule="auto"/>
        <w:ind w:left="360"/>
        <w:rPr>
          <w:del w:id="2280" w:author="Thar Adeleh" w:date="2024-09-06T15:56:00Z" w16du:dateUtc="2024-09-06T12:56:00Z"/>
        </w:rPr>
      </w:pPr>
      <w:del w:id="2281" w:author="Thar Adeleh" w:date="2024-09-06T15:56:00Z" w16du:dateUtc="2024-09-06T12:56:00Z">
        <w:r w:rsidRPr="00D763C8" w:rsidDel="005D29EB">
          <w:delText>pagan</w:delText>
        </w:r>
      </w:del>
    </w:p>
    <w:p w14:paraId="0B55E203" w14:textId="7E0B7F60" w:rsidR="00181DE5" w:rsidRPr="00D763C8" w:rsidDel="005D29EB" w:rsidRDefault="00181DE5" w:rsidP="006520A5">
      <w:pPr>
        <w:spacing w:line="360" w:lineRule="auto"/>
        <w:ind w:left="360"/>
        <w:rPr>
          <w:del w:id="2282" w:author="Thar Adeleh" w:date="2024-09-06T15:56:00Z" w16du:dateUtc="2024-09-06T12:56:00Z"/>
        </w:rPr>
      </w:pPr>
      <w:del w:id="2283" w:author="Thar Adeleh" w:date="2024-09-06T15:56:00Z" w16du:dateUtc="2024-09-06T12:56:00Z">
        <w:r w:rsidRPr="00D763C8" w:rsidDel="005D29EB">
          <w:delText>Passion</w:delText>
        </w:r>
      </w:del>
    </w:p>
    <w:p w14:paraId="78CC34CC" w14:textId="366242E9" w:rsidR="00181DE5" w:rsidRPr="00D763C8" w:rsidDel="005D29EB" w:rsidRDefault="00181DE5" w:rsidP="006520A5">
      <w:pPr>
        <w:spacing w:line="360" w:lineRule="auto"/>
        <w:ind w:left="360"/>
        <w:rPr>
          <w:del w:id="2284" w:author="Thar Adeleh" w:date="2024-09-06T15:56:00Z" w16du:dateUtc="2024-09-06T12:56:00Z"/>
        </w:rPr>
      </w:pPr>
      <w:del w:id="2285" w:author="Thar Adeleh" w:date="2024-09-06T15:56:00Z" w16du:dateUtc="2024-09-06T12:56:00Z">
        <w:r w:rsidRPr="00D763C8" w:rsidDel="005D29EB">
          <w:delText>Pliny the Younger</w:delText>
        </w:r>
      </w:del>
    </w:p>
    <w:p w14:paraId="4D1280A7" w14:textId="0F0F859C" w:rsidR="00181DE5" w:rsidRPr="00D763C8" w:rsidDel="005D29EB" w:rsidRDefault="00181DE5" w:rsidP="006520A5">
      <w:pPr>
        <w:spacing w:line="360" w:lineRule="auto"/>
        <w:ind w:left="360"/>
        <w:rPr>
          <w:del w:id="2286" w:author="Thar Adeleh" w:date="2024-09-06T15:56:00Z" w16du:dateUtc="2024-09-06T12:56:00Z"/>
        </w:rPr>
      </w:pPr>
      <w:del w:id="2287" w:author="Thar Adeleh" w:date="2024-09-06T15:56:00Z" w16du:dateUtc="2024-09-06T12:56:00Z">
        <w:r w:rsidRPr="00D763C8" w:rsidDel="005D29EB">
          <w:delText>Pontius Pilate</w:delText>
        </w:r>
      </w:del>
    </w:p>
    <w:p w14:paraId="59DE5AF6" w14:textId="55FEEF0B" w:rsidR="00181DE5" w:rsidRPr="00D763C8" w:rsidDel="005D29EB" w:rsidRDefault="00181DE5" w:rsidP="006520A5">
      <w:pPr>
        <w:spacing w:line="360" w:lineRule="auto"/>
        <w:ind w:left="360"/>
        <w:rPr>
          <w:del w:id="2288" w:author="Thar Adeleh" w:date="2024-09-06T15:56:00Z" w16du:dateUtc="2024-09-06T12:56:00Z"/>
        </w:rPr>
      </w:pPr>
      <w:del w:id="2289" w:author="Thar Adeleh" w:date="2024-09-06T15:56:00Z" w16du:dateUtc="2024-09-06T12:56:00Z">
        <w:r w:rsidRPr="00D763C8" w:rsidDel="005D29EB">
          <w:delText>Q</w:delText>
        </w:r>
      </w:del>
    </w:p>
    <w:p w14:paraId="42547678" w14:textId="48118238" w:rsidR="00181DE5" w:rsidRPr="00D763C8" w:rsidDel="005D29EB" w:rsidRDefault="00181DE5" w:rsidP="006520A5">
      <w:pPr>
        <w:spacing w:line="360" w:lineRule="auto"/>
        <w:ind w:left="360"/>
        <w:rPr>
          <w:del w:id="2290" w:author="Thar Adeleh" w:date="2024-09-06T15:56:00Z" w16du:dateUtc="2024-09-06T12:56:00Z"/>
        </w:rPr>
      </w:pPr>
      <w:del w:id="2291" w:author="Thar Adeleh" w:date="2024-09-06T15:56:00Z" w16du:dateUtc="2024-09-06T12:56:00Z">
        <w:r w:rsidRPr="00D763C8" w:rsidDel="005D29EB">
          <w:delText>Son of God</w:delText>
        </w:r>
      </w:del>
    </w:p>
    <w:p w14:paraId="3D51B109" w14:textId="1A2E4F72" w:rsidR="00181DE5" w:rsidRPr="00D763C8" w:rsidDel="005D29EB" w:rsidRDefault="00181DE5" w:rsidP="006520A5">
      <w:pPr>
        <w:spacing w:line="360" w:lineRule="auto"/>
        <w:ind w:left="360"/>
        <w:rPr>
          <w:del w:id="2292" w:author="Thar Adeleh" w:date="2024-09-06T15:56:00Z" w16du:dateUtc="2024-09-06T12:56:00Z"/>
        </w:rPr>
      </w:pPr>
      <w:del w:id="2293" w:author="Thar Adeleh" w:date="2024-09-06T15:56:00Z" w16du:dateUtc="2024-09-06T12:56:00Z">
        <w:r w:rsidRPr="00D763C8" w:rsidDel="005D29EB">
          <w:delText>Suetonius</w:delText>
        </w:r>
      </w:del>
    </w:p>
    <w:p w14:paraId="02017F23" w14:textId="13BB24D6" w:rsidR="00181DE5" w:rsidRPr="00D763C8" w:rsidDel="005D29EB" w:rsidRDefault="00181DE5" w:rsidP="006520A5">
      <w:pPr>
        <w:spacing w:line="360" w:lineRule="auto"/>
        <w:ind w:left="360"/>
        <w:rPr>
          <w:del w:id="2294" w:author="Thar Adeleh" w:date="2024-09-06T15:56:00Z" w16du:dateUtc="2024-09-06T12:56:00Z"/>
        </w:rPr>
      </w:pPr>
      <w:del w:id="2295" w:author="Thar Adeleh" w:date="2024-09-06T15:56:00Z" w16du:dateUtc="2024-09-06T12:56:00Z">
        <w:r w:rsidRPr="00D763C8" w:rsidDel="005D29EB">
          <w:delText>superstition</w:delText>
        </w:r>
      </w:del>
    </w:p>
    <w:p w14:paraId="0E772587" w14:textId="225C538E" w:rsidR="00181DE5" w:rsidRPr="00D763C8" w:rsidDel="005D29EB" w:rsidRDefault="00181DE5" w:rsidP="006520A5">
      <w:pPr>
        <w:spacing w:line="360" w:lineRule="auto"/>
        <w:ind w:left="360"/>
        <w:rPr>
          <w:del w:id="2296" w:author="Thar Adeleh" w:date="2024-09-06T15:56:00Z" w16du:dateUtc="2024-09-06T12:56:00Z"/>
        </w:rPr>
      </w:pPr>
      <w:del w:id="2297" w:author="Thar Adeleh" w:date="2024-09-06T15:56:00Z" w16du:dateUtc="2024-09-06T12:56:00Z">
        <w:r w:rsidRPr="00D763C8" w:rsidDel="005D29EB">
          <w:delText>Tacitus</w:delText>
        </w:r>
      </w:del>
    </w:p>
    <w:p w14:paraId="0BE76E49" w14:textId="12E08C50" w:rsidR="00181DE5" w:rsidRPr="00D763C8" w:rsidDel="005D29EB" w:rsidRDefault="00181DE5" w:rsidP="006520A5">
      <w:pPr>
        <w:spacing w:line="360" w:lineRule="auto"/>
        <w:ind w:left="360"/>
        <w:rPr>
          <w:del w:id="2298" w:author="Thar Adeleh" w:date="2024-09-06T15:56:00Z" w16du:dateUtc="2024-09-06T12:56:00Z"/>
        </w:rPr>
      </w:pPr>
      <w:del w:id="2299" w:author="Thar Adeleh" w:date="2024-09-06T15:56:00Z" w16du:dateUtc="2024-09-06T12:56:00Z">
        <w:r w:rsidRPr="00D763C8" w:rsidDel="005D29EB">
          <w:delText>Talmud</w:delText>
        </w:r>
      </w:del>
    </w:p>
    <w:p w14:paraId="487EA084" w14:textId="2EDCEE06" w:rsidR="00181DE5" w:rsidRPr="00D763C8" w:rsidDel="005D29EB" w:rsidRDefault="00181DE5" w:rsidP="006520A5">
      <w:pPr>
        <w:spacing w:line="360" w:lineRule="auto"/>
        <w:ind w:left="360"/>
        <w:rPr>
          <w:del w:id="2300" w:author="Thar Adeleh" w:date="2024-09-06T15:56:00Z" w16du:dateUtc="2024-09-06T12:56:00Z"/>
        </w:rPr>
      </w:pPr>
      <w:del w:id="2301" w:author="Thar Adeleh" w:date="2024-09-06T15:56:00Z" w16du:dateUtc="2024-09-06T12:56:00Z">
        <w:r w:rsidRPr="00D763C8" w:rsidDel="005D29EB">
          <w:delText>tradition</w:delText>
        </w:r>
      </w:del>
    </w:p>
    <w:p w14:paraId="3CE0B20F" w14:textId="6CA43485" w:rsidR="00181DE5" w:rsidRPr="00D763C8" w:rsidDel="005D29EB" w:rsidRDefault="00181DE5">
      <w:pPr>
        <w:pStyle w:val="Header"/>
        <w:tabs>
          <w:tab w:val="clear" w:pos="4320"/>
          <w:tab w:val="clear" w:pos="8640"/>
        </w:tabs>
        <w:spacing w:line="360" w:lineRule="auto"/>
        <w:rPr>
          <w:del w:id="2302" w:author="Thar Adeleh" w:date="2024-09-06T15:56:00Z" w16du:dateUtc="2024-09-06T12:56:00Z"/>
        </w:rPr>
        <w:sectPr w:rsidR="00181DE5" w:rsidRPr="00D763C8" w:rsidDel="005D29EB">
          <w:type w:val="continuous"/>
          <w:pgSz w:w="12240" w:h="15840" w:code="1"/>
          <w:pgMar w:top="1440" w:right="1440" w:bottom="1440" w:left="1440" w:header="1440" w:footer="720" w:gutter="0"/>
          <w:cols w:num="3" w:space="720"/>
          <w:noEndnote/>
          <w:titlePg/>
        </w:sectPr>
      </w:pPr>
    </w:p>
    <w:p w14:paraId="131BB594" w14:textId="727FB212" w:rsidR="00181DE5" w:rsidRPr="00D763C8" w:rsidDel="005D29EB" w:rsidRDefault="00181DE5" w:rsidP="006520A5">
      <w:pPr>
        <w:rPr>
          <w:del w:id="2303" w:author="Thar Adeleh" w:date="2024-09-06T15:56:00Z" w16du:dateUtc="2024-09-06T12:56:00Z"/>
        </w:rPr>
      </w:pPr>
    </w:p>
    <w:p w14:paraId="2911B739" w14:textId="27DF6223" w:rsidR="00181DE5" w:rsidRPr="00D763C8" w:rsidDel="005D29EB" w:rsidRDefault="00181DE5" w:rsidP="006520A5">
      <w:pPr>
        <w:rPr>
          <w:del w:id="2304" w:author="Thar Adeleh" w:date="2024-09-06T15:56:00Z" w16du:dateUtc="2024-09-06T12:56:00Z"/>
        </w:rPr>
      </w:pPr>
    </w:p>
    <w:p w14:paraId="27AED1FC" w14:textId="773F4C0D" w:rsidR="00181DE5" w:rsidRPr="00D763C8" w:rsidDel="005D29EB" w:rsidRDefault="00181DE5" w:rsidP="0092735E">
      <w:pPr>
        <w:pStyle w:val="Heading2"/>
        <w:rPr>
          <w:del w:id="2305" w:author="Thar Adeleh" w:date="2024-09-06T15:56:00Z" w16du:dateUtc="2024-09-06T12:56:00Z"/>
        </w:rPr>
      </w:pPr>
      <w:del w:id="2306" w:author="Thar Adeleh" w:date="2024-09-06T15:56:00Z" w16du:dateUtc="2024-09-06T12:56:00Z">
        <w:r w:rsidRPr="00D763C8" w:rsidDel="005D29EB">
          <w:delText>Pedagogical Suggestions</w:delText>
        </w:r>
      </w:del>
    </w:p>
    <w:p w14:paraId="78BA86F0" w14:textId="77362EB7" w:rsidR="00181DE5" w:rsidRPr="00D763C8" w:rsidDel="005D29EB" w:rsidRDefault="00181DE5" w:rsidP="00C64B81">
      <w:pPr>
        <w:numPr>
          <w:ilvl w:val="0"/>
          <w:numId w:val="12"/>
        </w:numPr>
        <w:rPr>
          <w:del w:id="2307" w:author="Thar Adeleh" w:date="2024-09-06T15:56:00Z" w16du:dateUtc="2024-09-06T12:56:00Z"/>
        </w:rPr>
      </w:pPr>
      <w:del w:id="2308" w:author="Thar Adeleh" w:date="2024-09-06T15:56:00Z" w16du:dateUtc="2024-09-06T12:56:00Z">
        <w:r w:rsidRPr="00D763C8" w:rsidDel="005D29EB">
          <w:delText xml:space="preserve">Have students gather together all the information </w:delText>
        </w:r>
        <w:r w:rsidR="00F454F5" w:rsidDel="005D29EB">
          <w:delText xml:space="preserve">about Jesus </w:delText>
        </w:r>
        <w:r w:rsidRPr="00D763C8" w:rsidDel="005D29EB">
          <w:delText>that can be gleaned from pagan and Jewish sources, as well as that drawn from Paul’s letters. How would their understanding of Jesus and Christianity change if this was the only information available to them?</w:delText>
        </w:r>
      </w:del>
    </w:p>
    <w:p w14:paraId="26D78F96" w14:textId="74AB1DE2" w:rsidR="00181DE5" w:rsidRPr="00D763C8" w:rsidDel="005D29EB" w:rsidRDefault="00181DE5">
      <w:pPr>
        <w:rPr>
          <w:del w:id="2309" w:author="Thar Adeleh" w:date="2024-09-06T15:56:00Z" w16du:dateUtc="2024-09-06T12:56:00Z"/>
        </w:rPr>
      </w:pPr>
    </w:p>
    <w:p w14:paraId="36AC44A2" w14:textId="02C76239" w:rsidR="00181DE5" w:rsidRPr="00D763C8" w:rsidDel="005D29EB" w:rsidRDefault="00181DE5" w:rsidP="00C64B81">
      <w:pPr>
        <w:numPr>
          <w:ilvl w:val="0"/>
          <w:numId w:val="12"/>
        </w:numPr>
        <w:rPr>
          <w:del w:id="2310" w:author="Thar Adeleh" w:date="2024-09-06T15:56:00Z" w16du:dateUtc="2024-09-06T12:56:00Z"/>
        </w:rPr>
      </w:pPr>
      <w:del w:id="2311" w:author="Thar Adeleh" w:date="2024-09-06T15:56:00Z" w16du:dateUtc="2024-09-06T12:56:00Z">
        <w:r w:rsidRPr="00D763C8" w:rsidDel="005D29EB">
          <w:delText>Pick a few traditions from the Gospels and have students apply to them the criteria discussed in this chapter. Which traditions pass the criteria? What might this tell us about the historical Jesus?</w:delText>
        </w:r>
      </w:del>
    </w:p>
    <w:p w14:paraId="09D1DE36" w14:textId="360FDDCE" w:rsidR="00181DE5" w:rsidRPr="00D763C8" w:rsidDel="005D29EB" w:rsidRDefault="00181DE5">
      <w:pPr>
        <w:rPr>
          <w:del w:id="2312" w:author="Thar Adeleh" w:date="2024-09-06T15:56:00Z" w16du:dateUtc="2024-09-06T12:56:00Z"/>
        </w:rPr>
      </w:pPr>
    </w:p>
    <w:p w14:paraId="53466B8C" w14:textId="7F921993" w:rsidR="00181DE5" w:rsidRPr="00D763C8" w:rsidDel="005D29EB" w:rsidRDefault="00181DE5" w:rsidP="00C64B81">
      <w:pPr>
        <w:numPr>
          <w:ilvl w:val="0"/>
          <w:numId w:val="12"/>
        </w:numPr>
        <w:rPr>
          <w:del w:id="2313" w:author="Thar Adeleh" w:date="2024-09-06T15:56:00Z" w16du:dateUtc="2024-09-06T12:56:00Z"/>
        </w:rPr>
      </w:pPr>
      <w:del w:id="2314" w:author="Thar Adeleh" w:date="2024-09-06T15:56:00Z" w16du:dateUtc="2024-09-06T12:56:00Z">
        <w:r w:rsidRPr="00D763C8" w:rsidDel="005D29EB">
          <w:delText>Have students list and discuss which sources count as “independent.” What is the logic behind using these sources to construct the historical Jesus?</w:delText>
        </w:r>
      </w:del>
    </w:p>
    <w:p w14:paraId="4F98C0F6" w14:textId="22EC2406" w:rsidR="00181DE5" w:rsidRPr="00D763C8" w:rsidDel="005D29EB" w:rsidRDefault="00181DE5">
      <w:pPr>
        <w:rPr>
          <w:del w:id="2315" w:author="Thar Adeleh" w:date="2024-09-06T15:56:00Z" w16du:dateUtc="2024-09-06T12:56:00Z"/>
        </w:rPr>
      </w:pPr>
    </w:p>
    <w:p w14:paraId="322F74CF" w14:textId="163B247E" w:rsidR="00181DE5" w:rsidRPr="00D763C8" w:rsidDel="005D29EB" w:rsidRDefault="00181DE5" w:rsidP="00C64B81">
      <w:pPr>
        <w:numPr>
          <w:ilvl w:val="0"/>
          <w:numId w:val="12"/>
        </w:numPr>
        <w:rPr>
          <w:del w:id="2316" w:author="Thar Adeleh" w:date="2024-09-06T15:56:00Z" w16du:dateUtc="2024-09-06T12:56:00Z"/>
        </w:rPr>
      </w:pPr>
      <w:del w:id="2317" w:author="Thar Adeleh" w:date="2024-09-06T15:56:00Z" w16du:dateUtc="2024-09-06T12:56:00Z">
        <w:r w:rsidRPr="00D763C8" w:rsidDel="005D29EB">
          <w:delText xml:space="preserve">Argue whether any text can be its own proof of its own authority, or whether other sources are necessary to establish its authority. Can a text say of itself that every word in it is true, or is support from other sources needed to confirm the truth of those words? Have students find passages from pagan and Jewish sources that confirm New Testament passages. Are there any that are contrary? </w:delText>
        </w:r>
      </w:del>
    </w:p>
    <w:p w14:paraId="61A10210" w14:textId="75F3BA7B" w:rsidR="00181DE5" w:rsidRPr="00D763C8" w:rsidDel="005D29EB" w:rsidRDefault="00181DE5">
      <w:pPr>
        <w:rPr>
          <w:del w:id="2318" w:author="Thar Adeleh" w:date="2024-09-06T15:56:00Z" w16du:dateUtc="2024-09-06T12:56:00Z"/>
        </w:rPr>
      </w:pPr>
    </w:p>
    <w:p w14:paraId="05C526DA" w14:textId="2245F02E" w:rsidR="00181DE5" w:rsidRPr="00D763C8" w:rsidDel="005D29EB" w:rsidRDefault="00181DE5" w:rsidP="0086338A">
      <w:pPr>
        <w:pStyle w:val="Heading1"/>
        <w:rPr>
          <w:del w:id="2319" w:author="Thar Adeleh" w:date="2024-09-06T15:56:00Z" w16du:dateUtc="2024-09-06T12:56:00Z"/>
        </w:rPr>
      </w:pPr>
    </w:p>
    <w:p w14:paraId="56990086" w14:textId="55A0818D" w:rsidR="008E722C" w:rsidDel="005D29EB" w:rsidRDefault="00181DE5" w:rsidP="00761054">
      <w:pPr>
        <w:pStyle w:val="Heading1"/>
        <w:rPr>
          <w:del w:id="2320" w:author="Thar Adeleh" w:date="2024-09-06T15:56:00Z" w16du:dateUtc="2024-09-06T12:56:00Z"/>
        </w:rPr>
      </w:pPr>
      <w:del w:id="2321" w:author="Thar Adeleh" w:date="2024-09-06T15:56:00Z" w16du:dateUtc="2024-09-06T12:56:00Z">
        <w:r w:rsidRPr="00D763C8" w:rsidDel="005D29EB">
          <w:br w:type="page"/>
          <w:delText>Chapter 1</w:delText>
        </w:r>
        <w:r w:rsidR="008E27E1" w:rsidDel="005D29EB">
          <w:delText>4</w:delText>
        </w:r>
        <w:r w:rsidR="008E722C" w:rsidDel="005D29EB">
          <w:delText xml:space="preserve">: </w:delText>
        </w:r>
      </w:del>
    </w:p>
    <w:p w14:paraId="77703B6E" w14:textId="7D1C3643" w:rsidR="00181DE5" w:rsidRPr="00D763C8" w:rsidDel="005D29EB" w:rsidRDefault="00181DE5" w:rsidP="00761054">
      <w:pPr>
        <w:pStyle w:val="Heading1"/>
        <w:rPr>
          <w:del w:id="2322" w:author="Thar Adeleh" w:date="2024-09-06T15:56:00Z" w16du:dateUtc="2024-09-06T12:56:00Z"/>
        </w:rPr>
      </w:pPr>
      <w:del w:id="2323" w:author="Thar Adeleh" w:date="2024-09-06T15:56:00Z" w16du:dateUtc="2024-09-06T12:56:00Z">
        <w:r w:rsidRPr="00D763C8" w:rsidDel="005D29EB">
          <w:delText>Jesus in Context</w:delText>
        </w:r>
      </w:del>
    </w:p>
    <w:p w14:paraId="27A4DAAE" w14:textId="3E5AAA1E" w:rsidR="00181DE5" w:rsidRPr="00D763C8" w:rsidDel="005D29EB" w:rsidRDefault="00181DE5" w:rsidP="00761054">
      <w:pPr>
        <w:rPr>
          <w:del w:id="2324" w:author="Thar Adeleh" w:date="2024-09-06T15:56:00Z" w16du:dateUtc="2024-09-06T12:56:00Z"/>
        </w:rPr>
      </w:pPr>
    </w:p>
    <w:p w14:paraId="7A661874" w14:textId="3BED30B7" w:rsidR="00181DE5" w:rsidRPr="00D763C8" w:rsidDel="005D29EB" w:rsidRDefault="00181DE5" w:rsidP="0092735E">
      <w:pPr>
        <w:pStyle w:val="Heading2"/>
        <w:rPr>
          <w:del w:id="2325" w:author="Thar Adeleh" w:date="2024-09-06T15:56:00Z" w16du:dateUtc="2024-09-06T12:56:00Z"/>
        </w:rPr>
      </w:pPr>
      <w:del w:id="2326" w:author="Thar Adeleh" w:date="2024-09-06T15:56:00Z" w16du:dateUtc="2024-09-06T12:56:00Z">
        <w:r w:rsidRPr="00D763C8" w:rsidDel="005D29EB">
          <w:delText>Chapter Summary</w:delText>
        </w:r>
      </w:del>
    </w:p>
    <w:p w14:paraId="39C512C7" w14:textId="74ED8EB8" w:rsidR="00181DE5" w:rsidRPr="00D763C8" w:rsidDel="005D29EB" w:rsidRDefault="00181DE5">
      <w:pPr>
        <w:spacing w:line="360" w:lineRule="auto"/>
        <w:rPr>
          <w:del w:id="2327" w:author="Thar Adeleh" w:date="2024-09-06T15:56:00Z" w16du:dateUtc="2024-09-06T12:56:00Z"/>
          <w:b/>
        </w:rPr>
      </w:pPr>
      <w:del w:id="2328" w:author="Thar Adeleh" w:date="2024-09-06T15:56:00Z" w16du:dateUtc="2024-09-06T12:56:00Z">
        <w:r w:rsidRPr="00D763C8" w:rsidDel="005D29EB">
          <w:delText>This chapter employs the criterion of contextual credibility to construct a picture of the historical Jesus. Any tradition that cannot plausibly be placed in a first-century Palestinian setting does not pass this criterion and must be considered historically unreliable. In order to interpret the Gospels and reach conclusions about the historical Jesus, we must understand the social and political environment of Palestine in the first century.</w:delText>
        </w:r>
      </w:del>
    </w:p>
    <w:p w14:paraId="586E20DA" w14:textId="222EF524" w:rsidR="00181DE5" w:rsidRPr="00D763C8" w:rsidDel="005D29EB" w:rsidRDefault="00181DE5" w:rsidP="0092735E">
      <w:pPr>
        <w:pStyle w:val="Heading3"/>
        <w:rPr>
          <w:del w:id="2329" w:author="Thar Adeleh" w:date="2024-09-06T15:56:00Z" w16du:dateUtc="2024-09-06T12:56:00Z"/>
        </w:rPr>
      </w:pPr>
      <w:del w:id="2330" w:author="Thar Adeleh" w:date="2024-09-06T15:56:00Z" w16du:dateUtc="2024-09-06T12:56:00Z">
        <w:r w:rsidRPr="00D763C8" w:rsidDel="005D29EB">
          <w:delText>Popular Modes of Resistance to Oppression</w:delText>
        </w:r>
      </w:del>
    </w:p>
    <w:p w14:paraId="13EF2CC1" w14:textId="7048A89F" w:rsidR="00181DE5" w:rsidRPr="00D763C8" w:rsidDel="005D29EB" w:rsidRDefault="00181DE5">
      <w:pPr>
        <w:spacing w:line="360" w:lineRule="auto"/>
        <w:rPr>
          <w:del w:id="2331" w:author="Thar Adeleh" w:date="2024-09-06T15:56:00Z" w16du:dateUtc="2024-09-06T12:56:00Z"/>
        </w:rPr>
      </w:pPr>
      <w:del w:id="2332" w:author="Thar Adeleh" w:date="2024-09-06T15:56:00Z" w16du:dateUtc="2024-09-06T12:56:00Z">
        <w:r w:rsidRPr="00D763C8" w:rsidDel="005D29EB">
          <w:delText>In addition to the division of Judaism into sects, there were a variety of forms of resistance to Rome’s social and economic demands. During Passover, for instance, many Jews went to Jerusalem not only to celebrate their liberation from Egypt but also to make an implicit statement about God’s saving actions in the future. Although typically a silent protest, Passover did on occasion spark violent resistance, and Rome monitored the city carefully during this holiday.</w:delText>
        </w:r>
      </w:del>
    </w:p>
    <w:p w14:paraId="5994AE9F" w14:textId="279FCF65" w:rsidR="00181DE5" w:rsidRPr="00D763C8" w:rsidDel="005D29EB" w:rsidRDefault="00181DE5" w:rsidP="00F454F5">
      <w:pPr>
        <w:spacing w:line="360" w:lineRule="auto"/>
        <w:ind w:firstLine="720"/>
        <w:rPr>
          <w:del w:id="2333" w:author="Thar Adeleh" w:date="2024-09-06T15:56:00Z" w16du:dateUtc="2024-09-06T12:56:00Z"/>
        </w:rPr>
      </w:pPr>
      <w:del w:id="2334" w:author="Thar Adeleh" w:date="2024-09-06T15:56:00Z" w16du:dateUtc="2024-09-06T12:56:00Z">
        <w:r w:rsidRPr="00D763C8" w:rsidDel="005D29EB">
          <w:delText xml:space="preserve">Most protests against Rome were nonviolent. Often the Jews offered passive resistance to Rome’s demands: on more than one occasion, Jews were willing to be martyred rather than break the </w:delText>
        </w:r>
        <w:r w:rsidR="00174B66" w:rsidDel="005D29EB">
          <w:delText>L</w:delText>
        </w:r>
        <w:r w:rsidR="00174B66" w:rsidRPr="00D763C8" w:rsidDel="005D29EB">
          <w:delText>aw</w:delText>
        </w:r>
        <w:r w:rsidRPr="00D763C8" w:rsidDel="005D29EB">
          <w:delText xml:space="preserve">. Occasionally, prophets came preaching the demise of Roman rule, but these movements were quickly </w:delText>
        </w:r>
        <w:r w:rsidR="00174B66" w:rsidDel="005D29EB">
          <w:delText>quelled</w:delText>
        </w:r>
        <w:r w:rsidRPr="00D763C8" w:rsidDel="005D29EB">
          <w:delText xml:space="preserve">. There </w:delText>
        </w:r>
        <w:r w:rsidR="00174B66" w:rsidDel="005D29EB">
          <w:rPr>
            <w:i/>
          </w:rPr>
          <w:delText>we</w:delText>
        </w:r>
        <w:r w:rsidR="00174B66" w:rsidRPr="00D763C8" w:rsidDel="005D29EB">
          <w:rPr>
            <w:i/>
          </w:rPr>
          <w:delText>re</w:delText>
        </w:r>
        <w:r w:rsidR="00174B66" w:rsidRPr="00D763C8" w:rsidDel="005D29EB">
          <w:delText xml:space="preserve"> </w:delText>
        </w:r>
        <w:r w:rsidRPr="00D763C8" w:rsidDel="005D29EB">
          <w:delText xml:space="preserve">some notable exceptions to the </w:delText>
        </w:r>
        <w:r w:rsidR="00174B66" w:rsidDel="005D29EB">
          <w:delText xml:space="preserve">Jewish </w:delText>
        </w:r>
        <w:r w:rsidRPr="00D763C8" w:rsidDel="005D29EB">
          <w:delText>norm of nonviolent protests against Rome</w:delText>
        </w:r>
        <w:r w:rsidR="00174B66" w:rsidDel="005D29EB">
          <w:delText>, however</w:delText>
        </w:r>
        <w:r w:rsidRPr="00D763C8" w:rsidDel="005D29EB">
          <w:delText xml:space="preserve">: in 6 </w:delText>
        </w:r>
        <w:r w:rsidR="00174B66" w:rsidDel="005D29EB">
          <w:rPr>
            <w:smallCaps/>
          </w:rPr>
          <w:delText>C.E.</w:delText>
        </w:r>
        <w:r w:rsidRPr="00D763C8" w:rsidDel="005D29EB">
          <w:delText xml:space="preserve">, the Jews rose up against Rome’s taxation policy; and in 66 </w:delText>
        </w:r>
        <w:r w:rsidR="00174B66" w:rsidDel="005D29EB">
          <w:rPr>
            <w:smallCaps/>
          </w:rPr>
          <w:delText>C.E.</w:delText>
        </w:r>
        <w:r w:rsidRPr="00D763C8" w:rsidDel="005D29EB">
          <w:delText xml:space="preserve">, </w:delText>
        </w:r>
        <w:r w:rsidR="00174B66" w:rsidDel="005D29EB">
          <w:delText>they</w:delText>
        </w:r>
        <w:r w:rsidRPr="00D763C8" w:rsidDel="005D29EB">
          <w:delText xml:space="preserve"> rebelled against the Romans for a number of atrocious acts (e.g., looting the Temple). After a bloody war, Rome defeated the last holdouts in 70 </w:delText>
        </w:r>
        <w:r w:rsidR="00174B66" w:rsidDel="005D29EB">
          <w:rPr>
            <w:smallCaps/>
          </w:rPr>
          <w:delText>C.E.</w:delText>
        </w:r>
        <w:r w:rsidRPr="00D763C8" w:rsidDel="005D29EB">
          <w:delText xml:space="preserve"> and razed the Temple. </w:delText>
        </w:r>
      </w:del>
    </w:p>
    <w:p w14:paraId="37FBE0AE" w14:textId="252B6424" w:rsidR="00181DE5" w:rsidRPr="00D763C8" w:rsidDel="005D29EB" w:rsidRDefault="00181DE5" w:rsidP="0092735E">
      <w:pPr>
        <w:pStyle w:val="Heading3"/>
        <w:rPr>
          <w:del w:id="2335" w:author="Thar Adeleh" w:date="2024-09-06T15:56:00Z" w16du:dateUtc="2024-09-06T12:56:00Z"/>
        </w:rPr>
      </w:pPr>
      <w:del w:id="2336" w:author="Thar Adeleh" w:date="2024-09-06T15:56:00Z" w16du:dateUtc="2024-09-06T12:56:00Z">
        <w:r w:rsidRPr="00D763C8" w:rsidDel="005D29EB">
          <w:delText>An Ideology of Resistance</w:delText>
        </w:r>
      </w:del>
    </w:p>
    <w:p w14:paraId="54E741A9" w14:textId="689F2E95" w:rsidR="00181DE5" w:rsidRPr="00D763C8" w:rsidDel="005D29EB" w:rsidRDefault="00181DE5">
      <w:pPr>
        <w:spacing w:line="360" w:lineRule="auto"/>
        <w:rPr>
          <w:del w:id="2337" w:author="Thar Adeleh" w:date="2024-09-06T15:56:00Z" w16du:dateUtc="2024-09-06T12:56:00Z"/>
        </w:rPr>
      </w:pPr>
      <w:del w:id="2338" w:author="Thar Adeleh" w:date="2024-09-06T15:56:00Z" w16du:dateUtc="2024-09-06T12:56:00Z">
        <w:r w:rsidRPr="00D763C8" w:rsidDel="005D29EB">
          <w:delText xml:space="preserve">One of the worldviews held by many in the first century is called “apocalypticism” (from the Greek word meaning “revealing” or “unveiling”). The Jews were confronted with a long history of foreign rule, a history that raised many questions: If God had given the land to the Jews, why did a seemingly unending line of foreign powers rule over it? Why were the Jews suffering under these foreign regimes? The answer, according to apocalypticists, was that God was ultimately in control, </w:delText>
        </w:r>
        <w:r w:rsidR="00174B66" w:rsidDel="005D29EB">
          <w:delText>and</w:delText>
        </w:r>
        <w:r w:rsidR="00174B66" w:rsidRPr="00D763C8" w:rsidDel="005D29EB">
          <w:delText xml:space="preserve"> </w:delText>
        </w:r>
        <w:r w:rsidRPr="00D763C8" w:rsidDel="005D29EB">
          <w:delText>the time was coming, when God would regain control of the world, reward the righteous, and punish the wicked. Thus, apocalyptic thought offered an explanation for the foreign domination of Palestine and the suffering of the Jews.</w:delText>
        </w:r>
      </w:del>
    </w:p>
    <w:p w14:paraId="46CED10D" w14:textId="15CFD8C3" w:rsidR="00181DE5" w:rsidRPr="00D763C8" w:rsidDel="005D29EB" w:rsidRDefault="00181DE5" w:rsidP="00F454F5">
      <w:pPr>
        <w:spacing w:line="360" w:lineRule="auto"/>
        <w:ind w:firstLine="720"/>
        <w:rPr>
          <w:del w:id="2339" w:author="Thar Adeleh" w:date="2024-09-06T15:56:00Z" w16du:dateUtc="2024-09-06T12:56:00Z"/>
        </w:rPr>
      </w:pPr>
      <w:del w:id="2340" w:author="Thar Adeleh" w:date="2024-09-06T15:56:00Z" w16du:dateUtc="2024-09-06T12:56:00Z">
        <w:r w:rsidRPr="00D763C8" w:rsidDel="005D29EB">
          <w:delText xml:space="preserve">Jewish apocalypticists were dualists: they believed in evil and good, Satan and God, death and life. These were cosmic powers with which humans had to ally themselves. </w:delText>
        </w:r>
        <w:r w:rsidR="00174B66" w:rsidDel="005D29EB">
          <w:delText>Apocalypticists</w:delText>
        </w:r>
        <w:r w:rsidR="00174B66" w:rsidRPr="00D763C8" w:rsidDel="005D29EB">
          <w:delText xml:space="preserve"> </w:delText>
        </w:r>
        <w:r w:rsidRPr="00D763C8" w:rsidDel="005D29EB">
          <w:delText xml:space="preserve">believed that the suffering of the righteous would not subside until God broke into history and established his </w:delText>
        </w:r>
        <w:r w:rsidR="00174B66" w:rsidDel="005D29EB">
          <w:delText>K</w:delText>
        </w:r>
        <w:r w:rsidR="00174B66" w:rsidRPr="00D763C8" w:rsidDel="005D29EB">
          <w:delText>ingdom</w:delText>
        </w:r>
        <w:r w:rsidRPr="00D763C8" w:rsidDel="005D29EB">
          <w:delText xml:space="preserve">. For those who remained faithful, there was the promise of vindication. Most important, all of this would happen soon. </w:delText>
        </w:r>
      </w:del>
    </w:p>
    <w:p w14:paraId="0736C5B4" w14:textId="1A751002" w:rsidR="00181DE5" w:rsidRPr="00D763C8" w:rsidDel="005D29EB" w:rsidRDefault="00181DE5" w:rsidP="00393510">
      <w:pPr>
        <w:spacing w:before="240" w:line="360" w:lineRule="auto"/>
        <w:rPr>
          <w:del w:id="2341" w:author="Thar Adeleh" w:date="2024-09-06T15:56:00Z" w16du:dateUtc="2024-09-06T12:56:00Z"/>
          <w:b/>
        </w:rPr>
      </w:pPr>
      <w:del w:id="2342" w:author="Thar Adeleh" w:date="2024-09-06T15:56:00Z" w16du:dateUtc="2024-09-06T12:56:00Z">
        <w:r w:rsidRPr="00D763C8" w:rsidDel="005D29EB">
          <w:rPr>
            <w:b/>
          </w:rPr>
          <w:delText xml:space="preserve">Jesus in </w:delText>
        </w:r>
        <w:r w:rsidDel="005D29EB">
          <w:rPr>
            <w:b/>
          </w:rPr>
          <w:delText>H</w:delText>
        </w:r>
        <w:r w:rsidRPr="00D763C8" w:rsidDel="005D29EB">
          <w:rPr>
            <w:b/>
          </w:rPr>
          <w:delText>is Apocalyptic Context</w:delText>
        </w:r>
      </w:del>
    </w:p>
    <w:p w14:paraId="5B4B4608" w14:textId="5B4E4988" w:rsidR="00181DE5" w:rsidRPr="00D763C8" w:rsidDel="005D29EB" w:rsidRDefault="00181DE5" w:rsidP="006F068A">
      <w:pPr>
        <w:spacing w:line="360" w:lineRule="auto"/>
        <w:rPr>
          <w:del w:id="2343" w:author="Thar Adeleh" w:date="2024-09-06T15:56:00Z" w16du:dateUtc="2024-09-06T12:56:00Z"/>
        </w:rPr>
      </w:pPr>
      <w:del w:id="2344" w:author="Thar Adeleh" w:date="2024-09-06T15:56:00Z" w16du:dateUtc="2024-09-06T12:56:00Z">
        <w:r w:rsidRPr="00D763C8" w:rsidDel="005D29EB">
          <w:delText>Using the criteria discussed in Chapter 1</w:delText>
        </w:r>
        <w:r w:rsidR="00D707CE" w:rsidDel="005D29EB">
          <w:delText>3</w:delText>
        </w:r>
        <w:r w:rsidRPr="00D763C8" w:rsidDel="005D29EB">
          <w:delText xml:space="preserve">, this chapter argues that Jesus was an apocalyptic prophet who believed that the Son of Man would arrive soon in judgment and usher in the </w:delText>
        </w:r>
        <w:r w:rsidR="00174B66" w:rsidDel="005D29EB">
          <w:delText>K</w:delText>
        </w:r>
        <w:r w:rsidR="00174B66" w:rsidRPr="00D763C8" w:rsidDel="005D29EB">
          <w:delText xml:space="preserve">ingdom </w:delText>
        </w:r>
        <w:r w:rsidRPr="00D763C8" w:rsidDel="005D29EB">
          <w:delText>of God. This ancient portrayal of Jesus included the prescribed human response to the coming judgment. The people of Israel were to repent, trust God, and love one another.</w:delText>
        </w:r>
      </w:del>
    </w:p>
    <w:p w14:paraId="71CA9139" w14:textId="5832E376" w:rsidR="00181DE5" w:rsidRPr="00D763C8" w:rsidDel="005D29EB" w:rsidRDefault="00181DE5" w:rsidP="0092735E">
      <w:pPr>
        <w:pStyle w:val="Heading3"/>
        <w:rPr>
          <w:del w:id="2345" w:author="Thar Adeleh" w:date="2024-09-06T15:56:00Z" w16du:dateUtc="2024-09-06T12:56:00Z"/>
        </w:rPr>
      </w:pPr>
      <w:del w:id="2346" w:author="Thar Adeleh" w:date="2024-09-06T15:56:00Z" w16du:dateUtc="2024-09-06T12:56:00Z">
        <w:r w:rsidRPr="00D763C8" w:rsidDel="005D29EB">
          <w:delText>Considering the Rules of Thumb</w:delText>
        </w:r>
      </w:del>
    </w:p>
    <w:p w14:paraId="03321C44" w14:textId="1651BD52" w:rsidR="00181DE5" w:rsidRPr="00D763C8" w:rsidDel="005D29EB" w:rsidRDefault="00181DE5" w:rsidP="006F068A">
      <w:pPr>
        <w:spacing w:line="360" w:lineRule="auto"/>
        <w:rPr>
          <w:del w:id="2347" w:author="Thar Adeleh" w:date="2024-09-06T15:56:00Z" w16du:dateUtc="2024-09-06T12:56:00Z"/>
        </w:rPr>
      </w:pPr>
      <w:del w:id="2348" w:author="Thar Adeleh" w:date="2024-09-06T15:56:00Z" w16du:dateUtc="2024-09-06T12:56:00Z">
        <w:r w:rsidRPr="00D763C8" w:rsidDel="005D29EB">
          <w:delText xml:space="preserve">Scholars agree that we should give preference to earlier traditions because they are closer to the events they narrate and thus have undergone fewer revisions. The earliest traditions (Mark, Q, M, and L) show Jesus as an apocalypticist. </w:delText>
        </w:r>
        <w:r w:rsidR="00174B66" w:rsidDel="005D29EB">
          <w:delText>L</w:delText>
        </w:r>
        <w:r w:rsidR="00174B66" w:rsidRPr="00D763C8" w:rsidDel="005D29EB">
          <w:delText xml:space="preserve">ater </w:delText>
        </w:r>
        <w:r w:rsidRPr="00D763C8" w:rsidDel="005D29EB">
          <w:delText>sources, however, omit or even argue against this portrayal of Jesus. It seems, then, that as time passed, Christians grew dissatisfied with the depiction of Jesus as an apocalypticist, and it fell out of the tradition.</w:delText>
        </w:r>
      </w:del>
    </w:p>
    <w:p w14:paraId="34730730" w14:textId="0ADC8B77" w:rsidR="00181DE5" w:rsidRPr="00D763C8" w:rsidDel="005D29EB" w:rsidRDefault="00181DE5" w:rsidP="0092735E">
      <w:pPr>
        <w:pStyle w:val="Heading3"/>
        <w:rPr>
          <w:del w:id="2349" w:author="Thar Adeleh" w:date="2024-09-06T15:56:00Z" w16du:dateUtc="2024-09-06T12:56:00Z"/>
        </w:rPr>
      </w:pPr>
      <w:del w:id="2350" w:author="Thar Adeleh" w:date="2024-09-06T15:56:00Z" w16du:dateUtc="2024-09-06T12:56:00Z">
        <w:r w:rsidRPr="00D763C8" w:rsidDel="005D29EB">
          <w:delText>Considering the Specific Criteria</w:delText>
        </w:r>
      </w:del>
    </w:p>
    <w:p w14:paraId="3BE795E8" w14:textId="0BAD82A3" w:rsidR="00181DE5" w:rsidRPr="00D763C8" w:rsidDel="005D29EB" w:rsidRDefault="00181DE5" w:rsidP="006F068A">
      <w:pPr>
        <w:spacing w:line="360" w:lineRule="auto"/>
        <w:rPr>
          <w:del w:id="2351" w:author="Thar Adeleh" w:date="2024-09-06T15:56:00Z" w16du:dateUtc="2024-09-06T12:56:00Z"/>
        </w:rPr>
      </w:pPr>
      <w:del w:id="2352" w:author="Thar Adeleh" w:date="2024-09-06T15:56:00Z" w16du:dateUtc="2024-09-06T12:56:00Z">
        <w:r w:rsidRPr="00D763C8" w:rsidDel="005D29EB">
          <w:delText xml:space="preserve">The criterion of contextual credibility states that if a tradition about Jesus cannot be placed in a first-century Palestinian setting, it cannot be historically accurate. The portrayal of Jesus as an apocalypticist passes this criterion: we know of several first-century apocalyptic groups and individuals located in Palestine (e.g., the community that produced the Jewish book of Daniel, the community that produced the Dead Sea Scrolls, John the Baptist, Theudas, and the Egyptian). </w:delText>
        </w:r>
      </w:del>
    </w:p>
    <w:p w14:paraId="1EF98C74" w14:textId="7319FAEF" w:rsidR="00F454F5" w:rsidDel="005D29EB" w:rsidRDefault="00181DE5" w:rsidP="00F454F5">
      <w:pPr>
        <w:spacing w:line="360" w:lineRule="auto"/>
        <w:ind w:firstLine="720"/>
        <w:rPr>
          <w:del w:id="2353" w:author="Thar Adeleh" w:date="2024-09-06T15:56:00Z" w16du:dateUtc="2024-09-06T12:56:00Z"/>
        </w:rPr>
      </w:pPr>
      <w:del w:id="2354" w:author="Thar Adeleh" w:date="2024-09-06T15:56:00Z" w16du:dateUtc="2024-09-06T12:56:00Z">
        <w:r w:rsidRPr="00D763C8" w:rsidDel="005D29EB">
          <w:delText>The criterion of dissimilarity is difficult to apply to traditions</w:delText>
        </w:r>
        <w:r w:rsidR="00174B66" w:rsidDel="005D29EB">
          <w:delText xml:space="preserve"> about Jesus</w:delText>
        </w:r>
        <w:r w:rsidRPr="00D763C8" w:rsidDel="005D29EB">
          <w:delText xml:space="preserve">, since Jesus’ disciples followed him precisely because they agreed with his apocalyptic message. There are ways, though, that early Christians differed from Jesus in their understanding of the coming end. For example, in several places Jesus teaches that the Son of Man </w:delText>
        </w:r>
        <w:r w:rsidR="00174B66" w:rsidRPr="00D763C8" w:rsidDel="005D29EB">
          <w:delText>w</w:delText>
        </w:r>
        <w:r w:rsidR="00174B66" w:rsidDel="005D29EB">
          <w:delText>ill</w:delText>
        </w:r>
        <w:r w:rsidR="00174B66" w:rsidRPr="00D763C8" w:rsidDel="005D29EB">
          <w:delText xml:space="preserve"> </w:delText>
        </w:r>
        <w:r w:rsidRPr="00D763C8" w:rsidDel="005D29EB">
          <w:delText xml:space="preserve">come in judgment. In these passages, Jesus does not indicate that he </w:delText>
        </w:r>
        <w:r w:rsidR="00174B66" w:rsidDel="005D29EB">
          <w:delText>i</w:delText>
        </w:r>
        <w:r w:rsidR="00174B66" w:rsidRPr="00D763C8" w:rsidDel="005D29EB">
          <w:delText xml:space="preserve">s </w:delText>
        </w:r>
        <w:r w:rsidRPr="00D763C8" w:rsidDel="005D29EB">
          <w:delText>the Son of Man (e.g., M</w:delText>
        </w:r>
        <w:r w:rsidDel="005D29EB">
          <w:delText>ar</w:delText>
        </w:r>
        <w:r w:rsidRPr="00D763C8" w:rsidDel="005D29EB">
          <w:delText xml:space="preserve">k 8:38). His followers, on the other hand, came to believe that Jesus </w:delText>
        </w:r>
        <w:r w:rsidRPr="00D763C8" w:rsidDel="005D29EB">
          <w:rPr>
            <w:i/>
          </w:rPr>
          <w:delText>was</w:delText>
        </w:r>
        <w:r w:rsidRPr="00D763C8" w:rsidDel="005D29EB">
          <w:delText xml:space="preserve"> the coming Son of Man. It seems improbable that Christians would invent passages that left Jesus’ identity as the Son of Man unclear. In other sayings, moreover, Jesus </w:delText>
        </w:r>
        <w:r w:rsidRPr="00D763C8" w:rsidDel="005D29EB">
          <w:rPr>
            <w:i/>
          </w:rPr>
          <w:delText>does</w:delText>
        </w:r>
        <w:r w:rsidRPr="00D763C8" w:rsidDel="005D29EB">
          <w:delText xml:space="preserve"> refer to himself as the Son of Man. According to the criterion of dissimilarity, we cannot know whether these are Jesus’ words or those of his followers. </w:delText>
        </w:r>
      </w:del>
    </w:p>
    <w:p w14:paraId="36A75C77" w14:textId="4BA7CDCF" w:rsidR="00181DE5" w:rsidRPr="00D763C8" w:rsidDel="005D29EB" w:rsidRDefault="00181DE5" w:rsidP="00F454F5">
      <w:pPr>
        <w:spacing w:line="360" w:lineRule="auto"/>
        <w:ind w:firstLine="720"/>
        <w:rPr>
          <w:del w:id="2355" w:author="Thar Adeleh" w:date="2024-09-06T15:56:00Z" w16du:dateUtc="2024-09-06T12:56:00Z"/>
        </w:rPr>
      </w:pPr>
      <w:del w:id="2356" w:author="Thar Adeleh" w:date="2024-09-06T15:56:00Z" w16du:dateUtc="2024-09-06T12:56:00Z">
        <w:r w:rsidRPr="00D763C8" w:rsidDel="005D29EB">
          <w:delText xml:space="preserve">Apocalyptic traditions are independently attested in the earliest Christian texts. Mark, Q, M, and L all present Jesus as an apocalypticist, and some remnants of apocalypticism can be found in the Gospel of John. </w:delText>
        </w:r>
      </w:del>
    </w:p>
    <w:p w14:paraId="4D930E68" w14:textId="37348032" w:rsidR="00181DE5" w:rsidRPr="00D763C8" w:rsidDel="005D29EB" w:rsidRDefault="00181DE5" w:rsidP="0092735E">
      <w:pPr>
        <w:pStyle w:val="Heading3"/>
        <w:rPr>
          <w:del w:id="2357" w:author="Thar Adeleh" w:date="2024-09-06T15:56:00Z" w16du:dateUtc="2024-09-06T12:56:00Z"/>
        </w:rPr>
      </w:pPr>
      <w:del w:id="2358" w:author="Thar Adeleh" w:date="2024-09-06T15:56:00Z" w16du:dateUtc="2024-09-06T12:56:00Z">
        <w:r w:rsidRPr="00D763C8" w:rsidDel="005D29EB">
          <w:delText>The Beginning and End as Keys to the Middle</w:delText>
        </w:r>
      </w:del>
    </w:p>
    <w:p w14:paraId="1D9C8912" w14:textId="1D678E56" w:rsidR="00181DE5" w:rsidRPr="00D763C8" w:rsidDel="005D29EB" w:rsidRDefault="00181DE5" w:rsidP="006F068A">
      <w:pPr>
        <w:spacing w:line="360" w:lineRule="auto"/>
        <w:rPr>
          <w:del w:id="2359" w:author="Thar Adeleh" w:date="2024-09-06T15:56:00Z" w16du:dateUtc="2024-09-06T12:56:00Z"/>
        </w:rPr>
      </w:pPr>
      <w:del w:id="2360" w:author="Thar Adeleh" w:date="2024-09-06T15:56:00Z" w16du:dateUtc="2024-09-06T12:56:00Z">
        <w:r w:rsidRPr="00D763C8" w:rsidDel="005D29EB">
          <w:delText>Perhaps the most compelling reason to view Jesus as an apocalyptic prophet is the line of apocalypticism that precedes and follows him. Jesus associated with John the Baptist</w:delText>
        </w:r>
        <w:r w:rsidDel="005D29EB">
          <w:delText>,</w:delText>
        </w:r>
        <w:r w:rsidRPr="00D763C8" w:rsidDel="005D29EB">
          <w:delText xml:space="preserve"> whose ministry was apocalyptic, and we know that Paul’s churches were formed on the expectation of the imminent coming </w:delText>
        </w:r>
        <w:r w:rsidR="00CA4723" w:rsidDel="005D29EB">
          <w:delText>of the K</w:delText>
        </w:r>
        <w:r w:rsidR="00CA4723" w:rsidRPr="00D763C8" w:rsidDel="005D29EB">
          <w:delText xml:space="preserve">ingdom </w:delText>
        </w:r>
        <w:r w:rsidRPr="00D763C8" w:rsidDel="005D29EB">
          <w:delText>of God. The only connection between John and Paul is Jesus. It was Jesus’ apocalypticism, first influenced by John the Baptist, that was the source of apocalypticism in the early church.</w:delText>
        </w:r>
      </w:del>
    </w:p>
    <w:p w14:paraId="1943307D" w14:textId="28CC40A7" w:rsidR="00181DE5" w:rsidRPr="00D763C8" w:rsidDel="005D29EB" w:rsidRDefault="00181DE5">
      <w:pPr>
        <w:rPr>
          <w:del w:id="2361" w:author="Thar Adeleh" w:date="2024-09-06T15:56:00Z" w16du:dateUtc="2024-09-06T12:56:00Z"/>
        </w:rPr>
      </w:pPr>
    </w:p>
    <w:p w14:paraId="41A7E0AF" w14:textId="25998843" w:rsidR="00181DE5" w:rsidRPr="00D763C8" w:rsidDel="005D29EB" w:rsidRDefault="00181DE5" w:rsidP="0092735E">
      <w:pPr>
        <w:pStyle w:val="Heading2"/>
        <w:rPr>
          <w:del w:id="2362" w:author="Thar Adeleh" w:date="2024-09-06T15:56:00Z" w16du:dateUtc="2024-09-06T12:56:00Z"/>
        </w:rPr>
      </w:pPr>
      <w:del w:id="2363" w:author="Thar Adeleh" w:date="2024-09-06T15:56:00Z" w16du:dateUtc="2024-09-06T12:56:00Z">
        <w:r w:rsidRPr="00D763C8" w:rsidDel="005D29EB">
          <w:delText>Key Terms</w:delText>
        </w:r>
      </w:del>
    </w:p>
    <w:p w14:paraId="60637908" w14:textId="0E0D3122" w:rsidR="00181DE5" w:rsidRPr="00D763C8" w:rsidDel="005D29EB" w:rsidRDefault="00181DE5">
      <w:pPr>
        <w:rPr>
          <w:del w:id="2364" w:author="Thar Adeleh" w:date="2024-09-06T15:56:00Z" w16du:dateUtc="2024-09-06T12:56:00Z"/>
        </w:rPr>
        <w:sectPr w:rsidR="00181DE5" w:rsidRPr="00D763C8" w:rsidDel="005D29EB">
          <w:footnotePr>
            <w:numFmt w:val="upperLetter"/>
          </w:footnotePr>
          <w:type w:val="continuous"/>
          <w:pgSz w:w="12240" w:h="15840" w:code="1"/>
          <w:pgMar w:top="1440" w:right="1440" w:bottom="1440" w:left="1440" w:header="720" w:footer="720" w:gutter="0"/>
          <w:cols w:space="720"/>
          <w:noEndnote/>
          <w:titlePg/>
          <w:docGrid w:linePitch="326"/>
        </w:sectPr>
      </w:pPr>
    </w:p>
    <w:p w14:paraId="6327117A" w14:textId="6A8A0076" w:rsidR="00181DE5" w:rsidRPr="00D763C8" w:rsidDel="005D29EB" w:rsidRDefault="00181DE5" w:rsidP="00A536B8">
      <w:pPr>
        <w:spacing w:line="360" w:lineRule="auto"/>
        <w:ind w:left="720" w:hanging="360"/>
        <w:rPr>
          <w:del w:id="2365" w:author="Thar Adeleh" w:date="2024-09-06T15:56:00Z" w16du:dateUtc="2024-09-06T12:56:00Z"/>
        </w:rPr>
      </w:pPr>
      <w:del w:id="2366" w:author="Thar Adeleh" w:date="2024-09-06T15:56:00Z" w16du:dateUtc="2024-09-06T12:56:00Z">
        <w:r w:rsidRPr="00D763C8" w:rsidDel="005D29EB">
          <w:delText>Antiochus Ephiphanes</w:delText>
        </w:r>
      </w:del>
    </w:p>
    <w:p w14:paraId="6CD672E6" w14:textId="06C64E0D" w:rsidR="00181DE5" w:rsidRPr="00D763C8" w:rsidDel="005D29EB" w:rsidRDefault="00181DE5" w:rsidP="006520A5">
      <w:pPr>
        <w:spacing w:line="360" w:lineRule="auto"/>
        <w:ind w:left="360"/>
        <w:rPr>
          <w:del w:id="2367" w:author="Thar Adeleh" w:date="2024-09-06T15:56:00Z" w16du:dateUtc="2024-09-06T12:56:00Z"/>
        </w:rPr>
      </w:pPr>
      <w:del w:id="2368" w:author="Thar Adeleh" w:date="2024-09-06T15:56:00Z" w16du:dateUtc="2024-09-06T12:56:00Z">
        <w:r w:rsidRPr="00D763C8" w:rsidDel="005D29EB">
          <w:delText>apocalypse</w:delText>
        </w:r>
      </w:del>
    </w:p>
    <w:p w14:paraId="7A02CBE0" w14:textId="04A7E0FC" w:rsidR="00181DE5" w:rsidDel="005D29EB" w:rsidRDefault="00181DE5" w:rsidP="006520A5">
      <w:pPr>
        <w:spacing w:line="360" w:lineRule="auto"/>
        <w:ind w:left="360"/>
        <w:rPr>
          <w:del w:id="2369" w:author="Thar Adeleh" w:date="2024-09-06T15:56:00Z" w16du:dateUtc="2024-09-06T12:56:00Z"/>
        </w:rPr>
      </w:pPr>
      <w:del w:id="2370" w:author="Thar Adeleh" w:date="2024-09-06T15:56:00Z" w16du:dateUtc="2024-09-06T12:56:00Z">
        <w:r w:rsidRPr="00D763C8" w:rsidDel="005D29EB">
          <w:delText>apocalypticism</w:delText>
        </w:r>
      </w:del>
    </w:p>
    <w:p w14:paraId="572DFBD1" w14:textId="2FAC7BD6" w:rsidR="00CA4723" w:rsidRPr="00D763C8" w:rsidDel="005D29EB" w:rsidRDefault="00CA4723" w:rsidP="006520A5">
      <w:pPr>
        <w:spacing w:line="360" w:lineRule="auto"/>
        <w:ind w:left="360"/>
        <w:rPr>
          <w:del w:id="2371" w:author="Thar Adeleh" w:date="2024-09-06T15:56:00Z" w16du:dateUtc="2024-09-06T12:56:00Z"/>
        </w:rPr>
      </w:pPr>
      <w:del w:id="2372" w:author="Thar Adeleh" w:date="2024-09-06T15:56:00Z" w16du:dateUtc="2024-09-06T12:56:00Z">
        <w:r w:rsidDel="005D29EB">
          <w:delText>context</w:delText>
        </w:r>
      </w:del>
    </w:p>
    <w:p w14:paraId="585446FC" w14:textId="07178DB3" w:rsidR="00181DE5" w:rsidDel="005D29EB" w:rsidRDefault="00181DE5">
      <w:pPr>
        <w:spacing w:line="360" w:lineRule="auto"/>
        <w:ind w:left="720" w:hanging="360"/>
        <w:rPr>
          <w:del w:id="2373" w:author="Thar Adeleh" w:date="2024-09-06T15:56:00Z" w16du:dateUtc="2024-09-06T12:56:00Z"/>
        </w:rPr>
      </w:pPr>
    </w:p>
    <w:p w14:paraId="34342011" w14:textId="7B58C7AA" w:rsidR="00181DE5" w:rsidDel="005D29EB" w:rsidRDefault="00181DE5" w:rsidP="006520A5">
      <w:pPr>
        <w:spacing w:line="360" w:lineRule="auto"/>
        <w:ind w:left="360"/>
        <w:rPr>
          <w:del w:id="2374" w:author="Thar Adeleh" w:date="2024-09-06T15:56:00Z" w16du:dateUtc="2024-09-06T12:56:00Z"/>
        </w:rPr>
      </w:pPr>
      <w:del w:id="2375" w:author="Thar Adeleh" w:date="2024-09-06T15:56:00Z" w16du:dateUtc="2024-09-06T12:56:00Z">
        <w:r w:rsidRPr="00D763C8" w:rsidDel="005D29EB">
          <w:delText>covenant</w:delText>
        </w:r>
      </w:del>
    </w:p>
    <w:p w14:paraId="4A020606" w14:textId="0ADAC1E1" w:rsidR="00CA4723" w:rsidDel="005D29EB" w:rsidRDefault="00CA4723" w:rsidP="00CA4723">
      <w:pPr>
        <w:spacing w:line="360" w:lineRule="auto"/>
        <w:ind w:left="720" w:hanging="360"/>
        <w:rPr>
          <w:del w:id="2376" w:author="Thar Adeleh" w:date="2024-09-06T15:56:00Z" w16du:dateUtc="2024-09-06T12:56:00Z"/>
        </w:rPr>
      </w:pPr>
      <w:del w:id="2377" w:author="Thar Adeleh" w:date="2024-09-06T15:56:00Z" w16du:dateUtc="2024-09-06T12:56:00Z">
        <w:r w:rsidDel="005D29EB">
          <w:delText>criterion of contextual credibility</w:delText>
        </w:r>
      </w:del>
    </w:p>
    <w:p w14:paraId="0C85B385" w14:textId="6432163A" w:rsidR="00CA4723" w:rsidDel="005D29EB" w:rsidRDefault="00CA4723" w:rsidP="00CA4723">
      <w:pPr>
        <w:spacing w:line="360" w:lineRule="auto"/>
        <w:ind w:left="720" w:hanging="360"/>
        <w:rPr>
          <w:del w:id="2378" w:author="Thar Adeleh" w:date="2024-09-06T15:56:00Z" w16du:dateUtc="2024-09-06T12:56:00Z"/>
        </w:rPr>
      </w:pPr>
      <w:del w:id="2379" w:author="Thar Adeleh" w:date="2024-09-06T15:56:00Z" w16du:dateUtc="2024-09-06T12:56:00Z">
        <w:r w:rsidDel="005D29EB">
          <w:delText>criterion of dissimilarity</w:delText>
        </w:r>
      </w:del>
    </w:p>
    <w:p w14:paraId="0044A7F9" w14:textId="38B34EE8" w:rsidR="00CA4723" w:rsidRPr="00D763C8" w:rsidDel="005D29EB" w:rsidRDefault="00CA4723" w:rsidP="00CA4723">
      <w:pPr>
        <w:spacing w:line="360" w:lineRule="auto"/>
        <w:ind w:left="720" w:hanging="360"/>
        <w:rPr>
          <w:del w:id="2380" w:author="Thar Adeleh" w:date="2024-09-06T15:56:00Z" w16du:dateUtc="2024-09-06T12:56:00Z"/>
        </w:rPr>
      </w:pPr>
      <w:del w:id="2381" w:author="Thar Adeleh" w:date="2024-09-06T15:56:00Z" w16du:dateUtc="2024-09-06T12:56:00Z">
        <w:r w:rsidDel="005D29EB">
          <w:delText>criterion of independent attestation</w:delText>
        </w:r>
      </w:del>
    </w:p>
    <w:p w14:paraId="4EBF02F1" w14:textId="220833C4" w:rsidR="00181DE5" w:rsidRPr="00D763C8" w:rsidDel="005D29EB" w:rsidRDefault="00181DE5" w:rsidP="006520A5">
      <w:pPr>
        <w:spacing w:line="360" w:lineRule="auto"/>
        <w:ind w:left="360"/>
        <w:rPr>
          <w:del w:id="2382" w:author="Thar Adeleh" w:date="2024-09-06T15:56:00Z" w16du:dateUtc="2024-09-06T12:56:00Z"/>
        </w:rPr>
      </w:pPr>
      <w:del w:id="2383" w:author="Thar Adeleh" w:date="2024-09-06T15:56:00Z" w16du:dateUtc="2024-09-06T12:56:00Z">
        <w:r w:rsidRPr="00D763C8" w:rsidDel="005D29EB">
          <w:delText>cult</w:delText>
        </w:r>
      </w:del>
    </w:p>
    <w:p w14:paraId="18F64480" w14:textId="0EB91147" w:rsidR="00181DE5" w:rsidRPr="00D763C8" w:rsidDel="005D29EB" w:rsidRDefault="00181DE5" w:rsidP="006520A5">
      <w:pPr>
        <w:spacing w:line="360" w:lineRule="auto"/>
        <w:ind w:left="360"/>
        <w:rPr>
          <w:del w:id="2384" w:author="Thar Adeleh" w:date="2024-09-06T15:56:00Z" w16du:dateUtc="2024-09-06T12:56:00Z"/>
        </w:rPr>
      </w:pPr>
      <w:del w:id="2385" w:author="Thar Adeleh" w:date="2024-09-06T15:56:00Z" w16du:dateUtc="2024-09-06T12:56:00Z">
        <w:r w:rsidRPr="00D763C8" w:rsidDel="005D29EB">
          <w:delText>Egyptian, the</w:delText>
        </w:r>
      </w:del>
    </w:p>
    <w:p w14:paraId="3AAEA15E" w14:textId="0A44F1C5" w:rsidR="00181DE5" w:rsidRPr="00D763C8" w:rsidDel="005D29EB" w:rsidRDefault="00181DE5" w:rsidP="006520A5">
      <w:pPr>
        <w:spacing w:line="360" w:lineRule="auto"/>
        <w:ind w:left="360"/>
        <w:rPr>
          <w:del w:id="2386" w:author="Thar Adeleh" w:date="2024-09-06T15:56:00Z" w16du:dateUtc="2024-09-06T12:56:00Z"/>
        </w:rPr>
      </w:pPr>
      <w:del w:id="2387" w:author="Thar Adeleh" w:date="2024-09-06T15:56:00Z" w16du:dateUtc="2024-09-06T12:56:00Z">
        <w:r w:rsidRPr="00D763C8" w:rsidDel="005D29EB">
          <w:delText>Essene</w:delText>
        </w:r>
        <w:r w:rsidR="00B864C5" w:rsidDel="005D29EB">
          <w:delText>s</w:delText>
        </w:r>
      </w:del>
    </w:p>
    <w:p w14:paraId="587155D5" w14:textId="04EBEE86" w:rsidR="00181DE5" w:rsidRPr="00D763C8" w:rsidDel="005D29EB" w:rsidRDefault="00181DE5" w:rsidP="006520A5">
      <w:pPr>
        <w:spacing w:line="360" w:lineRule="auto"/>
        <w:ind w:left="360"/>
        <w:rPr>
          <w:del w:id="2388" w:author="Thar Adeleh" w:date="2024-09-06T15:56:00Z" w16du:dateUtc="2024-09-06T12:56:00Z"/>
        </w:rPr>
      </w:pPr>
      <w:del w:id="2389" w:author="Thar Adeleh" w:date="2024-09-06T15:56:00Z" w16du:dateUtc="2024-09-06T12:56:00Z">
        <w:r w:rsidRPr="00D763C8" w:rsidDel="005D29EB">
          <w:delText>Fourth Philosophy</w:delText>
        </w:r>
      </w:del>
    </w:p>
    <w:p w14:paraId="0EF6BF8C" w14:textId="703DC61C" w:rsidR="00181DE5" w:rsidDel="005D29EB" w:rsidRDefault="00181DE5" w:rsidP="006520A5">
      <w:pPr>
        <w:spacing w:line="360" w:lineRule="auto"/>
        <w:ind w:left="360"/>
        <w:rPr>
          <w:del w:id="2390" w:author="Thar Adeleh" w:date="2024-09-06T15:56:00Z" w16du:dateUtc="2024-09-06T12:56:00Z"/>
        </w:rPr>
      </w:pPr>
      <w:del w:id="2391" w:author="Thar Adeleh" w:date="2024-09-06T15:56:00Z" w16du:dateUtc="2024-09-06T12:56:00Z">
        <w:r w:rsidRPr="00D763C8" w:rsidDel="005D29EB">
          <w:delText>Hasmoneans</w:delText>
        </w:r>
      </w:del>
    </w:p>
    <w:p w14:paraId="330D2B8C" w14:textId="6EDD2997" w:rsidR="00CA4723" w:rsidRPr="00D763C8" w:rsidDel="005D29EB" w:rsidRDefault="00CA4723" w:rsidP="006520A5">
      <w:pPr>
        <w:spacing w:line="360" w:lineRule="auto"/>
        <w:ind w:left="360"/>
        <w:rPr>
          <w:del w:id="2392" w:author="Thar Adeleh" w:date="2024-09-06T15:56:00Z" w16du:dateUtc="2024-09-06T12:56:00Z"/>
        </w:rPr>
      </w:pPr>
      <w:del w:id="2393" w:author="Thar Adeleh" w:date="2024-09-06T15:56:00Z" w16du:dateUtc="2024-09-06T12:56:00Z">
        <w:r w:rsidDel="005D29EB">
          <w:delText>Herod Antipas</w:delText>
        </w:r>
      </w:del>
    </w:p>
    <w:p w14:paraId="62F435E3" w14:textId="26B78E7A" w:rsidR="00181DE5" w:rsidRPr="00D763C8" w:rsidDel="005D29EB" w:rsidRDefault="00181DE5" w:rsidP="006520A5">
      <w:pPr>
        <w:spacing w:line="360" w:lineRule="auto"/>
        <w:ind w:left="360"/>
        <w:rPr>
          <w:del w:id="2394" w:author="Thar Adeleh" w:date="2024-09-06T15:56:00Z" w16du:dateUtc="2024-09-06T12:56:00Z"/>
        </w:rPr>
      </w:pPr>
      <w:del w:id="2395" w:author="Thar Adeleh" w:date="2024-09-06T15:56:00Z" w16du:dateUtc="2024-09-06T12:56:00Z">
        <w:r w:rsidRPr="00D763C8" w:rsidDel="005D29EB">
          <w:delText>Josephus</w:delText>
        </w:r>
      </w:del>
    </w:p>
    <w:p w14:paraId="4DC41F3A" w14:textId="6DDC0BAA" w:rsidR="00181DE5" w:rsidRPr="00D763C8" w:rsidDel="005D29EB" w:rsidRDefault="00181DE5" w:rsidP="006520A5">
      <w:pPr>
        <w:spacing w:line="360" w:lineRule="auto"/>
        <w:ind w:left="360"/>
        <w:rPr>
          <w:del w:id="2396" w:author="Thar Adeleh" w:date="2024-09-06T15:56:00Z" w16du:dateUtc="2024-09-06T12:56:00Z"/>
        </w:rPr>
      </w:pPr>
      <w:del w:id="2397" w:author="Thar Adeleh" w:date="2024-09-06T15:56:00Z" w16du:dateUtc="2024-09-06T12:56:00Z">
        <w:r w:rsidRPr="00D763C8" w:rsidDel="005D29EB">
          <w:delText>Kingdom of God</w:delText>
        </w:r>
      </w:del>
    </w:p>
    <w:p w14:paraId="77EEE522" w14:textId="14313EBA" w:rsidR="00181DE5" w:rsidRPr="00D763C8" w:rsidDel="005D29EB" w:rsidRDefault="00181DE5" w:rsidP="006520A5">
      <w:pPr>
        <w:spacing w:line="360" w:lineRule="auto"/>
        <w:ind w:left="360"/>
        <w:rPr>
          <w:del w:id="2398" w:author="Thar Adeleh" w:date="2024-09-06T15:56:00Z" w16du:dateUtc="2024-09-06T12:56:00Z"/>
        </w:rPr>
      </w:pPr>
      <w:del w:id="2399" w:author="Thar Adeleh" w:date="2024-09-06T15:56:00Z" w16du:dateUtc="2024-09-06T12:56:00Z">
        <w:r w:rsidRPr="00D763C8" w:rsidDel="005D29EB">
          <w:delText>L</w:delText>
        </w:r>
      </w:del>
    </w:p>
    <w:p w14:paraId="22D94D3A" w14:textId="78217B1A" w:rsidR="00181DE5" w:rsidRPr="00D763C8" w:rsidDel="005D29EB" w:rsidRDefault="00181DE5" w:rsidP="006520A5">
      <w:pPr>
        <w:spacing w:line="360" w:lineRule="auto"/>
        <w:ind w:left="360"/>
        <w:rPr>
          <w:del w:id="2400" w:author="Thar Adeleh" w:date="2024-09-06T15:56:00Z" w16du:dateUtc="2024-09-06T12:56:00Z"/>
        </w:rPr>
      </w:pPr>
      <w:del w:id="2401" w:author="Thar Adeleh" w:date="2024-09-06T15:56:00Z" w16du:dateUtc="2024-09-06T12:56:00Z">
        <w:r w:rsidRPr="00D763C8" w:rsidDel="005D29EB">
          <w:delText>Law</w:delText>
        </w:r>
      </w:del>
    </w:p>
    <w:p w14:paraId="057477ED" w14:textId="42090E7F" w:rsidR="00181DE5" w:rsidRPr="00D763C8" w:rsidDel="005D29EB" w:rsidRDefault="00181DE5" w:rsidP="006520A5">
      <w:pPr>
        <w:spacing w:line="360" w:lineRule="auto"/>
        <w:ind w:left="360"/>
        <w:rPr>
          <w:del w:id="2402" w:author="Thar Adeleh" w:date="2024-09-06T15:56:00Z" w16du:dateUtc="2024-09-06T12:56:00Z"/>
        </w:rPr>
      </w:pPr>
      <w:del w:id="2403" w:author="Thar Adeleh" w:date="2024-09-06T15:56:00Z" w16du:dateUtc="2024-09-06T12:56:00Z">
        <w:r w:rsidRPr="00D763C8" w:rsidDel="005D29EB">
          <w:delText>M</w:delText>
        </w:r>
      </w:del>
    </w:p>
    <w:p w14:paraId="60296802" w14:textId="248574C6" w:rsidR="00181DE5" w:rsidRPr="00D763C8" w:rsidDel="005D29EB" w:rsidRDefault="00181DE5" w:rsidP="006520A5">
      <w:pPr>
        <w:spacing w:line="360" w:lineRule="auto"/>
        <w:ind w:left="360"/>
        <w:rPr>
          <w:del w:id="2404" w:author="Thar Adeleh" w:date="2024-09-06T15:56:00Z" w16du:dateUtc="2024-09-06T12:56:00Z"/>
        </w:rPr>
      </w:pPr>
      <w:del w:id="2405" w:author="Thar Adeleh" w:date="2024-09-06T15:56:00Z" w16du:dateUtc="2024-09-06T12:56:00Z">
        <w:r w:rsidRPr="00D763C8" w:rsidDel="005D29EB">
          <w:delText xml:space="preserve">Maccabean </w:delText>
        </w:r>
        <w:r w:rsidDel="005D29EB">
          <w:delText>r</w:delText>
        </w:r>
        <w:r w:rsidRPr="00D763C8" w:rsidDel="005D29EB">
          <w:delText>evolt</w:delText>
        </w:r>
      </w:del>
    </w:p>
    <w:p w14:paraId="2F87F54F" w14:textId="081A4400" w:rsidR="00181DE5" w:rsidRPr="00D763C8" w:rsidDel="005D29EB" w:rsidRDefault="00181DE5" w:rsidP="006520A5">
      <w:pPr>
        <w:spacing w:line="360" w:lineRule="auto"/>
        <w:ind w:left="360"/>
        <w:rPr>
          <w:del w:id="2406" w:author="Thar Adeleh" w:date="2024-09-06T15:56:00Z" w16du:dateUtc="2024-09-06T12:56:00Z"/>
        </w:rPr>
      </w:pPr>
      <w:del w:id="2407" w:author="Thar Adeleh" w:date="2024-09-06T15:56:00Z" w16du:dateUtc="2024-09-06T12:56:00Z">
        <w:r w:rsidRPr="00D763C8" w:rsidDel="005D29EB">
          <w:delText>messiah</w:delText>
        </w:r>
      </w:del>
    </w:p>
    <w:p w14:paraId="0DDAB6B6" w14:textId="1807B165" w:rsidR="00181DE5" w:rsidRPr="00D763C8" w:rsidDel="005D29EB" w:rsidRDefault="00B864C5" w:rsidP="006520A5">
      <w:pPr>
        <w:spacing w:line="360" w:lineRule="auto"/>
        <w:ind w:left="360"/>
        <w:rPr>
          <w:del w:id="2408" w:author="Thar Adeleh" w:date="2024-09-06T15:56:00Z" w16du:dateUtc="2024-09-06T12:56:00Z"/>
        </w:rPr>
      </w:pPr>
      <w:del w:id="2409" w:author="Thar Adeleh" w:date="2024-09-06T15:56:00Z" w16du:dateUtc="2024-09-06T12:56:00Z">
        <w:r w:rsidDel="005D29EB">
          <w:delText>M</w:delText>
        </w:r>
        <w:r w:rsidR="00181DE5" w:rsidRPr="00D763C8" w:rsidDel="005D29EB">
          <w:delText>ishnah</w:delText>
        </w:r>
      </w:del>
    </w:p>
    <w:p w14:paraId="1AA023E2" w14:textId="2FE4A338" w:rsidR="00181DE5" w:rsidRPr="00D763C8" w:rsidDel="005D29EB" w:rsidRDefault="00181DE5" w:rsidP="006520A5">
      <w:pPr>
        <w:spacing w:line="360" w:lineRule="auto"/>
        <w:ind w:left="360"/>
        <w:rPr>
          <w:del w:id="2410" w:author="Thar Adeleh" w:date="2024-09-06T15:56:00Z" w16du:dateUtc="2024-09-06T12:56:00Z"/>
        </w:rPr>
      </w:pPr>
      <w:del w:id="2411" w:author="Thar Adeleh" w:date="2024-09-06T15:56:00Z" w16du:dateUtc="2024-09-06T12:56:00Z">
        <w:r w:rsidRPr="00D763C8" w:rsidDel="005D29EB">
          <w:delText>Passover</w:delText>
        </w:r>
      </w:del>
    </w:p>
    <w:p w14:paraId="0C8D5EAF" w14:textId="196AC553" w:rsidR="00181DE5" w:rsidRPr="00D763C8" w:rsidDel="005D29EB" w:rsidRDefault="00181DE5" w:rsidP="006520A5">
      <w:pPr>
        <w:spacing w:line="360" w:lineRule="auto"/>
        <w:ind w:left="360"/>
        <w:rPr>
          <w:del w:id="2412" w:author="Thar Adeleh" w:date="2024-09-06T15:56:00Z" w16du:dateUtc="2024-09-06T12:56:00Z"/>
        </w:rPr>
      </w:pPr>
      <w:del w:id="2413" w:author="Thar Adeleh" w:date="2024-09-06T15:56:00Z" w16du:dateUtc="2024-09-06T12:56:00Z">
        <w:r w:rsidRPr="00D763C8" w:rsidDel="005D29EB">
          <w:delText>Pharisees</w:delText>
        </w:r>
      </w:del>
    </w:p>
    <w:p w14:paraId="2676214A" w14:textId="2A2E7428" w:rsidR="00181DE5" w:rsidRPr="00D763C8" w:rsidDel="005D29EB" w:rsidRDefault="00181DE5" w:rsidP="006520A5">
      <w:pPr>
        <w:spacing w:line="360" w:lineRule="auto"/>
        <w:ind w:left="360"/>
        <w:rPr>
          <w:del w:id="2414" w:author="Thar Adeleh" w:date="2024-09-06T15:56:00Z" w16du:dateUtc="2024-09-06T12:56:00Z"/>
        </w:rPr>
      </w:pPr>
      <w:del w:id="2415" w:author="Thar Adeleh" w:date="2024-09-06T15:56:00Z" w16du:dateUtc="2024-09-06T12:56:00Z">
        <w:r w:rsidRPr="00D763C8" w:rsidDel="005D29EB">
          <w:delText>Pontius Pilate</w:delText>
        </w:r>
      </w:del>
    </w:p>
    <w:p w14:paraId="1CE7D2D3" w14:textId="331ADA71" w:rsidR="00181DE5" w:rsidRPr="00D763C8" w:rsidDel="005D29EB" w:rsidRDefault="00181DE5" w:rsidP="006520A5">
      <w:pPr>
        <w:spacing w:line="360" w:lineRule="auto"/>
        <w:ind w:left="360"/>
        <w:rPr>
          <w:del w:id="2416" w:author="Thar Adeleh" w:date="2024-09-06T15:56:00Z" w16du:dateUtc="2024-09-06T12:56:00Z"/>
        </w:rPr>
      </w:pPr>
      <w:del w:id="2417" w:author="Thar Adeleh" w:date="2024-09-06T15:56:00Z" w16du:dateUtc="2024-09-06T12:56:00Z">
        <w:r w:rsidRPr="00D763C8" w:rsidDel="005D29EB">
          <w:delText>prophet</w:delText>
        </w:r>
      </w:del>
    </w:p>
    <w:p w14:paraId="048FB250" w14:textId="7AE2C10C" w:rsidR="00181DE5" w:rsidRPr="00D763C8" w:rsidDel="005D29EB" w:rsidRDefault="00181DE5" w:rsidP="006520A5">
      <w:pPr>
        <w:spacing w:line="360" w:lineRule="auto"/>
        <w:ind w:left="360"/>
        <w:rPr>
          <w:del w:id="2418" w:author="Thar Adeleh" w:date="2024-09-06T15:56:00Z" w16du:dateUtc="2024-09-06T12:56:00Z"/>
        </w:rPr>
      </w:pPr>
      <w:del w:id="2419" w:author="Thar Adeleh" w:date="2024-09-06T15:56:00Z" w16du:dateUtc="2024-09-06T12:56:00Z">
        <w:r w:rsidRPr="00D763C8" w:rsidDel="005D29EB">
          <w:delText>Q</w:delText>
        </w:r>
      </w:del>
    </w:p>
    <w:p w14:paraId="17B84962" w14:textId="0442D738" w:rsidR="00181DE5" w:rsidRPr="00D763C8" w:rsidDel="005D29EB" w:rsidRDefault="00181DE5" w:rsidP="006520A5">
      <w:pPr>
        <w:spacing w:line="360" w:lineRule="auto"/>
        <w:ind w:left="360"/>
        <w:rPr>
          <w:del w:id="2420" w:author="Thar Adeleh" w:date="2024-09-06T15:56:00Z" w16du:dateUtc="2024-09-06T12:56:00Z"/>
        </w:rPr>
      </w:pPr>
      <w:del w:id="2421" w:author="Thar Adeleh" w:date="2024-09-06T15:56:00Z" w16du:dateUtc="2024-09-06T12:56:00Z">
        <w:r w:rsidRPr="00D763C8" w:rsidDel="005D29EB">
          <w:delText>Qumran</w:delText>
        </w:r>
      </w:del>
    </w:p>
    <w:p w14:paraId="13E3EF6C" w14:textId="2EFF423F" w:rsidR="00181DE5" w:rsidRPr="00D763C8" w:rsidDel="005D29EB" w:rsidRDefault="00181DE5" w:rsidP="006520A5">
      <w:pPr>
        <w:spacing w:line="360" w:lineRule="auto"/>
        <w:ind w:left="360"/>
        <w:rPr>
          <w:del w:id="2422" w:author="Thar Adeleh" w:date="2024-09-06T15:56:00Z" w16du:dateUtc="2024-09-06T12:56:00Z"/>
        </w:rPr>
      </w:pPr>
      <w:del w:id="2423" w:author="Thar Adeleh" w:date="2024-09-06T15:56:00Z" w16du:dateUtc="2024-09-06T12:56:00Z">
        <w:r w:rsidRPr="00D763C8" w:rsidDel="005D29EB">
          <w:delText>resurrection</w:delText>
        </w:r>
      </w:del>
    </w:p>
    <w:p w14:paraId="2A64CC44" w14:textId="5532357B" w:rsidR="00181DE5" w:rsidRPr="00D763C8" w:rsidDel="005D29EB" w:rsidRDefault="00181DE5" w:rsidP="006520A5">
      <w:pPr>
        <w:spacing w:line="360" w:lineRule="auto"/>
        <w:ind w:left="360"/>
        <w:rPr>
          <w:del w:id="2424" w:author="Thar Adeleh" w:date="2024-09-06T15:56:00Z" w16du:dateUtc="2024-09-06T12:56:00Z"/>
        </w:rPr>
      </w:pPr>
      <w:del w:id="2425" w:author="Thar Adeleh" w:date="2024-09-06T15:56:00Z" w16du:dateUtc="2024-09-06T12:56:00Z">
        <w:r w:rsidRPr="00D763C8" w:rsidDel="005D29EB">
          <w:delText>Sadducees</w:delText>
        </w:r>
      </w:del>
    </w:p>
    <w:p w14:paraId="77FD11DC" w14:textId="1B0E079B" w:rsidR="00181DE5" w:rsidRPr="00D763C8" w:rsidDel="005D29EB" w:rsidRDefault="00181DE5" w:rsidP="006520A5">
      <w:pPr>
        <w:spacing w:line="360" w:lineRule="auto"/>
        <w:ind w:left="360"/>
        <w:rPr>
          <w:del w:id="2426" w:author="Thar Adeleh" w:date="2024-09-06T15:56:00Z" w16du:dateUtc="2024-09-06T12:56:00Z"/>
        </w:rPr>
      </w:pPr>
      <w:del w:id="2427" w:author="Thar Adeleh" w:date="2024-09-06T15:56:00Z" w16du:dateUtc="2024-09-06T12:56:00Z">
        <w:r w:rsidRPr="00D763C8" w:rsidDel="005D29EB">
          <w:delText>Sepphoris</w:delText>
        </w:r>
      </w:del>
    </w:p>
    <w:p w14:paraId="42A317DD" w14:textId="1DD9C81A" w:rsidR="00181DE5" w:rsidRPr="00D763C8" w:rsidDel="005D29EB" w:rsidRDefault="00181DE5" w:rsidP="006520A5">
      <w:pPr>
        <w:spacing w:line="360" w:lineRule="auto"/>
        <w:ind w:left="360"/>
        <w:rPr>
          <w:del w:id="2428" w:author="Thar Adeleh" w:date="2024-09-06T15:56:00Z" w16du:dateUtc="2024-09-06T12:56:00Z"/>
        </w:rPr>
      </w:pPr>
      <w:del w:id="2429" w:author="Thar Adeleh" w:date="2024-09-06T15:56:00Z" w16du:dateUtc="2024-09-06T12:56:00Z">
        <w:r w:rsidRPr="00D763C8" w:rsidDel="005D29EB">
          <w:delText>Son of Man</w:delText>
        </w:r>
      </w:del>
    </w:p>
    <w:p w14:paraId="05D74557" w14:textId="5BA63EC7" w:rsidR="00181DE5" w:rsidRPr="00D763C8" w:rsidDel="005D29EB" w:rsidRDefault="00181DE5" w:rsidP="006520A5">
      <w:pPr>
        <w:spacing w:line="360" w:lineRule="auto"/>
        <w:ind w:left="360"/>
        <w:rPr>
          <w:del w:id="2430" w:author="Thar Adeleh" w:date="2024-09-06T15:56:00Z" w16du:dateUtc="2024-09-06T12:56:00Z"/>
        </w:rPr>
      </w:pPr>
      <w:del w:id="2431" w:author="Thar Adeleh" w:date="2024-09-06T15:56:00Z" w16du:dateUtc="2024-09-06T12:56:00Z">
        <w:r w:rsidRPr="00D763C8" w:rsidDel="005D29EB">
          <w:delText xml:space="preserve">Temple </w:delText>
        </w:r>
      </w:del>
    </w:p>
    <w:p w14:paraId="2E8BDC18" w14:textId="45D6AC73" w:rsidR="00181DE5" w:rsidRPr="00D763C8" w:rsidDel="005D29EB" w:rsidRDefault="00181DE5" w:rsidP="006520A5">
      <w:pPr>
        <w:spacing w:line="360" w:lineRule="auto"/>
        <w:ind w:left="360"/>
        <w:rPr>
          <w:del w:id="2432" w:author="Thar Adeleh" w:date="2024-09-06T15:56:00Z" w16du:dateUtc="2024-09-06T12:56:00Z"/>
        </w:rPr>
      </w:pPr>
      <w:del w:id="2433" w:author="Thar Adeleh" w:date="2024-09-06T15:56:00Z" w16du:dateUtc="2024-09-06T12:56:00Z">
        <w:r w:rsidRPr="00D763C8" w:rsidDel="005D29EB">
          <w:delText>Theudas</w:delText>
        </w:r>
      </w:del>
    </w:p>
    <w:p w14:paraId="4687551E" w14:textId="1365A450" w:rsidR="00181DE5" w:rsidRPr="00D763C8" w:rsidDel="005D29EB" w:rsidRDefault="00181DE5" w:rsidP="006520A5">
      <w:pPr>
        <w:spacing w:line="360" w:lineRule="auto"/>
        <w:ind w:left="360"/>
        <w:rPr>
          <w:del w:id="2434" w:author="Thar Adeleh" w:date="2024-09-06T15:56:00Z" w16du:dateUtc="2024-09-06T12:56:00Z"/>
        </w:rPr>
      </w:pPr>
      <w:del w:id="2435" w:author="Thar Adeleh" w:date="2024-09-06T15:56:00Z" w16du:dateUtc="2024-09-06T12:56:00Z">
        <w:r w:rsidRPr="00D763C8" w:rsidDel="005D29EB">
          <w:delText>Torah</w:delText>
        </w:r>
      </w:del>
    </w:p>
    <w:p w14:paraId="50D935EA" w14:textId="75163CD4" w:rsidR="00181DE5" w:rsidRPr="00D763C8" w:rsidDel="005D29EB" w:rsidRDefault="00B864C5" w:rsidP="006520A5">
      <w:pPr>
        <w:spacing w:line="360" w:lineRule="auto"/>
        <w:ind w:left="360"/>
        <w:rPr>
          <w:del w:id="2436"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720"/>
          <w:noEndnote/>
          <w:titlePg/>
          <w:docGrid w:linePitch="326"/>
        </w:sectPr>
      </w:pPr>
      <w:del w:id="2437" w:author="Thar Adeleh" w:date="2024-09-06T15:56:00Z" w16du:dateUtc="2024-09-06T12:56:00Z">
        <w:r w:rsidDel="005D29EB">
          <w:delText>Z</w:delText>
        </w:r>
        <w:r w:rsidR="00181DE5" w:rsidRPr="00D763C8" w:rsidDel="005D29EB">
          <w:delText>ealots</w:delText>
        </w:r>
      </w:del>
    </w:p>
    <w:p w14:paraId="37F63FEE" w14:textId="71287AA9" w:rsidR="00181DE5" w:rsidRPr="00D763C8" w:rsidDel="005D29EB" w:rsidRDefault="00181DE5" w:rsidP="00323520">
      <w:pPr>
        <w:rPr>
          <w:del w:id="2438" w:author="Thar Adeleh" w:date="2024-09-06T15:56:00Z" w16du:dateUtc="2024-09-06T12:56:00Z"/>
        </w:rPr>
      </w:pPr>
    </w:p>
    <w:p w14:paraId="7CFF52D7" w14:textId="38F6AA18" w:rsidR="00181DE5" w:rsidRPr="00D763C8" w:rsidDel="005D29EB" w:rsidRDefault="00181DE5" w:rsidP="00323520">
      <w:pPr>
        <w:rPr>
          <w:del w:id="2439" w:author="Thar Adeleh" w:date="2024-09-06T15:56:00Z" w16du:dateUtc="2024-09-06T12:56:00Z"/>
        </w:rPr>
      </w:pPr>
    </w:p>
    <w:p w14:paraId="6A1A09F3" w14:textId="0A693851" w:rsidR="00181DE5" w:rsidRPr="00D763C8" w:rsidDel="005D29EB" w:rsidRDefault="00181DE5" w:rsidP="0092735E">
      <w:pPr>
        <w:pStyle w:val="Heading2"/>
        <w:rPr>
          <w:del w:id="2440" w:author="Thar Adeleh" w:date="2024-09-06T15:56:00Z" w16du:dateUtc="2024-09-06T12:56:00Z"/>
        </w:rPr>
      </w:pPr>
      <w:del w:id="2441" w:author="Thar Adeleh" w:date="2024-09-06T15:56:00Z" w16du:dateUtc="2024-09-06T12:56:00Z">
        <w:r w:rsidRPr="00D763C8" w:rsidDel="005D29EB">
          <w:delText>Pedagogical Suggestions</w:delText>
        </w:r>
      </w:del>
    </w:p>
    <w:p w14:paraId="03FC9542" w14:textId="5EFDD3B6" w:rsidR="00181DE5" w:rsidRPr="00D763C8" w:rsidDel="005D29EB" w:rsidRDefault="00181DE5" w:rsidP="00C64B81">
      <w:pPr>
        <w:numPr>
          <w:ilvl w:val="0"/>
          <w:numId w:val="15"/>
        </w:numPr>
        <w:rPr>
          <w:del w:id="2442" w:author="Thar Adeleh" w:date="2024-09-06T15:56:00Z" w16du:dateUtc="2024-09-06T12:56:00Z"/>
        </w:rPr>
      </w:pPr>
      <w:del w:id="2443" w:author="Thar Adeleh" w:date="2024-09-06T15:56:00Z" w16du:dateUtc="2024-09-06T12:56:00Z">
        <w:r w:rsidRPr="00D763C8" w:rsidDel="005D29EB">
          <w:delText xml:space="preserve">Based on the information found in this chapter, have students sketch Jewish history from the </w:delText>
        </w:r>
        <w:r w:rsidR="00E81196" w:rsidDel="005D29EB">
          <w:delText>kingdom united</w:delText>
        </w:r>
        <w:r w:rsidRPr="00D763C8" w:rsidDel="005D29EB">
          <w:delText xml:space="preserve"> under David and Solomon to the destruction of the Temple by the Romans. Have students discuss ways people might react to centuries of political, social, and economic domination. Does this history explain the revolts discussed in this chapter? </w:delText>
        </w:r>
        <w:r w:rsidR="00E81196" w:rsidDel="005D29EB">
          <w:delText>Does it explain</w:delText>
        </w:r>
        <w:r w:rsidRPr="00D763C8" w:rsidDel="005D29EB">
          <w:delText xml:space="preserve"> the various promises of Israelite restoration found in the prophets of the Hebrew Bible?</w:delText>
        </w:r>
      </w:del>
    </w:p>
    <w:p w14:paraId="0BF6C09F" w14:textId="4AAFC9BA" w:rsidR="00181DE5" w:rsidRPr="00D763C8" w:rsidDel="005D29EB" w:rsidRDefault="00181DE5">
      <w:pPr>
        <w:rPr>
          <w:del w:id="2444" w:author="Thar Adeleh" w:date="2024-09-06T15:56:00Z" w16du:dateUtc="2024-09-06T12:56:00Z"/>
        </w:rPr>
      </w:pPr>
    </w:p>
    <w:p w14:paraId="14485DB8" w14:textId="1941705F" w:rsidR="00181DE5" w:rsidRPr="00D763C8" w:rsidDel="005D29EB" w:rsidRDefault="00181DE5" w:rsidP="00C64B81">
      <w:pPr>
        <w:numPr>
          <w:ilvl w:val="0"/>
          <w:numId w:val="15"/>
        </w:numPr>
        <w:rPr>
          <w:del w:id="2445" w:author="Thar Adeleh" w:date="2024-09-06T15:56:00Z" w16du:dateUtc="2024-09-06T12:56:00Z"/>
        </w:rPr>
      </w:pPr>
      <w:del w:id="2446" w:author="Thar Adeleh" w:date="2024-09-06T15:56:00Z" w16du:dateUtc="2024-09-06T12:56:00Z">
        <w:r w:rsidRPr="00D763C8" w:rsidDel="005D29EB">
          <w:delText xml:space="preserve">Show Monty Python’s </w:delText>
        </w:r>
        <w:r w:rsidRPr="00D763C8" w:rsidDel="005D29EB">
          <w:rPr>
            <w:i/>
          </w:rPr>
          <w:delText>The Life of Brian</w:delText>
        </w:r>
        <w:r w:rsidRPr="00D763C8" w:rsidDel="005D29EB">
          <w:delText>. Have students identify the various characterizations of Jewish groups in the film. What modes of resistance, for instance, are depicted? What philosophies are caricatured? How do Brian’s followers exhibit Jewish expectations of the messiah?</w:delText>
        </w:r>
      </w:del>
    </w:p>
    <w:p w14:paraId="37401A09" w14:textId="7E80BD5B" w:rsidR="00181DE5" w:rsidRPr="00D763C8" w:rsidDel="005D29EB" w:rsidRDefault="00181DE5">
      <w:pPr>
        <w:rPr>
          <w:del w:id="2447" w:author="Thar Adeleh" w:date="2024-09-06T15:56:00Z" w16du:dateUtc="2024-09-06T12:56:00Z"/>
        </w:rPr>
      </w:pPr>
    </w:p>
    <w:p w14:paraId="31339BF8" w14:textId="121592C5" w:rsidR="00181DE5" w:rsidRPr="00D763C8" w:rsidDel="005D29EB" w:rsidRDefault="00181DE5" w:rsidP="00C64B81">
      <w:pPr>
        <w:numPr>
          <w:ilvl w:val="0"/>
          <w:numId w:val="15"/>
        </w:numPr>
        <w:rPr>
          <w:del w:id="2448" w:author="Thar Adeleh" w:date="2024-09-06T15:56:00Z" w16du:dateUtc="2024-09-06T12:56:00Z"/>
        </w:rPr>
      </w:pPr>
      <w:del w:id="2449" w:author="Thar Adeleh" w:date="2024-09-06T15:56:00Z" w16du:dateUtc="2024-09-06T12:56:00Z">
        <w:r w:rsidRPr="00D763C8" w:rsidDel="005D29EB">
          <w:delText>Discuss the importance of Passover for Jewish resistance in Palestine. What was the significance of Jesus entering Jerusalem at this time of year? Why would his teachings and actions be particularly threatening to Roman peace during this holiday?</w:delText>
        </w:r>
      </w:del>
    </w:p>
    <w:p w14:paraId="23F344A0" w14:textId="60AC53AD" w:rsidR="00181DE5" w:rsidRPr="00D763C8" w:rsidDel="005D29EB" w:rsidRDefault="00181DE5">
      <w:pPr>
        <w:rPr>
          <w:del w:id="2450" w:author="Thar Adeleh" w:date="2024-09-06T15:56:00Z" w16du:dateUtc="2024-09-06T12:56:00Z"/>
        </w:rPr>
      </w:pPr>
    </w:p>
    <w:p w14:paraId="469C6532" w14:textId="47D9233D" w:rsidR="00181DE5" w:rsidRPr="00D763C8" w:rsidDel="005D29EB" w:rsidRDefault="00181DE5" w:rsidP="00C64B81">
      <w:pPr>
        <w:numPr>
          <w:ilvl w:val="0"/>
          <w:numId w:val="15"/>
        </w:numPr>
        <w:rPr>
          <w:del w:id="2451" w:author="Thar Adeleh" w:date="2024-09-06T15:56:00Z" w16du:dateUtc="2024-09-06T12:56:00Z"/>
        </w:rPr>
      </w:pPr>
      <w:del w:id="2452" w:author="Thar Adeleh" w:date="2024-09-06T15:56:00Z" w16du:dateUtc="2024-09-06T12:56:00Z">
        <w:r w:rsidRPr="00D763C8" w:rsidDel="005D29EB">
          <w:delText>Discuss reasons why circumstances in Palestinian history may have bolstered the popularity of apocalyptic worldviews. What does apocalypticism offer to a people dominated by a foreign power?</w:delText>
        </w:r>
      </w:del>
    </w:p>
    <w:p w14:paraId="3BC5BB8A" w14:textId="7029AFD4" w:rsidR="00181DE5" w:rsidRPr="00D763C8" w:rsidDel="005D29EB" w:rsidRDefault="00181DE5">
      <w:pPr>
        <w:rPr>
          <w:del w:id="2453" w:author="Thar Adeleh" w:date="2024-09-06T15:56:00Z" w16du:dateUtc="2024-09-06T12:56:00Z"/>
        </w:rPr>
      </w:pPr>
    </w:p>
    <w:p w14:paraId="652DDDE1" w14:textId="3F207121" w:rsidR="008E722C" w:rsidDel="005D29EB" w:rsidRDefault="00181DE5" w:rsidP="00761054">
      <w:pPr>
        <w:pStyle w:val="Heading1"/>
        <w:rPr>
          <w:del w:id="2454" w:author="Thar Adeleh" w:date="2024-09-06T15:56:00Z" w16du:dateUtc="2024-09-06T12:56:00Z"/>
        </w:rPr>
      </w:pPr>
      <w:del w:id="2455" w:author="Thar Adeleh" w:date="2024-09-06T15:56:00Z" w16du:dateUtc="2024-09-06T12:56:00Z">
        <w:r w:rsidRPr="00D763C8" w:rsidDel="005D29EB">
          <w:br w:type="page"/>
          <w:delText>Chapter 1</w:delText>
        </w:r>
        <w:r w:rsidR="000A2C6B" w:rsidDel="005D29EB">
          <w:delText>5</w:delText>
        </w:r>
        <w:r w:rsidR="008E722C" w:rsidDel="005D29EB">
          <w:delText xml:space="preserve">: </w:delText>
        </w:r>
      </w:del>
    </w:p>
    <w:p w14:paraId="2BB87D6B" w14:textId="69713A40" w:rsidR="00181DE5" w:rsidRPr="00D763C8" w:rsidDel="005D29EB" w:rsidRDefault="00181DE5" w:rsidP="00761054">
      <w:pPr>
        <w:pStyle w:val="Heading1"/>
        <w:rPr>
          <w:del w:id="2456" w:author="Thar Adeleh" w:date="2024-09-06T15:56:00Z" w16du:dateUtc="2024-09-06T12:56:00Z"/>
        </w:rPr>
      </w:pPr>
      <w:del w:id="2457" w:author="Thar Adeleh" w:date="2024-09-06T15:56:00Z" w16du:dateUtc="2024-09-06T12:56:00Z">
        <w:r w:rsidRPr="00D763C8" w:rsidDel="005D29EB">
          <w:delText>Jesus, the Apocalyptic Prophet</w:delText>
        </w:r>
      </w:del>
    </w:p>
    <w:p w14:paraId="5FB03501" w14:textId="37D4AA0D" w:rsidR="00181DE5" w:rsidRPr="00D763C8" w:rsidDel="005D29EB" w:rsidRDefault="00181DE5" w:rsidP="00761054">
      <w:pPr>
        <w:rPr>
          <w:del w:id="2458" w:author="Thar Adeleh" w:date="2024-09-06T15:56:00Z" w16du:dateUtc="2024-09-06T12:56:00Z"/>
        </w:rPr>
      </w:pPr>
    </w:p>
    <w:p w14:paraId="05EE5DFB" w14:textId="50A78C14" w:rsidR="00181DE5" w:rsidRPr="00D763C8" w:rsidDel="005D29EB" w:rsidRDefault="00181DE5" w:rsidP="00FE3A72">
      <w:pPr>
        <w:pStyle w:val="Heading2"/>
        <w:rPr>
          <w:del w:id="2459" w:author="Thar Adeleh" w:date="2024-09-06T15:56:00Z" w16du:dateUtc="2024-09-06T12:56:00Z"/>
        </w:rPr>
      </w:pPr>
      <w:del w:id="2460" w:author="Thar Adeleh" w:date="2024-09-06T15:56:00Z" w16du:dateUtc="2024-09-06T12:56:00Z">
        <w:r w:rsidRPr="00D763C8" w:rsidDel="005D29EB">
          <w:delText>Chapter Summary</w:delText>
        </w:r>
      </w:del>
    </w:p>
    <w:p w14:paraId="249807E7" w14:textId="42A9ED39" w:rsidR="00181DE5" w:rsidRPr="00D763C8" w:rsidDel="005D29EB" w:rsidRDefault="00181DE5" w:rsidP="0092735E">
      <w:pPr>
        <w:pStyle w:val="Heading3"/>
        <w:rPr>
          <w:del w:id="2461" w:author="Thar Adeleh" w:date="2024-09-06T15:56:00Z" w16du:dateUtc="2024-09-06T12:56:00Z"/>
        </w:rPr>
      </w:pPr>
      <w:del w:id="2462" w:author="Thar Adeleh" w:date="2024-09-06T15:56:00Z" w16du:dateUtc="2024-09-06T12:56:00Z">
        <w:r w:rsidRPr="00D763C8" w:rsidDel="005D29EB">
          <w:delText>The Apocalyptic Deeds of Jesus</w:delText>
        </w:r>
      </w:del>
    </w:p>
    <w:p w14:paraId="7773F8B7" w14:textId="566EA2B8" w:rsidR="00181DE5" w:rsidRPr="00D763C8" w:rsidDel="005D29EB" w:rsidRDefault="00181DE5">
      <w:pPr>
        <w:spacing w:line="360" w:lineRule="auto"/>
        <w:rPr>
          <w:del w:id="2463" w:author="Thar Adeleh" w:date="2024-09-06T15:56:00Z" w16du:dateUtc="2024-09-06T12:56:00Z"/>
        </w:rPr>
      </w:pPr>
      <w:del w:id="2464" w:author="Thar Adeleh" w:date="2024-09-06T15:56:00Z" w16du:dateUtc="2024-09-06T12:56:00Z">
        <w:r w:rsidRPr="00D763C8" w:rsidDel="005D29EB">
          <w:delText xml:space="preserve">Christian descriptions of events leading up to Jesus’ crucifixion also contribute to a portrayal of Jesus as an apocalypticist. If Jesus had </w:delText>
        </w:r>
        <w:r w:rsidR="004866B9" w:rsidDel="005D29EB">
          <w:delText xml:space="preserve">only </w:delText>
        </w:r>
        <w:r w:rsidRPr="00D763C8" w:rsidDel="005D29EB">
          <w:delText xml:space="preserve">been a Jewish reformer, there would </w:delText>
        </w:r>
        <w:r w:rsidR="00E81196" w:rsidDel="005D29EB">
          <w:delText xml:space="preserve">have </w:delText>
        </w:r>
        <w:r w:rsidRPr="00D763C8" w:rsidDel="005D29EB">
          <w:delText>be</w:delText>
        </w:r>
        <w:r w:rsidR="00E81196" w:rsidDel="005D29EB">
          <w:delText>en</w:delText>
        </w:r>
        <w:r w:rsidRPr="00D763C8" w:rsidDel="005D29EB">
          <w:delText xml:space="preserve"> no reason for Roman authorities to notice him</w:delText>
        </w:r>
        <w:r w:rsidR="004866B9" w:rsidDel="005D29EB">
          <w:delText>—let alone crucify him</w:delText>
        </w:r>
        <w:r w:rsidRPr="00D763C8" w:rsidDel="005D29EB">
          <w:delText xml:space="preserve">. If his message was subversive, however—if he prophesied the downfall of the present regime and the coming of a new kingdom—there would indeed </w:delText>
        </w:r>
        <w:r w:rsidR="00E81196" w:rsidDel="005D29EB">
          <w:delText xml:space="preserve">have </w:delText>
        </w:r>
        <w:r w:rsidRPr="00D763C8" w:rsidDel="005D29EB">
          <w:delText>be</w:delText>
        </w:r>
        <w:r w:rsidR="00E81196" w:rsidDel="005D29EB">
          <w:delText>en</w:delText>
        </w:r>
        <w:r w:rsidRPr="00D763C8" w:rsidDel="005D29EB">
          <w:delText xml:space="preserve"> reason to kill him. </w:delText>
        </w:r>
      </w:del>
    </w:p>
    <w:p w14:paraId="5BF60A66" w14:textId="71F68AAA" w:rsidR="00F454F5" w:rsidDel="005D29EB" w:rsidRDefault="00181DE5" w:rsidP="00F454F5">
      <w:pPr>
        <w:spacing w:line="360" w:lineRule="auto"/>
        <w:ind w:firstLine="720"/>
        <w:rPr>
          <w:del w:id="2465" w:author="Thar Adeleh" w:date="2024-09-06T15:56:00Z" w16du:dateUtc="2024-09-06T12:56:00Z"/>
        </w:rPr>
      </w:pPr>
      <w:del w:id="2466" w:author="Thar Adeleh" w:date="2024-09-06T15:56:00Z" w16du:dateUtc="2024-09-06T12:56:00Z">
        <w:r w:rsidRPr="00D763C8" w:rsidDel="005D29EB">
          <w:delText xml:space="preserve">Although the Romans crucified Jesus, the Gospels indicate that it was done at the instigation of the Jewish leaders. Jesus not only preached the coming of God’s </w:delText>
        </w:r>
        <w:r w:rsidR="00E81196" w:rsidDel="005D29EB">
          <w:delText>K</w:delText>
        </w:r>
        <w:r w:rsidR="00E81196" w:rsidRPr="00D763C8" w:rsidDel="005D29EB">
          <w:delText>ingdom</w:delText>
        </w:r>
        <w:r w:rsidRPr="00D763C8" w:rsidDel="005D29EB">
          <w:delText>. When he entered the Temple and wreaked havoc</w:delText>
        </w:r>
        <w:r w:rsidR="00E81196" w:rsidDel="005D29EB">
          <w:delText xml:space="preserve"> there</w:delText>
        </w:r>
        <w:r w:rsidRPr="00D763C8" w:rsidDel="005D29EB">
          <w:delText xml:space="preserve">, he denounced the Temple authorities, proclaiming that God’s </w:delText>
        </w:r>
        <w:r w:rsidDel="005D29EB">
          <w:delText>T</w:delText>
        </w:r>
        <w:r w:rsidRPr="00D763C8" w:rsidDel="005D29EB">
          <w:delText xml:space="preserve">emple had been corrupted and was inhabited by a den of thieves. Some scholars suggest that the cleansing of the Temple should be interpreted as an enacted parable: by turning over the tables, Jesus may have been predicting the destruction of the Temple. </w:delText>
        </w:r>
      </w:del>
    </w:p>
    <w:p w14:paraId="6E171FD5" w14:textId="3C8A93C5" w:rsidR="00F454F5" w:rsidDel="005D29EB" w:rsidRDefault="00181DE5" w:rsidP="00F454F5">
      <w:pPr>
        <w:spacing w:line="360" w:lineRule="auto"/>
        <w:ind w:firstLine="720"/>
        <w:rPr>
          <w:del w:id="2467" w:author="Thar Adeleh" w:date="2024-09-06T15:56:00Z" w16du:dateUtc="2024-09-06T12:56:00Z"/>
        </w:rPr>
      </w:pPr>
      <w:del w:id="2468" w:author="Thar Adeleh" w:date="2024-09-06T15:56:00Z" w16du:dateUtc="2024-09-06T12:56:00Z">
        <w:r w:rsidRPr="00D763C8" w:rsidDel="005D29EB">
          <w:delText xml:space="preserve">Yet another literary indication of Jesus’ apocalyptic deeds is his association with twelve disciples. Twelve is a symbolic number in Jewish tradition, a symbol of the twelve tribes of Israel. The tradition of the twelve may reflect the expectation of a new </w:delText>
        </w:r>
        <w:r w:rsidR="00EE69F6" w:rsidDel="005D29EB">
          <w:delText>K</w:delText>
        </w:r>
        <w:r w:rsidR="00EE69F6" w:rsidRPr="00D763C8" w:rsidDel="005D29EB">
          <w:delText xml:space="preserve">ingdom </w:delText>
        </w:r>
        <w:r w:rsidRPr="00D763C8" w:rsidDel="005D29EB">
          <w:delText>that would once again unify God’s people. In addition, Jesus’ association with outcasts is fitting</w:delText>
        </w:r>
        <w:r w:rsidR="00EE69F6" w:rsidDel="005D29EB">
          <w:delText>,</w:delText>
        </w:r>
        <w:r w:rsidRPr="00D763C8" w:rsidDel="005D29EB">
          <w:delText xml:space="preserve"> because he taught that the outcasts of this world would occupy a prominent place in the coming </w:delText>
        </w:r>
        <w:r w:rsidR="00EE69F6" w:rsidDel="005D29EB">
          <w:delText>K</w:delText>
        </w:r>
        <w:r w:rsidR="00EE69F6" w:rsidRPr="00D763C8" w:rsidDel="005D29EB">
          <w:delText>ingdom</w:delText>
        </w:r>
        <w:r w:rsidRPr="00D763C8" w:rsidDel="005D29EB">
          <w:delText xml:space="preserve">. </w:delText>
        </w:r>
      </w:del>
    </w:p>
    <w:p w14:paraId="718CDE37" w14:textId="009AD756" w:rsidR="00181DE5" w:rsidRPr="00D763C8" w:rsidDel="005D29EB" w:rsidRDefault="00181DE5" w:rsidP="00F454F5">
      <w:pPr>
        <w:spacing w:line="360" w:lineRule="auto"/>
        <w:ind w:firstLine="720"/>
        <w:rPr>
          <w:del w:id="2469" w:author="Thar Adeleh" w:date="2024-09-06T15:56:00Z" w16du:dateUtc="2024-09-06T12:56:00Z"/>
        </w:rPr>
      </w:pPr>
      <w:del w:id="2470" w:author="Thar Adeleh" w:date="2024-09-06T15:56:00Z" w16du:dateUtc="2024-09-06T12:56:00Z">
        <w:r w:rsidRPr="00D763C8" w:rsidDel="005D29EB">
          <w:delText xml:space="preserve">Jesus’ reported healings are also indicative of his apocalyptic ministry. Exorcisms, for instance, illustrate the victory of good over evil: with this triumph, the </w:delText>
        </w:r>
        <w:r w:rsidR="00EE69F6" w:rsidDel="005D29EB">
          <w:delText>K</w:delText>
        </w:r>
        <w:r w:rsidR="00EE69F6" w:rsidRPr="00D763C8" w:rsidDel="005D29EB">
          <w:delText xml:space="preserve">ingdom </w:delText>
        </w:r>
        <w:r w:rsidRPr="00D763C8" w:rsidDel="005D29EB">
          <w:delText xml:space="preserve">was entering into the world. </w:delText>
        </w:r>
      </w:del>
    </w:p>
    <w:p w14:paraId="4435E1A3" w14:textId="74E5BBEB" w:rsidR="00181DE5" w:rsidRPr="00D763C8" w:rsidDel="005D29EB" w:rsidRDefault="00181DE5" w:rsidP="0092735E">
      <w:pPr>
        <w:pStyle w:val="Heading3"/>
        <w:rPr>
          <w:del w:id="2471" w:author="Thar Adeleh" w:date="2024-09-06T15:56:00Z" w16du:dateUtc="2024-09-06T12:56:00Z"/>
        </w:rPr>
      </w:pPr>
      <w:del w:id="2472" w:author="Thar Adeleh" w:date="2024-09-06T15:56:00Z" w16du:dateUtc="2024-09-06T12:56:00Z">
        <w:r w:rsidRPr="00D763C8" w:rsidDel="005D29EB">
          <w:delText>The Apocalyptic Teachings of Jesus</w:delText>
        </w:r>
      </w:del>
    </w:p>
    <w:p w14:paraId="621DF537" w14:textId="1B6CEB53" w:rsidR="00181DE5" w:rsidRPr="00D763C8" w:rsidDel="005D29EB" w:rsidRDefault="00181DE5">
      <w:pPr>
        <w:spacing w:line="360" w:lineRule="auto"/>
        <w:rPr>
          <w:del w:id="2473" w:author="Thar Adeleh" w:date="2024-09-06T15:56:00Z" w16du:dateUtc="2024-09-06T12:56:00Z"/>
        </w:rPr>
      </w:pPr>
      <w:del w:id="2474" w:author="Thar Adeleh" w:date="2024-09-06T15:56:00Z" w16du:dateUtc="2024-09-06T12:56:00Z">
        <w:r w:rsidRPr="00D763C8" w:rsidDel="005D29EB">
          <w:delText xml:space="preserve">A number of Jesus’ sayings refer to the imminent coming of the Son of Man, the day of judgment, the importance of repentance and preparation, and the </w:delText>
        </w:r>
        <w:r w:rsidR="00EE69F6" w:rsidDel="005D29EB">
          <w:delText>K</w:delText>
        </w:r>
        <w:r w:rsidR="00EE69F6" w:rsidRPr="00D763C8" w:rsidDel="005D29EB">
          <w:delText xml:space="preserve">ingdom </w:delText>
        </w:r>
        <w:r w:rsidRPr="00D763C8" w:rsidDel="005D29EB">
          <w:delText>of God. Taking into account the criterion of dissimilarity, it is likely that Jesus did not equate himself with the cosmic Son of Man, but instead expected that this figure</w:delText>
        </w:r>
        <w:r w:rsidR="00EE69F6" w:rsidDel="005D29EB">
          <w:delText>,</w:delText>
        </w:r>
        <w:r w:rsidRPr="00D763C8" w:rsidDel="005D29EB">
          <w:delText xml:space="preserve"> described in Daniel</w:delText>
        </w:r>
        <w:r w:rsidR="00EE69F6" w:rsidDel="005D29EB">
          <w:delText>,</w:delText>
        </w:r>
        <w:r w:rsidRPr="00D763C8" w:rsidDel="005D29EB">
          <w:delText xml:space="preserve"> would soon come to judge the world. </w:delText>
        </w:r>
      </w:del>
    </w:p>
    <w:p w14:paraId="3255385E" w14:textId="77B5528D" w:rsidR="00181DE5" w:rsidRPr="00D763C8" w:rsidDel="005D29EB" w:rsidRDefault="00181DE5" w:rsidP="0092735E">
      <w:pPr>
        <w:pStyle w:val="Heading3"/>
        <w:rPr>
          <w:del w:id="2475" w:author="Thar Adeleh" w:date="2024-09-06T15:56:00Z" w16du:dateUtc="2024-09-06T12:56:00Z"/>
        </w:rPr>
      </w:pPr>
      <w:del w:id="2476" w:author="Thar Adeleh" w:date="2024-09-06T15:56:00Z" w16du:dateUtc="2024-09-06T12:56:00Z">
        <w:r w:rsidRPr="00D763C8" w:rsidDel="005D29EB">
          <w:delText>The Apocalyptic Death of Jesus</w:delText>
        </w:r>
      </w:del>
    </w:p>
    <w:p w14:paraId="0A602B85" w14:textId="0E5DF0CF" w:rsidR="00181DE5" w:rsidRPr="00D763C8" w:rsidDel="005D29EB" w:rsidRDefault="00181DE5">
      <w:pPr>
        <w:spacing w:line="360" w:lineRule="auto"/>
        <w:rPr>
          <w:del w:id="2477" w:author="Thar Adeleh" w:date="2024-09-06T15:56:00Z" w16du:dateUtc="2024-09-06T12:56:00Z"/>
        </w:rPr>
      </w:pPr>
      <w:del w:id="2478" w:author="Thar Adeleh" w:date="2024-09-06T15:56:00Z" w16du:dateUtc="2024-09-06T12:56:00Z">
        <w:r w:rsidRPr="00D763C8" w:rsidDel="005D29EB">
          <w:delText xml:space="preserve">Jesus took his apocalyptic message to the heart of Judaism—the Jerusalem Temple—during Passover, a time when a large number of Jews were available to hear his teachings. At Jesus’ </w:delText>
        </w:r>
        <w:r w:rsidR="00EE69F6" w:rsidDel="005D29EB">
          <w:delText>L</w:delText>
        </w:r>
        <w:r w:rsidR="00EE69F6" w:rsidRPr="00D763C8" w:rsidDel="005D29EB">
          <w:delText xml:space="preserve">ast </w:delText>
        </w:r>
        <w:r w:rsidR="00EE69F6" w:rsidDel="005D29EB">
          <w:delText>S</w:delText>
        </w:r>
        <w:r w:rsidR="00EE69F6" w:rsidRPr="00D763C8" w:rsidDel="005D29EB">
          <w:delText xml:space="preserve">upper </w:delText>
        </w:r>
        <w:r w:rsidRPr="00D763C8" w:rsidDel="005D29EB">
          <w:delText xml:space="preserve">with the disciples, he interpreted his death as bringing forgiveness of sins. Although this was a Christian teaching and thus does not pass the criterion of dissimilarity, it does show the apocalyptic implications of Jesus’ death. It is likely that Jesus anticipated Jewish reaction to his teachings and was not surprised when he was arrested. </w:delText>
        </w:r>
      </w:del>
    </w:p>
    <w:p w14:paraId="267237BA" w14:textId="44EBE1DB" w:rsidR="00181DE5" w:rsidRPr="00D763C8" w:rsidDel="005D29EB" w:rsidRDefault="00181DE5">
      <w:pPr>
        <w:rPr>
          <w:del w:id="2479" w:author="Thar Adeleh" w:date="2024-09-06T15:56:00Z" w16du:dateUtc="2024-09-06T12:56:00Z"/>
        </w:rPr>
      </w:pPr>
    </w:p>
    <w:p w14:paraId="06D0AD12" w14:textId="187E505C" w:rsidR="00181DE5" w:rsidRPr="00D763C8" w:rsidDel="005D29EB" w:rsidRDefault="00181DE5" w:rsidP="0092735E">
      <w:pPr>
        <w:pStyle w:val="Heading2"/>
        <w:rPr>
          <w:del w:id="2480"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del w:id="2481" w:author="Thar Adeleh" w:date="2024-09-06T15:56:00Z" w16du:dateUtc="2024-09-06T12:56:00Z">
        <w:r w:rsidRPr="00D763C8" w:rsidDel="005D29EB">
          <w:delText xml:space="preserve">Key </w:delText>
        </w:r>
        <w:r w:rsidDel="005D29EB">
          <w:delText>T</w:delText>
        </w:r>
        <w:r w:rsidRPr="00D763C8" w:rsidDel="005D29EB">
          <w:delText xml:space="preserve">erms </w:delText>
        </w:r>
      </w:del>
    </w:p>
    <w:p w14:paraId="0E8C3E7E" w14:textId="116A0316" w:rsidR="00181DE5" w:rsidRPr="00D763C8" w:rsidDel="005D29EB" w:rsidRDefault="00181DE5" w:rsidP="00BD043A">
      <w:pPr>
        <w:spacing w:line="360" w:lineRule="auto"/>
        <w:ind w:left="360"/>
        <w:rPr>
          <w:del w:id="2482" w:author="Thar Adeleh" w:date="2024-09-06T15:56:00Z" w16du:dateUtc="2024-09-06T12:56:00Z"/>
        </w:rPr>
      </w:pPr>
      <w:del w:id="2483" w:author="Thar Adeleh" w:date="2024-09-06T15:56:00Z" w16du:dateUtc="2024-09-06T12:56:00Z">
        <w:r w:rsidRPr="00D763C8" w:rsidDel="005D29EB">
          <w:delText xml:space="preserve">apocalypticism </w:delText>
        </w:r>
      </w:del>
    </w:p>
    <w:p w14:paraId="35462F08" w14:textId="00D961A0" w:rsidR="00181DE5" w:rsidRPr="00D763C8" w:rsidDel="005D29EB" w:rsidRDefault="00181DE5" w:rsidP="00BD043A">
      <w:pPr>
        <w:spacing w:line="360" w:lineRule="auto"/>
        <w:ind w:left="360"/>
        <w:rPr>
          <w:del w:id="2484" w:author="Thar Adeleh" w:date="2024-09-06T15:56:00Z" w16du:dateUtc="2024-09-06T12:56:00Z"/>
        </w:rPr>
      </w:pPr>
      <w:del w:id="2485" w:author="Thar Adeleh" w:date="2024-09-06T15:56:00Z" w16du:dateUtc="2024-09-06T12:56:00Z">
        <w:r w:rsidRPr="00D763C8" w:rsidDel="005D29EB">
          <w:delText>Apollonius of Tyana</w:delText>
        </w:r>
      </w:del>
    </w:p>
    <w:p w14:paraId="608715C7" w14:textId="71B94D3C" w:rsidR="00181DE5" w:rsidRPr="00D763C8" w:rsidDel="005D29EB" w:rsidRDefault="00181DE5" w:rsidP="00BD043A">
      <w:pPr>
        <w:spacing w:line="360" w:lineRule="auto"/>
        <w:ind w:left="360"/>
        <w:rPr>
          <w:del w:id="2486" w:author="Thar Adeleh" w:date="2024-09-06T15:56:00Z" w16du:dateUtc="2024-09-06T12:56:00Z"/>
        </w:rPr>
      </w:pPr>
      <w:del w:id="2487" w:author="Thar Adeleh" w:date="2024-09-06T15:56:00Z" w16du:dateUtc="2024-09-06T12:56:00Z">
        <w:r w:rsidRPr="00D763C8" w:rsidDel="005D29EB">
          <w:delText>Caiaphas</w:delText>
        </w:r>
      </w:del>
    </w:p>
    <w:p w14:paraId="395B6542" w14:textId="3D7B463C" w:rsidR="00181DE5" w:rsidRPr="00D763C8" w:rsidDel="005D29EB" w:rsidRDefault="00181DE5" w:rsidP="00BD043A">
      <w:pPr>
        <w:spacing w:line="360" w:lineRule="auto"/>
        <w:ind w:left="360"/>
        <w:rPr>
          <w:del w:id="2488" w:author="Thar Adeleh" w:date="2024-09-06T15:56:00Z" w16du:dateUtc="2024-09-06T12:56:00Z"/>
        </w:rPr>
      </w:pPr>
      <w:del w:id="2489" w:author="Thar Adeleh" w:date="2024-09-06T15:56:00Z" w16du:dateUtc="2024-09-06T12:56:00Z">
        <w:r w:rsidRPr="00D763C8" w:rsidDel="005D29EB">
          <w:delText>chief priests</w:delText>
        </w:r>
      </w:del>
    </w:p>
    <w:p w14:paraId="02487962" w14:textId="30B02452" w:rsidR="00181DE5" w:rsidDel="005D29EB" w:rsidRDefault="00181DE5" w:rsidP="00BD043A">
      <w:pPr>
        <w:spacing w:line="360" w:lineRule="auto"/>
        <w:ind w:left="360"/>
        <w:rPr>
          <w:del w:id="2490" w:author="Thar Adeleh" w:date="2024-09-06T15:56:00Z" w16du:dateUtc="2024-09-06T12:56:00Z"/>
        </w:rPr>
      </w:pPr>
      <w:del w:id="2491" w:author="Thar Adeleh" w:date="2024-09-06T15:56:00Z" w16du:dateUtc="2024-09-06T12:56:00Z">
        <w:r w:rsidRPr="00D763C8" w:rsidDel="005D29EB">
          <w:delText>Christology</w:delText>
        </w:r>
      </w:del>
    </w:p>
    <w:p w14:paraId="27B050FF" w14:textId="4F1F6FBF" w:rsidR="00EE69F6" w:rsidRPr="00D763C8" w:rsidDel="005D29EB" w:rsidRDefault="00EE69F6" w:rsidP="00BD043A">
      <w:pPr>
        <w:spacing w:line="360" w:lineRule="auto"/>
        <w:ind w:left="360"/>
        <w:rPr>
          <w:del w:id="2492" w:author="Thar Adeleh" w:date="2024-09-06T15:56:00Z" w16du:dateUtc="2024-09-06T12:56:00Z"/>
        </w:rPr>
      </w:pPr>
      <w:del w:id="2493" w:author="Thar Adeleh" w:date="2024-09-06T15:56:00Z" w16du:dateUtc="2024-09-06T12:56:00Z">
        <w:r w:rsidDel="005D29EB">
          <w:delText>criterion of dissimilarity</w:delText>
        </w:r>
      </w:del>
    </w:p>
    <w:p w14:paraId="3165675D" w14:textId="478C956E" w:rsidR="00181DE5" w:rsidRPr="00D763C8" w:rsidDel="005D29EB" w:rsidRDefault="00181DE5" w:rsidP="00BD043A">
      <w:pPr>
        <w:spacing w:line="360" w:lineRule="auto"/>
        <w:ind w:left="360"/>
        <w:rPr>
          <w:del w:id="2494" w:author="Thar Adeleh" w:date="2024-09-06T15:56:00Z" w16du:dateUtc="2024-09-06T12:56:00Z"/>
        </w:rPr>
      </w:pPr>
      <w:del w:id="2495" w:author="Thar Adeleh" w:date="2024-09-06T15:56:00Z" w16du:dateUtc="2024-09-06T12:56:00Z">
        <w:r w:rsidRPr="00D763C8" w:rsidDel="005D29EB">
          <w:delText>cult</w:delText>
        </w:r>
      </w:del>
    </w:p>
    <w:p w14:paraId="1A3B2E8F" w14:textId="73491754" w:rsidR="00181DE5" w:rsidRPr="00D763C8" w:rsidDel="005D29EB" w:rsidRDefault="00181DE5" w:rsidP="00BD043A">
      <w:pPr>
        <w:spacing w:line="360" w:lineRule="auto"/>
        <w:ind w:left="360"/>
        <w:rPr>
          <w:del w:id="2496" w:author="Thar Adeleh" w:date="2024-09-06T15:56:00Z" w16du:dateUtc="2024-09-06T12:56:00Z"/>
        </w:rPr>
      </w:pPr>
      <w:del w:id="2497" w:author="Thar Adeleh" w:date="2024-09-06T15:56:00Z" w16du:dateUtc="2024-09-06T12:56:00Z">
        <w:r w:rsidRPr="00D763C8" w:rsidDel="005D29EB">
          <w:delText>Cynics</w:delText>
        </w:r>
      </w:del>
    </w:p>
    <w:p w14:paraId="6B75F146" w14:textId="63387009" w:rsidR="00181DE5" w:rsidRPr="00D763C8" w:rsidDel="005D29EB" w:rsidRDefault="00181DE5" w:rsidP="00BD043A">
      <w:pPr>
        <w:spacing w:line="360" w:lineRule="auto"/>
        <w:ind w:left="360"/>
        <w:rPr>
          <w:del w:id="2498" w:author="Thar Adeleh" w:date="2024-09-06T15:56:00Z" w16du:dateUtc="2024-09-06T12:56:00Z"/>
        </w:rPr>
      </w:pPr>
      <w:del w:id="2499" w:author="Thar Adeleh" w:date="2024-09-06T15:56:00Z" w16du:dateUtc="2024-09-06T12:56:00Z">
        <w:r w:rsidRPr="00D763C8" w:rsidDel="005D29EB">
          <w:delText>disciple</w:delText>
        </w:r>
      </w:del>
    </w:p>
    <w:p w14:paraId="26B5F5A7" w14:textId="072F04E8" w:rsidR="00181DE5" w:rsidRPr="00D763C8" w:rsidDel="005D29EB" w:rsidRDefault="00181DE5" w:rsidP="00BD043A">
      <w:pPr>
        <w:spacing w:line="360" w:lineRule="auto"/>
        <w:ind w:left="360"/>
        <w:rPr>
          <w:del w:id="2500" w:author="Thar Adeleh" w:date="2024-09-06T15:56:00Z" w16du:dateUtc="2024-09-06T12:56:00Z"/>
        </w:rPr>
      </w:pPr>
    </w:p>
    <w:p w14:paraId="2D9DDED0" w14:textId="5B41168C" w:rsidR="00181DE5" w:rsidRPr="00D763C8" w:rsidDel="005D29EB" w:rsidRDefault="00181DE5" w:rsidP="00BD043A">
      <w:pPr>
        <w:spacing w:line="360" w:lineRule="auto"/>
        <w:ind w:left="360"/>
        <w:rPr>
          <w:del w:id="2501" w:author="Thar Adeleh" w:date="2024-09-06T15:56:00Z" w16du:dateUtc="2024-09-06T12:56:00Z"/>
        </w:rPr>
      </w:pPr>
      <w:del w:id="2502" w:author="Thar Adeleh" w:date="2024-09-06T15:56:00Z" w16du:dateUtc="2024-09-06T12:56:00Z">
        <w:r w:rsidRPr="00D763C8" w:rsidDel="005D29EB">
          <w:delText>Egyptian, the</w:delText>
        </w:r>
      </w:del>
    </w:p>
    <w:p w14:paraId="1C798E8E" w14:textId="19D767FA" w:rsidR="00181DE5" w:rsidRPr="00D763C8" w:rsidDel="005D29EB" w:rsidRDefault="00181DE5" w:rsidP="00BD043A">
      <w:pPr>
        <w:spacing w:line="360" w:lineRule="auto"/>
        <w:ind w:left="360"/>
        <w:rPr>
          <w:del w:id="2503" w:author="Thar Adeleh" w:date="2024-09-06T15:56:00Z" w16du:dateUtc="2024-09-06T12:56:00Z"/>
        </w:rPr>
      </w:pPr>
      <w:del w:id="2504" w:author="Thar Adeleh" w:date="2024-09-06T15:56:00Z" w16du:dateUtc="2024-09-06T12:56:00Z">
        <w:r w:rsidRPr="00D763C8" w:rsidDel="005D29EB">
          <w:delText>Essenes</w:delText>
        </w:r>
      </w:del>
    </w:p>
    <w:p w14:paraId="7E5EB1E0" w14:textId="0C08EAF5" w:rsidR="00181DE5" w:rsidRPr="00D763C8" w:rsidDel="005D29EB" w:rsidRDefault="00181DE5" w:rsidP="00BD043A">
      <w:pPr>
        <w:spacing w:line="360" w:lineRule="auto"/>
        <w:ind w:left="360"/>
        <w:rPr>
          <w:del w:id="2505" w:author="Thar Adeleh" w:date="2024-09-06T15:56:00Z" w16du:dateUtc="2024-09-06T12:56:00Z"/>
        </w:rPr>
      </w:pPr>
      <w:del w:id="2506" w:author="Thar Adeleh" w:date="2024-09-06T15:56:00Z" w16du:dateUtc="2024-09-06T12:56:00Z">
        <w:r w:rsidRPr="00D763C8" w:rsidDel="005D29EB">
          <w:delText>Hanina ben Dosa</w:delText>
        </w:r>
      </w:del>
    </w:p>
    <w:p w14:paraId="16966E8D" w14:textId="45252B88" w:rsidR="00181DE5" w:rsidRPr="00D763C8" w:rsidDel="005D29EB" w:rsidRDefault="00181DE5" w:rsidP="00BD043A">
      <w:pPr>
        <w:spacing w:line="360" w:lineRule="auto"/>
        <w:ind w:left="360"/>
        <w:rPr>
          <w:del w:id="2507" w:author="Thar Adeleh" w:date="2024-09-06T15:56:00Z" w16du:dateUtc="2024-09-06T12:56:00Z"/>
        </w:rPr>
      </w:pPr>
      <w:del w:id="2508" w:author="Thar Adeleh" w:date="2024-09-06T15:56:00Z" w16du:dateUtc="2024-09-06T12:56:00Z">
        <w:r w:rsidRPr="00D763C8" w:rsidDel="005D29EB">
          <w:delText>Honi the “</w:delText>
        </w:r>
        <w:r w:rsidDel="005D29EB">
          <w:delText>c</w:delText>
        </w:r>
        <w:r w:rsidRPr="00D763C8" w:rsidDel="005D29EB">
          <w:delText>ircle-drawer”</w:delText>
        </w:r>
      </w:del>
    </w:p>
    <w:p w14:paraId="241BC9BA" w14:textId="36ACFF7B" w:rsidR="00181DE5" w:rsidRPr="00D763C8" w:rsidDel="005D29EB" w:rsidRDefault="00181DE5" w:rsidP="00BD043A">
      <w:pPr>
        <w:spacing w:line="360" w:lineRule="auto"/>
        <w:ind w:left="360"/>
        <w:rPr>
          <w:del w:id="2509" w:author="Thar Adeleh" w:date="2024-09-06T15:56:00Z" w16du:dateUtc="2024-09-06T12:56:00Z"/>
        </w:rPr>
      </w:pPr>
      <w:del w:id="2510" w:author="Thar Adeleh" w:date="2024-09-06T15:56:00Z" w16du:dateUtc="2024-09-06T12:56:00Z">
        <w:r w:rsidRPr="00D763C8" w:rsidDel="005D29EB">
          <w:delText>Jesus the son of Ananias</w:delText>
        </w:r>
      </w:del>
    </w:p>
    <w:p w14:paraId="5916A861" w14:textId="7E45C7E1" w:rsidR="00181DE5" w:rsidRPr="00D763C8" w:rsidDel="005D29EB" w:rsidRDefault="00181DE5" w:rsidP="00BD043A">
      <w:pPr>
        <w:spacing w:line="360" w:lineRule="auto"/>
        <w:ind w:left="360"/>
        <w:rPr>
          <w:del w:id="2511" w:author="Thar Adeleh" w:date="2024-09-06T15:56:00Z" w16du:dateUtc="2024-09-06T12:56:00Z"/>
        </w:rPr>
      </w:pPr>
      <w:del w:id="2512" w:author="Thar Adeleh" w:date="2024-09-06T15:56:00Z" w16du:dateUtc="2024-09-06T12:56:00Z">
        <w:r w:rsidRPr="00D763C8" w:rsidDel="005D29EB">
          <w:delText>Johannine community</w:delText>
        </w:r>
      </w:del>
    </w:p>
    <w:p w14:paraId="554679D6" w14:textId="0A21DF3B" w:rsidR="00181DE5" w:rsidRPr="00D763C8" w:rsidDel="005D29EB" w:rsidRDefault="00181DE5" w:rsidP="00BD043A">
      <w:pPr>
        <w:spacing w:line="360" w:lineRule="auto"/>
        <w:ind w:left="360"/>
        <w:rPr>
          <w:del w:id="2513" w:author="Thar Adeleh" w:date="2024-09-06T15:56:00Z" w16du:dateUtc="2024-09-06T12:56:00Z"/>
        </w:rPr>
      </w:pPr>
      <w:del w:id="2514" w:author="Thar Adeleh" w:date="2024-09-06T15:56:00Z" w16du:dateUtc="2024-09-06T12:56:00Z">
        <w:r w:rsidRPr="00D763C8" w:rsidDel="005D29EB">
          <w:delText>Josephus</w:delText>
        </w:r>
      </w:del>
    </w:p>
    <w:p w14:paraId="0BBCF677" w14:textId="7EA273D1" w:rsidR="00181DE5" w:rsidRPr="00D763C8" w:rsidDel="005D29EB" w:rsidRDefault="00181DE5" w:rsidP="00BD043A">
      <w:pPr>
        <w:spacing w:line="360" w:lineRule="auto"/>
        <w:ind w:left="360"/>
        <w:rPr>
          <w:del w:id="2515" w:author="Thar Adeleh" w:date="2024-09-06T15:56:00Z" w16du:dateUtc="2024-09-06T12:56:00Z"/>
        </w:rPr>
      </w:pPr>
      <w:del w:id="2516" w:author="Thar Adeleh" w:date="2024-09-06T15:56:00Z" w16du:dateUtc="2024-09-06T12:56:00Z">
        <w:r w:rsidRPr="00D763C8" w:rsidDel="005D29EB">
          <w:delText>Kingdom of God</w:delText>
        </w:r>
      </w:del>
    </w:p>
    <w:p w14:paraId="6B47E009" w14:textId="38BF2DAB" w:rsidR="00181DE5" w:rsidRPr="00D763C8" w:rsidDel="005D29EB" w:rsidRDefault="00181DE5" w:rsidP="00BD043A">
      <w:pPr>
        <w:spacing w:line="360" w:lineRule="auto"/>
        <w:ind w:left="360"/>
        <w:rPr>
          <w:del w:id="2517" w:author="Thar Adeleh" w:date="2024-09-06T15:56:00Z" w16du:dateUtc="2024-09-06T12:56:00Z"/>
        </w:rPr>
      </w:pPr>
      <w:del w:id="2518" w:author="Thar Adeleh" w:date="2024-09-06T15:56:00Z" w16du:dateUtc="2024-09-06T12:56:00Z">
        <w:r w:rsidRPr="00D763C8" w:rsidDel="005D29EB">
          <w:delText>L</w:delText>
        </w:r>
      </w:del>
    </w:p>
    <w:p w14:paraId="3F6AAAF0" w14:textId="72A3227A" w:rsidR="00181DE5" w:rsidRPr="00D763C8" w:rsidDel="005D29EB" w:rsidRDefault="00181DE5" w:rsidP="00BD043A">
      <w:pPr>
        <w:spacing w:line="360" w:lineRule="auto"/>
        <w:ind w:left="360"/>
        <w:rPr>
          <w:del w:id="2519" w:author="Thar Adeleh" w:date="2024-09-06T15:56:00Z" w16du:dateUtc="2024-09-06T12:56:00Z"/>
        </w:rPr>
      </w:pPr>
      <w:del w:id="2520" w:author="Thar Adeleh" w:date="2024-09-06T15:56:00Z" w16du:dateUtc="2024-09-06T12:56:00Z">
        <w:r w:rsidRPr="00D763C8" w:rsidDel="005D29EB">
          <w:delText>M</w:delText>
        </w:r>
      </w:del>
    </w:p>
    <w:p w14:paraId="7A2C81CA" w14:textId="6963AB9A" w:rsidR="00181DE5" w:rsidRPr="00D763C8" w:rsidDel="005D29EB" w:rsidRDefault="00181DE5" w:rsidP="00BD043A">
      <w:pPr>
        <w:spacing w:line="360" w:lineRule="auto"/>
        <w:ind w:left="360"/>
        <w:rPr>
          <w:del w:id="2521" w:author="Thar Adeleh" w:date="2024-09-06T15:56:00Z" w16du:dateUtc="2024-09-06T12:56:00Z"/>
        </w:rPr>
      </w:pPr>
      <w:del w:id="2522" w:author="Thar Adeleh" w:date="2024-09-06T15:56:00Z" w16du:dateUtc="2024-09-06T12:56:00Z">
        <w:r w:rsidRPr="00D763C8" w:rsidDel="005D29EB">
          <w:delText>messiah</w:delText>
        </w:r>
      </w:del>
    </w:p>
    <w:p w14:paraId="187C22F6" w14:textId="37D4B673" w:rsidR="00181DE5" w:rsidRPr="00D763C8" w:rsidDel="005D29EB" w:rsidRDefault="00181DE5" w:rsidP="00BD043A">
      <w:pPr>
        <w:spacing w:line="360" w:lineRule="auto"/>
        <w:ind w:left="360"/>
        <w:rPr>
          <w:del w:id="2523" w:author="Thar Adeleh" w:date="2024-09-06T15:56:00Z" w16du:dateUtc="2024-09-06T12:56:00Z"/>
        </w:rPr>
      </w:pPr>
      <w:del w:id="2524" w:author="Thar Adeleh" w:date="2024-09-06T15:56:00Z" w16du:dateUtc="2024-09-06T12:56:00Z">
        <w:r w:rsidRPr="00D763C8" w:rsidDel="005D29EB">
          <w:delText>Passover</w:delText>
        </w:r>
      </w:del>
    </w:p>
    <w:p w14:paraId="6D560584" w14:textId="13C26668" w:rsidR="00181DE5" w:rsidRPr="00D763C8" w:rsidDel="005D29EB" w:rsidRDefault="00181DE5" w:rsidP="00BD043A">
      <w:pPr>
        <w:spacing w:line="360" w:lineRule="auto"/>
        <w:ind w:left="360"/>
        <w:rPr>
          <w:del w:id="2525" w:author="Thar Adeleh" w:date="2024-09-06T15:56:00Z" w16du:dateUtc="2024-09-06T12:56:00Z"/>
        </w:rPr>
      </w:pPr>
      <w:del w:id="2526" w:author="Thar Adeleh" w:date="2024-09-06T15:56:00Z" w16du:dateUtc="2024-09-06T12:56:00Z">
        <w:r w:rsidRPr="00D763C8" w:rsidDel="005D29EB">
          <w:delText>Pharisees</w:delText>
        </w:r>
      </w:del>
    </w:p>
    <w:p w14:paraId="181E841A" w14:textId="493D5AFF" w:rsidR="00181DE5" w:rsidDel="005D29EB" w:rsidRDefault="00181DE5" w:rsidP="00BD043A">
      <w:pPr>
        <w:spacing w:line="360" w:lineRule="auto"/>
        <w:ind w:left="360"/>
        <w:rPr>
          <w:del w:id="2527" w:author="Thar Adeleh" w:date="2024-09-06T15:56:00Z" w16du:dateUtc="2024-09-06T12:56:00Z"/>
        </w:rPr>
      </w:pPr>
      <w:del w:id="2528" w:author="Thar Adeleh" w:date="2024-09-06T15:56:00Z" w16du:dateUtc="2024-09-06T12:56:00Z">
        <w:r w:rsidRPr="00D763C8" w:rsidDel="005D29EB">
          <w:delText>Pontius Pilate</w:delText>
        </w:r>
      </w:del>
    </w:p>
    <w:p w14:paraId="7ECF5290" w14:textId="01426FAC" w:rsidR="00EE69F6" w:rsidRPr="00D763C8" w:rsidDel="005D29EB" w:rsidRDefault="00EE69F6" w:rsidP="00BD043A">
      <w:pPr>
        <w:spacing w:line="360" w:lineRule="auto"/>
        <w:ind w:left="360"/>
        <w:rPr>
          <w:del w:id="2529" w:author="Thar Adeleh" w:date="2024-09-06T15:56:00Z" w16du:dateUtc="2024-09-06T12:56:00Z"/>
        </w:rPr>
      </w:pPr>
      <w:del w:id="2530" w:author="Thar Adeleh" w:date="2024-09-06T15:56:00Z" w16du:dateUtc="2024-09-06T12:56:00Z">
        <w:r w:rsidDel="005D29EB">
          <w:delText>prophet</w:delText>
        </w:r>
      </w:del>
    </w:p>
    <w:p w14:paraId="65BEA9B1" w14:textId="081B4C99" w:rsidR="00181DE5" w:rsidRPr="00D763C8" w:rsidDel="005D29EB" w:rsidRDefault="00181DE5" w:rsidP="00BD043A">
      <w:pPr>
        <w:spacing w:line="360" w:lineRule="auto"/>
        <w:ind w:left="360"/>
        <w:rPr>
          <w:del w:id="2531" w:author="Thar Adeleh" w:date="2024-09-06T15:56:00Z" w16du:dateUtc="2024-09-06T12:56:00Z"/>
        </w:rPr>
      </w:pPr>
      <w:del w:id="2532" w:author="Thar Adeleh" w:date="2024-09-06T15:56:00Z" w16du:dateUtc="2024-09-06T12:56:00Z">
        <w:r w:rsidRPr="00D763C8" w:rsidDel="005D29EB">
          <w:delText>Q</w:delText>
        </w:r>
      </w:del>
    </w:p>
    <w:p w14:paraId="5E80D9BE" w14:textId="7704560D" w:rsidR="00181DE5" w:rsidRPr="00D763C8" w:rsidDel="005D29EB" w:rsidRDefault="00181DE5" w:rsidP="00BD043A">
      <w:pPr>
        <w:spacing w:line="360" w:lineRule="auto"/>
        <w:ind w:left="360"/>
        <w:rPr>
          <w:del w:id="2533" w:author="Thar Adeleh" w:date="2024-09-06T15:56:00Z" w16du:dateUtc="2024-09-06T12:56:00Z"/>
        </w:rPr>
      </w:pPr>
      <w:del w:id="2534" w:author="Thar Adeleh" w:date="2024-09-06T15:56:00Z" w16du:dateUtc="2024-09-06T12:56:00Z">
        <w:r w:rsidRPr="00D763C8" w:rsidDel="005D29EB">
          <w:delText>Sadducees</w:delText>
        </w:r>
      </w:del>
    </w:p>
    <w:p w14:paraId="102E4430" w14:textId="7889792B" w:rsidR="00181DE5" w:rsidRPr="00D763C8" w:rsidDel="005D29EB" w:rsidRDefault="00181DE5" w:rsidP="00BD043A">
      <w:pPr>
        <w:spacing w:line="360" w:lineRule="auto"/>
        <w:ind w:left="360"/>
        <w:rPr>
          <w:del w:id="2535" w:author="Thar Adeleh" w:date="2024-09-06T15:56:00Z" w16du:dateUtc="2024-09-06T12:56:00Z"/>
        </w:rPr>
      </w:pPr>
      <w:del w:id="2536" w:author="Thar Adeleh" w:date="2024-09-06T15:56:00Z" w16du:dateUtc="2024-09-06T12:56:00Z">
        <w:r w:rsidRPr="00D763C8" w:rsidDel="005D29EB">
          <w:delText xml:space="preserve">Sanhedrin </w:delText>
        </w:r>
      </w:del>
    </w:p>
    <w:p w14:paraId="59FAAA12" w14:textId="3B3C55F0" w:rsidR="00181DE5" w:rsidRPr="00D763C8" w:rsidDel="005D29EB" w:rsidRDefault="00181DE5" w:rsidP="00BD043A">
      <w:pPr>
        <w:spacing w:line="360" w:lineRule="auto"/>
        <w:ind w:left="360"/>
        <w:rPr>
          <w:del w:id="2537" w:author="Thar Adeleh" w:date="2024-09-06T15:56:00Z" w16du:dateUtc="2024-09-06T12:56:00Z"/>
        </w:rPr>
      </w:pPr>
      <w:del w:id="2538" w:author="Thar Adeleh" w:date="2024-09-06T15:56:00Z" w16du:dateUtc="2024-09-06T12:56:00Z">
        <w:r w:rsidRPr="00D763C8" w:rsidDel="005D29EB">
          <w:delText>Son of Man</w:delText>
        </w:r>
      </w:del>
    </w:p>
    <w:p w14:paraId="005B5D11" w14:textId="31547AB6" w:rsidR="00181DE5" w:rsidRPr="00D763C8" w:rsidDel="005D29EB" w:rsidRDefault="00181DE5" w:rsidP="00BD043A">
      <w:pPr>
        <w:spacing w:line="360" w:lineRule="auto"/>
        <w:ind w:left="360"/>
        <w:rPr>
          <w:del w:id="2539" w:author="Thar Adeleh" w:date="2024-09-06T15:56:00Z" w16du:dateUtc="2024-09-06T12:56:00Z"/>
        </w:rPr>
      </w:pPr>
      <w:del w:id="2540" w:author="Thar Adeleh" w:date="2024-09-06T15:56:00Z" w16du:dateUtc="2024-09-06T12:56:00Z">
        <w:r w:rsidRPr="00D763C8" w:rsidDel="005D29EB">
          <w:delText>Temple</w:delText>
        </w:r>
      </w:del>
    </w:p>
    <w:p w14:paraId="4C0E1790" w14:textId="090760BF" w:rsidR="00181DE5" w:rsidRPr="00D763C8" w:rsidDel="005D29EB" w:rsidRDefault="00181DE5" w:rsidP="00BD043A">
      <w:pPr>
        <w:spacing w:line="360" w:lineRule="auto"/>
        <w:ind w:left="360"/>
        <w:rPr>
          <w:del w:id="2541" w:author="Thar Adeleh" w:date="2024-09-06T15:56:00Z" w16du:dateUtc="2024-09-06T12:56:00Z"/>
        </w:rPr>
      </w:pPr>
      <w:del w:id="2542" w:author="Thar Adeleh" w:date="2024-09-06T15:56:00Z" w16du:dateUtc="2024-09-06T12:56:00Z">
        <w:r w:rsidRPr="00D763C8" w:rsidDel="005D29EB">
          <w:delText>Theudas</w:delText>
        </w:r>
      </w:del>
    </w:p>
    <w:p w14:paraId="53AAC69B" w14:textId="7B1729A5" w:rsidR="00181DE5" w:rsidRPr="00D763C8" w:rsidDel="005D29EB" w:rsidRDefault="00181DE5" w:rsidP="00BD043A">
      <w:pPr>
        <w:spacing w:line="360" w:lineRule="auto"/>
        <w:ind w:left="360"/>
        <w:rPr>
          <w:del w:id="2543" w:author="Thar Adeleh" w:date="2024-09-06T15:56:00Z" w16du:dateUtc="2024-09-06T12:56:00Z"/>
        </w:rPr>
        <w:sectPr w:rsidR="00181DE5" w:rsidRPr="00D763C8" w:rsidDel="005D29EB">
          <w:type w:val="continuous"/>
          <w:pgSz w:w="12240" w:h="15840" w:code="1"/>
          <w:pgMar w:top="1440" w:right="1440" w:bottom="1440" w:left="1440" w:header="1440" w:footer="720" w:gutter="0"/>
          <w:cols w:num="3" w:space="360"/>
          <w:noEndnote/>
          <w:titlePg/>
        </w:sectPr>
      </w:pPr>
    </w:p>
    <w:p w14:paraId="5992019F" w14:textId="42A589DD" w:rsidR="00181DE5" w:rsidRPr="00D763C8" w:rsidDel="005D29EB" w:rsidRDefault="00181DE5" w:rsidP="00BD043A">
      <w:pPr>
        <w:rPr>
          <w:del w:id="2544" w:author="Thar Adeleh" w:date="2024-09-06T15:56:00Z" w16du:dateUtc="2024-09-06T12:56:00Z"/>
        </w:rPr>
      </w:pPr>
    </w:p>
    <w:p w14:paraId="51551E62" w14:textId="63A6C4EA" w:rsidR="00181DE5" w:rsidRPr="00D763C8" w:rsidDel="005D29EB" w:rsidRDefault="00181DE5" w:rsidP="00BD043A">
      <w:pPr>
        <w:rPr>
          <w:del w:id="2545" w:author="Thar Adeleh" w:date="2024-09-06T15:56:00Z" w16du:dateUtc="2024-09-06T12:56:00Z"/>
        </w:rPr>
      </w:pPr>
    </w:p>
    <w:p w14:paraId="497B657A" w14:textId="44908250" w:rsidR="00181DE5" w:rsidRPr="00D763C8" w:rsidDel="005D29EB" w:rsidRDefault="00181DE5" w:rsidP="0092735E">
      <w:pPr>
        <w:pStyle w:val="Heading2"/>
        <w:rPr>
          <w:del w:id="2546" w:author="Thar Adeleh" w:date="2024-09-06T15:56:00Z" w16du:dateUtc="2024-09-06T12:56:00Z"/>
        </w:rPr>
      </w:pPr>
      <w:del w:id="2547" w:author="Thar Adeleh" w:date="2024-09-06T15:56:00Z" w16du:dateUtc="2024-09-06T12:56:00Z">
        <w:r w:rsidRPr="00D763C8" w:rsidDel="005D29EB">
          <w:delText>Pedagogical Suggestions</w:delText>
        </w:r>
      </w:del>
    </w:p>
    <w:p w14:paraId="1DF0C4ED" w14:textId="26E7B9E7" w:rsidR="00181DE5" w:rsidRPr="00D763C8" w:rsidDel="005D29EB" w:rsidRDefault="00181DE5" w:rsidP="00C64B81">
      <w:pPr>
        <w:numPr>
          <w:ilvl w:val="0"/>
          <w:numId w:val="17"/>
        </w:numPr>
        <w:rPr>
          <w:del w:id="2548" w:author="Thar Adeleh" w:date="2024-09-06T15:56:00Z" w16du:dateUtc="2024-09-06T12:56:00Z"/>
        </w:rPr>
      </w:pPr>
      <w:del w:id="2549" w:author="Thar Adeleh" w:date="2024-09-06T15:56:00Z" w16du:dateUtc="2024-09-06T12:56:00Z">
        <w:r w:rsidRPr="00D763C8" w:rsidDel="005D29EB">
          <w:delText>Have students look at the Son of Man sayings in the Gospels. To whom do these refer? Does Jesus seem to think that he is the Son of Man? Do the students think that these sayings reflect an apocalyptic point of view?</w:delText>
        </w:r>
      </w:del>
    </w:p>
    <w:p w14:paraId="38BF7624" w14:textId="22D39096" w:rsidR="00181DE5" w:rsidRPr="00D763C8" w:rsidDel="005D29EB" w:rsidRDefault="00181DE5">
      <w:pPr>
        <w:rPr>
          <w:del w:id="2550" w:author="Thar Adeleh" w:date="2024-09-06T15:56:00Z" w16du:dateUtc="2024-09-06T12:56:00Z"/>
        </w:rPr>
      </w:pPr>
    </w:p>
    <w:p w14:paraId="242405D7" w14:textId="3B973C3C" w:rsidR="00181DE5" w:rsidRPr="00D763C8" w:rsidDel="005D29EB" w:rsidRDefault="00181DE5" w:rsidP="00C64B81">
      <w:pPr>
        <w:numPr>
          <w:ilvl w:val="0"/>
          <w:numId w:val="17"/>
        </w:numPr>
        <w:rPr>
          <w:del w:id="2551" w:author="Thar Adeleh" w:date="2024-09-06T15:56:00Z" w16du:dateUtc="2024-09-06T12:56:00Z"/>
        </w:rPr>
      </w:pPr>
      <w:del w:id="2552" w:author="Thar Adeleh" w:date="2024-09-06T15:56:00Z" w16du:dateUtc="2024-09-06T12:56:00Z">
        <w:r w:rsidRPr="00D763C8" w:rsidDel="005D29EB">
          <w:delText xml:space="preserve">Have students discuss the import of Jesus as </w:delText>
        </w:r>
        <w:r w:rsidR="009C67AB" w:rsidDel="005D29EB">
          <w:delText xml:space="preserve">an </w:delText>
        </w:r>
        <w:r w:rsidRPr="00D763C8" w:rsidDel="005D29EB">
          <w:delText xml:space="preserve">apocalyptic prophet. Does </w:delText>
        </w:r>
        <w:r w:rsidR="009C67AB" w:rsidDel="005D29EB">
          <w:delText>this identification</w:delText>
        </w:r>
        <w:r w:rsidR="009C67AB" w:rsidRPr="00D763C8" w:rsidDel="005D29EB">
          <w:delText xml:space="preserve"> </w:delText>
        </w:r>
        <w:r w:rsidRPr="00D763C8" w:rsidDel="005D29EB">
          <w:delText>change anything they thought before? Does it matter to them? What are the consequences of believing Jesus was an apocalyptic prophet?</w:delText>
        </w:r>
      </w:del>
    </w:p>
    <w:p w14:paraId="1500DCE1" w14:textId="33EE9673" w:rsidR="00181DE5" w:rsidRPr="00D763C8" w:rsidDel="005D29EB" w:rsidRDefault="00181DE5">
      <w:pPr>
        <w:rPr>
          <w:del w:id="2553" w:author="Thar Adeleh" w:date="2024-09-06T15:56:00Z" w16du:dateUtc="2024-09-06T12:56:00Z"/>
        </w:rPr>
      </w:pPr>
    </w:p>
    <w:p w14:paraId="5D265A0F" w14:textId="06F12761" w:rsidR="00181DE5" w:rsidRPr="00D763C8" w:rsidDel="005D29EB" w:rsidRDefault="00181DE5" w:rsidP="00C64B81">
      <w:pPr>
        <w:numPr>
          <w:ilvl w:val="0"/>
          <w:numId w:val="17"/>
        </w:numPr>
        <w:rPr>
          <w:del w:id="2554" w:author="Thar Adeleh" w:date="2024-09-06T15:56:00Z" w16du:dateUtc="2024-09-06T12:56:00Z"/>
        </w:rPr>
      </w:pPr>
      <w:del w:id="2555" w:author="Thar Adeleh" w:date="2024-09-06T15:56:00Z" w16du:dateUtc="2024-09-06T12:56:00Z">
        <w:r w:rsidRPr="00D763C8" w:rsidDel="005D29EB">
          <w:delText xml:space="preserve">How do students account for the differences in the apocalyptic thought </w:delText>
        </w:r>
        <w:r w:rsidR="009C67AB" w:rsidDel="005D29EB">
          <w:delText>expressed in</w:delText>
        </w:r>
        <w:r w:rsidR="009C67AB" w:rsidRPr="00D763C8" w:rsidDel="005D29EB">
          <w:delText xml:space="preserve"> </w:delText>
        </w:r>
        <w:r w:rsidRPr="00D763C8" w:rsidDel="005D29EB">
          <w:delText xml:space="preserve">the Gospels? </w:delText>
        </w:r>
      </w:del>
    </w:p>
    <w:p w14:paraId="2359E5BD" w14:textId="6C8057FA" w:rsidR="00181DE5" w:rsidRPr="00D763C8" w:rsidDel="005D29EB" w:rsidRDefault="00181DE5">
      <w:pPr>
        <w:rPr>
          <w:del w:id="2556" w:author="Thar Adeleh" w:date="2024-09-06T15:56:00Z" w16du:dateUtc="2024-09-06T12:56:00Z"/>
        </w:rPr>
      </w:pPr>
    </w:p>
    <w:p w14:paraId="4ACF59E7" w14:textId="51FE3984" w:rsidR="00181DE5" w:rsidRPr="00D763C8" w:rsidDel="005D29EB" w:rsidRDefault="00181DE5" w:rsidP="00C64B81">
      <w:pPr>
        <w:numPr>
          <w:ilvl w:val="0"/>
          <w:numId w:val="17"/>
        </w:numPr>
        <w:rPr>
          <w:del w:id="2557" w:author="Thar Adeleh" w:date="2024-09-06T15:56:00Z" w16du:dateUtc="2024-09-06T12:56:00Z"/>
        </w:rPr>
      </w:pPr>
      <w:del w:id="2558" w:author="Thar Adeleh" w:date="2024-09-06T15:56:00Z" w16du:dateUtc="2024-09-06T12:56:00Z">
        <w:r w:rsidRPr="00D763C8" w:rsidDel="005D29EB">
          <w:delText>Discuss why the Romans might find Jesus’ apocalyptic message threatening and therefore think it reasonable to execute him.</w:delText>
        </w:r>
      </w:del>
    </w:p>
    <w:p w14:paraId="0FB8CF62" w14:textId="20F16F98" w:rsidR="00181DE5" w:rsidRPr="00D763C8" w:rsidDel="005D29EB" w:rsidRDefault="00181DE5">
      <w:pPr>
        <w:rPr>
          <w:del w:id="2559" w:author="Thar Adeleh" w:date="2024-09-06T15:56:00Z" w16du:dateUtc="2024-09-06T12:56:00Z"/>
        </w:rPr>
      </w:pPr>
    </w:p>
    <w:p w14:paraId="3FF89B9F" w14:textId="6952F09C" w:rsidR="00181DE5" w:rsidRPr="00D763C8" w:rsidDel="005D29EB" w:rsidRDefault="00181DE5">
      <w:pPr>
        <w:rPr>
          <w:del w:id="2560" w:author="Thar Adeleh" w:date="2024-09-06T15:56:00Z" w16du:dateUtc="2024-09-06T12:56:00Z"/>
        </w:rPr>
      </w:pPr>
    </w:p>
    <w:p w14:paraId="191B91EF" w14:textId="3DB8E4F8" w:rsidR="008E722C" w:rsidDel="005D29EB" w:rsidRDefault="00181DE5" w:rsidP="0092735E">
      <w:pPr>
        <w:pStyle w:val="Heading1"/>
        <w:rPr>
          <w:del w:id="2561" w:author="Thar Adeleh" w:date="2024-09-06T15:56:00Z" w16du:dateUtc="2024-09-06T12:56:00Z"/>
        </w:rPr>
      </w:pPr>
      <w:del w:id="2562" w:author="Thar Adeleh" w:date="2024-09-06T15:56:00Z" w16du:dateUtc="2024-09-06T12:56:00Z">
        <w:r w:rsidRPr="00D763C8" w:rsidDel="005D29EB">
          <w:br w:type="page"/>
          <w:delText>Chapter 1</w:delText>
        </w:r>
        <w:r w:rsidR="00CD28D2" w:rsidDel="005D29EB">
          <w:delText>6</w:delText>
        </w:r>
        <w:r w:rsidR="008E722C" w:rsidDel="005D29EB">
          <w:delText xml:space="preserve">: </w:delText>
        </w:r>
      </w:del>
    </w:p>
    <w:p w14:paraId="3F77055E" w14:textId="7D4C6679" w:rsidR="00181DE5" w:rsidRPr="00D763C8" w:rsidDel="005D29EB" w:rsidRDefault="00181DE5" w:rsidP="0092735E">
      <w:pPr>
        <w:pStyle w:val="Heading1"/>
        <w:rPr>
          <w:del w:id="2563" w:author="Thar Adeleh" w:date="2024-09-06T15:56:00Z" w16du:dateUtc="2024-09-06T12:56:00Z"/>
        </w:rPr>
      </w:pPr>
      <w:del w:id="2564" w:author="Thar Adeleh" w:date="2024-09-06T15:56:00Z" w16du:dateUtc="2024-09-06T12:56:00Z">
        <w:r w:rsidRPr="00D763C8" w:rsidDel="005D29EB">
          <w:delText>From Jesus to the Gospels</w:delText>
        </w:r>
      </w:del>
    </w:p>
    <w:p w14:paraId="5415C27C" w14:textId="77042B10" w:rsidR="00181DE5" w:rsidRPr="00D763C8" w:rsidDel="005D29EB" w:rsidRDefault="00181DE5" w:rsidP="00D64AB9">
      <w:pPr>
        <w:rPr>
          <w:del w:id="2565" w:author="Thar Adeleh" w:date="2024-09-06T15:56:00Z" w16du:dateUtc="2024-09-06T12:56:00Z"/>
        </w:rPr>
      </w:pPr>
    </w:p>
    <w:p w14:paraId="61D2F8FE" w14:textId="50926172" w:rsidR="00181DE5" w:rsidRPr="00D763C8" w:rsidDel="005D29EB" w:rsidRDefault="00181DE5" w:rsidP="0092735E">
      <w:pPr>
        <w:pStyle w:val="Heading2"/>
        <w:rPr>
          <w:del w:id="2566" w:author="Thar Adeleh" w:date="2024-09-06T15:56:00Z" w16du:dateUtc="2024-09-06T12:56:00Z"/>
        </w:rPr>
      </w:pPr>
      <w:del w:id="2567" w:author="Thar Adeleh" w:date="2024-09-06T15:56:00Z" w16du:dateUtc="2024-09-06T12:56:00Z">
        <w:r w:rsidRPr="00D763C8" w:rsidDel="005D29EB">
          <w:delText>Chapter Summary</w:delText>
        </w:r>
      </w:del>
    </w:p>
    <w:p w14:paraId="75A72254" w14:textId="047A6C3B" w:rsidR="00181DE5" w:rsidRPr="00D763C8" w:rsidDel="005D29EB" w:rsidRDefault="00181DE5" w:rsidP="0092735E">
      <w:pPr>
        <w:pStyle w:val="Heading3"/>
        <w:rPr>
          <w:del w:id="2568" w:author="Thar Adeleh" w:date="2024-09-06T15:56:00Z" w16du:dateUtc="2024-09-06T12:56:00Z"/>
        </w:rPr>
      </w:pPr>
      <w:del w:id="2569" w:author="Thar Adeleh" w:date="2024-09-06T15:56:00Z" w16du:dateUtc="2024-09-06T12:56:00Z">
        <w:r w:rsidRPr="00D763C8" w:rsidDel="005D29EB">
          <w:delText xml:space="preserve">The Beginning </w:delText>
        </w:r>
        <w:r w:rsidDel="005D29EB">
          <w:delText>o</w:delText>
        </w:r>
        <w:r w:rsidRPr="00D763C8" w:rsidDel="005D29EB">
          <w:delText>f Christianity</w:delText>
        </w:r>
      </w:del>
    </w:p>
    <w:p w14:paraId="27DCEC99" w14:textId="31046A63" w:rsidR="00181DE5" w:rsidRPr="00D763C8" w:rsidDel="005D29EB" w:rsidRDefault="00181DE5">
      <w:pPr>
        <w:spacing w:line="360" w:lineRule="auto"/>
        <w:rPr>
          <w:del w:id="2570" w:author="Thar Adeleh" w:date="2024-09-06T15:56:00Z" w16du:dateUtc="2024-09-06T12:56:00Z"/>
        </w:rPr>
      </w:pPr>
      <w:del w:id="2571" w:author="Thar Adeleh" w:date="2024-09-06T15:56:00Z" w16du:dateUtc="2024-09-06T12:56:00Z">
        <w:r w:rsidRPr="00D763C8" w:rsidDel="005D29EB">
          <w:delText xml:space="preserve">Christianity is, as many people have pointed out, not the religion </w:delText>
        </w:r>
        <w:r w:rsidRPr="00D763C8" w:rsidDel="005D29EB">
          <w:rPr>
            <w:i/>
          </w:rPr>
          <w:delText>of</w:delText>
        </w:r>
        <w:r w:rsidRPr="00D763C8" w:rsidDel="005D29EB">
          <w:delText xml:space="preserve"> Jesus</w:delText>
        </w:r>
        <w:r w:rsidR="007E5FFD" w:rsidDel="005D29EB">
          <w:delText>,</w:delText>
        </w:r>
        <w:r w:rsidRPr="00D763C8" w:rsidDel="005D29EB">
          <w:delText xml:space="preserve"> but the religion </w:delText>
        </w:r>
        <w:r w:rsidRPr="00D763C8" w:rsidDel="005D29EB">
          <w:rPr>
            <w:i/>
          </w:rPr>
          <w:delText>about</w:delText>
        </w:r>
        <w:r w:rsidRPr="00D763C8" w:rsidDel="005D29EB">
          <w:delText xml:space="preserve"> Jesus. </w:delText>
        </w:r>
        <w:r w:rsidR="001710D9" w:rsidDel="005D29EB">
          <w:delText>For historians, C</w:delText>
        </w:r>
        <w:r w:rsidRPr="00D763C8" w:rsidDel="005D29EB">
          <w:delText>hristianity begins not with Jesus’ birth, his public ministry, or even his death and resurrection</w:delText>
        </w:r>
        <w:r w:rsidR="001710D9" w:rsidDel="005D29EB">
          <w:delText>; for historians, i</w:delText>
        </w:r>
        <w:r w:rsidRPr="00D763C8" w:rsidDel="005D29EB">
          <w:delText xml:space="preserve">t begins with the </w:delText>
        </w:r>
        <w:r w:rsidRPr="00D763C8" w:rsidDel="005D29EB">
          <w:rPr>
            <w:i/>
          </w:rPr>
          <w:delText>belief</w:delText>
        </w:r>
        <w:r w:rsidRPr="00D763C8" w:rsidDel="005D29EB">
          <w:delText xml:space="preserve"> in the resurrection, the central event for salvation. </w:delText>
        </w:r>
      </w:del>
    </w:p>
    <w:p w14:paraId="616D7BA0" w14:textId="20502D4C" w:rsidR="00181DE5" w:rsidRPr="00D763C8" w:rsidDel="005D29EB" w:rsidRDefault="00181DE5" w:rsidP="0092735E">
      <w:pPr>
        <w:pStyle w:val="Heading3"/>
        <w:rPr>
          <w:del w:id="2572" w:author="Thar Adeleh" w:date="2024-09-06T15:56:00Z" w16du:dateUtc="2024-09-06T12:56:00Z"/>
        </w:rPr>
      </w:pPr>
      <w:del w:id="2573" w:author="Thar Adeleh" w:date="2024-09-06T15:56:00Z" w16du:dateUtc="2024-09-06T12:56:00Z">
        <w:r w:rsidRPr="00D763C8" w:rsidDel="005D29EB">
          <w:delText xml:space="preserve">Jesus’ Resurrection </w:delText>
        </w:r>
        <w:r w:rsidDel="005D29EB">
          <w:delText>f</w:delText>
        </w:r>
        <w:r w:rsidRPr="00D763C8" w:rsidDel="005D29EB">
          <w:delText xml:space="preserve">rom </w:delText>
        </w:r>
        <w:r w:rsidDel="005D29EB">
          <w:delText>a</w:delText>
        </w:r>
        <w:r w:rsidRPr="00D763C8" w:rsidDel="005D29EB">
          <w:delText>n Apocalyptic Perspective</w:delText>
        </w:r>
      </w:del>
    </w:p>
    <w:p w14:paraId="402CA55B" w14:textId="27BBA794" w:rsidR="00181DE5" w:rsidRPr="00D763C8" w:rsidDel="005D29EB" w:rsidRDefault="00181DE5">
      <w:pPr>
        <w:spacing w:line="360" w:lineRule="auto"/>
        <w:rPr>
          <w:del w:id="2574" w:author="Thar Adeleh" w:date="2024-09-06T15:56:00Z" w16du:dateUtc="2024-09-06T12:56:00Z"/>
        </w:rPr>
      </w:pPr>
      <w:del w:id="2575" w:author="Thar Adeleh" w:date="2024-09-06T15:56:00Z" w16du:dateUtc="2024-09-06T12:56:00Z">
        <w:r w:rsidRPr="00D763C8" w:rsidDel="005D29EB">
          <w:delText xml:space="preserve">The first believers were Jesus’ closest followers who presumably agreed with </w:delText>
        </w:r>
        <w:r w:rsidR="007E5FFD" w:rsidDel="005D29EB">
          <w:delText>his</w:delText>
        </w:r>
        <w:r w:rsidR="007E5FFD" w:rsidRPr="00D763C8" w:rsidDel="005D29EB">
          <w:delText xml:space="preserve"> </w:delText>
        </w:r>
        <w:r w:rsidRPr="00D763C8" w:rsidDel="005D29EB">
          <w:delText>apocalyptic teachings. Their interpretation of the empty tomb was influenced by this worldview. For the first Christians, Jesus’ death and resurrection symbolized the beginning of the end: apocalypticists believed that the resurrection of the dead would occur at the end of the age. Since</w:delText>
        </w:r>
        <w:r w:rsidR="00CD28D2" w:rsidDel="005D29EB">
          <w:delText>, in their view,</w:delText>
        </w:r>
        <w:r w:rsidRPr="00D763C8" w:rsidDel="005D29EB">
          <w:delText xml:space="preserve"> Jesus had been resurrected, the end must be near. Jesus’ resurrection demonstrated God’s triumph over death. In addition, these Christians believed that Jesus was exalted in heaven and had assumed a prominent position</w:delText>
        </w:r>
        <w:r w:rsidR="007E5FFD" w:rsidDel="005D29EB">
          <w:delText xml:space="preserve"> there</w:delText>
        </w:r>
        <w:r w:rsidRPr="00D763C8" w:rsidDel="005D29EB">
          <w:delText xml:space="preserve">; they also believed that he would be the apocalyptic </w:delText>
        </w:r>
        <w:r w:rsidR="007E5FFD" w:rsidDel="005D29EB">
          <w:delText>J</w:delText>
        </w:r>
        <w:r w:rsidR="007E5FFD" w:rsidRPr="00D763C8" w:rsidDel="005D29EB">
          <w:delText xml:space="preserve">udge </w:delText>
        </w:r>
        <w:r w:rsidRPr="00D763C8" w:rsidDel="005D29EB">
          <w:delText xml:space="preserve">who would return at the end of the age to rule the </w:delText>
        </w:r>
        <w:r w:rsidR="007E5FFD" w:rsidDel="005D29EB">
          <w:delText>K</w:delText>
        </w:r>
        <w:r w:rsidR="007E5FFD" w:rsidRPr="00D763C8" w:rsidDel="005D29EB">
          <w:delText xml:space="preserve">ingdom </w:delText>
        </w:r>
        <w:r w:rsidRPr="00D763C8" w:rsidDel="005D29EB">
          <w:delText xml:space="preserve">of God. </w:delText>
        </w:r>
      </w:del>
    </w:p>
    <w:p w14:paraId="0BD0740C" w14:textId="1EBEDFC4" w:rsidR="00181DE5" w:rsidRPr="00D763C8" w:rsidDel="005D29EB" w:rsidRDefault="00181DE5" w:rsidP="0092735E">
      <w:pPr>
        <w:pStyle w:val="Heading3"/>
        <w:rPr>
          <w:del w:id="2576" w:author="Thar Adeleh" w:date="2024-09-06T15:56:00Z" w16du:dateUtc="2024-09-06T12:56:00Z"/>
        </w:rPr>
      </w:pPr>
      <w:del w:id="2577" w:author="Thar Adeleh" w:date="2024-09-06T15:56:00Z" w16du:dateUtc="2024-09-06T12:56:00Z">
        <w:r w:rsidRPr="00D763C8" w:rsidDel="005D29EB">
          <w:delText>Jesus’ Death</w:delText>
        </w:r>
        <w:r w:rsidR="007E5FFD" w:rsidDel="005D29EB">
          <w:delText>,</w:delText>
        </w:r>
        <w:r w:rsidRPr="00D763C8" w:rsidDel="005D29EB">
          <w:delText xml:space="preserve"> </w:delText>
        </w:r>
        <w:r w:rsidR="007E5FFD" w:rsidDel="005D29EB">
          <w:delText>A</w:delText>
        </w:r>
        <w:r w:rsidR="007E5FFD" w:rsidRPr="00D763C8" w:rsidDel="005D29EB">
          <w:delText xml:space="preserve">ccording </w:delText>
        </w:r>
        <w:r w:rsidRPr="00D763C8" w:rsidDel="005D29EB">
          <w:delText>to the Scriptures</w:delText>
        </w:r>
      </w:del>
    </w:p>
    <w:p w14:paraId="5700979F" w14:textId="772AE319" w:rsidR="00181DE5" w:rsidRPr="00D763C8" w:rsidDel="005D29EB" w:rsidRDefault="00181DE5">
      <w:pPr>
        <w:spacing w:line="360" w:lineRule="auto"/>
        <w:rPr>
          <w:del w:id="2578" w:author="Thar Adeleh" w:date="2024-09-06T15:56:00Z" w16du:dateUtc="2024-09-06T12:56:00Z"/>
        </w:rPr>
      </w:pPr>
      <w:del w:id="2579" w:author="Thar Adeleh" w:date="2024-09-06T15:56:00Z" w16du:dateUtc="2024-09-06T12:56:00Z">
        <w:r w:rsidRPr="00D763C8" w:rsidDel="005D29EB">
          <w:delText>Those Jews who awaited the coming of the messiah expected that he would come with power and authority. They would have difficulty, therefore, believing that Jesus was the messiah</w:delText>
        </w:r>
        <w:r w:rsidR="007E5FFD" w:rsidDel="005D29EB">
          <w:delText>,</w:delText>
        </w:r>
        <w:r w:rsidRPr="00D763C8" w:rsidDel="005D29EB">
          <w:delText xml:space="preserve"> because he was powerless and suffered an ignoble death at the hands of the Romans. </w:delText>
        </w:r>
      </w:del>
    </w:p>
    <w:p w14:paraId="4CC58F7E" w14:textId="0E8A0DDC" w:rsidR="00181DE5" w:rsidRPr="00D763C8" w:rsidDel="005D29EB" w:rsidRDefault="00181DE5" w:rsidP="00F454F5">
      <w:pPr>
        <w:spacing w:line="360" w:lineRule="auto"/>
        <w:ind w:firstLine="720"/>
        <w:rPr>
          <w:del w:id="2580" w:author="Thar Adeleh" w:date="2024-09-06T15:56:00Z" w16du:dateUtc="2024-09-06T12:56:00Z"/>
        </w:rPr>
      </w:pPr>
      <w:del w:id="2581" w:author="Thar Adeleh" w:date="2024-09-06T15:56:00Z" w16du:dateUtc="2024-09-06T12:56:00Z">
        <w:r w:rsidRPr="00D763C8" w:rsidDel="005D29EB">
          <w:delText xml:space="preserve">Those Jews who came to believe that Jesus was the messiah used </w:delText>
        </w:r>
        <w:r w:rsidR="00CD28D2" w:rsidDel="005D29EB">
          <w:delText>the Jewish Bible</w:delText>
        </w:r>
        <w:r w:rsidRPr="00D763C8" w:rsidDel="005D29EB">
          <w:delText xml:space="preserve"> to confirm their beliefs. Although the Hebrew Bible does not explicitly connect the messiah with suffering, there are many passages that speak of the suffering of a righteous person</w:delText>
        </w:r>
        <w:r w:rsidR="00CD28D2" w:rsidDel="005D29EB">
          <w:delText xml:space="preserve"> (e.g. Psalm 22)</w:delText>
        </w:r>
        <w:r w:rsidRPr="00D763C8" w:rsidDel="005D29EB">
          <w:delText xml:space="preserve">. Christians who read these parts of Scripture were convinced that </w:delText>
        </w:r>
        <w:r w:rsidR="00CD28D2" w:rsidDel="005D29EB">
          <w:delText>the biblical text was referring to Jesus</w:delText>
        </w:r>
        <w:r w:rsidRPr="00D763C8" w:rsidDel="005D29EB">
          <w:delText>.</w:delText>
        </w:r>
        <w:r w:rsidR="00CD28D2" w:rsidDel="005D29EB">
          <w:delText xml:space="preserve"> Early Christians came to interpret passages in Isaiah (the “Songs of the Suffering Servant”) as predictions of Jesus’ role as Messiah. However, these passages do not use the term “Messiah.” In fact, the Hebrew Bible appears, at times, to associate the “Suffering Servant” with Israel in exile.</w:delText>
        </w:r>
        <w:r w:rsidRPr="00D763C8" w:rsidDel="005D29EB">
          <w:delText xml:space="preserve"> </w:delText>
        </w:r>
        <w:r w:rsidR="00CD28D2" w:rsidDel="005D29EB">
          <w:delText>Nevertheless, t</w:delText>
        </w:r>
        <w:r w:rsidRPr="00D763C8" w:rsidDel="005D29EB">
          <w:delText xml:space="preserve">hese </w:delText>
        </w:r>
        <w:r w:rsidR="007E5FFD" w:rsidDel="005D29EB">
          <w:delText>S</w:delText>
        </w:r>
        <w:r w:rsidR="007E5FFD" w:rsidRPr="00D763C8" w:rsidDel="005D29EB">
          <w:delText xml:space="preserve">criptural </w:delText>
        </w:r>
        <w:r w:rsidRPr="00D763C8" w:rsidDel="005D29EB">
          <w:delText xml:space="preserve">passages </w:delText>
        </w:r>
        <w:r w:rsidR="00CD28D2" w:rsidDel="005D29EB">
          <w:delText xml:space="preserve">became important to early Christian understandings of Jesus as a messiah who had to suffer as a sacrifice for the sins of the world. </w:delText>
        </w:r>
        <w:r w:rsidR="00CD28D2" w:rsidRPr="00D763C8" w:rsidDel="005D29EB">
          <w:delText xml:space="preserve"> </w:delText>
        </w:r>
      </w:del>
    </w:p>
    <w:p w14:paraId="521EC1B8" w14:textId="4E906681" w:rsidR="00181DE5" w:rsidRPr="00D763C8" w:rsidDel="005D29EB" w:rsidRDefault="00181DE5" w:rsidP="0092735E">
      <w:pPr>
        <w:pStyle w:val="Heading3"/>
        <w:rPr>
          <w:del w:id="2582" w:author="Thar Adeleh" w:date="2024-09-06T15:56:00Z" w16du:dateUtc="2024-09-06T12:56:00Z"/>
        </w:rPr>
      </w:pPr>
      <w:del w:id="2583" w:author="Thar Adeleh" w:date="2024-09-06T15:56:00Z" w16du:dateUtc="2024-09-06T12:56:00Z">
        <w:r w:rsidRPr="00D763C8" w:rsidDel="005D29EB">
          <w:delText>The Emergence of Different Understandings of Jesus</w:delText>
        </w:r>
      </w:del>
    </w:p>
    <w:p w14:paraId="00FA8DBC" w14:textId="57EFB580" w:rsidR="00181DE5" w:rsidRPr="00D763C8" w:rsidDel="005D29EB" w:rsidRDefault="00181DE5">
      <w:pPr>
        <w:spacing w:line="360" w:lineRule="auto"/>
        <w:rPr>
          <w:del w:id="2584" w:author="Thar Adeleh" w:date="2024-09-06T15:56:00Z" w16du:dateUtc="2024-09-06T12:56:00Z"/>
        </w:rPr>
      </w:pPr>
      <w:del w:id="2585" w:author="Thar Adeleh" w:date="2024-09-06T15:56:00Z" w16du:dateUtc="2024-09-06T12:56:00Z">
        <w:r w:rsidRPr="00D763C8" w:rsidDel="005D29EB">
          <w:delText xml:space="preserve">As we have seen, early Christianity was far from a unified religion. There were vast differences in the ways Christians understood Jesus’ significance. The term “Son of Man” would </w:delText>
        </w:r>
        <w:r w:rsidR="007E5FFD" w:rsidDel="005D29EB">
          <w:delText xml:space="preserve">have </w:delText>
        </w:r>
        <w:r w:rsidRPr="00D763C8" w:rsidDel="005D29EB">
          <w:delText>resonate</w:delText>
        </w:r>
        <w:r w:rsidR="007E5FFD" w:rsidDel="005D29EB">
          <w:delText>d</w:delText>
        </w:r>
        <w:r w:rsidRPr="00D763C8" w:rsidDel="005D29EB">
          <w:delText xml:space="preserve"> with some Jewish-Christian groups familiar with the apocalyptic book of Daniel. The identification of Jesus as the Son of Man would </w:delText>
        </w:r>
        <w:r w:rsidR="007E5FFD" w:rsidDel="005D29EB">
          <w:delText xml:space="preserve">have </w:delText>
        </w:r>
        <w:r w:rsidR="007E5FFD" w:rsidRPr="00D763C8" w:rsidDel="005D29EB">
          <w:delText>le</w:delText>
        </w:r>
        <w:r w:rsidR="007E5FFD" w:rsidDel="005D29EB">
          <w:delText>d</w:delText>
        </w:r>
        <w:r w:rsidR="007E5FFD" w:rsidRPr="00D763C8" w:rsidDel="005D29EB">
          <w:delText xml:space="preserve"> </w:delText>
        </w:r>
        <w:r w:rsidRPr="00D763C8" w:rsidDel="005D29EB">
          <w:delText xml:space="preserve">these Christians to believe that Jesus was the </w:delText>
        </w:r>
        <w:r w:rsidR="007E5FFD" w:rsidDel="005D29EB">
          <w:delText>J</w:delText>
        </w:r>
        <w:r w:rsidR="007E5FFD" w:rsidRPr="00D763C8" w:rsidDel="005D29EB">
          <w:delText xml:space="preserve">udge </w:delText>
        </w:r>
        <w:r w:rsidRPr="00D763C8" w:rsidDel="005D29EB">
          <w:delText xml:space="preserve">of the world. </w:delText>
        </w:r>
        <w:r w:rsidR="00CD28D2" w:rsidDel="005D29EB">
          <w:delText>Pagans</w:delText>
        </w:r>
        <w:r w:rsidRPr="00D763C8" w:rsidDel="005D29EB">
          <w:delText xml:space="preserve">, on the other hand, would have </w:delText>
        </w:r>
        <w:r w:rsidR="007E5FFD" w:rsidDel="005D29EB">
          <w:delText xml:space="preserve">had </w:delText>
        </w:r>
        <w:r w:rsidRPr="00D763C8" w:rsidDel="005D29EB">
          <w:delText xml:space="preserve">to be told about the cosmic figure in Daniel or would </w:delText>
        </w:r>
        <w:r w:rsidR="007E5FFD" w:rsidDel="005D29EB">
          <w:delText xml:space="preserve">have </w:delText>
        </w:r>
        <w:r w:rsidRPr="00D763C8" w:rsidDel="005D29EB">
          <w:delText xml:space="preserve">simply </w:delText>
        </w:r>
        <w:r w:rsidR="007E5FFD" w:rsidRPr="00D763C8" w:rsidDel="005D29EB">
          <w:delText>underst</w:delText>
        </w:r>
        <w:r w:rsidR="007E5FFD" w:rsidDel="005D29EB">
          <w:delText>oo</w:delText>
        </w:r>
        <w:r w:rsidR="007E5FFD" w:rsidRPr="00D763C8" w:rsidDel="005D29EB">
          <w:delText xml:space="preserve">d </w:delText>
        </w:r>
        <w:r w:rsidRPr="00D763C8" w:rsidDel="005D29EB">
          <w:delText>the term “Son of Man” to be a statement about Jesus’ humanity. The term “Son of God,” too, carried different meanings</w:delText>
        </w:r>
        <w:r w:rsidR="00CD28D2" w:rsidDel="005D29EB">
          <w:delText>, depending on one’s religious background</w:delText>
        </w:r>
        <w:r w:rsidRPr="00D763C8" w:rsidDel="005D29EB">
          <w:delText>. For Jews, this title referred someone favored by God</w:delText>
        </w:r>
        <w:r w:rsidR="00CD28D2" w:rsidDel="005D29EB">
          <w:delText>, such as a king</w:delText>
        </w:r>
        <w:r w:rsidRPr="00D763C8" w:rsidDel="005D29EB">
          <w:delText xml:space="preserve">. For Gentiles, on the other hand, the term referred to a divine man. </w:delText>
        </w:r>
      </w:del>
    </w:p>
    <w:p w14:paraId="271C0944" w14:textId="251F894C" w:rsidR="00181DE5" w:rsidRPr="00D763C8" w:rsidDel="005D29EB" w:rsidRDefault="00181DE5" w:rsidP="00F454F5">
      <w:pPr>
        <w:spacing w:line="360" w:lineRule="auto"/>
        <w:ind w:firstLine="720"/>
        <w:rPr>
          <w:del w:id="2586" w:author="Thar Adeleh" w:date="2024-09-06T15:56:00Z" w16du:dateUtc="2024-09-06T12:56:00Z"/>
        </w:rPr>
      </w:pPr>
      <w:del w:id="2587" w:author="Thar Adeleh" w:date="2024-09-06T15:56:00Z" w16du:dateUtc="2024-09-06T12:56:00Z">
        <w:r w:rsidRPr="00D763C8" w:rsidDel="005D29EB">
          <w:delText xml:space="preserve">All of these interpretations made their ways into stories told about Jesus, and they were passed from person to person, community to community, and generation to generation. Many of these stories were included in the earliest Christian writings. When the New Testament books are read separately, the differences between them stand out. The process of canonization, however, works to homogenize the texts. </w:delText>
        </w:r>
        <w:r w:rsidR="007E5FFD" w:rsidDel="005D29EB">
          <w:delText>Through the</w:delText>
        </w:r>
        <w:r w:rsidR="007E5FFD" w:rsidRPr="00D763C8" w:rsidDel="005D29EB">
          <w:delText xml:space="preserve"> plac</w:delText>
        </w:r>
        <w:r w:rsidR="007E5FFD" w:rsidDel="005D29EB">
          <w:delText>ement of</w:delText>
        </w:r>
        <w:r w:rsidR="007E5FFD" w:rsidRPr="00D763C8" w:rsidDel="005D29EB">
          <w:delText xml:space="preserve"> </w:delText>
        </w:r>
        <w:r w:rsidRPr="00D763C8" w:rsidDel="005D29EB">
          <w:delText xml:space="preserve">these disparate texts into one book, </w:delText>
        </w:r>
        <w:r w:rsidDel="005D29EB">
          <w:delText>t</w:delText>
        </w:r>
        <w:r w:rsidRPr="0096645A" w:rsidDel="005D29EB">
          <w:delText>he</w:delText>
        </w:r>
        <w:r w:rsidRPr="00D763C8" w:rsidDel="005D29EB">
          <w:delText xml:space="preserve"> New Testament, the reader is confronted with a literary unit, the implication of which is that the books are no longer read as individual stories but as a composite.</w:delText>
        </w:r>
      </w:del>
    </w:p>
    <w:p w14:paraId="799C305F" w14:textId="45E2E048" w:rsidR="00181DE5" w:rsidRPr="00D763C8" w:rsidDel="005D29EB" w:rsidRDefault="00181DE5">
      <w:pPr>
        <w:spacing w:line="360" w:lineRule="auto"/>
        <w:rPr>
          <w:del w:id="2588" w:author="Thar Adeleh" w:date="2024-09-06T15:56:00Z" w16du:dateUtc="2024-09-06T12:56:00Z"/>
        </w:rPr>
      </w:pPr>
    </w:p>
    <w:p w14:paraId="77F89A77" w14:textId="7340C206" w:rsidR="00181DE5" w:rsidRPr="00D763C8" w:rsidDel="005D29EB" w:rsidRDefault="00181DE5" w:rsidP="0092735E">
      <w:pPr>
        <w:pStyle w:val="Heading2"/>
        <w:rPr>
          <w:del w:id="2589"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del w:id="2590" w:author="Thar Adeleh" w:date="2024-09-06T15:56:00Z" w16du:dateUtc="2024-09-06T12:56:00Z">
        <w:r w:rsidRPr="00D763C8" w:rsidDel="005D29EB">
          <w:delText xml:space="preserve">Key Terms </w:delText>
        </w:r>
      </w:del>
    </w:p>
    <w:p w14:paraId="174AC9AF" w14:textId="0605F354" w:rsidR="00181DE5" w:rsidRPr="00D763C8" w:rsidDel="005D29EB" w:rsidRDefault="00181DE5" w:rsidP="00BD043A">
      <w:pPr>
        <w:spacing w:line="360" w:lineRule="auto"/>
        <w:ind w:left="360"/>
        <w:rPr>
          <w:del w:id="2591" w:author="Thar Adeleh" w:date="2024-09-06T15:56:00Z" w16du:dateUtc="2024-09-06T12:56:00Z"/>
        </w:rPr>
      </w:pPr>
      <w:del w:id="2592" w:author="Thar Adeleh" w:date="2024-09-06T15:56:00Z" w16du:dateUtc="2024-09-06T12:56:00Z">
        <w:r w:rsidRPr="00D763C8" w:rsidDel="005D29EB">
          <w:delText>apocalypticist</w:delText>
        </w:r>
      </w:del>
    </w:p>
    <w:p w14:paraId="2B27FB31" w14:textId="1DC46F0C" w:rsidR="00181DE5" w:rsidRPr="00D763C8" w:rsidDel="005D29EB" w:rsidRDefault="00181DE5" w:rsidP="00BD043A">
      <w:pPr>
        <w:spacing w:line="360" w:lineRule="auto"/>
        <w:ind w:left="360"/>
        <w:rPr>
          <w:del w:id="2593" w:author="Thar Adeleh" w:date="2024-09-06T15:56:00Z" w16du:dateUtc="2024-09-06T12:56:00Z"/>
        </w:rPr>
      </w:pPr>
      <w:del w:id="2594" w:author="Thar Adeleh" w:date="2024-09-06T15:56:00Z" w16du:dateUtc="2024-09-06T12:56:00Z">
        <w:r w:rsidRPr="00D763C8" w:rsidDel="005D29EB">
          <w:delText>canon</w:delText>
        </w:r>
      </w:del>
    </w:p>
    <w:p w14:paraId="37DC5E9E" w14:textId="4D6202F0" w:rsidR="00181DE5" w:rsidRPr="00D763C8" w:rsidDel="005D29EB" w:rsidRDefault="00181DE5" w:rsidP="00BD043A">
      <w:pPr>
        <w:spacing w:line="360" w:lineRule="auto"/>
        <w:ind w:left="360"/>
        <w:rPr>
          <w:del w:id="2595" w:author="Thar Adeleh" w:date="2024-09-06T15:56:00Z" w16du:dateUtc="2024-09-06T12:56:00Z"/>
        </w:rPr>
      </w:pPr>
      <w:del w:id="2596" w:author="Thar Adeleh" w:date="2024-09-06T15:56:00Z" w16du:dateUtc="2024-09-06T12:56:00Z">
        <w:r w:rsidRPr="00D763C8" w:rsidDel="005D29EB">
          <w:delText>Ebionites</w:delText>
        </w:r>
      </w:del>
    </w:p>
    <w:p w14:paraId="1C26A8BF" w14:textId="57E3EA34" w:rsidR="00181DE5" w:rsidRPr="00D763C8" w:rsidDel="005D29EB" w:rsidRDefault="00181DE5" w:rsidP="00BD043A">
      <w:pPr>
        <w:spacing w:line="360" w:lineRule="auto"/>
        <w:ind w:left="360"/>
        <w:rPr>
          <w:del w:id="2597" w:author="Thar Adeleh" w:date="2024-09-06T15:56:00Z" w16du:dateUtc="2024-09-06T12:56:00Z"/>
        </w:rPr>
      </w:pPr>
      <w:del w:id="2598" w:author="Thar Adeleh" w:date="2024-09-06T15:56:00Z" w16du:dateUtc="2024-09-06T12:56:00Z">
        <w:r w:rsidRPr="00D763C8" w:rsidDel="005D29EB">
          <w:delText>Kingdom of God</w:delText>
        </w:r>
      </w:del>
    </w:p>
    <w:p w14:paraId="12245698" w14:textId="5ED7788B" w:rsidR="00181DE5" w:rsidRPr="00D763C8" w:rsidDel="005D29EB" w:rsidRDefault="00181DE5" w:rsidP="00BD043A">
      <w:pPr>
        <w:spacing w:line="360" w:lineRule="auto"/>
        <w:ind w:left="360"/>
        <w:rPr>
          <w:del w:id="2599" w:author="Thar Adeleh" w:date="2024-09-06T15:56:00Z" w16du:dateUtc="2024-09-06T12:56:00Z"/>
        </w:rPr>
      </w:pPr>
      <w:del w:id="2600" w:author="Thar Adeleh" w:date="2024-09-06T15:56:00Z" w16du:dateUtc="2024-09-06T12:56:00Z">
        <w:r w:rsidRPr="00D763C8" w:rsidDel="005D29EB">
          <w:delText>Maccabean revolt</w:delText>
        </w:r>
      </w:del>
    </w:p>
    <w:p w14:paraId="171AC955" w14:textId="09BB39BC" w:rsidR="00181DE5" w:rsidRPr="00D763C8" w:rsidDel="005D29EB" w:rsidRDefault="00181DE5" w:rsidP="00BD043A">
      <w:pPr>
        <w:spacing w:line="360" w:lineRule="auto"/>
        <w:ind w:left="360"/>
        <w:rPr>
          <w:del w:id="2601" w:author="Thar Adeleh" w:date="2024-09-06T15:56:00Z" w16du:dateUtc="2024-09-06T12:56:00Z"/>
        </w:rPr>
      </w:pPr>
      <w:del w:id="2602" w:author="Thar Adeleh" w:date="2024-09-06T15:56:00Z" w16du:dateUtc="2024-09-06T12:56:00Z">
        <w:r w:rsidRPr="00D763C8" w:rsidDel="005D29EB">
          <w:delText>messiah</w:delText>
        </w:r>
      </w:del>
    </w:p>
    <w:p w14:paraId="79AA799F" w14:textId="704609AC" w:rsidR="00181DE5" w:rsidRPr="00D763C8" w:rsidDel="005D29EB" w:rsidRDefault="00181DE5" w:rsidP="00BD043A">
      <w:pPr>
        <w:spacing w:line="360" w:lineRule="auto"/>
        <w:ind w:left="360"/>
        <w:rPr>
          <w:del w:id="2603" w:author="Thar Adeleh" w:date="2024-09-06T15:56:00Z" w16du:dateUtc="2024-09-06T12:56:00Z"/>
        </w:rPr>
      </w:pPr>
      <w:del w:id="2604" w:author="Thar Adeleh" w:date="2024-09-06T15:56:00Z" w16du:dateUtc="2024-09-06T12:56:00Z">
        <w:r w:rsidRPr="00D763C8" w:rsidDel="005D29EB">
          <w:delText>prophet</w:delText>
        </w:r>
      </w:del>
    </w:p>
    <w:p w14:paraId="1C08CE5D" w14:textId="4CEFA8ED" w:rsidR="00181DE5" w:rsidRPr="00D763C8" w:rsidDel="005D29EB" w:rsidRDefault="00181DE5" w:rsidP="00BD043A">
      <w:pPr>
        <w:spacing w:line="360" w:lineRule="auto"/>
        <w:ind w:left="360"/>
        <w:rPr>
          <w:del w:id="2605" w:author="Thar Adeleh" w:date="2024-09-06T15:56:00Z" w16du:dateUtc="2024-09-06T12:56:00Z"/>
        </w:rPr>
      </w:pPr>
      <w:del w:id="2606" w:author="Thar Adeleh" w:date="2024-09-06T15:56:00Z" w16du:dateUtc="2024-09-06T12:56:00Z">
        <w:r w:rsidRPr="00D763C8" w:rsidDel="005D29EB">
          <w:delText xml:space="preserve">resurrection </w:delText>
        </w:r>
      </w:del>
    </w:p>
    <w:p w14:paraId="18E1742B" w14:textId="572E2C18" w:rsidR="00181DE5" w:rsidRPr="00D763C8" w:rsidDel="005D29EB" w:rsidRDefault="00181DE5" w:rsidP="00BD043A">
      <w:pPr>
        <w:spacing w:line="360" w:lineRule="auto"/>
        <w:ind w:left="360"/>
        <w:rPr>
          <w:del w:id="2607" w:author="Thar Adeleh" w:date="2024-09-06T15:56:00Z" w16du:dateUtc="2024-09-06T12:56:00Z"/>
        </w:rPr>
      </w:pPr>
      <w:del w:id="2608" w:author="Thar Adeleh" w:date="2024-09-06T15:56:00Z" w16du:dateUtc="2024-09-06T12:56:00Z">
        <w:r w:rsidRPr="00D763C8" w:rsidDel="005D29EB">
          <w:delText>Son of God</w:delText>
        </w:r>
      </w:del>
    </w:p>
    <w:p w14:paraId="1C3259CF" w14:textId="3F8A8CB3" w:rsidR="00181DE5" w:rsidRPr="00D763C8" w:rsidDel="005D29EB" w:rsidRDefault="00181DE5" w:rsidP="00BD043A">
      <w:pPr>
        <w:spacing w:line="360" w:lineRule="auto"/>
        <w:ind w:left="360"/>
        <w:rPr>
          <w:del w:id="2609" w:author="Thar Adeleh" w:date="2024-09-06T15:56:00Z" w16du:dateUtc="2024-09-06T12:56:00Z"/>
        </w:rPr>
      </w:pPr>
      <w:del w:id="2610" w:author="Thar Adeleh" w:date="2024-09-06T15:56:00Z" w16du:dateUtc="2024-09-06T12:56:00Z">
        <w:r w:rsidRPr="00D763C8" w:rsidDel="005D29EB">
          <w:delText>Son of Man</w:delText>
        </w:r>
      </w:del>
    </w:p>
    <w:p w14:paraId="52AC18EA" w14:textId="7AD3BA61" w:rsidR="00181DE5" w:rsidRPr="00D763C8" w:rsidDel="005D29EB" w:rsidRDefault="00181DE5" w:rsidP="00A536B8">
      <w:pPr>
        <w:spacing w:line="360" w:lineRule="auto"/>
        <w:ind w:left="720" w:hanging="360"/>
        <w:rPr>
          <w:del w:id="2611" w:author="Thar Adeleh" w:date="2024-09-06T15:56:00Z" w16du:dateUtc="2024-09-06T12:56:00Z"/>
        </w:rPr>
      </w:pPr>
      <w:del w:id="2612" w:author="Thar Adeleh" w:date="2024-09-06T15:56:00Z" w16du:dateUtc="2024-09-06T12:56:00Z">
        <w:r w:rsidRPr="00D763C8" w:rsidDel="005D29EB">
          <w:delText>Songs of the Suffering Servant</w:delText>
        </w:r>
      </w:del>
    </w:p>
    <w:p w14:paraId="2F44A41F" w14:textId="12BB5BF0" w:rsidR="00181DE5" w:rsidRPr="00D763C8" w:rsidDel="005D29EB" w:rsidRDefault="00181DE5" w:rsidP="00BD043A">
      <w:pPr>
        <w:spacing w:line="360" w:lineRule="auto"/>
        <w:ind w:left="360"/>
        <w:rPr>
          <w:del w:id="2613" w:author="Thar Adeleh" w:date="2024-09-06T15:56:00Z" w16du:dateUtc="2024-09-06T12:56:00Z"/>
        </w:rPr>
      </w:pPr>
      <w:del w:id="2614" w:author="Thar Adeleh" w:date="2024-09-06T15:56:00Z" w16du:dateUtc="2024-09-06T12:56:00Z">
        <w:r w:rsidRPr="00D763C8" w:rsidDel="005D29EB">
          <w:delText>tradition</w:delText>
        </w:r>
      </w:del>
    </w:p>
    <w:p w14:paraId="77590E4D" w14:textId="2486FBD5" w:rsidR="00181DE5" w:rsidRPr="00D763C8" w:rsidDel="005D29EB" w:rsidRDefault="00181DE5" w:rsidP="00BD043A">
      <w:pPr>
        <w:spacing w:line="360" w:lineRule="auto"/>
        <w:ind w:left="360"/>
        <w:rPr>
          <w:del w:id="2615" w:author="Thar Adeleh" w:date="2024-09-06T15:56:00Z" w16du:dateUtc="2024-09-06T12:56:00Z"/>
        </w:rPr>
        <w:sectPr w:rsidR="00181DE5" w:rsidRPr="00D763C8" w:rsidDel="005D29EB">
          <w:type w:val="continuous"/>
          <w:pgSz w:w="12240" w:h="15840" w:code="1"/>
          <w:pgMar w:top="1440" w:right="1440" w:bottom="1440" w:left="1440" w:header="1440" w:footer="720" w:gutter="0"/>
          <w:cols w:num="3" w:space="720"/>
          <w:noEndnote/>
          <w:titlePg/>
        </w:sectPr>
      </w:pPr>
      <w:del w:id="2616" w:author="Thar Adeleh" w:date="2024-09-06T15:56:00Z" w16du:dateUtc="2024-09-06T12:56:00Z">
        <w:r w:rsidRPr="00D763C8" w:rsidDel="005D29EB">
          <w:delText>vicarious suffering</w:delText>
        </w:r>
      </w:del>
    </w:p>
    <w:p w14:paraId="2E86A665" w14:textId="6977E468" w:rsidR="00181DE5" w:rsidRPr="00D763C8" w:rsidDel="005D29EB" w:rsidRDefault="00181DE5" w:rsidP="00BD043A">
      <w:pPr>
        <w:rPr>
          <w:del w:id="2617" w:author="Thar Adeleh" w:date="2024-09-06T15:56:00Z" w16du:dateUtc="2024-09-06T12:56:00Z"/>
        </w:rPr>
      </w:pPr>
    </w:p>
    <w:p w14:paraId="7EAA456F" w14:textId="3782554E" w:rsidR="00181DE5" w:rsidRPr="00D763C8" w:rsidDel="005D29EB" w:rsidRDefault="00181DE5" w:rsidP="00BD043A">
      <w:pPr>
        <w:rPr>
          <w:del w:id="2618" w:author="Thar Adeleh" w:date="2024-09-06T15:56:00Z" w16du:dateUtc="2024-09-06T12:56:00Z"/>
        </w:rPr>
      </w:pPr>
    </w:p>
    <w:p w14:paraId="65369DDF" w14:textId="4E92A5E9" w:rsidR="00181DE5" w:rsidRPr="00D763C8" w:rsidDel="005D29EB" w:rsidRDefault="00181DE5" w:rsidP="0092735E">
      <w:pPr>
        <w:pStyle w:val="Heading2"/>
        <w:rPr>
          <w:del w:id="2619" w:author="Thar Adeleh" w:date="2024-09-06T15:56:00Z" w16du:dateUtc="2024-09-06T12:56:00Z"/>
        </w:rPr>
      </w:pPr>
      <w:del w:id="2620" w:author="Thar Adeleh" w:date="2024-09-06T15:56:00Z" w16du:dateUtc="2024-09-06T12:56:00Z">
        <w:r w:rsidRPr="00D763C8" w:rsidDel="005D29EB">
          <w:delText>Pedagogical Suggestions</w:delText>
        </w:r>
      </w:del>
    </w:p>
    <w:p w14:paraId="7B53593D" w14:textId="12B25466" w:rsidR="00181DE5" w:rsidRPr="00D763C8" w:rsidDel="005D29EB" w:rsidRDefault="00181DE5" w:rsidP="00C64B81">
      <w:pPr>
        <w:numPr>
          <w:ilvl w:val="0"/>
          <w:numId w:val="18"/>
        </w:numPr>
        <w:rPr>
          <w:del w:id="2621" w:author="Thar Adeleh" w:date="2024-09-06T15:56:00Z" w16du:dateUtc="2024-09-06T12:56:00Z"/>
        </w:rPr>
      </w:pPr>
      <w:del w:id="2622" w:author="Thar Adeleh" w:date="2024-09-06T15:56:00Z" w16du:dateUtc="2024-09-06T12:56:00Z">
        <w:r w:rsidRPr="00D763C8" w:rsidDel="005D29EB">
          <w:delText>Students often think that Jesus and his first disciples were Christians. Have students discuss when they think Christianity began. Did Christianity begin with Jesus’ ministry, his death, or his resurrection (</w:delText>
        </w:r>
        <w:r w:rsidR="007246D3" w:rsidDel="005D29EB">
          <w:delText xml:space="preserve">and </w:delText>
        </w:r>
        <w:r w:rsidRPr="00D763C8" w:rsidDel="005D29EB">
          <w:delText>why is the resurrection not an option for historians)? Or, as the chapter argues, did Christianity begin when people</w:delText>
        </w:r>
        <w:r w:rsidR="007246D3" w:rsidDel="005D29EB">
          <w:delText xml:space="preserve"> started to</w:delText>
        </w:r>
        <w:r w:rsidRPr="00D763C8" w:rsidDel="005D29EB">
          <w:delText xml:space="preserve"> </w:delText>
        </w:r>
        <w:r w:rsidRPr="00D763C8" w:rsidDel="005D29EB">
          <w:rPr>
            <w:i/>
          </w:rPr>
          <w:delText>believe</w:delText>
        </w:r>
        <w:r w:rsidRPr="00D763C8" w:rsidDel="005D29EB">
          <w:delText xml:space="preserve"> in Jesus’ atoning death and his resurrection from the dead?</w:delText>
        </w:r>
      </w:del>
    </w:p>
    <w:p w14:paraId="47936236" w14:textId="5E5C8DDE" w:rsidR="00181DE5" w:rsidRPr="00D763C8" w:rsidDel="005D29EB" w:rsidRDefault="00181DE5">
      <w:pPr>
        <w:rPr>
          <w:del w:id="2623" w:author="Thar Adeleh" w:date="2024-09-06T15:56:00Z" w16du:dateUtc="2024-09-06T12:56:00Z"/>
        </w:rPr>
      </w:pPr>
    </w:p>
    <w:p w14:paraId="7C2B7E91" w14:textId="66AF8D47" w:rsidR="00181DE5" w:rsidRPr="00D763C8" w:rsidDel="005D29EB" w:rsidRDefault="00181DE5" w:rsidP="00C64B81">
      <w:pPr>
        <w:numPr>
          <w:ilvl w:val="0"/>
          <w:numId w:val="18"/>
        </w:numPr>
        <w:rPr>
          <w:del w:id="2624" w:author="Thar Adeleh" w:date="2024-09-06T15:56:00Z" w16du:dateUtc="2024-09-06T12:56:00Z"/>
        </w:rPr>
      </w:pPr>
      <w:del w:id="2625" w:author="Thar Adeleh" w:date="2024-09-06T15:56:00Z" w16du:dateUtc="2024-09-06T12:56:00Z">
        <w:r w:rsidRPr="00D763C8" w:rsidDel="005D29EB">
          <w:delText xml:space="preserve">Discuss how Jesus’ followers may have come to the conclusion that Jesus was the messiah and how Christians </w:delText>
        </w:r>
        <w:r w:rsidR="006561C9" w:rsidDel="005D29EB">
          <w:delText xml:space="preserve">have </w:delText>
        </w:r>
        <w:r w:rsidRPr="00D763C8" w:rsidDel="005D29EB">
          <w:delText xml:space="preserve">used Scripture in </w:delText>
        </w:r>
        <w:r w:rsidR="006561C9" w:rsidDel="005D29EB">
          <w:delText>particular</w:delText>
        </w:r>
        <w:r w:rsidR="006561C9" w:rsidRPr="00D763C8" w:rsidDel="005D29EB">
          <w:delText xml:space="preserve"> </w:delText>
        </w:r>
        <w:r w:rsidRPr="00D763C8" w:rsidDel="005D29EB">
          <w:delText>ways to show this.</w:delText>
        </w:r>
      </w:del>
    </w:p>
    <w:p w14:paraId="2BA36F6C" w14:textId="77CBD0B4" w:rsidR="00181DE5" w:rsidRPr="00D763C8" w:rsidDel="005D29EB" w:rsidRDefault="00181DE5">
      <w:pPr>
        <w:rPr>
          <w:del w:id="2626" w:author="Thar Adeleh" w:date="2024-09-06T15:56:00Z" w16du:dateUtc="2024-09-06T12:56:00Z"/>
        </w:rPr>
      </w:pPr>
    </w:p>
    <w:p w14:paraId="37F647B2" w14:textId="3BB20248" w:rsidR="00181DE5" w:rsidRPr="00D763C8" w:rsidDel="005D29EB" w:rsidRDefault="00181DE5" w:rsidP="00C64B81">
      <w:pPr>
        <w:numPr>
          <w:ilvl w:val="0"/>
          <w:numId w:val="18"/>
        </w:numPr>
        <w:rPr>
          <w:del w:id="2627" w:author="Thar Adeleh" w:date="2024-09-06T15:56:00Z" w16du:dateUtc="2024-09-06T12:56:00Z"/>
        </w:rPr>
      </w:pPr>
      <w:del w:id="2628" w:author="Thar Adeleh" w:date="2024-09-06T15:56:00Z" w16du:dateUtc="2024-09-06T12:56:00Z">
        <w:r w:rsidRPr="00D763C8" w:rsidDel="005D29EB">
          <w:delText xml:space="preserve">Discuss how Jews and pagans would </w:delText>
        </w:r>
        <w:r w:rsidR="007246D3" w:rsidDel="005D29EB">
          <w:delText xml:space="preserve">have </w:delText>
        </w:r>
        <w:r w:rsidR="007246D3" w:rsidRPr="00D763C8" w:rsidDel="005D29EB">
          <w:delText>underst</w:delText>
        </w:r>
        <w:r w:rsidR="007246D3" w:rsidDel="005D29EB">
          <w:delText>oo</w:delText>
        </w:r>
        <w:r w:rsidR="007246D3" w:rsidRPr="00D763C8" w:rsidDel="005D29EB">
          <w:delText xml:space="preserve">d </w:delText>
        </w:r>
        <w:r w:rsidRPr="00D763C8" w:rsidDel="005D29EB">
          <w:delText xml:space="preserve">the terms “Son of Man,” “Son of God,” and “messiah.” In what ways could </w:delText>
        </w:r>
        <w:r w:rsidR="006561C9" w:rsidDel="005D29EB">
          <w:delText xml:space="preserve">early </w:delText>
        </w:r>
        <w:r w:rsidRPr="00D763C8" w:rsidDel="005D29EB">
          <w:delText xml:space="preserve">Christian missionaries </w:delText>
        </w:r>
        <w:r w:rsidR="007246D3" w:rsidDel="005D29EB">
          <w:delText xml:space="preserve">have </w:delText>
        </w:r>
        <w:r w:rsidRPr="00D763C8" w:rsidDel="005D29EB">
          <w:delText>overcome different understandings of these titles?</w:delText>
        </w:r>
      </w:del>
    </w:p>
    <w:p w14:paraId="7E2939BF" w14:textId="370E4BF0" w:rsidR="00181DE5" w:rsidRPr="00D763C8" w:rsidDel="005D29EB" w:rsidRDefault="00181DE5">
      <w:pPr>
        <w:rPr>
          <w:del w:id="2629" w:author="Thar Adeleh" w:date="2024-09-06T15:56:00Z" w16du:dateUtc="2024-09-06T12:56:00Z"/>
        </w:rPr>
      </w:pPr>
    </w:p>
    <w:p w14:paraId="473187AA" w14:textId="5682DC17" w:rsidR="000F64CF" w:rsidRPr="00D763C8" w:rsidDel="005D29EB" w:rsidRDefault="006561C9" w:rsidP="00C64B81">
      <w:pPr>
        <w:numPr>
          <w:ilvl w:val="0"/>
          <w:numId w:val="18"/>
        </w:numPr>
        <w:rPr>
          <w:del w:id="2630" w:author="Thar Adeleh" w:date="2024-09-06T15:56:00Z" w16du:dateUtc="2024-09-06T12:56:00Z"/>
        </w:rPr>
      </w:pPr>
      <w:del w:id="2631" w:author="Thar Adeleh" w:date="2024-09-06T15:56:00Z" w16du:dateUtc="2024-09-06T12:56:00Z">
        <w:r w:rsidDel="005D29EB">
          <w:delText xml:space="preserve">Early </w:delText>
        </w:r>
        <w:r w:rsidR="00181DE5" w:rsidRPr="00D763C8" w:rsidDel="005D29EB">
          <w:delText>Christians disagreed on when Jesus became the Son of God. What options were proposed</w:delText>
        </w:r>
        <w:r w:rsidR="007246D3" w:rsidDel="005D29EB">
          <w:delText>,</w:delText>
        </w:r>
        <w:r w:rsidR="00181DE5" w:rsidRPr="00D763C8" w:rsidDel="005D29EB">
          <w:delText xml:space="preserve"> and what theological/</w:delText>
        </w:r>
        <w:r w:rsidR="007246D3" w:rsidDel="005D29EB">
          <w:delText>C</w:delText>
        </w:r>
        <w:r w:rsidR="007246D3" w:rsidRPr="00D763C8" w:rsidDel="005D29EB">
          <w:delText xml:space="preserve">hristological </w:delText>
        </w:r>
        <w:r w:rsidR="00181DE5" w:rsidRPr="00D763C8" w:rsidDel="005D29EB">
          <w:delText>difference does it make?</w:delText>
        </w:r>
      </w:del>
    </w:p>
    <w:p w14:paraId="1CA647C0" w14:textId="75423DE3" w:rsidR="000F64CF" w:rsidDel="005D29EB" w:rsidRDefault="000F64CF" w:rsidP="0086338A">
      <w:pPr>
        <w:ind w:left="360"/>
        <w:rPr>
          <w:del w:id="2632" w:author="Thar Adeleh" w:date="2024-09-06T15:56:00Z" w16du:dateUtc="2024-09-06T12:56:00Z"/>
        </w:rPr>
      </w:pPr>
    </w:p>
    <w:p w14:paraId="0EB4B11B" w14:textId="0042F3BC" w:rsidR="000F64CF" w:rsidDel="005D29EB" w:rsidRDefault="006561C9" w:rsidP="0086338A">
      <w:pPr>
        <w:numPr>
          <w:ilvl w:val="0"/>
          <w:numId w:val="18"/>
        </w:numPr>
        <w:rPr>
          <w:del w:id="2633" w:author="Thar Adeleh" w:date="2024-09-06T15:56:00Z" w16du:dateUtc="2024-09-06T12:56:00Z"/>
        </w:rPr>
      </w:pPr>
      <w:del w:id="2634" w:author="Thar Adeleh" w:date="2024-09-06T15:56:00Z" w16du:dateUtc="2024-09-06T12:56:00Z">
        <w:r w:rsidDel="005D29EB">
          <w:delText xml:space="preserve">Have students read Psalm 22 alongside Mark 15. Invite them to discuss the several ways that ancient and modern readers might </w:delText>
        </w:r>
        <w:r w:rsidR="000F64CF" w:rsidDel="005D29EB">
          <w:delText>understand the relationship between these passages. Possible positions might include: Psalm 22 is a prediction of Jesus’ sufferings (a theological stance held by Christian readers for centuries); Psalm 22 has been plagiarized by Mark; the author of Mark alludes to Psalm 22 (and other sources) for certain literary and theological ends; some of the text of Psalm 22 could have part of the historical record (i.e. perhaps the historical Jesus (a Jew) quoted the Psalm (“My God, my God….”) before dying), etc.</w:delText>
        </w:r>
      </w:del>
    </w:p>
    <w:p w14:paraId="42E41C80" w14:textId="174DFE82" w:rsidR="008E722C" w:rsidDel="005D29EB" w:rsidRDefault="00181DE5" w:rsidP="00DB7E08">
      <w:pPr>
        <w:pStyle w:val="Heading1"/>
        <w:rPr>
          <w:del w:id="2635" w:author="Thar Adeleh" w:date="2024-09-06T15:56:00Z" w16du:dateUtc="2024-09-06T12:56:00Z"/>
        </w:rPr>
      </w:pPr>
      <w:del w:id="2636" w:author="Thar Adeleh" w:date="2024-09-06T15:56:00Z" w16du:dateUtc="2024-09-06T12:56:00Z">
        <w:r w:rsidRPr="00D763C8" w:rsidDel="005D29EB">
          <w:br w:type="page"/>
        </w:r>
        <w:r w:rsidR="00DB7E08" w:rsidRPr="00D763C8" w:rsidDel="005D29EB">
          <w:delText>Chapter 1</w:delText>
        </w:r>
        <w:r w:rsidR="00BD7DBB" w:rsidDel="005D29EB">
          <w:delText>7</w:delText>
        </w:r>
        <w:r w:rsidR="008E722C" w:rsidDel="005D29EB">
          <w:delText xml:space="preserve">: </w:delText>
        </w:r>
      </w:del>
    </w:p>
    <w:p w14:paraId="019679F0" w14:textId="2029C6A9" w:rsidR="00DB7E08" w:rsidRPr="00D763C8" w:rsidDel="005D29EB" w:rsidRDefault="00DB7E08" w:rsidP="00DB7E08">
      <w:pPr>
        <w:pStyle w:val="Heading1"/>
        <w:rPr>
          <w:del w:id="2637" w:author="Thar Adeleh" w:date="2024-09-06T15:56:00Z" w16du:dateUtc="2024-09-06T12:56:00Z"/>
        </w:rPr>
      </w:pPr>
      <w:del w:id="2638" w:author="Thar Adeleh" w:date="2024-09-06T15:56:00Z" w16du:dateUtc="2024-09-06T12:56:00Z">
        <w:r w:rsidRPr="00D763C8" w:rsidDel="005D29EB">
          <w:delText>Luke’s Second Volume: The Acts of the Apostles</w:delText>
        </w:r>
      </w:del>
    </w:p>
    <w:p w14:paraId="04D09C4C" w14:textId="7DB6F517" w:rsidR="00DB7E08" w:rsidRPr="00D763C8" w:rsidDel="005D29EB" w:rsidRDefault="00DB7E08" w:rsidP="00DB7E08">
      <w:pPr>
        <w:rPr>
          <w:del w:id="2639" w:author="Thar Adeleh" w:date="2024-09-06T15:56:00Z" w16du:dateUtc="2024-09-06T12:56:00Z"/>
        </w:rPr>
      </w:pPr>
    </w:p>
    <w:p w14:paraId="5208B440" w14:textId="7577B0B5" w:rsidR="00DB7E08" w:rsidRPr="00D763C8" w:rsidDel="005D29EB" w:rsidRDefault="00DB7E08" w:rsidP="00DB7E08">
      <w:pPr>
        <w:pStyle w:val="Heading2"/>
        <w:rPr>
          <w:del w:id="2640" w:author="Thar Adeleh" w:date="2024-09-06T15:56:00Z" w16du:dateUtc="2024-09-06T12:56:00Z"/>
        </w:rPr>
      </w:pPr>
      <w:del w:id="2641" w:author="Thar Adeleh" w:date="2024-09-06T15:56:00Z" w16du:dateUtc="2024-09-06T12:56:00Z">
        <w:r w:rsidRPr="00D763C8" w:rsidDel="005D29EB">
          <w:delText>Chapter Summary</w:delText>
        </w:r>
      </w:del>
    </w:p>
    <w:p w14:paraId="32F7D9C5" w14:textId="54C3C1B3" w:rsidR="00DB7E08" w:rsidRPr="00D763C8" w:rsidDel="005D29EB" w:rsidRDefault="00DB7E08" w:rsidP="00DB7E08">
      <w:pPr>
        <w:pStyle w:val="Heading3"/>
        <w:rPr>
          <w:del w:id="2642" w:author="Thar Adeleh" w:date="2024-09-06T15:56:00Z" w16du:dateUtc="2024-09-06T12:56:00Z"/>
        </w:rPr>
      </w:pPr>
      <w:del w:id="2643" w:author="Thar Adeleh" w:date="2024-09-06T15:56:00Z" w16du:dateUtc="2024-09-06T12:56:00Z">
        <w:r w:rsidRPr="00D763C8" w:rsidDel="005D29EB">
          <w:delText>The Genre of Acts and Its Significance</w:delText>
        </w:r>
      </w:del>
    </w:p>
    <w:p w14:paraId="696A1EF9" w14:textId="4089908E" w:rsidR="00DB7E08" w:rsidRPr="00D763C8" w:rsidDel="005D29EB" w:rsidRDefault="00DB7E08" w:rsidP="00DB7E08">
      <w:pPr>
        <w:pStyle w:val="Header"/>
        <w:tabs>
          <w:tab w:val="clear" w:pos="4320"/>
          <w:tab w:val="clear" w:pos="8640"/>
        </w:tabs>
        <w:spacing w:line="360" w:lineRule="auto"/>
        <w:rPr>
          <w:del w:id="2644" w:author="Thar Adeleh" w:date="2024-09-06T15:56:00Z" w16du:dateUtc="2024-09-06T12:56:00Z"/>
        </w:rPr>
      </w:pPr>
      <w:del w:id="2645" w:author="Thar Adeleh" w:date="2024-09-06T15:56:00Z" w16du:dateUtc="2024-09-06T12:56:00Z">
        <w:r w:rsidRPr="00D763C8" w:rsidDel="005D29EB">
          <w:delText xml:space="preserve">The book of Acts </w:delText>
        </w:r>
        <w:r w:rsidR="009F4BBA" w:rsidDel="005D29EB">
          <w:delText xml:space="preserve">resembles an ancient general history. </w:delText>
        </w:r>
        <w:r w:rsidRPr="00D763C8" w:rsidDel="005D29EB">
          <w:delText xml:space="preserve">It traces Christianity from Jesus’ resurrection to the arrival of the </w:delText>
        </w:r>
        <w:r w:rsidR="002B57C9" w:rsidDel="005D29EB">
          <w:delText>a</w:delText>
        </w:r>
        <w:r w:rsidR="002B57C9" w:rsidRPr="00D763C8" w:rsidDel="005D29EB">
          <w:delText xml:space="preserve">postle </w:delText>
        </w:r>
        <w:r w:rsidRPr="00D763C8" w:rsidDel="005D29EB">
          <w:delText xml:space="preserve">Paul in Rome. </w:delText>
        </w:r>
        <w:r w:rsidR="009F4BBA" w:rsidDel="005D29EB">
          <w:delText>Ancient histories like Acts are not known for their absolute objectivity or historical accuracy, but rather sought to trace key events from a people’s history in order to depict how the character of a people was established.</w:delText>
        </w:r>
        <w:r w:rsidRPr="00D763C8" w:rsidDel="005D29EB">
          <w:delText xml:space="preserve"> Accordingly, we can assume that Acts reflects the concerns of its author. As modern readers, then, we should approach the book of Acts as another </w:delText>
        </w:r>
        <w:r w:rsidR="00B4152C" w:rsidDel="005D29EB">
          <w:delText xml:space="preserve">window </w:delText>
        </w:r>
        <w:r w:rsidR="009A6244" w:rsidDel="005D29EB">
          <w:delText>i</w:delText>
        </w:r>
        <w:r w:rsidR="00B4152C" w:rsidDel="005D29EB">
          <w:delText>nto</w:delText>
        </w:r>
        <w:r w:rsidRPr="00D763C8" w:rsidDel="005D29EB">
          <w:delText xml:space="preserve"> Luke’s view of salvation history.</w:delText>
        </w:r>
      </w:del>
    </w:p>
    <w:p w14:paraId="27333071" w14:textId="3339AE95" w:rsidR="00DB7E08" w:rsidRPr="00D763C8" w:rsidDel="005D29EB" w:rsidRDefault="00DB7E08" w:rsidP="00DB7E08">
      <w:pPr>
        <w:pStyle w:val="Heading3"/>
        <w:rPr>
          <w:del w:id="2646" w:author="Thar Adeleh" w:date="2024-09-06T15:56:00Z" w16du:dateUtc="2024-09-06T12:56:00Z"/>
        </w:rPr>
      </w:pPr>
      <w:del w:id="2647" w:author="Thar Adeleh" w:date="2024-09-06T15:56:00Z" w16du:dateUtc="2024-09-06T12:56:00Z">
        <w:r w:rsidRPr="00D763C8" w:rsidDel="005D29EB">
          <w:delText>The Thematic Approach to Acts</w:delText>
        </w:r>
      </w:del>
    </w:p>
    <w:p w14:paraId="71D62DCC" w14:textId="25373F48" w:rsidR="00DB7E08" w:rsidRPr="00D763C8" w:rsidDel="005D29EB" w:rsidRDefault="00DB7E08" w:rsidP="00DB7E08">
      <w:pPr>
        <w:pStyle w:val="Header"/>
        <w:tabs>
          <w:tab w:val="clear" w:pos="4320"/>
          <w:tab w:val="clear" w:pos="8640"/>
        </w:tabs>
        <w:spacing w:line="360" w:lineRule="auto"/>
        <w:rPr>
          <w:del w:id="2648" w:author="Thar Adeleh" w:date="2024-09-06T15:56:00Z" w16du:dateUtc="2024-09-06T12:56:00Z"/>
        </w:rPr>
      </w:pPr>
      <w:del w:id="2649" w:author="Thar Adeleh" w:date="2024-09-06T15:56:00Z" w16du:dateUtc="2024-09-06T12:56:00Z">
        <w:r w:rsidRPr="00D763C8" w:rsidDel="005D29EB">
          <w:delText>This chapter introduces another method for the study of the New Testament, the thematic approach. When scholars approach texts thematically, they look for recurring ideas that can shed light on an author’s emphases. With Acts, we are particularly well positioned to use the thematic approach because we can trace the development of particular ideas from Luke’s Gospel through</w:delText>
        </w:r>
        <w:r w:rsidR="00B4152C" w:rsidDel="005D29EB">
          <w:delText>out</w:delText>
        </w:r>
        <w:r w:rsidRPr="00D763C8" w:rsidDel="005D29EB">
          <w:delText xml:space="preserve"> </w:delText>
        </w:r>
        <w:r w:rsidR="000B190C" w:rsidDel="005D29EB">
          <w:delText>Luke’s account of the early</w:delText>
        </w:r>
        <w:r w:rsidR="000B190C" w:rsidRPr="00D763C8" w:rsidDel="005D29EB">
          <w:delText xml:space="preserve"> </w:delText>
        </w:r>
        <w:r w:rsidRPr="00D763C8" w:rsidDel="005D29EB">
          <w:delText>history of the church</w:delText>
        </w:r>
        <w:r w:rsidR="000B190C" w:rsidDel="005D29EB">
          <w:delText xml:space="preserve"> in Acts</w:delText>
        </w:r>
        <w:r w:rsidRPr="00D763C8" w:rsidDel="005D29EB">
          <w:delText>.</w:delText>
        </w:r>
      </w:del>
    </w:p>
    <w:p w14:paraId="40A7E7A4" w14:textId="76354972" w:rsidR="00DB7E08" w:rsidRPr="00D763C8" w:rsidDel="005D29EB" w:rsidRDefault="00DB7E08" w:rsidP="00DB7E08">
      <w:pPr>
        <w:pStyle w:val="Heading3"/>
        <w:rPr>
          <w:del w:id="2650" w:author="Thar Adeleh" w:date="2024-09-06T15:56:00Z" w16du:dateUtc="2024-09-06T12:56:00Z"/>
        </w:rPr>
      </w:pPr>
      <w:del w:id="2651" w:author="Thar Adeleh" w:date="2024-09-06T15:56:00Z" w16du:dateUtc="2024-09-06T12:56:00Z">
        <w:r w:rsidRPr="00D763C8" w:rsidDel="005D29EB">
          <w:delText>From Gospel to Acts: The Opening Transition</w:delText>
        </w:r>
      </w:del>
    </w:p>
    <w:p w14:paraId="6258FB9C" w14:textId="691C73E3" w:rsidR="003A1C87" w:rsidRPr="00D763C8" w:rsidDel="005D29EB" w:rsidRDefault="00B7256F" w:rsidP="003A1C87">
      <w:pPr>
        <w:pStyle w:val="Header"/>
        <w:tabs>
          <w:tab w:val="clear" w:pos="4320"/>
          <w:tab w:val="clear" w:pos="8640"/>
        </w:tabs>
        <w:spacing w:line="360" w:lineRule="auto"/>
        <w:ind w:firstLine="720"/>
        <w:rPr>
          <w:del w:id="2652" w:author="Thar Adeleh" w:date="2024-09-06T15:56:00Z" w16du:dateUtc="2024-09-06T12:56:00Z"/>
        </w:rPr>
      </w:pPr>
      <w:del w:id="2653" w:author="Thar Adeleh" w:date="2024-09-06T15:56:00Z" w16du:dateUtc="2024-09-06T12:56:00Z">
        <w:r w:rsidDel="005D29EB">
          <w:delText xml:space="preserve">The opening verses of Acts provides examples of some of the themes that Luke will emphasize throughout Acts. </w:delText>
        </w:r>
        <w:r w:rsidR="003A1C87" w:rsidDel="005D29EB">
          <w:delText xml:space="preserve">One prominent theme in the Gospel is the Jewish rejection of the Christian message, and the subsequent Christian ministry to pagans (Gentiles). </w:delText>
        </w:r>
        <w:r w:rsidR="003A1C87" w:rsidRPr="00D763C8" w:rsidDel="005D29EB">
          <w:delText xml:space="preserve"> </w:delText>
        </w:r>
        <w:r w:rsidDel="005D29EB">
          <w:delText xml:space="preserve">God’s message, according to Acts, originates and goes forth from Jerusalem because the message is rejected there. </w:delText>
        </w:r>
        <w:r w:rsidR="003A1C87" w:rsidDel="005D29EB">
          <w:delText>Acts emphasizes the delay of the end times in order to bring the gospel to pagans. Finally, Acts depicts the development and movement of the Christian church as being under the direction of God. From a narrative perspective, Acts depicts the geographic and ethnic spread of the Christian message at the hands of two major figures, Peter and Paul.</w:delText>
        </w:r>
        <w:r w:rsidR="003A1C87" w:rsidRPr="00D763C8" w:rsidDel="005D29EB">
          <w:delText xml:space="preserve"> </w:delText>
        </w:r>
      </w:del>
    </w:p>
    <w:p w14:paraId="56F93419" w14:textId="0396AE99" w:rsidR="003A1C87" w:rsidDel="005D29EB" w:rsidRDefault="003A1C87" w:rsidP="00DB7E08">
      <w:pPr>
        <w:pStyle w:val="Header"/>
        <w:tabs>
          <w:tab w:val="clear" w:pos="4320"/>
          <w:tab w:val="clear" w:pos="8640"/>
        </w:tabs>
        <w:spacing w:line="360" w:lineRule="auto"/>
        <w:rPr>
          <w:del w:id="2654" w:author="Thar Adeleh" w:date="2024-09-06T15:56:00Z" w16du:dateUtc="2024-09-06T12:56:00Z"/>
        </w:rPr>
      </w:pPr>
    </w:p>
    <w:p w14:paraId="17A1D9CA" w14:textId="2474378F" w:rsidR="00DB7E08" w:rsidRPr="00D763C8" w:rsidDel="005D29EB" w:rsidRDefault="00DB7E08" w:rsidP="00DB7E08">
      <w:pPr>
        <w:pStyle w:val="Heading3"/>
        <w:rPr>
          <w:del w:id="2655" w:author="Thar Adeleh" w:date="2024-09-06T15:56:00Z" w16du:dateUtc="2024-09-06T12:56:00Z"/>
        </w:rPr>
      </w:pPr>
      <w:del w:id="2656" w:author="Thar Adeleh" w:date="2024-09-06T15:56:00Z" w16du:dateUtc="2024-09-06T12:56:00Z">
        <w:r w:rsidRPr="00D763C8" w:rsidDel="005D29EB">
          <w:delText>Themes in the Speeches in Acts</w:delText>
        </w:r>
      </w:del>
    </w:p>
    <w:p w14:paraId="372CCE02" w14:textId="081C3ED4" w:rsidR="00DB7E08" w:rsidRPr="00D763C8" w:rsidDel="005D29EB" w:rsidRDefault="00DB7E08" w:rsidP="00DB7E08">
      <w:pPr>
        <w:pStyle w:val="Header"/>
        <w:tabs>
          <w:tab w:val="clear" w:pos="4320"/>
          <w:tab w:val="clear" w:pos="8640"/>
        </w:tabs>
        <w:spacing w:line="360" w:lineRule="auto"/>
        <w:rPr>
          <w:del w:id="2657" w:author="Thar Adeleh" w:date="2024-09-06T15:56:00Z" w16du:dateUtc="2024-09-06T12:56:00Z"/>
        </w:rPr>
      </w:pPr>
      <w:del w:id="2658" w:author="Thar Adeleh" w:date="2024-09-06T15:56:00Z" w16du:dateUtc="2024-09-06T12:56:00Z">
        <w:r w:rsidRPr="00D763C8" w:rsidDel="005D29EB">
          <w:delText xml:space="preserve">A study of the speeches delivered to believers in Acts reveals </w:delText>
        </w:r>
        <w:r w:rsidR="003A1C87" w:rsidDel="005D29EB">
          <w:delText xml:space="preserve">and builds upon </w:delText>
        </w:r>
        <w:r w:rsidRPr="00D763C8" w:rsidDel="005D29EB">
          <w:delText xml:space="preserve">several Lukan themes. </w:delText>
        </w:r>
        <w:r w:rsidR="003A1C87" w:rsidRPr="00D763C8" w:rsidDel="005D29EB">
          <w:delText>The center of the faith continues to be Jerusalem, the city in which the disciples were instructed to stay for a short time after Jesus’ ascension.</w:delText>
        </w:r>
        <w:r w:rsidR="003A1C87" w:rsidDel="005D29EB">
          <w:delText xml:space="preserve"> </w:delText>
        </w:r>
        <w:r w:rsidRPr="00D763C8" w:rsidDel="005D29EB">
          <w:delText xml:space="preserve">Christianity is portrayed as a continuation of Judaism and, as such, </w:delText>
        </w:r>
        <w:r w:rsidR="00B4152C" w:rsidDel="005D29EB">
          <w:delText>the</w:delText>
        </w:r>
        <w:r w:rsidR="00B4152C" w:rsidRPr="00D763C8" w:rsidDel="005D29EB">
          <w:delText xml:space="preserve"> fulfill</w:delText>
        </w:r>
        <w:r w:rsidR="00B4152C" w:rsidDel="005D29EB">
          <w:delText>ment of</w:delText>
        </w:r>
        <w:r w:rsidR="00B4152C" w:rsidRPr="00D763C8" w:rsidDel="005D29EB">
          <w:delText xml:space="preserve"> </w:delText>
        </w:r>
        <w:r w:rsidRPr="00D763C8" w:rsidDel="005D29EB">
          <w:delText xml:space="preserve">Scripture. </w:delText>
        </w:r>
        <w:r w:rsidR="003A1C87" w:rsidDel="005D29EB">
          <w:delText>T</w:delText>
        </w:r>
        <w:r w:rsidRPr="00D763C8" w:rsidDel="005D29EB">
          <w:delText xml:space="preserve">he Christian </w:delText>
        </w:r>
        <w:r w:rsidR="003A1C87" w:rsidDel="005D29EB">
          <w:delText>Church</w:delText>
        </w:r>
        <w:r w:rsidR="003A1C87" w:rsidRPr="00D763C8" w:rsidDel="005D29EB">
          <w:delText xml:space="preserve"> </w:delText>
        </w:r>
        <w:r w:rsidRPr="00D763C8" w:rsidDel="005D29EB">
          <w:delText xml:space="preserve">is </w:delText>
        </w:r>
        <w:r w:rsidR="00B4152C" w:rsidDel="005D29EB">
          <w:delText xml:space="preserve">seen as </w:delText>
        </w:r>
        <w:r w:rsidRPr="00D763C8" w:rsidDel="005D29EB">
          <w:delText>a</w:delText>
        </w:r>
        <w:r w:rsidR="003A1C87" w:rsidDel="005D29EB">
          <w:delText xml:space="preserve"> continuation </w:delText>
        </w:r>
        <w:r w:rsidRPr="00D763C8" w:rsidDel="005D29EB">
          <w:delText xml:space="preserve">of Jesus’ own ministry. </w:delText>
        </w:r>
        <w:r w:rsidR="003A1C87" w:rsidDel="005D29EB">
          <w:delText xml:space="preserve">God is completely in charge of the Christian mission. There is no distinction between Jew and Gentile, and Gentiles do not need to become Jews in order to be saved. The salvation of Gentiles is the fulfillment of Jewish scripture. </w:delText>
        </w:r>
      </w:del>
    </w:p>
    <w:p w14:paraId="4CE80256" w14:textId="74E5D270" w:rsidR="00DB7E08" w:rsidRPr="00D763C8" w:rsidDel="005D29EB" w:rsidRDefault="00DB7E08" w:rsidP="00F454F5">
      <w:pPr>
        <w:pStyle w:val="Header"/>
        <w:tabs>
          <w:tab w:val="clear" w:pos="4320"/>
          <w:tab w:val="clear" w:pos="8640"/>
        </w:tabs>
        <w:spacing w:line="360" w:lineRule="auto"/>
        <w:ind w:firstLine="720"/>
        <w:rPr>
          <w:del w:id="2659" w:author="Thar Adeleh" w:date="2024-09-06T15:56:00Z" w16du:dateUtc="2024-09-06T12:56:00Z"/>
        </w:rPr>
      </w:pPr>
      <w:del w:id="2660" w:author="Thar Adeleh" w:date="2024-09-06T15:56:00Z" w16du:dateUtc="2024-09-06T12:56:00Z">
        <w:r w:rsidRPr="00D763C8" w:rsidDel="005D29EB">
          <w:delText xml:space="preserve">In Acts, Luke also continues his emphasis on the sacrifice Jesus made on behalf of the world. This innocent man was a victim of injustice. God reversed this injustice, though, by raising Jesus from the dead. As we saw in the Gospel, Luke does not believe that Jesus’ death itself </w:delText>
        </w:r>
        <w:r w:rsidR="00B4152C" w:rsidDel="005D29EB">
          <w:delText>brings</w:delText>
        </w:r>
        <w:r w:rsidR="00B4152C" w:rsidRPr="00D763C8" w:rsidDel="005D29EB">
          <w:delText xml:space="preserve"> aton</w:delText>
        </w:r>
        <w:r w:rsidR="00B4152C" w:rsidDel="005D29EB">
          <w:delText>ement</w:delText>
        </w:r>
        <w:r w:rsidRPr="00D763C8" w:rsidDel="005D29EB">
          <w:delText xml:space="preserve">. Rather, the miscarriage of justice exposes guilt, which in turn brings about repentance—the necessary action for salvation. </w:delText>
        </w:r>
      </w:del>
    </w:p>
    <w:p w14:paraId="7BAE6E63" w14:textId="00DF412A" w:rsidR="00DB7E08" w:rsidRPr="00D763C8" w:rsidDel="005D29EB" w:rsidRDefault="00DB7E08" w:rsidP="00DB7E08">
      <w:pPr>
        <w:pStyle w:val="Heading3"/>
        <w:rPr>
          <w:del w:id="2661" w:author="Thar Adeleh" w:date="2024-09-06T15:56:00Z" w16du:dateUtc="2024-09-06T12:56:00Z"/>
        </w:rPr>
      </w:pPr>
      <w:del w:id="2662" w:author="Thar Adeleh" w:date="2024-09-06T15:56:00Z" w16du:dateUtc="2024-09-06T12:56:00Z">
        <w:r w:rsidRPr="00D763C8" w:rsidDel="005D29EB">
          <w:delText>Conclusion: The Author and His Themes in Context</w:delText>
        </w:r>
      </w:del>
    </w:p>
    <w:p w14:paraId="1F20EF63" w14:textId="2B9C83EB" w:rsidR="009F4BBA" w:rsidDel="005D29EB" w:rsidRDefault="00DB7E08" w:rsidP="00DB7E08">
      <w:pPr>
        <w:pStyle w:val="Header"/>
        <w:tabs>
          <w:tab w:val="clear" w:pos="4320"/>
          <w:tab w:val="clear" w:pos="8640"/>
        </w:tabs>
        <w:spacing w:line="360" w:lineRule="auto"/>
        <w:rPr>
          <w:del w:id="2663" w:author="Thar Adeleh" w:date="2024-09-06T15:56:00Z" w16du:dateUtc="2024-09-06T12:56:00Z"/>
        </w:rPr>
      </w:pPr>
      <w:del w:id="2664" w:author="Thar Adeleh" w:date="2024-09-06T15:56:00Z" w16du:dateUtc="2024-09-06T12:56:00Z">
        <w:r w:rsidRPr="00D763C8" w:rsidDel="005D29EB">
          <w:delText xml:space="preserve">These two volumes were written anonymously, though the issue of authorship is more complicated </w:delText>
        </w:r>
        <w:r w:rsidR="00B4152C" w:rsidDel="005D29EB">
          <w:delText xml:space="preserve">here </w:delText>
        </w:r>
        <w:r w:rsidRPr="00D763C8" w:rsidDel="005D29EB">
          <w:delText>than it is with Matthew and Mark</w:delText>
        </w:r>
        <w:r w:rsidR="009F4BBA" w:rsidDel="005D29EB">
          <w:delText xml:space="preserve">. </w:delText>
        </w:r>
        <w:r w:rsidRPr="00D763C8" w:rsidDel="005D29EB">
          <w:delText xml:space="preserve">In Acts, the author occasionally writes in the first person, a fact that </w:delText>
        </w:r>
        <w:r w:rsidR="00402453" w:rsidDel="005D29EB">
          <w:delText>has</w:delText>
        </w:r>
        <w:r w:rsidR="009F4BBA" w:rsidDel="005D29EB">
          <w:delText xml:space="preserve"> led many to believe</w:delText>
        </w:r>
        <w:r w:rsidR="009F4BBA" w:rsidRPr="00D763C8" w:rsidDel="005D29EB">
          <w:delText xml:space="preserve"> </w:delText>
        </w:r>
        <w:r w:rsidRPr="00D763C8" w:rsidDel="005D29EB">
          <w:delText>that he was an eyewitness to some of the action.</w:delText>
        </w:r>
        <w:r w:rsidR="009F4BBA" w:rsidDel="005D29EB">
          <w:delText xml:space="preserve"> There are strong reasons, however, to question this</w:delText>
        </w:r>
        <w:r w:rsidRPr="00D763C8" w:rsidDel="005D29EB">
          <w:delText xml:space="preserve"> </w:delText>
        </w:r>
        <w:r w:rsidR="009F4BBA" w:rsidDel="005D29EB">
          <w:delText>(e.g. w</w:delText>
        </w:r>
        <w:r w:rsidRPr="00D763C8" w:rsidDel="005D29EB">
          <w:delText>hen Acts is compared to Paul’s own accounts of his ministry, there are substantial differences</w:delText>
        </w:r>
        <w:r w:rsidR="009F4BBA" w:rsidDel="005D29EB">
          <w:delText>)</w:delText>
        </w:r>
        <w:r w:rsidRPr="00D763C8" w:rsidDel="005D29EB">
          <w:delText>.</w:delText>
        </w:r>
      </w:del>
    </w:p>
    <w:p w14:paraId="6DCDC14D" w14:textId="27FCF15E" w:rsidR="00DB7E08" w:rsidRPr="00D763C8" w:rsidDel="005D29EB" w:rsidRDefault="009F4BBA" w:rsidP="00DB7E08">
      <w:pPr>
        <w:pStyle w:val="Header"/>
        <w:tabs>
          <w:tab w:val="clear" w:pos="4320"/>
          <w:tab w:val="clear" w:pos="8640"/>
        </w:tabs>
        <w:spacing w:line="360" w:lineRule="auto"/>
        <w:rPr>
          <w:del w:id="2665" w:author="Thar Adeleh" w:date="2024-09-06T15:56:00Z" w16du:dateUtc="2024-09-06T12:56:00Z"/>
        </w:rPr>
      </w:pPr>
      <w:del w:id="2666" w:author="Thar Adeleh" w:date="2024-09-06T15:56:00Z" w16du:dateUtc="2024-09-06T12:56:00Z">
        <w:r w:rsidDel="005D29EB">
          <w:tab/>
          <w:delText>Two Lukan themes appear to be at odds with one another. How is it possible that he 1) emphasizes Jewish roots of Christianity while 2) expressing concern for Gentile mission? The answer may trace back to some first-century social pressures that the author felt. Early Christians were viewed with suspicion by pagans because their religion was seen as “too new.” Acts may be seen as a sort of apology (reasoned defense), claiming antiquity for Christianity by emphasizing its Jewish roots, while stressing the validity of the Gentile mission (</w:delText>
        </w:r>
        <w:r w:rsidR="0022458C" w:rsidDel="005D29EB">
          <w:delText xml:space="preserve">perhaps because he was part of a Christian group that comprised many Gentile converts). </w:delText>
        </w:r>
        <w:r w:rsidDel="005D29EB">
          <w:delText xml:space="preserve"> </w:delText>
        </w:r>
      </w:del>
    </w:p>
    <w:p w14:paraId="097D9233" w14:textId="2DC47832" w:rsidR="00DB7E08" w:rsidRPr="00D763C8" w:rsidDel="005D29EB" w:rsidRDefault="00DB7E08" w:rsidP="00DB7E08">
      <w:pPr>
        <w:rPr>
          <w:del w:id="2667" w:author="Thar Adeleh" w:date="2024-09-06T15:56:00Z" w16du:dateUtc="2024-09-06T12:56:00Z"/>
        </w:rPr>
      </w:pPr>
    </w:p>
    <w:p w14:paraId="315E5F4F" w14:textId="6543CFDB" w:rsidR="00DB7E08" w:rsidRPr="00D763C8" w:rsidDel="005D29EB" w:rsidRDefault="00DB7E08" w:rsidP="00DB7E08">
      <w:pPr>
        <w:rPr>
          <w:del w:id="2668" w:author="Thar Adeleh" w:date="2024-09-06T15:56:00Z" w16du:dateUtc="2024-09-06T12:56:00Z"/>
        </w:rPr>
      </w:pPr>
    </w:p>
    <w:p w14:paraId="0C7B16B2" w14:textId="4A1C4790" w:rsidR="00DB7E08" w:rsidRPr="00D763C8" w:rsidDel="005D29EB" w:rsidRDefault="00DB7E08" w:rsidP="00DB7E08">
      <w:pPr>
        <w:pStyle w:val="Heading2"/>
        <w:rPr>
          <w:del w:id="2669" w:author="Thar Adeleh" w:date="2024-09-06T15:56:00Z" w16du:dateUtc="2024-09-06T12:56:00Z"/>
        </w:rPr>
      </w:pPr>
      <w:del w:id="2670" w:author="Thar Adeleh" w:date="2024-09-06T15:56:00Z" w16du:dateUtc="2024-09-06T12:56:00Z">
        <w:r w:rsidRPr="00D763C8" w:rsidDel="005D29EB">
          <w:delText>Key Terms</w:delText>
        </w:r>
      </w:del>
    </w:p>
    <w:p w14:paraId="69225898" w14:textId="39F24CA2" w:rsidR="00DB7E08" w:rsidRPr="00D763C8" w:rsidDel="005D29EB" w:rsidRDefault="00DB7E08" w:rsidP="00DB7E08">
      <w:pPr>
        <w:rPr>
          <w:del w:id="2671" w:author="Thar Adeleh" w:date="2024-09-06T15:56:00Z" w16du:dateUtc="2024-09-06T12:56:00Z"/>
        </w:rPr>
        <w:sectPr w:rsidR="00DB7E08" w:rsidRPr="00D763C8" w:rsidDel="005D29EB">
          <w:type w:val="continuous"/>
          <w:pgSz w:w="12240" w:h="15840" w:code="1"/>
          <w:pgMar w:top="1440" w:right="1440" w:bottom="1440" w:left="1440" w:header="720" w:footer="720" w:gutter="0"/>
          <w:cols w:space="720"/>
          <w:noEndnote/>
          <w:titlePg/>
          <w:docGrid w:linePitch="326"/>
        </w:sectPr>
      </w:pPr>
    </w:p>
    <w:p w14:paraId="65ADA651" w14:textId="0FD1C312" w:rsidR="00DB7E08" w:rsidRPr="00D763C8" w:rsidDel="005D29EB" w:rsidRDefault="00DB7E08" w:rsidP="00DB7E08">
      <w:pPr>
        <w:pStyle w:val="Header"/>
        <w:tabs>
          <w:tab w:val="clear" w:pos="4320"/>
          <w:tab w:val="clear" w:pos="8640"/>
        </w:tabs>
        <w:spacing w:line="360" w:lineRule="auto"/>
        <w:ind w:left="360"/>
        <w:rPr>
          <w:del w:id="2672" w:author="Thar Adeleh" w:date="2024-09-06T15:56:00Z" w16du:dateUtc="2024-09-06T12:56:00Z"/>
        </w:rPr>
      </w:pPr>
      <w:del w:id="2673" w:author="Thar Adeleh" w:date="2024-09-06T15:56:00Z" w16du:dateUtc="2024-09-06T12:56:00Z">
        <w:r w:rsidRPr="00D763C8" w:rsidDel="005D29EB">
          <w:delText>apology</w:delText>
        </w:r>
      </w:del>
    </w:p>
    <w:p w14:paraId="51D26F3B" w14:textId="7FCE6479" w:rsidR="00DB7E08" w:rsidRPr="00D763C8" w:rsidDel="005D29EB" w:rsidRDefault="00DB7E08" w:rsidP="00DB7E08">
      <w:pPr>
        <w:pStyle w:val="Header"/>
        <w:tabs>
          <w:tab w:val="clear" w:pos="4320"/>
          <w:tab w:val="clear" w:pos="8640"/>
        </w:tabs>
        <w:spacing w:line="360" w:lineRule="auto"/>
        <w:ind w:left="360"/>
        <w:rPr>
          <w:del w:id="2674" w:author="Thar Adeleh" w:date="2024-09-06T15:56:00Z" w16du:dateUtc="2024-09-06T12:56:00Z"/>
        </w:rPr>
      </w:pPr>
      <w:del w:id="2675" w:author="Thar Adeleh" w:date="2024-09-06T15:56:00Z" w16du:dateUtc="2024-09-06T12:56:00Z">
        <w:r w:rsidRPr="00D763C8" w:rsidDel="005D29EB">
          <w:delText>apostle</w:delText>
        </w:r>
      </w:del>
    </w:p>
    <w:p w14:paraId="1102034D" w14:textId="69435528" w:rsidR="00DB7E08" w:rsidRPr="00D763C8" w:rsidDel="005D29EB" w:rsidRDefault="00DB7E08" w:rsidP="00DB7E08">
      <w:pPr>
        <w:pStyle w:val="Header"/>
        <w:tabs>
          <w:tab w:val="clear" w:pos="4320"/>
          <w:tab w:val="clear" w:pos="8640"/>
        </w:tabs>
        <w:spacing w:line="360" w:lineRule="auto"/>
        <w:ind w:left="360"/>
        <w:rPr>
          <w:del w:id="2676" w:author="Thar Adeleh" w:date="2024-09-06T15:56:00Z" w16du:dateUtc="2024-09-06T12:56:00Z"/>
        </w:rPr>
      </w:pPr>
      <w:del w:id="2677" w:author="Thar Adeleh" w:date="2024-09-06T15:56:00Z" w16du:dateUtc="2024-09-06T12:56:00Z">
        <w:r w:rsidRPr="00D763C8" w:rsidDel="005D29EB">
          <w:delText>atonement</w:delText>
        </w:r>
      </w:del>
    </w:p>
    <w:p w14:paraId="22383542" w14:textId="0714BB7C" w:rsidR="00DB7E08" w:rsidRPr="00D763C8" w:rsidDel="005D29EB" w:rsidRDefault="00DB7E08" w:rsidP="00DB7E08">
      <w:pPr>
        <w:pStyle w:val="Header"/>
        <w:tabs>
          <w:tab w:val="clear" w:pos="4320"/>
          <w:tab w:val="clear" w:pos="8640"/>
        </w:tabs>
        <w:spacing w:line="360" w:lineRule="auto"/>
        <w:ind w:left="360"/>
        <w:rPr>
          <w:del w:id="2678" w:author="Thar Adeleh" w:date="2024-09-06T15:56:00Z" w16du:dateUtc="2024-09-06T12:56:00Z"/>
        </w:rPr>
      </w:pPr>
      <w:del w:id="2679" w:author="Thar Adeleh" w:date="2024-09-06T15:56:00Z" w16du:dateUtc="2024-09-06T12:56:00Z">
        <w:r w:rsidRPr="00D763C8" w:rsidDel="005D29EB">
          <w:delText>comparative method</w:delText>
        </w:r>
      </w:del>
    </w:p>
    <w:p w14:paraId="615FEE54" w14:textId="7C9240B4" w:rsidR="00DB7E08" w:rsidRPr="00D763C8" w:rsidDel="005D29EB" w:rsidRDefault="00DB7E08" w:rsidP="00DB7E08">
      <w:pPr>
        <w:pStyle w:val="Header"/>
        <w:tabs>
          <w:tab w:val="clear" w:pos="4320"/>
          <w:tab w:val="clear" w:pos="8640"/>
        </w:tabs>
        <w:spacing w:line="360" w:lineRule="auto"/>
        <w:ind w:left="360"/>
        <w:rPr>
          <w:del w:id="2680" w:author="Thar Adeleh" w:date="2024-09-06T15:56:00Z" w16du:dateUtc="2024-09-06T12:56:00Z"/>
        </w:rPr>
      </w:pPr>
      <w:del w:id="2681" w:author="Thar Adeleh" w:date="2024-09-06T15:56:00Z" w16du:dateUtc="2024-09-06T12:56:00Z">
        <w:r w:rsidRPr="00D763C8" w:rsidDel="005D29EB">
          <w:delText>general history</w:delText>
        </w:r>
      </w:del>
    </w:p>
    <w:p w14:paraId="3847060D" w14:textId="6C8B9261" w:rsidR="00DB7E08" w:rsidRPr="00D763C8" w:rsidDel="005D29EB" w:rsidRDefault="00DB7E08" w:rsidP="00DB7E08">
      <w:pPr>
        <w:pStyle w:val="Header"/>
        <w:tabs>
          <w:tab w:val="clear" w:pos="4320"/>
          <w:tab w:val="clear" w:pos="8640"/>
        </w:tabs>
        <w:spacing w:line="360" w:lineRule="auto"/>
        <w:ind w:left="360"/>
        <w:rPr>
          <w:del w:id="2682" w:author="Thar Adeleh" w:date="2024-09-06T15:56:00Z" w16du:dateUtc="2024-09-06T12:56:00Z"/>
        </w:rPr>
      </w:pPr>
      <w:del w:id="2683" w:author="Thar Adeleh" w:date="2024-09-06T15:56:00Z" w16du:dateUtc="2024-09-06T12:56:00Z">
        <w:r w:rsidRPr="00D763C8" w:rsidDel="005D29EB">
          <w:delText>genre</w:delText>
        </w:r>
      </w:del>
    </w:p>
    <w:p w14:paraId="55ED2130" w14:textId="3A2AE686" w:rsidR="00983B63" w:rsidRPr="00D763C8" w:rsidDel="005D29EB" w:rsidRDefault="00983B63" w:rsidP="00983B63">
      <w:pPr>
        <w:pStyle w:val="Header"/>
        <w:tabs>
          <w:tab w:val="clear" w:pos="4320"/>
          <w:tab w:val="clear" w:pos="8640"/>
        </w:tabs>
        <w:spacing w:line="360" w:lineRule="auto"/>
        <w:ind w:left="360"/>
        <w:rPr>
          <w:del w:id="2684" w:author="Thar Adeleh" w:date="2024-09-06T15:56:00Z" w16du:dateUtc="2024-09-06T12:56:00Z"/>
        </w:rPr>
      </w:pPr>
      <w:del w:id="2685" w:author="Thar Adeleh" w:date="2024-09-06T15:56:00Z" w16du:dateUtc="2024-09-06T12:56:00Z">
        <w:r w:rsidDel="005D29EB">
          <w:delText>genre criticism</w:delText>
        </w:r>
      </w:del>
    </w:p>
    <w:p w14:paraId="17BFEC07" w14:textId="49D0F888" w:rsidR="00DB7E08" w:rsidRPr="00D763C8" w:rsidDel="005D29EB" w:rsidRDefault="00DB7E08" w:rsidP="00DB7E08">
      <w:pPr>
        <w:pStyle w:val="Header"/>
        <w:tabs>
          <w:tab w:val="clear" w:pos="4320"/>
          <w:tab w:val="clear" w:pos="8640"/>
        </w:tabs>
        <w:spacing w:line="360" w:lineRule="auto"/>
        <w:ind w:left="360"/>
        <w:rPr>
          <w:del w:id="2686" w:author="Thar Adeleh" w:date="2024-09-06T15:56:00Z" w16du:dateUtc="2024-09-06T12:56:00Z"/>
        </w:rPr>
      </w:pPr>
      <w:del w:id="2687" w:author="Thar Adeleh" w:date="2024-09-06T15:56:00Z" w16du:dateUtc="2024-09-06T12:56:00Z">
        <w:r w:rsidRPr="00D763C8" w:rsidDel="005D29EB">
          <w:delText>Gentile</w:delText>
        </w:r>
      </w:del>
    </w:p>
    <w:p w14:paraId="38CE9113" w14:textId="2B6E2E88" w:rsidR="00DB7E08" w:rsidDel="005D29EB" w:rsidRDefault="00DB7E08" w:rsidP="00DB7E08">
      <w:pPr>
        <w:pStyle w:val="Header"/>
        <w:tabs>
          <w:tab w:val="clear" w:pos="4320"/>
          <w:tab w:val="clear" w:pos="8640"/>
        </w:tabs>
        <w:spacing w:line="360" w:lineRule="auto"/>
        <w:ind w:left="360"/>
        <w:rPr>
          <w:del w:id="2688" w:author="Thar Adeleh" w:date="2024-09-06T15:56:00Z" w16du:dateUtc="2024-09-06T12:56:00Z"/>
        </w:rPr>
      </w:pPr>
      <w:del w:id="2689" w:author="Thar Adeleh" w:date="2024-09-06T15:56:00Z" w16du:dateUtc="2024-09-06T12:56:00Z">
        <w:r w:rsidRPr="00D763C8" w:rsidDel="005D29EB">
          <w:delText>gospel</w:delText>
        </w:r>
      </w:del>
    </w:p>
    <w:p w14:paraId="4D3E000A" w14:textId="25BC6E15" w:rsidR="00B4152C" w:rsidRPr="00D763C8" w:rsidDel="005D29EB" w:rsidRDefault="00B4152C" w:rsidP="00DB7E08">
      <w:pPr>
        <w:pStyle w:val="Header"/>
        <w:tabs>
          <w:tab w:val="clear" w:pos="4320"/>
          <w:tab w:val="clear" w:pos="8640"/>
        </w:tabs>
        <w:spacing w:line="360" w:lineRule="auto"/>
        <w:ind w:left="360"/>
        <w:rPr>
          <w:del w:id="2690" w:author="Thar Adeleh" w:date="2024-09-06T15:56:00Z" w16du:dateUtc="2024-09-06T12:56:00Z"/>
        </w:rPr>
      </w:pPr>
      <w:del w:id="2691" w:author="Thar Adeleh" w:date="2024-09-06T15:56:00Z" w16du:dateUtc="2024-09-06T12:56:00Z">
        <w:r w:rsidDel="005D29EB">
          <w:delText>Greco-Roman biography</w:delText>
        </w:r>
      </w:del>
    </w:p>
    <w:p w14:paraId="67A05925" w14:textId="1C2539FB" w:rsidR="00DB7E08" w:rsidRPr="00D763C8" w:rsidDel="005D29EB" w:rsidRDefault="00DB7E08" w:rsidP="00DB7E08">
      <w:pPr>
        <w:pStyle w:val="Header"/>
        <w:tabs>
          <w:tab w:val="clear" w:pos="4320"/>
          <w:tab w:val="clear" w:pos="8640"/>
        </w:tabs>
        <w:spacing w:line="360" w:lineRule="auto"/>
        <w:ind w:left="360"/>
        <w:rPr>
          <w:del w:id="2692" w:author="Thar Adeleh" w:date="2024-09-06T15:56:00Z" w16du:dateUtc="2024-09-06T12:56:00Z"/>
        </w:rPr>
      </w:pPr>
      <w:del w:id="2693" w:author="Thar Adeleh" w:date="2024-09-06T15:56:00Z" w16du:dateUtc="2024-09-06T12:56:00Z">
        <w:r w:rsidRPr="00D763C8" w:rsidDel="005D29EB">
          <w:delText>Josephus</w:delText>
        </w:r>
      </w:del>
    </w:p>
    <w:p w14:paraId="55FC98AD" w14:textId="1150E269" w:rsidR="00DB7E08" w:rsidRPr="00D763C8" w:rsidDel="005D29EB" w:rsidRDefault="00DB7E08" w:rsidP="00DB7E08">
      <w:pPr>
        <w:pStyle w:val="Header"/>
        <w:tabs>
          <w:tab w:val="clear" w:pos="4320"/>
          <w:tab w:val="clear" w:pos="8640"/>
        </w:tabs>
        <w:spacing w:line="360" w:lineRule="auto"/>
        <w:ind w:left="360"/>
        <w:rPr>
          <w:del w:id="2694" w:author="Thar Adeleh" w:date="2024-09-06T15:56:00Z" w16du:dateUtc="2024-09-06T12:56:00Z"/>
        </w:rPr>
      </w:pPr>
      <w:del w:id="2695" w:author="Thar Adeleh" w:date="2024-09-06T15:56:00Z" w16du:dateUtc="2024-09-06T12:56:00Z">
        <w:r w:rsidRPr="00D763C8" w:rsidDel="005D29EB">
          <w:delText>martyr</w:delText>
        </w:r>
      </w:del>
    </w:p>
    <w:p w14:paraId="5679F877" w14:textId="1E19FEB9" w:rsidR="00DB7E08" w:rsidRPr="00D763C8" w:rsidDel="005D29EB" w:rsidRDefault="00DB7E08" w:rsidP="00DB7E08">
      <w:pPr>
        <w:pStyle w:val="Header"/>
        <w:tabs>
          <w:tab w:val="clear" w:pos="4320"/>
          <w:tab w:val="clear" w:pos="8640"/>
        </w:tabs>
        <w:spacing w:line="360" w:lineRule="auto"/>
        <w:ind w:left="360"/>
        <w:rPr>
          <w:del w:id="2696" w:author="Thar Adeleh" w:date="2024-09-06T15:56:00Z" w16du:dateUtc="2024-09-06T12:56:00Z"/>
        </w:rPr>
      </w:pPr>
      <w:del w:id="2697" w:author="Thar Adeleh" w:date="2024-09-06T15:56:00Z" w16du:dateUtc="2024-09-06T12:56:00Z">
        <w:r w:rsidRPr="00D763C8" w:rsidDel="005D29EB">
          <w:delText>messiah</w:delText>
        </w:r>
      </w:del>
    </w:p>
    <w:p w14:paraId="203DE258" w14:textId="51B5083D" w:rsidR="00DB7E08" w:rsidRPr="00D763C8" w:rsidDel="005D29EB" w:rsidRDefault="00DB7E08" w:rsidP="00DB7E08">
      <w:pPr>
        <w:pStyle w:val="Header"/>
        <w:tabs>
          <w:tab w:val="clear" w:pos="4320"/>
          <w:tab w:val="clear" w:pos="8640"/>
        </w:tabs>
        <w:spacing w:line="360" w:lineRule="auto"/>
        <w:ind w:left="360"/>
        <w:rPr>
          <w:del w:id="2698" w:author="Thar Adeleh" w:date="2024-09-06T15:56:00Z" w16du:dateUtc="2024-09-06T12:56:00Z"/>
        </w:rPr>
      </w:pPr>
      <w:del w:id="2699" w:author="Thar Adeleh" w:date="2024-09-06T15:56:00Z" w16du:dateUtc="2024-09-06T12:56:00Z">
        <w:r w:rsidRPr="00D763C8" w:rsidDel="005D29EB">
          <w:delText>novel (ancient)</w:delText>
        </w:r>
      </w:del>
    </w:p>
    <w:p w14:paraId="01212024" w14:textId="7F447794" w:rsidR="00DB7E08" w:rsidRPr="00D763C8" w:rsidDel="005D29EB" w:rsidRDefault="00DB7E08" w:rsidP="00DB7E08">
      <w:pPr>
        <w:pStyle w:val="Header"/>
        <w:tabs>
          <w:tab w:val="clear" w:pos="4320"/>
          <w:tab w:val="clear" w:pos="8640"/>
        </w:tabs>
        <w:spacing w:line="360" w:lineRule="auto"/>
        <w:ind w:left="360"/>
        <w:rPr>
          <w:del w:id="2700" w:author="Thar Adeleh" w:date="2024-09-06T15:56:00Z" w16du:dateUtc="2024-09-06T12:56:00Z"/>
        </w:rPr>
      </w:pPr>
      <w:del w:id="2701" w:author="Thar Adeleh" w:date="2024-09-06T15:56:00Z" w16du:dateUtc="2024-09-06T12:56:00Z">
        <w:r w:rsidRPr="00D763C8" w:rsidDel="005D29EB">
          <w:delText>pagan</w:delText>
        </w:r>
      </w:del>
    </w:p>
    <w:p w14:paraId="6EDAB435" w14:textId="6F77D888" w:rsidR="00DB7E08" w:rsidRPr="00D763C8" w:rsidDel="005D29EB" w:rsidRDefault="00DB7E08" w:rsidP="00DB7E08">
      <w:pPr>
        <w:spacing w:line="360" w:lineRule="auto"/>
        <w:ind w:left="360"/>
        <w:rPr>
          <w:del w:id="2702" w:author="Thar Adeleh" w:date="2024-09-06T15:56:00Z" w16du:dateUtc="2024-09-06T12:56:00Z"/>
        </w:rPr>
      </w:pPr>
      <w:del w:id="2703" w:author="Thar Adeleh" w:date="2024-09-06T15:56:00Z" w16du:dateUtc="2024-09-06T12:56:00Z">
        <w:r w:rsidRPr="00D763C8" w:rsidDel="005D29EB">
          <w:delText>Pentecost</w:delText>
        </w:r>
      </w:del>
    </w:p>
    <w:p w14:paraId="574038C2" w14:textId="0E895D6F" w:rsidR="00DB7E08" w:rsidRPr="00D763C8" w:rsidDel="005D29EB" w:rsidRDefault="00DB7E08" w:rsidP="00DB7E08">
      <w:pPr>
        <w:spacing w:line="360" w:lineRule="auto"/>
        <w:ind w:left="360"/>
        <w:rPr>
          <w:del w:id="2704" w:author="Thar Adeleh" w:date="2024-09-06T15:56:00Z" w16du:dateUtc="2024-09-06T12:56:00Z"/>
        </w:rPr>
      </w:pPr>
      <w:del w:id="2705" w:author="Thar Adeleh" w:date="2024-09-06T15:56:00Z" w16du:dateUtc="2024-09-06T12:56:00Z">
        <w:r w:rsidRPr="00D763C8" w:rsidDel="005D29EB">
          <w:delText>Pontius Pilate</w:delText>
        </w:r>
      </w:del>
    </w:p>
    <w:p w14:paraId="55CE583F" w14:textId="07B1FC1A" w:rsidR="00DB7E08" w:rsidRPr="00D763C8" w:rsidDel="005D29EB" w:rsidRDefault="00DB7E08" w:rsidP="00DB7E08">
      <w:pPr>
        <w:spacing w:line="360" w:lineRule="auto"/>
        <w:ind w:left="360"/>
        <w:rPr>
          <w:del w:id="2706" w:author="Thar Adeleh" w:date="2024-09-06T15:56:00Z" w16du:dateUtc="2024-09-06T12:56:00Z"/>
        </w:rPr>
      </w:pPr>
      <w:del w:id="2707" w:author="Thar Adeleh" w:date="2024-09-06T15:56:00Z" w16du:dateUtc="2024-09-06T12:56:00Z">
        <w:r w:rsidRPr="00D763C8" w:rsidDel="005D29EB">
          <w:delText>prophet</w:delText>
        </w:r>
      </w:del>
    </w:p>
    <w:p w14:paraId="681C46B2" w14:textId="5E838D08" w:rsidR="00DB7E08" w:rsidRPr="00D763C8" w:rsidDel="005D29EB" w:rsidRDefault="00DB7E08" w:rsidP="00DB7E08">
      <w:pPr>
        <w:spacing w:line="360" w:lineRule="auto"/>
        <w:ind w:left="360"/>
        <w:rPr>
          <w:del w:id="2708" w:author="Thar Adeleh" w:date="2024-09-06T15:56:00Z" w16du:dateUtc="2024-09-06T12:56:00Z"/>
        </w:rPr>
      </w:pPr>
      <w:del w:id="2709" w:author="Thar Adeleh" w:date="2024-09-06T15:56:00Z" w16du:dateUtc="2024-09-06T12:56:00Z">
        <w:r w:rsidRPr="00D763C8" w:rsidDel="005D29EB">
          <w:delText>redactional method</w:delText>
        </w:r>
      </w:del>
    </w:p>
    <w:p w14:paraId="1FD10464" w14:textId="0EC1874B" w:rsidR="00DB7E08" w:rsidRPr="00D763C8" w:rsidDel="005D29EB" w:rsidRDefault="00DB7E08" w:rsidP="00DB7E08">
      <w:pPr>
        <w:spacing w:line="360" w:lineRule="auto"/>
        <w:ind w:left="360"/>
        <w:rPr>
          <w:del w:id="2710" w:author="Thar Adeleh" w:date="2024-09-06T15:56:00Z" w16du:dateUtc="2024-09-06T12:56:00Z"/>
        </w:rPr>
      </w:pPr>
      <w:del w:id="2711" w:author="Thar Adeleh" w:date="2024-09-06T15:56:00Z" w16du:dateUtc="2024-09-06T12:56:00Z">
        <w:r w:rsidRPr="00D763C8" w:rsidDel="005D29EB">
          <w:delText>Sanhedrin</w:delText>
        </w:r>
      </w:del>
    </w:p>
    <w:p w14:paraId="30A22F1F" w14:textId="2EAE8A2D" w:rsidR="00DB7E08" w:rsidRPr="00D763C8" w:rsidDel="005D29EB" w:rsidRDefault="00DB7E08" w:rsidP="00DB7E08">
      <w:pPr>
        <w:spacing w:line="360" w:lineRule="auto"/>
        <w:ind w:left="360"/>
        <w:rPr>
          <w:del w:id="2712" w:author="Thar Adeleh" w:date="2024-09-06T15:56:00Z" w16du:dateUtc="2024-09-06T12:56:00Z"/>
        </w:rPr>
      </w:pPr>
      <w:del w:id="2713" w:author="Thar Adeleh" w:date="2024-09-06T15:56:00Z" w16du:dateUtc="2024-09-06T12:56:00Z">
        <w:r w:rsidRPr="00D763C8" w:rsidDel="005D29EB">
          <w:delText>thematic method</w:delText>
        </w:r>
      </w:del>
    </w:p>
    <w:p w14:paraId="58F673FA" w14:textId="4FF134AA" w:rsidR="00DB7E08" w:rsidRPr="00D763C8" w:rsidDel="005D29EB" w:rsidRDefault="00DB7E08" w:rsidP="00DB7E08">
      <w:pPr>
        <w:spacing w:line="360" w:lineRule="auto"/>
        <w:ind w:left="360"/>
        <w:rPr>
          <w:del w:id="2714" w:author="Thar Adeleh" w:date="2024-09-06T15:56:00Z" w16du:dateUtc="2024-09-06T12:56:00Z"/>
        </w:rPr>
      </w:pPr>
      <w:del w:id="2715" w:author="Thar Adeleh" w:date="2024-09-06T15:56:00Z" w16du:dateUtc="2024-09-06T12:56:00Z">
        <w:r w:rsidRPr="00D763C8" w:rsidDel="005D29EB">
          <w:delText>Theophilus</w:delText>
        </w:r>
      </w:del>
    </w:p>
    <w:p w14:paraId="01CC351C" w14:textId="4D52ACCE" w:rsidR="00DB7E08" w:rsidRPr="00D763C8" w:rsidDel="005D29EB" w:rsidRDefault="00DB7E08" w:rsidP="00DB7E08">
      <w:pPr>
        <w:spacing w:line="360" w:lineRule="auto"/>
        <w:ind w:left="360"/>
        <w:rPr>
          <w:del w:id="2716" w:author="Thar Adeleh" w:date="2024-09-06T15:56:00Z" w16du:dateUtc="2024-09-06T12:56:00Z"/>
        </w:rPr>
      </w:pPr>
      <w:del w:id="2717" w:author="Thar Adeleh" w:date="2024-09-06T15:56:00Z" w16du:dateUtc="2024-09-06T12:56:00Z">
        <w:r w:rsidRPr="00D763C8" w:rsidDel="005D29EB">
          <w:delText>Thucydides</w:delText>
        </w:r>
      </w:del>
    </w:p>
    <w:p w14:paraId="121E2D3F" w14:textId="09352E6C" w:rsidR="00DB7E08" w:rsidRPr="00D763C8" w:rsidDel="005D29EB" w:rsidRDefault="00DB7E08" w:rsidP="00DB7E08">
      <w:pPr>
        <w:spacing w:line="360" w:lineRule="auto"/>
        <w:ind w:left="360"/>
        <w:rPr>
          <w:del w:id="2718" w:author="Thar Adeleh" w:date="2024-09-06T15:56:00Z" w16du:dateUtc="2024-09-06T12:56:00Z"/>
        </w:rPr>
      </w:pPr>
      <w:del w:id="2719" w:author="Thar Adeleh" w:date="2024-09-06T15:56:00Z" w16du:dateUtc="2024-09-06T12:56:00Z">
        <w:r w:rsidRPr="00D763C8" w:rsidDel="005D29EB">
          <w:delText xml:space="preserve">Tiberius </w:delText>
        </w:r>
      </w:del>
    </w:p>
    <w:p w14:paraId="2ABA749A" w14:textId="0D315812" w:rsidR="00DB7E08" w:rsidRPr="00D763C8" w:rsidDel="005D29EB" w:rsidRDefault="00DB7E08" w:rsidP="00DB7E08">
      <w:pPr>
        <w:spacing w:line="360" w:lineRule="auto"/>
        <w:ind w:left="360"/>
        <w:rPr>
          <w:del w:id="2720" w:author="Thar Adeleh" w:date="2024-09-06T15:56:00Z" w16du:dateUtc="2024-09-06T12:56:00Z"/>
        </w:rPr>
      </w:pPr>
      <w:del w:id="2721" w:author="Thar Adeleh" w:date="2024-09-06T15:56:00Z" w16du:dateUtc="2024-09-06T12:56:00Z">
        <w:r w:rsidRPr="00D763C8" w:rsidDel="005D29EB">
          <w:delText>tradition</w:delText>
        </w:r>
      </w:del>
    </w:p>
    <w:p w14:paraId="4E17F097" w14:textId="29B65A2E" w:rsidR="00DB7E08" w:rsidRPr="00D763C8" w:rsidDel="005D29EB" w:rsidRDefault="00DB7E08" w:rsidP="00DB7E08">
      <w:pPr>
        <w:spacing w:line="360" w:lineRule="auto"/>
        <w:ind w:left="360"/>
        <w:rPr>
          <w:del w:id="2722" w:author="Thar Adeleh" w:date="2024-09-06T15:56:00Z" w16du:dateUtc="2024-09-06T12:56:00Z"/>
        </w:rPr>
        <w:sectPr w:rsidR="00DB7E08" w:rsidRPr="00D763C8" w:rsidDel="005D29EB">
          <w:type w:val="continuous"/>
          <w:pgSz w:w="12240" w:h="15840" w:code="1"/>
          <w:pgMar w:top="1440" w:right="1440" w:bottom="1440" w:left="1440" w:header="720" w:footer="720" w:gutter="0"/>
          <w:cols w:num="3" w:space="360"/>
          <w:noEndnote/>
          <w:titlePg/>
          <w:docGrid w:linePitch="326"/>
        </w:sectPr>
      </w:pPr>
      <w:del w:id="2723" w:author="Thar Adeleh" w:date="2024-09-06T15:56:00Z" w16du:dateUtc="2024-09-06T12:56:00Z">
        <w:r w:rsidRPr="00D763C8" w:rsidDel="005D29EB">
          <w:delText>“we” passages</w:delText>
        </w:r>
      </w:del>
    </w:p>
    <w:p w14:paraId="0775B6FD" w14:textId="53AE5DAB" w:rsidR="00DB7E08" w:rsidRPr="00D763C8" w:rsidDel="005D29EB" w:rsidRDefault="00DB7E08" w:rsidP="00DB7E08">
      <w:pPr>
        <w:rPr>
          <w:del w:id="2724" w:author="Thar Adeleh" w:date="2024-09-06T15:56:00Z" w16du:dateUtc="2024-09-06T12:56:00Z"/>
        </w:rPr>
      </w:pPr>
    </w:p>
    <w:p w14:paraId="49F9AB20" w14:textId="619BA341" w:rsidR="00DB7E08" w:rsidRPr="00D763C8" w:rsidDel="005D29EB" w:rsidRDefault="00DB7E08" w:rsidP="00DB7E08">
      <w:pPr>
        <w:pStyle w:val="Heading2"/>
        <w:rPr>
          <w:del w:id="2725" w:author="Thar Adeleh" w:date="2024-09-06T15:56:00Z" w16du:dateUtc="2024-09-06T12:56:00Z"/>
        </w:rPr>
      </w:pPr>
      <w:del w:id="2726" w:author="Thar Adeleh" w:date="2024-09-06T15:56:00Z" w16du:dateUtc="2024-09-06T12:56:00Z">
        <w:r w:rsidRPr="00D763C8" w:rsidDel="005D29EB">
          <w:br w:type="page"/>
          <w:delText>Pedagogical Suggestions</w:delText>
        </w:r>
      </w:del>
    </w:p>
    <w:p w14:paraId="0A26D2B4" w14:textId="040CB36E" w:rsidR="00DB7E08" w:rsidRPr="00D763C8" w:rsidDel="005D29EB" w:rsidRDefault="00DB7E08" w:rsidP="00DB7E08">
      <w:pPr>
        <w:numPr>
          <w:ilvl w:val="0"/>
          <w:numId w:val="8"/>
        </w:numPr>
        <w:rPr>
          <w:del w:id="2727" w:author="Thar Adeleh" w:date="2024-09-06T15:56:00Z" w16du:dateUtc="2024-09-06T12:56:00Z"/>
        </w:rPr>
      </w:pPr>
      <w:del w:id="2728" w:author="Thar Adeleh" w:date="2024-09-06T15:56:00Z" w16du:dateUtc="2024-09-06T12:56:00Z">
        <w:r w:rsidRPr="00D763C8" w:rsidDel="005D29EB">
          <w:delText xml:space="preserve">Have students discuss the parallels Luke draws between characters in Luke and </w:delText>
        </w:r>
        <w:r w:rsidR="00B4152C" w:rsidDel="005D29EB">
          <w:delText xml:space="preserve">characters in </w:delText>
        </w:r>
        <w:r w:rsidRPr="00D763C8" w:rsidDel="005D29EB">
          <w:delText>Acts (e.g., Jesus and Stephen or Jesus and Paul). How do these parallels reveal Luke’s themes?</w:delText>
        </w:r>
      </w:del>
    </w:p>
    <w:p w14:paraId="0E6E0255" w14:textId="764C2FEA" w:rsidR="00DB7E08" w:rsidRPr="00D763C8" w:rsidDel="005D29EB" w:rsidRDefault="00DB7E08" w:rsidP="00DB7E08">
      <w:pPr>
        <w:rPr>
          <w:del w:id="2729" w:author="Thar Adeleh" w:date="2024-09-06T15:56:00Z" w16du:dateUtc="2024-09-06T12:56:00Z"/>
        </w:rPr>
      </w:pPr>
    </w:p>
    <w:p w14:paraId="2D5C4089" w14:textId="525A289B" w:rsidR="00DB7E08" w:rsidRPr="00D763C8" w:rsidDel="005D29EB" w:rsidRDefault="00DB7E08" w:rsidP="00DB7E08">
      <w:pPr>
        <w:numPr>
          <w:ilvl w:val="0"/>
          <w:numId w:val="8"/>
        </w:numPr>
        <w:rPr>
          <w:del w:id="2730" w:author="Thar Adeleh" w:date="2024-09-06T15:56:00Z" w16du:dateUtc="2024-09-06T12:56:00Z"/>
        </w:rPr>
      </w:pPr>
      <w:del w:id="2731" w:author="Thar Adeleh" w:date="2024-09-06T15:56:00Z" w16du:dateUtc="2024-09-06T12:56:00Z">
        <w:r w:rsidRPr="00D763C8" w:rsidDel="005D29EB">
          <w:delText xml:space="preserve">After identifying Luke’s primary themes in the Gospel, have students trace </w:delText>
        </w:r>
        <w:r w:rsidR="00B4152C" w:rsidRPr="00D763C8" w:rsidDel="005D29EB">
          <w:delText>the</w:delText>
        </w:r>
        <w:r w:rsidR="00B4152C" w:rsidDel="005D29EB">
          <w:delText>m</w:delText>
        </w:r>
        <w:r w:rsidR="00B4152C" w:rsidRPr="00D763C8" w:rsidDel="005D29EB">
          <w:delText xml:space="preserve"> </w:delText>
        </w:r>
        <w:r w:rsidRPr="00D763C8" w:rsidDel="005D29EB">
          <w:delText xml:space="preserve">through Acts. Does Luke use these themes in exactly the same way </w:delText>
        </w:r>
        <w:r w:rsidR="00B4152C" w:rsidDel="005D29EB">
          <w:delText xml:space="preserve">throughout the text, </w:delText>
        </w:r>
        <w:r w:rsidRPr="00D763C8" w:rsidDel="005D29EB">
          <w:delText>or do they change? If they remain the same, what can that tell us about Luke’s reason for telling this story? If they change, what does that mean?</w:delText>
        </w:r>
      </w:del>
    </w:p>
    <w:p w14:paraId="47249073" w14:textId="67D498ED" w:rsidR="00DB7E08" w:rsidRPr="00D763C8" w:rsidDel="005D29EB" w:rsidRDefault="00DB7E08" w:rsidP="00DB7E08">
      <w:pPr>
        <w:rPr>
          <w:del w:id="2732" w:author="Thar Adeleh" w:date="2024-09-06T15:56:00Z" w16du:dateUtc="2024-09-06T12:56:00Z"/>
        </w:rPr>
      </w:pPr>
    </w:p>
    <w:p w14:paraId="60C66CF5" w14:textId="7312D5E0" w:rsidR="00DB7E08" w:rsidRPr="00D763C8" w:rsidDel="005D29EB" w:rsidRDefault="00DB7E08" w:rsidP="00DB7E08">
      <w:pPr>
        <w:numPr>
          <w:ilvl w:val="0"/>
          <w:numId w:val="8"/>
        </w:numPr>
        <w:rPr>
          <w:del w:id="2733" w:author="Thar Adeleh" w:date="2024-09-06T15:56:00Z" w16du:dateUtc="2024-09-06T12:56:00Z"/>
        </w:rPr>
      </w:pPr>
      <w:del w:id="2734" w:author="Thar Adeleh" w:date="2024-09-06T15:56:00Z" w16du:dateUtc="2024-09-06T12:56:00Z">
        <w:r w:rsidRPr="00D763C8" w:rsidDel="005D29EB">
          <w:delText xml:space="preserve">Have students discuss possible reasons why Luke chose to write a biography of Jesus </w:delText>
        </w:r>
        <w:r w:rsidRPr="00D763C8" w:rsidDel="005D29EB">
          <w:rPr>
            <w:i/>
          </w:rPr>
          <w:delText>and</w:delText>
        </w:r>
        <w:r w:rsidRPr="00D763C8" w:rsidDel="005D29EB">
          <w:delText xml:space="preserve"> a history of the early church.</w:delText>
        </w:r>
      </w:del>
    </w:p>
    <w:p w14:paraId="374EE366" w14:textId="34A3E6AA" w:rsidR="00DB7E08" w:rsidRPr="00D763C8" w:rsidDel="005D29EB" w:rsidRDefault="00DB7E08" w:rsidP="00DB7E08">
      <w:pPr>
        <w:rPr>
          <w:del w:id="2735" w:author="Thar Adeleh" w:date="2024-09-06T15:56:00Z" w16du:dateUtc="2024-09-06T12:56:00Z"/>
        </w:rPr>
      </w:pPr>
    </w:p>
    <w:p w14:paraId="68768536" w14:textId="228538B9" w:rsidR="00DB7E08" w:rsidRPr="00D763C8" w:rsidDel="005D29EB" w:rsidRDefault="00DB7E08" w:rsidP="00DB7E08">
      <w:pPr>
        <w:numPr>
          <w:ilvl w:val="0"/>
          <w:numId w:val="8"/>
        </w:numPr>
        <w:rPr>
          <w:del w:id="2736" w:author="Thar Adeleh" w:date="2024-09-06T15:56:00Z" w16du:dateUtc="2024-09-06T12:56:00Z"/>
        </w:rPr>
      </w:pPr>
      <w:del w:id="2737" w:author="Thar Adeleh" w:date="2024-09-06T15:56:00Z" w16du:dateUtc="2024-09-06T12:56:00Z">
        <w:r w:rsidRPr="00D763C8" w:rsidDel="005D29EB">
          <w:delText xml:space="preserve">Have students identify unique thematic features of Acts. Do </w:delText>
        </w:r>
        <w:r w:rsidR="00B4152C" w:rsidRPr="00D763C8" w:rsidDel="005D29EB">
          <w:delText>th</w:delText>
        </w:r>
        <w:r w:rsidR="00B4152C" w:rsidDel="005D29EB">
          <w:delText>ese features</w:delText>
        </w:r>
        <w:r w:rsidR="00B4152C" w:rsidRPr="00D763C8" w:rsidDel="005D29EB">
          <w:delText xml:space="preserve"> </w:delText>
        </w:r>
        <w:r w:rsidRPr="00D763C8" w:rsidDel="005D29EB">
          <w:delText>help explain why Luke wrote about the early church?</w:delText>
        </w:r>
      </w:del>
    </w:p>
    <w:p w14:paraId="25E15B8F" w14:textId="6BDDC368" w:rsidR="00DB7E08" w:rsidRPr="00D763C8" w:rsidDel="005D29EB" w:rsidRDefault="00DB7E08" w:rsidP="00DB7E08">
      <w:pPr>
        <w:rPr>
          <w:del w:id="2738" w:author="Thar Adeleh" w:date="2024-09-06T15:56:00Z" w16du:dateUtc="2024-09-06T12:56:00Z"/>
        </w:rPr>
      </w:pPr>
    </w:p>
    <w:p w14:paraId="518248DA" w14:textId="2FACFBA0" w:rsidR="00DB7E08" w:rsidRPr="00D763C8" w:rsidDel="005D29EB" w:rsidRDefault="00DB7E08" w:rsidP="00DB7E08">
      <w:pPr>
        <w:numPr>
          <w:ilvl w:val="0"/>
          <w:numId w:val="8"/>
        </w:numPr>
        <w:rPr>
          <w:del w:id="2739" w:author="Thar Adeleh" w:date="2024-09-06T15:56:00Z" w16du:dateUtc="2024-09-06T12:56:00Z"/>
        </w:rPr>
      </w:pPr>
      <w:del w:id="2740" w:author="Thar Adeleh" w:date="2024-09-06T15:56:00Z" w16du:dateUtc="2024-09-06T12:56:00Z">
        <w:r w:rsidRPr="00D763C8" w:rsidDel="005D29EB">
          <w:delText xml:space="preserve">Have students read a summary of an ancient Greco-Roman novel (e.g., Chariton’s </w:delText>
        </w:r>
        <w:r w:rsidRPr="00D763C8" w:rsidDel="005D29EB">
          <w:rPr>
            <w:i/>
          </w:rPr>
          <w:delText>Chaereas and Callirhoe</w:delText>
        </w:r>
        <w:r w:rsidRPr="00D763C8" w:rsidDel="005D29EB">
          <w:delText xml:space="preserve"> or Achilles Tatius’s </w:delText>
        </w:r>
        <w:r w:rsidRPr="00D763C8" w:rsidDel="005D29EB">
          <w:rPr>
            <w:i/>
          </w:rPr>
          <w:delText>Leucippe and Clitophon</w:delText>
        </w:r>
        <w:r w:rsidRPr="00D763C8" w:rsidDel="005D29EB">
          <w:delText>, available on</w:delText>
        </w:r>
        <w:r w:rsidR="00826970" w:rsidDel="005D29EB">
          <w:delText>line</w:delText>
        </w:r>
        <w:r w:rsidRPr="00D763C8" w:rsidDel="005D29EB">
          <w:delText xml:space="preserve">). Discuss the ways that the Acts of the Apostles is and is not similar to the genre of </w:delText>
        </w:r>
        <w:r w:rsidR="00826970" w:rsidDel="005D29EB">
          <w:delText xml:space="preserve">ancient </w:delText>
        </w:r>
        <w:r w:rsidRPr="00D763C8" w:rsidDel="005D29EB">
          <w:delText>novel. Do students think that Acts is a</w:delText>
        </w:r>
        <w:r w:rsidR="00183E60" w:rsidDel="005D29EB">
          <w:delText>n ancient</w:delText>
        </w:r>
        <w:r w:rsidRPr="00D763C8" w:rsidDel="005D29EB">
          <w:delText xml:space="preserve"> novel or a </w:delText>
        </w:r>
        <w:r w:rsidR="00183E60" w:rsidDel="005D29EB">
          <w:delText xml:space="preserve">general </w:delText>
        </w:r>
        <w:r w:rsidRPr="00D763C8" w:rsidDel="005D29EB">
          <w:delText>history?</w:delText>
        </w:r>
      </w:del>
    </w:p>
    <w:p w14:paraId="0E31AD1D" w14:textId="1A3DE944" w:rsidR="00DB7E08" w:rsidRPr="00D763C8" w:rsidDel="005D29EB" w:rsidRDefault="00DB7E08" w:rsidP="00DB7E08">
      <w:pPr>
        <w:rPr>
          <w:del w:id="2741" w:author="Thar Adeleh" w:date="2024-09-06T15:56:00Z" w16du:dateUtc="2024-09-06T12:56:00Z"/>
        </w:rPr>
      </w:pPr>
    </w:p>
    <w:p w14:paraId="22CAE3D0" w14:textId="01A65B50" w:rsidR="00DB7E08" w:rsidRPr="00D763C8" w:rsidDel="005D29EB" w:rsidRDefault="00DB7E08" w:rsidP="00DB7E08">
      <w:pPr>
        <w:numPr>
          <w:ilvl w:val="0"/>
          <w:numId w:val="8"/>
        </w:numPr>
        <w:rPr>
          <w:del w:id="2742" w:author="Thar Adeleh" w:date="2024-09-06T15:56:00Z" w16du:dateUtc="2024-09-06T12:56:00Z"/>
        </w:rPr>
      </w:pPr>
      <w:del w:id="2743" w:author="Thar Adeleh" w:date="2024-09-06T15:56:00Z" w16du:dateUtc="2024-09-06T12:56:00Z">
        <w:r w:rsidRPr="00D763C8" w:rsidDel="005D29EB">
          <w:delText xml:space="preserve">Discuss ways that Luke suggests that God is ultimately in charge of the Christian mission. </w:delText>
        </w:r>
      </w:del>
    </w:p>
    <w:p w14:paraId="5C9277D4" w14:textId="6609CCE0" w:rsidR="00DB7E08" w:rsidRPr="00D763C8" w:rsidDel="005D29EB" w:rsidRDefault="00DB7E08" w:rsidP="00DB7E08">
      <w:pPr>
        <w:rPr>
          <w:del w:id="2744" w:author="Thar Adeleh" w:date="2024-09-06T15:56:00Z" w16du:dateUtc="2024-09-06T12:56:00Z"/>
        </w:rPr>
      </w:pPr>
    </w:p>
    <w:p w14:paraId="7A0BF4FA" w14:textId="04853D65" w:rsidR="00DB7E08" w:rsidRPr="00D763C8" w:rsidDel="005D29EB" w:rsidRDefault="00DB7E08" w:rsidP="00DB7E08">
      <w:pPr>
        <w:numPr>
          <w:ilvl w:val="0"/>
          <w:numId w:val="8"/>
        </w:numPr>
        <w:rPr>
          <w:del w:id="2745" w:author="Thar Adeleh" w:date="2024-09-06T15:56:00Z" w16du:dateUtc="2024-09-06T12:56:00Z"/>
        </w:rPr>
      </w:pPr>
      <w:del w:id="2746" w:author="Thar Adeleh" w:date="2024-09-06T15:56:00Z" w16du:dateUtc="2024-09-06T12:56:00Z">
        <w:r w:rsidRPr="00D763C8" w:rsidDel="005D29EB">
          <w:delText xml:space="preserve">In Acts (and, as we will see, in Paul’s letters), Paul’s relationship to Judaism is complicated. Discuss the various views Paul (as depicted by Luke) has on the Jewish </w:delText>
        </w:r>
        <w:r w:rsidDel="005D29EB">
          <w:delText>L</w:delText>
        </w:r>
        <w:r w:rsidRPr="00D763C8" w:rsidDel="005D29EB">
          <w:delText>aw and its relationship to himself, other Jews, and Gentiles.</w:delText>
        </w:r>
      </w:del>
    </w:p>
    <w:p w14:paraId="1EB09101" w14:textId="7AA1AAD3" w:rsidR="008E722C" w:rsidDel="005D29EB" w:rsidRDefault="00DB7E08" w:rsidP="00DB7E08">
      <w:pPr>
        <w:pStyle w:val="Heading1"/>
        <w:rPr>
          <w:del w:id="2747" w:author="Thar Adeleh" w:date="2024-09-06T15:56:00Z" w16du:dateUtc="2024-09-06T12:56:00Z"/>
        </w:rPr>
      </w:pPr>
      <w:del w:id="2748" w:author="Thar Adeleh" w:date="2024-09-06T15:56:00Z" w16du:dateUtc="2024-09-06T12:56:00Z">
        <w:r w:rsidRPr="00D763C8" w:rsidDel="005D29EB">
          <w:br w:type="page"/>
        </w:r>
        <w:r w:rsidR="008E722C" w:rsidDel="005D29EB">
          <w:delText xml:space="preserve">Chapter </w:delText>
        </w:r>
        <w:r w:rsidR="003641D1" w:rsidDel="005D29EB">
          <w:delText>18</w:delText>
        </w:r>
        <w:r w:rsidR="008E722C" w:rsidDel="005D29EB">
          <w:delText xml:space="preserve">: </w:delText>
        </w:r>
      </w:del>
    </w:p>
    <w:p w14:paraId="37C2096A" w14:textId="100308DE" w:rsidR="00181DE5" w:rsidRPr="00D763C8" w:rsidDel="005D29EB" w:rsidRDefault="00181DE5" w:rsidP="00DB7E08">
      <w:pPr>
        <w:pStyle w:val="Heading1"/>
        <w:rPr>
          <w:del w:id="2749" w:author="Thar Adeleh" w:date="2024-09-06T15:56:00Z" w16du:dateUtc="2024-09-06T12:56:00Z"/>
        </w:rPr>
      </w:pPr>
      <w:del w:id="2750" w:author="Thar Adeleh" w:date="2024-09-06T15:56:00Z" w16du:dateUtc="2024-09-06T12:56:00Z">
        <w:r w:rsidRPr="00D763C8" w:rsidDel="005D29EB">
          <w:delText>Paul the Apostle: The Man and His Mission</w:delText>
        </w:r>
      </w:del>
    </w:p>
    <w:p w14:paraId="29F0053F" w14:textId="5F77E9A3" w:rsidR="00181DE5" w:rsidRPr="00D763C8" w:rsidDel="005D29EB" w:rsidRDefault="00181DE5">
      <w:pPr>
        <w:jc w:val="center"/>
        <w:rPr>
          <w:del w:id="2751" w:author="Thar Adeleh" w:date="2024-09-06T15:56:00Z" w16du:dateUtc="2024-09-06T12:56:00Z"/>
        </w:rPr>
      </w:pPr>
    </w:p>
    <w:p w14:paraId="7805FE47" w14:textId="5839AE1D" w:rsidR="00181DE5" w:rsidRPr="00D763C8" w:rsidDel="005D29EB" w:rsidRDefault="00181DE5" w:rsidP="0092735E">
      <w:pPr>
        <w:pStyle w:val="Heading2"/>
        <w:rPr>
          <w:del w:id="2752" w:author="Thar Adeleh" w:date="2024-09-06T15:56:00Z" w16du:dateUtc="2024-09-06T12:56:00Z"/>
        </w:rPr>
      </w:pPr>
      <w:del w:id="2753" w:author="Thar Adeleh" w:date="2024-09-06T15:56:00Z" w16du:dateUtc="2024-09-06T12:56:00Z">
        <w:r w:rsidRPr="00D763C8" w:rsidDel="005D29EB">
          <w:delText>Chapter Summary</w:delText>
        </w:r>
      </w:del>
    </w:p>
    <w:p w14:paraId="18F8D312" w14:textId="2A2A00B0" w:rsidR="00181DE5" w:rsidRPr="00D763C8" w:rsidDel="005D29EB" w:rsidRDefault="00181DE5">
      <w:pPr>
        <w:spacing w:line="360" w:lineRule="auto"/>
        <w:rPr>
          <w:del w:id="2754" w:author="Thar Adeleh" w:date="2024-09-06T15:56:00Z" w16du:dateUtc="2024-09-06T12:56:00Z"/>
        </w:rPr>
      </w:pPr>
      <w:del w:id="2755" w:author="Thar Adeleh" w:date="2024-09-06T15:56:00Z" w16du:dateUtc="2024-09-06T12:56:00Z">
        <w:r w:rsidRPr="00D763C8" w:rsidDel="005D29EB">
          <w:delText xml:space="preserve">In Christian tradition, it appears that Paul was second only to Jesus in the rise and spread of Christianity. Thirteen of the twenty-seven books of the New Testament claim to be written by Paul, and tradition has attributed yet another to him (Hebrews). The book of Acts, moreover, devotes over half of its history to Paul’s ministry. </w:delText>
        </w:r>
      </w:del>
    </w:p>
    <w:p w14:paraId="1CC614F6" w14:textId="7EBFB8DF" w:rsidR="00181DE5" w:rsidRPr="00D763C8" w:rsidDel="005D29EB" w:rsidRDefault="00181DE5" w:rsidP="00F454F5">
      <w:pPr>
        <w:spacing w:line="360" w:lineRule="auto"/>
        <w:ind w:firstLine="720"/>
        <w:rPr>
          <w:del w:id="2756" w:author="Thar Adeleh" w:date="2024-09-06T15:56:00Z" w16du:dateUtc="2024-09-06T12:56:00Z"/>
        </w:rPr>
      </w:pPr>
      <w:del w:id="2757" w:author="Thar Adeleh" w:date="2024-09-06T15:56:00Z" w16du:dateUtc="2024-09-06T12:56:00Z">
        <w:r w:rsidRPr="00D763C8" w:rsidDel="005D29EB">
          <w:delText xml:space="preserve">Paul began, however, not as a devoted Christian but as a committed opponent of Christianity. Eventually he converted and began a missionary journey throughout a large part of the </w:delText>
        </w:r>
        <w:r w:rsidDel="005D29EB">
          <w:delText>e</w:delText>
        </w:r>
        <w:r w:rsidRPr="00D763C8" w:rsidDel="005D29EB">
          <w:delText xml:space="preserve">mpire. </w:delText>
        </w:r>
      </w:del>
    </w:p>
    <w:p w14:paraId="761ED66A" w14:textId="3405BFD1" w:rsidR="00181DE5" w:rsidRPr="00D763C8" w:rsidDel="005D29EB" w:rsidRDefault="00181DE5" w:rsidP="0092735E">
      <w:pPr>
        <w:pStyle w:val="Heading3"/>
        <w:rPr>
          <w:del w:id="2758" w:author="Thar Adeleh" w:date="2024-09-06T15:56:00Z" w16du:dateUtc="2024-09-06T12:56:00Z"/>
        </w:rPr>
      </w:pPr>
      <w:del w:id="2759" w:author="Thar Adeleh" w:date="2024-09-06T15:56:00Z" w16du:dateUtc="2024-09-06T12:56:00Z">
        <w:r w:rsidRPr="00D763C8" w:rsidDel="005D29EB">
          <w:delText>The Study of Paul: Methodological Difficulties</w:delText>
        </w:r>
      </w:del>
    </w:p>
    <w:p w14:paraId="1814916D" w14:textId="64247DD1" w:rsidR="00181DE5" w:rsidRPr="00D763C8" w:rsidDel="005D29EB" w:rsidRDefault="00181DE5">
      <w:pPr>
        <w:spacing w:line="360" w:lineRule="auto"/>
        <w:rPr>
          <w:del w:id="2760" w:author="Thar Adeleh" w:date="2024-09-06T15:56:00Z" w16du:dateUtc="2024-09-06T12:56:00Z"/>
        </w:rPr>
      </w:pPr>
      <w:del w:id="2761" w:author="Thar Adeleh" w:date="2024-09-06T15:56:00Z" w16du:dateUtc="2024-09-06T12:56:00Z">
        <w:r w:rsidRPr="00D763C8" w:rsidDel="005D29EB">
          <w:delText>Pseudepigrapha, writings under a false name, were not uncommon in the ancient world. Most scholars believe that some of the New Testament letters attributed to Paul are in fact pseudepigraphic. Based on authorship issues, the Pauline corpus is divided into three groups: the Pastoral epistles (1</w:delText>
        </w:r>
        <w:r w:rsidDel="005D29EB">
          <w:delText xml:space="preserve"> and </w:delText>
        </w:r>
        <w:r w:rsidRPr="00D763C8" w:rsidDel="005D29EB">
          <w:delText>2 Timothy and Titus</w:delText>
        </w:r>
        <w:r w:rsidR="00F96F02" w:rsidDel="005D29EB">
          <w:delText xml:space="preserve">—most probably </w:delText>
        </w:r>
        <w:r w:rsidR="00F96F02" w:rsidDel="005D29EB">
          <w:rPr>
            <w:i/>
            <w:iCs/>
          </w:rPr>
          <w:delText>not</w:delText>
        </w:r>
        <w:r w:rsidR="00F96F02" w:rsidDel="005D29EB">
          <w:delText xml:space="preserve"> written by Paul</w:delText>
        </w:r>
        <w:r w:rsidRPr="00D763C8" w:rsidDel="005D29EB">
          <w:delText>), the Deutero-Pauline epistles (Ephesians, Colossians, and 2 Thessalonians</w:delText>
        </w:r>
        <w:r w:rsidR="00F96F02" w:rsidDel="005D29EB">
          <w:delText xml:space="preserve">—probably </w:delText>
        </w:r>
        <w:r w:rsidR="00F96F02" w:rsidDel="005D29EB">
          <w:rPr>
            <w:i/>
            <w:iCs/>
          </w:rPr>
          <w:delText>not</w:delText>
        </w:r>
        <w:r w:rsidR="00F96F02" w:rsidDel="005D29EB">
          <w:delText xml:space="preserve"> written by Paul</w:delText>
        </w:r>
        <w:r w:rsidRPr="00D763C8" w:rsidDel="005D29EB">
          <w:delText>), and the undisputed Pauline letters (Romans, 1</w:delText>
        </w:r>
        <w:r w:rsidDel="005D29EB">
          <w:delText xml:space="preserve"> and </w:delText>
        </w:r>
        <w:r w:rsidRPr="00D763C8" w:rsidDel="005D29EB">
          <w:delText>2 Corinthians, Galatians, Philippians, 1 Thessalonians, and Philemon</w:delText>
        </w:r>
        <w:r w:rsidR="00F96F02" w:rsidDel="005D29EB">
          <w:delText>—everyone accepts that these were written by Paul</w:delText>
        </w:r>
        <w:r w:rsidRPr="00D763C8" w:rsidDel="005D29EB">
          <w:delText xml:space="preserve">). </w:delText>
        </w:r>
      </w:del>
    </w:p>
    <w:p w14:paraId="292B9619" w14:textId="32972F33" w:rsidR="00F454F5" w:rsidDel="005D29EB" w:rsidRDefault="00F96F02" w:rsidP="00F454F5">
      <w:pPr>
        <w:spacing w:line="360" w:lineRule="auto"/>
        <w:ind w:firstLine="720"/>
        <w:rPr>
          <w:del w:id="2762" w:author="Thar Adeleh" w:date="2024-09-06T15:56:00Z" w16du:dateUtc="2024-09-06T12:56:00Z"/>
        </w:rPr>
      </w:pPr>
      <w:del w:id="2763" w:author="Thar Adeleh" w:date="2024-09-06T15:56:00Z" w16du:dateUtc="2024-09-06T12:56:00Z">
        <w:r w:rsidDel="005D29EB">
          <w:delText>Another</w:delText>
        </w:r>
        <w:r w:rsidRPr="00D763C8" w:rsidDel="005D29EB">
          <w:delText xml:space="preserve"> </w:delText>
        </w:r>
        <w:r w:rsidR="00181DE5" w:rsidRPr="00D763C8" w:rsidDel="005D29EB">
          <w:delText>problem students of Paul must confront is Luke’s account of Paul’s ministry in the Acts of the Apostles. The chapter on Acts suggested that the book is too heavily influenced by Lukan theology to use as a historical source for Paul’s mission. We should rely, then, primarily on Paul’s own account of his work</w:delText>
        </w:r>
        <w:r w:rsidDel="005D29EB">
          <w:delText xml:space="preserve"> (the undisputed letters)</w:delText>
        </w:r>
        <w:r w:rsidR="00181DE5" w:rsidRPr="00D763C8" w:rsidDel="005D29EB">
          <w:delText>.</w:delText>
        </w:r>
      </w:del>
    </w:p>
    <w:p w14:paraId="0E5D97F3" w14:textId="1DE71142" w:rsidR="00181DE5" w:rsidRPr="00D763C8" w:rsidDel="005D29EB" w:rsidRDefault="00181DE5" w:rsidP="00F454F5">
      <w:pPr>
        <w:spacing w:line="360" w:lineRule="auto"/>
        <w:ind w:firstLine="720"/>
        <w:rPr>
          <w:del w:id="2764" w:author="Thar Adeleh" w:date="2024-09-06T15:56:00Z" w16du:dateUtc="2024-09-06T12:56:00Z"/>
        </w:rPr>
      </w:pPr>
      <w:del w:id="2765" w:author="Thar Adeleh" w:date="2024-09-06T15:56:00Z" w16du:dateUtc="2024-09-06T12:56:00Z">
        <w:r w:rsidRPr="00D763C8" w:rsidDel="005D29EB">
          <w:delText xml:space="preserve">One of the most important issues to keep in mind as we read and study Paul’s letters is their occasional nature. Paul corresponded with specific communities he founded (with the exception of Rome), and in these letters he addressed specific issues with which these churches struggled. Because of the nature of Paul’s letters, we should not read them as systematic theology. Rather than forcing Paul’s statements into categories, we should apply the contextual method to determine the circumstances under which Paul corresponded with his churches. </w:delText>
        </w:r>
      </w:del>
    </w:p>
    <w:p w14:paraId="379B0FAF" w14:textId="0D1E0EAC" w:rsidR="00181DE5" w:rsidRPr="00D763C8" w:rsidDel="005D29EB" w:rsidRDefault="00181DE5" w:rsidP="0092735E">
      <w:pPr>
        <w:pStyle w:val="Heading3"/>
        <w:rPr>
          <w:del w:id="2766" w:author="Thar Adeleh" w:date="2024-09-06T15:56:00Z" w16du:dateUtc="2024-09-06T12:56:00Z"/>
        </w:rPr>
      </w:pPr>
      <w:del w:id="2767" w:author="Thar Adeleh" w:date="2024-09-06T15:56:00Z" w16du:dateUtc="2024-09-06T12:56:00Z">
        <w:r w:rsidRPr="00D763C8" w:rsidDel="005D29EB">
          <w:delText>The Life of Paul</w:delText>
        </w:r>
      </w:del>
    </w:p>
    <w:p w14:paraId="52B56E36" w14:textId="1B3C171F" w:rsidR="00181DE5" w:rsidRPr="00D763C8" w:rsidDel="005D29EB" w:rsidRDefault="00181DE5">
      <w:pPr>
        <w:spacing w:line="360" w:lineRule="auto"/>
        <w:rPr>
          <w:del w:id="2768" w:author="Thar Adeleh" w:date="2024-09-06T15:56:00Z" w16du:dateUtc="2024-09-06T12:56:00Z"/>
        </w:rPr>
      </w:pPr>
      <w:del w:id="2769" w:author="Thar Adeleh" w:date="2024-09-06T15:56:00Z" w16du:dateUtc="2024-09-06T12:56:00Z">
        <w:r w:rsidRPr="00D763C8" w:rsidDel="005D29EB">
          <w:delText xml:space="preserve">It is clear that Paul was educated, since he had the ability to read and to write in a sophisticated fashion. Since Paul spoke and wrote in Greek, he knew and used the Septuagint. </w:delText>
        </w:r>
      </w:del>
    </w:p>
    <w:p w14:paraId="1551EBF4" w14:textId="5D423E33" w:rsidR="00181DE5" w:rsidRPr="00D763C8" w:rsidDel="005D29EB" w:rsidRDefault="00181DE5">
      <w:pPr>
        <w:spacing w:line="360" w:lineRule="auto"/>
        <w:ind w:firstLine="720"/>
        <w:rPr>
          <w:del w:id="2770" w:author="Thar Adeleh" w:date="2024-09-06T15:56:00Z" w16du:dateUtc="2024-09-06T12:56:00Z"/>
        </w:rPr>
      </w:pPr>
      <w:del w:id="2771" w:author="Thar Adeleh" w:date="2024-09-06T15:56:00Z" w16du:dateUtc="2024-09-06T12:56:00Z">
        <w:r w:rsidRPr="00D763C8" w:rsidDel="005D29EB">
          <w:delText xml:space="preserve">Although Paul’s letters </w:delText>
        </w:r>
        <w:r w:rsidR="003E287D" w:rsidRPr="00D763C8" w:rsidDel="005D29EB">
          <w:delText>d</w:delText>
        </w:r>
        <w:r w:rsidR="003E287D" w:rsidDel="005D29EB">
          <w:delText>o</w:delText>
        </w:r>
        <w:r w:rsidR="003E287D" w:rsidRPr="00D763C8" w:rsidDel="005D29EB">
          <w:delText xml:space="preserve"> </w:delText>
        </w:r>
        <w:r w:rsidRPr="00D763C8" w:rsidDel="005D29EB">
          <w:delText xml:space="preserve">not regularly reveal his life experiences, on occasion these experiences served his missionary needs, and so he included them in his letters. Paul’s life can be divided into three periods, with the first period being when he was a devout Jew. He was born to Jewish parents and carefully followed the </w:delText>
        </w:r>
        <w:r w:rsidDel="005D29EB">
          <w:delText>L</w:delText>
        </w:r>
        <w:r w:rsidRPr="00D763C8" w:rsidDel="005D29EB">
          <w:delText xml:space="preserve">aw as outlined by the Pharisees. During this time of his life, Paul opposed Christianity, probably because it claimed that the messiah </w:delText>
        </w:r>
        <w:r w:rsidR="003E287D" w:rsidDel="005D29EB">
          <w:delText xml:space="preserve">had </w:delText>
        </w:r>
        <w:r w:rsidRPr="00D763C8" w:rsidDel="005D29EB">
          <w:delText xml:space="preserve">suffered and died. </w:delText>
        </w:r>
      </w:del>
    </w:p>
    <w:p w14:paraId="7C127AFE" w14:textId="3877B54A" w:rsidR="00F454F5" w:rsidDel="005D29EB" w:rsidRDefault="00181DE5" w:rsidP="00F454F5">
      <w:pPr>
        <w:spacing w:line="360" w:lineRule="auto"/>
        <w:ind w:firstLine="720"/>
        <w:rPr>
          <w:del w:id="2772" w:author="Thar Adeleh" w:date="2024-09-06T15:56:00Z" w16du:dateUtc="2024-09-06T12:56:00Z"/>
        </w:rPr>
      </w:pPr>
      <w:del w:id="2773" w:author="Thar Adeleh" w:date="2024-09-06T15:56:00Z" w16du:dateUtc="2024-09-06T12:56:00Z">
        <w:r w:rsidRPr="00D763C8" w:rsidDel="005D29EB">
          <w:delText xml:space="preserve">The second period of his life began at his calling by Jesus. In one way, Paul’s apocalyptic views were confirmed by his new belief in Jesus’ resurrection. He came to view Jesus as the </w:delText>
        </w:r>
        <w:r w:rsidR="003E287D" w:rsidDel="005D29EB">
          <w:delText>firstfruits</w:delText>
        </w:r>
        <w:r w:rsidRPr="00D763C8" w:rsidDel="005D29EB">
          <w:delText xml:space="preserve"> of the resurrection, the sign that the end was indeed imminent. Paul’s belief that Jesus was alive proved to him that God had already defeated death and therefore the cosmic battle between good and evil had begun. </w:delText>
        </w:r>
      </w:del>
    </w:p>
    <w:p w14:paraId="5CD07A2D" w14:textId="6848E1B3" w:rsidR="00181DE5" w:rsidRPr="00D763C8" w:rsidDel="005D29EB" w:rsidRDefault="00181DE5" w:rsidP="00F454F5">
      <w:pPr>
        <w:spacing w:line="360" w:lineRule="auto"/>
        <w:ind w:firstLine="720"/>
        <w:rPr>
          <w:del w:id="2774" w:author="Thar Adeleh" w:date="2024-09-06T15:56:00Z" w16du:dateUtc="2024-09-06T12:56:00Z"/>
        </w:rPr>
      </w:pPr>
      <w:del w:id="2775" w:author="Thar Adeleh" w:date="2024-09-06T15:56:00Z" w16du:dateUtc="2024-09-06T12:56:00Z">
        <w:r w:rsidRPr="00D763C8" w:rsidDel="005D29EB">
          <w:delText xml:space="preserve">After reinterpreting his expectations of the messiah to conform to the events of Jesus’ death, Paul had to tackle the difficult problem of the Law. Although many scholars wonder if Paul ever reached a consistent conclusion about the Law, we can be relatively sure that after his conversion, he did not believe that a person could be made righteous (or “justified”) by following the Law. Only faith (or “faithfulness”; the Greek word can mean either) in Christ made a person righteous. The Law was given by God and was therefore good, but it was given as a guide for right behavior, not </w:delText>
        </w:r>
        <w:r w:rsidR="003E287D" w:rsidDel="005D29EB">
          <w:delText xml:space="preserve">as </w:delText>
        </w:r>
        <w:r w:rsidRPr="00D763C8" w:rsidDel="005D29EB">
          <w:delText xml:space="preserve">a means of justification. Once Paul came to believe that it was not the written Law that justified a person, he apparently came to the conclusion that Gentiles did not need to convert to Judaism to obtain salvation. </w:delText>
        </w:r>
      </w:del>
    </w:p>
    <w:p w14:paraId="44EBF50E" w14:textId="2E3357F7" w:rsidR="00181DE5" w:rsidRPr="00D763C8" w:rsidDel="005D29EB" w:rsidRDefault="00181DE5">
      <w:pPr>
        <w:spacing w:line="360" w:lineRule="auto"/>
        <w:ind w:firstLine="720"/>
        <w:rPr>
          <w:del w:id="2776" w:author="Thar Adeleh" w:date="2024-09-06T15:56:00Z" w16du:dateUtc="2024-09-06T12:56:00Z"/>
        </w:rPr>
      </w:pPr>
      <w:del w:id="2777" w:author="Thar Adeleh" w:date="2024-09-06T15:56:00Z" w16du:dateUtc="2024-09-06T12:56:00Z">
        <w:r w:rsidRPr="00D763C8" w:rsidDel="005D29EB">
          <w:delText xml:space="preserve">The third period of Paul’s life centered on his missionary activities. Paul wrote to communities he had founded but had subsequently left to continue his mission elsewhere. This correspondence represents only one side of a conversation, since Paul often responded to letters he received from his churches. In many of his letters, Paul urged Christians to return to their original faith (especially when other missionaries had come preaching a different gospel) and clarified aspects of his teaching that church members had misunderstood or forgotten. </w:delText>
        </w:r>
      </w:del>
    </w:p>
    <w:p w14:paraId="2B24E95D" w14:textId="02C27760" w:rsidR="00181DE5" w:rsidRPr="00D763C8" w:rsidDel="005D29EB" w:rsidRDefault="00181DE5">
      <w:pPr>
        <w:rPr>
          <w:del w:id="2778" w:author="Thar Adeleh" w:date="2024-09-06T15:56:00Z" w16du:dateUtc="2024-09-06T12:56:00Z"/>
        </w:rPr>
      </w:pPr>
    </w:p>
    <w:p w14:paraId="42194F01" w14:textId="7E106341" w:rsidR="00181DE5" w:rsidRPr="00D763C8" w:rsidDel="005D29EB" w:rsidRDefault="00181DE5" w:rsidP="00BD043A">
      <w:pPr>
        <w:rPr>
          <w:del w:id="2779" w:author="Thar Adeleh" w:date="2024-09-06T15:56:00Z" w16du:dateUtc="2024-09-06T12:56:00Z"/>
        </w:rPr>
      </w:pPr>
      <w:del w:id="2780" w:author="Thar Adeleh" w:date="2024-09-06T15:56:00Z" w16du:dateUtc="2024-09-06T12:56:00Z">
        <w:r w:rsidRPr="00D763C8" w:rsidDel="005D29EB">
          <w:br w:type="page"/>
        </w:r>
      </w:del>
    </w:p>
    <w:p w14:paraId="5FF8B85F" w14:textId="44407E5C" w:rsidR="00181DE5" w:rsidRPr="00D763C8" w:rsidDel="005D29EB" w:rsidRDefault="00181DE5" w:rsidP="0092735E">
      <w:pPr>
        <w:pStyle w:val="Heading2"/>
        <w:rPr>
          <w:del w:id="2781" w:author="Thar Adeleh" w:date="2024-09-06T15:56:00Z" w16du:dateUtc="2024-09-06T12:56:00Z"/>
        </w:rPr>
        <w:sectPr w:rsidR="00181DE5" w:rsidRPr="00D763C8" w:rsidDel="005D29EB">
          <w:footnotePr>
            <w:numFmt w:val="upperLetter"/>
          </w:footnotePr>
          <w:type w:val="continuous"/>
          <w:pgSz w:w="12240" w:h="15840" w:code="1"/>
          <w:pgMar w:top="1440" w:right="1440" w:bottom="1440" w:left="1440" w:header="720" w:footer="720" w:gutter="0"/>
          <w:cols w:space="720"/>
          <w:noEndnote/>
          <w:titlePg/>
          <w:docGrid w:linePitch="326"/>
        </w:sectPr>
      </w:pPr>
      <w:del w:id="2782" w:author="Thar Adeleh" w:date="2024-09-06T15:56:00Z" w16du:dateUtc="2024-09-06T12:56:00Z">
        <w:r w:rsidRPr="00D763C8" w:rsidDel="005D29EB">
          <w:delText>Key Terms</w:delText>
        </w:r>
      </w:del>
    </w:p>
    <w:p w14:paraId="63C5FAA3" w14:textId="2020042D" w:rsidR="00181DE5" w:rsidRPr="00D763C8" w:rsidDel="005D29EB" w:rsidRDefault="00181DE5" w:rsidP="00BD043A">
      <w:pPr>
        <w:spacing w:line="360" w:lineRule="auto"/>
        <w:ind w:left="360"/>
        <w:rPr>
          <w:del w:id="2783" w:author="Thar Adeleh" w:date="2024-09-06T15:56:00Z" w16du:dateUtc="2024-09-06T12:56:00Z"/>
        </w:rPr>
      </w:pPr>
      <w:del w:id="2784" w:author="Thar Adeleh" w:date="2024-09-06T15:56:00Z" w16du:dateUtc="2024-09-06T12:56:00Z">
        <w:r w:rsidRPr="00D763C8" w:rsidDel="005D29EB">
          <w:delText>apocalypticist</w:delText>
        </w:r>
      </w:del>
    </w:p>
    <w:p w14:paraId="3D2D2F29" w14:textId="2C4D5EFF" w:rsidR="00181DE5" w:rsidRPr="00D763C8" w:rsidDel="005D29EB" w:rsidRDefault="00181DE5" w:rsidP="00BD043A">
      <w:pPr>
        <w:spacing w:line="360" w:lineRule="auto"/>
        <w:ind w:left="360"/>
        <w:rPr>
          <w:del w:id="2785" w:author="Thar Adeleh" w:date="2024-09-06T15:56:00Z" w16du:dateUtc="2024-09-06T12:56:00Z"/>
        </w:rPr>
      </w:pPr>
      <w:del w:id="2786" w:author="Thar Adeleh" w:date="2024-09-06T15:56:00Z" w16du:dateUtc="2024-09-06T12:56:00Z">
        <w:r w:rsidRPr="00D763C8" w:rsidDel="005D29EB">
          <w:delText>apostle</w:delText>
        </w:r>
      </w:del>
    </w:p>
    <w:p w14:paraId="0976F99C" w14:textId="1A813460" w:rsidR="00181DE5" w:rsidRPr="00D763C8" w:rsidDel="005D29EB" w:rsidRDefault="00181DE5" w:rsidP="00BD043A">
      <w:pPr>
        <w:spacing w:line="360" w:lineRule="auto"/>
        <w:ind w:left="360"/>
        <w:rPr>
          <w:del w:id="2787" w:author="Thar Adeleh" w:date="2024-09-06T15:56:00Z" w16du:dateUtc="2024-09-06T12:56:00Z"/>
        </w:rPr>
      </w:pPr>
      <w:del w:id="2788" w:author="Thar Adeleh" w:date="2024-09-06T15:56:00Z" w16du:dateUtc="2024-09-06T12:56:00Z">
        <w:r w:rsidRPr="00D763C8" w:rsidDel="005D29EB">
          <w:delText>canon</w:delText>
        </w:r>
      </w:del>
    </w:p>
    <w:p w14:paraId="3452949D" w14:textId="77EE61A8" w:rsidR="00181DE5" w:rsidRPr="00D763C8" w:rsidDel="005D29EB" w:rsidRDefault="00181DE5" w:rsidP="00BD043A">
      <w:pPr>
        <w:spacing w:line="360" w:lineRule="auto"/>
        <w:ind w:left="360"/>
        <w:rPr>
          <w:del w:id="2789" w:author="Thar Adeleh" w:date="2024-09-06T15:56:00Z" w16du:dateUtc="2024-09-06T12:56:00Z"/>
        </w:rPr>
      </w:pPr>
      <w:del w:id="2790" w:author="Thar Adeleh" w:date="2024-09-06T15:56:00Z" w16du:dateUtc="2024-09-06T12:56:00Z">
        <w:r w:rsidRPr="00D763C8" w:rsidDel="005D29EB">
          <w:delText>contextual method</w:delText>
        </w:r>
      </w:del>
    </w:p>
    <w:p w14:paraId="5F1C14B0" w14:textId="29C54D68" w:rsidR="00181DE5" w:rsidRPr="00D763C8" w:rsidDel="005D29EB" w:rsidRDefault="00181DE5" w:rsidP="00BD043A">
      <w:pPr>
        <w:spacing w:line="360" w:lineRule="auto"/>
        <w:ind w:left="360"/>
        <w:rPr>
          <w:del w:id="2791" w:author="Thar Adeleh" w:date="2024-09-06T15:56:00Z" w16du:dateUtc="2024-09-06T12:56:00Z"/>
        </w:rPr>
      </w:pPr>
      <w:del w:id="2792" w:author="Thar Adeleh" w:date="2024-09-06T15:56:00Z" w16du:dateUtc="2024-09-06T12:56:00Z">
        <w:r w:rsidRPr="00D763C8" w:rsidDel="005D29EB">
          <w:delText xml:space="preserve">covenant </w:delText>
        </w:r>
      </w:del>
    </w:p>
    <w:p w14:paraId="535292FB" w14:textId="142B9F27" w:rsidR="00181DE5" w:rsidRPr="006508D7" w:rsidDel="005D29EB" w:rsidRDefault="00181DE5" w:rsidP="00BD043A">
      <w:pPr>
        <w:spacing w:line="360" w:lineRule="auto"/>
        <w:ind w:left="360"/>
        <w:rPr>
          <w:del w:id="2793" w:author="Thar Adeleh" w:date="2024-09-06T15:56:00Z" w16du:dateUtc="2024-09-06T12:56:00Z"/>
        </w:rPr>
      </w:pPr>
      <w:del w:id="2794" w:author="Thar Adeleh" w:date="2024-09-06T15:56:00Z" w16du:dateUtc="2024-09-06T12:56:00Z">
        <w:r w:rsidRPr="008416D5" w:rsidDel="005D29EB">
          <w:delText>Deutero-Pauline epistles</w:delText>
        </w:r>
      </w:del>
    </w:p>
    <w:p w14:paraId="21DD885E" w14:textId="613492ED" w:rsidR="00181DE5" w:rsidRPr="008416D5" w:rsidDel="005D29EB" w:rsidRDefault="00181DE5" w:rsidP="00BD043A">
      <w:pPr>
        <w:spacing w:line="360" w:lineRule="auto"/>
        <w:ind w:left="360"/>
        <w:rPr>
          <w:del w:id="2795" w:author="Thar Adeleh" w:date="2024-09-06T15:56:00Z" w16du:dateUtc="2024-09-06T12:56:00Z"/>
        </w:rPr>
      </w:pPr>
      <w:del w:id="2796" w:author="Thar Adeleh" w:date="2024-09-06T15:56:00Z" w16du:dateUtc="2024-09-06T12:56:00Z">
        <w:r w:rsidRPr="008416D5" w:rsidDel="005D29EB">
          <w:delText>Diaspora</w:delText>
        </w:r>
      </w:del>
    </w:p>
    <w:p w14:paraId="4AC5482D" w14:textId="3AD4C606" w:rsidR="00181DE5" w:rsidRPr="008416D5" w:rsidDel="005D29EB" w:rsidRDefault="00181DE5" w:rsidP="00A152C3">
      <w:pPr>
        <w:spacing w:line="360" w:lineRule="auto"/>
        <w:ind w:left="360"/>
        <w:rPr>
          <w:del w:id="2797" w:author="Thar Adeleh" w:date="2024-09-06T15:56:00Z" w16du:dateUtc="2024-09-06T12:56:00Z"/>
        </w:rPr>
      </w:pPr>
      <w:del w:id="2798" w:author="Thar Adeleh" w:date="2024-09-06T15:56:00Z" w16du:dateUtc="2024-09-06T12:56:00Z">
        <w:r w:rsidRPr="008416D5" w:rsidDel="005D29EB">
          <w:delText>epistle</w:delText>
        </w:r>
      </w:del>
    </w:p>
    <w:p w14:paraId="0D6ED1E0" w14:textId="77E148FB" w:rsidR="00181DE5" w:rsidRPr="008416D5" w:rsidDel="005D29EB" w:rsidRDefault="00181DE5" w:rsidP="00A536B8">
      <w:pPr>
        <w:spacing w:line="360" w:lineRule="auto"/>
        <w:ind w:left="360"/>
        <w:rPr>
          <w:del w:id="2799" w:author="Thar Adeleh" w:date="2024-09-06T15:56:00Z" w16du:dateUtc="2024-09-06T12:56:00Z"/>
        </w:rPr>
      </w:pPr>
      <w:del w:id="2800" w:author="Thar Adeleh" w:date="2024-09-06T15:56:00Z" w16du:dateUtc="2024-09-06T12:56:00Z">
        <w:r w:rsidRPr="008416D5" w:rsidDel="005D29EB">
          <w:delText>Essenes</w:delText>
        </w:r>
      </w:del>
    </w:p>
    <w:p w14:paraId="6F762496" w14:textId="519F3EF3" w:rsidR="00181DE5" w:rsidRPr="00D763C8" w:rsidDel="005D29EB" w:rsidRDefault="003E287D" w:rsidP="00A536B8">
      <w:pPr>
        <w:spacing w:line="360" w:lineRule="auto"/>
        <w:ind w:left="720" w:hanging="360"/>
        <w:rPr>
          <w:del w:id="2801" w:author="Thar Adeleh" w:date="2024-09-06T15:56:00Z" w16du:dateUtc="2024-09-06T12:56:00Z"/>
        </w:rPr>
      </w:pPr>
      <w:del w:id="2802" w:author="Thar Adeleh" w:date="2024-09-06T15:56:00Z" w16du:dateUtc="2024-09-06T12:56:00Z">
        <w:r w:rsidDel="005D29EB">
          <w:delText>firstfruits</w:delText>
        </w:r>
        <w:r w:rsidR="00181DE5" w:rsidRPr="00D763C8" w:rsidDel="005D29EB">
          <w:delText xml:space="preserve"> of the resurrection</w:delText>
        </w:r>
      </w:del>
    </w:p>
    <w:p w14:paraId="226680C3" w14:textId="37F04F23" w:rsidR="00181DE5" w:rsidRPr="00D763C8" w:rsidDel="005D29EB" w:rsidRDefault="00181DE5" w:rsidP="00BD043A">
      <w:pPr>
        <w:spacing w:line="360" w:lineRule="auto"/>
        <w:ind w:left="360"/>
        <w:rPr>
          <w:del w:id="2803" w:author="Thar Adeleh" w:date="2024-09-06T15:56:00Z" w16du:dateUtc="2024-09-06T12:56:00Z"/>
        </w:rPr>
      </w:pPr>
      <w:del w:id="2804" w:author="Thar Adeleh" w:date="2024-09-06T15:56:00Z" w16du:dateUtc="2024-09-06T12:56:00Z">
        <w:r w:rsidRPr="00D763C8" w:rsidDel="005D29EB">
          <w:delText>Gentile</w:delText>
        </w:r>
      </w:del>
    </w:p>
    <w:p w14:paraId="51666C77" w14:textId="64B675BE" w:rsidR="00181DE5" w:rsidRPr="00D763C8" w:rsidDel="005D29EB" w:rsidRDefault="00181DE5" w:rsidP="00BD043A">
      <w:pPr>
        <w:spacing w:line="360" w:lineRule="auto"/>
        <w:ind w:left="360"/>
        <w:rPr>
          <w:del w:id="2805" w:author="Thar Adeleh" w:date="2024-09-06T15:56:00Z" w16du:dateUtc="2024-09-06T12:56:00Z"/>
        </w:rPr>
      </w:pPr>
      <w:del w:id="2806" w:author="Thar Adeleh" w:date="2024-09-06T15:56:00Z" w16du:dateUtc="2024-09-06T12:56:00Z">
        <w:r w:rsidRPr="00D763C8" w:rsidDel="005D29EB">
          <w:delText>gospel</w:delText>
        </w:r>
      </w:del>
    </w:p>
    <w:p w14:paraId="615BF0D6" w14:textId="30C2B725" w:rsidR="00181DE5" w:rsidRPr="00D763C8" w:rsidDel="005D29EB" w:rsidRDefault="00181DE5" w:rsidP="00BD043A">
      <w:pPr>
        <w:spacing w:line="360" w:lineRule="auto"/>
        <w:ind w:left="360"/>
        <w:rPr>
          <w:del w:id="2807" w:author="Thar Adeleh" w:date="2024-09-06T15:56:00Z" w16du:dateUtc="2024-09-06T12:56:00Z"/>
        </w:rPr>
      </w:pPr>
      <w:del w:id="2808" w:author="Thar Adeleh" w:date="2024-09-06T15:56:00Z" w16du:dateUtc="2024-09-06T12:56:00Z">
        <w:r w:rsidRPr="00D763C8" w:rsidDel="005D29EB">
          <w:delText>Law</w:delText>
        </w:r>
      </w:del>
    </w:p>
    <w:p w14:paraId="1F333941" w14:textId="3C3D18CC" w:rsidR="00181DE5" w:rsidRPr="00D763C8" w:rsidDel="005D29EB" w:rsidRDefault="00181DE5" w:rsidP="00BD043A">
      <w:pPr>
        <w:spacing w:line="360" w:lineRule="auto"/>
        <w:ind w:left="360"/>
        <w:rPr>
          <w:del w:id="2809" w:author="Thar Adeleh" w:date="2024-09-06T15:56:00Z" w16du:dateUtc="2024-09-06T12:56:00Z"/>
        </w:rPr>
      </w:pPr>
      <w:del w:id="2810" w:author="Thar Adeleh" w:date="2024-09-06T15:56:00Z" w16du:dateUtc="2024-09-06T12:56:00Z">
        <w:r w:rsidRPr="00D763C8" w:rsidDel="005D29EB">
          <w:delText>messiah</w:delText>
        </w:r>
      </w:del>
    </w:p>
    <w:p w14:paraId="0B284197" w14:textId="3AD3AF96" w:rsidR="00181DE5" w:rsidRPr="00D763C8" w:rsidDel="005D29EB" w:rsidRDefault="00181DE5" w:rsidP="00BD043A">
      <w:pPr>
        <w:spacing w:line="360" w:lineRule="auto"/>
        <w:ind w:left="360"/>
        <w:rPr>
          <w:del w:id="2811" w:author="Thar Adeleh" w:date="2024-09-06T15:56:00Z" w16du:dateUtc="2024-09-06T12:56:00Z"/>
        </w:rPr>
      </w:pPr>
      <w:del w:id="2812" w:author="Thar Adeleh" w:date="2024-09-06T15:56:00Z" w16du:dateUtc="2024-09-06T12:56:00Z">
        <w:r w:rsidRPr="00D763C8" w:rsidDel="005D29EB">
          <w:delText>pagan</w:delText>
        </w:r>
      </w:del>
    </w:p>
    <w:p w14:paraId="22690291" w14:textId="3FEDEC9E" w:rsidR="00181DE5" w:rsidRPr="00D763C8" w:rsidDel="005D29EB" w:rsidRDefault="00181DE5" w:rsidP="00BD043A">
      <w:pPr>
        <w:spacing w:line="360" w:lineRule="auto"/>
        <w:ind w:left="360"/>
        <w:rPr>
          <w:del w:id="2813" w:author="Thar Adeleh" w:date="2024-09-06T15:56:00Z" w16du:dateUtc="2024-09-06T12:56:00Z"/>
        </w:rPr>
      </w:pPr>
      <w:del w:id="2814" w:author="Thar Adeleh" w:date="2024-09-06T15:56:00Z" w16du:dateUtc="2024-09-06T12:56:00Z">
        <w:r w:rsidRPr="00D763C8" w:rsidDel="005D29EB">
          <w:delText>Pastoral epistles</w:delText>
        </w:r>
      </w:del>
    </w:p>
    <w:p w14:paraId="31943DCF" w14:textId="4593AD57" w:rsidR="00181DE5" w:rsidRPr="00D763C8" w:rsidDel="005D29EB" w:rsidRDefault="00181DE5" w:rsidP="00BD043A">
      <w:pPr>
        <w:spacing w:line="360" w:lineRule="auto"/>
        <w:ind w:left="360"/>
        <w:rPr>
          <w:del w:id="2815" w:author="Thar Adeleh" w:date="2024-09-06T15:56:00Z" w16du:dateUtc="2024-09-06T12:56:00Z"/>
        </w:rPr>
      </w:pPr>
      <w:del w:id="2816" w:author="Thar Adeleh" w:date="2024-09-06T15:56:00Z" w16du:dateUtc="2024-09-06T12:56:00Z">
        <w:r w:rsidRPr="00D763C8" w:rsidDel="005D29EB">
          <w:delText xml:space="preserve">Pauline </w:delText>
        </w:r>
        <w:r w:rsidR="003E287D" w:rsidDel="005D29EB">
          <w:delText>C</w:delText>
        </w:r>
        <w:r w:rsidR="003E287D" w:rsidRPr="00D763C8" w:rsidDel="005D29EB">
          <w:delText>orpus</w:delText>
        </w:r>
      </w:del>
    </w:p>
    <w:p w14:paraId="1F13EC78" w14:textId="0644EEB1" w:rsidR="00181DE5" w:rsidRPr="00D763C8" w:rsidDel="005D29EB" w:rsidRDefault="00181DE5" w:rsidP="00BD043A">
      <w:pPr>
        <w:spacing w:line="360" w:lineRule="auto"/>
        <w:ind w:left="360"/>
        <w:rPr>
          <w:del w:id="2817" w:author="Thar Adeleh" w:date="2024-09-06T15:56:00Z" w16du:dateUtc="2024-09-06T12:56:00Z"/>
        </w:rPr>
      </w:pPr>
      <w:del w:id="2818" w:author="Thar Adeleh" w:date="2024-09-06T15:56:00Z" w16du:dateUtc="2024-09-06T12:56:00Z">
        <w:r w:rsidRPr="00D763C8" w:rsidDel="005D29EB">
          <w:delText>Pharisee</w:delText>
        </w:r>
      </w:del>
    </w:p>
    <w:p w14:paraId="5A6368E5" w14:textId="2EA3A0B9" w:rsidR="00181DE5" w:rsidRPr="00D763C8" w:rsidDel="005D29EB" w:rsidRDefault="00181DE5" w:rsidP="00BD043A">
      <w:pPr>
        <w:spacing w:line="360" w:lineRule="auto"/>
        <w:ind w:left="360"/>
        <w:rPr>
          <w:del w:id="2819" w:author="Thar Adeleh" w:date="2024-09-06T15:56:00Z" w16du:dateUtc="2024-09-06T12:56:00Z"/>
        </w:rPr>
      </w:pPr>
      <w:del w:id="2820" w:author="Thar Adeleh" w:date="2024-09-06T15:56:00Z" w16du:dateUtc="2024-09-06T12:56:00Z">
        <w:r w:rsidRPr="00D763C8" w:rsidDel="005D29EB">
          <w:delText>polytheism</w:delText>
        </w:r>
      </w:del>
    </w:p>
    <w:p w14:paraId="32BC06F6" w14:textId="4768055D" w:rsidR="00181DE5" w:rsidRPr="00D763C8" w:rsidDel="005D29EB" w:rsidRDefault="00181DE5" w:rsidP="00BD043A">
      <w:pPr>
        <w:spacing w:line="360" w:lineRule="auto"/>
        <w:ind w:left="360"/>
        <w:rPr>
          <w:del w:id="2821" w:author="Thar Adeleh" w:date="2024-09-06T15:56:00Z" w16du:dateUtc="2024-09-06T12:56:00Z"/>
        </w:rPr>
      </w:pPr>
      <w:del w:id="2822" w:author="Thar Adeleh" w:date="2024-09-06T15:56:00Z" w16du:dateUtc="2024-09-06T12:56:00Z">
        <w:r w:rsidRPr="00D763C8" w:rsidDel="005D29EB">
          <w:delText>pseudepigrapha</w:delText>
        </w:r>
      </w:del>
    </w:p>
    <w:p w14:paraId="7263E92D" w14:textId="042CC826" w:rsidR="00181DE5" w:rsidRPr="00D763C8" w:rsidDel="005D29EB" w:rsidRDefault="00181DE5" w:rsidP="00BD043A">
      <w:pPr>
        <w:spacing w:line="360" w:lineRule="auto"/>
        <w:ind w:left="360"/>
        <w:rPr>
          <w:del w:id="2823" w:author="Thar Adeleh" w:date="2024-09-06T15:56:00Z" w16du:dateUtc="2024-09-06T12:56:00Z"/>
        </w:rPr>
      </w:pPr>
      <w:del w:id="2824" w:author="Thar Adeleh" w:date="2024-09-06T15:56:00Z" w16du:dateUtc="2024-09-06T12:56:00Z">
        <w:r w:rsidRPr="00D763C8" w:rsidDel="005D29EB">
          <w:delText>pseudonymous</w:delText>
        </w:r>
      </w:del>
    </w:p>
    <w:p w14:paraId="7DF54D11" w14:textId="3833F03F" w:rsidR="00181DE5" w:rsidRPr="00D763C8" w:rsidDel="005D29EB" w:rsidRDefault="00181DE5" w:rsidP="00BD043A">
      <w:pPr>
        <w:spacing w:line="360" w:lineRule="auto"/>
        <w:ind w:left="360"/>
        <w:rPr>
          <w:del w:id="2825" w:author="Thar Adeleh" w:date="2024-09-06T15:56:00Z" w16du:dateUtc="2024-09-06T12:56:00Z"/>
        </w:rPr>
      </w:pPr>
      <w:del w:id="2826" w:author="Thar Adeleh" w:date="2024-09-06T15:56:00Z" w16du:dateUtc="2024-09-06T12:56:00Z">
        <w:r w:rsidRPr="00D763C8" w:rsidDel="005D29EB">
          <w:delText>resurrection</w:delText>
        </w:r>
      </w:del>
    </w:p>
    <w:p w14:paraId="469A90C4" w14:textId="48D65305" w:rsidR="00181DE5" w:rsidRPr="00D763C8" w:rsidDel="005D29EB" w:rsidRDefault="00181DE5" w:rsidP="00BD043A">
      <w:pPr>
        <w:spacing w:line="360" w:lineRule="auto"/>
        <w:ind w:left="360"/>
        <w:rPr>
          <w:del w:id="2827" w:author="Thar Adeleh" w:date="2024-09-06T15:56:00Z" w16du:dateUtc="2024-09-06T12:56:00Z"/>
        </w:rPr>
      </w:pPr>
      <w:del w:id="2828" w:author="Thar Adeleh" w:date="2024-09-06T15:56:00Z" w16du:dateUtc="2024-09-06T12:56:00Z">
        <w:r w:rsidRPr="00D763C8" w:rsidDel="005D29EB">
          <w:delText xml:space="preserve">Sadducees </w:delText>
        </w:r>
      </w:del>
    </w:p>
    <w:p w14:paraId="32B09854" w14:textId="4CE4B87F" w:rsidR="00181DE5" w:rsidRPr="00D763C8" w:rsidDel="005D29EB" w:rsidRDefault="00181DE5" w:rsidP="00BD043A">
      <w:pPr>
        <w:spacing w:line="360" w:lineRule="auto"/>
        <w:ind w:left="360"/>
        <w:rPr>
          <w:del w:id="2829" w:author="Thar Adeleh" w:date="2024-09-06T15:56:00Z" w16du:dateUtc="2024-09-06T12:56:00Z"/>
        </w:rPr>
      </w:pPr>
      <w:del w:id="2830" w:author="Thar Adeleh" w:date="2024-09-06T15:56:00Z" w16du:dateUtc="2024-09-06T12:56:00Z">
        <w:r w:rsidRPr="00D763C8" w:rsidDel="005D29EB">
          <w:delText>Seneca</w:delText>
        </w:r>
      </w:del>
    </w:p>
    <w:p w14:paraId="3BD0A249" w14:textId="33A2489E" w:rsidR="00181DE5" w:rsidRPr="00D763C8" w:rsidDel="005D29EB" w:rsidRDefault="00181DE5" w:rsidP="00BD043A">
      <w:pPr>
        <w:spacing w:line="360" w:lineRule="auto"/>
        <w:ind w:left="360"/>
        <w:rPr>
          <w:del w:id="2831" w:author="Thar Adeleh" w:date="2024-09-06T15:56:00Z" w16du:dateUtc="2024-09-06T12:56:00Z"/>
        </w:rPr>
      </w:pPr>
      <w:del w:id="2832" w:author="Thar Adeleh" w:date="2024-09-06T15:56:00Z" w16du:dateUtc="2024-09-06T12:56:00Z">
        <w:r w:rsidRPr="00D763C8" w:rsidDel="005D29EB">
          <w:delText>Septuagint</w:delText>
        </w:r>
      </w:del>
    </w:p>
    <w:p w14:paraId="4DEEA735" w14:textId="70853C0B" w:rsidR="00181DE5" w:rsidRPr="00D763C8" w:rsidDel="005D29EB" w:rsidRDefault="00181DE5" w:rsidP="00BD043A">
      <w:pPr>
        <w:spacing w:line="360" w:lineRule="auto"/>
        <w:ind w:left="360"/>
        <w:rPr>
          <w:del w:id="2833" w:author="Thar Adeleh" w:date="2024-09-06T15:56:00Z" w16du:dateUtc="2024-09-06T12:56:00Z"/>
        </w:rPr>
      </w:pPr>
      <w:del w:id="2834" w:author="Thar Adeleh" w:date="2024-09-06T15:56:00Z" w16du:dateUtc="2024-09-06T12:56:00Z">
        <w:r w:rsidRPr="00D763C8" w:rsidDel="005D29EB">
          <w:delText>Tarsus</w:delText>
        </w:r>
      </w:del>
    </w:p>
    <w:p w14:paraId="57916A2E" w14:textId="1340FF51" w:rsidR="00181DE5" w:rsidRPr="00D763C8" w:rsidDel="005D29EB" w:rsidRDefault="00181DE5" w:rsidP="00BD043A">
      <w:pPr>
        <w:spacing w:line="360" w:lineRule="auto"/>
        <w:ind w:left="360"/>
        <w:rPr>
          <w:del w:id="2835" w:author="Thar Adeleh" w:date="2024-09-06T15:56:00Z" w16du:dateUtc="2024-09-06T12:56:00Z"/>
        </w:rPr>
      </w:pPr>
      <w:del w:id="2836" w:author="Thar Adeleh" w:date="2024-09-06T15:56:00Z" w16du:dateUtc="2024-09-06T12:56:00Z">
        <w:r w:rsidRPr="00D763C8" w:rsidDel="005D29EB">
          <w:delText>Torah</w:delText>
        </w:r>
      </w:del>
    </w:p>
    <w:p w14:paraId="00A33CF5" w14:textId="7DFC87D2" w:rsidR="00181DE5" w:rsidRPr="00D763C8" w:rsidDel="005D29EB" w:rsidRDefault="00181DE5" w:rsidP="00BD043A">
      <w:pPr>
        <w:spacing w:line="360" w:lineRule="auto"/>
        <w:ind w:left="360"/>
        <w:rPr>
          <w:del w:id="2837" w:author="Thar Adeleh" w:date="2024-09-06T15:56:00Z" w16du:dateUtc="2024-09-06T12:56:00Z"/>
        </w:rPr>
      </w:pPr>
      <w:del w:id="2838" w:author="Thar Adeleh" w:date="2024-09-06T15:56:00Z" w16du:dateUtc="2024-09-06T12:56:00Z">
        <w:r w:rsidRPr="00D763C8" w:rsidDel="005D29EB">
          <w:delText>tradition</w:delText>
        </w:r>
      </w:del>
    </w:p>
    <w:p w14:paraId="1166391B" w14:textId="712DBD0F" w:rsidR="00181DE5" w:rsidRPr="00D763C8" w:rsidDel="005D29EB" w:rsidRDefault="00181DE5" w:rsidP="00013EC8">
      <w:pPr>
        <w:spacing w:line="360" w:lineRule="auto"/>
        <w:ind w:left="360" w:right="-120"/>
        <w:rPr>
          <w:del w:id="2839" w:author="Thar Adeleh" w:date="2024-09-06T15:56:00Z" w16du:dateUtc="2024-09-06T12:56:00Z"/>
        </w:rPr>
        <w:sectPr w:rsidR="00181DE5" w:rsidRPr="00D763C8" w:rsidDel="005D29EB">
          <w:type w:val="continuous"/>
          <w:pgSz w:w="12240" w:h="15840" w:code="1"/>
          <w:pgMar w:top="1440" w:right="1440" w:bottom="1440" w:left="1440" w:header="1440" w:footer="720" w:gutter="0"/>
          <w:cols w:num="3" w:space="0"/>
          <w:noEndnote/>
          <w:titlePg/>
        </w:sectPr>
      </w:pPr>
      <w:del w:id="2840" w:author="Thar Adeleh" w:date="2024-09-06T15:56:00Z" w16du:dateUtc="2024-09-06T12:56:00Z">
        <w:r w:rsidRPr="00D763C8" w:rsidDel="005D29EB">
          <w:delText>undisputed Pauline epistles</w:delText>
        </w:r>
      </w:del>
    </w:p>
    <w:p w14:paraId="19A979D5" w14:textId="02BAEB34" w:rsidR="00181DE5" w:rsidRPr="00D763C8" w:rsidDel="005D29EB" w:rsidRDefault="00181DE5" w:rsidP="00BD043A">
      <w:pPr>
        <w:ind w:left="360"/>
        <w:rPr>
          <w:del w:id="2841" w:author="Thar Adeleh" w:date="2024-09-06T15:56:00Z" w16du:dateUtc="2024-09-06T12:56:00Z"/>
        </w:rPr>
      </w:pPr>
    </w:p>
    <w:p w14:paraId="15B3A820" w14:textId="57DDDC04" w:rsidR="00181DE5" w:rsidRPr="00D763C8" w:rsidDel="005D29EB" w:rsidRDefault="00181DE5" w:rsidP="00BD043A">
      <w:pPr>
        <w:rPr>
          <w:del w:id="2842" w:author="Thar Adeleh" w:date="2024-09-06T15:56:00Z" w16du:dateUtc="2024-09-06T12:56:00Z"/>
        </w:rPr>
        <w:sectPr w:rsidR="00181DE5" w:rsidRPr="00D763C8" w:rsidDel="005D29EB">
          <w:type w:val="continuous"/>
          <w:pgSz w:w="12240" w:h="15840" w:code="1"/>
          <w:pgMar w:top="1440" w:right="1440" w:bottom="1440" w:left="1440" w:header="1440" w:footer="720" w:gutter="0"/>
          <w:cols w:num="2" w:space="720"/>
          <w:noEndnote/>
          <w:titlePg/>
        </w:sectPr>
      </w:pPr>
    </w:p>
    <w:p w14:paraId="28459740" w14:textId="754E7326" w:rsidR="00181DE5" w:rsidRPr="00D763C8" w:rsidDel="005D29EB" w:rsidRDefault="00181DE5" w:rsidP="00BD043A">
      <w:pPr>
        <w:rPr>
          <w:del w:id="2843" w:author="Thar Adeleh" w:date="2024-09-06T15:56:00Z" w16du:dateUtc="2024-09-06T12:56:00Z"/>
        </w:rPr>
      </w:pPr>
    </w:p>
    <w:p w14:paraId="10C83640" w14:textId="5DA466A6" w:rsidR="00181DE5" w:rsidRPr="00D763C8" w:rsidDel="005D29EB" w:rsidRDefault="00181DE5" w:rsidP="00BD043A">
      <w:pPr>
        <w:rPr>
          <w:del w:id="2844" w:author="Thar Adeleh" w:date="2024-09-06T15:56:00Z" w16du:dateUtc="2024-09-06T12:56:00Z"/>
        </w:rPr>
      </w:pPr>
    </w:p>
    <w:p w14:paraId="6BD5F5B9" w14:textId="0702D33D" w:rsidR="00181DE5" w:rsidRPr="00D763C8" w:rsidDel="005D29EB" w:rsidRDefault="00181DE5">
      <w:pPr>
        <w:rPr>
          <w:del w:id="2845" w:author="Thar Adeleh" w:date="2024-09-06T15:56:00Z" w16du:dateUtc="2024-09-06T12:56:00Z"/>
        </w:rPr>
        <w:sectPr w:rsidR="00181DE5" w:rsidRPr="00D763C8" w:rsidDel="005D29EB">
          <w:type w:val="continuous"/>
          <w:pgSz w:w="12240" w:h="15840" w:code="1"/>
          <w:pgMar w:top="1440" w:right="1440" w:bottom="1440" w:left="1440" w:header="1440" w:footer="720" w:gutter="0"/>
          <w:cols w:space="720"/>
          <w:noEndnote/>
          <w:titlePg/>
        </w:sectPr>
      </w:pPr>
    </w:p>
    <w:p w14:paraId="0A40B2CF" w14:textId="32173ABE" w:rsidR="00181DE5" w:rsidRPr="00D763C8" w:rsidDel="005D29EB" w:rsidRDefault="00181DE5" w:rsidP="0092735E">
      <w:pPr>
        <w:pStyle w:val="Heading2"/>
        <w:rPr>
          <w:del w:id="2846" w:author="Thar Adeleh" w:date="2024-09-06T15:56:00Z" w16du:dateUtc="2024-09-06T12:56:00Z"/>
        </w:rPr>
      </w:pPr>
      <w:del w:id="2847" w:author="Thar Adeleh" w:date="2024-09-06T15:56:00Z" w16du:dateUtc="2024-09-06T12:56:00Z">
        <w:r w:rsidRPr="00D763C8" w:rsidDel="005D29EB">
          <w:delText>Pedagogical Suggestions</w:delText>
        </w:r>
      </w:del>
    </w:p>
    <w:p w14:paraId="6F185CFA" w14:textId="3CEEBAB8" w:rsidR="00181DE5" w:rsidRPr="00D763C8" w:rsidDel="005D29EB" w:rsidRDefault="00181DE5" w:rsidP="00C64B81">
      <w:pPr>
        <w:numPr>
          <w:ilvl w:val="0"/>
          <w:numId w:val="19"/>
        </w:numPr>
        <w:rPr>
          <w:del w:id="2848" w:author="Thar Adeleh" w:date="2024-09-06T15:56:00Z" w16du:dateUtc="2024-09-06T12:56:00Z"/>
        </w:rPr>
      </w:pPr>
      <w:del w:id="2849" w:author="Thar Adeleh" w:date="2024-09-06T15:56:00Z" w16du:dateUtc="2024-09-06T12:56:00Z">
        <w:r w:rsidRPr="00D763C8" w:rsidDel="005D29EB">
          <w:delText xml:space="preserve">Compare the problems confronting the historian in establishing the historical Jesus and the </w:delText>
        </w:r>
        <w:r w:rsidR="003E287D" w:rsidDel="005D29EB">
          <w:delText xml:space="preserve">problems involved in establishing the </w:delText>
        </w:r>
        <w:r w:rsidRPr="00D763C8" w:rsidDel="005D29EB">
          <w:delText>historical Paul. Are the problems relating to the two men the same or different?</w:delText>
        </w:r>
      </w:del>
    </w:p>
    <w:p w14:paraId="14B3E25A" w14:textId="2D7DFC10" w:rsidR="00181DE5" w:rsidRPr="00D763C8" w:rsidDel="005D29EB" w:rsidRDefault="00181DE5">
      <w:pPr>
        <w:rPr>
          <w:del w:id="2850" w:author="Thar Adeleh" w:date="2024-09-06T15:56:00Z" w16du:dateUtc="2024-09-06T12:56:00Z"/>
        </w:rPr>
      </w:pPr>
    </w:p>
    <w:p w14:paraId="53FF502A" w14:textId="46F004EE" w:rsidR="00181DE5" w:rsidRPr="00D763C8" w:rsidDel="005D29EB" w:rsidRDefault="00181DE5" w:rsidP="00C64B81">
      <w:pPr>
        <w:numPr>
          <w:ilvl w:val="0"/>
          <w:numId w:val="19"/>
        </w:numPr>
        <w:rPr>
          <w:del w:id="2851" w:author="Thar Adeleh" w:date="2024-09-06T15:56:00Z" w16du:dateUtc="2024-09-06T12:56:00Z"/>
        </w:rPr>
      </w:pPr>
      <w:del w:id="2852" w:author="Thar Adeleh" w:date="2024-09-06T15:56:00Z" w16du:dateUtc="2024-09-06T12:56:00Z">
        <w:r w:rsidRPr="00D763C8" w:rsidDel="005D29EB">
          <w:delText xml:space="preserve">Discuss the problems with our sources for Paul’s life and ministry. Can Acts be read as </w:delText>
        </w:r>
        <w:r w:rsidR="003E287D" w:rsidDel="005D29EB">
          <w:delText xml:space="preserve">a </w:delText>
        </w:r>
        <w:r w:rsidRPr="00D763C8" w:rsidDel="005D29EB">
          <w:delText xml:space="preserve">historically reliable </w:delText>
        </w:r>
        <w:r w:rsidR="003E287D" w:rsidDel="005D29EB">
          <w:delText xml:space="preserve">source </w:delText>
        </w:r>
        <w:r w:rsidRPr="00D763C8" w:rsidDel="005D29EB">
          <w:delText>for Paul’s life and missions? How does Acts compare to the undisputed Pauline letters? Are these problems so serious as to make any reconstruction of the historical Paul impossible? Why</w:delText>
        </w:r>
        <w:r w:rsidR="003E287D" w:rsidDel="005D29EB">
          <w:delText xml:space="preserve"> or why not</w:delText>
        </w:r>
        <w:r w:rsidRPr="00D763C8" w:rsidDel="005D29EB">
          <w:delText>? If not, how can we use these sources confidently?</w:delText>
        </w:r>
      </w:del>
    </w:p>
    <w:p w14:paraId="04B34150" w14:textId="00F9E665" w:rsidR="00181DE5" w:rsidRPr="00D763C8" w:rsidDel="005D29EB" w:rsidRDefault="00181DE5">
      <w:pPr>
        <w:rPr>
          <w:del w:id="2853" w:author="Thar Adeleh" w:date="2024-09-06T15:56:00Z" w16du:dateUtc="2024-09-06T12:56:00Z"/>
        </w:rPr>
      </w:pPr>
    </w:p>
    <w:p w14:paraId="6BDD5CAC" w14:textId="38FF2BA2" w:rsidR="00181DE5" w:rsidRPr="00D763C8" w:rsidDel="005D29EB" w:rsidRDefault="00181DE5" w:rsidP="00C64B81">
      <w:pPr>
        <w:numPr>
          <w:ilvl w:val="0"/>
          <w:numId w:val="19"/>
        </w:numPr>
        <w:rPr>
          <w:del w:id="2854" w:author="Thar Adeleh" w:date="2024-09-06T15:56:00Z" w16du:dateUtc="2024-09-06T12:56:00Z"/>
        </w:rPr>
      </w:pPr>
      <w:del w:id="2855" w:author="Thar Adeleh" w:date="2024-09-06T15:56:00Z" w16du:dateUtc="2024-09-06T12:56:00Z">
        <w:r w:rsidRPr="00D763C8" w:rsidDel="005D29EB">
          <w:delText>Chapter 1</w:delText>
        </w:r>
        <w:r w:rsidR="004F32E3" w:rsidDel="005D29EB">
          <w:delText>7</w:delText>
        </w:r>
        <w:r w:rsidRPr="00D763C8" w:rsidDel="005D29EB">
          <w:delText xml:space="preserve"> discussed the themes that Luke emphasizes in Acts and the problem with using Acts as a historically reliable account of Paul’s life and mission. After reading about Paul’s own description of his life, have students discuss how Luke’s portrayal of Paul contributes to Luke’s overall agenda.</w:delText>
        </w:r>
      </w:del>
    </w:p>
    <w:p w14:paraId="26391EAF" w14:textId="3039B7AD" w:rsidR="00181DE5" w:rsidRPr="00D763C8" w:rsidDel="005D29EB" w:rsidRDefault="00181DE5">
      <w:pPr>
        <w:rPr>
          <w:del w:id="2856" w:author="Thar Adeleh" w:date="2024-09-06T15:56:00Z" w16du:dateUtc="2024-09-06T12:56:00Z"/>
        </w:rPr>
      </w:pPr>
    </w:p>
    <w:p w14:paraId="785ADE23" w14:textId="3852798C" w:rsidR="00181DE5" w:rsidRPr="00D763C8" w:rsidDel="005D29EB" w:rsidRDefault="00181DE5" w:rsidP="00C64B81">
      <w:pPr>
        <w:numPr>
          <w:ilvl w:val="0"/>
          <w:numId w:val="19"/>
        </w:numPr>
        <w:rPr>
          <w:del w:id="2857" w:author="Thar Adeleh" w:date="2024-09-06T15:56:00Z" w16du:dateUtc="2024-09-06T12:56:00Z"/>
        </w:rPr>
      </w:pPr>
      <w:del w:id="2858" w:author="Thar Adeleh" w:date="2024-09-06T15:56:00Z" w16du:dateUtc="2024-09-06T12:56:00Z">
        <w:r w:rsidRPr="00D763C8" w:rsidDel="005D29EB">
          <w:delText>Discuss the information we can glean from Paul’s letters about his life. What transformations did he go through? What information about Paul should we take with us as we begin to read his letters?</w:delText>
        </w:r>
      </w:del>
    </w:p>
    <w:p w14:paraId="5108D841" w14:textId="4F0DBC5C" w:rsidR="00181DE5" w:rsidRPr="00D763C8" w:rsidDel="005D29EB" w:rsidRDefault="00181DE5">
      <w:pPr>
        <w:rPr>
          <w:del w:id="2859" w:author="Thar Adeleh" w:date="2024-09-06T15:56:00Z" w16du:dateUtc="2024-09-06T12:56:00Z"/>
        </w:rPr>
      </w:pPr>
    </w:p>
    <w:p w14:paraId="5B5D130C" w14:textId="151B9815" w:rsidR="00181DE5" w:rsidRPr="00D763C8" w:rsidDel="005D29EB" w:rsidRDefault="00F96F02" w:rsidP="00C64B81">
      <w:pPr>
        <w:numPr>
          <w:ilvl w:val="0"/>
          <w:numId w:val="19"/>
        </w:numPr>
        <w:rPr>
          <w:del w:id="2860" w:author="Thar Adeleh" w:date="2024-09-06T15:56:00Z" w16du:dateUtc="2024-09-06T12:56:00Z"/>
        </w:rPr>
      </w:pPr>
      <w:del w:id="2861" w:author="Thar Adeleh" w:date="2024-09-06T15:56:00Z" w16du:dateUtc="2024-09-06T12:56:00Z">
        <w:r w:rsidDel="005D29EB">
          <w:delText xml:space="preserve">To help students see the challenge of </w:delText>
        </w:r>
        <w:r w:rsidR="00D134B6" w:rsidDel="005D29EB">
          <w:delText xml:space="preserve">categorizing early members of the Jesus movement, have them discuss the following. Is Paul a Jew? Is he a Christian? Did he cease to be a Jew when he came to see Jesus as the Messiah? Or was he simply a particular type of apocalyptic Jew? If he is to be labelled as a Christian, what “kind” of Christian is he, based on the types we have discussed in this course? Can he be categorized as “proto-orthodox”? (Ideally students will notice that Marcionites, Gnostics, and proto-orthodox Christians all appealed to the writings of Paul!) The purpose of this exercise is to show that categorizations, while helpful in academic discussions, can ultimately </w:delText>
        </w:r>
        <w:r w:rsidR="0043286B" w:rsidDel="005D29EB">
          <w:delText>misrepresent</w:delText>
        </w:r>
        <w:r w:rsidR="00D134B6" w:rsidDel="005D29EB">
          <w:delText xml:space="preserve"> the ancient figures that they claim to </w:delText>
        </w:r>
        <w:r w:rsidR="0043286B" w:rsidDel="005D29EB">
          <w:delText>exemplify</w:delText>
        </w:r>
        <w:r w:rsidR="00D134B6" w:rsidDel="005D29EB">
          <w:delText xml:space="preserve">. </w:delText>
        </w:r>
      </w:del>
    </w:p>
    <w:p w14:paraId="1CB0A09B" w14:textId="5EA61406" w:rsidR="00181DE5" w:rsidRPr="00D763C8" w:rsidDel="005D29EB" w:rsidRDefault="00181DE5">
      <w:pPr>
        <w:rPr>
          <w:del w:id="2862" w:author="Thar Adeleh" w:date="2024-09-06T15:56:00Z" w16du:dateUtc="2024-09-06T12:56:00Z"/>
        </w:rPr>
      </w:pPr>
    </w:p>
    <w:p w14:paraId="3F0E2DB4" w14:textId="245B2570" w:rsidR="00181DE5" w:rsidRPr="00D763C8" w:rsidDel="005D29EB" w:rsidRDefault="00181DE5">
      <w:pPr>
        <w:rPr>
          <w:del w:id="2863" w:author="Thar Adeleh" w:date="2024-09-06T15:56:00Z" w16du:dateUtc="2024-09-06T12:56:00Z"/>
        </w:rPr>
      </w:pPr>
    </w:p>
    <w:p w14:paraId="21FBB5CA" w14:textId="7F20E9FA" w:rsidR="008E722C" w:rsidDel="005D29EB" w:rsidRDefault="00181DE5" w:rsidP="0092735E">
      <w:pPr>
        <w:pStyle w:val="Heading1"/>
        <w:rPr>
          <w:del w:id="2864" w:author="Thar Adeleh" w:date="2024-09-06T15:56:00Z" w16du:dateUtc="2024-09-06T12:56:00Z"/>
        </w:rPr>
      </w:pPr>
      <w:del w:id="2865" w:author="Thar Adeleh" w:date="2024-09-06T15:56:00Z" w16du:dateUtc="2024-09-06T12:56:00Z">
        <w:r w:rsidRPr="00D763C8" w:rsidDel="005D29EB">
          <w:br w:type="page"/>
        </w:r>
        <w:r w:rsidR="008E722C" w:rsidDel="005D29EB">
          <w:delText xml:space="preserve">Chapter </w:delText>
        </w:r>
        <w:r w:rsidR="001627B6" w:rsidDel="005D29EB">
          <w:delText>19</w:delText>
        </w:r>
        <w:r w:rsidR="008E722C" w:rsidDel="005D29EB">
          <w:delText xml:space="preserve">: </w:delText>
        </w:r>
      </w:del>
    </w:p>
    <w:p w14:paraId="1DFC329A" w14:textId="370B109D" w:rsidR="00181DE5" w:rsidRPr="00D763C8" w:rsidDel="005D29EB" w:rsidRDefault="00181DE5" w:rsidP="0092735E">
      <w:pPr>
        <w:pStyle w:val="Heading1"/>
        <w:rPr>
          <w:del w:id="2866" w:author="Thar Adeleh" w:date="2024-09-06T15:56:00Z" w16du:dateUtc="2024-09-06T12:56:00Z"/>
        </w:rPr>
      </w:pPr>
      <w:del w:id="2867" w:author="Thar Adeleh" w:date="2024-09-06T15:56:00Z" w16du:dateUtc="2024-09-06T12:56:00Z">
        <w:r w:rsidRPr="00D763C8" w:rsidDel="005D29EB">
          <w:delText>P</w:delText>
        </w:r>
        <w:r w:rsidR="008E722C" w:rsidDel="005D29EB">
          <w:delText xml:space="preserve">aul and His Apostolic Mission: </w:delText>
        </w:r>
        <w:r w:rsidRPr="00D763C8" w:rsidDel="005D29EB">
          <w:delText>1 Thessalonians as a Test Case</w:delText>
        </w:r>
      </w:del>
    </w:p>
    <w:p w14:paraId="6F2DFA1C" w14:textId="3E892B2E" w:rsidR="00181DE5" w:rsidRPr="00D763C8" w:rsidDel="005D29EB" w:rsidRDefault="00181DE5">
      <w:pPr>
        <w:rPr>
          <w:del w:id="2868" w:author="Thar Adeleh" w:date="2024-09-06T15:56:00Z" w16du:dateUtc="2024-09-06T12:56:00Z"/>
        </w:rPr>
      </w:pPr>
    </w:p>
    <w:p w14:paraId="51E0FEE7" w14:textId="52D9DD0F" w:rsidR="00181DE5" w:rsidRPr="00D763C8" w:rsidDel="005D29EB" w:rsidRDefault="00181DE5" w:rsidP="0092735E">
      <w:pPr>
        <w:pStyle w:val="Heading2"/>
        <w:rPr>
          <w:del w:id="2869" w:author="Thar Adeleh" w:date="2024-09-06T15:56:00Z" w16du:dateUtc="2024-09-06T12:56:00Z"/>
        </w:rPr>
      </w:pPr>
      <w:del w:id="2870" w:author="Thar Adeleh" w:date="2024-09-06T15:56:00Z" w16du:dateUtc="2024-09-06T12:56:00Z">
        <w:r w:rsidRPr="00D763C8" w:rsidDel="005D29EB">
          <w:delText>Chapter Summary</w:delText>
        </w:r>
      </w:del>
    </w:p>
    <w:p w14:paraId="3F9FD223" w14:textId="5FA6E56D" w:rsidR="00181DE5" w:rsidRPr="00C7733E" w:rsidDel="005D29EB" w:rsidRDefault="00181DE5">
      <w:pPr>
        <w:spacing w:line="360" w:lineRule="auto"/>
        <w:rPr>
          <w:del w:id="2871" w:author="Thar Adeleh" w:date="2024-09-06T15:56:00Z" w16du:dateUtc="2024-09-06T12:56:00Z"/>
        </w:rPr>
      </w:pPr>
      <w:del w:id="2872" w:author="Thar Adeleh" w:date="2024-09-06T15:56:00Z" w16du:dateUtc="2024-09-06T12:56:00Z">
        <w:r w:rsidRPr="00D763C8" w:rsidDel="005D29EB">
          <w:delText xml:space="preserve">First Thessalonians is most likely the oldest Pauline letter that has survived, with many scholars dating it to around 49 </w:delText>
        </w:r>
        <w:r w:rsidR="003E287D" w:rsidDel="005D29EB">
          <w:rPr>
            <w:smallCaps/>
          </w:rPr>
          <w:delText>C.E.</w:delText>
        </w:r>
        <w:r w:rsidRPr="00D763C8" w:rsidDel="005D29EB">
          <w:delText xml:space="preserve"> It is a friendship letter in which Paul renews his ties with the community.</w:delText>
        </w:r>
        <w:r w:rsidR="00C7733E" w:rsidDel="005D29EB">
          <w:delText xml:space="preserve"> This chapter uses 1 Thessalonians to reconstruct Paul’s “modus operandi,” i.e. </w:delText>
        </w:r>
        <w:r w:rsidR="002E6057" w:rsidDel="005D29EB">
          <w:delText xml:space="preserve">how he established ancient assemblies, what he taught, the challenges </w:delText>
        </w:r>
        <w:r w:rsidR="0043286B" w:rsidDel="005D29EB">
          <w:delText>his assemblies</w:delText>
        </w:r>
        <w:r w:rsidR="002E6057" w:rsidDel="005D29EB">
          <w:delText xml:space="preserve"> faced, etc.</w:delText>
        </w:r>
        <w:r w:rsidR="00C7733E" w:rsidDel="005D29EB">
          <w:delText xml:space="preserve"> </w:delText>
        </w:r>
      </w:del>
    </w:p>
    <w:p w14:paraId="714D69F8" w14:textId="765C33E4" w:rsidR="00181DE5" w:rsidRPr="00D763C8" w:rsidDel="005D29EB" w:rsidRDefault="00181DE5" w:rsidP="0092735E">
      <w:pPr>
        <w:pStyle w:val="Heading3"/>
        <w:rPr>
          <w:del w:id="2873" w:author="Thar Adeleh" w:date="2024-09-06T15:56:00Z" w16du:dateUtc="2024-09-06T12:56:00Z"/>
        </w:rPr>
      </w:pPr>
      <w:del w:id="2874" w:author="Thar Adeleh" w:date="2024-09-06T15:56:00Z" w16du:dateUtc="2024-09-06T12:56:00Z">
        <w:r w:rsidRPr="00D763C8" w:rsidDel="005D29EB">
          <w:delText>The Founding of the Church in Thessalonica</w:delText>
        </w:r>
      </w:del>
    </w:p>
    <w:p w14:paraId="41E74674" w14:textId="02D7441F" w:rsidR="00181DE5" w:rsidRPr="00D763C8" w:rsidDel="005D29EB" w:rsidRDefault="00181DE5">
      <w:pPr>
        <w:spacing w:line="360" w:lineRule="auto"/>
        <w:rPr>
          <w:del w:id="2875" w:author="Thar Adeleh" w:date="2024-09-06T15:56:00Z" w16du:dateUtc="2024-09-06T12:56:00Z"/>
        </w:rPr>
      </w:pPr>
      <w:del w:id="2876" w:author="Thar Adeleh" w:date="2024-09-06T15:56:00Z" w16du:dateUtc="2024-09-06T12:56:00Z">
        <w:r w:rsidRPr="00D763C8" w:rsidDel="005D29EB">
          <w:delText>Paul typically chose large cities in which to spread his gospel, presumably because there were more potential converts</w:delText>
        </w:r>
        <w:r w:rsidR="003E287D" w:rsidDel="005D29EB">
          <w:delText xml:space="preserve"> there</w:delText>
        </w:r>
        <w:r w:rsidRPr="00D763C8" w:rsidDel="005D29EB">
          <w:delText>. Paul did not concentrate on converting large groups of people; he did not stand on the street corner and shout his message. Rather, he set up shop, perhaps dealing in leather</w:delText>
        </w:r>
        <w:r w:rsidR="00C42BA7" w:rsidDel="005D29EB">
          <w:delText>-</w:delText>
        </w:r>
        <w:r w:rsidRPr="00D763C8" w:rsidDel="005D29EB">
          <w:delText xml:space="preserve">working (a detail from Acts), and talked with people (mostly pagans) as they came into the store. </w:delText>
        </w:r>
      </w:del>
    </w:p>
    <w:p w14:paraId="6086B79D" w14:textId="4C4EF01D" w:rsidR="00181DE5" w:rsidRPr="00D763C8" w:rsidDel="005D29EB" w:rsidRDefault="00181DE5" w:rsidP="00F454F5">
      <w:pPr>
        <w:spacing w:line="360" w:lineRule="auto"/>
        <w:ind w:firstLine="720"/>
        <w:rPr>
          <w:del w:id="2877" w:author="Thar Adeleh" w:date="2024-09-06T15:56:00Z" w16du:dateUtc="2024-09-06T12:56:00Z"/>
        </w:rPr>
      </w:pPr>
      <w:del w:id="2878" w:author="Thar Adeleh" w:date="2024-09-06T15:56:00Z" w16du:dateUtc="2024-09-06T12:56:00Z">
        <w:r w:rsidRPr="00D763C8" w:rsidDel="005D29EB">
          <w:delText xml:space="preserve">Presumably, Paul began the process of conversion by convincing pagans that they were </w:delText>
        </w:r>
        <w:r w:rsidR="00C42BA7" w:rsidRPr="00D763C8" w:rsidDel="005D29EB">
          <w:delText>worshi</w:delText>
        </w:r>
        <w:r w:rsidR="00C42BA7" w:rsidDel="005D29EB">
          <w:delText>p</w:delText>
        </w:r>
        <w:r w:rsidR="00C42BA7" w:rsidRPr="00D763C8" w:rsidDel="005D29EB">
          <w:delText xml:space="preserve">ing </w:delText>
        </w:r>
        <w:r w:rsidRPr="00D763C8" w:rsidDel="005D29EB">
          <w:delText xml:space="preserve">false </w:delText>
        </w:r>
        <w:r w:rsidR="00C42BA7" w:rsidDel="005D29EB">
          <w:delText>g</w:delText>
        </w:r>
        <w:r w:rsidR="00C42BA7" w:rsidRPr="00D763C8" w:rsidDel="005D29EB">
          <w:delText xml:space="preserve">ods </w:delText>
        </w:r>
        <w:r w:rsidRPr="00D763C8" w:rsidDel="005D29EB">
          <w:delText>(1 Thess 1:9</w:delText>
        </w:r>
        <w:r w:rsidDel="005D29EB">
          <w:delText>–</w:delText>
        </w:r>
        <w:r w:rsidRPr="00D763C8" w:rsidDel="005D29EB">
          <w:delText xml:space="preserve">10). Then he introduced the concept of the one God, the God of Israel. Once Paul </w:delText>
        </w:r>
        <w:r w:rsidR="00C42BA7" w:rsidDel="005D29EB">
          <w:delText xml:space="preserve">had </w:delText>
        </w:r>
        <w:r w:rsidRPr="00D763C8" w:rsidDel="005D29EB">
          <w:delText>convinced a person of these two premises, he began to speak of Jesus as the Son of God who, through his death and resurrection, brought salvation. Accordingly, the Thessalonians believed that Jesus’ death and resurrection brought Christians into a right relationship with God. These Christians, furthermore, adhered to Paul’s apocalyptic belief that Jesus would return soon to judge the world.</w:delText>
        </w:r>
      </w:del>
    </w:p>
    <w:p w14:paraId="2B3EFC52" w14:textId="40A5BAE4" w:rsidR="00181DE5" w:rsidRPr="00D763C8" w:rsidDel="005D29EB" w:rsidRDefault="00181DE5" w:rsidP="0092735E">
      <w:pPr>
        <w:pStyle w:val="Heading3"/>
        <w:rPr>
          <w:del w:id="2879" w:author="Thar Adeleh" w:date="2024-09-06T15:56:00Z" w16du:dateUtc="2024-09-06T12:56:00Z"/>
        </w:rPr>
      </w:pPr>
      <w:del w:id="2880" w:author="Thar Adeleh" w:date="2024-09-06T15:56:00Z" w16du:dateUtc="2024-09-06T12:56:00Z">
        <w:r w:rsidRPr="00D763C8" w:rsidDel="005D29EB">
          <w:delText>The Beginnings of the Thessalonian Church: A Socio-Historical Perspective</w:delText>
        </w:r>
      </w:del>
    </w:p>
    <w:p w14:paraId="2A629A0D" w14:textId="4D771F29" w:rsidR="00181DE5" w:rsidRPr="00D763C8" w:rsidDel="005D29EB" w:rsidRDefault="00181DE5">
      <w:pPr>
        <w:spacing w:line="360" w:lineRule="auto"/>
        <w:rPr>
          <w:del w:id="2881" w:author="Thar Adeleh" w:date="2024-09-06T15:56:00Z" w16du:dateUtc="2024-09-06T12:56:00Z"/>
        </w:rPr>
      </w:pPr>
      <w:del w:id="2882" w:author="Thar Adeleh" w:date="2024-09-06T15:56:00Z" w16du:dateUtc="2024-09-06T12:56:00Z">
        <w:r w:rsidRPr="00D763C8" w:rsidDel="005D29EB">
          <w:delText>Although historians cannot be certain of the socioeconomic makeup of Paul’s churches, it seems likely that most converts were not wealthy, elite, or educated—though certainly some were. These Christians did not meet in public places but in private homes called “house churches.” The communities apparently thought of themselves as closed groups, and there were strict membership regulations. Perhaps because of the closed nature of their association, they experienced some persecution from those outside the church.</w:delText>
        </w:r>
      </w:del>
    </w:p>
    <w:p w14:paraId="23BCAA68" w14:textId="103561D3" w:rsidR="00181DE5" w:rsidRPr="00D763C8" w:rsidDel="005D29EB" w:rsidRDefault="00181DE5" w:rsidP="00F454F5">
      <w:pPr>
        <w:spacing w:line="360" w:lineRule="auto"/>
        <w:ind w:firstLine="720"/>
        <w:rPr>
          <w:del w:id="2883" w:author="Thar Adeleh" w:date="2024-09-06T15:56:00Z" w16du:dateUtc="2024-09-06T12:56:00Z"/>
        </w:rPr>
      </w:pPr>
      <w:del w:id="2884" w:author="Thar Adeleh" w:date="2024-09-06T15:56:00Z" w16du:dateUtc="2024-09-06T12:56:00Z">
        <w:r w:rsidRPr="00D763C8" w:rsidDel="005D29EB">
          <w:delText xml:space="preserve">What is atypical about 1 Thessalonians is that this church does not appear to have fallen away from Paul’s basic teachings: </w:delText>
        </w:r>
        <w:r w:rsidR="00C42BA7" w:rsidDel="005D29EB">
          <w:delText>it</w:delText>
        </w:r>
        <w:r w:rsidR="00C42BA7" w:rsidRPr="00D763C8" w:rsidDel="005D29EB">
          <w:delText xml:space="preserve"> </w:delText>
        </w:r>
        <w:r w:rsidRPr="00D763C8" w:rsidDel="005D29EB">
          <w:delText>do</w:delText>
        </w:r>
        <w:r w:rsidR="00C42BA7" w:rsidDel="005D29EB">
          <w:delText>es</w:delText>
        </w:r>
        <w:r w:rsidRPr="00D763C8" w:rsidDel="005D29EB">
          <w:delText xml:space="preserve"> not have the social or ethical problems that plagued the churches in Corinth and Galatia. Paul nonetheless warns the Christians against unethical behavior, lest they give outsiders reason to persecute them. </w:delText>
        </w:r>
      </w:del>
    </w:p>
    <w:p w14:paraId="17E22EC7" w14:textId="504DD2BD" w:rsidR="00181DE5" w:rsidRPr="00D763C8" w:rsidDel="005D29EB" w:rsidRDefault="00181DE5" w:rsidP="0092735E">
      <w:pPr>
        <w:pStyle w:val="Heading3"/>
        <w:rPr>
          <w:del w:id="2885" w:author="Thar Adeleh" w:date="2024-09-06T15:56:00Z" w16du:dateUtc="2024-09-06T12:56:00Z"/>
        </w:rPr>
      </w:pPr>
      <w:del w:id="2886" w:author="Thar Adeleh" w:date="2024-09-06T15:56:00Z" w16du:dateUtc="2024-09-06T12:56:00Z">
        <w:r w:rsidRPr="00D763C8" w:rsidDel="005D29EB">
          <w:delText xml:space="preserve">The Church at Thessalonica </w:delText>
        </w:r>
        <w:r w:rsidR="00C42BA7" w:rsidDel="005D29EB">
          <w:delText>A</w:delText>
        </w:r>
        <w:r w:rsidR="00C42BA7" w:rsidRPr="00D763C8" w:rsidDel="005D29EB">
          <w:delText xml:space="preserve">fter </w:delText>
        </w:r>
        <w:r w:rsidRPr="00D763C8" w:rsidDel="005D29EB">
          <w:delText>Paul’s Departure</w:delText>
        </w:r>
      </w:del>
    </w:p>
    <w:p w14:paraId="5B293759" w14:textId="5F52EE82" w:rsidR="00181DE5" w:rsidRPr="00D763C8" w:rsidDel="005D29EB" w:rsidRDefault="00181DE5">
      <w:pPr>
        <w:spacing w:line="360" w:lineRule="auto"/>
        <w:rPr>
          <w:del w:id="2887" w:author="Thar Adeleh" w:date="2024-09-06T15:56:00Z" w16du:dateUtc="2024-09-06T12:56:00Z"/>
        </w:rPr>
      </w:pPr>
      <w:del w:id="2888" w:author="Thar Adeleh" w:date="2024-09-06T15:56:00Z" w16du:dateUtc="2024-09-06T12:56:00Z">
        <w:r w:rsidRPr="00D763C8" w:rsidDel="005D29EB">
          <w:delText xml:space="preserve">After Paul, Timothy, and Silvanus left Thessalonica to continue their mission elsewhere, Paul sent Timothy back to the Thessalonians to check on them. When Timothy returned, Paul penned this letter as a response to some of the church’s concerns. The </w:delText>
        </w:r>
        <w:r w:rsidR="00C42BA7" w:rsidDel="005D29EB">
          <w:delText xml:space="preserve">Thessalonians’ </w:delText>
        </w:r>
        <w:r w:rsidRPr="00D763C8" w:rsidDel="005D29EB">
          <w:delText xml:space="preserve">primary concern appears to have involved the eschatological end. </w:delText>
        </w:r>
        <w:r w:rsidR="00C42BA7" w:rsidDel="005D29EB">
          <w:delText>They</w:delText>
        </w:r>
        <w:r w:rsidRPr="00D763C8" w:rsidDel="005D29EB">
          <w:delText xml:space="preserve"> had taken Paul’s apocalyptic message seriously and were disturbed when members of the church died before Jesus’ return. The church members were concerned about the ultimate fate of these dead believers. Paul </w:delText>
        </w:r>
        <w:r w:rsidR="005B6AA9" w:rsidRPr="00D763C8" w:rsidDel="005D29EB">
          <w:delText>assure</w:delText>
        </w:r>
        <w:r w:rsidR="005B6AA9" w:rsidDel="005D29EB">
          <w:delText>s</w:delText>
        </w:r>
        <w:r w:rsidR="005B6AA9" w:rsidRPr="00D763C8" w:rsidDel="005D29EB">
          <w:delText xml:space="preserve"> </w:delText>
        </w:r>
        <w:r w:rsidRPr="00D763C8" w:rsidDel="005D29EB">
          <w:delText xml:space="preserve">the Thessalonians that when Jesus returned, those who had died would be the first raised. Paul, however, appears to have expected some of the church members to be alive when his apocalyptic expectations were realized. </w:delText>
        </w:r>
      </w:del>
    </w:p>
    <w:p w14:paraId="573D2DDE" w14:textId="3428DB8A" w:rsidR="00181DE5" w:rsidRPr="00D763C8" w:rsidDel="005D29EB" w:rsidRDefault="00181DE5" w:rsidP="00F454F5">
      <w:pPr>
        <w:spacing w:line="360" w:lineRule="auto"/>
        <w:ind w:firstLine="720"/>
        <w:rPr>
          <w:del w:id="2889" w:author="Thar Adeleh" w:date="2024-09-06T15:56:00Z" w16du:dateUtc="2024-09-06T12:56:00Z"/>
        </w:rPr>
      </w:pPr>
      <w:del w:id="2890" w:author="Thar Adeleh" w:date="2024-09-06T15:56:00Z" w16du:dateUtc="2024-09-06T12:56:00Z">
        <w:r w:rsidRPr="00D763C8" w:rsidDel="005D29EB">
          <w:delText xml:space="preserve">Paul wrote in the typical style of Greco-Roman letters: his letters </w:delText>
        </w:r>
        <w:r w:rsidR="005B6AA9" w:rsidRPr="00D763C8" w:rsidDel="005D29EB">
          <w:delText>beg</w:delText>
        </w:r>
        <w:r w:rsidR="005B6AA9" w:rsidDel="005D29EB">
          <w:delText>i</w:delText>
        </w:r>
        <w:r w:rsidR="005B6AA9" w:rsidRPr="00D763C8" w:rsidDel="005D29EB">
          <w:delText xml:space="preserve">n </w:delText>
        </w:r>
        <w:r w:rsidRPr="00D763C8" w:rsidDel="005D29EB">
          <w:delText xml:space="preserve">with a prescript that </w:delText>
        </w:r>
        <w:r w:rsidR="005B6AA9" w:rsidRPr="00D763C8" w:rsidDel="005D29EB">
          <w:delText>name</w:delText>
        </w:r>
        <w:r w:rsidR="005B6AA9" w:rsidDel="005D29EB">
          <w:delText>s</w:delText>
        </w:r>
        <w:r w:rsidR="005B6AA9" w:rsidRPr="00D763C8" w:rsidDel="005D29EB">
          <w:delText xml:space="preserve"> </w:delText>
        </w:r>
        <w:r w:rsidRPr="00D763C8" w:rsidDel="005D29EB">
          <w:delText xml:space="preserve">the author(s) and the addressee(s). A prayer or blessing </w:delText>
        </w:r>
        <w:r w:rsidR="005B6AA9" w:rsidRPr="00D763C8" w:rsidDel="005D29EB">
          <w:delText>follow</w:delText>
        </w:r>
        <w:r w:rsidR="005B6AA9" w:rsidDel="005D29EB">
          <w:delText>s</w:delText>
        </w:r>
        <w:r w:rsidRPr="00D763C8" w:rsidDel="005D29EB">
          <w:delText xml:space="preserve">, and then there </w:delText>
        </w:r>
        <w:r w:rsidR="005B6AA9" w:rsidDel="005D29EB">
          <w:delText>i</w:delText>
        </w:r>
        <w:r w:rsidR="005B6AA9" w:rsidRPr="00D763C8" w:rsidDel="005D29EB">
          <w:delText xml:space="preserve">s </w:delText>
        </w:r>
        <w:r w:rsidRPr="00D763C8" w:rsidDel="005D29EB">
          <w:delText xml:space="preserve">an expression of thanksgiving to God for the congregation. After the main body of the letter, Paul typically </w:delText>
        </w:r>
        <w:r w:rsidR="005B6AA9" w:rsidRPr="00D763C8" w:rsidDel="005D29EB">
          <w:delText>sen</w:delText>
        </w:r>
        <w:r w:rsidR="005B6AA9" w:rsidDel="005D29EB">
          <w:delText>ds</w:delText>
        </w:r>
        <w:r w:rsidR="005B6AA9" w:rsidRPr="00D763C8" w:rsidDel="005D29EB">
          <w:delText xml:space="preserve"> </w:delText>
        </w:r>
        <w:r w:rsidRPr="00D763C8" w:rsidDel="005D29EB">
          <w:delText xml:space="preserve">greetings to particular church members, </w:delText>
        </w:r>
        <w:r w:rsidR="005B6AA9" w:rsidRPr="00D763C8" w:rsidDel="005D29EB">
          <w:delText>g</w:delText>
        </w:r>
        <w:r w:rsidR="005B6AA9" w:rsidDel="005D29EB">
          <w:delText>ives</w:delText>
        </w:r>
        <w:r w:rsidR="005B6AA9" w:rsidRPr="00D763C8" w:rsidDel="005D29EB">
          <w:delText xml:space="preserve"> </w:delText>
        </w:r>
        <w:r w:rsidRPr="00D763C8" w:rsidDel="005D29EB">
          <w:delText xml:space="preserve">general admonitions, sometimes </w:delText>
        </w:r>
        <w:r w:rsidR="005B6AA9" w:rsidRPr="00D763C8" w:rsidDel="005D29EB">
          <w:delText>refer</w:delText>
        </w:r>
        <w:r w:rsidR="005B6AA9" w:rsidDel="005D29EB">
          <w:delText>s</w:delText>
        </w:r>
        <w:r w:rsidR="005B6AA9" w:rsidRPr="00D763C8" w:rsidDel="005D29EB">
          <w:delText xml:space="preserve"> </w:delText>
        </w:r>
        <w:r w:rsidRPr="00D763C8" w:rsidDel="005D29EB">
          <w:delText xml:space="preserve">to his future travel plans, and </w:delText>
        </w:r>
        <w:r w:rsidR="005B6AA9" w:rsidRPr="00D763C8" w:rsidDel="005D29EB">
          <w:delText>g</w:delText>
        </w:r>
        <w:r w:rsidR="005B6AA9" w:rsidDel="005D29EB">
          <w:delText>ives</w:delText>
        </w:r>
        <w:r w:rsidR="005B6AA9" w:rsidRPr="00D763C8" w:rsidDel="005D29EB">
          <w:delText xml:space="preserve"> </w:delText>
        </w:r>
        <w:r w:rsidRPr="00D763C8" w:rsidDel="005D29EB">
          <w:delText>a final blessing and farewell.</w:delText>
        </w:r>
      </w:del>
    </w:p>
    <w:p w14:paraId="61158400" w14:textId="74245501" w:rsidR="00181DE5" w:rsidRPr="00D763C8" w:rsidDel="005D29EB" w:rsidRDefault="00181DE5" w:rsidP="0092735E">
      <w:pPr>
        <w:pStyle w:val="Heading3"/>
        <w:rPr>
          <w:del w:id="2891" w:author="Thar Adeleh" w:date="2024-09-06T15:56:00Z" w16du:dateUtc="2024-09-06T12:56:00Z"/>
        </w:rPr>
      </w:pPr>
      <w:del w:id="2892" w:author="Thar Adeleh" w:date="2024-09-06T15:56:00Z" w16du:dateUtc="2024-09-06T12:56:00Z">
        <w:r w:rsidRPr="00D763C8" w:rsidDel="005D29EB">
          <w:delText>Conclusion: Paul the Apostle</w:delText>
        </w:r>
      </w:del>
    </w:p>
    <w:p w14:paraId="1175D27D" w14:textId="4F6527FA" w:rsidR="00181DE5" w:rsidRPr="00D763C8" w:rsidDel="005D29EB" w:rsidRDefault="00181DE5">
      <w:pPr>
        <w:spacing w:line="360" w:lineRule="auto"/>
        <w:rPr>
          <w:del w:id="2893" w:author="Thar Adeleh" w:date="2024-09-06T15:56:00Z" w16du:dateUtc="2024-09-06T12:56:00Z"/>
        </w:rPr>
      </w:pPr>
      <w:bookmarkStart w:id="2894" w:name="OLE_LINK1"/>
      <w:bookmarkStart w:id="2895" w:name="OLE_LINK2"/>
      <w:del w:id="2896" w:author="Thar Adeleh" w:date="2024-09-06T15:56:00Z" w16du:dateUtc="2024-09-06T12:56:00Z">
        <w:r w:rsidRPr="00D763C8" w:rsidDel="005D29EB">
          <w:delText xml:space="preserve">Paul considered himself the apostle to the Gentiles. His mission in Thessalonica, as well as in other places, was directed at Gentiles. Paul convinced these people to turn away from pagan gods, to accept the God of Israel and Jesus his only Son. These Christians also wholeheartedly awaited Jesus’ return in judgment and vindication. </w:delText>
        </w:r>
      </w:del>
    </w:p>
    <w:bookmarkEnd w:id="2894"/>
    <w:bookmarkEnd w:id="2895"/>
    <w:p w14:paraId="7018BAC2" w14:textId="76BB7896" w:rsidR="00181DE5" w:rsidRPr="00D763C8" w:rsidDel="005D29EB" w:rsidRDefault="00181DE5" w:rsidP="00BD043A">
      <w:pPr>
        <w:rPr>
          <w:del w:id="2897" w:author="Thar Adeleh" w:date="2024-09-06T15:56:00Z" w16du:dateUtc="2024-09-06T12:56:00Z"/>
        </w:rPr>
      </w:pPr>
    </w:p>
    <w:p w14:paraId="7FC18AE6" w14:textId="110DF95F" w:rsidR="00181DE5" w:rsidRPr="00D763C8" w:rsidDel="005D29EB" w:rsidRDefault="00181DE5" w:rsidP="00BD043A">
      <w:pPr>
        <w:rPr>
          <w:del w:id="2898" w:author="Thar Adeleh" w:date="2024-09-06T15:56:00Z" w16du:dateUtc="2024-09-06T12:56:00Z"/>
        </w:rPr>
      </w:pPr>
    </w:p>
    <w:p w14:paraId="3EFAA572" w14:textId="7187B575" w:rsidR="00181DE5" w:rsidRPr="00D763C8" w:rsidDel="005D29EB" w:rsidRDefault="00181DE5" w:rsidP="0092735E">
      <w:pPr>
        <w:pStyle w:val="Heading2"/>
        <w:rPr>
          <w:del w:id="2899"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del w:id="2900" w:author="Thar Adeleh" w:date="2024-09-06T15:56:00Z" w16du:dateUtc="2024-09-06T12:56:00Z">
        <w:r w:rsidRPr="00D763C8" w:rsidDel="005D29EB">
          <w:delText>Key Terms</w:delText>
        </w:r>
      </w:del>
    </w:p>
    <w:p w14:paraId="30A9E50D" w14:textId="58872593" w:rsidR="00181DE5" w:rsidRPr="00D763C8" w:rsidDel="005D29EB" w:rsidRDefault="00181DE5" w:rsidP="00BD043A">
      <w:pPr>
        <w:spacing w:line="360" w:lineRule="auto"/>
        <w:ind w:left="360"/>
        <w:rPr>
          <w:del w:id="2901" w:author="Thar Adeleh" w:date="2024-09-06T15:56:00Z" w16du:dateUtc="2024-09-06T12:56:00Z"/>
        </w:rPr>
      </w:pPr>
      <w:del w:id="2902" w:author="Thar Adeleh" w:date="2024-09-06T15:56:00Z" w16du:dateUtc="2024-09-06T12:56:00Z">
        <w:r w:rsidRPr="00D763C8" w:rsidDel="005D29EB">
          <w:delText>apocalypticist</w:delText>
        </w:r>
      </w:del>
    </w:p>
    <w:p w14:paraId="00C4E703" w14:textId="09275418" w:rsidR="00181DE5" w:rsidRPr="00D763C8" w:rsidDel="005D29EB" w:rsidRDefault="00181DE5" w:rsidP="00BD043A">
      <w:pPr>
        <w:spacing w:line="360" w:lineRule="auto"/>
        <w:ind w:left="360"/>
        <w:rPr>
          <w:del w:id="2903" w:author="Thar Adeleh" w:date="2024-09-06T15:56:00Z" w16du:dateUtc="2024-09-06T12:56:00Z"/>
        </w:rPr>
      </w:pPr>
      <w:del w:id="2904" w:author="Thar Adeleh" w:date="2024-09-06T15:56:00Z" w16du:dateUtc="2024-09-06T12:56:00Z">
        <w:r w:rsidRPr="00D763C8" w:rsidDel="005D29EB">
          <w:delText>apostle</w:delText>
        </w:r>
      </w:del>
    </w:p>
    <w:p w14:paraId="355871D9" w14:textId="3FE22333" w:rsidR="00181DE5" w:rsidRPr="00D763C8" w:rsidDel="005D29EB" w:rsidRDefault="00181DE5" w:rsidP="00BD043A">
      <w:pPr>
        <w:spacing w:line="360" w:lineRule="auto"/>
        <w:ind w:left="360"/>
        <w:rPr>
          <w:del w:id="2905" w:author="Thar Adeleh" w:date="2024-09-06T15:56:00Z" w16du:dateUtc="2024-09-06T12:56:00Z"/>
        </w:rPr>
      </w:pPr>
      <w:del w:id="2906" w:author="Thar Adeleh" w:date="2024-09-06T15:56:00Z" w16du:dateUtc="2024-09-06T12:56:00Z">
        <w:r w:rsidRPr="00D763C8" w:rsidDel="005D29EB">
          <w:delText>cults</w:delText>
        </w:r>
      </w:del>
    </w:p>
    <w:p w14:paraId="1D146DE2" w14:textId="5D4D85EC" w:rsidR="00181DE5" w:rsidRPr="00D763C8" w:rsidDel="005D29EB" w:rsidRDefault="00181DE5" w:rsidP="00BD043A">
      <w:pPr>
        <w:spacing w:line="360" w:lineRule="auto"/>
        <w:ind w:left="360"/>
        <w:rPr>
          <w:del w:id="2907" w:author="Thar Adeleh" w:date="2024-09-06T15:56:00Z" w16du:dateUtc="2024-09-06T12:56:00Z"/>
        </w:rPr>
      </w:pPr>
      <w:del w:id="2908" w:author="Thar Adeleh" w:date="2024-09-06T15:56:00Z" w16du:dateUtc="2024-09-06T12:56:00Z">
        <w:r w:rsidRPr="00D763C8" w:rsidDel="005D29EB">
          <w:delText>Cynic</w:delText>
        </w:r>
        <w:r w:rsidDel="005D29EB">
          <w:delText>s</w:delText>
        </w:r>
      </w:del>
    </w:p>
    <w:p w14:paraId="33C84358" w14:textId="5F57791C" w:rsidR="00181DE5" w:rsidRPr="00D763C8" w:rsidDel="005D29EB" w:rsidRDefault="00181DE5" w:rsidP="00BD043A">
      <w:pPr>
        <w:spacing w:line="360" w:lineRule="auto"/>
        <w:ind w:left="360"/>
        <w:rPr>
          <w:del w:id="2909" w:author="Thar Adeleh" w:date="2024-09-06T15:56:00Z" w16du:dateUtc="2024-09-06T12:56:00Z"/>
        </w:rPr>
      </w:pPr>
      <w:del w:id="2910" w:author="Thar Adeleh" w:date="2024-09-06T15:56:00Z" w16du:dateUtc="2024-09-06T12:56:00Z">
        <w:r w:rsidRPr="00D763C8" w:rsidDel="005D29EB">
          <w:delText>epistle</w:delText>
        </w:r>
      </w:del>
    </w:p>
    <w:p w14:paraId="24CC46B2" w14:textId="339BA421" w:rsidR="00181DE5" w:rsidRPr="00D763C8" w:rsidDel="005D29EB" w:rsidRDefault="00181DE5" w:rsidP="00BD043A">
      <w:pPr>
        <w:spacing w:line="360" w:lineRule="auto"/>
        <w:ind w:left="360"/>
        <w:rPr>
          <w:del w:id="2911" w:author="Thar Adeleh" w:date="2024-09-06T15:56:00Z" w16du:dateUtc="2024-09-06T12:56:00Z"/>
        </w:rPr>
      </w:pPr>
      <w:del w:id="2912" w:author="Thar Adeleh" w:date="2024-09-06T15:56:00Z" w16du:dateUtc="2024-09-06T12:56:00Z">
        <w:r w:rsidRPr="00D763C8" w:rsidDel="005D29EB">
          <w:delText xml:space="preserve">Gentile </w:delText>
        </w:r>
      </w:del>
    </w:p>
    <w:p w14:paraId="4BC0F3F1" w14:textId="5E3B179E" w:rsidR="00181DE5" w:rsidRPr="00D763C8" w:rsidDel="005D29EB" w:rsidRDefault="00181DE5" w:rsidP="00BD043A">
      <w:pPr>
        <w:spacing w:line="360" w:lineRule="auto"/>
        <w:ind w:left="360"/>
        <w:rPr>
          <w:del w:id="2913" w:author="Thar Adeleh" w:date="2024-09-06T15:56:00Z" w16du:dateUtc="2024-09-06T12:56:00Z"/>
        </w:rPr>
      </w:pPr>
      <w:del w:id="2914" w:author="Thar Adeleh" w:date="2024-09-06T15:56:00Z" w16du:dateUtc="2024-09-06T12:56:00Z">
        <w:r w:rsidRPr="00D763C8" w:rsidDel="005D29EB">
          <w:delText>gospel</w:delText>
        </w:r>
      </w:del>
    </w:p>
    <w:p w14:paraId="445B3B81" w14:textId="1D0D2B2E" w:rsidR="00181DE5" w:rsidRPr="00D763C8" w:rsidDel="005D29EB" w:rsidRDefault="00181DE5" w:rsidP="00BD043A">
      <w:pPr>
        <w:spacing w:line="360" w:lineRule="auto"/>
        <w:ind w:left="360"/>
        <w:rPr>
          <w:del w:id="2915" w:author="Thar Adeleh" w:date="2024-09-06T15:56:00Z" w16du:dateUtc="2024-09-06T12:56:00Z"/>
        </w:rPr>
      </w:pPr>
      <w:del w:id="2916" w:author="Thar Adeleh" w:date="2024-09-06T15:56:00Z" w16du:dateUtc="2024-09-06T12:56:00Z">
        <w:r w:rsidRPr="00D763C8" w:rsidDel="005D29EB">
          <w:delText xml:space="preserve">Greco-Roman </w:delText>
        </w:r>
        <w:r w:rsidR="00C42BA7" w:rsidDel="005D29EB">
          <w:delText>w</w:delText>
        </w:r>
        <w:r w:rsidR="00C42BA7" w:rsidRPr="00D763C8" w:rsidDel="005D29EB">
          <w:delText>orld</w:delText>
        </w:r>
      </w:del>
    </w:p>
    <w:p w14:paraId="7B06A903" w14:textId="7B55CA60" w:rsidR="00181DE5" w:rsidRPr="00D763C8" w:rsidDel="005D29EB" w:rsidRDefault="00181DE5" w:rsidP="00BD043A">
      <w:pPr>
        <w:spacing w:line="360" w:lineRule="auto"/>
        <w:ind w:left="360"/>
        <w:rPr>
          <w:del w:id="2917" w:author="Thar Adeleh" w:date="2024-09-06T15:56:00Z" w16du:dateUtc="2024-09-06T12:56:00Z"/>
        </w:rPr>
      </w:pPr>
      <w:del w:id="2918" w:author="Thar Adeleh" w:date="2024-09-06T15:56:00Z" w16du:dateUtc="2024-09-06T12:56:00Z">
        <w:r w:rsidRPr="00D763C8" w:rsidDel="005D29EB">
          <w:delText>house church</w:delText>
        </w:r>
      </w:del>
    </w:p>
    <w:p w14:paraId="498EE089" w14:textId="674F20B8" w:rsidR="00181DE5" w:rsidRPr="00D763C8" w:rsidDel="005D29EB" w:rsidRDefault="00181DE5" w:rsidP="00BD043A">
      <w:pPr>
        <w:spacing w:line="360" w:lineRule="auto"/>
        <w:ind w:left="360"/>
        <w:rPr>
          <w:del w:id="2919" w:author="Thar Adeleh" w:date="2024-09-06T15:56:00Z" w16du:dateUtc="2024-09-06T12:56:00Z"/>
        </w:rPr>
      </w:pPr>
      <w:del w:id="2920" w:author="Thar Adeleh" w:date="2024-09-06T15:56:00Z" w16du:dateUtc="2024-09-06T12:56:00Z">
        <w:r w:rsidRPr="00D763C8" w:rsidDel="005D29EB">
          <w:delText>insula</w:delText>
        </w:r>
      </w:del>
    </w:p>
    <w:p w14:paraId="0948B8C5" w14:textId="612B40E8" w:rsidR="00181DE5" w:rsidRPr="00D763C8" w:rsidDel="005D29EB" w:rsidRDefault="00181DE5" w:rsidP="00BD043A">
      <w:pPr>
        <w:spacing w:line="360" w:lineRule="auto"/>
        <w:ind w:left="360"/>
        <w:rPr>
          <w:del w:id="2921" w:author="Thar Adeleh" w:date="2024-09-06T15:56:00Z" w16du:dateUtc="2024-09-06T12:56:00Z"/>
        </w:rPr>
      </w:pPr>
      <w:del w:id="2922" w:author="Thar Adeleh" w:date="2024-09-06T15:56:00Z" w16du:dateUtc="2024-09-06T12:56:00Z">
        <w:r w:rsidRPr="00D763C8" w:rsidDel="005D29EB">
          <w:delText>Marcus Aurelius</w:delText>
        </w:r>
      </w:del>
    </w:p>
    <w:p w14:paraId="45E51E9B" w14:textId="0A318CF5" w:rsidR="00181DE5" w:rsidRPr="00D763C8" w:rsidDel="005D29EB" w:rsidRDefault="00181DE5" w:rsidP="00BD043A">
      <w:pPr>
        <w:spacing w:line="360" w:lineRule="auto"/>
        <w:ind w:left="360"/>
        <w:rPr>
          <w:del w:id="2923" w:author="Thar Adeleh" w:date="2024-09-06T15:56:00Z" w16du:dateUtc="2024-09-06T12:56:00Z"/>
        </w:rPr>
      </w:pPr>
      <w:del w:id="2924" w:author="Thar Adeleh" w:date="2024-09-06T15:56:00Z" w16du:dateUtc="2024-09-06T12:56:00Z">
        <w:r w:rsidRPr="00D763C8" w:rsidDel="005D29EB">
          <w:delText>messiah</w:delText>
        </w:r>
      </w:del>
    </w:p>
    <w:p w14:paraId="01D3ED44" w14:textId="5BD8056E" w:rsidR="00181DE5" w:rsidRPr="00D763C8" w:rsidDel="005D29EB" w:rsidRDefault="00181DE5" w:rsidP="00BD043A">
      <w:pPr>
        <w:spacing w:line="360" w:lineRule="auto"/>
        <w:ind w:left="360"/>
        <w:rPr>
          <w:del w:id="2925" w:author="Thar Adeleh" w:date="2024-09-06T15:56:00Z" w16du:dateUtc="2024-09-06T12:56:00Z"/>
        </w:rPr>
      </w:pPr>
      <w:del w:id="2926" w:author="Thar Adeleh" w:date="2024-09-06T15:56:00Z" w16du:dateUtc="2024-09-06T12:56:00Z">
        <w:r w:rsidRPr="00D763C8" w:rsidDel="005D29EB">
          <w:delText>pagans</w:delText>
        </w:r>
      </w:del>
    </w:p>
    <w:p w14:paraId="3A41EBB9" w14:textId="260E51FF" w:rsidR="00181DE5" w:rsidRPr="00D763C8" w:rsidDel="005D29EB" w:rsidRDefault="00181DE5" w:rsidP="00BD043A">
      <w:pPr>
        <w:spacing w:line="360" w:lineRule="auto"/>
        <w:ind w:left="360"/>
        <w:rPr>
          <w:del w:id="2927" w:author="Thar Adeleh" w:date="2024-09-06T15:56:00Z" w16du:dateUtc="2024-09-06T12:56:00Z"/>
        </w:rPr>
      </w:pPr>
      <w:del w:id="2928" w:author="Thar Adeleh" w:date="2024-09-06T15:56:00Z" w16du:dateUtc="2024-09-06T12:56:00Z">
        <w:r w:rsidRPr="00D763C8" w:rsidDel="005D29EB">
          <w:delText>philosophy</w:delText>
        </w:r>
      </w:del>
    </w:p>
    <w:p w14:paraId="0DFCDD85" w14:textId="6F0E916B" w:rsidR="00181DE5" w:rsidRPr="00D763C8" w:rsidDel="005D29EB" w:rsidRDefault="00181DE5" w:rsidP="00BD043A">
      <w:pPr>
        <w:spacing w:line="360" w:lineRule="auto"/>
        <w:ind w:left="360"/>
        <w:rPr>
          <w:del w:id="2929" w:author="Thar Adeleh" w:date="2024-09-06T15:56:00Z" w16du:dateUtc="2024-09-06T12:56:00Z"/>
        </w:rPr>
      </w:pPr>
      <w:del w:id="2930" w:author="Thar Adeleh" w:date="2024-09-06T15:56:00Z" w16du:dateUtc="2024-09-06T12:56:00Z">
        <w:r w:rsidRPr="00D763C8" w:rsidDel="005D29EB">
          <w:delText>resurrection</w:delText>
        </w:r>
      </w:del>
    </w:p>
    <w:p w14:paraId="38CB0278" w14:textId="63DC8656" w:rsidR="00181DE5" w:rsidRPr="00D763C8" w:rsidDel="005D29EB" w:rsidRDefault="00181DE5" w:rsidP="00BD043A">
      <w:pPr>
        <w:spacing w:line="360" w:lineRule="auto"/>
        <w:ind w:left="360"/>
        <w:rPr>
          <w:del w:id="2931" w:author="Thar Adeleh" w:date="2024-09-06T15:56:00Z" w16du:dateUtc="2024-09-06T12:56:00Z"/>
        </w:rPr>
      </w:pPr>
      <w:del w:id="2932" w:author="Thar Adeleh" w:date="2024-09-06T15:56:00Z" w16du:dateUtc="2024-09-06T12:56:00Z">
        <w:r w:rsidRPr="00D763C8" w:rsidDel="005D29EB">
          <w:delText>Son of God</w:delText>
        </w:r>
      </w:del>
    </w:p>
    <w:p w14:paraId="5F2A968D" w14:textId="7C02B751" w:rsidR="00181DE5" w:rsidRPr="00D763C8" w:rsidDel="005D29EB" w:rsidRDefault="00181DE5" w:rsidP="00BD043A">
      <w:pPr>
        <w:spacing w:line="360" w:lineRule="auto"/>
        <w:ind w:left="360"/>
        <w:rPr>
          <w:del w:id="2933" w:author="Thar Adeleh" w:date="2024-09-06T15:56:00Z" w16du:dateUtc="2024-09-06T12:56:00Z"/>
        </w:rPr>
      </w:pPr>
      <w:del w:id="2934" w:author="Thar Adeleh" w:date="2024-09-06T15:56:00Z" w16du:dateUtc="2024-09-06T12:56:00Z">
        <w:r w:rsidRPr="00D763C8" w:rsidDel="005D29EB">
          <w:delText>Stoics</w:delText>
        </w:r>
      </w:del>
    </w:p>
    <w:p w14:paraId="7FDE7AB5" w14:textId="14D54DC3" w:rsidR="00181DE5" w:rsidRPr="00D763C8" w:rsidDel="005D29EB" w:rsidRDefault="00181DE5" w:rsidP="00BD043A">
      <w:pPr>
        <w:spacing w:line="360" w:lineRule="auto"/>
        <w:ind w:left="360"/>
        <w:rPr>
          <w:del w:id="2935" w:author="Thar Adeleh" w:date="2024-09-06T15:56:00Z" w16du:dateUtc="2024-09-06T12:56:00Z"/>
        </w:rPr>
      </w:pPr>
      <w:del w:id="2936" w:author="Thar Adeleh" w:date="2024-09-06T15:56:00Z" w16du:dateUtc="2024-09-06T12:56:00Z">
        <w:r w:rsidRPr="00D763C8" w:rsidDel="005D29EB">
          <w:delText>synagogue</w:delText>
        </w:r>
      </w:del>
    </w:p>
    <w:p w14:paraId="151669A4" w14:textId="7A43CAE1" w:rsidR="00181DE5" w:rsidDel="005D29EB" w:rsidRDefault="00181DE5" w:rsidP="00BD043A">
      <w:pPr>
        <w:spacing w:line="360" w:lineRule="auto"/>
        <w:ind w:left="360"/>
        <w:rPr>
          <w:del w:id="2937" w:author="Thar Adeleh" w:date="2024-09-06T15:56:00Z" w16du:dateUtc="2024-09-06T12:56:00Z"/>
        </w:rPr>
      </w:pPr>
      <w:del w:id="2938" w:author="Thar Adeleh" w:date="2024-09-06T15:56:00Z" w16du:dateUtc="2024-09-06T12:56:00Z">
        <w:r w:rsidRPr="00D763C8" w:rsidDel="005D29EB">
          <w:delText>Torah</w:delText>
        </w:r>
      </w:del>
    </w:p>
    <w:p w14:paraId="6A591EF6" w14:textId="4507FC2D" w:rsidR="00C42BA7" w:rsidRPr="00D763C8" w:rsidDel="005D29EB" w:rsidRDefault="00C42BA7" w:rsidP="00BD043A">
      <w:pPr>
        <w:spacing w:line="360" w:lineRule="auto"/>
        <w:ind w:left="360"/>
        <w:rPr>
          <w:del w:id="2939" w:author="Thar Adeleh" w:date="2024-09-06T15:56:00Z" w16du:dateUtc="2024-09-06T12:56:00Z"/>
        </w:rPr>
      </w:pPr>
      <w:del w:id="2940" w:author="Thar Adeleh" w:date="2024-09-06T15:56:00Z" w16du:dateUtc="2024-09-06T12:56:00Z">
        <w:r w:rsidDel="005D29EB">
          <w:delText>voluntary associations</w:delText>
        </w:r>
      </w:del>
    </w:p>
    <w:p w14:paraId="17DF8409" w14:textId="5E621174" w:rsidR="00181DE5" w:rsidRPr="00D763C8" w:rsidDel="005D29EB" w:rsidRDefault="00181DE5" w:rsidP="00BD043A">
      <w:pPr>
        <w:spacing w:line="360" w:lineRule="auto"/>
        <w:ind w:left="360"/>
        <w:rPr>
          <w:del w:id="2941"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360"/>
          <w:noEndnote/>
          <w:titlePg/>
          <w:docGrid w:linePitch="326"/>
        </w:sectPr>
      </w:pPr>
    </w:p>
    <w:p w14:paraId="74D8FD5F" w14:textId="73447770" w:rsidR="00181DE5" w:rsidRPr="00D763C8" w:rsidDel="005D29EB" w:rsidRDefault="00181DE5">
      <w:pPr>
        <w:rPr>
          <w:del w:id="2942" w:author="Thar Adeleh" w:date="2024-09-06T15:56:00Z" w16du:dateUtc="2024-09-06T12:56:00Z"/>
        </w:rPr>
      </w:pPr>
    </w:p>
    <w:p w14:paraId="437D16E1" w14:textId="24A6FDE6" w:rsidR="00181DE5" w:rsidRPr="00D763C8" w:rsidDel="005D29EB" w:rsidRDefault="00181DE5">
      <w:pPr>
        <w:rPr>
          <w:del w:id="2943" w:author="Thar Adeleh" w:date="2024-09-06T15:56:00Z" w16du:dateUtc="2024-09-06T12:56:00Z"/>
        </w:rPr>
      </w:pPr>
    </w:p>
    <w:p w14:paraId="30E388D6" w14:textId="4FF3B782" w:rsidR="00181DE5" w:rsidRPr="00D763C8" w:rsidDel="005D29EB" w:rsidRDefault="00181DE5" w:rsidP="0092735E">
      <w:pPr>
        <w:pStyle w:val="Heading2"/>
        <w:rPr>
          <w:del w:id="2944" w:author="Thar Adeleh" w:date="2024-09-06T15:56:00Z" w16du:dateUtc="2024-09-06T12:56:00Z"/>
        </w:rPr>
      </w:pPr>
      <w:del w:id="2945" w:author="Thar Adeleh" w:date="2024-09-06T15:56:00Z" w16du:dateUtc="2024-09-06T12:56:00Z">
        <w:r w:rsidRPr="00D763C8" w:rsidDel="005D29EB">
          <w:delText>Pedagogical Suggestions</w:delText>
        </w:r>
      </w:del>
    </w:p>
    <w:p w14:paraId="482838EC" w14:textId="7AA9E022" w:rsidR="002E6057" w:rsidRPr="00D763C8" w:rsidDel="005D29EB" w:rsidRDefault="002E6057" w:rsidP="002E6057">
      <w:pPr>
        <w:numPr>
          <w:ilvl w:val="0"/>
          <w:numId w:val="20"/>
        </w:numPr>
        <w:rPr>
          <w:del w:id="2946" w:author="Thar Adeleh" w:date="2024-09-06T15:56:00Z" w16du:dateUtc="2024-09-06T12:56:00Z"/>
        </w:rPr>
      </w:pPr>
      <w:del w:id="2947" w:author="Thar Adeleh" w:date="2024-09-06T15:56:00Z" w16du:dateUtc="2024-09-06T12:56:00Z">
        <w:r w:rsidDel="005D29EB">
          <w:delText xml:space="preserve">To help students understand the challenge of reconstructing a socio-historical situation based on a letter, perform the following exercise. Find two or three letters that have been written in various historical situations. You might consider using a letter written during a war (there are plenty of these online), an email from a colleague or family member, and a love letter (also lots of these online). The important thing is that you have some degree of access to the historical and social situations of these letters. Do not give students this contextual information right away. Let them work together on reconstructing what they think is happening in the letter. Who is writing it? To whom is he/she writing? What is their relationship? Where are they? When are they? What are their major concerns? To what degree can we draw large conclusions about their positions on particular issues? Obviously, the questions you ask will depend on the letters you use. Once students have attempted to reconstruct the background of these letters, share with them the contextual information that you have.  </w:delText>
        </w:r>
      </w:del>
    </w:p>
    <w:p w14:paraId="2F436937" w14:textId="62087149" w:rsidR="002E6057" w:rsidDel="005D29EB" w:rsidRDefault="002E6057" w:rsidP="0086338A">
      <w:pPr>
        <w:ind w:left="360"/>
        <w:rPr>
          <w:del w:id="2948" w:author="Thar Adeleh" w:date="2024-09-06T15:56:00Z" w16du:dateUtc="2024-09-06T12:56:00Z"/>
        </w:rPr>
      </w:pPr>
    </w:p>
    <w:p w14:paraId="24053E14" w14:textId="44079B23" w:rsidR="00181DE5" w:rsidRPr="00D763C8" w:rsidDel="005D29EB" w:rsidRDefault="00181DE5" w:rsidP="00C64B81">
      <w:pPr>
        <w:numPr>
          <w:ilvl w:val="0"/>
          <w:numId w:val="20"/>
        </w:numPr>
        <w:rPr>
          <w:del w:id="2949" w:author="Thar Adeleh" w:date="2024-09-06T15:56:00Z" w16du:dateUtc="2024-09-06T12:56:00Z"/>
        </w:rPr>
      </w:pPr>
      <w:del w:id="2950" w:author="Thar Adeleh" w:date="2024-09-06T15:56:00Z" w16du:dateUtc="2024-09-06T12:56:00Z">
        <w:r w:rsidRPr="00D763C8" w:rsidDel="005D29EB">
          <w:delText xml:space="preserve">Have students discuss plausible scenarios </w:delText>
        </w:r>
        <w:r w:rsidR="008E722C" w:rsidDel="005D29EB">
          <w:delText>in</w:delText>
        </w:r>
        <w:r w:rsidR="008E722C" w:rsidRPr="00D763C8" w:rsidDel="005D29EB">
          <w:delText xml:space="preserve"> </w:delText>
        </w:r>
        <w:r w:rsidRPr="00D763C8" w:rsidDel="005D29EB">
          <w:delText xml:space="preserve">which Paul could have converted pagans to Christianity. Have the class divide into two groups—one Christian and one pagan—and role-play. What kinds of arguments </w:delText>
        </w:r>
        <w:r w:rsidR="008E722C" w:rsidDel="005D29EB">
          <w:delText xml:space="preserve">for conversion </w:delText>
        </w:r>
        <w:r w:rsidRPr="00D763C8" w:rsidDel="005D29EB">
          <w:delText xml:space="preserve">are most compelling? Do they agree with the scenario set out in Chapter </w:delText>
        </w:r>
        <w:r w:rsidR="003641D1" w:rsidDel="005D29EB">
          <w:delText>18</w:delText>
        </w:r>
        <w:r w:rsidRPr="00D763C8" w:rsidDel="005D29EB">
          <w:delText>? Do their conclusions refl</w:delText>
        </w:r>
        <w:r w:rsidR="008E722C" w:rsidDel="005D29EB">
          <w:delText xml:space="preserve">ect what Paul did according to </w:delText>
        </w:r>
        <w:r w:rsidRPr="00D763C8" w:rsidDel="005D29EB">
          <w:delText>1 Thessalonians 1:9</w:delText>
        </w:r>
        <w:r w:rsidDel="005D29EB">
          <w:delText>–</w:delText>
        </w:r>
        <w:r w:rsidRPr="00D763C8" w:rsidDel="005D29EB">
          <w:delText>10?</w:delText>
        </w:r>
      </w:del>
    </w:p>
    <w:p w14:paraId="782B51EA" w14:textId="72D76740" w:rsidR="00181DE5" w:rsidRPr="00D763C8" w:rsidDel="005D29EB" w:rsidRDefault="00181DE5">
      <w:pPr>
        <w:rPr>
          <w:del w:id="2951" w:author="Thar Adeleh" w:date="2024-09-06T15:56:00Z" w16du:dateUtc="2024-09-06T12:56:00Z"/>
        </w:rPr>
      </w:pPr>
    </w:p>
    <w:p w14:paraId="30F2773E" w14:textId="4F7A6013" w:rsidR="00181DE5" w:rsidRPr="00D763C8" w:rsidDel="005D29EB" w:rsidRDefault="00181DE5" w:rsidP="00C64B81">
      <w:pPr>
        <w:numPr>
          <w:ilvl w:val="0"/>
          <w:numId w:val="20"/>
        </w:numPr>
        <w:rPr>
          <w:del w:id="2952" w:author="Thar Adeleh" w:date="2024-09-06T15:56:00Z" w16du:dateUtc="2024-09-06T12:56:00Z"/>
        </w:rPr>
      </w:pPr>
      <w:del w:id="2953" w:author="Thar Adeleh" w:date="2024-09-06T15:56:00Z" w16du:dateUtc="2024-09-06T12:56:00Z">
        <w:r w:rsidRPr="00D763C8" w:rsidDel="005D29EB">
          <w:delText xml:space="preserve">The chapters </w:delText>
        </w:r>
        <w:r w:rsidR="008E722C" w:rsidDel="005D29EB">
          <w:delText>o</w:delText>
        </w:r>
        <w:r w:rsidR="008E722C" w:rsidRPr="00D763C8" w:rsidDel="005D29EB">
          <w:delText xml:space="preserve">n </w:delText>
        </w:r>
        <w:r w:rsidRPr="00D763C8" w:rsidDel="005D29EB">
          <w:delText xml:space="preserve">the Gospel of John and the Johannine </w:delText>
        </w:r>
        <w:r w:rsidR="008E722C" w:rsidDel="005D29EB">
          <w:delText>e</w:delText>
        </w:r>
        <w:r w:rsidR="008E722C" w:rsidRPr="00D763C8" w:rsidDel="005D29EB">
          <w:delText xml:space="preserve">pistles </w:delText>
        </w:r>
        <w:r w:rsidRPr="00D763C8" w:rsidDel="005D29EB">
          <w:delText>discussed the rise of an “us v</w:delText>
        </w:r>
        <w:r w:rsidDel="005D29EB">
          <w:delText>ersu</w:delText>
        </w:r>
        <w:r w:rsidRPr="00D763C8" w:rsidDel="005D29EB">
          <w:delText xml:space="preserve">s them” mentality that worked to differentiate Johannine Christians from the Jews of the synagogue. How do Paul’s churches (as reconstructed from his letters) depict a similar attitude? How </w:delText>
        </w:r>
        <w:r w:rsidR="008E722C" w:rsidDel="005D29EB">
          <w:delText>do they depict a</w:delText>
        </w:r>
        <w:r w:rsidRPr="00D763C8" w:rsidDel="005D29EB">
          <w:delText xml:space="preserve"> different</w:delText>
        </w:r>
        <w:r w:rsidR="008E722C" w:rsidDel="005D29EB">
          <w:delText xml:space="preserve"> attitude</w:delText>
        </w:r>
        <w:r w:rsidRPr="00D763C8" w:rsidDel="005D29EB">
          <w:delText xml:space="preserve">? </w:delText>
        </w:r>
      </w:del>
    </w:p>
    <w:p w14:paraId="60D55B77" w14:textId="24C4AB8B" w:rsidR="00181DE5" w:rsidRPr="00D763C8" w:rsidDel="005D29EB" w:rsidRDefault="00181DE5">
      <w:pPr>
        <w:rPr>
          <w:del w:id="2954" w:author="Thar Adeleh" w:date="2024-09-06T15:56:00Z" w16du:dateUtc="2024-09-06T12:56:00Z"/>
        </w:rPr>
      </w:pPr>
    </w:p>
    <w:p w14:paraId="7422CB2E" w14:textId="549104F4" w:rsidR="00181DE5" w:rsidDel="005D29EB" w:rsidRDefault="00181DE5" w:rsidP="00C64B81">
      <w:pPr>
        <w:numPr>
          <w:ilvl w:val="0"/>
          <w:numId w:val="20"/>
        </w:numPr>
        <w:rPr>
          <w:del w:id="2955" w:author="Thar Adeleh" w:date="2024-09-06T15:56:00Z" w16du:dateUtc="2024-09-06T12:56:00Z"/>
        </w:rPr>
      </w:pPr>
      <w:del w:id="2956" w:author="Thar Adeleh" w:date="2024-09-06T15:56:00Z" w16du:dateUtc="2024-09-06T12:56:00Z">
        <w:r w:rsidRPr="00D763C8" w:rsidDel="005D29EB">
          <w:delText>Compare the apocalyptic ideas found in Paul’s preaching with those found in Jewish and pagan circles. What are some of the similarities</w:delText>
        </w:r>
        <w:r w:rsidR="008E722C" w:rsidDel="005D29EB">
          <w:delText xml:space="preserve"> between them</w:delText>
        </w:r>
        <w:r w:rsidRPr="00D763C8" w:rsidDel="005D29EB">
          <w:delText>? What are some of the differences?</w:delText>
        </w:r>
      </w:del>
    </w:p>
    <w:p w14:paraId="39B1D129" w14:textId="5A77D8EF" w:rsidR="002E6057" w:rsidDel="005D29EB" w:rsidRDefault="002E6057" w:rsidP="0086338A">
      <w:pPr>
        <w:pStyle w:val="ListParagraph"/>
        <w:rPr>
          <w:del w:id="2957" w:author="Thar Adeleh" w:date="2024-09-06T15:56:00Z" w16du:dateUtc="2024-09-06T12:56:00Z"/>
        </w:rPr>
      </w:pPr>
    </w:p>
    <w:p w14:paraId="75D99393" w14:textId="42CA2FED" w:rsidR="00181DE5" w:rsidRPr="00D763C8" w:rsidDel="005D29EB" w:rsidRDefault="00181DE5">
      <w:pPr>
        <w:rPr>
          <w:del w:id="2958" w:author="Thar Adeleh" w:date="2024-09-06T15:56:00Z" w16du:dateUtc="2024-09-06T12:56:00Z"/>
        </w:rPr>
      </w:pPr>
    </w:p>
    <w:p w14:paraId="0A5E40C5" w14:textId="6C3606B2" w:rsidR="008E722C" w:rsidDel="005D29EB" w:rsidRDefault="00181DE5" w:rsidP="0092735E">
      <w:pPr>
        <w:pStyle w:val="Heading1"/>
        <w:rPr>
          <w:del w:id="2959" w:author="Thar Adeleh" w:date="2024-09-06T15:56:00Z" w16du:dateUtc="2024-09-06T12:56:00Z"/>
        </w:rPr>
      </w:pPr>
      <w:del w:id="2960" w:author="Thar Adeleh" w:date="2024-09-06T15:56:00Z" w16du:dateUtc="2024-09-06T12:56:00Z">
        <w:r w:rsidRPr="00D763C8" w:rsidDel="005D29EB">
          <w:br w:type="page"/>
        </w:r>
        <w:r w:rsidR="008E722C" w:rsidDel="005D29EB">
          <w:delText>Chapter 2</w:delText>
        </w:r>
        <w:r w:rsidR="00342580" w:rsidDel="005D29EB">
          <w:delText>0</w:delText>
        </w:r>
        <w:r w:rsidR="008E722C" w:rsidDel="005D29EB">
          <w:delText xml:space="preserve">: </w:delText>
        </w:r>
      </w:del>
    </w:p>
    <w:p w14:paraId="36FF75F3" w14:textId="6581E150" w:rsidR="00181DE5" w:rsidRPr="00D763C8" w:rsidDel="005D29EB" w:rsidRDefault="00181DE5" w:rsidP="0092735E">
      <w:pPr>
        <w:pStyle w:val="Heading1"/>
        <w:rPr>
          <w:del w:id="2961" w:author="Thar Adeleh" w:date="2024-09-06T15:56:00Z" w16du:dateUtc="2024-09-06T12:56:00Z"/>
        </w:rPr>
      </w:pPr>
      <w:del w:id="2962" w:author="Thar Adeleh" w:date="2024-09-06T15:56:00Z" w16du:dateUtc="2024-09-06T12:56:00Z">
        <w:r w:rsidRPr="00D763C8" w:rsidDel="005D29EB">
          <w:delText>Paul a</w:delText>
        </w:r>
        <w:r w:rsidR="008E722C" w:rsidDel="005D29EB">
          <w:delText xml:space="preserve">nd the Crises of His Churches: </w:delText>
        </w:r>
        <w:r w:rsidRPr="00D763C8" w:rsidDel="005D29EB">
          <w:delText>1 and 2 Corint</w:delText>
        </w:r>
        <w:r w:rsidR="008E722C" w:rsidDel="005D29EB">
          <w:delText xml:space="preserve">hians, Galatians, Philippians, </w:delText>
        </w:r>
        <w:r w:rsidRPr="00D763C8" w:rsidDel="005D29EB">
          <w:delText>and Philemon</w:delText>
        </w:r>
      </w:del>
    </w:p>
    <w:p w14:paraId="015CB563" w14:textId="42AD9FBE" w:rsidR="00181DE5" w:rsidRPr="00D763C8" w:rsidDel="005D29EB" w:rsidRDefault="00181DE5">
      <w:pPr>
        <w:rPr>
          <w:del w:id="2963" w:author="Thar Adeleh" w:date="2024-09-06T15:56:00Z" w16du:dateUtc="2024-09-06T12:56:00Z"/>
        </w:rPr>
      </w:pPr>
    </w:p>
    <w:p w14:paraId="5CA73CBA" w14:textId="421D92F8" w:rsidR="00181DE5" w:rsidRPr="00D763C8" w:rsidDel="005D29EB" w:rsidRDefault="00181DE5" w:rsidP="0092735E">
      <w:pPr>
        <w:pStyle w:val="Heading2"/>
        <w:rPr>
          <w:del w:id="2964" w:author="Thar Adeleh" w:date="2024-09-06T15:56:00Z" w16du:dateUtc="2024-09-06T12:56:00Z"/>
        </w:rPr>
      </w:pPr>
      <w:del w:id="2965" w:author="Thar Adeleh" w:date="2024-09-06T15:56:00Z" w16du:dateUtc="2024-09-06T12:56:00Z">
        <w:r w:rsidRPr="00D763C8" w:rsidDel="005D29EB">
          <w:delText>Chapter Summary</w:delText>
        </w:r>
      </w:del>
    </w:p>
    <w:p w14:paraId="16D19A65" w14:textId="1630EB98" w:rsidR="00181DE5" w:rsidRPr="00D763C8" w:rsidDel="005D29EB" w:rsidRDefault="00181DE5" w:rsidP="0092735E">
      <w:pPr>
        <w:pStyle w:val="Heading3"/>
        <w:rPr>
          <w:del w:id="2966" w:author="Thar Adeleh" w:date="2024-09-06T15:56:00Z" w16du:dateUtc="2024-09-06T12:56:00Z"/>
        </w:rPr>
      </w:pPr>
      <w:del w:id="2967" w:author="Thar Adeleh" w:date="2024-09-06T15:56:00Z" w16du:dateUtc="2024-09-06T12:56:00Z">
        <w:r w:rsidRPr="00D763C8" w:rsidDel="005D29EB">
          <w:delText>1 Corinthians</w:delText>
        </w:r>
      </w:del>
    </w:p>
    <w:p w14:paraId="021CC613" w14:textId="2A109AEA" w:rsidR="00181DE5" w:rsidRPr="00D763C8" w:rsidDel="005D29EB" w:rsidRDefault="00181DE5">
      <w:pPr>
        <w:spacing w:line="360" w:lineRule="auto"/>
        <w:rPr>
          <w:del w:id="2968" w:author="Thar Adeleh" w:date="2024-09-06T15:56:00Z" w16du:dateUtc="2024-09-06T12:56:00Z"/>
        </w:rPr>
      </w:pPr>
      <w:del w:id="2969" w:author="Thar Adeleh" w:date="2024-09-06T15:56:00Z" w16du:dateUtc="2024-09-06T12:56:00Z">
        <w:r w:rsidRPr="00D763C8" w:rsidDel="005D29EB">
          <w:delText>Corinth was a port city</w:delText>
        </w:r>
        <w:r w:rsidR="00342580" w:rsidDel="005D29EB">
          <w:delText xml:space="preserve"> that, justly or not, had a bad reputation for sexual impropriety. Whether </w:delText>
        </w:r>
        <w:r w:rsidR="0043286B" w:rsidDel="005D29EB">
          <w:delText xml:space="preserve">or not </w:delText>
        </w:r>
        <w:r w:rsidR="00342580" w:rsidDel="005D29EB">
          <w:delText>such associations were warranted</w:delText>
        </w:r>
        <w:r w:rsidR="0043286B" w:rsidDel="005D29EB">
          <w:delText>,</w:delText>
        </w:r>
        <w:r w:rsidRPr="00D763C8" w:rsidDel="005D29EB">
          <w:delText xml:space="preserve"> Paul’s letters to the church in Corinth </w:delText>
        </w:r>
        <w:r w:rsidR="00342580" w:rsidDel="005D29EB">
          <w:delText>indicate that the Christian assembly in Corinth had a series of its own issues.</w:delText>
        </w:r>
        <w:r w:rsidRPr="00D763C8" w:rsidDel="005D29EB">
          <w:delText xml:space="preserve">  He wrote to demand higher ethical and moral standards of the community. </w:delText>
        </w:r>
        <w:r w:rsidR="00342580" w:rsidDel="005D29EB">
          <w:delText>These issues included: infighting based on some groups thinking they were superior to others</w:delText>
        </w:r>
        <w:r w:rsidR="0054585D" w:rsidDel="005D29EB">
          <w:delText xml:space="preserve">; </w:delText>
        </w:r>
        <w:r w:rsidR="00342580" w:rsidDel="005D29EB">
          <w:delText>legal battles in which Christians were taking one another to court</w:delText>
        </w:r>
        <w:r w:rsidR="0054585D" w:rsidDel="005D29EB">
          <w:delText>; injustices at religious gatherings, during which some members would consume all of the food and wine before other members had even arrived; sexual improprieties (men sleeping with prostitutes; a man sleeping with his stepmother). Furthermore, questions regarding whether Christians were allowed to eat meat sacrificed to idols, or whether married Christians should have sex, are also addressed.</w:delText>
        </w:r>
      </w:del>
    </w:p>
    <w:p w14:paraId="24E76EEB" w14:textId="03FF6B06" w:rsidR="00181DE5" w:rsidRPr="0054585D" w:rsidDel="005D29EB" w:rsidRDefault="00181DE5" w:rsidP="008E722C">
      <w:pPr>
        <w:spacing w:line="360" w:lineRule="auto"/>
        <w:ind w:firstLine="720"/>
        <w:rPr>
          <w:del w:id="2970" w:author="Thar Adeleh" w:date="2024-09-06T15:56:00Z" w16du:dateUtc="2024-09-06T12:56:00Z"/>
        </w:rPr>
      </w:pPr>
      <w:del w:id="2971" w:author="Thar Adeleh" w:date="2024-09-06T15:56:00Z" w16du:dateUtc="2024-09-06T12:56:00Z">
        <w:r w:rsidRPr="00D763C8" w:rsidDel="005D29EB">
          <w:delText xml:space="preserve">Many of the difficulties in the Corinthian community can be traced to a fundamental theological </w:delText>
        </w:r>
        <w:r w:rsidR="0054585D" w:rsidDel="005D29EB">
          <w:delText>difference between some members and Paul</w:delText>
        </w:r>
        <w:r w:rsidRPr="00D763C8" w:rsidDel="005D29EB">
          <w:delText xml:space="preserve">: </w:delText>
        </w:r>
        <w:r w:rsidR="0054585D" w:rsidDel="005D29EB">
          <w:delText>some of the</w:delText>
        </w:r>
        <w:r w:rsidR="0054585D" w:rsidRPr="00D763C8" w:rsidDel="005D29EB">
          <w:delText xml:space="preserve"> </w:delText>
        </w:r>
        <w:r w:rsidRPr="00D763C8" w:rsidDel="005D29EB">
          <w:delText xml:space="preserve">Corinthians believed that they had died </w:delText>
        </w:r>
        <w:r w:rsidRPr="00D763C8" w:rsidDel="005D29EB">
          <w:rPr>
            <w:i/>
          </w:rPr>
          <w:delText>and</w:delText>
        </w:r>
        <w:r w:rsidRPr="00D763C8" w:rsidDel="005D29EB">
          <w:delText xml:space="preserve"> risen with Christ. Paul, on the other hand, </w:delText>
        </w:r>
        <w:r w:rsidR="005B6AA9" w:rsidRPr="00D763C8" w:rsidDel="005D29EB">
          <w:delText>insist</w:delText>
        </w:r>
        <w:r w:rsidR="005B6AA9" w:rsidDel="005D29EB">
          <w:delText>s</w:delText>
        </w:r>
        <w:r w:rsidR="005B6AA9" w:rsidRPr="00D763C8" w:rsidDel="005D29EB">
          <w:delText xml:space="preserve"> </w:delText>
        </w:r>
        <w:r w:rsidRPr="00D763C8" w:rsidDel="005D29EB">
          <w:delText xml:space="preserve">that </w:delText>
        </w:r>
        <w:r w:rsidR="0054585D" w:rsidDel="005D29EB">
          <w:delText>salvation entailed a future, bodily resurrection which</w:delText>
        </w:r>
        <w:r w:rsidR="0054585D" w:rsidRPr="00D763C8" w:rsidDel="005D29EB">
          <w:delText xml:space="preserve"> </w:delText>
        </w:r>
        <w:r w:rsidR="003A56D6" w:rsidDel="005D29EB">
          <w:delText>had</w:delText>
        </w:r>
        <w:r w:rsidR="003A56D6" w:rsidRPr="00D763C8" w:rsidDel="005D29EB">
          <w:delText xml:space="preserve"> </w:delText>
        </w:r>
        <w:r w:rsidRPr="00D763C8" w:rsidDel="005D29EB">
          <w:delText xml:space="preserve">not yet </w:delText>
        </w:r>
        <w:r w:rsidR="003A56D6" w:rsidDel="005D29EB">
          <w:delText xml:space="preserve">been </w:delText>
        </w:r>
        <w:r w:rsidRPr="00D763C8" w:rsidDel="005D29EB">
          <w:delText>accomplished—it would occur when Jesus returned</w:delText>
        </w:r>
        <w:r w:rsidR="0054585D" w:rsidDel="005D29EB">
          <w:delText xml:space="preserve"> </w:delText>
        </w:r>
        <w:r w:rsidR="002F21B1" w:rsidDel="005D29EB">
          <w:delText>as part of God’s wrathful destruction of the forces of this world</w:delText>
        </w:r>
        <w:r w:rsidR="0054585D" w:rsidDel="005D29EB">
          <w:delText xml:space="preserve"> </w:delText>
        </w:r>
        <w:r w:rsidRPr="00D763C8" w:rsidDel="005D29EB">
          <w:delText>(In 1 Cor 15:2, Paul tells the Corinthians that they “are being saved”)</w:delText>
        </w:r>
        <w:r w:rsidR="0054585D" w:rsidDel="005D29EB">
          <w:delText>.</w:delText>
        </w:r>
        <w:r w:rsidRPr="00D763C8" w:rsidDel="005D29EB">
          <w:delText xml:space="preserve"> According to Paul, </w:delText>
        </w:r>
        <w:r w:rsidR="0054585D" w:rsidDel="005D29EB">
          <w:delText xml:space="preserve">the </w:delText>
        </w:r>
        <w:r w:rsidRPr="00D763C8" w:rsidDel="005D29EB">
          <w:delText>problems</w:delText>
        </w:r>
        <w:r w:rsidR="0054585D" w:rsidDel="005D29EB">
          <w:delText xml:space="preserve"> above</w:delText>
        </w:r>
        <w:r w:rsidRPr="00D763C8" w:rsidDel="005D29EB">
          <w:delText xml:space="preserve"> were the consequence of the Corinthians’ mistaken belief</w:delText>
        </w:r>
        <w:r w:rsidR="0054585D" w:rsidDel="005D29EB">
          <w:delText xml:space="preserve">s </w:delText>
        </w:r>
        <w:r w:rsidR="0043286B" w:rsidDel="005D29EB">
          <w:delText>about</w:delText>
        </w:r>
        <w:r w:rsidR="0054585D" w:rsidDel="005D29EB">
          <w:delText xml:space="preserve"> God’s means and methods of salvation</w:delText>
        </w:r>
        <w:r w:rsidR="002F21B1" w:rsidDel="005D29EB">
          <w:delText xml:space="preserve"> and the character of this world (fallen, governed by evil)</w:delText>
        </w:r>
        <w:r w:rsidR="0054585D" w:rsidDel="005D29EB">
          <w:delText>. Those who saw themselves as spiritually superior failed to recognize that God’s salvation does not hinge on human wisdom, as evidenced by the centrality of Jesus’ crucifixion. The assembly’s infighting and ethical lapses, says Paul, are further evidence that the community has not experienced salvation. Evil forces are everywhere, and if you do not see that, you are in imminent danger. Paul also preaches the importance of self</w:delText>
        </w:r>
        <w:r w:rsidR="0043286B" w:rsidDel="005D29EB">
          <w:delText>-</w:delText>
        </w:r>
        <w:r w:rsidR="0054585D" w:rsidDel="005D29EB">
          <w:delText xml:space="preserve">sacrificing love, particularly the love which governs one’s use of spiritual gifts in the church (1 Cor 13). Such love would cause one </w:delText>
        </w:r>
        <w:r w:rsidR="0054585D" w:rsidDel="005D29EB">
          <w:rPr>
            <w:i/>
            <w:iCs/>
          </w:rPr>
          <w:delText>not</w:delText>
        </w:r>
        <w:r w:rsidR="0054585D" w:rsidDel="005D29EB">
          <w:delText xml:space="preserve"> to eat meat sacrificed to idols </w:delText>
        </w:r>
        <w:r w:rsidR="002F21B1" w:rsidDel="005D29EB">
          <w:delText xml:space="preserve">if so doing was helpful to another. Such love would prompt married Christians to see to the sexual needs of their partners (who are living in a world where evil forces are actively seducing them). </w:delText>
        </w:r>
      </w:del>
    </w:p>
    <w:p w14:paraId="5D96E0B3" w14:textId="7C512DFA" w:rsidR="00181DE5" w:rsidRPr="00D763C8" w:rsidDel="005D29EB" w:rsidRDefault="00181DE5" w:rsidP="0092735E">
      <w:pPr>
        <w:pStyle w:val="Heading3"/>
        <w:rPr>
          <w:del w:id="2972" w:author="Thar Adeleh" w:date="2024-09-06T15:56:00Z" w16du:dateUtc="2024-09-06T12:56:00Z"/>
        </w:rPr>
      </w:pPr>
      <w:del w:id="2973" w:author="Thar Adeleh" w:date="2024-09-06T15:56:00Z" w16du:dateUtc="2024-09-06T12:56:00Z">
        <w:r w:rsidRPr="00D763C8" w:rsidDel="005D29EB">
          <w:delText>2 Corinthians</w:delText>
        </w:r>
      </w:del>
    </w:p>
    <w:p w14:paraId="00370DC5" w14:textId="4E1D56EB" w:rsidR="00181DE5" w:rsidRPr="00D763C8" w:rsidDel="005D29EB" w:rsidRDefault="00181DE5">
      <w:pPr>
        <w:spacing w:line="360" w:lineRule="auto"/>
        <w:rPr>
          <w:del w:id="2974" w:author="Thar Adeleh" w:date="2024-09-06T15:56:00Z" w16du:dateUtc="2024-09-06T12:56:00Z"/>
        </w:rPr>
      </w:pPr>
      <w:del w:id="2975" w:author="Thar Adeleh" w:date="2024-09-06T15:56:00Z" w16du:dateUtc="2024-09-06T12:56:00Z">
        <w:r w:rsidRPr="00D763C8" w:rsidDel="005D29EB">
          <w:delText>Many scholars believe that 2 Corinthians is a compilation of several letters because they believe the tone of the letter changes significantly in places, alternating between anger, sorrow, judgment, and joy. This chapter suggests that after Paul founded the church at Corinth, he wrote a letter that is no longer extant. Paul later received a letter from the Corinthians asking advice on several problems the community faced, and his response was the New Testament letter of 1 Corinthians. Apparently</w:delText>
        </w:r>
        <w:r w:rsidR="00BB680C" w:rsidDel="005D29EB">
          <w:delText>,</w:delText>
        </w:r>
        <w:r w:rsidRPr="00D763C8" w:rsidDel="005D29EB">
          <w:delText xml:space="preserve"> sometime later, Paul visited the church and was in some way publicly humiliated. Around this time, some missionaries (the “superapostles”) came to town teaching that Christians were already exalted with Christ. Paul then wrote what is referred to as his “painful letter” (identified in the chapter as 2 Cor 10</w:delText>
        </w:r>
        <w:r w:rsidDel="005D29EB">
          <w:delText>–</w:delText>
        </w:r>
        <w:r w:rsidRPr="00D763C8" w:rsidDel="005D29EB">
          <w:delText xml:space="preserve">13) in which he </w:delText>
        </w:r>
        <w:r w:rsidR="005B6AA9" w:rsidRPr="00D763C8" w:rsidDel="005D29EB">
          <w:delText>expresse</w:delText>
        </w:r>
        <w:r w:rsidR="005B6AA9" w:rsidDel="005D29EB">
          <w:delText>s</w:delText>
        </w:r>
        <w:r w:rsidR="005B6AA9" w:rsidRPr="00D763C8" w:rsidDel="005D29EB">
          <w:delText xml:space="preserve"> </w:delText>
        </w:r>
        <w:r w:rsidRPr="00D763C8" w:rsidDel="005D29EB">
          <w:delText xml:space="preserve">anger and hurt at the circumstances of his last visit. He also vehemently </w:delText>
        </w:r>
        <w:r w:rsidR="005B6AA9" w:rsidRPr="00D763C8" w:rsidDel="005D29EB">
          <w:delText>attack</w:delText>
        </w:r>
        <w:r w:rsidR="005B6AA9" w:rsidDel="005D29EB">
          <w:delText>s</w:delText>
        </w:r>
        <w:r w:rsidR="005B6AA9" w:rsidRPr="00D763C8" w:rsidDel="005D29EB">
          <w:delText xml:space="preserve"> </w:delText>
        </w:r>
        <w:r w:rsidRPr="00D763C8" w:rsidDel="005D29EB">
          <w:delText>the superapostles. Finally, at the news of the Corinthians’ repentance, Paul wrote a fourth letter (2 Cor 1</w:delText>
        </w:r>
        <w:r w:rsidDel="005D29EB">
          <w:delText>–</w:delText>
        </w:r>
        <w:r w:rsidRPr="00D763C8" w:rsidDel="005D29EB">
          <w:delText xml:space="preserve">9) in which he </w:delText>
        </w:r>
        <w:r w:rsidR="005B6AA9" w:rsidRPr="00D763C8" w:rsidDel="005D29EB">
          <w:delText>expresse</w:delText>
        </w:r>
        <w:r w:rsidR="005B6AA9" w:rsidDel="005D29EB">
          <w:delText>s</w:delText>
        </w:r>
        <w:r w:rsidR="005B6AA9" w:rsidRPr="00D763C8" w:rsidDel="005D29EB">
          <w:delText xml:space="preserve"> </w:delText>
        </w:r>
        <w:r w:rsidRPr="00D763C8" w:rsidDel="005D29EB">
          <w:delText xml:space="preserve">joy over the church’s return to his gospel. </w:delText>
        </w:r>
        <w:r w:rsidR="00783809" w:rsidDel="005D29EB">
          <w:delText xml:space="preserve">Many of the same apocalyptic themes are found throughout the letters: this world is governed by evil forces, Christians (and true apostles) will be marked by their suffering, not by their power, and God will redeem the righteous soon, in the future, with a heavenly, glorified body. </w:delText>
        </w:r>
      </w:del>
    </w:p>
    <w:p w14:paraId="5B17F0C4" w14:textId="4677D234" w:rsidR="00181DE5" w:rsidRPr="00D763C8" w:rsidDel="005D29EB" w:rsidRDefault="00181DE5" w:rsidP="0092735E">
      <w:pPr>
        <w:pStyle w:val="Heading3"/>
        <w:rPr>
          <w:del w:id="2976" w:author="Thar Adeleh" w:date="2024-09-06T15:56:00Z" w16du:dateUtc="2024-09-06T12:56:00Z"/>
        </w:rPr>
      </w:pPr>
      <w:del w:id="2977" w:author="Thar Adeleh" w:date="2024-09-06T15:56:00Z" w16du:dateUtc="2024-09-06T12:56:00Z">
        <w:r w:rsidRPr="00D763C8" w:rsidDel="005D29EB">
          <w:delText>Galatians</w:delText>
        </w:r>
      </w:del>
    </w:p>
    <w:p w14:paraId="407C83DE" w14:textId="18C79B61" w:rsidR="00181DE5" w:rsidRPr="00D763C8" w:rsidDel="005D29EB" w:rsidRDefault="00181DE5">
      <w:pPr>
        <w:spacing w:line="360" w:lineRule="auto"/>
        <w:rPr>
          <w:del w:id="2978" w:author="Thar Adeleh" w:date="2024-09-06T15:56:00Z" w16du:dateUtc="2024-09-06T12:56:00Z"/>
        </w:rPr>
      </w:pPr>
      <w:del w:id="2979" w:author="Thar Adeleh" w:date="2024-09-06T15:56:00Z" w16du:dateUtc="2024-09-06T12:56:00Z">
        <w:r w:rsidRPr="00D763C8" w:rsidDel="005D29EB">
          <w:delText xml:space="preserve">Paul wrote the letter to the Galatians to counter the message of missionaries who visited Galatia after </w:delText>
        </w:r>
        <w:r w:rsidR="005B6AA9" w:rsidDel="005D29EB">
          <w:delText>he</w:delText>
        </w:r>
        <w:r w:rsidR="005B6AA9" w:rsidRPr="00D763C8" w:rsidDel="005D29EB">
          <w:delText xml:space="preserve"> </w:delText>
        </w:r>
        <w:r w:rsidRPr="00D763C8" w:rsidDel="005D29EB">
          <w:delText xml:space="preserve">left. These missionaries taught that Gentile Christians must follow the </w:delText>
        </w:r>
        <w:r w:rsidR="00AB5425" w:rsidDel="005D29EB">
          <w:delText xml:space="preserve">Jewish </w:delText>
        </w:r>
        <w:r w:rsidDel="005D29EB">
          <w:delText>L</w:delText>
        </w:r>
        <w:r w:rsidRPr="00D763C8" w:rsidDel="005D29EB">
          <w:delText>aw</w:delText>
        </w:r>
        <w:r w:rsidR="00AB5425" w:rsidDel="005D29EB">
          <w:delText xml:space="preserve">, particularly that Gentile Christian men must be circumcised </w:delText>
        </w:r>
        <w:r w:rsidRPr="00D763C8" w:rsidDel="005D29EB">
          <w:delText xml:space="preserve">. Paul, however, </w:delText>
        </w:r>
        <w:r w:rsidR="005B6AA9" w:rsidRPr="00D763C8" w:rsidDel="005D29EB">
          <w:delText>insist</w:delText>
        </w:r>
        <w:r w:rsidR="005B6AA9" w:rsidDel="005D29EB">
          <w:delText>s</w:delText>
        </w:r>
        <w:r w:rsidR="005B6AA9" w:rsidRPr="00D763C8" w:rsidDel="005D29EB">
          <w:delText xml:space="preserve"> </w:delText>
        </w:r>
        <w:r w:rsidRPr="00D763C8" w:rsidDel="005D29EB">
          <w:delText xml:space="preserve">that Gentiles who submit to circumcision in order to be justified </w:delText>
        </w:r>
        <w:r w:rsidR="005B6AA9" w:rsidDel="005D29EB">
          <w:delText>a</w:delText>
        </w:r>
        <w:r w:rsidR="005B6AA9" w:rsidRPr="00D763C8" w:rsidDel="005D29EB">
          <w:delText xml:space="preserve">re </w:delText>
        </w:r>
        <w:r w:rsidRPr="00D763C8" w:rsidDel="005D29EB">
          <w:delText>rejecting God’s work through Christ. Paul’s disgust at the Galatians is apparent in the form of the letter: it is the only Pauline letter that does not contain a thanksgiving.</w:delText>
        </w:r>
      </w:del>
    </w:p>
    <w:p w14:paraId="1B48E538" w14:textId="53B7E9C4" w:rsidR="008E722C" w:rsidDel="005D29EB" w:rsidRDefault="00181DE5" w:rsidP="008E722C">
      <w:pPr>
        <w:spacing w:line="360" w:lineRule="auto"/>
        <w:ind w:firstLine="720"/>
        <w:rPr>
          <w:del w:id="2980" w:author="Thar Adeleh" w:date="2024-09-06T15:56:00Z" w16du:dateUtc="2024-09-06T12:56:00Z"/>
        </w:rPr>
      </w:pPr>
      <w:del w:id="2981" w:author="Thar Adeleh" w:date="2024-09-06T15:56:00Z" w16du:dateUtc="2024-09-06T12:56:00Z">
        <w:r w:rsidRPr="00D763C8" w:rsidDel="005D29EB">
          <w:delText xml:space="preserve">Paul </w:delText>
        </w:r>
        <w:r w:rsidR="005B6AA9" w:rsidRPr="00D763C8" w:rsidDel="005D29EB">
          <w:delText>beg</w:delText>
        </w:r>
        <w:r w:rsidR="005B6AA9" w:rsidDel="005D29EB">
          <w:delText>ins</w:delText>
        </w:r>
        <w:r w:rsidR="005B6AA9" w:rsidRPr="00D763C8" w:rsidDel="005D29EB">
          <w:delText xml:space="preserve"> </w:delText>
        </w:r>
        <w:r w:rsidRPr="00D763C8" w:rsidDel="005D29EB">
          <w:delText xml:space="preserve">his letter of reprimand by affirming his authority and the truthfulness of his message. Because the Galatians had turned from Paul’s message to a new gospel, Paul </w:delText>
        </w:r>
        <w:r w:rsidR="005B6AA9" w:rsidRPr="00D763C8" w:rsidDel="005D29EB">
          <w:delText>argue</w:delText>
        </w:r>
        <w:r w:rsidR="005B6AA9" w:rsidDel="005D29EB">
          <w:delText>s</w:delText>
        </w:r>
        <w:r w:rsidR="005B6AA9" w:rsidRPr="00D763C8" w:rsidDel="005D29EB">
          <w:delText xml:space="preserve"> </w:delText>
        </w:r>
        <w:r w:rsidRPr="00D763C8" w:rsidDel="005D29EB">
          <w:delText xml:space="preserve">that they </w:delText>
        </w:r>
        <w:r w:rsidR="005B6AA9" w:rsidRPr="00D763C8" w:rsidDel="005D29EB">
          <w:delText>ha</w:delText>
        </w:r>
        <w:r w:rsidR="005B6AA9" w:rsidDel="005D29EB">
          <w:delText>ve</w:delText>
        </w:r>
        <w:r w:rsidR="005B6AA9" w:rsidRPr="00D763C8" w:rsidDel="005D29EB">
          <w:delText xml:space="preserve"> </w:delText>
        </w:r>
        <w:r w:rsidRPr="00D763C8" w:rsidDel="005D29EB">
          <w:delText xml:space="preserve">abandoned God and </w:delText>
        </w:r>
        <w:r w:rsidR="005B6AA9" w:rsidRPr="00D763C8" w:rsidDel="005D29EB">
          <w:delText>st</w:delText>
        </w:r>
        <w:r w:rsidR="005B6AA9" w:rsidDel="005D29EB">
          <w:delText>and</w:delText>
        </w:r>
        <w:r w:rsidR="005B6AA9" w:rsidRPr="00D763C8" w:rsidDel="005D29EB">
          <w:delText xml:space="preserve"> </w:delText>
        </w:r>
        <w:r w:rsidRPr="00D763C8" w:rsidDel="005D29EB">
          <w:delText xml:space="preserve">under a curse. </w:delText>
        </w:r>
      </w:del>
    </w:p>
    <w:p w14:paraId="1FE5218A" w14:textId="6148C849" w:rsidR="00181DE5" w:rsidRPr="00D763C8" w:rsidDel="005D29EB" w:rsidRDefault="00181DE5" w:rsidP="008E722C">
      <w:pPr>
        <w:spacing w:line="360" w:lineRule="auto"/>
        <w:ind w:firstLine="720"/>
        <w:rPr>
          <w:del w:id="2982" w:author="Thar Adeleh" w:date="2024-09-06T15:56:00Z" w16du:dateUtc="2024-09-06T12:56:00Z"/>
        </w:rPr>
      </w:pPr>
      <w:del w:id="2983" w:author="Thar Adeleh" w:date="2024-09-06T15:56:00Z" w16du:dateUtc="2024-09-06T12:56:00Z">
        <w:r w:rsidRPr="00D763C8" w:rsidDel="005D29EB">
          <w:delText xml:space="preserve">The major theological point Paul makes in his letter to the Galatians is that a person is justified through faith in Christ (or, alternately, “the faithfulness of Christ”), not </w:delText>
        </w:r>
        <w:r w:rsidR="00BB680C" w:rsidDel="005D29EB">
          <w:delText>through</w:delText>
        </w:r>
        <w:r w:rsidR="00BB680C" w:rsidRPr="00D763C8" w:rsidDel="005D29EB">
          <w:delText xml:space="preserve"> </w:delText>
        </w:r>
        <w:r w:rsidRPr="00D763C8" w:rsidDel="005D29EB">
          <w:delText xml:space="preserve">works of the </w:delText>
        </w:r>
        <w:r w:rsidDel="005D29EB">
          <w:delText>L</w:delText>
        </w:r>
        <w:r w:rsidRPr="00D763C8" w:rsidDel="005D29EB">
          <w:delText xml:space="preserve">aw. Paul argues that if the </w:delText>
        </w:r>
        <w:r w:rsidDel="005D29EB">
          <w:delText>L</w:delText>
        </w:r>
        <w:r w:rsidRPr="00D763C8" w:rsidDel="005D29EB">
          <w:delText xml:space="preserve">aw could justify a person, then Jesus died for no reason. </w:delText>
        </w:r>
      </w:del>
    </w:p>
    <w:p w14:paraId="3444746A" w14:textId="5284CE34" w:rsidR="00181DE5" w:rsidRPr="00D763C8" w:rsidDel="005D29EB" w:rsidRDefault="00181DE5" w:rsidP="0092735E">
      <w:pPr>
        <w:pStyle w:val="Heading3"/>
        <w:rPr>
          <w:del w:id="2984" w:author="Thar Adeleh" w:date="2024-09-06T15:56:00Z" w16du:dateUtc="2024-09-06T12:56:00Z"/>
        </w:rPr>
      </w:pPr>
      <w:del w:id="2985" w:author="Thar Adeleh" w:date="2024-09-06T15:56:00Z" w16du:dateUtc="2024-09-06T12:56:00Z">
        <w:r w:rsidRPr="00D763C8" w:rsidDel="005D29EB">
          <w:delText>Philippians</w:delText>
        </w:r>
      </w:del>
    </w:p>
    <w:p w14:paraId="4132D2B6" w14:textId="7513E5D6" w:rsidR="00181DE5" w:rsidRPr="00D763C8" w:rsidDel="005D29EB" w:rsidRDefault="00181DE5">
      <w:pPr>
        <w:spacing w:line="360" w:lineRule="auto"/>
        <w:rPr>
          <w:del w:id="2986" w:author="Thar Adeleh" w:date="2024-09-06T15:56:00Z" w16du:dateUtc="2024-09-06T12:56:00Z"/>
        </w:rPr>
      </w:pPr>
      <w:del w:id="2987" w:author="Thar Adeleh" w:date="2024-09-06T15:56:00Z" w16du:dateUtc="2024-09-06T12:56:00Z">
        <w:r w:rsidRPr="00D763C8" w:rsidDel="005D29EB">
          <w:delText>Philippians, like 2 Corinthians, may be a compilation of two or more letters. The first two chapters resemble a friendship letter: Paul wrote to assure the Philippians of his own well</w:delText>
        </w:r>
        <w:r w:rsidDel="005D29EB">
          <w:delText>-</w:delText>
        </w:r>
        <w:r w:rsidRPr="00D763C8" w:rsidDel="005D29EB">
          <w:delText xml:space="preserve">being, as well as that of Epaphroditus, a member of their church. At the beginning of </w:delText>
        </w:r>
        <w:r w:rsidDel="005D29EB">
          <w:delText>c</w:delText>
        </w:r>
        <w:r w:rsidRPr="00D763C8" w:rsidDel="005D29EB">
          <w:delText xml:space="preserve">hapter 3, though, the tone changes abruptly, with Paul chastising those in the community </w:delText>
        </w:r>
        <w:r w:rsidR="00084811" w:rsidDel="005D29EB">
          <w:delText>for embracing circumcision and for the discord between two women in the assembly.</w:delText>
        </w:r>
      </w:del>
    </w:p>
    <w:p w14:paraId="55CA5F8A" w14:textId="0B06BF20" w:rsidR="00181DE5" w:rsidRPr="00D763C8" w:rsidDel="005D29EB" w:rsidRDefault="00181DE5">
      <w:pPr>
        <w:spacing w:line="360" w:lineRule="auto"/>
        <w:ind w:firstLine="720"/>
        <w:rPr>
          <w:del w:id="2988" w:author="Thar Adeleh" w:date="2024-09-06T15:56:00Z" w16du:dateUtc="2024-09-06T12:56:00Z"/>
        </w:rPr>
      </w:pPr>
      <w:del w:id="2989" w:author="Thar Adeleh" w:date="2024-09-06T15:56:00Z" w16du:dateUtc="2024-09-06T12:56:00Z">
        <w:r w:rsidRPr="00D763C8" w:rsidDel="005D29EB">
          <w:delText>One explanation for the abrupt transitions in this letter is that at some point after Paul left the church in Philippi, he was arrested. When the Philippians learned of his plight, they sent him money through Epaphroditus. At this time, Paul learned of some problems in the community. He wrote to the church to thank them for their gift and to warn them against false teachers and divisions in the community (ch</w:delText>
        </w:r>
        <w:r w:rsidDel="005D29EB">
          <w:delText>aps.</w:delText>
        </w:r>
        <w:r w:rsidRPr="00D763C8" w:rsidDel="005D29EB">
          <w:delText xml:space="preserve"> 3</w:delText>
        </w:r>
        <w:r w:rsidDel="005D29EB">
          <w:delText>–</w:delText>
        </w:r>
        <w:r w:rsidRPr="00D763C8" w:rsidDel="005D29EB">
          <w:delText>4). While with Paul, Epaphroditus fell ill. When he recovered, Paul wrote another letter to assure the Philippians of Epaphroditus’s health</w:delText>
        </w:r>
        <w:r w:rsidR="00084811" w:rsidDel="005D29EB">
          <w:delText xml:space="preserve"> (chaps. 1-2)</w:delText>
        </w:r>
        <w:r w:rsidRPr="00D763C8" w:rsidDel="005D29EB">
          <w:delText xml:space="preserve">. In this letter, Paul </w:delText>
        </w:r>
        <w:r w:rsidR="005B6AA9" w:rsidRPr="00D763C8" w:rsidDel="005D29EB">
          <w:delText>remind</w:delText>
        </w:r>
        <w:r w:rsidR="005B6AA9" w:rsidDel="005D29EB">
          <w:delText>s</w:delText>
        </w:r>
        <w:r w:rsidR="005B6AA9" w:rsidRPr="00D763C8" w:rsidDel="005D29EB">
          <w:delText xml:space="preserve"> </w:delText>
        </w:r>
        <w:r w:rsidRPr="00D763C8" w:rsidDel="005D29EB">
          <w:delText xml:space="preserve">the church of his apocalyptic message and </w:delText>
        </w:r>
        <w:r w:rsidR="005B6AA9" w:rsidRPr="00D763C8" w:rsidDel="005D29EB">
          <w:delText>urge</w:delText>
        </w:r>
        <w:r w:rsidR="005B6AA9" w:rsidDel="005D29EB">
          <w:delText>s</w:delText>
        </w:r>
        <w:r w:rsidR="005B6AA9" w:rsidRPr="00D763C8" w:rsidDel="005D29EB">
          <w:delText xml:space="preserve"> </w:delText>
        </w:r>
        <w:r w:rsidRPr="00D763C8" w:rsidDel="005D29EB">
          <w:delText>them to maintain unity in the face of schism.</w:delText>
        </w:r>
      </w:del>
    </w:p>
    <w:p w14:paraId="4FC01FA7" w14:textId="30A86DAF" w:rsidR="00181DE5" w:rsidRPr="00D763C8" w:rsidDel="005D29EB" w:rsidRDefault="00181DE5" w:rsidP="0092735E">
      <w:pPr>
        <w:pStyle w:val="Heading3"/>
        <w:rPr>
          <w:del w:id="2990" w:author="Thar Adeleh" w:date="2024-09-06T15:56:00Z" w16du:dateUtc="2024-09-06T12:56:00Z"/>
        </w:rPr>
      </w:pPr>
      <w:del w:id="2991" w:author="Thar Adeleh" w:date="2024-09-06T15:56:00Z" w16du:dateUtc="2024-09-06T12:56:00Z">
        <w:r w:rsidRPr="00D763C8" w:rsidDel="005D29EB">
          <w:delText>Philemon</w:delText>
        </w:r>
      </w:del>
    </w:p>
    <w:p w14:paraId="188B2070" w14:textId="0ADDFB71" w:rsidR="00181DE5" w:rsidRPr="00D763C8" w:rsidDel="005D29EB" w:rsidRDefault="00181DE5">
      <w:pPr>
        <w:spacing w:line="360" w:lineRule="auto"/>
        <w:rPr>
          <w:del w:id="2992" w:author="Thar Adeleh" w:date="2024-09-06T15:56:00Z" w16du:dateUtc="2024-09-06T12:56:00Z"/>
        </w:rPr>
      </w:pPr>
      <w:del w:id="2993" w:author="Thar Adeleh" w:date="2024-09-06T15:56:00Z" w16du:dateUtc="2024-09-06T12:56:00Z">
        <w:r w:rsidRPr="00D763C8" w:rsidDel="005D29EB">
          <w:delText xml:space="preserve">Philemon is the only undisputed Pauline letter addressed to an individual. The letter concerns a runaway slave, Onesimus, and his master, Philemon. Onesimus committed some act against Philemon and fled to Paul </w:delText>
        </w:r>
        <w:r w:rsidDel="005D29EB">
          <w:delText>so</w:delText>
        </w:r>
        <w:r w:rsidRPr="00D763C8" w:rsidDel="005D29EB">
          <w:delText xml:space="preserve"> that Paul might mediate between the two parties. Paul converted Onesimus and wrote to Philemon to urge him to allow Onesimus to return not as a slave, but as a brother. It may be, though, that Paul was not asking Philemon to free Onesimus but to give Onesimus to Paul for his own benefit. </w:delText>
        </w:r>
      </w:del>
    </w:p>
    <w:p w14:paraId="2C682934" w14:textId="0103E71C" w:rsidR="00181DE5" w:rsidRPr="00D763C8" w:rsidDel="005D29EB" w:rsidRDefault="00181DE5">
      <w:pPr>
        <w:spacing w:line="360" w:lineRule="auto"/>
        <w:rPr>
          <w:del w:id="2994" w:author="Thar Adeleh" w:date="2024-09-06T15:56:00Z" w16du:dateUtc="2024-09-06T12:56:00Z"/>
        </w:rPr>
      </w:pPr>
    </w:p>
    <w:p w14:paraId="3301726E" w14:textId="7974DB61" w:rsidR="00181DE5" w:rsidRPr="00D763C8" w:rsidDel="005D29EB" w:rsidRDefault="00181DE5" w:rsidP="0092735E">
      <w:pPr>
        <w:pStyle w:val="Heading2"/>
        <w:rPr>
          <w:del w:id="2995"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del w:id="2996" w:author="Thar Adeleh" w:date="2024-09-06T15:56:00Z" w16du:dateUtc="2024-09-06T12:56:00Z">
        <w:r w:rsidRPr="00D763C8" w:rsidDel="005D29EB">
          <w:delText>Key Terms</w:delText>
        </w:r>
      </w:del>
    </w:p>
    <w:p w14:paraId="598FA4D3" w14:textId="10CB355F" w:rsidR="00181DE5" w:rsidRPr="00D763C8" w:rsidDel="005D29EB" w:rsidRDefault="00181DE5" w:rsidP="00BD043A">
      <w:pPr>
        <w:spacing w:line="360" w:lineRule="auto"/>
        <w:ind w:left="360"/>
        <w:rPr>
          <w:del w:id="2997" w:author="Thar Adeleh" w:date="2024-09-06T15:56:00Z" w16du:dateUtc="2024-09-06T12:56:00Z"/>
        </w:rPr>
      </w:pPr>
      <w:del w:id="2998" w:author="Thar Adeleh" w:date="2024-09-06T15:56:00Z" w16du:dateUtc="2024-09-06T12:56:00Z">
        <w:r w:rsidRPr="00D763C8" w:rsidDel="005D29EB">
          <w:delText>apocalyptic</w:delText>
        </w:r>
      </w:del>
    </w:p>
    <w:p w14:paraId="76B31BB3" w14:textId="3750A6FC" w:rsidR="00181DE5" w:rsidRPr="00D763C8" w:rsidDel="005D29EB" w:rsidRDefault="00181DE5" w:rsidP="00BD043A">
      <w:pPr>
        <w:spacing w:line="360" w:lineRule="auto"/>
        <w:ind w:left="360"/>
        <w:rPr>
          <w:del w:id="2999" w:author="Thar Adeleh" w:date="2024-09-06T15:56:00Z" w16du:dateUtc="2024-09-06T12:56:00Z"/>
        </w:rPr>
      </w:pPr>
      <w:del w:id="3000" w:author="Thar Adeleh" w:date="2024-09-06T15:56:00Z" w16du:dateUtc="2024-09-06T12:56:00Z">
        <w:r w:rsidRPr="00D763C8" w:rsidDel="005D29EB">
          <w:delText>apostle</w:delText>
        </w:r>
      </w:del>
    </w:p>
    <w:p w14:paraId="503A9531" w14:textId="504E81EC" w:rsidR="00181DE5" w:rsidRPr="00D763C8" w:rsidDel="005D29EB" w:rsidRDefault="00181DE5" w:rsidP="00BD043A">
      <w:pPr>
        <w:spacing w:line="360" w:lineRule="auto"/>
        <w:ind w:left="360"/>
        <w:rPr>
          <w:del w:id="3001" w:author="Thar Adeleh" w:date="2024-09-06T15:56:00Z" w16du:dateUtc="2024-09-06T12:56:00Z"/>
        </w:rPr>
      </w:pPr>
      <w:del w:id="3002" w:author="Thar Adeleh" w:date="2024-09-06T15:56:00Z" w16du:dateUtc="2024-09-06T12:56:00Z">
        <w:r w:rsidRPr="00D763C8" w:rsidDel="005D29EB">
          <w:delText>covenant</w:delText>
        </w:r>
      </w:del>
    </w:p>
    <w:p w14:paraId="5ACF6318" w14:textId="697411BF" w:rsidR="00181DE5" w:rsidRPr="00D763C8" w:rsidDel="005D29EB" w:rsidRDefault="00181DE5" w:rsidP="00A536B8">
      <w:pPr>
        <w:spacing w:line="360" w:lineRule="auto"/>
        <w:ind w:left="720" w:hanging="360"/>
        <w:rPr>
          <w:del w:id="3003" w:author="Thar Adeleh" w:date="2024-09-06T15:56:00Z" w16du:dateUtc="2024-09-06T12:56:00Z"/>
        </w:rPr>
      </w:pPr>
      <w:del w:id="3004" w:author="Thar Adeleh" w:date="2024-09-06T15:56:00Z" w16du:dateUtc="2024-09-06T12:56:00Z">
        <w:r w:rsidRPr="00D763C8" w:rsidDel="005D29EB">
          <w:delText>firstfruits of the resurrection</w:delText>
        </w:r>
      </w:del>
    </w:p>
    <w:p w14:paraId="6119655C" w14:textId="52904E45" w:rsidR="00181DE5" w:rsidRPr="00D763C8" w:rsidDel="005D29EB" w:rsidRDefault="00181DE5" w:rsidP="00BD043A">
      <w:pPr>
        <w:spacing w:line="360" w:lineRule="auto"/>
        <w:ind w:left="360"/>
        <w:rPr>
          <w:del w:id="3005" w:author="Thar Adeleh" w:date="2024-09-06T15:56:00Z" w16du:dateUtc="2024-09-06T12:56:00Z"/>
        </w:rPr>
      </w:pPr>
      <w:del w:id="3006" w:author="Thar Adeleh" w:date="2024-09-06T15:56:00Z" w16du:dateUtc="2024-09-06T12:56:00Z">
        <w:r w:rsidRPr="00D763C8" w:rsidDel="005D29EB">
          <w:delText>Gentile</w:delText>
        </w:r>
      </w:del>
    </w:p>
    <w:p w14:paraId="26526BDD" w14:textId="7151D2F4" w:rsidR="00181DE5" w:rsidRPr="00D763C8" w:rsidDel="005D29EB" w:rsidRDefault="00181DE5" w:rsidP="00BD043A">
      <w:pPr>
        <w:spacing w:line="360" w:lineRule="auto"/>
        <w:ind w:left="360"/>
        <w:rPr>
          <w:del w:id="3007" w:author="Thar Adeleh" w:date="2024-09-06T15:56:00Z" w16du:dateUtc="2024-09-06T12:56:00Z"/>
        </w:rPr>
      </w:pPr>
      <w:del w:id="3008" w:author="Thar Adeleh" w:date="2024-09-06T15:56:00Z" w16du:dateUtc="2024-09-06T12:56:00Z">
        <w:r w:rsidRPr="00D763C8" w:rsidDel="005D29EB">
          <w:delText>gospel</w:delText>
        </w:r>
      </w:del>
    </w:p>
    <w:p w14:paraId="4300D746" w14:textId="63ABC6AF" w:rsidR="00181DE5" w:rsidRPr="00D763C8" w:rsidDel="005D29EB" w:rsidRDefault="00181DE5" w:rsidP="00BD043A">
      <w:pPr>
        <w:spacing w:line="360" w:lineRule="auto"/>
        <w:ind w:left="360"/>
        <w:rPr>
          <w:del w:id="3009" w:author="Thar Adeleh" w:date="2024-09-06T15:56:00Z" w16du:dateUtc="2024-09-06T12:56:00Z"/>
        </w:rPr>
      </w:pPr>
      <w:del w:id="3010" w:author="Thar Adeleh" w:date="2024-09-06T15:56:00Z" w16du:dateUtc="2024-09-06T12:56:00Z">
        <w:r w:rsidRPr="00D763C8" w:rsidDel="005D29EB">
          <w:delText>insula</w:delText>
        </w:r>
      </w:del>
    </w:p>
    <w:p w14:paraId="124F780B" w14:textId="14D93267" w:rsidR="00181DE5" w:rsidRPr="00D763C8" w:rsidDel="005D29EB" w:rsidRDefault="00181DE5" w:rsidP="00BD043A">
      <w:pPr>
        <w:spacing w:line="360" w:lineRule="auto"/>
        <w:ind w:left="360"/>
        <w:rPr>
          <w:del w:id="3011" w:author="Thar Adeleh" w:date="2024-09-06T15:56:00Z" w16du:dateUtc="2024-09-06T12:56:00Z"/>
        </w:rPr>
      </w:pPr>
      <w:del w:id="3012" w:author="Thar Adeleh" w:date="2024-09-06T15:56:00Z" w16du:dateUtc="2024-09-06T12:56:00Z">
        <w:r w:rsidRPr="00D763C8" w:rsidDel="005D29EB">
          <w:delText>justification by faith</w:delText>
        </w:r>
      </w:del>
    </w:p>
    <w:p w14:paraId="0DBCE8C9" w14:textId="2A52A2EE" w:rsidR="00181DE5" w:rsidRPr="00D763C8" w:rsidDel="005D29EB" w:rsidRDefault="00181DE5" w:rsidP="00BD043A">
      <w:pPr>
        <w:spacing w:line="360" w:lineRule="auto"/>
        <w:ind w:left="360"/>
        <w:rPr>
          <w:del w:id="3013" w:author="Thar Adeleh" w:date="2024-09-06T15:56:00Z" w16du:dateUtc="2024-09-06T12:56:00Z"/>
        </w:rPr>
      </w:pPr>
      <w:del w:id="3014" w:author="Thar Adeleh" w:date="2024-09-06T15:56:00Z" w16du:dateUtc="2024-09-06T12:56:00Z">
        <w:r w:rsidRPr="00D763C8" w:rsidDel="005D29EB">
          <w:delText>Law</w:delText>
        </w:r>
      </w:del>
    </w:p>
    <w:p w14:paraId="233B0FA2" w14:textId="48950F9D" w:rsidR="00181DE5" w:rsidRPr="00D763C8" w:rsidDel="005D29EB" w:rsidRDefault="00181DE5" w:rsidP="00BD043A">
      <w:pPr>
        <w:spacing w:line="360" w:lineRule="auto"/>
        <w:ind w:left="360"/>
        <w:rPr>
          <w:del w:id="3015" w:author="Thar Adeleh" w:date="2024-09-06T15:56:00Z" w16du:dateUtc="2024-09-06T12:56:00Z"/>
        </w:rPr>
      </w:pPr>
      <w:del w:id="3016" w:author="Thar Adeleh" w:date="2024-09-06T15:56:00Z" w16du:dateUtc="2024-09-06T12:56:00Z">
        <w:r w:rsidRPr="00D763C8" w:rsidDel="005D29EB">
          <w:delText>messiah</w:delText>
        </w:r>
      </w:del>
    </w:p>
    <w:p w14:paraId="2BD37E90" w14:textId="15656535" w:rsidR="00181DE5" w:rsidRPr="00D763C8" w:rsidDel="005D29EB" w:rsidRDefault="00181DE5" w:rsidP="00BD043A">
      <w:pPr>
        <w:spacing w:line="360" w:lineRule="auto"/>
        <w:ind w:left="360"/>
        <w:rPr>
          <w:del w:id="3017" w:author="Thar Adeleh" w:date="2024-09-06T15:56:00Z" w16du:dateUtc="2024-09-06T12:56:00Z"/>
        </w:rPr>
      </w:pPr>
      <w:del w:id="3018" w:author="Thar Adeleh" w:date="2024-09-06T15:56:00Z" w16du:dateUtc="2024-09-06T12:56:00Z">
        <w:r w:rsidRPr="00D763C8" w:rsidDel="005D29EB">
          <w:delText>pagan</w:delText>
        </w:r>
      </w:del>
    </w:p>
    <w:p w14:paraId="78ACB48D" w14:textId="08529466" w:rsidR="00BB680C" w:rsidRPr="00D763C8" w:rsidDel="005D29EB" w:rsidRDefault="00BB680C" w:rsidP="00BD043A">
      <w:pPr>
        <w:spacing w:line="360" w:lineRule="auto"/>
        <w:ind w:left="360"/>
        <w:rPr>
          <w:del w:id="3019" w:author="Thar Adeleh" w:date="2024-09-06T15:56:00Z" w16du:dateUtc="2024-09-06T12:56:00Z"/>
        </w:rPr>
      </w:pPr>
      <w:del w:id="3020" w:author="Thar Adeleh" w:date="2024-09-06T15:56:00Z" w16du:dateUtc="2024-09-06T12:56:00Z">
        <w:r w:rsidDel="005D29EB">
          <w:delText>prescript</w:delText>
        </w:r>
      </w:del>
    </w:p>
    <w:p w14:paraId="1F7B8AAF" w14:textId="074F78C6" w:rsidR="00181DE5" w:rsidRPr="00D763C8" w:rsidDel="005D29EB" w:rsidRDefault="00181DE5" w:rsidP="00BD043A">
      <w:pPr>
        <w:spacing w:line="360" w:lineRule="auto"/>
        <w:ind w:left="360"/>
        <w:rPr>
          <w:del w:id="3021" w:author="Thar Adeleh" w:date="2024-09-06T15:56:00Z" w16du:dateUtc="2024-09-06T12:56:00Z"/>
        </w:rPr>
      </w:pPr>
      <w:del w:id="3022" w:author="Thar Adeleh" w:date="2024-09-06T15:56:00Z" w16du:dateUtc="2024-09-06T12:56:00Z">
        <w:r w:rsidRPr="00D763C8" w:rsidDel="005D29EB">
          <w:delText xml:space="preserve">resurrection </w:delText>
        </w:r>
      </w:del>
    </w:p>
    <w:p w14:paraId="61840CF3" w14:textId="32F47556" w:rsidR="00181DE5" w:rsidRPr="00D763C8" w:rsidDel="005D29EB" w:rsidRDefault="00181DE5" w:rsidP="00BD043A">
      <w:pPr>
        <w:spacing w:line="360" w:lineRule="auto"/>
        <w:ind w:left="360"/>
        <w:rPr>
          <w:del w:id="3023" w:author="Thar Adeleh" w:date="2024-09-06T15:56:00Z" w16du:dateUtc="2024-09-06T12:56:00Z"/>
        </w:rPr>
      </w:pPr>
      <w:del w:id="3024" w:author="Thar Adeleh" w:date="2024-09-06T15:56:00Z" w16du:dateUtc="2024-09-06T12:56:00Z">
        <w:r w:rsidRPr="00D763C8" w:rsidDel="005D29EB">
          <w:delText>superapostles</w:delText>
        </w:r>
      </w:del>
    </w:p>
    <w:p w14:paraId="21F1BB05" w14:textId="0AE59308" w:rsidR="00181DE5" w:rsidRPr="00D763C8" w:rsidDel="005D29EB" w:rsidRDefault="00181DE5" w:rsidP="00BD043A">
      <w:pPr>
        <w:spacing w:line="360" w:lineRule="auto"/>
        <w:ind w:left="360"/>
        <w:rPr>
          <w:del w:id="3025" w:author="Thar Adeleh" w:date="2024-09-06T15:56:00Z" w16du:dateUtc="2024-09-06T12:56:00Z"/>
        </w:rPr>
      </w:pPr>
      <w:del w:id="3026" w:author="Thar Adeleh" w:date="2024-09-06T15:56:00Z" w16du:dateUtc="2024-09-06T12:56:00Z">
        <w:r w:rsidRPr="00D763C8" w:rsidDel="005D29EB">
          <w:delText>synagogue</w:delText>
        </w:r>
      </w:del>
    </w:p>
    <w:p w14:paraId="51A06224" w14:textId="384737F2" w:rsidR="00181DE5" w:rsidRPr="00D763C8" w:rsidDel="005D29EB" w:rsidRDefault="00181DE5" w:rsidP="00BD043A">
      <w:pPr>
        <w:spacing w:line="360" w:lineRule="auto"/>
        <w:ind w:left="360"/>
        <w:rPr>
          <w:del w:id="3027" w:author="Thar Adeleh" w:date="2024-09-06T15:56:00Z" w16du:dateUtc="2024-09-06T12:56:00Z"/>
        </w:rPr>
      </w:pPr>
      <w:del w:id="3028" w:author="Thar Adeleh" w:date="2024-09-06T15:56:00Z" w16du:dateUtc="2024-09-06T12:56:00Z">
        <w:r w:rsidRPr="00D763C8" w:rsidDel="005D29EB">
          <w:delText xml:space="preserve">Torah </w:delText>
        </w:r>
      </w:del>
    </w:p>
    <w:p w14:paraId="45BB44FB" w14:textId="0B6B0E5A" w:rsidR="00181DE5" w:rsidRPr="00D763C8" w:rsidDel="005D29EB" w:rsidRDefault="00181DE5" w:rsidP="00BD043A">
      <w:pPr>
        <w:spacing w:line="360" w:lineRule="auto"/>
        <w:ind w:left="360"/>
        <w:rPr>
          <w:del w:id="3029" w:author="Thar Adeleh" w:date="2024-09-06T15:56:00Z" w16du:dateUtc="2024-09-06T12:56:00Z"/>
        </w:rPr>
        <w:sectPr w:rsidR="00181DE5" w:rsidRPr="00D763C8" w:rsidDel="005D29EB">
          <w:type w:val="continuous"/>
          <w:pgSz w:w="12240" w:h="15840" w:code="1"/>
          <w:pgMar w:top="1440" w:right="1440" w:bottom="1440" w:left="1440" w:header="1440" w:footer="720" w:gutter="0"/>
          <w:cols w:num="3" w:space="0"/>
          <w:noEndnote/>
          <w:titlePg/>
        </w:sectPr>
      </w:pPr>
      <w:del w:id="3030" w:author="Thar Adeleh" w:date="2024-09-06T15:56:00Z" w16du:dateUtc="2024-09-06T12:56:00Z">
        <w:r w:rsidRPr="00D763C8" w:rsidDel="005D29EB">
          <w:delText>undisputed Pauline letters</w:delText>
        </w:r>
      </w:del>
    </w:p>
    <w:p w14:paraId="3C521EA9" w14:textId="2512450D" w:rsidR="00181DE5" w:rsidRPr="00D763C8" w:rsidDel="005D29EB" w:rsidRDefault="00181DE5" w:rsidP="00B52F2E">
      <w:pPr>
        <w:spacing w:line="360" w:lineRule="auto"/>
        <w:rPr>
          <w:del w:id="3031" w:author="Thar Adeleh" w:date="2024-09-06T15:56:00Z" w16du:dateUtc="2024-09-06T12:56:00Z"/>
        </w:rPr>
      </w:pPr>
    </w:p>
    <w:p w14:paraId="356F0C31" w14:textId="2FAFED10" w:rsidR="00181DE5" w:rsidRPr="00D763C8" w:rsidDel="005D29EB" w:rsidRDefault="00181DE5" w:rsidP="0092735E">
      <w:pPr>
        <w:pStyle w:val="Heading2"/>
        <w:rPr>
          <w:del w:id="3032" w:author="Thar Adeleh" w:date="2024-09-06T15:56:00Z" w16du:dateUtc="2024-09-06T12:56:00Z"/>
        </w:rPr>
      </w:pPr>
      <w:del w:id="3033" w:author="Thar Adeleh" w:date="2024-09-06T15:56:00Z" w16du:dateUtc="2024-09-06T12:56:00Z">
        <w:r w:rsidRPr="00D763C8" w:rsidDel="005D29EB">
          <w:delText>Pedagogical Suggestions</w:delText>
        </w:r>
      </w:del>
    </w:p>
    <w:p w14:paraId="003382A1" w14:textId="75988F33" w:rsidR="00181DE5" w:rsidRPr="00D763C8" w:rsidDel="005D29EB" w:rsidRDefault="00BB680C" w:rsidP="00C64B81">
      <w:pPr>
        <w:numPr>
          <w:ilvl w:val="0"/>
          <w:numId w:val="21"/>
        </w:numPr>
        <w:rPr>
          <w:del w:id="3034" w:author="Thar Adeleh" w:date="2024-09-06T15:56:00Z" w16du:dateUtc="2024-09-06T12:56:00Z"/>
        </w:rPr>
      </w:pPr>
      <w:del w:id="3035" w:author="Thar Adeleh" w:date="2024-09-06T15:56:00Z" w16du:dateUtc="2024-09-06T12:56:00Z">
        <w:r w:rsidDel="005D29EB">
          <w:delText>First</w:delText>
        </w:r>
        <w:r w:rsidRPr="00D763C8" w:rsidDel="005D29EB">
          <w:delText xml:space="preserve"> </w:delText>
        </w:r>
        <w:r w:rsidR="00181DE5" w:rsidRPr="00D763C8" w:rsidDel="005D29EB">
          <w:delText>Corinthians 13 is often used in Christian weddings because it lists the elements of true love. Ehrman makes the point that this chapter has nothing at all to do with romantic love</w:delText>
        </w:r>
        <w:r w:rsidDel="005D29EB">
          <w:delText>,</w:delText>
        </w:r>
        <w:r w:rsidR="00181DE5" w:rsidRPr="00D763C8" w:rsidDel="005D29EB">
          <w:delText xml:space="preserve"> but is about community relations. In the big picture of 1 Corinthians, how does this chapter work? Do students agree with Ehrman’s assessment?</w:delText>
        </w:r>
      </w:del>
    </w:p>
    <w:p w14:paraId="53271143" w14:textId="78BA9CE6" w:rsidR="00181DE5" w:rsidRPr="00D763C8" w:rsidDel="005D29EB" w:rsidRDefault="00181DE5">
      <w:pPr>
        <w:rPr>
          <w:del w:id="3036" w:author="Thar Adeleh" w:date="2024-09-06T15:56:00Z" w16du:dateUtc="2024-09-06T12:56:00Z"/>
        </w:rPr>
      </w:pPr>
    </w:p>
    <w:p w14:paraId="1CCE08B7" w14:textId="76DA483A" w:rsidR="00181DE5" w:rsidRPr="00D763C8" w:rsidDel="005D29EB" w:rsidRDefault="00181DE5" w:rsidP="00C64B81">
      <w:pPr>
        <w:numPr>
          <w:ilvl w:val="0"/>
          <w:numId w:val="21"/>
        </w:numPr>
        <w:rPr>
          <w:del w:id="3037" w:author="Thar Adeleh" w:date="2024-09-06T15:56:00Z" w16du:dateUtc="2024-09-06T12:56:00Z"/>
        </w:rPr>
      </w:pPr>
      <w:del w:id="3038" w:author="Thar Adeleh" w:date="2024-09-06T15:56:00Z" w16du:dateUtc="2024-09-06T12:56:00Z">
        <w:r w:rsidRPr="00D763C8" w:rsidDel="005D29EB">
          <w:delText>Discuss how Paul’s apocalyptic views influenced his admonitions to the Corinthians.</w:delText>
        </w:r>
      </w:del>
    </w:p>
    <w:p w14:paraId="27312062" w14:textId="2F11C81E" w:rsidR="00181DE5" w:rsidRPr="00D763C8" w:rsidDel="005D29EB" w:rsidRDefault="00181DE5">
      <w:pPr>
        <w:rPr>
          <w:del w:id="3039" w:author="Thar Adeleh" w:date="2024-09-06T15:56:00Z" w16du:dateUtc="2024-09-06T12:56:00Z"/>
        </w:rPr>
      </w:pPr>
    </w:p>
    <w:p w14:paraId="22B42985" w14:textId="30C9D3C1" w:rsidR="00181DE5" w:rsidRPr="00D763C8" w:rsidDel="005D29EB" w:rsidRDefault="00181DE5" w:rsidP="00C64B81">
      <w:pPr>
        <w:numPr>
          <w:ilvl w:val="0"/>
          <w:numId w:val="21"/>
        </w:numPr>
        <w:rPr>
          <w:del w:id="3040" w:author="Thar Adeleh" w:date="2024-09-06T15:56:00Z" w16du:dateUtc="2024-09-06T12:56:00Z"/>
        </w:rPr>
      </w:pPr>
      <w:del w:id="3041" w:author="Thar Adeleh" w:date="2024-09-06T15:56:00Z" w16du:dateUtc="2024-09-06T12:56:00Z">
        <w:r w:rsidRPr="00D763C8" w:rsidDel="005D29EB">
          <w:delText>As with the Johannine literature, Paul’s correspondence with the Corinthians allows scholars to trace the history of a community over a period of time. Have students describe this history by appealing to specific passages in 1</w:delText>
        </w:r>
        <w:r w:rsidR="00BB680C" w:rsidDel="005D29EB">
          <w:delText xml:space="preserve"> and </w:delText>
        </w:r>
        <w:r w:rsidRPr="00D763C8" w:rsidDel="005D29EB">
          <w:delText>2 Corinthians.</w:delText>
        </w:r>
      </w:del>
    </w:p>
    <w:p w14:paraId="74A98597" w14:textId="49CD57F9" w:rsidR="00181DE5" w:rsidRPr="00D763C8" w:rsidDel="005D29EB" w:rsidRDefault="00181DE5">
      <w:pPr>
        <w:rPr>
          <w:del w:id="3042" w:author="Thar Adeleh" w:date="2024-09-06T15:56:00Z" w16du:dateUtc="2024-09-06T12:56:00Z"/>
        </w:rPr>
      </w:pPr>
    </w:p>
    <w:p w14:paraId="2676ED7D" w14:textId="62976B11" w:rsidR="00181DE5" w:rsidDel="005D29EB" w:rsidRDefault="00084811" w:rsidP="00C64B81">
      <w:pPr>
        <w:numPr>
          <w:ilvl w:val="0"/>
          <w:numId w:val="21"/>
        </w:numPr>
        <w:rPr>
          <w:del w:id="3043" w:author="Thar Adeleh" w:date="2024-09-06T15:56:00Z" w16du:dateUtc="2024-09-06T12:56:00Z"/>
        </w:rPr>
      </w:pPr>
      <w:del w:id="3044" w:author="Thar Adeleh" w:date="2024-09-06T15:56:00Z" w16du:dateUtc="2024-09-06T12:56:00Z">
        <w:r w:rsidDel="005D29EB">
          <w:delText xml:space="preserve">When studying the letter to the Galatians, have students attempt to write their own letter, this time from the perspective of the Christian missionaries who are advocating the Jewish law. What scriptures might they have employed? What arguments might they have made? </w:delText>
        </w:r>
      </w:del>
    </w:p>
    <w:p w14:paraId="34C1B55E" w14:textId="65F34397" w:rsidR="00084811" w:rsidDel="005D29EB" w:rsidRDefault="00084811" w:rsidP="0086338A">
      <w:pPr>
        <w:pStyle w:val="ListParagraph"/>
        <w:rPr>
          <w:del w:id="3045" w:author="Thar Adeleh" w:date="2024-09-06T15:56:00Z" w16du:dateUtc="2024-09-06T12:56:00Z"/>
        </w:rPr>
      </w:pPr>
    </w:p>
    <w:p w14:paraId="28F0B0F7" w14:textId="357AC0D4" w:rsidR="00084811" w:rsidRPr="00D763C8" w:rsidDel="005D29EB" w:rsidRDefault="00084811" w:rsidP="00C64B81">
      <w:pPr>
        <w:numPr>
          <w:ilvl w:val="0"/>
          <w:numId w:val="21"/>
        </w:numPr>
        <w:rPr>
          <w:del w:id="3046" w:author="Thar Adeleh" w:date="2024-09-06T15:56:00Z" w16du:dateUtc="2024-09-06T12:56:00Z"/>
        </w:rPr>
      </w:pPr>
      <w:del w:id="3047" w:author="Thar Adeleh" w:date="2024-09-06T15:56:00Z" w16du:dateUtc="2024-09-06T12:56:00Z">
        <w:r w:rsidDel="005D29EB">
          <w:delText xml:space="preserve">Before introducing students to Ehrman’s solution for understanding the shift in tone in Philippians, have students read the letter as a group, and attempt to reconstruct the context of the letter’s composition, including the possibility that it comprises more than one ancient letter (as seen in 2 Corinthians). As necessary, ask them questions that point to the “problems” within the letters. How do they make sense of these? How do they account, for instance, to Paul’s shift in tone (and potentially content) from the end of Chapter 2 to the beginning of Chapter 3? How do they reconstruct Epaphroditus’ activities from the time he left Philippi, to the writing of this letter? </w:delText>
        </w:r>
      </w:del>
    </w:p>
    <w:p w14:paraId="4D56654E" w14:textId="414446F4" w:rsidR="00181DE5" w:rsidRPr="00D763C8" w:rsidDel="005D29EB" w:rsidRDefault="00181DE5">
      <w:pPr>
        <w:rPr>
          <w:del w:id="3048" w:author="Thar Adeleh" w:date="2024-09-06T15:56:00Z" w16du:dateUtc="2024-09-06T12:56:00Z"/>
        </w:rPr>
      </w:pPr>
    </w:p>
    <w:p w14:paraId="067944EB" w14:textId="530D9E82" w:rsidR="00181DE5" w:rsidRPr="00D763C8" w:rsidDel="005D29EB" w:rsidRDefault="00181DE5" w:rsidP="00C64B81">
      <w:pPr>
        <w:numPr>
          <w:ilvl w:val="0"/>
          <w:numId w:val="21"/>
        </w:numPr>
        <w:rPr>
          <w:del w:id="3049" w:author="Thar Adeleh" w:date="2024-09-06T15:56:00Z" w16du:dateUtc="2024-09-06T12:56:00Z"/>
        </w:rPr>
      </w:pPr>
      <w:del w:id="3050" w:author="Thar Adeleh" w:date="2024-09-06T15:56:00Z" w16du:dateUtc="2024-09-06T12:56:00Z">
        <w:r w:rsidRPr="00D763C8" w:rsidDel="005D29EB">
          <w:delText>Have students read the story of Abraham in the Hebrew Bible</w:delText>
        </w:r>
        <w:r w:rsidR="00084811" w:rsidDel="005D29EB">
          <w:delText xml:space="preserve"> (Gen 15-17)</w:delText>
        </w:r>
        <w:r w:rsidRPr="00D763C8" w:rsidDel="005D29EB">
          <w:delText xml:space="preserve">. Does Paul accurately interpret the story? How does this story work to further Paul’s belief in justification by faith? Students might also read the story of Abraham as it appears in the </w:delText>
        </w:r>
        <w:r w:rsidR="00084811" w:rsidDel="005D29EB">
          <w:delText>Epistle</w:delText>
        </w:r>
        <w:r w:rsidR="00084811" w:rsidRPr="00D763C8" w:rsidDel="005D29EB">
          <w:delText xml:space="preserve"> </w:delText>
        </w:r>
        <w:r w:rsidRPr="00D763C8" w:rsidDel="005D29EB">
          <w:delText>of James. How does this author use the same story to achieve a different goal?</w:delText>
        </w:r>
      </w:del>
    </w:p>
    <w:p w14:paraId="7555AE34" w14:textId="4C86CA5A" w:rsidR="00181DE5" w:rsidRPr="00D763C8" w:rsidDel="005D29EB" w:rsidRDefault="00181DE5">
      <w:pPr>
        <w:rPr>
          <w:del w:id="3051" w:author="Thar Adeleh" w:date="2024-09-06T15:56:00Z" w16du:dateUtc="2024-09-06T12:56:00Z"/>
        </w:rPr>
      </w:pPr>
    </w:p>
    <w:p w14:paraId="730901FD" w14:textId="1A627DDB" w:rsidR="00181DE5" w:rsidRPr="00D763C8" w:rsidDel="005D29EB" w:rsidRDefault="00181DE5" w:rsidP="00C64B81">
      <w:pPr>
        <w:numPr>
          <w:ilvl w:val="0"/>
          <w:numId w:val="21"/>
        </w:numPr>
        <w:rPr>
          <w:del w:id="3052" w:author="Thar Adeleh" w:date="2024-09-06T15:56:00Z" w16du:dateUtc="2024-09-06T12:56:00Z"/>
        </w:rPr>
      </w:pPr>
      <w:del w:id="3053" w:author="Thar Adeleh" w:date="2024-09-06T15:56:00Z" w16du:dateUtc="2024-09-06T12:56:00Z">
        <w:r w:rsidRPr="00D763C8" w:rsidDel="005D29EB">
          <w:delText xml:space="preserve">Discuss the issue of slavery as it appears in Philemon. Are students convinced by Ehrman’s suggestion that Paul was asking Philemon </w:delText>
        </w:r>
        <w:r w:rsidDel="005D29EB">
          <w:delText xml:space="preserve">to </w:delText>
        </w:r>
        <w:r w:rsidRPr="00D763C8" w:rsidDel="005D29EB">
          <w:delText>give Onesimus to him as a slave? If so, are they surprised that Paul did not condemn slavery?</w:delText>
        </w:r>
      </w:del>
    </w:p>
    <w:p w14:paraId="41ECF75A" w14:textId="4F82F0A8" w:rsidR="00181DE5" w:rsidRPr="00D763C8" w:rsidDel="005D29EB" w:rsidRDefault="00181DE5">
      <w:pPr>
        <w:rPr>
          <w:del w:id="3054" w:author="Thar Adeleh" w:date="2024-09-06T15:56:00Z" w16du:dateUtc="2024-09-06T12:56:00Z"/>
          <w:b/>
        </w:rPr>
      </w:pPr>
    </w:p>
    <w:p w14:paraId="466F1033" w14:textId="197A1511" w:rsidR="008E722C" w:rsidDel="005D29EB" w:rsidRDefault="00181DE5" w:rsidP="0092735E">
      <w:pPr>
        <w:pStyle w:val="Heading1"/>
        <w:rPr>
          <w:del w:id="3055" w:author="Thar Adeleh" w:date="2024-09-06T15:56:00Z" w16du:dateUtc="2024-09-06T12:56:00Z"/>
        </w:rPr>
      </w:pPr>
      <w:del w:id="3056" w:author="Thar Adeleh" w:date="2024-09-06T15:56:00Z" w16du:dateUtc="2024-09-06T12:56:00Z">
        <w:r w:rsidRPr="00D763C8" w:rsidDel="005D29EB">
          <w:br w:type="page"/>
        </w:r>
        <w:r w:rsidR="008E722C" w:rsidDel="005D29EB">
          <w:delText xml:space="preserve">Chapter </w:delText>
        </w:r>
        <w:r w:rsidR="00F821A8" w:rsidDel="005D29EB">
          <w:delText>21</w:delText>
        </w:r>
        <w:r w:rsidR="008E722C" w:rsidDel="005D29EB">
          <w:delText xml:space="preserve">: </w:delText>
        </w:r>
      </w:del>
    </w:p>
    <w:p w14:paraId="3ADA0D44" w14:textId="4FEFEC81" w:rsidR="00181DE5" w:rsidRPr="00D763C8" w:rsidDel="005D29EB" w:rsidRDefault="00181DE5" w:rsidP="0092735E">
      <w:pPr>
        <w:pStyle w:val="Heading1"/>
        <w:rPr>
          <w:del w:id="3057" w:author="Thar Adeleh" w:date="2024-09-06T15:56:00Z" w16du:dateUtc="2024-09-06T12:56:00Z"/>
        </w:rPr>
      </w:pPr>
      <w:del w:id="3058" w:author="Thar Adeleh" w:date="2024-09-06T15:56:00Z" w16du:dateUtc="2024-09-06T12:56:00Z">
        <w:r w:rsidRPr="00D763C8" w:rsidDel="005D29EB">
          <w:delText xml:space="preserve">The Gospel </w:delText>
        </w:r>
        <w:r w:rsidR="008D0BC8" w:rsidDel="005D29EB">
          <w:delText>A</w:delText>
        </w:r>
        <w:r w:rsidR="008D0BC8" w:rsidRPr="00D763C8" w:rsidDel="005D29EB">
          <w:delText xml:space="preserve">ccording </w:delText>
        </w:r>
        <w:r w:rsidRPr="00D763C8" w:rsidDel="005D29EB">
          <w:delText>to Paul: The Letter to the Romans</w:delText>
        </w:r>
      </w:del>
    </w:p>
    <w:p w14:paraId="5A3BADD0" w14:textId="4250EDD9" w:rsidR="00181DE5" w:rsidRPr="00D763C8" w:rsidDel="005D29EB" w:rsidRDefault="00181DE5" w:rsidP="006409BF">
      <w:pPr>
        <w:rPr>
          <w:del w:id="3059" w:author="Thar Adeleh" w:date="2024-09-06T15:56:00Z" w16du:dateUtc="2024-09-06T12:56:00Z"/>
        </w:rPr>
      </w:pPr>
    </w:p>
    <w:p w14:paraId="3E87E2AC" w14:textId="5C7D179C" w:rsidR="00181DE5" w:rsidRPr="00D763C8" w:rsidDel="005D29EB" w:rsidRDefault="00181DE5" w:rsidP="0092735E">
      <w:pPr>
        <w:pStyle w:val="Heading2"/>
        <w:rPr>
          <w:del w:id="3060" w:author="Thar Adeleh" w:date="2024-09-06T15:56:00Z" w16du:dateUtc="2024-09-06T12:56:00Z"/>
        </w:rPr>
      </w:pPr>
      <w:del w:id="3061" w:author="Thar Adeleh" w:date="2024-09-06T15:56:00Z" w16du:dateUtc="2024-09-06T12:56:00Z">
        <w:r w:rsidRPr="00D763C8" w:rsidDel="005D29EB">
          <w:delText>Chapter Summary</w:delText>
        </w:r>
      </w:del>
    </w:p>
    <w:p w14:paraId="7E0FBFB7" w14:textId="4CC7F349" w:rsidR="00181DE5" w:rsidRPr="00D763C8" w:rsidDel="005D29EB" w:rsidRDefault="00181DE5">
      <w:pPr>
        <w:spacing w:line="360" w:lineRule="auto"/>
        <w:rPr>
          <w:del w:id="3062" w:author="Thar Adeleh" w:date="2024-09-06T15:56:00Z" w16du:dateUtc="2024-09-06T12:56:00Z"/>
        </w:rPr>
      </w:pPr>
      <w:del w:id="3063" w:author="Thar Adeleh" w:date="2024-09-06T15:56:00Z" w16du:dateUtc="2024-09-06T12:56:00Z">
        <w:r w:rsidRPr="00D763C8" w:rsidDel="005D29EB">
          <w:delText xml:space="preserve">Although Romans has often been regarded as the most important Pauline letter, we must remember that this letter, like all of Paul’s correspondence, is occasional in nature: it was written to a specific church for a particular purpose. What is unique about this letter, however, is that it was written to a church that Paul did not found. Instead of discussing problems in the church at Rome, Paul </w:delText>
        </w:r>
        <w:r w:rsidR="005B6AA9" w:rsidRPr="00D763C8" w:rsidDel="005D29EB">
          <w:delText>addresse</w:delText>
        </w:r>
        <w:r w:rsidR="005B6AA9" w:rsidDel="005D29EB">
          <w:delText>s</w:delText>
        </w:r>
        <w:r w:rsidR="005B6AA9" w:rsidRPr="00D763C8" w:rsidDel="005D29EB">
          <w:delText xml:space="preserve"> </w:delText>
        </w:r>
        <w:r w:rsidRPr="00D763C8" w:rsidDel="005D29EB">
          <w:delText xml:space="preserve">issues that pertained to his own ministry. He wrote to the Romans to introduce them to his message and ministry in the hopes that they would provide financial support (and a home base) for his mission to Spain. </w:delText>
        </w:r>
      </w:del>
    </w:p>
    <w:p w14:paraId="3D3ACA83" w14:textId="3075D8B5" w:rsidR="00181DE5" w:rsidRPr="00D763C8" w:rsidDel="005D29EB" w:rsidRDefault="00181DE5" w:rsidP="0092735E">
      <w:pPr>
        <w:pStyle w:val="Heading3"/>
        <w:rPr>
          <w:del w:id="3064" w:author="Thar Adeleh" w:date="2024-09-06T15:56:00Z" w16du:dateUtc="2024-09-06T12:56:00Z"/>
        </w:rPr>
      </w:pPr>
      <w:del w:id="3065" w:author="Thar Adeleh" w:date="2024-09-06T15:56:00Z" w16du:dateUtc="2024-09-06T12:56:00Z">
        <w:r w:rsidRPr="00D763C8" w:rsidDel="005D29EB">
          <w:delText>The Theme of the Epistle</w:delText>
        </w:r>
      </w:del>
    </w:p>
    <w:p w14:paraId="1377E753" w14:textId="57FBB1C7" w:rsidR="00181DE5" w:rsidRPr="00D763C8" w:rsidDel="005D29EB" w:rsidRDefault="00181DE5">
      <w:pPr>
        <w:spacing w:line="360" w:lineRule="auto"/>
        <w:rPr>
          <w:del w:id="3066" w:author="Thar Adeleh" w:date="2024-09-06T15:56:00Z" w16du:dateUtc="2024-09-06T12:56:00Z"/>
        </w:rPr>
      </w:pPr>
      <w:del w:id="3067" w:author="Thar Adeleh" w:date="2024-09-06T15:56:00Z" w16du:dateUtc="2024-09-06T12:56:00Z">
        <w:r w:rsidRPr="00D763C8" w:rsidDel="005D29EB">
          <w:delText xml:space="preserve">Paul </w:delText>
        </w:r>
        <w:r w:rsidR="008D0BC8" w:rsidRPr="00D763C8" w:rsidDel="005D29EB">
          <w:delText>present</w:delText>
        </w:r>
        <w:r w:rsidR="008D0BC8" w:rsidDel="005D29EB">
          <w:delText>s</w:delText>
        </w:r>
        <w:r w:rsidR="008D0BC8" w:rsidRPr="00D763C8" w:rsidDel="005D29EB">
          <w:delText xml:space="preserve"> </w:delText>
        </w:r>
        <w:r w:rsidRPr="00D763C8" w:rsidDel="005D29EB">
          <w:delText xml:space="preserve">his gospel as God’s </w:delText>
        </w:r>
        <w:r w:rsidR="00F821A8" w:rsidDel="005D29EB">
          <w:delText xml:space="preserve">powerful </w:delText>
        </w:r>
        <w:r w:rsidRPr="00D763C8" w:rsidDel="005D29EB">
          <w:delText xml:space="preserve">act of salvation for those who </w:delText>
        </w:r>
        <w:r w:rsidR="00F821A8" w:rsidDel="005D29EB">
          <w:delText>have faith</w:delText>
        </w:r>
        <w:r w:rsidR="00F821A8" w:rsidRPr="00D763C8" w:rsidDel="005D29EB">
          <w:delText xml:space="preserve"> </w:delText>
        </w:r>
        <w:r w:rsidRPr="00D763C8" w:rsidDel="005D29EB">
          <w:delText>in Christ’s death and resurrection.</w:delText>
        </w:r>
        <w:r w:rsidR="00F821A8" w:rsidDel="005D29EB">
          <w:delText xml:space="preserve"> Faith is marked not by intellectual assent, but by conviction and commitment.</w:delText>
        </w:r>
        <w:r w:rsidRPr="00D763C8" w:rsidDel="005D29EB">
          <w:delText xml:space="preserve"> This salvation came to the Jews </w:delText>
        </w:r>
        <w:r w:rsidR="00F821A8" w:rsidDel="005D29EB">
          <w:delText xml:space="preserve">first, and then </w:delText>
        </w:r>
        <w:r w:rsidRPr="00D763C8" w:rsidDel="005D29EB">
          <w:delText xml:space="preserve">to the Gentiles. By allowing the Gentiles into the promise, God has neither rejected </w:delText>
        </w:r>
        <w:r w:rsidR="00F821A8" w:rsidDel="005D29EB">
          <w:delText>the Jews</w:delText>
        </w:r>
        <w:r w:rsidRPr="00D763C8" w:rsidDel="005D29EB">
          <w:delText xml:space="preserve"> nor </w:delText>
        </w:r>
        <w:r w:rsidR="00F821A8" w:rsidDel="005D29EB">
          <w:delText>gone back on his promises to them</w:delText>
        </w:r>
        <w:r w:rsidRPr="00D763C8" w:rsidDel="005D29EB">
          <w:delText xml:space="preserve">. </w:delText>
        </w:r>
        <w:r w:rsidR="00F821A8" w:rsidDel="005D29EB">
          <w:delText>The death and resurrection of Jesus are fulfillments of God’s promises to the Jews.</w:delText>
        </w:r>
        <w:r w:rsidRPr="00D763C8" w:rsidDel="005D29EB">
          <w:delText xml:space="preserve"> Paul </w:delText>
        </w:r>
        <w:r w:rsidR="008D0BC8" w:rsidRPr="00D763C8" w:rsidDel="005D29EB">
          <w:delText>maintain</w:delText>
        </w:r>
        <w:r w:rsidR="008D0BC8" w:rsidDel="005D29EB">
          <w:delText>s</w:delText>
        </w:r>
        <w:r w:rsidRPr="00D763C8" w:rsidDel="005D29EB">
          <w:delText xml:space="preserve">, furthermore, that Scripture itself </w:delText>
        </w:r>
        <w:r w:rsidR="008D0BC8" w:rsidRPr="00D763C8" w:rsidDel="005D29EB">
          <w:delText>t</w:delText>
        </w:r>
        <w:r w:rsidR="008D0BC8" w:rsidDel="005D29EB">
          <w:delText>eaches</w:delText>
        </w:r>
        <w:r w:rsidR="008D0BC8" w:rsidRPr="00D763C8" w:rsidDel="005D29EB">
          <w:delText xml:space="preserve"> </w:delText>
        </w:r>
        <w:r w:rsidRPr="00D763C8" w:rsidDel="005D29EB">
          <w:delText xml:space="preserve">that salvation </w:delText>
        </w:r>
        <w:r w:rsidR="008D0BC8" w:rsidRPr="00D763C8" w:rsidDel="005D29EB">
          <w:delText>ha</w:delText>
        </w:r>
        <w:r w:rsidR="008D0BC8" w:rsidDel="005D29EB">
          <w:delText>s</w:delText>
        </w:r>
        <w:r w:rsidR="008D0BC8" w:rsidRPr="00D763C8" w:rsidDel="005D29EB">
          <w:delText xml:space="preserve"> </w:delText>
        </w:r>
        <w:r w:rsidRPr="00D763C8" w:rsidDel="005D29EB">
          <w:delText>always been based on faith(fulness) and not on adherence to the written Law.</w:delText>
        </w:r>
      </w:del>
    </w:p>
    <w:p w14:paraId="79F2058F" w14:textId="47989A2A" w:rsidR="00181DE5" w:rsidRPr="00D763C8" w:rsidDel="005D29EB" w:rsidRDefault="00181DE5" w:rsidP="0092735E">
      <w:pPr>
        <w:pStyle w:val="Heading3"/>
        <w:rPr>
          <w:del w:id="3068" w:author="Thar Adeleh" w:date="2024-09-06T15:56:00Z" w16du:dateUtc="2024-09-06T12:56:00Z"/>
        </w:rPr>
      </w:pPr>
      <w:del w:id="3069" w:author="Thar Adeleh" w:date="2024-09-06T15:56:00Z" w16du:dateUtc="2024-09-06T12:56:00Z">
        <w:r w:rsidRPr="00D763C8" w:rsidDel="005D29EB">
          <w:delText>Pauline Models for Salvation</w:delText>
        </w:r>
      </w:del>
    </w:p>
    <w:p w14:paraId="54CC37CF" w14:textId="383BDFC6" w:rsidR="00181DE5" w:rsidRPr="00D763C8" w:rsidDel="005D29EB" w:rsidRDefault="00181DE5">
      <w:pPr>
        <w:spacing w:line="360" w:lineRule="auto"/>
        <w:rPr>
          <w:del w:id="3070" w:author="Thar Adeleh" w:date="2024-09-06T15:56:00Z" w16du:dateUtc="2024-09-06T12:56:00Z"/>
        </w:rPr>
      </w:pPr>
      <w:del w:id="3071" w:author="Thar Adeleh" w:date="2024-09-06T15:56:00Z" w16du:dateUtc="2024-09-06T12:56:00Z">
        <w:r w:rsidRPr="00D763C8" w:rsidDel="005D29EB">
          <w:delText xml:space="preserve">Paul </w:delText>
        </w:r>
        <w:r w:rsidR="008D0BC8" w:rsidRPr="00D763C8" w:rsidDel="005D29EB">
          <w:delText>illustrate</w:delText>
        </w:r>
        <w:r w:rsidR="008D0BC8" w:rsidDel="005D29EB">
          <w:delText>s</w:delText>
        </w:r>
        <w:r w:rsidR="008D0BC8" w:rsidRPr="00D763C8" w:rsidDel="005D29EB">
          <w:delText xml:space="preserve"> </w:delText>
        </w:r>
        <w:r w:rsidRPr="00D763C8" w:rsidDel="005D29EB">
          <w:delText xml:space="preserve">God’s act of salvation in a number of ways. One model </w:delText>
        </w:r>
        <w:r w:rsidR="008D0BC8" w:rsidDel="005D29EB">
          <w:delText>i</w:delText>
        </w:r>
        <w:r w:rsidR="008D0BC8" w:rsidRPr="00D763C8" w:rsidDel="005D29EB">
          <w:delText xml:space="preserve">s </w:delText>
        </w:r>
        <w:r w:rsidRPr="00D763C8" w:rsidDel="005D29EB">
          <w:delText xml:space="preserve">the judicial model. In this case, Paul </w:delText>
        </w:r>
        <w:r w:rsidR="008D0BC8" w:rsidRPr="00D763C8" w:rsidDel="005D29EB">
          <w:delText>describe</w:delText>
        </w:r>
        <w:r w:rsidR="008D0BC8" w:rsidDel="005D29EB">
          <w:delText>s</w:delText>
        </w:r>
        <w:r w:rsidR="008D0BC8" w:rsidRPr="00D763C8" w:rsidDel="005D29EB">
          <w:delText xml:space="preserve"> </w:delText>
        </w:r>
        <w:r w:rsidRPr="00D763C8" w:rsidDel="005D29EB">
          <w:delText xml:space="preserve">the human problem in legal terms. God </w:delText>
        </w:r>
        <w:r w:rsidR="008D0BC8" w:rsidDel="005D29EB">
          <w:delText>i</w:delText>
        </w:r>
        <w:r w:rsidR="008D0BC8" w:rsidRPr="00D763C8" w:rsidDel="005D29EB">
          <w:delText xml:space="preserve">s </w:delText>
        </w:r>
        <w:r w:rsidRPr="00D763C8" w:rsidDel="005D29EB">
          <w:delText xml:space="preserve">a lawmaker who </w:delText>
        </w:r>
        <w:r w:rsidR="008D0BC8" w:rsidRPr="00D763C8" w:rsidDel="005D29EB">
          <w:delText>ha</w:delText>
        </w:r>
        <w:r w:rsidR="008D0BC8" w:rsidDel="005D29EB">
          <w:delText>s</w:delText>
        </w:r>
        <w:r w:rsidR="008D0BC8" w:rsidRPr="00D763C8" w:rsidDel="005D29EB">
          <w:delText xml:space="preserve"> </w:delText>
        </w:r>
        <w:r w:rsidRPr="00D763C8" w:rsidDel="005D29EB">
          <w:delText xml:space="preserve">given laws; God </w:delText>
        </w:r>
        <w:r w:rsidR="008D0BC8" w:rsidDel="005D29EB">
          <w:delText>i</w:delText>
        </w:r>
        <w:r w:rsidR="008D0BC8" w:rsidRPr="00D763C8" w:rsidDel="005D29EB">
          <w:delText xml:space="preserve">s </w:delText>
        </w:r>
        <w:r w:rsidRPr="00D763C8" w:rsidDel="005D29EB">
          <w:delText xml:space="preserve">also the </w:delText>
        </w:r>
        <w:r w:rsidR="008D0BC8" w:rsidDel="005D29EB">
          <w:delText>J</w:delText>
        </w:r>
        <w:r w:rsidR="008D0BC8" w:rsidRPr="00D763C8" w:rsidDel="005D29EB">
          <w:delText>udge</w:delText>
        </w:r>
        <w:r w:rsidRPr="00D763C8" w:rsidDel="005D29EB">
          <w:delText xml:space="preserve">. All people have broken the </w:delText>
        </w:r>
        <w:r w:rsidDel="005D29EB">
          <w:delText>L</w:delText>
        </w:r>
        <w:r w:rsidRPr="00D763C8" w:rsidDel="005D29EB">
          <w:delText>aw</w:delText>
        </w:r>
        <w:r w:rsidR="00F821A8" w:rsidDel="005D29EB">
          <w:delText xml:space="preserve"> (sin)</w:delText>
        </w:r>
        <w:r w:rsidRPr="00D763C8" w:rsidDel="005D29EB">
          <w:delText xml:space="preserve"> and must appear before God for punishment; the punishment for sin is death. Paul also </w:delText>
        </w:r>
        <w:r w:rsidR="008D0BC8" w:rsidRPr="00D763C8" w:rsidDel="005D29EB">
          <w:delText>describe</w:delText>
        </w:r>
        <w:r w:rsidR="008D0BC8" w:rsidDel="005D29EB">
          <w:delText>s</w:delText>
        </w:r>
        <w:r w:rsidR="008D0BC8" w:rsidRPr="00D763C8" w:rsidDel="005D29EB">
          <w:delText xml:space="preserve"> </w:delText>
        </w:r>
        <w:r w:rsidRPr="00D763C8" w:rsidDel="005D29EB">
          <w:delText>the solution to this problem in judicial terms: Jesus</w:delText>
        </w:r>
        <w:r w:rsidR="00F821A8" w:rsidDel="005D29EB">
          <w:delText>’</w:delText>
        </w:r>
        <w:r w:rsidR="0043286B" w:rsidDel="005D29EB">
          <w:delText xml:space="preserve"> </w:delText>
        </w:r>
        <w:r w:rsidR="00F821A8" w:rsidDel="005D29EB">
          <w:delText>death paid</w:delText>
        </w:r>
        <w:r w:rsidRPr="00D763C8" w:rsidDel="005D29EB">
          <w:delText xml:space="preserve"> the penalty for others. God showed that he accepted Jesus’ sacrifice by raising him from the dead. To obtain salvation, humans must have faith in Jesus’ sacrifice and God’s acceptance of it.</w:delText>
        </w:r>
      </w:del>
    </w:p>
    <w:p w14:paraId="3985D997" w14:textId="3A03F2F7" w:rsidR="00181DE5" w:rsidRPr="00D763C8" w:rsidDel="005D29EB" w:rsidRDefault="00181DE5" w:rsidP="008E722C">
      <w:pPr>
        <w:spacing w:line="360" w:lineRule="auto"/>
        <w:ind w:firstLine="720"/>
        <w:rPr>
          <w:del w:id="3072" w:author="Thar Adeleh" w:date="2024-09-06T15:56:00Z" w16du:dateUtc="2024-09-06T12:56:00Z"/>
        </w:rPr>
      </w:pPr>
      <w:del w:id="3073" w:author="Thar Adeleh" w:date="2024-09-06T15:56:00Z" w16du:dateUtc="2024-09-06T12:56:00Z">
        <w:r w:rsidRPr="00D763C8" w:rsidDel="005D29EB">
          <w:delText xml:space="preserve">The second model Paul </w:delText>
        </w:r>
        <w:r w:rsidR="008D0BC8" w:rsidRPr="00D763C8" w:rsidDel="005D29EB">
          <w:delText>present</w:delText>
        </w:r>
        <w:r w:rsidR="008D0BC8" w:rsidDel="005D29EB">
          <w:delText>s</w:delText>
        </w:r>
        <w:r w:rsidR="008D0BC8" w:rsidRPr="00D763C8" w:rsidDel="005D29EB">
          <w:delText xml:space="preserve"> </w:delText>
        </w:r>
        <w:r w:rsidR="008D0BC8" w:rsidDel="005D29EB">
          <w:delText>i</w:delText>
        </w:r>
        <w:r w:rsidR="008D0BC8" w:rsidRPr="00D763C8" w:rsidDel="005D29EB">
          <w:delText xml:space="preserve">s </w:delText>
        </w:r>
        <w:r w:rsidRPr="00D763C8" w:rsidDel="005D29EB">
          <w:delText>the participationist model. Here, also, the human problem is sin, but in this case, sin is not an act that humans do in defiance of God’s will. Rather, sin is a cosmic power to which humans are enslaved.</w:delText>
        </w:r>
        <w:r w:rsidR="00F821A8" w:rsidDel="005D29EB">
          <w:delText xml:space="preserve"> Death, too, is an enslaving cosmic force.</w:delText>
        </w:r>
        <w:r w:rsidRPr="00D763C8" w:rsidDel="005D29EB">
          <w:delText xml:space="preserve"> The solution, again, is Jesus’ death and resurrection, but this time </w:delText>
        </w:r>
        <w:r w:rsidR="008D0BC8" w:rsidDel="005D29EB">
          <w:delText>they</w:delText>
        </w:r>
        <w:r w:rsidR="008D0BC8" w:rsidRPr="00D763C8" w:rsidDel="005D29EB">
          <w:delText xml:space="preserve"> </w:delText>
        </w:r>
        <w:r w:rsidRPr="00D763C8" w:rsidDel="005D29EB">
          <w:delText xml:space="preserve">reveal God’s victory over the cosmic power of sin and death. Christians “participate” in this victory through baptism. Paul believed that at baptism, the Christian was </w:delText>
        </w:r>
        <w:r w:rsidR="00F821A8" w:rsidDel="005D29EB">
          <w:delText xml:space="preserve">mystically </w:delText>
        </w:r>
        <w:r w:rsidRPr="00D763C8" w:rsidDel="005D29EB">
          <w:delText xml:space="preserve">united with Christ in his death and shared in his victory. These models are not the only ones Paul </w:delText>
        </w:r>
        <w:r w:rsidR="008D0BC8" w:rsidRPr="00D763C8" w:rsidDel="005D29EB">
          <w:delText>use</w:delText>
        </w:r>
        <w:r w:rsidR="008D0BC8" w:rsidDel="005D29EB">
          <w:delText>s</w:delText>
        </w:r>
        <w:r w:rsidRPr="00D763C8" w:rsidDel="005D29EB">
          <w:delText xml:space="preserve">, and they are not mutually exclusive. Paul </w:delText>
        </w:r>
        <w:r w:rsidR="008D0BC8" w:rsidRPr="00D763C8" w:rsidDel="005D29EB">
          <w:delText>use</w:delText>
        </w:r>
        <w:r w:rsidR="008D0BC8" w:rsidDel="005D29EB">
          <w:delText>s</w:delText>
        </w:r>
        <w:r w:rsidR="008D0BC8" w:rsidRPr="00D763C8" w:rsidDel="005D29EB">
          <w:delText xml:space="preserve"> </w:delText>
        </w:r>
        <w:r w:rsidRPr="00D763C8" w:rsidDel="005D29EB">
          <w:delText xml:space="preserve">these models as ways to explain sin, death, and Jesus’ role in salvation. </w:delText>
        </w:r>
      </w:del>
    </w:p>
    <w:p w14:paraId="5EF94414" w14:textId="69972946" w:rsidR="00181DE5" w:rsidRPr="00D763C8" w:rsidDel="005D29EB" w:rsidRDefault="00181DE5" w:rsidP="0092735E">
      <w:pPr>
        <w:pStyle w:val="Heading3"/>
        <w:rPr>
          <w:del w:id="3074" w:author="Thar Adeleh" w:date="2024-09-06T15:56:00Z" w16du:dateUtc="2024-09-06T12:56:00Z"/>
        </w:rPr>
      </w:pPr>
      <w:del w:id="3075" w:author="Thar Adeleh" w:date="2024-09-06T15:56:00Z" w16du:dateUtc="2024-09-06T12:56:00Z">
        <w:r w:rsidRPr="00D763C8" w:rsidDel="005D29EB">
          <w:delText>The Flow of Paul’s Argument</w:delText>
        </w:r>
      </w:del>
    </w:p>
    <w:p w14:paraId="1BB5A562" w14:textId="1EC95DAD" w:rsidR="00181DE5" w:rsidRPr="00D763C8" w:rsidDel="005D29EB" w:rsidRDefault="00F821A8">
      <w:pPr>
        <w:spacing w:line="360" w:lineRule="auto"/>
        <w:rPr>
          <w:del w:id="3076" w:author="Thar Adeleh" w:date="2024-09-06T15:56:00Z" w16du:dateUtc="2024-09-06T12:56:00Z"/>
        </w:rPr>
      </w:pPr>
      <w:del w:id="3077" w:author="Thar Adeleh" w:date="2024-09-06T15:56:00Z" w16du:dateUtc="2024-09-06T12:56:00Z">
        <w:r w:rsidDel="005D29EB">
          <w:delText>Paul begins Romans by</w:delText>
        </w:r>
        <w:r w:rsidR="00181DE5" w:rsidRPr="00D763C8" w:rsidDel="005D29EB">
          <w:delText xml:space="preserve"> </w:delText>
        </w:r>
        <w:r w:rsidR="008D0BC8" w:rsidRPr="00D763C8" w:rsidDel="005D29EB">
          <w:delText>emphasiz</w:delText>
        </w:r>
        <w:r w:rsidDel="005D29EB">
          <w:delText>in</w:delText>
        </w:r>
        <w:r w:rsidR="0043286B" w:rsidDel="005D29EB">
          <w:delText>g</w:delText>
        </w:r>
        <w:r w:rsidR="008D0BC8" w:rsidRPr="00D763C8" w:rsidDel="005D29EB">
          <w:delText xml:space="preserve"> </w:delText>
        </w:r>
        <w:r w:rsidR="00181DE5" w:rsidRPr="00D763C8" w:rsidDel="005D29EB">
          <w:delText>that all people—</w:delText>
        </w:r>
        <w:r w:rsidDel="005D29EB">
          <w:delText>Gentiles and Jews</w:delText>
        </w:r>
        <w:r w:rsidR="00181DE5" w:rsidRPr="00D763C8" w:rsidDel="005D29EB">
          <w:delText xml:space="preserve">—are equally condemned before God because all people have sinned. Paul </w:delText>
        </w:r>
        <w:r w:rsidR="008D0BC8" w:rsidRPr="00D763C8" w:rsidDel="005D29EB">
          <w:delText>assure</w:delText>
        </w:r>
        <w:r w:rsidR="008D0BC8" w:rsidDel="005D29EB">
          <w:delText>s</w:delText>
        </w:r>
        <w:r w:rsidR="008D0BC8" w:rsidRPr="00D763C8" w:rsidDel="005D29EB">
          <w:delText xml:space="preserve"> </w:delText>
        </w:r>
        <w:r w:rsidR="00181DE5" w:rsidRPr="00D763C8" w:rsidDel="005D29EB">
          <w:delText xml:space="preserve">the Romans, though, that God has offered salvation from this condemnation: Christ’s death </w:delText>
        </w:r>
        <w:r w:rsidDel="005D29EB">
          <w:delText>atones for</w:delText>
        </w:r>
        <w:r w:rsidR="00181DE5" w:rsidRPr="00D763C8" w:rsidDel="005D29EB">
          <w:delText xml:space="preserve"> sin. Paul </w:delText>
        </w:r>
        <w:r w:rsidR="008D0BC8" w:rsidRPr="00D763C8" w:rsidDel="005D29EB">
          <w:delText>insist</w:delText>
        </w:r>
        <w:r w:rsidR="008D0BC8" w:rsidDel="005D29EB">
          <w:delText>s</w:delText>
        </w:r>
        <w:r w:rsidR="008D0BC8" w:rsidRPr="00D763C8" w:rsidDel="005D29EB">
          <w:delText xml:space="preserve"> </w:delText>
        </w:r>
        <w:r w:rsidR="00181DE5" w:rsidRPr="00D763C8" w:rsidDel="005D29EB">
          <w:delText xml:space="preserve">that the Law </w:delText>
        </w:r>
        <w:r w:rsidR="008D0BC8" w:rsidDel="005D29EB">
          <w:delText>cannot</w:delText>
        </w:r>
        <w:r w:rsidR="00181DE5" w:rsidRPr="00D763C8" w:rsidDel="005D29EB">
          <w:delText xml:space="preserve"> justify a person: the covenant God made with the Jews </w:delText>
        </w:r>
        <w:r w:rsidR="008D0BC8" w:rsidDel="005D29EB">
          <w:delText>has</w:delText>
        </w:r>
        <w:r w:rsidR="008D0BC8" w:rsidRPr="00D763C8" w:rsidDel="005D29EB">
          <w:delText xml:space="preserve"> </w:delText>
        </w:r>
        <w:r w:rsidR="00181DE5" w:rsidRPr="00D763C8" w:rsidDel="005D29EB">
          <w:delText xml:space="preserve">always </w:delText>
        </w:r>
        <w:r w:rsidR="008D0BC8" w:rsidDel="005D29EB">
          <w:delText xml:space="preserve">been </w:delText>
        </w:r>
        <w:r w:rsidR="00181DE5" w:rsidRPr="00D763C8" w:rsidDel="005D29EB">
          <w:delText>based on faith(fulness), not on the works of the Law. Since the Law does not bring people into a right standing with God, the Jews do not stand in a favored position. All people are condemned, but those who believe in Christ’s death and resurrection can participate in his victory over evil and death. Even though adhering to the Law does not put a person in a right standing before God, Paul makes clear that his gospel is not “lawless”: faith in Christ demands loving actions on behalf of one’s neighbors.</w:delText>
        </w:r>
      </w:del>
    </w:p>
    <w:p w14:paraId="22966C95" w14:textId="2E1B7696" w:rsidR="00181DE5" w:rsidRPr="00D763C8" w:rsidDel="005D29EB" w:rsidRDefault="00181DE5" w:rsidP="00ED5315">
      <w:pPr>
        <w:spacing w:line="480" w:lineRule="auto"/>
        <w:rPr>
          <w:del w:id="3078" w:author="Thar Adeleh" w:date="2024-09-06T15:56:00Z" w16du:dateUtc="2024-09-06T12:56:00Z"/>
        </w:rPr>
      </w:pPr>
    </w:p>
    <w:p w14:paraId="7FD04AA5" w14:textId="38B8BCB1" w:rsidR="00181DE5" w:rsidRPr="00D763C8" w:rsidDel="005D29EB" w:rsidRDefault="00181DE5" w:rsidP="0092735E">
      <w:pPr>
        <w:pStyle w:val="Heading2"/>
        <w:rPr>
          <w:del w:id="3079" w:author="Thar Adeleh" w:date="2024-09-06T15:56:00Z" w16du:dateUtc="2024-09-06T12:56:00Z"/>
        </w:rPr>
      </w:pPr>
      <w:del w:id="3080" w:author="Thar Adeleh" w:date="2024-09-06T15:56:00Z" w16du:dateUtc="2024-09-06T12:56:00Z">
        <w:r w:rsidRPr="00D763C8" w:rsidDel="005D29EB">
          <w:delText>Key Terms</w:delText>
        </w:r>
      </w:del>
    </w:p>
    <w:p w14:paraId="74CC96D2" w14:textId="222B9643" w:rsidR="00181DE5" w:rsidRPr="00D763C8" w:rsidDel="005D29EB" w:rsidRDefault="00181DE5">
      <w:pPr>
        <w:rPr>
          <w:del w:id="3081"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p>
    <w:p w14:paraId="67C2F24B" w14:textId="42C08111" w:rsidR="00181DE5" w:rsidRPr="00D763C8" w:rsidDel="005D29EB" w:rsidRDefault="00181DE5" w:rsidP="00BD043A">
      <w:pPr>
        <w:pStyle w:val="Header"/>
        <w:tabs>
          <w:tab w:val="clear" w:pos="4320"/>
          <w:tab w:val="clear" w:pos="8640"/>
        </w:tabs>
        <w:spacing w:line="360" w:lineRule="auto"/>
        <w:ind w:left="360"/>
        <w:rPr>
          <w:del w:id="3082" w:author="Thar Adeleh" w:date="2024-09-06T15:56:00Z" w16du:dateUtc="2024-09-06T12:56:00Z"/>
        </w:rPr>
      </w:pPr>
      <w:del w:id="3083" w:author="Thar Adeleh" w:date="2024-09-06T15:56:00Z" w16du:dateUtc="2024-09-06T12:56:00Z">
        <w:r w:rsidRPr="00D763C8" w:rsidDel="005D29EB">
          <w:delText>apocalypticist</w:delText>
        </w:r>
      </w:del>
    </w:p>
    <w:p w14:paraId="3CD618C3" w14:textId="7F4B8C35" w:rsidR="00181DE5" w:rsidRPr="00D763C8" w:rsidDel="005D29EB" w:rsidRDefault="00181DE5" w:rsidP="00BD043A">
      <w:pPr>
        <w:pStyle w:val="Header"/>
        <w:tabs>
          <w:tab w:val="clear" w:pos="4320"/>
          <w:tab w:val="clear" w:pos="8640"/>
        </w:tabs>
        <w:spacing w:line="360" w:lineRule="auto"/>
        <w:ind w:left="360"/>
        <w:rPr>
          <w:del w:id="3084" w:author="Thar Adeleh" w:date="2024-09-06T15:56:00Z" w16du:dateUtc="2024-09-06T12:56:00Z"/>
        </w:rPr>
      </w:pPr>
      <w:del w:id="3085" w:author="Thar Adeleh" w:date="2024-09-06T15:56:00Z" w16du:dateUtc="2024-09-06T12:56:00Z">
        <w:r w:rsidRPr="00D763C8" w:rsidDel="005D29EB">
          <w:delText>apostle</w:delText>
        </w:r>
      </w:del>
    </w:p>
    <w:p w14:paraId="7C80D1CB" w14:textId="3C493AF0" w:rsidR="00181DE5" w:rsidRPr="00D763C8" w:rsidDel="005D29EB" w:rsidRDefault="00181DE5" w:rsidP="00BD043A">
      <w:pPr>
        <w:pStyle w:val="Header"/>
        <w:tabs>
          <w:tab w:val="clear" w:pos="4320"/>
          <w:tab w:val="clear" w:pos="8640"/>
        </w:tabs>
        <w:spacing w:line="360" w:lineRule="auto"/>
        <w:ind w:left="360"/>
        <w:rPr>
          <w:del w:id="3086" w:author="Thar Adeleh" w:date="2024-09-06T15:56:00Z" w16du:dateUtc="2024-09-06T12:56:00Z"/>
        </w:rPr>
      </w:pPr>
      <w:del w:id="3087" w:author="Thar Adeleh" w:date="2024-09-06T15:56:00Z" w16du:dateUtc="2024-09-06T12:56:00Z">
        <w:r w:rsidRPr="00D763C8" w:rsidDel="005D29EB">
          <w:delText xml:space="preserve">atonement </w:delText>
        </w:r>
      </w:del>
    </w:p>
    <w:p w14:paraId="74FD5A98" w14:textId="65FAF6E5" w:rsidR="00181DE5" w:rsidRPr="00D763C8" w:rsidDel="005D29EB" w:rsidRDefault="00181DE5" w:rsidP="00BD043A">
      <w:pPr>
        <w:pStyle w:val="Header"/>
        <w:tabs>
          <w:tab w:val="clear" w:pos="4320"/>
          <w:tab w:val="clear" w:pos="8640"/>
        </w:tabs>
        <w:spacing w:line="360" w:lineRule="auto"/>
        <w:ind w:left="360"/>
        <w:rPr>
          <w:del w:id="3088" w:author="Thar Adeleh" w:date="2024-09-06T15:56:00Z" w16du:dateUtc="2024-09-06T12:56:00Z"/>
        </w:rPr>
      </w:pPr>
      <w:del w:id="3089" w:author="Thar Adeleh" w:date="2024-09-06T15:56:00Z" w16du:dateUtc="2024-09-06T12:56:00Z">
        <w:r w:rsidRPr="00D763C8" w:rsidDel="005D29EB">
          <w:delText>baptism</w:delText>
        </w:r>
      </w:del>
    </w:p>
    <w:p w14:paraId="3689712E" w14:textId="61721019" w:rsidR="00181DE5" w:rsidRPr="00D763C8" w:rsidDel="005D29EB" w:rsidRDefault="00181DE5" w:rsidP="00BD043A">
      <w:pPr>
        <w:pStyle w:val="Header"/>
        <w:tabs>
          <w:tab w:val="clear" w:pos="4320"/>
          <w:tab w:val="clear" w:pos="8640"/>
        </w:tabs>
        <w:spacing w:line="360" w:lineRule="auto"/>
        <w:ind w:left="360"/>
        <w:rPr>
          <w:del w:id="3090" w:author="Thar Adeleh" w:date="2024-09-06T15:56:00Z" w16du:dateUtc="2024-09-06T12:56:00Z"/>
        </w:rPr>
      </w:pPr>
      <w:del w:id="3091" w:author="Thar Adeleh" w:date="2024-09-06T15:56:00Z" w16du:dateUtc="2024-09-06T12:56:00Z">
        <w:r w:rsidRPr="00D763C8" w:rsidDel="005D29EB">
          <w:delText>Clement (of Rome)</w:delText>
        </w:r>
      </w:del>
    </w:p>
    <w:p w14:paraId="51C7C435" w14:textId="13E5E0B4" w:rsidR="00181DE5" w:rsidRPr="00D763C8" w:rsidDel="005D29EB" w:rsidRDefault="00181DE5" w:rsidP="00BD043A">
      <w:pPr>
        <w:pStyle w:val="Header"/>
        <w:tabs>
          <w:tab w:val="clear" w:pos="4320"/>
          <w:tab w:val="clear" w:pos="8640"/>
        </w:tabs>
        <w:spacing w:line="360" w:lineRule="auto"/>
        <w:ind w:left="360"/>
        <w:rPr>
          <w:del w:id="3092" w:author="Thar Adeleh" w:date="2024-09-06T15:56:00Z" w16du:dateUtc="2024-09-06T12:56:00Z"/>
        </w:rPr>
      </w:pPr>
      <w:del w:id="3093" w:author="Thar Adeleh" w:date="2024-09-06T15:56:00Z" w16du:dateUtc="2024-09-06T12:56:00Z">
        <w:r w:rsidRPr="00D763C8" w:rsidDel="005D29EB">
          <w:delText>diatribe</w:delText>
        </w:r>
      </w:del>
    </w:p>
    <w:p w14:paraId="77BEFE91" w14:textId="55270DD9" w:rsidR="00181DE5" w:rsidRPr="00D763C8" w:rsidDel="005D29EB" w:rsidRDefault="00181DE5" w:rsidP="00BD043A">
      <w:pPr>
        <w:pStyle w:val="Header"/>
        <w:tabs>
          <w:tab w:val="clear" w:pos="4320"/>
          <w:tab w:val="clear" w:pos="8640"/>
        </w:tabs>
        <w:spacing w:line="360" w:lineRule="auto"/>
        <w:ind w:left="360"/>
        <w:rPr>
          <w:del w:id="3094" w:author="Thar Adeleh" w:date="2024-09-06T15:56:00Z" w16du:dateUtc="2024-09-06T12:56:00Z"/>
        </w:rPr>
      </w:pPr>
      <w:del w:id="3095" w:author="Thar Adeleh" w:date="2024-09-06T15:56:00Z" w16du:dateUtc="2024-09-06T12:56:00Z">
        <w:r w:rsidRPr="00D763C8" w:rsidDel="005D29EB">
          <w:delText>Gentile</w:delText>
        </w:r>
      </w:del>
    </w:p>
    <w:p w14:paraId="7538EE4B" w14:textId="1DD7451E" w:rsidR="00181DE5" w:rsidRPr="00D763C8" w:rsidDel="005D29EB" w:rsidRDefault="00181DE5" w:rsidP="00BD043A">
      <w:pPr>
        <w:pStyle w:val="Header"/>
        <w:tabs>
          <w:tab w:val="clear" w:pos="4320"/>
          <w:tab w:val="clear" w:pos="8640"/>
        </w:tabs>
        <w:spacing w:line="360" w:lineRule="auto"/>
        <w:ind w:left="360"/>
        <w:rPr>
          <w:del w:id="3096" w:author="Thar Adeleh" w:date="2024-09-06T15:56:00Z" w16du:dateUtc="2024-09-06T12:56:00Z"/>
        </w:rPr>
      </w:pPr>
      <w:del w:id="3097" w:author="Thar Adeleh" w:date="2024-09-06T15:56:00Z" w16du:dateUtc="2024-09-06T12:56:00Z">
        <w:r w:rsidRPr="00D763C8" w:rsidDel="005D29EB">
          <w:delText>gospel</w:delText>
        </w:r>
      </w:del>
    </w:p>
    <w:p w14:paraId="241AA98F" w14:textId="59069A25" w:rsidR="00181DE5" w:rsidRPr="00D763C8" w:rsidDel="005D29EB" w:rsidRDefault="00181DE5" w:rsidP="00BD043A">
      <w:pPr>
        <w:pStyle w:val="Header"/>
        <w:tabs>
          <w:tab w:val="clear" w:pos="4320"/>
          <w:tab w:val="clear" w:pos="8640"/>
        </w:tabs>
        <w:spacing w:line="360" w:lineRule="auto"/>
        <w:ind w:left="360"/>
        <w:rPr>
          <w:del w:id="3098" w:author="Thar Adeleh" w:date="2024-09-06T15:56:00Z" w16du:dateUtc="2024-09-06T12:56:00Z"/>
        </w:rPr>
      </w:pPr>
      <w:del w:id="3099" w:author="Thar Adeleh" w:date="2024-09-06T15:56:00Z" w16du:dateUtc="2024-09-06T12:56:00Z">
        <w:r w:rsidRPr="00D763C8" w:rsidDel="005D29EB">
          <w:delText>Gospel</w:delText>
        </w:r>
      </w:del>
    </w:p>
    <w:p w14:paraId="2DE7A599" w14:textId="576039EE" w:rsidR="00181DE5" w:rsidRPr="00D763C8" w:rsidDel="005D29EB" w:rsidRDefault="00181DE5" w:rsidP="00BD043A">
      <w:pPr>
        <w:pStyle w:val="Header"/>
        <w:tabs>
          <w:tab w:val="clear" w:pos="4320"/>
          <w:tab w:val="clear" w:pos="8640"/>
        </w:tabs>
        <w:spacing w:line="360" w:lineRule="auto"/>
        <w:ind w:left="360"/>
        <w:rPr>
          <w:del w:id="3100" w:author="Thar Adeleh" w:date="2024-09-06T15:56:00Z" w16du:dateUtc="2024-09-06T12:56:00Z"/>
        </w:rPr>
      </w:pPr>
      <w:del w:id="3101" w:author="Thar Adeleh" w:date="2024-09-06T15:56:00Z" w16du:dateUtc="2024-09-06T12:56:00Z">
        <w:r w:rsidRPr="00D763C8" w:rsidDel="005D29EB">
          <w:delText>judicial model</w:delText>
        </w:r>
      </w:del>
    </w:p>
    <w:p w14:paraId="2AC89F79" w14:textId="5E396AE1" w:rsidR="00181DE5" w:rsidRPr="00D763C8" w:rsidDel="005D29EB" w:rsidRDefault="00181DE5" w:rsidP="00BD043A">
      <w:pPr>
        <w:pStyle w:val="Header"/>
        <w:tabs>
          <w:tab w:val="clear" w:pos="4320"/>
          <w:tab w:val="clear" w:pos="8640"/>
        </w:tabs>
        <w:spacing w:line="360" w:lineRule="auto"/>
        <w:ind w:left="360"/>
        <w:rPr>
          <w:del w:id="3102" w:author="Thar Adeleh" w:date="2024-09-06T15:56:00Z" w16du:dateUtc="2024-09-06T12:56:00Z"/>
        </w:rPr>
      </w:pPr>
      <w:del w:id="3103" w:author="Thar Adeleh" w:date="2024-09-06T15:56:00Z" w16du:dateUtc="2024-09-06T12:56:00Z">
        <w:r w:rsidRPr="00D763C8" w:rsidDel="005D29EB">
          <w:delText>justification by faith</w:delText>
        </w:r>
      </w:del>
    </w:p>
    <w:p w14:paraId="6D9AA3F8" w14:textId="5C7BFD4F" w:rsidR="00181DE5" w:rsidRPr="00D763C8" w:rsidDel="005D29EB" w:rsidRDefault="00181DE5" w:rsidP="00BD043A">
      <w:pPr>
        <w:spacing w:line="360" w:lineRule="auto"/>
        <w:ind w:left="360"/>
        <w:rPr>
          <w:del w:id="3104" w:author="Thar Adeleh" w:date="2024-09-06T15:56:00Z" w16du:dateUtc="2024-09-06T12:56:00Z"/>
        </w:rPr>
      </w:pPr>
      <w:del w:id="3105" w:author="Thar Adeleh" w:date="2024-09-06T15:56:00Z" w16du:dateUtc="2024-09-06T12:56:00Z">
        <w:r w:rsidRPr="00D763C8" w:rsidDel="005D29EB">
          <w:delText>Law</w:delText>
        </w:r>
      </w:del>
    </w:p>
    <w:p w14:paraId="60915814" w14:textId="0C1EDDF9" w:rsidR="00181DE5" w:rsidRPr="00D763C8" w:rsidDel="005D29EB" w:rsidRDefault="00181DE5" w:rsidP="00BD043A">
      <w:pPr>
        <w:spacing w:line="360" w:lineRule="auto"/>
        <w:ind w:left="360"/>
        <w:rPr>
          <w:del w:id="3106" w:author="Thar Adeleh" w:date="2024-09-06T15:56:00Z" w16du:dateUtc="2024-09-06T12:56:00Z"/>
        </w:rPr>
      </w:pPr>
      <w:del w:id="3107" w:author="Thar Adeleh" w:date="2024-09-06T15:56:00Z" w16du:dateUtc="2024-09-06T12:56:00Z">
        <w:r w:rsidRPr="00D763C8" w:rsidDel="005D29EB">
          <w:delText>Nero</w:delText>
        </w:r>
      </w:del>
    </w:p>
    <w:p w14:paraId="42ECE230" w14:textId="1BBBE145" w:rsidR="00181DE5" w:rsidRPr="00D763C8" w:rsidDel="005D29EB" w:rsidRDefault="00181DE5" w:rsidP="00BD043A">
      <w:pPr>
        <w:spacing w:line="360" w:lineRule="auto"/>
        <w:ind w:left="360"/>
        <w:rPr>
          <w:del w:id="3108" w:author="Thar Adeleh" w:date="2024-09-06T15:56:00Z" w16du:dateUtc="2024-09-06T12:56:00Z"/>
        </w:rPr>
      </w:pPr>
      <w:del w:id="3109" w:author="Thar Adeleh" w:date="2024-09-06T15:56:00Z" w16du:dateUtc="2024-09-06T12:56:00Z">
        <w:r w:rsidRPr="00D763C8" w:rsidDel="005D29EB">
          <w:delText>participationist model</w:delText>
        </w:r>
      </w:del>
    </w:p>
    <w:p w14:paraId="14AE2CFF" w14:textId="3CB34218" w:rsidR="00181DE5" w:rsidRPr="00D763C8" w:rsidDel="005D29EB" w:rsidRDefault="00181DE5" w:rsidP="00BD043A">
      <w:pPr>
        <w:spacing w:line="360" w:lineRule="auto"/>
        <w:ind w:left="360"/>
        <w:rPr>
          <w:del w:id="3110" w:author="Thar Adeleh" w:date="2024-09-06T15:56:00Z" w16du:dateUtc="2024-09-06T12:56:00Z"/>
        </w:rPr>
      </w:pPr>
      <w:del w:id="3111" w:author="Thar Adeleh" w:date="2024-09-06T15:56:00Z" w16du:dateUtc="2024-09-06T12:56:00Z">
        <w:r w:rsidRPr="00D763C8" w:rsidDel="005D29EB">
          <w:delText>resurrection</w:delText>
        </w:r>
      </w:del>
    </w:p>
    <w:p w14:paraId="7900F924" w14:textId="1ED9C320" w:rsidR="00181DE5" w:rsidRPr="00D763C8" w:rsidDel="005D29EB" w:rsidRDefault="00181DE5" w:rsidP="00BD043A">
      <w:pPr>
        <w:spacing w:line="360" w:lineRule="auto"/>
        <w:ind w:left="360"/>
        <w:rPr>
          <w:del w:id="3112" w:author="Thar Adeleh" w:date="2024-09-06T15:56:00Z" w16du:dateUtc="2024-09-06T12:56:00Z"/>
        </w:rPr>
        <w:sectPr w:rsidR="00181DE5" w:rsidRPr="00D763C8" w:rsidDel="005D29EB">
          <w:type w:val="continuous"/>
          <w:pgSz w:w="12240" w:h="15840" w:code="1"/>
          <w:pgMar w:top="1440" w:right="1440" w:bottom="1440" w:left="1440" w:header="1440" w:footer="720" w:gutter="0"/>
          <w:cols w:num="3" w:space="360"/>
          <w:noEndnote/>
          <w:titlePg/>
        </w:sectPr>
      </w:pPr>
      <w:del w:id="3113" w:author="Thar Adeleh" w:date="2024-09-06T15:56:00Z" w16du:dateUtc="2024-09-06T12:56:00Z">
        <w:r w:rsidRPr="00D763C8" w:rsidDel="005D29EB">
          <w:delText>Suetonius</w:delText>
        </w:r>
      </w:del>
    </w:p>
    <w:p w14:paraId="3562D75C" w14:textId="231F5E7F" w:rsidR="00181DE5" w:rsidRPr="00D763C8" w:rsidDel="005D29EB" w:rsidRDefault="00181DE5" w:rsidP="00BD043A">
      <w:pPr>
        <w:spacing w:line="360" w:lineRule="auto"/>
        <w:ind w:left="360"/>
        <w:rPr>
          <w:del w:id="3114" w:author="Thar Adeleh" w:date="2024-09-06T15:56:00Z" w16du:dateUtc="2024-09-06T12:56:00Z"/>
        </w:rPr>
      </w:pPr>
    </w:p>
    <w:p w14:paraId="2BECB2E0" w14:textId="0578E6A3" w:rsidR="00181DE5" w:rsidRPr="00D763C8" w:rsidDel="005D29EB" w:rsidRDefault="00181DE5">
      <w:pPr>
        <w:spacing w:line="360" w:lineRule="auto"/>
        <w:rPr>
          <w:del w:id="3115" w:author="Thar Adeleh" w:date="2024-09-06T15:56:00Z" w16du:dateUtc="2024-09-06T12:56:00Z"/>
        </w:rPr>
        <w:sectPr w:rsidR="00181DE5" w:rsidRPr="00D763C8" w:rsidDel="005D29EB">
          <w:type w:val="continuous"/>
          <w:pgSz w:w="12240" w:h="15840" w:code="1"/>
          <w:pgMar w:top="1440" w:right="1440" w:bottom="1440" w:left="1440" w:header="1440" w:footer="720" w:gutter="0"/>
          <w:cols w:num="2" w:space="720"/>
          <w:noEndnote/>
          <w:titlePg/>
        </w:sectPr>
      </w:pPr>
    </w:p>
    <w:p w14:paraId="3296F5AC" w14:textId="0A34AD0C" w:rsidR="00181DE5" w:rsidRPr="00D763C8" w:rsidDel="005D29EB" w:rsidRDefault="00181DE5">
      <w:pPr>
        <w:spacing w:line="360" w:lineRule="auto"/>
        <w:rPr>
          <w:del w:id="3116" w:author="Thar Adeleh" w:date="2024-09-06T15:56:00Z" w16du:dateUtc="2024-09-06T12:56:00Z"/>
        </w:rPr>
        <w:sectPr w:rsidR="00181DE5" w:rsidRPr="00D763C8" w:rsidDel="005D29EB">
          <w:type w:val="continuous"/>
          <w:pgSz w:w="12240" w:h="15840" w:code="1"/>
          <w:pgMar w:top="1440" w:right="1440" w:bottom="1440" w:left="1440" w:header="1440" w:footer="720" w:gutter="0"/>
          <w:cols w:num="2" w:space="720"/>
          <w:noEndnote/>
          <w:titlePg/>
        </w:sectPr>
      </w:pPr>
    </w:p>
    <w:p w14:paraId="645B8719" w14:textId="0F2C4941" w:rsidR="00181DE5" w:rsidRPr="00D763C8" w:rsidDel="005D29EB" w:rsidRDefault="00181DE5" w:rsidP="0092735E">
      <w:pPr>
        <w:pStyle w:val="Heading2"/>
        <w:rPr>
          <w:del w:id="3117" w:author="Thar Adeleh" w:date="2024-09-06T15:56:00Z" w16du:dateUtc="2024-09-06T12:56:00Z"/>
        </w:rPr>
      </w:pPr>
      <w:del w:id="3118" w:author="Thar Adeleh" w:date="2024-09-06T15:56:00Z" w16du:dateUtc="2024-09-06T12:56:00Z">
        <w:r w:rsidRPr="00D763C8" w:rsidDel="005D29EB">
          <w:delText>Pedagogical Suggestions</w:delText>
        </w:r>
      </w:del>
    </w:p>
    <w:p w14:paraId="265AAC17" w14:textId="74EFEAEC" w:rsidR="00181DE5" w:rsidRPr="00D763C8" w:rsidDel="005D29EB" w:rsidRDefault="00181DE5" w:rsidP="00C64B81">
      <w:pPr>
        <w:numPr>
          <w:ilvl w:val="0"/>
          <w:numId w:val="22"/>
        </w:numPr>
        <w:rPr>
          <w:del w:id="3119" w:author="Thar Adeleh" w:date="2024-09-06T15:56:00Z" w16du:dateUtc="2024-09-06T12:56:00Z"/>
        </w:rPr>
      </w:pPr>
      <w:del w:id="3120" w:author="Thar Adeleh" w:date="2024-09-06T15:56:00Z" w16du:dateUtc="2024-09-06T12:56:00Z">
        <w:r w:rsidRPr="00D763C8" w:rsidDel="005D29EB">
          <w:delText>Have students discuss why Paul wrote the letter to the Romans. What aspects of his faith and ministry does he defend? Why would he defend himself before a church he did not found?</w:delText>
        </w:r>
      </w:del>
    </w:p>
    <w:p w14:paraId="7F88B84E" w14:textId="33146422" w:rsidR="00181DE5" w:rsidRPr="00D763C8" w:rsidDel="005D29EB" w:rsidRDefault="00181DE5" w:rsidP="00ED5315">
      <w:pPr>
        <w:rPr>
          <w:del w:id="3121" w:author="Thar Adeleh" w:date="2024-09-06T15:56:00Z" w16du:dateUtc="2024-09-06T12:56:00Z"/>
        </w:rPr>
      </w:pPr>
    </w:p>
    <w:p w14:paraId="3B139341" w14:textId="0363B251" w:rsidR="00181DE5" w:rsidRPr="00D763C8" w:rsidDel="005D29EB" w:rsidRDefault="00181DE5" w:rsidP="00C64B81">
      <w:pPr>
        <w:numPr>
          <w:ilvl w:val="0"/>
          <w:numId w:val="22"/>
        </w:numPr>
        <w:rPr>
          <w:del w:id="3122" w:author="Thar Adeleh" w:date="2024-09-06T15:56:00Z" w16du:dateUtc="2024-09-06T12:56:00Z"/>
        </w:rPr>
      </w:pPr>
      <w:del w:id="3123" w:author="Thar Adeleh" w:date="2024-09-06T15:56:00Z" w16du:dateUtc="2024-09-06T12:56:00Z">
        <w:r w:rsidRPr="00D763C8" w:rsidDel="005D29EB">
          <w:delText xml:space="preserve">Have students discuss the differences between the judicial and participationist models of salvation. Have students identify passages in Romans where Paul employs these models. Do students think these models are mutually exclusive? If so, why? If not, how do they </w:delText>
        </w:r>
        <w:r w:rsidR="005B6AA9" w:rsidDel="005D29EB">
          <w:delText xml:space="preserve">perceive these models as </w:delText>
        </w:r>
        <w:r w:rsidRPr="00D763C8" w:rsidDel="005D29EB">
          <w:delText>work</w:delText>
        </w:r>
        <w:r w:rsidR="005B6AA9" w:rsidDel="005D29EB">
          <w:delText>ing</w:delText>
        </w:r>
        <w:r w:rsidRPr="00D763C8" w:rsidDel="005D29EB">
          <w:delText xml:space="preserve"> together?</w:delText>
        </w:r>
      </w:del>
    </w:p>
    <w:p w14:paraId="7904F575" w14:textId="22BC8FD0" w:rsidR="00181DE5" w:rsidRPr="00D763C8" w:rsidDel="005D29EB" w:rsidRDefault="00181DE5" w:rsidP="00ED5315">
      <w:pPr>
        <w:rPr>
          <w:del w:id="3124" w:author="Thar Adeleh" w:date="2024-09-06T15:56:00Z" w16du:dateUtc="2024-09-06T12:56:00Z"/>
        </w:rPr>
      </w:pPr>
    </w:p>
    <w:p w14:paraId="4E498955" w14:textId="5FEAF0D2" w:rsidR="00181DE5" w:rsidRPr="00D763C8" w:rsidDel="005D29EB" w:rsidRDefault="00181DE5" w:rsidP="00824A79">
      <w:pPr>
        <w:numPr>
          <w:ilvl w:val="0"/>
          <w:numId w:val="22"/>
        </w:numPr>
        <w:rPr>
          <w:del w:id="3125" w:author="Thar Adeleh" w:date="2024-09-06T15:56:00Z" w16du:dateUtc="2024-09-06T12:56:00Z"/>
        </w:rPr>
      </w:pPr>
      <w:del w:id="3126" w:author="Thar Adeleh" w:date="2024-09-06T15:56:00Z" w16du:dateUtc="2024-09-06T12:56:00Z">
        <w:r w:rsidRPr="00D763C8" w:rsidDel="005D29EB">
          <w:delText xml:space="preserve">Examine the logical flow of Paul’s argument as presented in the chapter. Essentially, it proceeds by laying out the human dilemma, introduces the divine solution, substantiates the solution through the </w:delText>
        </w:r>
        <w:r w:rsidR="005B6AA9" w:rsidDel="005D29EB">
          <w:delText>g</w:delText>
        </w:r>
        <w:r w:rsidR="005B6AA9" w:rsidRPr="00D763C8" w:rsidDel="005D29EB">
          <w:delText xml:space="preserve">ospel </w:delText>
        </w:r>
        <w:r w:rsidRPr="00D763C8" w:rsidDel="005D29EB">
          <w:delText xml:space="preserve">message, explains Christ’s death and resurrection in terms of freedom from the powers </w:delText>
        </w:r>
        <w:r w:rsidDel="005D29EB">
          <w:delText>that</w:delText>
        </w:r>
        <w:r w:rsidRPr="00D763C8" w:rsidDel="005D29EB">
          <w:delText xml:space="preserve"> are opposed to God, and deals with issues of consistency in God’s dealing</w:delText>
        </w:r>
        <w:r w:rsidR="005B6AA9" w:rsidDel="005D29EB">
          <w:delText>s</w:delText>
        </w:r>
        <w:r w:rsidRPr="00D763C8" w:rsidDel="005D29EB">
          <w:delText xml:space="preserve"> with Israel and the fulfillment of his promises. Is the structure valid? Is the content sound? Does </w:delText>
        </w:r>
        <w:r w:rsidR="005B6AA9" w:rsidDel="005D29EB">
          <w:delText>Paul</w:delText>
        </w:r>
        <w:r w:rsidR="005B6AA9" w:rsidRPr="00D763C8" w:rsidDel="005D29EB">
          <w:delText xml:space="preserve"> </w:delText>
        </w:r>
        <w:r w:rsidRPr="00D763C8" w:rsidDel="005D29EB">
          <w:delText>make his point? Are there other ways of reading Paul’s argument that are more persuasive or coherent?</w:delText>
        </w:r>
      </w:del>
    </w:p>
    <w:p w14:paraId="76265738" w14:textId="5325996E" w:rsidR="00181DE5" w:rsidRPr="00D763C8" w:rsidDel="005D29EB" w:rsidRDefault="00181DE5" w:rsidP="00824A79">
      <w:pPr>
        <w:rPr>
          <w:del w:id="3127" w:author="Thar Adeleh" w:date="2024-09-06T15:56:00Z" w16du:dateUtc="2024-09-06T12:56:00Z"/>
        </w:rPr>
      </w:pPr>
    </w:p>
    <w:p w14:paraId="37ECFB47" w14:textId="3C4DA57A" w:rsidR="00181DE5" w:rsidDel="005D29EB" w:rsidRDefault="00181DE5" w:rsidP="00824A79">
      <w:pPr>
        <w:numPr>
          <w:ilvl w:val="0"/>
          <w:numId w:val="22"/>
        </w:numPr>
        <w:rPr>
          <w:del w:id="3128" w:author="Thar Adeleh" w:date="2024-09-06T15:56:00Z" w16du:dateUtc="2024-09-06T12:56:00Z"/>
        </w:rPr>
      </w:pPr>
      <w:del w:id="3129" w:author="Thar Adeleh" w:date="2024-09-06T15:56:00Z" w16du:dateUtc="2024-09-06T12:56:00Z">
        <w:r w:rsidRPr="00D763C8" w:rsidDel="005D29EB">
          <w:delText>The “</w:delText>
        </w:r>
        <w:r w:rsidRPr="00D763C8" w:rsidDel="005D29EB">
          <w:rPr>
            <w:i/>
          </w:rPr>
          <w:delText>pistis Christou</w:delText>
        </w:r>
        <w:r w:rsidRPr="00D763C8" w:rsidDel="005D29EB">
          <w:delText xml:space="preserve">” debate, which asks whether Paul taught salvation by “faith </w:delText>
        </w:r>
        <w:r w:rsidRPr="00D763C8" w:rsidDel="005D29EB">
          <w:rPr>
            <w:i/>
          </w:rPr>
          <w:delText>in</w:delText>
        </w:r>
        <w:r w:rsidRPr="00D763C8" w:rsidDel="005D29EB">
          <w:delText xml:space="preserve"> Jesus” or by “the faithfulness </w:delText>
        </w:r>
        <w:r w:rsidRPr="00D763C8" w:rsidDel="005D29EB">
          <w:rPr>
            <w:i/>
          </w:rPr>
          <w:delText>of</w:delText>
        </w:r>
        <w:r w:rsidRPr="00D763C8" w:rsidDel="005D29EB">
          <w:delText xml:space="preserve"> Jesus” is a vigorous discussion in Pauline studies. Paul’s use of the Greek genitive case in many statements concerning faith and Christ (cf. Gal 2:16</w:delText>
        </w:r>
        <w:r w:rsidR="005B6AA9" w:rsidDel="005D29EB">
          <w:delText>;</w:delText>
        </w:r>
        <w:r w:rsidR="005B6AA9" w:rsidRPr="00D763C8" w:rsidDel="005D29EB">
          <w:delText xml:space="preserve"> </w:delText>
        </w:r>
        <w:r w:rsidRPr="00D763C8" w:rsidDel="005D29EB">
          <w:delText>3:22; Rom 3:22) is ambiguous</w:delText>
        </w:r>
        <w:r w:rsidR="005B6AA9" w:rsidDel="005D29EB">
          <w:delText>,</w:delText>
        </w:r>
        <w:r w:rsidRPr="00D763C8" w:rsidDel="005D29EB">
          <w:delText xml:space="preserve"> since “Christ” could be either the subject or the object of</w:delText>
        </w:r>
        <w:r w:rsidR="00511E40" w:rsidDel="005D29EB">
          <w:delText xml:space="preserve"> </w:delText>
        </w:r>
        <w:r w:rsidRPr="00D763C8" w:rsidDel="005D29EB">
          <w:delText xml:space="preserve">“faith(fulness).” An English example of the problem can be found in the phrase “the worship of Christians.” Does this phrase reflect Christians who are being worshiped or Christians </w:delText>
        </w:r>
        <w:r w:rsidR="005B6AA9" w:rsidDel="005D29EB">
          <w:delText xml:space="preserve">who are </w:delText>
        </w:r>
        <w:r w:rsidRPr="00D763C8" w:rsidDel="005D29EB">
          <w:delText xml:space="preserve">worshiping? </w:delText>
        </w:r>
        <w:r w:rsidR="005B6AA9" w:rsidDel="005D29EB">
          <w:delText>Ask</w:delText>
        </w:r>
        <w:r w:rsidRPr="00D763C8" w:rsidDel="005D29EB">
          <w:delText xml:space="preserve"> students </w:delText>
        </w:r>
        <w:r w:rsidR="005B6AA9" w:rsidDel="005D29EB">
          <w:delText xml:space="preserve">what they </w:delText>
        </w:r>
        <w:r w:rsidRPr="00D763C8" w:rsidDel="005D29EB">
          <w:delText>think</w:delText>
        </w:r>
        <w:r w:rsidR="005B6AA9" w:rsidDel="005D29EB">
          <w:delText>.</w:delText>
        </w:r>
        <w:r w:rsidR="005B6AA9" w:rsidRPr="00D763C8" w:rsidDel="005D29EB">
          <w:delText xml:space="preserve"> </w:delText>
        </w:r>
        <w:r w:rsidRPr="00D763C8" w:rsidDel="005D29EB">
          <w:delText>Does the way that one reads these passages impact the content of the gospel? Why or why not?</w:delText>
        </w:r>
      </w:del>
    </w:p>
    <w:p w14:paraId="223CA0EA" w14:textId="09D1FCD6" w:rsidR="00511E40" w:rsidDel="005D29EB" w:rsidRDefault="00511E40" w:rsidP="0086338A">
      <w:pPr>
        <w:pStyle w:val="ListParagraph"/>
        <w:rPr>
          <w:del w:id="3130" w:author="Thar Adeleh" w:date="2024-09-06T15:56:00Z" w16du:dateUtc="2024-09-06T12:56:00Z"/>
        </w:rPr>
      </w:pPr>
    </w:p>
    <w:p w14:paraId="2CC1CF5B" w14:textId="5E8A99A5" w:rsidR="00511E40" w:rsidRPr="00D763C8" w:rsidDel="005D29EB" w:rsidRDefault="00511E40" w:rsidP="00824A79">
      <w:pPr>
        <w:numPr>
          <w:ilvl w:val="0"/>
          <w:numId w:val="22"/>
        </w:numPr>
        <w:rPr>
          <w:del w:id="3131" w:author="Thar Adeleh" w:date="2024-09-06T15:56:00Z" w16du:dateUtc="2024-09-06T12:56:00Z"/>
        </w:rPr>
      </w:pPr>
      <w:del w:id="3132" w:author="Thar Adeleh" w:date="2024-09-06T15:56:00Z" w16du:dateUtc="2024-09-06T12:56:00Z">
        <w:r w:rsidDel="005D29EB">
          <w:delText>Once students have read Romans and Galatians, arrange for time to compare the two letters, particularly their perspectives on the Jewish Law. Are they preaching the same thing? Where do they align?  Where do they differ? How do students account for these differences?</w:delText>
        </w:r>
      </w:del>
    </w:p>
    <w:p w14:paraId="1970970E" w14:textId="063546FB" w:rsidR="00181DE5" w:rsidRPr="00D763C8" w:rsidDel="005D29EB" w:rsidRDefault="00181DE5" w:rsidP="00824A79">
      <w:pPr>
        <w:ind w:left="360"/>
        <w:rPr>
          <w:del w:id="3133" w:author="Thar Adeleh" w:date="2024-09-06T15:56:00Z" w16du:dateUtc="2024-09-06T12:56:00Z"/>
        </w:rPr>
      </w:pPr>
    </w:p>
    <w:p w14:paraId="0F5FB9C6" w14:textId="44F0BE36" w:rsidR="00181DE5" w:rsidRPr="00D763C8" w:rsidDel="005D29EB" w:rsidRDefault="00181DE5">
      <w:pPr>
        <w:spacing w:line="360" w:lineRule="auto"/>
        <w:rPr>
          <w:del w:id="3134" w:author="Thar Adeleh" w:date="2024-09-06T15:56:00Z" w16du:dateUtc="2024-09-06T12:56:00Z"/>
        </w:rPr>
      </w:pPr>
    </w:p>
    <w:p w14:paraId="6666918E" w14:textId="62BDEBD7" w:rsidR="00181DE5" w:rsidRPr="00D763C8" w:rsidDel="005D29EB" w:rsidRDefault="00181DE5">
      <w:pPr>
        <w:spacing w:line="360" w:lineRule="auto"/>
        <w:rPr>
          <w:del w:id="3135" w:author="Thar Adeleh" w:date="2024-09-06T15:56:00Z" w16du:dateUtc="2024-09-06T12:56:00Z"/>
        </w:rPr>
      </w:pPr>
    </w:p>
    <w:p w14:paraId="07EAF05F" w14:textId="2B0D8939" w:rsidR="00181DE5" w:rsidRPr="00D763C8" w:rsidDel="005D29EB" w:rsidRDefault="00181DE5">
      <w:pPr>
        <w:spacing w:line="360" w:lineRule="auto"/>
        <w:rPr>
          <w:del w:id="3136"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noEndnote/>
          <w:titlePg/>
          <w:docGrid w:linePitch="326"/>
        </w:sectPr>
      </w:pPr>
    </w:p>
    <w:p w14:paraId="79C7A2EC" w14:textId="598F75D2" w:rsidR="008E722C" w:rsidDel="005D29EB" w:rsidRDefault="008E722C" w:rsidP="0092735E">
      <w:pPr>
        <w:pStyle w:val="Heading1"/>
        <w:rPr>
          <w:del w:id="3137" w:author="Thar Adeleh" w:date="2024-09-06T15:56:00Z" w16du:dateUtc="2024-09-06T12:56:00Z"/>
        </w:rPr>
      </w:pPr>
      <w:del w:id="3138" w:author="Thar Adeleh" w:date="2024-09-06T15:56:00Z" w16du:dateUtc="2024-09-06T12:56:00Z">
        <w:r w:rsidDel="005D29EB">
          <w:delText>Chapter 2</w:delText>
        </w:r>
        <w:r w:rsidR="00D76E37" w:rsidDel="005D29EB">
          <w:delText>2</w:delText>
        </w:r>
        <w:r w:rsidDel="005D29EB">
          <w:delText xml:space="preserve">: </w:delText>
        </w:r>
      </w:del>
    </w:p>
    <w:p w14:paraId="5B1422AF" w14:textId="17E4E1ED" w:rsidR="00181DE5" w:rsidRPr="00D763C8" w:rsidDel="005D29EB" w:rsidRDefault="00181DE5" w:rsidP="0092735E">
      <w:pPr>
        <w:pStyle w:val="Heading1"/>
        <w:rPr>
          <w:del w:id="3139" w:author="Thar Adeleh" w:date="2024-09-06T15:56:00Z" w16du:dateUtc="2024-09-06T12:56:00Z"/>
        </w:rPr>
      </w:pPr>
      <w:del w:id="3140" w:author="Thar Adeleh" w:date="2024-09-06T15:56:00Z" w16du:dateUtc="2024-09-06T12:56:00Z">
        <w:r w:rsidRPr="00D763C8" w:rsidDel="005D29EB">
          <w:delText>Does the Tradition Miscarry? Paul in Relation to Jesus, James, Thecla, and Theudas</w:delText>
        </w:r>
      </w:del>
    </w:p>
    <w:p w14:paraId="2E8379ED" w14:textId="42BBFA6B" w:rsidR="00181DE5" w:rsidRPr="00D763C8" w:rsidDel="005D29EB" w:rsidRDefault="00181DE5" w:rsidP="008C6776">
      <w:pPr>
        <w:rPr>
          <w:del w:id="3141" w:author="Thar Adeleh" w:date="2024-09-06T15:56:00Z" w16du:dateUtc="2024-09-06T12:56:00Z"/>
        </w:rPr>
      </w:pPr>
    </w:p>
    <w:p w14:paraId="04E95796" w14:textId="71195EC3" w:rsidR="00181DE5" w:rsidRPr="00D763C8" w:rsidDel="005D29EB" w:rsidRDefault="00181DE5" w:rsidP="0092735E">
      <w:pPr>
        <w:pStyle w:val="Heading2"/>
        <w:rPr>
          <w:del w:id="3142" w:author="Thar Adeleh" w:date="2024-09-06T15:56:00Z" w16du:dateUtc="2024-09-06T12:56:00Z"/>
        </w:rPr>
      </w:pPr>
      <w:del w:id="3143" w:author="Thar Adeleh" w:date="2024-09-06T15:56:00Z" w16du:dateUtc="2024-09-06T12:56:00Z">
        <w:r w:rsidRPr="00D763C8" w:rsidDel="005D29EB">
          <w:delText>Chapter Summary</w:delText>
        </w:r>
      </w:del>
    </w:p>
    <w:p w14:paraId="06D1CAD8" w14:textId="15421826" w:rsidR="00181DE5" w:rsidRPr="00D763C8" w:rsidDel="005D29EB" w:rsidRDefault="00181DE5" w:rsidP="008C6776">
      <w:pPr>
        <w:spacing w:line="360" w:lineRule="auto"/>
        <w:rPr>
          <w:del w:id="3144" w:author="Thar Adeleh" w:date="2024-09-06T15:56:00Z" w16du:dateUtc="2024-09-06T12:56:00Z"/>
        </w:rPr>
      </w:pPr>
      <w:del w:id="3145" w:author="Thar Adeleh" w:date="2024-09-06T15:56:00Z" w16du:dateUtc="2024-09-06T12:56:00Z">
        <w:r w:rsidRPr="00D763C8" w:rsidDel="005D29EB">
          <w:delText xml:space="preserve">This chapter discusses the </w:delText>
        </w:r>
        <w:r w:rsidR="005966B5" w:rsidDel="005D29EB">
          <w:delText>relationship between Paul’s teachings</w:delText>
        </w:r>
        <w:r w:rsidR="0043286B" w:rsidDel="005D29EB">
          <w:delText xml:space="preserve">, </w:delText>
        </w:r>
        <w:r w:rsidR="005966B5" w:rsidDel="005D29EB">
          <w:delText>the teaching</w:delText>
        </w:r>
        <w:r w:rsidR="0043286B" w:rsidDel="005D29EB">
          <w:delText>s</w:delText>
        </w:r>
        <w:r w:rsidR="005966B5" w:rsidDel="005D29EB">
          <w:delText xml:space="preserve"> of Jesus (who lived before Paul)</w:delText>
        </w:r>
        <w:r w:rsidR="0043286B" w:rsidDel="005D29EB">
          <w:delText>,</w:delText>
        </w:r>
        <w:r w:rsidR="005966B5" w:rsidDel="005D29EB">
          <w:delText xml:space="preserve"> and the teachings of Christians who appealed</w:delText>
        </w:r>
        <w:r w:rsidR="005966B5" w:rsidRPr="00D763C8" w:rsidDel="005D29EB">
          <w:delText xml:space="preserve"> </w:delText>
        </w:r>
        <w:r w:rsidR="005966B5" w:rsidDel="005D29EB">
          <w:delText xml:space="preserve">to Paul (who lived after Paul). </w:delText>
        </w:r>
        <w:r w:rsidRPr="00D763C8" w:rsidDel="005D29EB">
          <w:delText xml:space="preserve">Did Paul preach the same message that Jesus did? Were later Christians true to Paul’s message? </w:delText>
        </w:r>
      </w:del>
    </w:p>
    <w:p w14:paraId="395F8088" w14:textId="10AEC157" w:rsidR="00181DE5" w:rsidRPr="00D763C8" w:rsidDel="005D29EB" w:rsidRDefault="00181DE5" w:rsidP="0092735E">
      <w:pPr>
        <w:pStyle w:val="Heading3"/>
        <w:rPr>
          <w:del w:id="3146" w:author="Thar Adeleh" w:date="2024-09-06T15:56:00Z" w16du:dateUtc="2024-09-06T12:56:00Z"/>
        </w:rPr>
      </w:pPr>
      <w:del w:id="3147" w:author="Thar Adeleh" w:date="2024-09-06T15:56:00Z" w16du:dateUtc="2024-09-06T12:56:00Z">
        <w:r w:rsidRPr="00D763C8" w:rsidDel="005D29EB">
          <w:delText>Paul in Relation to What Came Before</w:delText>
        </w:r>
      </w:del>
    </w:p>
    <w:p w14:paraId="1FD2C6DD" w14:textId="512C093C" w:rsidR="00181DE5" w:rsidRPr="00D763C8" w:rsidDel="005D29EB" w:rsidRDefault="00181DE5" w:rsidP="008C6776">
      <w:pPr>
        <w:spacing w:line="360" w:lineRule="auto"/>
        <w:rPr>
          <w:del w:id="3148" w:author="Thar Adeleh" w:date="2024-09-06T15:56:00Z" w16du:dateUtc="2024-09-06T12:56:00Z"/>
        </w:rPr>
      </w:pPr>
      <w:del w:id="3149" w:author="Thar Adeleh" w:date="2024-09-06T15:56:00Z" w16du:dateUtc="2024-09-06T12:56:00Z">
        <w:r w:rsidRPr="00D763C8" w:rsidDel="005D29EB">
          <w:delText xml:space="preserve">It is striking how little we can glean from Paul’s letters about the historical Jesus. Paul in fact offers only a handful of historical facts about Jesus and a few allusions to his teachings. How do we account for this dearth of information? </w:delText>
        </w:r>
        <w:r w:rsidR="005966B5" w:rsidDel="005D29EB">
          <w:delText xml:space="preserve">There are three broad answers to this question. </w:delText>
        </w:r>
        <w:r w:rsidRPr="00D763C8" w:rsidDel="005D29EB">
          <w:delText xml:space="preserve">One option is to claim that Paul knew many traditions about Jesus, but given the occasional nature of his letters, the circumstances never required a retelling of these stories. Paul might also be assuming a knowledge of Jesus’ teaching among the churches, since much of this information may have been delivered via word of mouth. One problem with this view is that Paul </w:delText>
        </w:r>
        <w:r w:rsidRPr="00D763C8" w:rsidDel="005D29EB">
          <w:rPr>
            <w:i/>
          </w:rPr>
          <w:delText>did</w:delText>
        </w:r>
        <w:r w:rsidRPr="00D763C8" w:rsidDel="005D29EB">
          <w:delText xml:space="preserve"> use Jesus’ teachings to bolster his own views where necessary. We could expect, then, that Paul would use the sayings of Jesus that he had at his disposal. </w:delText>
        </w:r>
      </w:del>
    </w:p>
    <w:p w14:paraId="0BF1C7ED" w14:textId="763C22CF" w:rsidR="008E722C" w:rsidDel="005D29EB" w:rsidRDefault="00181DE5" w:rsidP="008E722C">
      <w:pPr>
        <w:spacing w:line="360" w:lineRule="auto"/>
        <w:ind w:firstLine="720"/>
        <w:rPr>
          <w:del w:id="3150" w:author="Thar Adeleh" w:date="2024-09-06T15:56:00Z" w16du:dateUtc="2024-09-06T12:56:00Z"/>
        </w:rPr>
      </w:pPr>
      <w:del w:id="3151" w:author="Thar Adeleh" w:date="2024-09-06T15:56:00Z" w16du:dateUtc="2024-09-06T12:56:00Z">
        <w:r w:rsidRPr="00D763C8" w:rsidDel="005D29EB">
          <w:delText>A second option for accounting for the limited amount of information is that although Paul did indeed know many stories about Jesus, he thought them fundamentally unimportant for his ministry. Paul himself says that he preached</w:delText>
        </w:r>
        <w:r w:rsidDel="005D29EB">
          <w:delText xml:space="preserve"> </w:delText>
        </w:r>
        <w:r w:rsidRPr="00D763C8" w:rsidDel="005D29EB">
          <w:delText xml:space="preserve">“Christ crucified.” He may then have considered what Jesus said or did before his saving act of death and resurrection insignificant. The problem with this view is that Paul </w:delText>
        </w:r>
        <w:r w:rsidRPr="00D763C8" w:rsidDel="005D29EB">
          <w:rPr>
            <w:i/>
          </w:rPr>
          <w:delText>does</w:delText>
        </w:r>
        <w:r w:rsidRPr="00D763C8" w:rsidDel="005D29EB">
          <w:delText xml:space="preserve"> record stories about Jesus’ life and teachings.</w:delText>
        </w:r>
      </w:del>
    </w:p>
    <w:p w14:paraId="588BDB9F" w14:textId="48ED3161" w:rsidR="008E722C" w:rsidDel="005D29EB" w:rsidRDefault="00181DE5" w:rsidP="008E722C">
      <w:pPr>
        <w:spacing w:line="360" w:lineRule="auto"/>
        <w:ind w:firstLine="720"/>
        <w:rPr>
          <w:del w:id="3152" w:author="Thar Adeleh" w:date="2024-09-06T15:56:00Z" w16du:dateUtc="2024-09-06T12:56:00Z"/>
        </w:rPr>
      </w:pPr>
      <w:del w:id="3153" w:author="Thar Adeleh" w:date="2024-09-06T15:56:00Z" w16du:dateUtc="2024-09-06T12:56:00Z">
        <w:r w:rsidRPr="00D763C8" w:rsidDel="005D29EB">
          <w:delText>A third option is that Paul simply did not know much about the historical Jesus</w:delText>
        </w:r>
        <w:r w:rsidR="005B6AA9" w:rsidDel="005D29EB">
          <w:delText xml:space="preserve"> and that</w:delText>
        </w:r>
        <w:r w:rsidR="005B6AA9" w:rsidRPr="00D763C8" w:rsidDel="005D29EB">
          <w:delText xml:space="preserve"> </w:delText>
        </w:r>
        <w:r w:rsidRPr="00D763C8" w:rsidDel="005D29EB">
          <w:delText xml:space="preserve">he provided all the information he had. </w:delText>
        </w:r>
        <w:r w:rsidR="005966B5" w:rsidDel="005D29EB">
          <w:delText xml:space="preserve">One problem with this solution is that Paul knew other Christians who were certainly familiar with these traditions. </w:delText>
        </w:r>
        <w:r w:rsidR="0043286B" w:rsidDel="005D29EB">
          <w:delText>One could argue, perhaps, that</w:delText>
        </w:r>
        <w:r w:rsidR="005966B5" w:rsidRPr="00D763C8" w:rsidDel="005D29EB">
          <w:delText xml:space="preserve"> Paul was simply uninterested in the life of Jesus and did not bother to find out this information.</w:delText>
        </w:r>
      </w:del>
    </w:p>
    <w:p w14:paraId="5FB5AB42" w14:textId="4D5FED87" w:rsidR="00181DE5" w:rsidRPr="00D763C8" w:rsidDel="005D29EB" w:rsidRDefault="00181DE5" w:rsidP="008E722C">
      <w:pPr>
        <w:spacing w:line="360" w:lineRule="auto"/>
        <w:ind w:firstLine="720"/>
        <w:rPr>
          <w:del w:id="3154" w:author="Thar Adeleh" w:date="2024-09-06T15:56:00Z" w16du:dateUtc="2024-09-06T12:56:00Z"/>
        </w:rPr>
      </w:pPr>
      <w:del w:id="3155" w:author="Thar Adeleh" w:date="2024-09-06T15:56:00Z" w16du:dateUtc="2024-09-06T12:56:00Z">
        <w:r w:rsidRPr="00D763C8" w:rsidDel="005D29EB">
          <w:delText xml:space="preserve">Whether or not Paul knew much about the man Jesus, does his religion correspond with that of Jesus? On the one hand, both Paul and Jesus believed in the God of the Jews; they were also </w:delText>
        </w:r>
        <w:r w:rsidR="005B6AA9" w:rsidDel="005D29EB">
          <w:delText xml:space="preserve">both </w:delText>
        </w:r>
        <w:r w:rsidRPr="00D763C8" w:rsidDel="005D29EB">
          <w:delText xml:space="preserve">apocalypticists. On the other hand, there are several important differences between Jesus’ and Paul’s views. Jesus expected a cosmic figure, the Son of Man, to come in judgment; Paul believed Jesus was the Son of Man. Jesus advocated following the Law; Paul believed that faith in Jesus (or Jesus’ faithfulness), not adherence to the Law, justified a person. Jesus thought his teachings were important; Paul thought Jesus’ death and resurrection were important. Jesus believed that the </w:delText>
        </w:r>
        <w:r w:rsidR="005B6AA9" w:rsidDel="005D29EB">
          <w:delText>K</w:delText>
        </w:r>
        <w:r w:rsidR="005B6AA9" w:rsidRPr="00D763C8" w:rsidDel="005D29EB">
          <w:delText xml:space="preserve">ingdom </w:delText>
        </w:r>
        <w:r w:rsidRPr="00D763C8" w:rsidDel="005D29EB">
          <w:delText xml:space="preserve">of God had begun in his community of followers; Paul believed the </w:delText>
        </w:r>
        <w:r w:rsidR="005B6AA9" w:rsidDel="005D29EB">
          <w:delText>K</w:delText>
        </w:r>
        <w:r w:rsidR="005B6AA9" w:rsidRPr="00D763C8" w:rsidDel="005D29EB">
          <w:delText xml:space="preserve">ingdom </w:delText>
        </w:r>
        <w:r w:rsidRPr="00D763C8" w:rsidDel="005D29EB">
          <w:delText xml:space="preserve">of God began with Jesus’ defeat of death. </w:delText>
        </w:r>
      </w:del>
    </w:p>
    <w:p w14:paraId="5777EC53" w14:textId="475D8747" w:rsidR="00181DE5" w:rsidRPr="00D763C8" w:rsidDel="005D29EB" w:rsidRDefault="00181DE5" w:rsidP="0092735E">
      <w:pPr>
        <w:pStyle w:val="Heading3"/>
        <w:rPr>
          <w:del w:id="3156" w:author="Thar Adeleh" w:date="2024-09-06T15:56:00Z" w16du:dateUtc="2024-09-06T12:56:00Z"/>
        </w:rPr>
      </w:pPr>
      <w:del w:id="3157" w:author="Thar Adeleh" w:date="2024-09-06T15:56:00Z" w16du:dateUtc="2024-09-06T12:56:00Z">
        <w:r w:rsidRPr="00D763C8" w:rsidDel="005D29EB">
          <w:delText>Paul in Relation to What Came After</w:delText>
        </w:r>
      </w:del>
    </w:p>
    <w:p w14:paraId="2EB214D4" w14:textId="37A3C1EB" w:rsidR="00181DE5" w:rsidRPr="00D763C8" w:rsidDel="005D29EB" w:rsidRDefault="00181DE5" w:rsidP="008C6776">
      <w:pPr>
        <w:spacing w:line="360" w:lineRule="auto"/>
        <w:rPr>
          <w:del w:id="3158" w:author="Thar Adeleh" w:date="2024-09-06T15:56:00Z" w16du:dateUtc="2024-09-06T12:56:00Z"/>
        </w:rPr>
      </w:pPr>
      <w:del w:id="3159" w:author="Thar Adeleh" w:date="2024-09-06T15:56:00Z" w16du:dateUtc="2024-09-06T12:56:00Z">
        <w:r w:rsidRPr="00D763C8" w:rsidDel="005D29EB">
          <w:delText xml:space="preserve">Having discussed a number of ways that Paul’s message was both continuous and discontinuous with Jesus’ teachings, the chapter turns to another question about the transmission of traditions: </w:delText>
        </w:r>
        <w:r w:rsidR="00916382" w:rsidDel="005D29EB">
          <w:delText>H</w:delText>
        </w:r>
        <w:r w:rsidR="00916382" w:rsidRPr="00D763C8" w:rsidDel="005D29EB">
          <w:delText xml:space="preserve">ow </w:delText>
        </w:r>
        <w:r w:rsidRPr="00D763C8" w:rsidDel="005D29EB">
          <w:delText xml:space="preserve">did later Christians appropriate Paul? Although the </w:delText>
        </w:r>
        <w:r w:rsidR="005966B5" w:rsidDel="005D29EB">
          <w:delText>Epistle</w:delText>
        </w:r>
        <w:r w:rsidR="005966B5" w:rsidRPr="00D763C8" w:rsidDel="005D29EB">
          <w:delText xml:space="preserve"> </w:delText>
        </w:r>
        <w:r w:rsidRPr="00D763C8" w:rsidDel="005D29EB">
          <w:delText>of James</w:delText>
        </w:r>
        <w:r w:rsidR="005966B5" w:rsidDel="005D29EB">
          <w:delText xml:space="preserve"> (cf. chapter 27)</w:delText>
        </w:r>
        <w:r w:rsidRPr="00D763C8" w:rsidDel="005D29EB">
          <w:delText xml:space="preserve"> appears to attack a central Pauline belief (“justification by faith”), in fact it offers a corrective to </w:delText>
        </w:r>
        <w:r w:rsidR="008F25AE" w:rsidDel="005D29EB">
          <w:delText xml:space="preserve">Pauline </w:delText>
        </w:r>
        <w:r w:rsidRPr="00D763C8" w:rsidDel="005D29EB">
          <w:delText xml:space="preserve">Christians who had warped Paul’s message. The book of James says that faith without works is dead. For this author, though, “works” are good deeds, not actions dictated by the Jewish </w:delText>
        </w:r>
        <w:r w:rsidDel="005D29EB">
          <w:delText>L</w:delText>
        </w:r>
        <w:r w:rsidRPr="00D763C8" w:rsidDel="005D29EB">
          <w:delText>aw</w:delText>
        </w:r>
        <w:r w:rsidR="005966B5" w:rsidDel="005D29EB">
          <w:delText xml:space="preserve"> (which is how Paul uses the term “works” in Romans and Galatians)</w:delText>
        </w:r>
        <w:r w:rsidRPr="00D763C8" w:rsidDel="005D29EB">
          <w:delText xml:space="preserve">. James argues that anyone who claims to have faith but does not perform good deeds is not living rightly, does not care for his or her neighbors, and does not have faith at all. </w:delText>
        </w:r>
        <w:r w:rsidR="005966B5" w:rsidDel="005D29EB">
          <w:delText>Paul probably would have agreed with James.</w:delText>
        </w:r>
      </w:del>
    </w:p>
    <w:p w14:paraId="6CE88F81" w14:textId="55184595" w:rsidR="008E722C" w:rsidDel="005D29EB" w:rsidRDefault="00181DE5" w:rsidP="008E722C">
      <w:pPr>
        <w:spacing w:line="360" w:lineRule="auto"/>
        <w:ind w:firstLine="720"/>
        <w:rPr>
          <w:del w:id="3160" w:author="Thar Adeleh" w:date="2024-09-06T15:56:00Z" w16du:dateUtc="2024-09-06T12:56:00Z"/>
        </w:rPr>
      </w:pPr>
      <w:del w:id="3161" w:author="Thar Adeleh" w:date="2024-09-06T15:56:00Z" w16du:dateUtc="2024-09-06T12:56:00Z">
        <w:r w:rsidRPr="00D763C8" w:rsidDel="005D29EB">
          <w:delText xml:space="preserve">Another group of </w:delText>
        </w:r>
        <w:r w:rsidR="005966B5" w:rsidDel="005D29EB">
          <w:delText xml:space="preserve">early </w:delText>
        </w:r>
        <w:r w:rsidRPr="00D763C8" w:rsidDel="005D29EB">
          <w:delText xml:space="preserve">Christians focused on Paul’s preaching on asceticism. At the beginning of the second century, stories circulated in which Paul preached a strict message of celibacy. Christians, according to these stories, should devote themselves to the Lord by distancing themselves from all worldly concerns. The </w:delText>
        </w:r>
        <w:r w:rsidRPr="00D763C8" w:rsidDel="005D29EB">
          <w:rPr>
            <w:i/>
          </w:rPr>
          <w:delText>Acts of Paul and Thecla</w:delText>
        </w:r>
        <w:r w:rsidRPr="00D763C8" w:rsidDel="005D29EB">
          <w:delText xml:space="preserve">, one of these early narratives, recounts Paul’s relationship to his disciple Thecla. Thecla, once engaged to a wealthy pagan, heard Paul’s message of stringent sexual renunciation and immediately converted to this new religion. After leaving her fiancé, Thecla experienced a number of trials and tribulations, all of which ended with last-minute miracles. </w:delText>
        </w:r>
      </w:del>
    </w:p>
    <w:p w14:paraId="26FFADA8" w14:textId="7594D956" w:rsidR="00181DE5" w:rsidDel="005D29EB" w:rsidRDefault="00181DE5" w:rsidP="008E722C">
      <w:pPr>
        <w:spacing w:line="360" w:lineRule="auto"/>
        <w:ind w:firstLine="720"/>
        <w:rPr>
          <w:del w:id="3162" w:author="Thar Adeleh" w:date="2024-09-06T15:56:00Z" w16du:dateUtc="2024-09-06T12:56:00Z"/>
        </w:rPr>
      </w:pPr>
      <w:del w:id="3163" w:author="Thar Adeleh" w:date="2024-09-06T15:56:00Z" w16du:dateUtc="2024-09-06T12:56:00Z">
        <w:r w:rsidRPr="00D763C8" w:rsidDel="005D29EB">
          <w:delText>Yet another claim to Paul’s authority is seen in the work of Theudas, a second-century Christian who was later connected with the Gnostic teacher Valentinus. Gnostic Christians appealed to Paul as their ultimate authority because he differentiated spiritual people from those of the flesh</w:delText>
        </w:r>
        <w:r w:rsidR="00916382" w:rsidDel="005D29EB">
          <w:delText xml:space="preserve"> and</w:delText>
        </w:r>
        <w:r w:rsidRPr="00D763C8" w:rsidDel="005D29EB">
          <w:delText xml:space="preserve"> talked of mysteries of the gospel that were hidden from those who were immature.</w:delText>
        </w:r>
      </w:del>
    </w:p>
    <w:p w14:paraId="27DA7A71" w14:textId="65F1FA43" w:rsidR="005966B5" w:rsidRPr="00D763C8" w:rsidDel="005D29EB" w:rsidRDefault="005966B5" w:rsidP="008E722C">
      <w:pPr>
        <w:spacing w:line="360" w:lineRule="auto"/>
        <w:ind w:firstLine="720"/>
        <w:rPr>
          <w:del w:id="3164" w:author="Thar Adeleh" w:date="2024-09-06T15:56:00Z" w16du:dateUtc="2024-09-06T12:56:00Z"/>
        </w:rPr>
      </w:pPr>
      <w:del w:id="3165" w:author="Thar Adeleh" w:date="2024-09-06T15:56:00Z" w16du:dateUtc="2024-09-06T12:56:00Z">
        <w:r w:rsidDel="005D29EB">
          <w:delText>In sum, it makes more sense to talk of Pauline Christianities than Pauline Christianity.</w:delText>
        </w:r>
      </w:del>
    </w:p>
    <w:p w14:paraId="39B5D1B6" w14:textId="0F1AD4FA" w:rsidR="00181DE5" w:rsidRPr="00D763C8" w:rsidDel="005D29EB" w:rsidRDefault="00181DE5" w:rsidP="008C6776">
      <w:pPr>
        <w:pStyle w:val="Header"/>
        <w:tabs>
          <w:tab w:val="clear" w:pos="4320"/>
          <w:tab w:val="clear" w:pos="8640"/>
        </w:tabs>
        <w:spacing w:line="360" w:lineRule="auto"/>
        <w:rPr>
          <w:del w:id="3166" w:author="Thar Adeleh" w:date="2024-09-06T15:56:00Z" w16du:dateUtc="2024-09-06T12:56:00Z"/>
        </w:rPr>
      </w:pPr>
    </w:p>
    <w:p w14:paraId="0F3B03A2" w14:textId="47AB8E0E" w:rsidR="00181DE5" w:rsidRPr="00D763C8" w:rsidDel="005D29EB" w:rsidRDefault="00181DE5" w:rsidP="0092735E">
      <w:pPr>
        <w:pStyle w:val="Heading2"/>
        <w:rPr>
          <w:del w:id="3167" w:author="Thar Adeleh" w:date="2024-09-06T15:56:00Z" w16du:dateUtc="2024-09-06T12:56:00Z"/>
        </w:rPr>
        <w:sectPr w:rsidR="00181DE5" w:rsidRPr="00D763C8" w:rsidDel="005D29EB">
          <w:pgSz w:w="12240" w:h="15840" w:code="1"/>
          <w:pgMar w:top="1440" w:right="1440" w:bottom="1440" w:left="1440" w:header="720" w:footer="720" w:gutter="0"/>
          <w:cols w:space="720"/>
          <w:noEndnote/>
          <w:titlePg/>
          <w:docGrid w:linePitch="326"/>
        </w:sectPr>
      </w:pPr>
      <w:del w:id="3168" w:author="Thar Adeleh" w:date="2024-09-06T15:56:00Z" w16du:dateUtc="2024-09-06T12:56:00Z">
        <w:r w:rsidRPr="00D763C8" w:rsidDel="005D29EB">
          <w:delText>Key Terms</w:delText>
        </w:r>
      </w:del>
    </w:p>
    <w:p w14:paraId="660704D0" w14:textId="056950EA" w:rsidR="00181DE5" w:rsidRPr="00D763C8" w:rsidDel="005D29EB" w:rsidRDefault="00181DE5" w:rsidP="00BD043A">
      <w:pPr>
        <w:spacing w:line="360" w:lineRule="auto"/>
        <w:ind w:left="360"/>
        <w:rPr>
          <w:del w:id="3169" w:author="Thar Adeleh" w:date="2024-09-06T15:56:00Z" w16du:dateUtc="2024-09-06T12:56:00Z"/>
        </w:rPr>
      </w:pPr>
      <w:del w:id="3170" w:author="Thar Adeleh" w:date="2024-09-06T15:56:00Z" w16du:dateUtc="2024-09-06T12:56:00Z">
        <w:r w:rsidRPr="00D763C8" w:rsidDel="005D29EB">
          <w:delText>apocalypticist</w:delText>
        </w:r>
      </w:del>
    </w:p>
    <w:p w14:paraId="36508AC9" w14:textId="41AAB238" w:rsidR="00181DE5" w:rsidRPr="00D763C8" w:rsidDel="005D29EB" w:rsidRDefault="00181DE5" w:rsidP="00BD043A">
      <w:pPr>
        <w:spacing w:line="360" w:lineRule="auto"/>
        <w:ind w:left="360"/>
        <w:rPr>
          <w:del w:id="3171" w:author="Thar Adeleh" w:date="2024-09-06T15:56:00Z" w16du:dateUtc="2024-09-06T12:56:00Z"/>
        </w:rPr>
      </w:pPr>
      <w:del w:id="3172" w:author="Thar Adeleh" w:date="2024-09-06T15:56:00Z" w16du:dateUtc="2024-09-06T12:56:00Z">
        <w:r w:rsidRPr="00D763C8" w:rsidDel="005D29EB">
          <w:delText>baptism</w:delText>
        </w:r>
      </w:del>
    </w:p>
    <w:p w14:paraId="4AE91816" w14:textId="7CB11642" w:rsidR="00181DE5" w:rsidRPr="00D763C8" w:rsidDel="005D29EB" w:rsidRDefault="00181DE5" w:rsidP="00BD043A">
      <w:pPr>
        <w:spacing w:line="360" w:lineRule="auto"/>
        <w:ind w:left="360"/>
        <w:rPr>
          <w:del w:id="3173" w:author="Thar Adeleh" w:date="2024-09-06T15:56:00Z" w16du:dateUtc="2024-09-06T12:56:00Z"/>
        </w:rPr>
      </w:pPr>
      <w:del w:id="3174" w:author="Thar Adeleh" w:date="2024-09-06T15:56:00Z" w16du:dateUtc="2024-09-06T12:56:00Z">
        <w:r w:rsidRPr="00D763C8" w:rsidDel="005D29EB">
          <w:delText>covenant</w:delText>
        </w:r>
      </w:del>
    </w:p>
    <w:p w14:paraId="6B4DE060" w14:textId="6645934D" w:rsidR="00181DE5" w:rsidDel="005D29EB" w:rsidRDefault="00181DE5" w:rsidP="00BD043A">
      <w:pPr>
        <w:spacing w:line="360" w:lineRule="auto"/>
        <w:ind w:left="360"/>
        <w:rPr>
          <w:del w:id="3175" w:author="Thar Adeleh" w:date="2024-09-06T15:56:00Z" w16du:dateUtc="2024-09-06T12:56:00Z"/>
        </w:rPr>
      </w:pPr>
      <w:del w:id="3176" w:author="Thar Adeleh" w:date="2024-09-06T15:56:00Z" w16du:dateUtc="2024-09-06T12:56:00Z">
        <w:r w:rsidRPr="00D763C8" w:rsidDel="005D29EB">
          <w:delText>Gentile</w:delText>
        </w:r>
      </w:del>
    </w:p>
    <w:p w14:paraId="4845896C" w14:textId="6BF21BED" w:rsidR="00916382" w:rsidRPr="00D763C8" w:rsidDel="005D29EB" w:rsidRDefault="00916382" w:rsidP="00BD043A">
      <w:pPr>
        <w:spacing w:line="360" w:lineRule="auto"/>
        <w:ind w:left="360"/>
        <w:rPr>
          <w:del w:id="3177" w:author="Thar Adeleh" w:date="2024-09-06T15:56:00Z" w16du:dateUtc="2024-09-06T12:56:00Z"/>
        </w:rPr>
      </w:pPr>
      <w:del w:id="3178" w:author="Thar Adeleh" w:date="2024-09-06T15:56:00Z" w16du:dateUtc="2024-09-06T12:56:00Z">
        <w:r w:rsidDel="005D29EB">
          <w:delText>Gnostics</w:delText>
        </w:r>
      </w:del>
    </w:p>
    <w:p w14:paraId="25A5C1A8" w14:textId="5165392B" w:rsidR="00181DE5" w:rsidRPr="00D763C8" w:rsidDel="005D29EB" w:rsidRDefault="00181DE5" w:rsidP="00BD043A">
      <w:pPr>
        <w:spacing w:line="360" w:lineRule="auto"/>
        <w:ind w:left="360"/>
        <w:rPr>
          <w:del w:id="3179" w:author="Thar Adeleh" w:date="2024-09-06T15:56:00Z" w16du:dateUtc="2024-09-06T12:56:00Z"/>
        </w:rPr>
      </w:pPr>
      <w:del w:id="3180" w:author="Thar Adeleh" w:date="2024-09-06T15:56:00Z" w16du:dateUtc="2024-09-06T12:56:00Z">
        <w:r w:rsidRPr="00D763C8" w:rsidDel="005D29EB">
          <w:delText>gospel</w:delText>
        </w:r>
      </w:del>
    </w:p>
    <w:p w14:paraId="63030A65" w14:textId="7872A4CE" w:rsidR="00181DE5" w:rsidRPr="00D763C8" w:rsidDel="005D29EB" w:rsidRDefault="00181DE5" w:rsidP="00BD043A">
      <w:pPr>
        <w:spacing w:line="360" w:lineRule="auto"/>
        <w:ind w:left="360"/>
        <w:rPr>
          <w:del w:id="3181" w:author="Thar Adeleh" w:date="2024-09-06T15:56:00Z" w16du:dateUtc="2024-09-06T12:56:00Z"/>
        </w:rPr>
      </w:pPr>
      <w:del w:id="3182" w:author="Thar Adeleh" w:date="2024-09-06T15:56:00Z" w16du:dateUtc="2024-09-06T12:56:00Z">
        <w:r w:rsidRPr="00D763C8" w:rsidDel="005D29EB">
          <w:delText>Gospel</w:delText>
        </w:r>
      </w:del>
    </w:p>
    <w:p w14:paraId="06B29FA8" w14:textId="0B801738" w:rsidR="00181DE5" w:rsidRPr="00D763C8" w:rsidDel="005D29EB" w:rsidRDefault="00181DE5" w:rsidP="00BD043A">
      <w:pPr>
        <w:spacing w:line="360" w:lineRule="auto"/>
        <w:ind w:left="360"/>
        <w:rPr>
          <w:del w:id="3183" w:author="Thar Adeleh" w:date="2024-09-06T15:56:00Z" w16du:dateUtc="2024-09-06T12:56:00Z"/>
        </w:rPr>
      </w:pPr>
      <w:del w:id="3184" w:author="Thar Adeleh" w:date="2024-09-06T15:56:00Z" w16du:dateUtc="2024-09-06T12:56:00Z">
        <w:r w:rsidRPr="00D763C8" w:rsidDel="005D29EB">
          <w:delText>justification by faith</w:delText>
        </w:r>
      </w:del>
    </w:p>
    <w:p w14:paraId="0DA3B724" w14:textId="52DB6A55" w:rsidR="00181DE5" w:rsidRPr="00D763C8" w:rsidDel="005D29EB" w:rsidRDefault="00181DE5" w:rsidP="00BD043A">
      <w:pPr>
        <w:spacing w:line="360" w:lineRule="auto"/>
        <w:ind w:left="360"/>
        <w:rPr>
          <w:del w:id="3185" w:author="Thar Adeleh" w:date="2024-09-06T15:56:00Z" w16du:dateUtc="2024-09-06T12:56:00Z"/>
        </w:rPr>
      </w:pPr>
      <w:del w:id="3186" w:author="Thar Adeleh" w:date="2024-09-06T15:56:00Z" w16du:dateUtc="2024-09-06T12:56:00Z">
        <w:r w:rsidRPr="00D763C8" w:rsidDel="005D29EB">
          <w:delText>Kingdom of God</w:delText>
        </w:r>
      </w:del>
    </w:p>
    <w:p w14:paraId="5CB5A203" w14:textId="648A569F" w:rsidR="00181DE5" w:rsidRPr="00D763C8" w:rsidDel="005D29EB" w:rsidRDefault="00181DE5" w:rsidP="00BD043A">
      <w:pPr>
        <w:spacing w:line="360" w:lineRule="auto"/>
        <w:ind w:left="360"/>
        <w:rPr>
          <w:del w:id="3187" w:author="Thar Adeleh" w:date="2024-09-06T15:56:00Z" w16du:dateUtc="2024-09-06T12:56:00Z"/>
        </w:rPr>
      </w:pPr>
      <w:del w:id="3188" w:author="Thar Adeleh" w:date="2024-09-06T15:56:00Z" w16du:dateUtc="2024-09-06T12:56:00Z">
        <w:r w:rsidRPr="00D763C8" w:rsidDel="005D29EB">
          <w:delText>Law</w:delText>
        </w:r>
      </w:del>
    </w:p>
    <w:p w14:paraId="3F15474C" w14:textId="2834429B" w:rsidR="00181DE5" w:rsidRPr="00D763C8" w:rsidDel="005D29EB" w:rsidRDefault="00181DE5" w:rsidP="00BD043A">
      <w:pPr>
        <w:spacing w:line="360" w:lineRule="auto"/>
        <w:ind w:left="360"/>
        <w:rPr>
          <w:del w:id="3189" w:author="Thar Adeleh" w:date="2024-09-06T15:56:00Z" w16du:dateUtc="2024-09-06T12:56:00Z"/>
        </w:rPr>
      </w:pPr>
      <w:del w:id="3190" w:author="Thar Adeleh" w:date="2024-09-06T15:56:00Z" w16du:dateUtc="2024-09-06T12:56:00Z">
        <w:r w:rsidRPr="00D763C8" w:rsidDel="005D29EB">
          <w:delText>Marcionites</w:delText>
        </w:r>
      </w:del>
    </w:p>
    <w:p w14:paraId="2E5D1244" w14:textId="34638AF0" w:rsidR="00181DE5" w:rsidRPr="00D763C8" w:rsidDel="005D29EB" w:rsidRDefault="00181DE5" w:rsidP="00BD043A">
      <w:pPr>
        <w:spacing w:line="360" w:lineRule="auto"/>
        <w:ind w:left="360"/>
        <w:rPr>
          <w:del w:id="3191" w:author="Thar Adeleh" w:date="2024-09-06T15:56:00Z" w16du:dateUtc="2024-09-06T12:56:00Z"/>
        </w:rPr>
      </w:pPr>
      <w:del w:id="3192" w:author="Thar Adeleh" w:date="2024-09-06T15:56:00Z" w16du:dateUtc="2024-09-06T12:56:00Z">
        <w:r w:rsidRPr="00D763C8" w:rsidDel="005D29EB">
          <w:delText xml:space="preserve">Pharisees </w:delText>
        </w:r>
      </w:del>
    </w:p>
    <w:p w14:paraId="43928482" w14:textId="567BFE04" w:rsidR="00181DE5" w:rsidRPr="00D763C8" w:rsidDel="005D29EB" w:rsidRDefault="00916382" w:rsidP="00BD043A">
      <w:pPr>
        <w:spacing w:line="360" w:lineRule="auto"/>
        <w:ind w:left="360"/>
        <w:rPr>
          <w:del w:id="3193" w:author="Thar Adeleh" w:date="2024-09-06T15:56:00Z" w16du:dateUtc="2024-09-06T12:56:00Z"/>
        </w:rPr>
      </w:pPr>
      <w:del w:id="3194" w:author="Thar Adeleh" w:date="2024-09-06T15:56:00Z" w16du:dateUtc="2024-09-06T12:56:00Z">
        <w:r w:rsidDel="005D29EB">
          <w:delText>p</w:delText>
        </w:r>
        <w:r w:rsidRPr="00D763C8" w:rsidDel="005D29EB">
          <w:delText>roto</w:delText>
        </w:r>
        <w:r w:rsidR="00181DE5" w:rsidRPr="00D763C8" w:rsidDel="005D29EB">
          <w:delText>-orthodoxy</w:delText>
        </w:r>
      </w:del>
    </w:p>
    <w:p w14:paraId="66F245D7" w14:textId="64CD22CF" w:rsidR="00181DE5" w:rsidRPr="00D763C8" w:rsidDel="005D29EB" w:rsidRDefault="00181DE5" w:rsidP="00BD043A">
      <w:pPr>
        <w:spacing w:line="360" w:lineRule="auto"/>
        <w:ind w:left="360"/>
        <w:rPr>
          <w:del w:id="3195" w:author="Thar Adeleh" w:date="2024-09-06T15:56:00Z" w16du:dateUtc="2024-09-06T12:56:00Z"/>
        </w:rPr>
      </w:pPr>
      <w:del w:id="3196" w:author="Thar Adeleh" w:date="2024-09-06T15:56:00Z" w16du:dateUtc="2024-09-06T12:56:00Z">
        <w:r w:rsidRPr="00D763C8" w:rsidDel="005D29EB">
          <w:delText>resurrection</w:delText>
        </w:r>
      </w:del>
    </w:p>
    <w:p w14:paraId="776E4868" w14:textId="751665B6" w:rsidR="00181DE5" w:rsidRPr="00D763C8" w:rsidDel="005D29EB" w:rsidRDefault="00181DE5" w:rsidP="00BD043A">
      <w:pPr>
        <w:spacing w:line="360" w:lineRule="auto"/>
        <w:ind w:left="360"/>
        <w:rPr>
          <w:del w:id="3197" w:author="Thar Adeleh" w:date="2024-09-06T15:56:00Z" w16du:dateUtc="2024-09-06T12:56:00Z"/>
        </w:rPr>
      </w:pPr>
      <w:del w:id="3198" w:author="Thar Adeleh" w:date="2024-09-06T15:56:00Z" w16du:dateUtc="2024-09-06T12:56:00Z">
        <w:r w:rsidRPr="00D763C8" w:rsidDel="005D29EB">
          <w:delText>Sanhedrin</w:delText>
        </w:r>
      </w:del>
    </w:p>
    <w:p w14:paraId="5CDCAEEC" w14:textId="44CC1BF8" w:rsidR="00181DE5" w:rsidRPr="00D763C8" w:rsidDel="005D29EB" w:rsidRDefault="00181DE5" w:rsidP="00BD043A">
      <w:pPr>
        <w:spacing w:line="360" w:lineRule="auto"/>
        <w:ind w:left="360"/>
        <w:rPr>
          <w:del w:id="3199" w:author="Thar Adeleh" w:date="2024-09-06T15:56:00Z" w16du:dateUtc="2024-09-06T12:56:00Z"/>
        </w:rPr>
      </w:pPr>
      <w:del w:id="3200" w:author="Thar Adeleh" w:date="2024-09-06T15:56:00Z" w16du:dateUtc="2024-09-06T12:56:00Z">
        <w:r w:rsidRPr="00D763C8" w:rsidDel="005D29EB">
          <w:delText>Son of God</w:delText>
        </w:r>
      </w:del>
    </w:p>
    <w:p w14:paraId="192F785E" w14:textId="402C4172" w:rsidR="00181DE5" w:rsidRPr="00D763C8" w:rsidDel="005D29EB" w:rsidRDefault="00181DE5" w:rsidP="00BD043A">
      <w:pPr>
        <w:spacing w:line="360" w:lineRule="auto"/>
        <w:ind w:left="360"/>
        <w:rPr>
          <w:del w:id="3201" w:author="Thar Adeleh" w:date="2024-09-06T15:56:00Z" w16du:dateUtc="2024-09-06T12:56:00Z"/>
        </w:rPr>
      </w:pPr>
      <w:del w:id="3202" w:author="Thar Adeleh" w:date="2024-09-06T15:56:00Z" w16du:dateUtc="2024-09-06T12:56:00Z">
        <w:r w:rsidRPr="00D763C8" w:rsidDel="005D29EB">
          <w:delText>Son of Man</w:delText>
        </w:r>
      </w:del>
    </w:p>
    <w:p w14:paraId="4D295F73" w14:textId="766B516B" w:rsidR="00181DE5" w:rsidRPr="00D763C8" w:rsidDel="005D29EB" w:rsidRDefault="00181DE5" w:rsidP="00BD043A">
      <w:pPr>
        <w:spacing w:line="360" w:lineRule="auto"/>
        <w:ind w:left="360"/>
        <w:rPr>
          <w:del w:id="3203" w:author="Thar Adeleh" w:date="2024-09-06T15:56:00Z" w16du:dateUtc="2024-09-06T12:56:00Z"/>
        </w:rPr>
      </w:pPr>
      <w:del w:id="3204" w:author="Thar Adeleh" w:date="2024-09-06T15:56:00Z" w16du:dateUtc="2024-09-06T12:56:00Z">
        <w:r w:rsidRPr="00D763C8" w:rsidDel="005D29EB">
          <w:delText>Thecla</w:delText>
        </w:r>
      </w:del>
    </w:p>
    <w:p w14:paraId="473FAC8C" w14:textId="652D293D" w:rsidR="00181DE5" w:rsidRPr="00D763C8" w:rsidDel="005D29EB" w:rsidRDefault="00181DE5" w:rsidP="00BD043A">
      <w:pPr>
        <w:spacing w:line="360" w:lineRule="auto"/>
        <w:ind w:left="360"/>
        <w:rPr>
          <w:del w:id="3205" w:author="Thar Adeleh" w:date="2024-09-06T15:56:00Z" w16du:dateUtc="2024-09-06T12:56:00Z"/>
        </w:rPr>
      </w:pPr>
      <w:del w:id="3206" w:author="Thar Adeleh" w:date="2024-09-06T15:56:00Z" w16du:dateUtc="2024-09-06T12:56:00Z">
        <w:r w:rsidRPr="00D763C8" w:rsidDel="005D29EB">
          <w:delText>Theudas</w:delText>
        </w:r>
      </w:del>
    </w:p>
    <w:p w14:paraId="70CB54AB" w14:textId="15D9D8C5" w:rsidR="00181DE5" w:rsidRPr="00D763C8" w:rsidDel="005D29EB" w:rsidRDefault="00181DE5" w:rsidP="00BD043A">
      <w:pPr>
        <w:spacing w:line="360" w:lineRule="auto"/>
        <w:ind w:left="360"/>
        <w:rPr>
          <w:del w:id="3207" w:author="Thar Adeleh" w:date="2024-09-06T15:56:00Z" w16du:dateUtc="2024-09-06T12:56:00Z"/>
        </w:rPr>
      </w:pPr>
      <w:del w:id="3208" w:author="Thar Adeleh" w:date="2024-09-06T15:56:00Z" w16du:dateUtc="2024-09-06T12:56:00Z">
        <w:r w:rsidRPr="00D763C8" w:rsidDel="005D29EB">
          <w:delText>Torah</w:delText>
        </w:r>
      </w:del>
    </w:p>
    <w:p w14:paraId="092BFCB3" w14:textId="6113338A" w:rsidR="00181DE5" w:rsidRPr="00D763C8" w:rsidDel="005D29EB" w:rsidRDefault="00181DE5" w:rsidP="00BD043A">
      <w:pPr>
        <w:spacing w:line="360" w:lineRule="auto"/>
        <w:ind w:left="360"/>
        <w:rPr>
          <w:del w:id="3209" w:author="Thar Adeleh" w:date="2024-09-06T15:56:00Z" w16du:dateUtc="2024-09-06T12:56:00Z"/>
        </w:rPr>
      </w:pPr>
      <w:del w:id="3210" w:author="Thar Adeleh" w:date="2024-09-06T15:56:00Z" w16du:dateUtc="2024-09-06T12:56:00Z">
        <w:r w:rsidRPr="00D763C8" w:rsidDel="005D29EB">
          <w:delText>Valentinus</w:delText>
        </w:r>
      </w:del>
    </w:p>
    <w:p w14:paraId="778A21B6" w14:textId="38AD1C16" w:rsidR="00181DE5" w:rsidRPr="00D763C8" w:rsidDel="005D29EB" w:rsidRDefault="00181DE5" w:rsidP="008C6776">
      <w:pPr>
        <w:spacing w:line="360" w:lineRule="auto"/>
        <w:rPr>
          <w:del w:id="3211"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360"/>
          <w:noEndnote/>
          <w:titlePg/>
          <w:docGrid w:linePitch="326"/>
        </w:sectPr>
      </w:pPr>
    </w:p>
    <w:p w14:paraId="093C3649" w14:textId="641B417F" w:rsidR="00181DE5" w:rsidRPr="00D763C8" w:rsidDel="005D29EB" w:rsidRDefault="00181DE5" w:rsidP="008C6776">
      <w:pPr>
        <w:spacing w:line="360" w:lineRule="auto"/>
        <w:rPr>
          <w:del w:id="3212" w:author="Thar Adeleh" w:date="2024-09-06T15:56:00Z" w16du:dateUtc="2024-09-06T12:56:00Z"/>
        </w:rPr>
      </w:pPr>
    </w:p>
    <w:p w14:paraId="65FB4909" w14:textId="04AC863F" w:rsidR="00181DE5" w:rsidRPr="00D763C8" w:rsidDel="005D29EB" w:rsidRDefault="00181DE5" w:rsidP="008C6776">
      <w:pPr>
        <w:rPr>
          <w:del w:id="3213" w:author="Thar Adeleh" w:date="2024-09-06T15:56:00Z" w16du:dateUtc="2024-09-06T12:56:00Z"/>
        </w:rPr>
        <w:sectPr w:rsidR="00181DE5" w:rsidRPr="00D763C8" w:rsidDel="005D29EB">
          <w:type w:val="continuous"/>
          <w:pgSz w:w="12240" w:h="15840" w:code="1"/>
          <w:pgMar w:top="1440" w:right="1440" w:bottom="1440" w:left="1440" w:header="720" w:footer="720" w:gutter="0"/>
          <w:cols w:num="2" w:space="720"/>
          <w:noEndnote/>
          <w:titlePg/>
          <w:docGrid w:linePitch="326"/>
        </w:sectPr>
      </w:pPr>
    </w:p>
    <w:p w14:paraId="742DD926" w14:textId="69A6E1F2" w:rsidR="00181DE5" w:rsidRPr="00D763C8" w:rsidDel="005D29EB" w:rsidRDefault="00181DE5" w:rsidP="008C6776">
      <w:pPr>
        <w:rPr>
          <w:del w:id="3214" w:author="Thar Adeleh" w:date="2024-09-06T15:56:00Z" w16du:dateUtc="2024-09-06T12:56:00Z"/>
        </w:rPr>
      </w:pPr>
    </w:p>
    <w:p w14:paraId="1DF082D0" w14:textId="50B76A27" w:rsidR="00181DE5" w:rsidRPr="00D763C8" w:rsidDel="005D29EB" w:rsidRDefault="00181DE5" w:rsidP="0092735E">
      <w:pPr>
        <w:pStyle w:val="Heading2"/>
        <w:rPr>
          <w:del w:id="3215" w:author="Thar Adeleh" w:date="2024-09-06T15:56:00Z" w16du:dateUtc="2024-09-06T12:56:00Z"/>
        </w:rPr>
      </w:pPr>
      <w:del w:id="3216" w:author="Thar Adeleh" w:date="2024-09-06T15:56:00Z" w16du:dateUtc="2024-09-06T12:56:00Z">
        <w:r w:rsidRPr="00D763C8" w:rsidDel="005D29EB">
          <w:delText>Pedagogical Suggestions</w:delText>
        </w:r>
      </w:del>
    </w:p>
    <w:p w14:paraId="2ED730B8" w14:textId="52433EDC" w:rsidR="00181DE5" w:rsidRPr="00D763C8" w:rsidDel="005D29EB" w:rsidRDefault="00916382" w:rsidP="00C64B81">
      <w:pPr>
        <w:numPr>
          <w:ilvl w:val="0"/>
          <w:numId w:val="23"/>
        </w:numPr>
        <w:rPr>
          <w:del w:id="3217" w:author="Thar Adeleh" w:date="2024-09-06T15:56:00Z" w16du:dateUtc="2024-09-06T12:56:00Z"/>
        </w:rPr>
      </w:pPr>
      <w:del w:id="3218" w:author="Thar Adeleh" w:date="2024-09-06T15:56:00Z" w16du:dateUtc="2024-09-06T12:56:00Z">
        <w:r w:rsidDel="005D29EB">
          <w:delText>Divide</w:delText>
        </w:r>
        <w:r w:rsidRPr="00D763C8" w:rsidDel="005D29EB">
          <w:delText xml:space="preserve"> </w:delText>
        </w:r>
        <w:r w:rsidR="00181DE5" w:rsidRPr="00D763C8" w:rsidDel="005D29EB">
          <w:delText xml:space="preserve">students into three groups and assign each group one of the options the chapter lays out for accounting for the information Paul gives about Jesus. Have the students present and debate the issues. Which of the scenarios is most compelling to the students? Can they think of other </w:delText>
        </w:r>
        <w:r w:rsidDel="005D29EB">
          <w:delText>explanations</w:delText>
        </w:r>
        <w:r w:rsidR="00181DE5" w:rsidRPr="00D763C8" w:rsidDel="005D29EB">
          <w:delText xml:space="preserve">? </w:delText>
        </w:r>
      </w:del>
    </w:p>
    <w:p w14:paraId="1074BD71" w14:textId="78CF66F8" w:rsidR="00181DE5" w:rsidRPr="00D763C8" w:rsidDel="005D29EB" w:rsidRDefault="00181DE5" w:rsidP="008C6776">
      <w:pPr>
        <w:rPr>
          <w:del w:id="3219" w:author="Thar Adeleh" w:date="2024-09-06T15:56:00Z" w16du:dateUtc="2024-09-06T12:56:00Z"/>
        </w:rPr>
      </w:pPr>
    </w:p>
    <w:p w14:paraId="69944D2C" w14:textId="2961AF71" w:rsidR="00181DE5" w:rsidRPr="00D763C8" w:rsidDel="005D29EB" w:rsidRDefault="00181DE5" w:rsidP="00C64B81">
      <w:pPr>
        <w:numPr>
          <w:ilvl w:val="0"/>
          <w:numId w:val="23"/>
        </w:numPr>
        <w:rPr>
          <w:del w:id="3220" w:author="Thar Adeleh" w:date="2024-09-06T15:56:00Z" w16du:dateUtc="2024-09-06T12:56:00Z"/>
        </w:rPr>
      </w:pPr>
      <w:del w:id="3221" w:author="Thar Adeleh" w:date="2024-09-06T15:56:00Z" w16du:dateUtc="2024-09-06T12:56:00Z">
        <w:r w:rsidRPr="00D763C8" w:rsidDel="005D29EB">
          <w:delText xml:space="preserve">Show students the portion of the dream sequence in </w:delText>
        </w:r>
        <w:r w:rsidRPr="009A39DA" w:rsidDel="005D29EB">
          <w:rPr>
            <w:i/>
          </w:rPr>
          <w:delText>The Last Temptation of Christ</w:delText>
        </w:r>
        <w:r w:rsidRPr="00D763C8" w:rsidDel="005D29EB">
          <w:delText xml:space="preserve"> </w:delText>
        </w:r>
        <w:r w:rsidR="00916382" w:rsidDel="005D29EB">
          <w:delText>in which</w:delText>
        </w:r>
        <w:r w:rsidR="00916382" w:rsidRPr="00D763C8" w:rsidDel="005D29EB">
          <w:delText xml:space="preserve"> </w:delText>
        </w:r>
        <w:r w:rsidRPr="00D763C8" w:rsidDel="005D29EB">
          <w:delText>Jesus confronts Paul about what Paul is teaching about him. How does this scene reveal one way of accounting for the lack of information about Jesus in Paul’s letters? Is it possible, as this scene indicates, that Paul simply did not care about the historical Jesus?</w:delText>
        </w:r>
      </w:del>
    </w:p>
    <w:p w14:paraId="796188DE" w14:textId="23944AF5" w:rsidR="00181DE5" w:rsidRPr="00D763C8" w:rsidDel="005D29EB" w:rsidRDefault="00181DE5" w:rsidP="008C6776">
      <w:pPr>
        <w:rPr>
          <w:del w:id="3222" w:author="Thar Adeleh" w:date="2024-09-06T15:56:00Z" w16du:dateUtc="2024-09-06T12:56:00Z"/>
        </w:rPr>
      </w:pPr>
    </w:p>
    <w:p w14:paraId="2DCC9E77" w14:textId="51AB5241" w:rsidR="00181DE5" w:rsidRPr="00D763C8" w:rsidDel="005D29EB" w:rsidRDefault="00181DE5" w:rsidP="00C64B81">
      <w:pPr>
        <w:numPr>
          <w:ilvl w:val="0"/>
          <w:numId w:val="23"/>
        </w:numPr>
        <w:rPr>
          <w:del w:id="3223" w:author="Thar Adeleh" w:date="2024-09-06T15:56:00Z" w16du:dateUtc="2024-09-06T12:56:00Z"/>
        </w:rPr>
      </w:pPr>
      <w:del w:id="3224" w:author="Thar Adeleh" w:date="2024-09-06T15:56:00Z" w16du:dateUtc="2024-09-06T12:56:00Z">
        <w:r w:rsidRPr="00D763C8" w:rsidDel="005D29EB">
          <w:delText>Have students compare Paul’s and James’ teachings on faith and works (Rom 3:27</w:delText>
        </w:r>
        <w:r w:rsidDel="005D29EB">
          <w:delText>–</w:delText>
        </w:r>
        <w:r w:rsidRPr="00D763C8" w:rsidDel="005D29EB">
          <w:delText>31; 4:1</w:delText>
        </w:r>
        <w:r w:rsidDel="005D29EB">
          <w:delText>–</w:delText>
        </w:r>
        <w:r w:rsidRPr="00D763C8" w:rsidDel="005D29EB">
          <w:delText>5, 22; James 2). Do students think that these books are diametrically opposed in their views of salvation?</w:delText>
        </w:r>
      </w:del>
    </w:p>
    <w:p w14:paraId="1DE811C6" w14:textId="347F74C9" w:rsidR="00181DE5" w:rsidRPr="00D763C8" w:rsidDel="005D29EB" w:rsidRDefault="00181DE5" w:rsidP="008C6776">
      <w:pPr>
        <w:rPr>
          <w:del w:id="3225" w:author="Thar Adeleh" w:date="2024-09-06T15:56:00Z" w16du:dateUtc="2024-09-06T12:56:00Z"/>
        </w:rPr>
      </w:pPr>
    </w:p>
    <w:p w14:paraId="6AFEAAE6" w14:textId="354D6CBE" w:rsidR="00181DE5" w:rsidRPr="00D763C8" w:rsidDel="005D29EB" w:rsidRDefault="0053006A" w:rsidP="00C64B81">
      <w:pPr>
        <w:numPr>
          <w:ilvl w:val="0"/>
          <w:numId w:val="23"/>
        </w:numPr>
        <w:rPr>
          <w:del w:id="3226" w:author="Thar Adeleh" w:date="2024-09-06T15:56:00Z" w16du:dateUtc="2024-09-06T12:56:00Z"/>
        </w:rPr>
      </w:pPr>
      <w:del w:id="3227" w:author="Thar Adeleh" w:date="2024-09-06T15:56:00Z" w16du:dateUtc="2024-09-06T12:56:00Z">
        <w:r w:rsidDel="005D29EB">
          <w:delText xml:space="preserve">Host a debate in which students argue for or against the following motion: Jesus and Paul taught fundamentally different religions. </w:delText>
        </w:r>
      </w:del>
    </w:p>
    <w:p w14:paraId="46EF2ED1" w14:textId="7651972D" w:rsidR="00181DE5" w:rsidRPr="00D763C8" w:rsidDel="005D29EB" w:rsidRDefault="00181DE5" w:rsidP="0014439E">
      <w:pPr>
        <w:pStyle w:val="ListParagraph"/>
        <w:rPr>
          <w:del w:id="3228" w:author="Thar Adeleh" w:date="2024-09-06T15:56:00Z" w16du:dateUtc="2024-09-06T12:56:00Z"/>
        </w:rPr>
      </w:pPr>
    </w:p>
    <w:p w14:paraId="60E3EC1A" w14:textId="3660A448" w:rsidR="00181DE5" w:rsidRPr="00D763C8" w:rsidDel="005D29EB" w:rsidRDefault="008F25AE" w:rsidP="00C64B81">
      <w:pPr>
        <w:numPr>
          <w:ilvl w:val="0"/>
          <w:numId w:val="23"/>
        </w:numPr>
        <w:rPr>
          <w:del w:id="3229" w:author="Thar Adeleh" w:date="2024-09-06T15:56:00Z" w16du:dateUtc="2024-09-06T12:56:00Z"/>
        </w:rPr>
      </w:pPr>
      <w:del w:id="3230" w:author="Thar Adeleh" w:date="2024-09-06T15:56:00Z" w16du:dateUtc="2024-09-06T12:56:00Z">
        <w:r w:rsidDel="005D29EB">
          <w:delText xml:space="preserve">Provide students with passages from 1 Timothy, the </w:delText>
        </w:r>
        <w:r w:rsidRPr="0086338A" w:rsidDel="005D29EB">
          <w:rPr>
            <w:i/>
            <w:iCs/>
          </w:rPr>
          <w:delText>Acts of Paul and Thecla</w:delText>
        </w:r>
        <w:r w:rsidDel="005D29EB">
          <w:delText xml:space="preserve">, and the </w:delText>
        </w:r>
        <w:r w:rsidRPr="0086338A" w:rsidDel="005D29EB">
          <w:rPr>
            <w:i/>
            <w:iCs/>
          </w:rPr>
          <w:delText xml:space="preserve">Prayer of Paul </w:delText>
        </w:r>
        <w:r w:rsidDel="005D29EB">
          <w:delText>(</w:delText>
        </w:r>
        <w:r w:rsidR="002F5850" w:rsidDel="005D29EB">
          <w:delText xml:space="preserve">a </w:delText>
        </w:r>
        <w:r w:rsidDel="005D29EB">
          <w:delText xml:space="preserve">Gnostic text). Have them discuss how Paul is employed in these different Christian texts. What conclusions do they draw regarding biblical reception and interpretation? </w:delText>
        </w:r>
        <w:r w:rsidRPr="00D763C8" w:rsidDel="005D29EB">
          <w:delText xml:space="preserve"> </w:delText>
        </w:r>
      </w:del>
    </w:p>
    <w:p w14:paraId="22E59C08" w14:textId="348B27F6" w:rsidR="00181DE5" w:rsidRPr="00D763C8" w:rsidDel="005D29EB" w:rsidRDefault="00181DE5" w:rsidP="008C6776">
      <w:pPr>
        <w:rPr>
          <w:del w:id="3231" w:author="Thar Adeleh" w:date="2024-09-06T15:56:00Z" w16du:dateUtc="2024-09-06T12:56:00Z"/>
        </w:rPr>
      </w:pPr>
    </w:p>
    <w:p w14:paraId="5D9F98AD" w14:textId="5988DEFC" w:rsidR="00181DE5" w:rsidRPr="00D763C8" w:rsidDel="005D29EB" w:rsidRDefault="00181DE5" w:rsidP="00F53DAB">
      <w:pPr>
        <w:spacing w:line="360" w:lineRule="auto"/>
        <w:rPr>
          <w:del w:id="3232" w:author="Thar Adeleh" w:date="2024-09-06T15:56:00Z" w16du:dateUtc="2024-09-06T12:56:00Z"/>
        </w:rPr>
        <w:sectPr w:rsidR="00181DE5" w:rsidRPr="00D763C8" w:rsidDel="005D29EB">
          <w:type w:val="continuous"/>
          <w:pgSz w:w="12240" w:h="15840" w:code="1"/>
          <w:pgMar w:top="1440" w:right="1440" w:bottom="1440" w:left="1440" w:header="1440" w:footer="720" w:gutter="0"/>
          <w:cols w:space="720"/>
          <w:noEndnote/>
          <w:titlePg/>
        </w:sectPr>
      </w:pPr>
    </w:p>
    <w:p w14:paraId="4EB10069" w14:textId="72DF427C" w:rsidR="00181DE5" w:rsidRPr="00D763C8" w:rsidDel="005D29EB" w:rsidRDefault="00181DE5" w:rsidP="00F53DAB">
      <w:pPr>
        <w:rPr>
          <w:del w:id="3233" w:author="Thar Adeleh" w:date="2024-09-06T15:56:00Z" w16du:dateUtc="2024-09-06T12:56:00Z"/>
        </w:rPr>
        <w:sectPr w:rsidR="00181DE5" w:rsidRPr="00D763C8" w:rsidDel="005D29EB">
          <w:type w:val="continuous"/>
          <w:pgSz w:w="12240" w:h="15840" w:code="1"/>
          <w:pgMar w:top="1440" w:right="1440" w:bottom="1440" w:left="1440" w:header="1440" w:footer="720" w:gutter="0"/>
          <w:cols w:num="2" w:space="720"/>
          <w:noEndnote/>
          <w:titlePg/>
        </w:sectPr>
      </w:pPr>
    </w:p>
    <w:p w14:paraId="3BE0D388" w14:textId="2F9CC2BF" w:rsidR="008E722C" w:rsidDel="005D29EB" w:rsidRDefault="008E722C" w:rsidP="0092735E">
      <w:pPr>
        <w:pStyle w:val="Heading1"/>
        <w:rPr>
          <w:del w:id="3234" w:author="Thar Adeleh" w:date="2024-09-06T15:56:00Z" w16du:dateUtc="2024-09-06T12:56:00Z"/>
        </w:rPr>
      </w:pPr>
      <w:del w:id="3235" w:author="Thar Adeleh" w:date="2024-09-06T15:56:00Z" w16du:dateUtc="2024-09-06T12:56:00Z">
        <w:r w:rsidDel="005D29EB">
          <w:delText>Chapter 2</w:delText>
        </w:r>
        <w:r w:rsidR="00F75CB1" w:rsidDel="005D29EB">
          <w:delText>3</w:delText>
        </w:r>
        <w:r w:rsidDel="005D29EB">
          <w:delText xml:space="preserve">: </w:delText>
        </w:r>
      </w:del>
    </w:p>
    <w:p w14:paraId="776994A2" w14:textId="4B3D83A2" w:rsidR="00181DE5" w:rsidRPr="00D763C8" w:rsidDel="005D29EB" w:rsidRDefault="008E722C" w:rsidP="0092735E">
      <w:pPr>
        <w:pStyle w:val="Heading1"/>
        <w:rPr>
          <w:del w:id="3236" w:author="Thar Adeleh" w:date="2024-09-06T15:56:00Z" w16du:dateUtc="2024-09-06T12:56:00Z"/>
        </w:rPr>
      </w:pPr>
      <w:del w:id="3237" w:author="Thar Adeleh" w:date="2024-09-06T15:56:00Z" w16du:dateUtc="2024-09-06T12:56:00Z">
        <w:r w:rsidDel="005D29EB">
          <w:delText xml:space="preserve">In the Wake of the Apostle: </w:delText>
        </w:r>
        <w:r w:rsidR="00181DE5" w:rsidRPr="00D763C8" w:rsidDel="005D29EB">
          <w:delText>The Deutero-Pauline and Pastoral Epistles</w:delText>
        </w:r>
      </w:del>
    </w:p>
    <w:p w14:paraId="2877F88C" w14:textId="11EFAB68" w:rsidR="00181DE5" w:rsidRPr="00D763C8" w:rsidDel="005D29EB" w:rsidRDefault="00181DE5">
      <w:pPr>
        <w:rPr>
          <w:del w:id="3238" w:author="Thar Adeleh" w:date="2024-09-06T15:56:00Z" w16du:dateUtc="2024-09-06T12:56:00Z"/>
        </w:rPr>
      </w:pPr>
    </w:p>
    <w:p w14:paraId="1D86E9B4" w14:textId="429C9DC7" w:rsidR="00181DE5" w:rsidRPr="00D763C8" w:rsidDel="005D29EB" w:rsidRDefault="00181DE5" w:rsidP="0092735E">
      <w:pPr>
        <w:pStyle w:val="Heading2"/>
        <w:rPr>
          <w:del w:id="3239" w:author="Thar Adeleh" w:date="2024-09-06T15:56:00Z" w16du:dateUtc="2024-09-06T12:56:00Z"/>
        </w:rPr>
      </w:pPr>
      <w:del w:id="3240" w:author="Thar Adeleh" w:date="2024-09-06T15:56:00Z" w16du:dateUtc="2024-09-06T12:56:00Z">
        <w:r w:rsidRPr="00D763C8" w:rsidDel="005D29EB">
          <w:delText>Chapter Summary</w:delText>
        </w:r>
      </w:del>
    </w:p>
    <w:p w14:paraId="5BC065DF" w14:textId="5F8784AF" w:rsidR="00181DE5" w:rsidRPr="00D763C8" w:rsidDel="005D29EB" w:rsidRDefault="00181DE5" w:rsidP="0092735E">
      <w:pPr>
        <w:pStyle w:val="Heading3"/>
        <w:rPr>
          <w:del w:id="3241" w:author="Thar Adeleh" w:date="2024-09-06T15:56:00Z" w16du:dateUtc="2024-09-06T12:56:00Z"/>
        </w:rPr>
      </w:pPr>
      <w:del w:id="3242" w:author="Thar Adeleh" w:date="2024-09-06T15:56:00Z" w16du:dateUtc="2024-09-06T12:56:00Z">
        <w:r w:rsidRPr="00D763C8" w:rsidDel="005D29EB">
          <w:delText>Pseudonymity in the Ancient World</w:delText>
        </w:r>
      </w:del>
    </w:p>
    <w:p w14:paraId="7F1100C9" w14:textId="1641E4BD" w:rsidR="00181DE5" w:rsidRPr="00D763C8" w:rsidDel="005D29EB" w:rsidRDefault="00181DE5">
      <w:pPr>
        <w:spacing w:line="360" w:lineRule="auto"/>
        <w:rPr>
          <w:del w:id="3243" w:author="Thar Adeleh" w:date="2024-09-06T15:56:00Z" w16du:dateUtc="2024-09-06T12:56:00Z"/>
        </w:rPr>
      </w:pPr>
      <w:del w:id="3244" w:author="Thar Adeleh" w:date="2024-09-06T15:56:00Z" w16du:dateUtc="2024-09-06T12:56:00Z">
        <w:r w:rsidRPr="00D763C8" w:rsidDel="005D29EB">
          <w:delText>Pseudonymous writings (forgeries) are those that claim to be written by someone famous. Individuals might choose to ascribe their writing to others for a number of reasons: economic profit, an act of humility, or to bolster their own authority. This is not to say, however, that this behavior was condoned in antiquity. On the contrary, ancient authors almost universally condemned it. This chapter argues that six of the New Testament books</w:delText>
        </w:r>
        <w:r w:rsidR="006B556B" w:rsidDel="005D29EB">
          <w:delText xml:space="preserve"> that claim to have been written by Paul</w:delText>
        </w:r>
        <w:r w:rsidRPr="00D763C8" w:rsidDel="005D29EB">
          <w:delText xml:space="preserve"> </w:delText>
        </w:r>
        <w:r w:rsidR="006B556B" w:rsidDel="005D29EB">
          <w:delText>may</w:delText>
        </w:r>
        <w:r w:rsidRPr="00D763C8" w:rsidDel="005D29EB">
          <w:delText xml:space="preserve"> been written pseudonymously: the Deutero-Pauline epistles (2 Thessalonians, Colossians, and Ephesians) and the Pastoral </w:delText>
        </w:r>
        <w:r w:rsidDel="005D29EB">
          <w:delText>e</w:delText>
        </w:r>
        <w:r w:rsidRPr="00D763C8" w:rsidDel="005D29EB">
          <w:delText>pistles (1</w:delText>
        </w:r>
        <w:r w:rsidR="00916382" w:rsidDel="005D29EB">
          <w:delText xml:space="preserve"> and </w:delText>
        </w:r>
        <w:r w:rsidRPr="00D763C8" w:rsidDel="005D29EB">
          <w:delText>2 Timothy and Titus).</w:delText>
        </w:r>
      </w:del>
    </w:p>
    <w:p w14:paraId="4A582AFC" w14:textId="4A5D88DA" w:rsidR="00181DE5" w:rsidRPr="00D763C8" w:rsidDel="005D29EB" w:rsidRDefault="00181DE5" w:rsidP="0092735E">
      <w:pPr>
        <w:pStyle w:val="Heading3"/>
        <w:rPr>
          <w:del w:id="3245" w:author="Thar Adeleh" w:date="2024-09-06T15:56:00Z" w16du:dateUtc="2024-09-06T12:56:00Z"/>
        </w:rPr>
      </w:pPr>
      <w:del w:id="3246" w:author="Thar Adeleh" w:date="2024-09-06T15:56:00Z" w16du:dateUtc="2024-09-06T12:56:00Z">
        <w:r w:rsidRPr="00D763C8" w:rsidDel="005D29EB">
          <w:delText>The Deutero-Pauline Epistles</w:delText>
        </w:r>
      </w:del>
    </w:p>
    <w:p w14:paraId="319D2978" w14:textId="40DB219B" w:rsidR="008E722C" w:rsidDel="005D29EB" w:rsidRDefault="00916382" w:rsidP="0086338A">
      <w:pPr>
        <w:spacing w:line="360" w:lineRule="auto"/>
        <w:rPr>
          <w:del w:id="3247" w:author="Thar Adeleh" w:date="2024-09-06T15:56:00Z" w16du:dateUtc="2024-09-06T12:56:00Z"/>
        </w:rPr>
      </w:pPr>
      <w:del w:id="3248" w:author="Thar Adeleh" w:date="2024-09-06T15:56:00Z" w16du:dateUtc="2024-09-06T12:56:00Z">
        <w:r w:rsidDel="005D29EB">
          <w:delText>Second</w:delText>
        </w:r>
        <w:r w:rsidRPr="00D763C8" w:rsidDel="005D29EB">
          <w:delText xml:space="preserve"> </w:delText>
        </w:r>
        <w:r w:rsidR="00181DE5" w:rsidRPr="00D763C8" w:rsidDel="005D29EB">
          <w:delText xml:space="preserve">Thessalonians claims to have been written by Paul and is addressed to a Christian community experiencing intense suffering. The author assures these Christians that when Jesus returns, those who have kept their faith will be rewarded, and those who have persecuted the faithful will be condemned. In addition, this letter addresses the issue of the immediacy of the end. The author’s teaching on this issue is one of the main reasons scholars doubt its Pauline origin. Some members of this congregation apparently believed that the end was imminent. This author, however, details a number of events that must take place before Jesus’ return. The apocalyptic scenario explains that before the end comes, an </w:delText>
        </w:r>
        <w:r w:rsidDel="005D29EB">
          <w:delText>Antichrist</w:delText>
        </w:r>
        <w:r w:rsidR="00181DE5" w:rsidRPr="00D763C8" w:rsidDel="005D29EB">
          <w:delText xml:space="preserve"> will appear, wreak havoc on the earth, and claim to be God. Because all of these events must take place first, Christians should not abandon their social responsibilities. They must continue to work and provide for themselves instead of being financial burdens on the community. </w:delText>
        </w:r>
      </w:del>
    </w:p>
    <w:p w14:paraId="025FC8EA" w14:textId="1F0C58CF" w:rsidR="008E722C" w:rsidDel="005D29EB" w:rsidRDefault="00181DE5" w:rsidP="008E722C">
      <w:pPr>
        <w:spacing w:line="360" w:lineRule="auto"/>
        <w:ind w:firstLine="720"/>
        <w:rPr>
          <w:del w:id="3249" w:author="Thar Adeleh" w:date="2024-09-06T15:56:00Z" w16du:dateUtc="2024-09-06T12:56:00Z"/>
        </w:rPr>
      </w:pPr>
      <w:del w:id="3250" w:author="Thar Adeleh" w:date="2024-09-06T15:56:00Z" w16du:dateUtc="2024-09-06T12:56:00Z">
        <w:r w:rsidRPr="00D763C8" w:rsidDel="005D29EB">
          <w:delText xml:space="preserve">Many scholars believe that the main themes in this letter do not correspond with the teachings in Paul’s undisputed letters. Nowhere else does Paul directly state any expectation of an interim period in which an </w:delText>
        </w:r>
        <w:r w:rsidR="00A970C6" w:rsidDel="005D29EB">
          <w:delText>Antichrist</w:delText>
        </w:r>
        <w:r w:rsidRPr="00D763C8" w:rsidDel="005D29EB">
          <w:delText xml:space="preserve"> will appear. In fact, in his first correspondence with the Thessalonians, he warned them that they must be vigilant because unbelievers would experience the coming of the end like a thief in the night. This chapter argues that the author of 2 Thessalonians was not Paul but a member of a Pauline community who attempted to explain the delay and urged the community to remain faithful.</w:delText>
        </w:r>
      </w:del>
    </w:p>
    <w:p w14:paraId="1D1A1529" w14:textId="3ECFC982" w:rsidR="008E722C" w:rsidDel="005D29EB" w:rsidRDefault="00181DE5" w:rsidP="008E722C">
      <w:pPr>
        <w:spacing w:line="360" w:lineRule="auto"/>
        <w:ind w:firstLine="720"/>
        <w:rPr>
          <w:del w:id="3251" w:author="Thar Adeleh" w:date="2024-09-06T15:56:00Z" w16du:dateUtc="2024-09-06T12:56:00Z"/>
        </w:rPr>
      </w:pPr>
      <w:del w:id="3252" w:author="Thar Adeleh" w:date="2024-09-06T15:56:00Z" w16du:dateUtc="2024-09-06T12:56:00Z">
        <w:r w:rsidRPr="00D763C8" w:rsidDel="005D29EB">
          <w:delText xml:space="preserve">In the letter of Colossians, “Paul” writes to a church he did not found and voices concern over false teachers who are living among </w:delText>
        </w:r>
        <w:r w:rsidR="00A970C6" w:rsidDel="005D29EB">
          <w:delText>its members</w:delText>
        </w:r>
        <w:r w:rsidRPr="00D763C8" w:rsidDel="005D29EB">
          <w:delText>. These false teachers may have promoted some type of Jewish mysticism, though the author does not clearly define their views. The author reminds the Colossians that they must not worship angels or rely on the written Law</w:delText>
        </w:r>
        <w:r w:rsidR="00A970C6" w:rsidDel="005D29EB">
          <w:delText>,</w:delText>
        </w:r>
        <w:r w:rsidRPr="00D763C8" w:rsidDel="005D29EB">
          <w:delText xml:space="preserve"> since they have converted to a belief in the fullest expression of the </w:delText>
        </w:r>
        <w:r w:rsidDel="005D29EB">
          <w:delText>L</w:delText>
        </w:r>
        <w:r w:rsidRPr="00D763C8" w:rsidDel="005D29EB">
          <w:delText xml:space="preserve">aw; they </w:delText>
        </w:r>
        <w:r w:rsidR="00A970C6" w:rsidRPr="00D763C8" w:rsidDel="005D29EB">
          <w:delText>ha</w:delText>
        </w:r>
        <w:r w:rsidR="00A970C6" w:rsidDel="005D29EB">
          <w:delText>ve</w:delText>
        </w:r>
        <w:r w:rsidR="00A970C6" w:rsidRPr="00D763C8" w:rsidDel="005D29EB">
          <w:delText xml:space="preserve"> </w:delText>
        </w:r>
        <w:r w:rsidRPr="00D763C8" w:rsidDel="005D29EB">
          <w:delText xml:space="preserve">faith in the one who is greater than the angels. </w:delText>
        </w:r>
      </w:del>
    </w:p>
    <w:p w14:paraId="30F808C8" w14:textId="3F8B2615" w:rsidR="008E722C" w:rsidDel="005D29EB" w:rsidRDefault="00181DE5" w:rsidP="008E722C">
      <w:pPr>
        <w:spacing w:line="360" w:lineRule="auto"/>
        <w:ind w:firstLine="720"/>
        <w:rPr>
          <w:del w:id="3253" w:author="Thar Adeleh" w:date="2024-09-06T15:56:00Z" w16du:dateUtc="2024-09-06T12:56:00Z"/>
        </w:rPr>
      </w:pPr>
      <w:del w:id="3254" w:author="Thar Adeleh" w:date="2024-09-06T15:56:00Z" w16du:dateUtc="2024-09-06T12:56:00Z">
        <w:r w:rsidRPr="00D763C8" w:rsidDel="005D29EB">
          <w:delText xml:space="preserve">Scholars question the authorship of Colossians for a number of reasons. The writing style of </w:delText>
        </w:r>
        <w:r w:rsidR="00A970C6" w:rsidDel="005D29EB">
          <w:delText>the text</w:delText>
        </w:r>
        <w:r w:rsidRPr="00D763C8" w:rsidDel="005D29EB">
          <w:delText xml:space="preserve"> differs from that of Paul’s undisputed letters. Many scholars also conclude that Colossians espouses a theology that contradicts Paul’s teachings in other letters. In the Corinthian correspondence, Paul argues that Christians have died with Christ through baptism, but they have not yet been raised with him. Colossians, on the other hand, makes the opposite argument: believers have died with Christ </w:delText>
        </w:r>
        <w:r w:rsidRPr="00D763C8" w:rsidDel="005D29EB">
          <w:rPr>
            <w:i/>
          </w:rPr>
          <w:delText>and</w:delText>
        </w:r>
        <w:r w:rsidRPr="00D763C8" w:rsidDel="005D29EB">
          <w:delText xml:space="preserve"> been raised with him.</w:delText>
        </w:r>
      </w:del>
    </w:p>
    <w:p w14:paraId="28233D10" w14:textId="4895EC16" w:rsidR="00181DE5" w:rsidRPr="00D763C8" w:rsidDel="005D29EB" w:rsidRDefault="00181DE5" w:rsidP="008E722C">
      <w:pPr>
        <w:spacing w:line="360" w:lineRule="auto"/>
        <w:ind w:firstLine="720"/>
        <w:rPr>
          <w:del w:id="3255" w:author="Thar Adeleh" w:date="2024-09-06T15:56:00Z" w16du:dateUtc="2024-09-06T12:56:00Z"/>
        </w:rPr>
      </w:pPr>
      <w:del w:id="3256" w:author="Thar Adeleh" w:date="2024-09-06T15:56:00Z" w16du:dateUtc="2024-09-06T12:56:00Z">
        <w:r w:rsidRPr="00D763C8" w:rsidDel="005D29EB">
          <w:delText xml:space="preserve">Although scholars continue to debate the authorial claims of 2 Thessalonians and Colossians, almost all agree that Ephesians is not a genuine Pauline epistle. Ephesians appears to be a circular letter: rather than addressing one community, it may have been sent to a number of churches. This letter reminds Gentile Christians that Christ has done away with all differences between Jews and Gentiles; through Christ, Jews and Gentiles have been made one. In addition, Jesus has united all believers with God. </w:delText>
        </w:r>
      </w:del>
    </w:p>
    <w:p w14:paraId="6AEA6102" w14:textId="6BD276B7" w:rsidR="00181DE5" w:rsidRPr="00D763C8" w:rsidDel="005D29EB" w:rsidRDefault="00181DE5">
      <w:pPr>
        <w:spacing w:line="360" w:lineRule="auto"/>
        <w:ind w:firstLine="720"/>
        <w:rPr>
          <w:del w:id="3257" w:author="Thar Adeleh" w:date="2024-09-06T15:56:00Z" w16du:dateUtc="2024-09-06T12:56:00Z"/>
        </w:rPr>
      </w:pPr>
      <w:del w:id="3258" w:author="Thar Adeleh" w:date="2024-09-06T15:56:00Z" w16du:dateUtc="2024-09-06T12:56:00Z">
        <w:r w:rsidRPr="00D763C8" w:rsidDel="005D29EB">
          <w:delText>Some of the critical problems with this letter are similar to those mentioned in relation to 2 Thessalonians and Colossians. Ephesians does not resemble Paul’s writing style</w:delText>
        </w:r>
        <w:r w:rsidR="00A970C6" w:rsidDel="005D29EB">
          <w:delText>,</w:delText>
        </w:r>
        <w:r w:rsidRPr="00D763C8" w:rsidDel="005D29EB">
          <w:delText xml:space="preserve"> and the letter contains a large number of words that Paul does not use in any of his undisputed letters. As in Colossians, Ephesians suggests that the believer has already been raised with Christ—a view that contradicts Paul’s undisputed writings. The author of Ephesians, moreover, uses the term “works” differently than Paul. For Paul, “works” refers to adherence to the Jewish </w:delText>
        </w:r>
        <w:r w:rsidDel="005D29EB">
          <w:delText>L</w:delText>
        </w:r>
        <w:r w:rsidRPr="00D763C8" w:rsidDel="005D29EB">
          <w:delText xml:space="preserve">aw, actions that cannot </w:delText>
        </w:r>
        <w:r w:rsidR="00A970C6" w:rsidDel="005D29EB">
          <w:delText>bring salvation</w:delText>
        </w:r>
        <w:r w:rsidRPr="00D763C8" w:rsidDel="005D29EB">
          <w:delText xml:space="preserve">. The author of Ephesians, though, understands “works” to mean those </w:delText>
        </w:r>
        <w:r w:rsidR="006B556B" w:rsidDel="005D29EB">
          <w:delText>good deeds</w:delText>
        </w:r>
        <w:r w:rsidR="006B556B" w:rsidRPr="00D763C8" w:rsidDel="005D29EB">
          <w:delText xml:space="preserve"> </w:delText>
        </w:r>
        <w:r w:rsidRPr="00D763C8" w:rsidDel="005D29EB">
          <w:delText xml:space="preserve">that demonstrate one’s faith. </w:delText>
        </w:r>
      </w:del>
    </w:p>
    <w:p w14:paraId="3C987BEB" w14:textId="07F3BEAC" w:rsidR="00181DE5" w:rsidRPr="00D763C8" w:rsidDel="005D29EB" w:rsidRDefault="00181DE5" w:rsidP="0092735E">
      <w:pPr>
        <w:pStyle w:val="Heading3"/>
        <w:rPr>
          <w:del w:id="3259" w:author="Thar Adeleh" w:date="2024-09-06T15:56:00Z" w16du:dateUtc="2024-09-06T12:56:00Z"/>
        </w:rPr>
      </w:pPr>
      <w:del w:id="3260" w:author="Thar Adeleh" w:date="2024-09-06T15:56:00Z" w16du:dateUtc="2024-09-06T12:56:00Z">
        <w:r w:rsidRPr="00D763C8" w:rsidDel="005D29EB">
          <w:delText>The Pastoral Epistles</w:delText>
        </w:r>
      </w:del>
    </w:p>
    <w:p w14:paraId="40D6B951" w14:textId="2208B867" w:rsidR="00181DE5" w:rsidRPr="00D763C8" w:rsidDel="005D29EB" w:rsidRDefault="00181DE5">
      <w:pPr>
        <w:spacing w:line="360" w:lineRule="auto"/>
        <w:rPr>
          <w:del w:id="3261" w:author="Thar Adeleh" w:date="2024-09-06T15:56:00Z" w16du:dateUtc="2024-09-06T12:56:00Z"/>
        </w:rPr>
      </w:pPr>
      <w:del w:id="3262" w:author="Thar Adeleh" w:date="2024-09-06T15:56:00Z" w16du:dateUtc="2024-09-06T12:56:00Z">
        <w:r w:rsidRPr="00D763C8" w:rsidDel="005D29EB">
          <w:delText xml:space="preserve">Most scholars agree that Paul did not write the Pastoral epistles. These three letters are called the Pastoral </w:delText>
        </w:r>
        <w:r w:rsidDel="005D29EB">
          <w:delText>e</w:delText>
        </w:r>
        <w:r w:rsidRPr="00D763C8" w:rsidDel="005D29EB">
          <w:delText>pistles because they were not addressed to communities but to men who had been appointed leaders in the churches. This author urges these leaders to maintain their authority and to fight against false teachers who are threatening the faith of their churches.</w:delText>
        </w:r>
      </w:del>
    </w:p>
    <w:p w14:paraId="08903531" w14:textId="69A8340E" w:rsidR="00181DE5" w:rsidRPr="00D763C8" w:rsidDel="005D29EB" w:rsidRDefault="00A970C6" w:rsidP="008E722C">
      <w:pPr>
        <w:spacing w:line="360" w:lineRule="auto"/>
        <w:ind w:firstLine="720"/>
        <w:rPr>
          <w:del w:id="3263" w:author="Thar Adeleh" w:date="2024-09-06T15:56:00Z" w16du:dateUtc="2024-09-06T12:56:00Z"/>
        </w:rPr>
      </w:pPr>
      <w:del w:id="3264" w:author="Thar Adeleh" w:date="2024-09-06T15:56:00Z" w16du:dateUtc="2024-09-06T12:56:00Z">
        <w:r w:rsidDel="005D29EB">
          <w:delText>First</w:delText>
        </w:r>
        <w:r w:rsidRPr="00D763C8" w:rsidDel="005D29EB">
          <w:delText xml:space="preserve"> </w:delText>
        </w:r>
        <w:r w:rsidR="00181DE5" w:rsidRPr="00D763C8" w:rsidDel="005D29EB">
          <w:delText>Timothy presupposes that on their way to Macedonia, Paul and Timothy visited the church at Ephesus and decided that Timothy should stay</w:delText>
        </w:r>
        <w:r w:rsidDel="005D29EB">
          <w:delText xml:space="preserve"> there</w:delText>
        </w:r>
        <w:r w:rsidR="00181DE5" w:rsidRPr="00D763C8" w:rsidDel="005D29EB">
          <w:delText xml:space="preserve"> in order to combat false teachings in the church. The nature of these false teachings is unclear, though the author’s description, “myths and endless genealogies,” may point to an early form of Christian Gnosticism. In order to combat these opponents, the author of 1 Timothy explains how a church should choose appropriate leaders. It also warns against putting women into leadership </w:delText>
        </w:r>
        <w:r w:rsidDel="005D29EB">
          <w:delText xml:space="preserve">roles </w:delText>
        </w:r>
        <w:r w:rsidR="00181DE5" w:rsidRPr="00D763C8" w:rsidDel="005D29EB">
          <w:delText xml:space="preserve">within the church. </w:delText>
        </w:r>
      </w:del>
    </w:p>
    <w:p w14:paraId="15DA7671" w14:textId="67C577D5" w:rsidR="006B556B" w:rsidDel="005D29EB" w:rsidRDefault="00A970C6" w:rsidP="008E722C">
      <w:pPr>
        <w:spacing w:line="360" w:lineRule="auto"/>
        <w:ind w:firstLine="720"/>
        <w:rPr>
          <w:del w:id="3265" w:author="Thar Adeleh" w:date="2024-09-06T15:56:00Z" w16du:dateUtc="2024-09-06T12:56:00Z"/>
        </w:rPr>
      </w:pPr>
      <w:del w:id="3266" w:author="Thar Adeleh" w:date="2024-09-06T15:56:00Z" w16du:dateUtc="2024-09-06T12:56:00Z">
        <w:r w:rsidDel="005D29EB">
          <w:delText>Second</w:delText>
        </w:r>
        <w:r w:rsidRPr="00D763C8" w:rsidDel="005D29EB">
          <w:delText xml:space="preserve"> </w:delText>
        </w:r>
        <w:r w:rsidR="00181DE5" w:rsidRPr="00D763C8" w:rsidDel="005D29EB">
          <w:delText>Timothy also encourages Timothy to continue his fight against false teachers</w:delText>
        </w:r>
        <w:r w:rsidR="006B556B" w:rsidDel="005D29EB">
          <w:delText>, some of whom are said to believe that the resurrection has already occurred, while others are just generally slandered</w:delText>
        </w:r>
        <w:r w:rsidR="00181DE5" w:rsidRPr="00D763C8" w:rsidDel="005D29EB">
          <w:delText>.</w:delText>
        </w:r>
        <w:r w:rsidR="006B556B" w:rsidDel="005D29EB">
          <w:delText xml:space="preserve"> Timothy is described in this letter as being a third-generation Christian, who was ordained by the laying on of hands.</w:delText>
        </w:r>
        <w:r w:rsidR="00181DE5" w:rsidRPr="00D763C8" w:rsidDel="005D29EB">
          <w:delText xml:space="preserve"> </w:delText>
        </w:r>
      </w:del>
    </w:p>
    <w:p w14:paraId="30CA640C" w14:textId="249E800A" w:rsidR="008E722C" w:rsidDel="005D29EB" w:rsidRDefault="00181DE5" w:rsidP="008E722C">
      <w:pPr>
        <w:spacing w:line="360" w:lineRule="auto"/>
        <w:ind w:firstLine="720"/>
        <w:rPr>
          <w:del w:id="3267" w:author="Thar Adeleh" w:date="2024-09-06T15:56:00Z" w16du:dateUtc="2024-09-06T12:56:00Z"/>
        </w:rPr>
      </w:pPr>
      <w:del w:id="3268" w:author="Thar Adeleh" w:date="2024-09-06T15:56:00Z" w16du:dateUtc="2024-09-06T12:56:00Z">
        <w:r w:rsidRPr="00D763C8" w:rsidDel="005D29EB">
          <w:delText xml:space="preserve">The last of the Pastoral </w:delText>
        </w:r>
        <w:r w:rsidDel="005D29EB">
          <w:delText>e</w:delText>
        </w:r>
        <w:r w:rsidRPr="00D763C8" w:rsidDel="005D29EB">
          <w:delText xml:space="preserve">pistles, Titus, closely resembles 1 Timothy. The opponents in this letter appear to be Jewish-Christian believers whose teachings reflect some Gnostic ideas. </w:delText>
        </w:r>
        <w:r w:rsidR="006B556B" w:rsidDel="005D29EB">
          <w:delText xml:space="preserve"> Bishops and elders are to be appointed to combat these groups, and advice is given to various social groups. </w:delText>
        </w:r>
      </w:del>
    </w:p>
    <w:p w14:paraId="41ACB508" w14:textId="53C4F224" w:rsidR="008E722C" w:rsidDel="005D29EB" w:rsidRDefault="00181DE5" w:rsidP="008E722C">
      <w:pPr>
        <w:spacing w:line="360" w:lineRule="auto"/>
        <w:ind w:firstLine="720"/>
        <w:rPr>
          <w:del w:id="3269" w:author="Thar Adeleh" w:date="2024-09-06T15:56:00Z" w16du:dateUtc="2024-09-06T12:56:00Z"/>
        </w:rPr>
      </w:pPr>
      <w:del w:id="3270" w:author="Thar Adeleh" w:date="2024-09-06T15:56:00Z" w16du:dateUtc="2024-09-06T12:56:00Z">
        <w:r w:rsidRPr="00D763C8" w:rsidDel="005D29EB">
          <w:delText xml:space="preserve">Scholars generally agree that the Pastoral </w:delText>
        </w:r>
        <w:r w:rsidDel="005D29EB">
          <w:delText>e</w:delText>
        </w:r>
        <w:r w:rsidRPr="00D763C8" w:rsidDel="005D29EB">
          <w:delText xml:space="preserve">pistles were written by the same author. The writing style, vocabulary, general themes, and specific content are all very similar, but they are not Pauline. Over one-third of the vocabulary in these three letters is not found in any of the Pauline letters (including the Deutero-Pauline letters). The vocabulary, moreover, carries a meaning that is more consistent with second-century Christian usage than with Paul. The opponents described in these letters appear to adhere to a Gnostic Christology, a form of Christianity unknown during Paul’s lifetime. </w:delText>
        </w:r>
      </w:del>
    </w:p>
    <w:p w14:paraId="46EF8ED6" w14:textId="6F7E018A" w:rsidR="00181DE5" w:rsidRPr="00D763C8" w:rsidDel="005D29EB" w:rsidRDefault="00181DE5" w:rsidP="008E722C">
      <w:pPr>
        <w:spacing w:line="360" w:lineRule="auto"/>
        <w:ind w:firstLine="720"/>
        <w:rPr>
          <w:del w:id="3271" w:author="Thar Adeleh" w:date="2024-09-06T15:56:00Z" w16du:dateUtc="2024-09-06T12:56:00Z"/>
        </w:rPr>
      </w:pPr>
      <w:del w:id="3272" w:author="Thar Adeleh" w:date="2024-09-06T15:56:00Z" w16du:dateUtc="2024-09-06T12:56:00Z">
        <w:r w:rsidRPr="00D763C8" w:rsidDel="005D29EB">
          <w:delText>These letters are some of the most important letters in the New Testament, despite the fact that they are not genuine Pauline writings, because they reveal in very early forms, three elements that helped proto-orthodoxy gain supremacy. First, they show the development of clergy: they are addressed to leaders of communities and not to the communities themselves</w:delText>
        </w:r>
        <w:r w:rsidR="006B556B" w:rsidDel="005D29EB">
          <w:delText>, and emphasize authorized ordination of male leaders in order to combat heresy</w:delText>
        </w:r>
        <w:r w:rsidRPr="00D763C8" w:rsidDel="005D29EB">
          <w:delText xml:space="preserve">. </w:delText>
        </w:r>
        <w:r w:rsidR="006B556B" w:rsidDel="005D29EB">
          <w:delText>By the second and third centuries</w:delText>
        </w:r>
        <w:r w:rsidR="0043286B" w:rsidDel="005D29EB">
          <w:delText xml:space="preserve"> C.E.</w:delText>
        </w:r>
        <w:r w:rsidR="006B556B" w:rsidDel="005D29EB">
          <w:delText>, proto-orthodox Christians would</w:delText>
        </w:r>
        <w:r w:rsidR="00414300" w:rsidDel="005D29EB">
          <w:delText xml:space="preserve"> develop the belief that their Church structure could be traced back to the apostles. </w:delText>
        </w:r>
        <w:r w:rsidRPr="00D763C8" w:rsidDel="005D29EB">
          <w:delText>Second, they refer to “the teaching,”</w:delText>
        </w:r>
        <w:r w:rsidR="006B556B" w:rsidDel="005D29EB">
          <w:delText xml:space="preserve"> or “the faith,”</w:delText>
        </w:r>
        <w:r w:rsidRPr="00D763C8" w:rsidDel="005D29EB">
          <w:delText xml:space="preserve"> a body of knowledge held as authoritative. Eventually </w:delText>
        </w:r>
        <w:r w:rsidR="00414300" w:rsidDel="005D29EB">
          <w:delText xml:space="preserve">second- and third-century </w:delText>
        </w:r>
        <w:r w:rsidRPr="00D763C8" w:rsidDel="005D29EB">
          <w:delText>proto-orthodox</w:delText>
        </w:r>
        <w:r w:rsidR="006B556B" w:rsidDel="005D29EB">
          <w:delText xml:space="preserve"> Christians</w:delText>
        </w:r>
        <w:r w:rsidRPr="00D763C8" w:rsidDel="005D29EB">
          <w:delText xml:space="preserve"> </w:delText>
        </w:r>
        <w:r w:rsidR="00414300" w:rsidDel="005D29EB">
          <w:delText>would develop</w:delText>
        </w:r>
        <w:r w:rsidR="00414300" w:rsidRPr="00D763C8" w:rsidDel="005D29EB">
          <w:delText xml:space="preserve"> </w:delText>
        </w:r>
        <w:r w:rsidRPr="00D763C8" w:rsidDel="005D29EB">
          <w:delText>creeds, or statements of belief, that were to be subscribed to by all Christians.</w:delText>
        </w:r>
        <w:r w:rsidR="00414300" w:rsidDel="005D29EB">
          <w:delText xml:space="preserve"> These would eventually take shape in fourth-century creeds known to Christians today.</w:delText>
        </w:r>
        <w:r w:rsidRPr="00D763C8" w:rsidDel="005D29EB">
          <w:delText xml:space="preserve"> Third, these letters show the movement toward developing a specifically Christian </w:delText>
        </w:r>
        <w:r w:rsidR="00414300" w:rsidDel="005D29EB">
          <w:delText>canon</w:delText>
        </w:r>
        <w:r w:rsidRPr="00D763C8" w:rsidDel="005D29EB">
          <w:delText xml:space="preserve">. </w:delText>
        </w:r>
        <w:r w:rsidR="00414300" w:rsidDel="005D29EB">
          <w:delText>2</w:delText>
        </w:r>
        <w:r w:rsidR="00414300" w:rsidRPr="00D763C8" w:rsidDel="005D29EB">
          <w:delText xml:space="preserve"> </w:delText>
        </w:r>
        <w:r w:rsidRPr="00D763C8" w:rsidDel="005D29EB">
          <w:delText xml:space="preserve">Timothy puts Jesus’ teachings on a par with </w:delText>
        </w:r>
        <w:r w:rsidR="00414300" w:rsidDel="005D29EB">
          <w:delText>the Torah</w:delText>
        </w:r>
        <w:r w:rsidRPr="00D763C8" w:rsidDel="005D29EB">
          <w:delText xml:space="preserve">. Although Christians did not claim a particular group of books as authoritative until the end of the second century, the words of Jesus and the apostles were deemed authoritative much earlier. </w:delText>
        </w:r>
      </w:del>
    </w:p>
    <w:p w14:paraId="6F47839A" w14:textId="500E02F1" w:rsidR="00181DE5" w:rsidRPr="00D763C8" w:rsidDel="005D29EB" w:rsidRDefault="00181DE5">
      <w:pPr>
        <w:spacing w:line="360" w:lineRule="auto"/>
        <w:rPr>
          <w:del w:id="3273" w:author="Thar Adeleh" w:date="2024-09-06T15:56:00Z" w16du:dateUtc="2024-09-06T12:56:00Z"/>
        </w:rPr>
      </w:pPr>
    </w:p>
    <w:p w14:paraId="25909F50" w14:textId="73987D83" w:rsidR="00181DE5" w:rsidRPr="00D763C8" w:rsidDel="005D29EB" w:rsidRDefault="00181DE5" w:rsidP="004A75FA">
      <w:pPr>
        <w:pStyle w:val="Heading2"/>
        <w:rPr>
          <w:del w:id="3274" w:author="Thar Adeleh" w:date="2024-09-06T15:56:00Z" w16du:dateUtc="2024-09-06T12:56:00Z"/>
        </w:rPr>
        <w:sectPr w:rsidR="00181DE5" w:rsidRPr="00D763C8" w:rsidDel="005D29EB">
          <w:footnotePr>
            <w:numFmt w:val="upperLetter"/>
          </w:footnotePr>
          <w:pgSz w:w="12240" w:h="15840" w:code="1"/>
          <w:pgMar w:top="1440" w:right="1440" w:bottom="1440" w:left="1440" w:header="720" w:footer="720" w:gutter="0"/>
          <w:cols w:space="720"/>
        </w:sectPr>
      </w:pPr>
      <w:del w:id="3275" w:author="Thar Adeleh" w:date="2024-09-06T15:56:00Z" w16du:dateUtc="2024-09-06T12:56:00Z">
        <w:r w:rsidRPr="00D763C8" w:rsidDel="005D29EB">
          <w:delText>Key Terms</w:delText>
        </w:r>
      </w:del>
    </w:p>
    <w:p w14:paraId="383C76FC" w14:textId="650940DB" w:rsidR="00181DE5" w:rsidRPr="00D763C8" w:rsidDel="005D29EB" w:rsidRDefault="00181DE5" w:rsidP="00BD043A">
      <w:pPr>
        <w:spacing w:line="360" w:lineRule="auto"/>
        <w:ind w:left="360"/>
        <w:rPr>
          <w:del w:id="3276" w:author="Thar Adeleh" w:date="2024-09-06T15:56:00Z" w16du:dateUtc="2024-09-06T12:56:00Z"/>
        </w:rPr>
      </w:pPr>
      <w:del w:id="3277" w:author="Thar Adeleh" w:date="2024-09-06T15:56:00Z" w16du:dateUtc="2024-09-06T12:56:00Z">
        <w:r w:rsidRPr="00D763C8" w:rsidDel="005D29EB">
          <w:delText>apocalypse</w:delText>
        </w:r>
      </w:del>
    </w:p>
    <w:p w14:paraId="02AD80DC" w14:textId="2FAE9F25" w:rsidR="00181DE5" w:rsidRPr="00D763C8" w:rsidDel="005D29EB" w:rsidRDefault="00181DE5" w:rsidP="00BD043A">
      <w:pPr>
        <w:spacing w:line="360" w:lineRule="auto"/>
        <w:ind w:left="360"/>
        <w:rPr>
          <w:del w:id="3278" w:author="Thar Adeleh" w:date="2024-09-06T15:56:00Z" w16du:dateUtc="2024-09-06T12:56:00Z"/>
        </w:rPr>
      </w:pPr>
      <w:del w:id="3279" w:author="Thar Adeleh" w:date="2024-09-06T15:56:00Z" w16du:dateUtc="2024-09-06T12:56:00Z">
        <w:r w:rsidRPr="00D763C8" w:rsidDel="005D29EB">
          <w:delText>apocalyptic</w:delText>
        </w:r>
      </w:del>
    </w:p>
    <w:p w14:paraId="55352D32" w14:textId="24627073" w:rsidR="00181DE5" w:rsidRPr="00D763C8" w:rsidDel="005D29EB" w:rsidRDefault="00181DE5" w:rsidP="00BD043A">
      <w:pPr>
        <w:spacing w:line="360" w:lineRule="auto"/>
        <w:ind w:left="360"/>
        <w:rPr>
          <w:del w:id="3280" w:author="Thar Adeleh" w:date="2024-09-06T15:56:00Z" w16du:dateUtc="2024-09-06T12:56:00Z"/>
        </w:rPr>
      </w:pPr>
      <w:del w:id="3281" w:author="Thar Adeleh" w:date="2024-09-06T15:56:00Z" w16du:dateUtc="2024-09-06T12:56:00Z">
        <w:r w:rsidRPr="00D763C8" w:rsidDel="005D29EB">
          <w:delText>apostle</w:delText>
        </w:r>
      </w:del>
    </w:p>
    <w:p w14:paraId="7413B69F" w14:textId="34B22F0E" w:rsidR="00181DE5" w:rsidRPr="00D763C8" w:rsidDel="005D29EB" w:rsidRDefault="00181DE5" w:rsidP="00BD043A">
      <w:pPr>
        <w:spacing w:line="360" w:lineRule="auto"/>
        <w:ind w:left="360"/>
        <w:rPr>
          <w:del w:id="3282" w:author="Thar Adeleh" w:date="2024-09-06T15:56:00Z" w16du:dateUtc="2024-09-06T12:56:00Z"/>
        </w:rPr>
      </w:pPr>
      <w:del w:id="3283" w:author="Thar Adeleh" w:date="2024-09-06T15:56:00Z" w16du:dateUtc="2024-09-06T12:56:00Z">
        <w:r w:rsidRPr="00D763C8" w:rsidDel="005D29EB">
          <w:delText>baptism</w:delText>
        </w:r>
      </w:del>
    </w:p>
    <w:p w14:paraId="3351F257" w14:textId="2124D4D0" w:rsidR="00181DE5" w:rsidRPr="00D763C8" w:rsidDel="005D29EB" w:rsidRDefault="00181DE5" w:rsidP="00BD043A">
      <w:pPr>
        <w:spacing w:line="360" w:lineRule="auto"/>
        <w:ind w:left="360"/>
        <w:rPr>
          <w:del w:id="3284" w:author="Thar Adeleh" w:date="2024-09-06T15:56:00Z" w16du:dateUtc="2024-09-06T12:56:00Z"/>
        </w:rPr>
      </w:pPr>
      <w:del w:id="3285" w:author="Thar Adeleh" w:date="2024-09-06T15:56:00Z" w16du:dateUtc="2024-09-06T12:56:00Z">
        <w:r w:rsidRPr="00D763C8" w:rsidDel="005D29EB">
          <w:delText>bishop</w:delText>
        </w:r>
      </w:del>
    </w:p>
    <w:p w14:paraId="69CAC1C1" w14:textId="60D9F90B" w:rsidR="00181DE5" w:rsidRPr="00D763C8" w:rsidDel="005D29EB" w:rsidRDefault="00181DE5" w:rsidP="00BD043A">
      <w:pPr>
        <w:spacing w:line="360" w:lineRule="auto"/>
        <w:ind w:left="360"/>
        <w:rPr>
          <w:del w:id="3286" w:author="Thar Adeleh" w:date="2024-09-06T15:56:00Z" w16du:dateUtc="2024-09-06T12:56:00Z"/>
        </w:rPr>
      </w:pPr>
      <w:del w:id="3287" w:author="Thar Adeleh" w:date="2024-09-06T15:56:00Z" w16du:dateUtc="2024-09-06T12:56:00Z">
        <w:r w:rsidRPr="00D763C8" w:rsidDel="005D29EB">
          <w:delText>canon</w:delText>
        </w:r>
      </w:del>
    </w:p>
    <w:p w14:paraId="2277F443" w14:textId="571072B9" w:rsidR="00181DE5" w:rsidRPr="00D763C8" w:rsidDel="005D29EB" w:rsidRDefault="00181DE5" w:rsidP="00BD043A">
      <w:pPr>
        <w:spacing w:line="360" w:lineRule="auto"/>
        <w:ind w:left="360"/>
        <w:rPr>
          <w:del w:id="3288" w:author="Thar Adeleh" w:date="2024-09-06T15:56:00Z" w16du:dateUtc="2024-09-06T12:56:00Z"/>
        </w:rPr>
      </w:pPr>
      <w:del w:id="3289" w:author="Thar Adeleh" w:date="2024-09-06T15:56:00Z" w16du:dateUtc="2024-09-06T12:56:00Z">
        <w:r w:rsidRPr="00D763C8" w:rsidDel="005D29EB">
          <w:delText>charismatic communities</w:delText>
        </w:r>
      </w:del>
    </w:p>
    <w:p w14:paraId="6EE27E70" w14:textId="0B8C543A" w:rsidR="00181DE5" w:rsidRPr="00D763C8" w:rsidDel="005D29EB" w:rsidRDefault="00181DE5" w:rsidP="00BD043A">
      <w:pPr>
        <w:spacing w:line="360" w:lineRule="auto"/>
        <w:ind w:left="360"/>
        <w:rPr>
          <w:del w:id="3290" w:author="Thar Adeleh" w:date="2024-09-06T15:56:00Z" w16du:dateUtc="2024-09-06T12:56:00Z"/>
        </w:rPr>
      </w:pPr>
      <w:del w:id="3291" w:author="Thar Adeleh" w:date="2024-09-06T15:56:00Z" w16du:dateUtc="2024-09-06T12:56:00Z">
        <w:r w:rsidRPr="00D763C8" w:rsidDel="005D29EB">
          <w:delText>deacon</w:delText>
        </w:r>
      </w:del>
    </w:p>
    <w:p w14:paraId="02196F33" w14:textId="75A09826" w:rsidR="00181DE5" w:rsidRPr="00D763C8" w:rsidDel="005D29EB" w:rsidRDefault="00181DE5" w:rsidP="00BD043A">
      <w:pPr>
        <w:spacing w:line="360" w:lineRule="auto"/>
        <w:ind w:left="360"/>
        <w:rPr>
          <w:del w:id="3292" w:author="Thar Adeleh" w:date="2024-09-06T15:56:00Z" w16du:dateUtc="2024-09-06T12:56:00Z"/>
        </w:rPr>
      </w:pPr>
      <w:del w:id="3293" w:author="Thar Adeleh" w:date="2024-09-06T15:56:00Z" w16du:dateUtc="2024-09-06T12:56:00Z">
        <w:r w:rsidRPr="00D763C8" w:rsidDel="005D29EB">
          <w:delText>Deutero-Pauline epistles</w:delText>
        </w:r>
      </w:del>
    </w:p>
    <w:p w14:paraId="24CBA935" w14:textId="0A8D60BC" w:rsidR="00181DE5" w:rsidRPr="00D763C8" w:rsidDel="005D29EB" w:rsidRDefault="00181DE5" w:rsidP="00BD043A">
      <w:pPr>
        <w:spacing w:line="360" w:lineRule="auto"/>
        <w:ind w:left="360"/>
        <w:rPr>
          <w:del w:id="3294" w:author="Thar Adeleh" w:date="2024-09-06T15:56:00Z" w16du:dateUtc="2024-09-06T12:56:00Z"/>
        </w:rPr>
      </w:pPr>
      <w:del w:id="3295" w:author="Thar Adeleh" w:date="2024-09-06T15:56:00Z" w16du:dateUtc="2024-09-06T12:56:00Z">
        <w:r w:rsidRPr="00D763C8" w:rsidDel="005D29EB">
          <w:delText>elder</w:delText>
        </w:r>
      </w:del>
    </w:p>
    <w:p w14:paraId="34271A24" w14:textId="55342720" w:rsidR="00181DE5" w:rsidRPr="00D763C8" w:rsidDel="005D29EB" w:rsidRDefault="00181DE5" w:rsidP="00BD043A">
      <w:pPr>
        <w:spacing w:line="360" w:lineRule="auto"/>
        <w:ind w:left="360"/>
        <w:rPr>
          <w:del w:id="3296" w:author="Thar Adeleh" w:date="2024-09-06T15:56:00Z" w16du:dateUtc="2024-09-06T12:56:00Z"/>
        </w:rPr>
      </w:pPr>
      <w:del w:id="3297" w:author="Thar Adeleh" w:date="2024-09-06T15:56:00Z" w16du:dateUtc="2024-09-06T12:56:00Z">
        <w:r w:rsidRPr="00D763C8" w:rsidDel="005D29EB">
          <w:delText>Gentile</w:delText>
        </w:r>
      </w:del>
    </w:p>
    <w:p w14:paraId="5B22B749" w14:textId="0DC64249" w:rsidR="00181DE5" w:rsidRPr="00D763C8" w:rsidDel="005D29EB" w:rsidRDefault="00181DE5" w:rsidP="00BD043A">
      <w:pPr>
        <w:spacing w:line="360" w:lineRule="auto"/>
        <w:ind w:left="360"/>
        <w:rPr>
          <w:del w:id="3298" w:author="Thar Adeleh" w:date="2024-09-06T15:56:00Z" w16du:dateUtc="2024-09-06T12:56:00Z"/>
        </w:rPr>
      </w:pPr>
      <w:del w:id="3299" w:author="Thar Adeleh" w:date="2024-09-06T15:56:00Z" w16du:dateUtc="2024-09-06T12:56:00Z">
        <w:r w:rsidRPr="00D763C8" w:rsidDel="005D29EB">
          <w:delText>Gnosticism</w:delText>
        </w:r>
      </w:del>
    </w:p>
    <w:p w14:paraId="5DDE4E0C" w14:textId="64E8B414" w:rsidR="00181DE5" w:rsidRPr="00D763C8" w:rsidDel="005D29EB" w:rsidRDefault="00181DE5" w:rsidP="00BD043A">
      <w:pPr>
        <w:spacing w:line="360" w:lineRule="auto"/>
        <w:ind w:left="360"/>
        <w:rPr>
          <w:del w:id="3300" w:author="Thar Adeleh" w:date="2024-09-06T15:56:00Z" w16du:dateUtc="2024-09-06T12:56:00Z"/>
        </w:rPr>
      </w:pPr>
      <w:del w:id="3301" w:author="Thar Adeleh" w:date="2024-09-06T15:56:00Z" w16du:dateUtc="2024-09-06T12:56:00Z">
        <w:r w:rsidRPr="00D763C8" w:rsidDel="005D29EB">
          <w:delText>heresy</w:delText>
        </w:r>
      </w:del>
    </w:p>
    <w:p w14:paraId="34651D18" w14:textId="21B85768" w:rsidR="00181DE5" w:rsidRPr="00D763C8" w:rsidDel="005D29EB" w:rsidRDefault="00181DE5" w:rsidP="00BD043A">
      <w:pPr>
        <w:spacing w:line="360" w:lineRule="auto"/>
        <w:ind w:left="360"/>
        <w:rPr>
          <w:del w:id="3302" w:author="Thar Adeleh" w:date="2024-09-06T15:56:00Z" w16du:dateUtc="2024-09-06T12:56:00Z"/>
        </w:rPr>
      </w:pPr>
      <w:del w:id="3303" w:author="Thar Adeleh" w:date="2024-09-06T15:56:00Z" w16du:dateUtc="2024-09-06T12:56:00Z">
        <w:r w:rsidRPr="00D763C8" w:rsidDel="005D29EB">
          <w:delText>Ignatius</w:delText>
        </w:r>
      </w:del>
    </w:p>
    <w:p w14:paraId="2619E96D" w14:textId="27438EF0" w:rsidR="00181DE5" w:rsidRPr="00D763C8" w:rsidDel="005D29EB" w:rsidRDefault="00181DE5" w:rsidP="00BD043A">
      <w:pPr>
        <w:spacing w:line="360" w:lineRule="auto"/>
        <w:ind w:left="360"/>
        <w:rPr>
          <w:del w:id="3304" w:author="Thar Adeleh" w:date="2024-09-06T15:56:00Z" w16du:dateUtc="2024-09-06T12:56:00Z"/>
        </w:rPr>
      </w:pPr>
      <w:del w:id="3305" w:author="Thar Adeleh" w:date="2024-09-06T15:56:00Z" w16du:dateUtc="2024-09-06T12:56:00Z">
        <w:r w:rsidRPr="00D763C8" w:rsidDel="005D29EB">
          <w:delText>Irenaeus</w:delText>
        </w:r>
      </w:del>
    </w:p>
    <w:p w14:paraId="4B1CCDEB" w14:textId="5C327CF2" w:rsidR="00181DE5" w:rsidRPr="00D763C8" w:rsidDel="005D29EB" w:rsidRDefault="00181DE5" w:rsidP="00BD043A">
      <w:pPr>
        <w:spacing w:line="360" w:lineRule="auto"/>
        <w:ind w:left="360"/>
        <w:rPr>
          <w:del w:id="3306" w:author="Thar Adeleh" w:date="2024-09-06T15:56:00Z" w16du:dateUtc="2024-09-06T12:56:00Z"/>
        </w:rPr>
      </w:pPr>
      <w:del w:id="3307" w:author="Thar Adeleh" w:date="2024-09-06T15:56:00Z" w16du:dateUtc="2024-09-06T12:56:00Z">
        <w:r w:rsidRPr="00D763C8" w:rsidDel="005D29EB">
          <w:delText>Law</w:delText>
        </w:r>
      </w:del>
    </w:p>
    <w:p w14:paraId="2B14899D" w14:textId="733F65A1" w:rsidR="00181DE5" w:rsidRPr="00D763C8" w:rsidDel="005D29EB" w:rsidRDefault="00181DE5" w:rsidP="00BD043A">
      <w:pPr>
        <w:spacing w:line="360" w:lineRule="auto"/>
        <w:ind w:left="360"/>
        <w:rPr>
          <w:del w:id="3308" w:author="Thar Adeleh" w:date="2024-09-06T15:56:00Z" w16du:dateUtc="2024-09-06T12:56:00Z"/>
        </w:rPr>
      </w:pPr>
      <w:del w:id="3309" w:author="Thar Adeleh" w:date="2024-09-06T15:56:00Z" w16du:dateUtc="2024-09-06T12:56:00Z">
        <w:r w:rsidRPr="00D763C8" w:rsidDel="005D29EB">
          <w:delText>manuscript</w:delText>
        </w:r>
      </w:del>
    </w:p>
    <w:p w14:paraId="4DF00C53" w14:textId="1C00EFFC" w:rsidR="00181DE5" w:rsidRPr="00D763C8" w:rsidDel="005D29EB" w:rsidRDefault="00181DE5" w:rsidP="00BD043A">
      <w:pPr>
        <w:spacing w:line="360" w:lineRule="auto"/>
        <w:ind w:left="360"/>
        <w:rPr>
          <w:del w:id="3310" w:author="Thar Adeleh" w:date="2024-09-06T15:56:00Z" w16du:dateUtc="2024-09-06T12:56:00Z"/>
        </w:rPr>
      </w:pPr>
      <w:del w:id="3311" w:author="Thar Adeleh" w:date="2024-09-06T15:56:00Z" w16du:dateUtc="2024-09-06T12:56:00Z">
        <w:r w:rsidRPr="00D763C8" w:rsidDel="005D29EB">
          <w:delText>parousia</w:delText>
        </w:r>
      </w:del>
    </w:p>
    <w:p w14:paraId="0D15A027" w14:textId="7D0702A0" w:rsidR="00181DE5" w:rsidRPr="00D763C8" w:rsidDel="005D29EB" w:rsidRDefault="00181DE5" w:rsidP="00BD043A">
      <w:pPr>
        <w:spacing w:line="360" w:lineRule="auto"/>
        <w:ind w:left="360"/>
        <w:rPr>
          <w:del w:id="3312" w:author="Thar Adeleh" w:date="2024-09-06T15:56:00Z" w16du:dateUtc="2024-09-06T12:56:00Z"/>
        </w:rPr>
      </w:pPr>
      <w:del w:id="3313" w:author="Thar Adeleh" w:date="2024-09-06T15:56:00Z" w16du:dateUtc="2024-09-06T12:56:00Z">
        <w:r w:rsidRPr="00D763C8" w:rsidDel="005D29EB">
          <w:delText>Pastoral epistles</w:delText>
        </w:r>
      </w:del>
    </w:p>
    <w:p w14:paraId="11AD9D09" w14:textId="63FC37B3" w:rsidR="00181DE5" w:rsidRPr="00D763C8" w:rsidDel="005D29EB" w:rsidRDefault="00181DE5" w:rsidP="00BD043A">
      <w:pPr>
        <w:spacing w:line="360" w:lineRule="auto"/>
        <w:ind w:left="360"/>
        <w:rPr>
          <w:del w:id="3314" w:author="Thar Adeleh" w:date="2024-09-06T15:56:00Z" w16du:dateUtc="2024-09-06T12:56:00Z"/>
        </w:rPr>
      </w:pPr>
      <w:del w:id="3315" w:author="Thar Adeleh" w:date="2024-09-06T15:56:00Z" w16du:dateUtc="2024-09-06T12:56:00Z">
        <w:r w:rsidRPr="00D763C8" w:rsidDel="005D29EB">
          <w:delText xml:space="preserve">Pauline </w:delText>
        </w:r>
        <w:r w:rsidR="00A970C6" w:rsidDel="005D29EB">
          <w:delText>C</w:delText>
        </w:r>
        <w:r w:rsidR="00A970C6" w:rsidRPr="00D763C8" w:rsidDel="005D29EB">
          <w:delText xml:space="preserve">orpus </w:delText>
        </w:r>
      </w:del>
    </w:p>
    <w:p w14:paraId="4C6E23D5" w14:textId="2039A257" w:rsidR="00181DE5" w:rsidRPr="00D763C8" w:rsidDel="005D29EB" w:rsidRDefault="00181DE5" w:rsidP="00BD043A">
      <w:pPr>
        <w:spacing w:line="360" w:lineRule="auto"/>
        <w:ind w:left="360"/>
        <w:rPr>
          <w:del w:id="3316" w:author="Thar Adeleh" w:date="2024-09-06T15:56:00Z" w16du:dateUtc="2024-09-06T12:56:00Z"/>
        </w:rPr>
      </w:pPr>
      <w:del w:id="3317" w:author="Thar Adeleh" w:date="2024-09-06T15:56:00Z" w16du:dateUtc="2024-09-06T12:56:00Z">
        <w:r w:rsidRPr="00D763C8" w:rsidDel="005D29EB">
          <w:delText>presbyter</w:delText>
        </w:r>
      </w:del>
    </w:p>
    <w:p w14:paraId="386179BF" w14:textId="013185B0" w:rsidR="00181DE5" w:rsidRPr="00D763C8" w:rsidDel="005D29EB" w:rsidRDefault="00181DE5" w:rsidP="00BD043A">
      <w:pPr>
        <w:spacing w:line="360" w:lineRule="auto"/>
        <w:ind w:left="360"/>
        <w:rPr>
          <w:del w:id="3318" w:author="Thar Adeleh" w:date="2024-09-06T15:56:00Z" w16du:dateUtc="2024-09-06T12:56:00Z"/>
        </w:rPr>
      </w:pPr>
      <w:del w:id="3319" w:author="Thar Adeleh" w:date="2024-09-06T15:56:00Z" w16du:dateUtc="2024-09-06T12:56:00Z">
        <w:r w:rsidRPr="00D763C8" w:rsidDel="005D29EB">
          <w:delText>proto-orthodoxy</w:delText>
        </w:r>
      </w:del>
    </w:p>
    <w:p w14:paraId="0E886649" w14:textId="7EC8ACF6" w:rsidR="00181DE5" w:rsidRPr="00D763C8" w:rsidDel="005D29EB" w:rsidRDefault="00181DE5" w:rsidP="00BD043A">
      <w:pPr>
        <w:spacing w:line="360" w:lineRule="auto"/>
        <w:ind w:left="360"/>
        <w:rPr>
          <w:del w:id="3320" w:author="Thar Adeleh" w:date="2024-09-06T15:56:00Z" w16du:dateUtc="2024-09-06T12:56:00Z"/>
        </w:rPr>
      </w:pPr>
      <w:del w:id="3321" w:author="Thar Adeleh" w:date="2024-09-06T15:56:00Z" w16du:dateUtc="2024-09-06T12:56:00Z">
        <w:r w:rsidRPr="00D763C8" w:rsidDel="005D29EB">
          <w:delText>pseudepigrapha</w:delText>
        </w:r>
      </w:del>
    </w:p>
    <w:p w14:paraId="21C8C674" w14:textId="6B1A3674" w:rsidR="00181DE5" w:rsidRPr="00D763C8" w:rsidDel="005D29EB" w:rsidRDefault="00181DE5" w:rsidP="00BD043A">
      <w:pPr>
        <w:spacing w:line="360" w:lineRule="auto"/>
        <w:ind w:left="360"/>
        <w:rPr>
          <w:del w:id="3322" w:author="Thar Adeleh" w:date="2024-09-06T15:56:00Z" w16du:dateUtc="2024-09-06T12:56:00Z"/>
        </w:rPr>
      </w:pPr>
      <w:del w:id="3323" w:author="Thar Adeleh" w:date="2024-09-06T15:56:00Z" w16du:dateUtc="2024-09-06T12:56:00Z">
        <w:r w:rsidRPr="00D763C8" w:rsidDel="005D29EB">
          <w:delText>resurrection</w:delText>
        </w:r>
      </w:del>
    </w:p>
    <w:p w14:paraId="2E721201" w14:textId="31DA5076" w:rsidR="00181DE5" w:rsidRPr="00D763C8" w:rsidDel="005D29EB" w:rsidRDefault="00181DE5" w:rsidP="00BD043A">
      <w:pPr>
        <w:spacing w:line="360" w:lineRule="auto"/>
        <w:ind w:left="360"/>
        <w:rPr>
          <w:del w:id="3324" w:author="Thar Adeleh" w:date="2024-09-06T15:56:00Z" w16du:dateUtc="2024-09-06T12:56:00Z"/>
        </w:rPr>
      </w:pPr>
      <w:del w:id="3325" w:author="Thar Adeleh" w:date="2024-09-06T15:56:00Z" w16du:dateUtc="2024-09-06T12:56:00Z">
        <w:r w:rsidRPr="00D763C8" w:rsidDel="005D29EB">
          <w:delText>scribe</w:delText>
        </w:r>
      </w:del>
    </w:p>
    <w:p w14:paraId="69297D3D" w14:textId="7B8CB017" w:rsidR="00181DE5" w:rsidRPr="00D763C8" w:rsidDel="005D29EB" w:rsidRDefault="00181DE5" w:rsidP="00BD043A">
      <w:pPr>
        <w:spacing w:line="360" w:lineRule="auto"/>
        <w:ind w:left="360"/>
        <w:rPr>
          <w:del w:id="3326" w:author="Thar Adeleh" w:date="2024-09-06T15:56:00Z" w16du:dateUtc="2024-09-06T12:56:00Z"/>
        </w:rPr>
      </w:pPr>
      <w:del w:id="3327" w:author="Thar Adeleh" w:date="2024-09-06T15:56:00Z" w16du:dateUtc="2024-09-06T12:56:00Z">
        <w:r w:rsidRPr="00D763C8" w:rsidDel="005D29EB">
          <w:delText>Seneca</w:delText>
        </w:r>
      </w:del>
    </w:p>
    <w:p w14:paraId="77B674EF" w14:textId="110BF2A9" w:rsidR="00181DE5" w:rsidRPr="00D763C8" w:rsidDel="005D29EB" w:rsidRDefault="00181DE5" w:rsidP="00BD043A">
      <w:pPr>
        <w:spacing w:line="360" w:lineRule="auto"/>
        <w:ind w:left="360"/>
        <w:rPr>
          <w:del w:id="3328" w:author="Thar Adeleh" w:date="2024-09-06T15:56:00Z" w16du:dateUtc="2024-09-06T12:56:00Z"/>
        </w:rPr>
      </w:pPr>
      <w:del w:id="3329" w:author="Thar Adeleh" w:date="2024-09-06T15:56:00Z" w16du:dateUtc="2024-09-06T12:56:00Z">
        <w:r w:rsidRPr="00D763C8" w:rsidDel="005D29EB">
          <w:delText>Temple</w:delText>
        </w:r>
      </w:del>
    </w:p>
    <w:p w14:paraId="763F5B89" w14:textId="126901E2" w:rsidR="00181DE5" w:rsidDel="005D29EB" w:rsidRDefault="00181DE5" w:rsidP="00BD043A">
      <w:pPr>
        <w:spacing w:line="360" w:lineRule="auto"/>
        <w:ind w:left="360"/>
        <w:rPr>
          <w:del w:id="3330" w:author="Thar Adeleh" w:date="2024-09-06T15:56:00Z" w16du:dateUtc="2024-09-06T12:56:00Z"/>
        </w:rPr>
      </w:pPr>
    </w:p>
    <w:p w14:paraId="3A19CFB0" w14:textId="6179EF53" w:rsidR="008E722C" w:rsidDel="005D29EB" w:rsidRDefault="008E722C" w:rsidP="00BD043A">
      <w:pPr>
        <w:spacing w:line="360" w:lineRule="auto"/>
        <w:ind w:left="360"/>
        <w:rPr>
          <w:del w:id="3331" w:author="Thar Adeleh" w:date="2024-09-06T15:56:00Z" w16du:dateUtc="2024-09-06T12:56:00Z"/>
        </w:rPr>
      </w:pPr>
    </w:p>
    <w:p w14:paraId="64874789" w14:textId="1DDF3426" w:rsidR="008E722C" w:rsidRPr="00D763C8" w:rsidDel="005D29EB" w:rsidRDefault="008E722C" w:rsidP="00BD043A">
      <w:pPr>
        <w:spacing w:line="360" w:lineRule="auto"/>
        <w:ind w:left="360"/>
        <w:rPr>
          <w:del w:id="3332" w:author="Thar Adeleh" w:date="2024-09-06T15:56:00Z" w16du:dateUtc="2024-09-06T12:56:00Z"/>
        </w:rPr>
        <w:sectPr w:rsidR="008E722C" w:rsidRPr="00D763C8" w:rsidDel="005D29EB">
          <w:type w:val="continuous"/>
          <w:pgSz w:w="12240" w:h="15840" w:code="1"/>
          <w:pgMar w:top="1440" w:right="1440" w:bottom="1440" w:left="1440" w:header="720" w:footer="720" w:gutter="0"/>
          <w:cols w:num="3" w:space="0"/>
        </w:sectPr>
      </w:pPr>
    </w:p>
    <w:p w14:paraId="77A78450" w14:textId="16E045FD" w:rsidR="00181DE5" w:rsidRPr="00D763C8" w:rsidDel="005D29EB" w:rsidRDefault="00181DE5">
      <w:pPr>
        <w:spacing w:line="360" w:lineRule="auto"/>
        <w:rPr>
          <w:del w:id="3333" w:author="Thar Adeleh" w:date="2024-09-06T15:56:00Z" w16du:dateUtc="2024-09-06T12:56:00Z"/>
        </w:rPr>
      </w:pPr>
    </w:p>
    <w:p w14:paraId="708BE07A" w14:textId="02A60B38" w:rsidR="00181DE5" w:rsidRPr="00D763C8" w:rsidDel="005D29EB" w:rsidRDefault="00181DE5" w:rsidP="0092735E">
      <w:pPr>
        <w:pStyle w:val="Heading2"/>
        <w:rPr>
          <w:del w:id="3334" w:author="Thar Adeleh" w:date="2024-09-06T15:56:00Z" w16du:dateUtc="2024-09-06T12:56:00Z"/>
        </w:rPr>
      </w:pPr>
      <w:del w:id="3335" w:author="Thar Adeleh" w:date="2024-09-06T15:56:00Z" w16du:dateUtc="2024-09-06T12:56:00Z">
        <w:r w:rsidRPr="00D763C8" w:rsidDel="005D29EB">
          <w:delText>Pedagogical Suggestions</w:delText>
        </w:r>
      </w:del>
    </w:p>
    <w:p w14:paraId="412FAC6B" w14:textId="6D4E44F5" w:rsidR="00181DE5" w:rsidRPr="00D763C8" w:rsidDel="005D29EB" w:rsidRDefault="00181DE5" w:rsidP="00C64B81">
      <w:pPr>
        <w:numPr>
          <w:ilvl w:val="0"/>
          <w:numId w:val="24"/>
        </w:numPr>
        <w:rPr>
          <w:del w:id="3336" w:author="Thar Adeleh" w:date="2024-09-06T15:56:00Z" w16du:dateUtc="2024-09-06T12:56:00Z"/>
        </w:rPr>
      </w:pPr>
      <w:del w:id="3337" w:author="Thar Adeleh" w:date="2024-09-06T15:56:00Z" w16du:dateUtc="2024-09-06T12:56:00Z">
        <w:r w:rsidRPr="00D763C8" w:rsidDel="005D29EB">
          <w:delText>Have students discuss the issue of ancient forgeries. Are the students disturbed by the suggestion that the New Testament contains pseudonymous books? Why</w:delText>
        </w:r>
        <w:r w:rsidR="00A970C6" w:rsidDel="005D29EB">
          <w:delText xml:space="preserve"> or why not</w:delText>
        </w:r>
        <w:r w:rsidRPr="00D763C8" w:rsidDel="005D29EB">
          <w:delText xml:space="preserve">? Are they convinced by the arguments against Pauline authorship </w:delText>
        </w:r>
        <w:r w:rsidR="00A970C6" w:rsidDel="005D29EB">
          <w:delText>of</w:delText>
        </w:r>
        <w:r w:rsidR="00A970C6" w:rsidRPr="00D763C8" w:rsidDel="005D29EB">
          <w:delText xml:space="preserve"> </w:delText>
        </w:r>
        <w:r w:rsidRPr="00D763C8" w:rsidDel="005D29EB">
          <w:delText xml:space="preserve">the Deutero-Pauline and Pastoral </w:delText>
        </w:r>
        <w:r w:rsidDel="005D29EB">
          <w:delText>e</w:delText>
        </w:r>
        <w:r w:rsidRPr="00D763C8" w:rsidDel="005D29EB">
          <w:delText xml:space="preserve">pistles? </w:delText>
        </w:r>
      </w:del>
    </w:p>
    <w:p w14:paraId="5CF667B3" w14:textId="6EB84FDB" w:rsidR="00181DE5" w:rsidRPr="00D763C8" w:rsidDel="005D29EB" w:rsidRDefault="00181DE5">
      <w:pPr>
        <w:rPr>
          <w:del w:id="3338" w:author="Thar Adeleh" w:date="2024-09-06T15:56:00Z" w16du:dateUtc="2024-09-06T12:56:00Z"/>
        </w:rPr>
      </w:pPr>
    </w:p>
    <w:p w14:paraId="73F52E44" w14:textId="396EB8DA" w:rsidR="00181DE5" w:rsidRPr="00D763C8" w:rsidDel="005D29EB" w:rsidRDefault="00181DE5" w:rsidP="00C64B81">
      <w:pPr>
        <w:numPr>
          <w:ilvl w:val="0"/>
          <w:numId w:val="24"/>
        </w:numPr>
        <w:rPr>
          <w:del w:id="3339" w:author="Thar Adeleh" w:date="2024-09-06T15:56:00Z" w16du:dateUtc="2024-09-06T12:56:00Z"/>
        </w:rPr>
      </w:pPr>
      <w:del w:id="3340" w:author="Thar Adeleh" w:date="2024-09-06T15:56:00Z" w16du:dateUtc="2024-09-06T12:56:00Z">
        <w:r w:rsidRPr="00D763C8" w:rsidDel="005D29EB">
          <w:delText>Have students review Paul’s teaching</w:delText>
        </w:r>
        <w:r w:rsidR="00A970C6" w:rsidDel="005D29EB">
          <w:delText>s</w:delText>
        </w:r>
        <w:r w:rsidRPr="00D763C8" w:rsidDel="005D29EB">
          <w:delText xml:space="preserve"> on the resurrection in the undisputed Pauline letters (e.g., Rom 6:1</w:delText>
        </w:r>
        <w:r w:rsidDel="005D29EB">
          <w:delText>–</w:delText>
        </w:r>
        <w:r w:rsidRPr="00D763C8" w:rsidDel="005D29EB">
          <w:delText>11</w:delText>
        </w:r>
        <w:r w:rsidR="00A970C6" w:rsidDel="005D29EB">
          <w:delText>;</w:delText>
        </w:r>
        <w:r w:rsidR="00A970C6" w:rsidRPr="00D763C8" w:rsidDel="005D29EB">
          <w:delText xml:space="preserve"> </w:delText>
        </w:r>
        <w:r w:rsidRPr="00D763C8" w:rsidDel="005D29EB">
          <w:delText xml:space="preserve">1 Cor 15). Keeping </w:delText>
        </w:r>
        <w:r w:rsidR="00A970C6" w:rsidRPr="00D763C8" w:rsidDel="005D29EB">
          <w:delText>th</w:delText>
        </w:r>
        <w:r w:rsidR="00A970C6" w:rsidDel="005D29EB">
          <w:delText>ose</w:delText>
        </w:r>
        <w:r w:rsidR="00A970C6" w:rsidRPr="00D763C8" w:rsidDel="005D29EB">
          <w:delText xml:space="preserve"> </w:delText>
        </w:r>
        <w:r w:rsidRPr="00D763C8" w:rsidDel="005D29EB">
          <w:delText xml:space="preserve">in mind, have students discuss the authorship of Colossians and Ephesians. Based solely </w:delText>
        </w:r>
        <w:r w:rsidR="00A970C6" w:rsidDel="005D29EB">
          <w:delText>these</w:delText>
        </w:r>
        <w:r w:rsidR="00A970C6" w:rsidRPr="00D763C8" w:rsidDel="005D29EB">
          <w:delText xml:space="preserve"> </w:delText>
        </w:r>
        <w:r w:rsidRPr="00D763C8" w:rsidDel="005D29EB">
          <w:delText>teachings, do students think Paul wrote these letters? In addition, consider Paul’s understanding of salvation as a future act (</w:delText>
        </w:r>
        <w:r w:rsidR="00A970C6" w:rsidDel="005D29EB">
          <w:delText>see B</w:delText>
        </w:r>
        <w:r w:rsidR="00A970C6" w:rsidRPr="00D763C8" w:rsidDel="005D29EB">
          <w:delText xml:space="preserve">ox </w:delText>
        </w:r>
        <w:r w:rsidRPr="00D763C8" w:rsidDel="005D29EB">
          <w:delText>2</w:delText>
        </w:r>
        <w:r w:rsidR="002B78DB" w:rsidDel="005D29EB">
          <w:delText>3</w:delText>
        </w:r>
        <w:r w:rsidRPr="00D763C8" w:rsidDel="005D29EB">
          <w:delText>.4). How does this relate to the issue of resurrection and the authorship of these letters?</w:delText>
        </w:r>
      </w:del>
    </w:p>
    <w:p w14:paraId="1FFCEAA7" w14:textId="67B6625A" w:rsidR="00181DE5" w:rsidRPr="00D763C8" w:rsidDel="005D29EB" w:rsidRDefault="00181DE5">
      <w:pPr>
        <w:rPr>
          <w:del w:id="3341" w:author="Thar Adeleh" w:date="2024-09-06T15:56:00Z" w16du:dateUtc="2024-09-06T12:56:00Z"/>
        </w:rPr>
      </w:pPr>
    </w:p>
    <w:p w14:paraId="44C2DD90" w14:textId="69776B8E" w:rsidR="00181DE5" w:rsidRPr="00D763C8" w:rsidDel="005D29EB" w:rsidRDefault="00181DE5" w:rsidP="00C64B81">
      <w:pPr>
        <w:numPr>
          <w:ilvl w:val="0"/>
          <w:numId w:val="24"/>
        </w:numPr>
        <w:rPr>
          <w:del w:id="3342" w:author="Thar Adeleh" w:date="2024-09-06T15:56:00Z" w16du:dateUtc="2024-09-06T12:56:00Z"/>
        </w:rPr>
      </w:pPr>
      <w:del w:id="3343" w:author="Thar Adeleh" w:date="2024-09-06T15:56:00Z" w16du:dateUtc="2024-09-06T12:56:00Z">
        <w:r w:rsidRPr="00D763C8" w:rsidDel="005D29EB">
          <w:delText xml:space="preserve">Discuss the differences </w:delText>
        </w:r>
        <w:r w:rsidR="00A970C6" w:rsidDel="005D29EB">
          <w:delText>between</w:delText>
        </w:r>
        <w:r w:rsidR="00A970C6" w:rsidRPr="00D763C8" w:rsidDel="005D29EB">
          <w:delText xml:space="preserve"> </w:delText>
        </w:r>
        <w:r w:rsidRPr="00D763C8" w:rsidDel="005D29EB">
          <w:delText xml:space="preserve">Paul’s descriptions of his Jewish opponents in Galatians and </w:delText>
        </w:r>
        <w:r w:rsidR="00A970C6" w:rsidDel="005D29EB">
          <w:delText xml:space="preserve">his description </w:delText>
        </w:r>
        <w:r w:rsidRPr="00D763C8" w:rsidDel="005D29EB">
          <w:delText>in Colossians. Do these differences suggest different authors for these books?</w:delText>
        </w:r>
      </w:del>
    </w:p>
    <w:p w14:paraId="02BAAF70" w14:textId="2566049F" w:rsidR="00181DE5" w:rsidRPr="00D763C8" w:rsidDel="005D29EB" w:rsidRDefault="00181DE5">
      <w:pPr>
        <w:rPr>
          <w:del w:id="3344" w:author="Thar Adeleh" w:date="2024-09-06T15:56:00Z" w16du:dateUtc="2024-09-06T12:56:00Z"/>
        </w:rPr>
      </w:pPr>
    </w:p>
    <w:p w14:paraId="4EE91229" w14:textId="7B51D3E3" w:rsidR="00181DE5" w:rsidRPr="00D763C8" w:rsidDel="005D29EB" w:rsidRDefault="00181DE5" w:rsidP="00C64B81">
      <w:pPr>
        <w:numPr>
          <w:ilvl w:val="0"/>
          <w:numId w:val="24"/>
        </w:numPr>
        <w:rPr>
          <w:del w:id="3345" w:author="Thar Adeleh" w:date="2024-09-06T15:56:00Z" w16du:dateUtc="2024-09-06T12:56:00Z"/>
        </w:rPr>
      </w:pPr>
      <w:del w:id="3346" w:author="Thar Adeleh" w:date="2024-09-06T15:56:00Z" w16du:dateUtc="2024-09-06T12:56:00Z">
        <w:r w:rsidRPr="00D763C8" w:rsidDel="005D29EB">
          <w:delText>Have students read the household codes in Colossians and Ephesians (Col 3:18</w:delText>
        </w:r>
        <w:r w:rsidDel="005D29EB">
          <w:delText>–</w:delText>
        </w:r>
        <w:r w:rsidRPr="00D763C8" w:rsidDel="005D29EB">
          <w:delText>4:1</w:delText>
        </w:r>
        <w:r w:rsidR="00A970C6" w:rsidDel="005D29EB">
          <w:delText>;</w:delText>
        </w:r>
        <w:r w:rsidR="00A970C6" w:rsidRPr="00D763C8" w:rsidDel="005D29EB">
          <w:delText xml:space="preserve"> </w:delText>
        </w:r>
        <w:r w:rsidRPr="00D763C8" w:rsidDel="005D29EB">
          <w:delText>Eph 5:21</w:delText>
        </w:r>
        <w:r w:rsidDel="005D29EB">
          <w:delText>–</w:delText>
        </w:r>
        <w:r w:rsidRPr="00D763C8" w:rsidDel="005D29EB">
          <w:delText xml:space="preserve">6:9). Do these seem particularly Pauline (keeping in mind Paul’s apocalyptic views)? Why might these authors seek to regulate social interactions? </w:delText>
        </w:r>
      </w:del>
    </w:p>
    <w:p w14:paraId="5E6A8AC2" w14:textId="0D3AA9CC" w:rsidR="00181DE5" w:rsidRPr="00D763C8" w:rsidDel="005D29EB" w:rsidRDefault="00181DE5">
      <w:pPr>
        <w:rPr>
          <w:del w:id="3347" w:author="Thar Adeleh" w:date="2024-09-06T15:56:00Z" w16du:dateUtc="2024-09-06T12:56:00Z"/>
          <w:b/>
        </w:rPr>
      </w:pPr>
    </w:p>
    <w:p w14:paraId="385A197B" w14:textId="3C0FDA7C" w:rsidR="00181DE5" w:rsidRPr="00D763C8" w:rsidDel="005D29EB" w:rsidRDefault="00181DE5" w:rsidP="00C64B81">
      <w:pPr>
        <w:numPr>
          <w:ilvl w:val="0"/>
          <w:numId w:val="24"/>
        </w:numPr>
        <w:rPr>
          <w:del w:id="3348" w:author="Thar Adeleh" w:date="2024-09-06T15:56:00Z" w16du:dateUtc="2024-09-06T12:56:00Z"/>
        </w:rPr>
      </w:pPr>
      <w:del w:id="3349" w:author="Thar Adeleh" w:date="2024-09-06T15:56:00Z" w16du:dateUtc="2024-09-06T12:56:00Z">
        <w:r w:rsidRPr="00D763C8" w:rsidDel="005D29EB">
          <w:delText xml:space="preserve">Bring in a copy of the Apostles Creed. Have students discuss the heretical views that this creed </w:delText>
        </w:r>
        <w:r w:rsidR="00A970C6" w:rsidDel="005D29EB">
          <w:delText xml:space="preserve">attempts to </w:delText>
        </w:r>
        <w:r w:rsidRPr="00D763C8" w:rsidDel="005D29EB">
          <w:delText xml:space="preserve">combat. </w:delText>
        </w:r>
      </w:del>
    </w:p>
    <w:p w14:paraId="739057D3" w14:textId="473D9C64" w:rsidR="00181DE5" w:rsidRPr="00D763C8" w:rsidDel="005D29EB" w:rsidRDefault="00181DE5">
      <w:pPr>
        <w:rPr>
          <w:del w:id="3350" w:author="Thar Adeleh" w:date="2024-09-06T15:56:00Z" w16du:dateUtc="2024-09-06T12:56:00Z"/>
        </w:rPr>
      </w:pPr>
    </w:p>
    <w:p w14:paraId="0386392F" w14:textId="18E2ECC6" w:rsidR="00181DE5" w:rsidRPr="00D763C8" w:rsidDel="005D29EB" w:rsidRDefault="00181DE5" w:rsidP="00C64B81">
      <w:pPr>
        <w:numPr>
          <w:ilvl w:val="0"/>
          <w:numId w:val="24"/>
        </w:numPr>
        <w:rPr>
          <w:del w:id="3351" w:author="Thar Adeleh" w:date="2024-09-06T15:56:00Z" w16du:dateUtc="2024-09-06T12:56:00Z"/>
        </w:rPr>
      </w:pPr>
      <w:del w:id="3352" w:author="Thar Adeleh" w:date="2024-09-06T15:56:00Z" w16du:dateUtc="2024-09-06T12:56:00Z">
        <w:r w:rsidRPr="00D763C8" w:rsidDel="005D29EB">
          <w:delText xml:space="preserve">Examine the ethical considerations of pseudonymous writing and the justifications for canonizing forged work. Did those who decided which books to canonize </w:delText>
        </w:r>
        <w:r w:rsidR="00A970C6" w:rsidDel="005D29EB">
          <w:delText>in</w:delText>
        </w:r>
        <w:r w:rsidR="00A970C6" w:rsidRPr="00D763C8" w:rsidDel="005D29EB">
          <w:delText xml:space="preserve"> </w:delText>
        </w:r>
        <w:r w:rsidRPr="00D763C8" w:rsidDel="005D29EB">
          <w:delText>the New Testament know, or care, if a text was written by someone other than the claimant? Should there be any provisions for the removal of a book if scholars agree that it was written under a false name? What if the authorship could be definitely proved false? Does it matter?</w:delText>
        </w:r>
      </w:del>
    </w:p>
    <w:p w14:paraId="4F4C798B" w14:textId="54A22525" w:rsidR="00181DE5" w:rsidRPr="00D763C8" w:rsidDel="005D29EB" w:rsidRDefault="00181DE5" w:rsidP="005D106E">
      <w:pPr>
        <w:rPr>
          <w:del w:id="3353" w:author="Thar Adeleh" w:date="2024-09-06T15:56:00Z" w16du:dateUtc="2024-09-06T12:56:00Z"/>
        </w:rPr>
      </w:pPr>
    </w:p>
    <w:p w14:paraId="43DFAF8C" w14:textId="42683092" w:rsidR="00181DE5" w:rsidRPr="00D763C8" w:rsidDel="005D29EB" w:rsidRDefault="00181DE5" w:rsidP="00C64B81">
      <w:pPr>
        <w:numPr>
          <w:ilvl w:val="0"/>
          <w:numId w:val="24"/>
        </w:numPr>
        <w:rPr>
          <w:del w:id="3354" w:author="Thar Adeleh" w:date="2024-09-06T15:56:00Z" w16du:dateUtc="2024-09-06T12:56:00Z"/>
        </w:rPr>
      </w:pPr>
      <w:del w:id="3355" w:author="Thar Adeleh" w:date="2024-09-06T15:56:00Z" w16du:dateUtc="2024-09-06T12:56:00Z">
        <w:r w:rsidRPr="00D763C8" w:rsidDel="005D29EB">
          <w:delText>Have students read 1 Thess</w:delText>
        </w:r>
        <w:r w:rsidR="00A970C6" w:rsidDel="005D29EB">
          <w:delText>alonians</w:delText>
        </w:r>
        <w:r w:rsidRPr="00D763C8" w:rsidDel="005D29EB">
          <w:delText xml:space="preserve"> 5 and 2 Thess</w:delText>
        </w:r>
        <w:r w:rsidR="00A970C6" w:rsidDel="005D29EB">
          <w:delText>alonians</w:delText>
        </w:r>
        <w:r w:rsidRPr="00D763C8" w:rsidDel="005D29EB">
          <w:delText xml:space="preserve"> 2. Are these scenarios incompatible? Why or why not? For whom will the </w:delText>
        </w:r>
        <w:r w:rsidR="00A970C6" w:rsidDel="005D29EB">
          <w:delText>“</w:delText>
        </w:r>
        <w:r w:rsidRPr="00D763C8" w:rsidDel="005D29EB">
          <w:delText>Day of the Lord</w:delText>
        </w:r>
        <w:r w:rsidR="00A970C6" w:rsidDel="005D29EB">
          <w:delText>”</w:delText>
        </w:r>
        <w:r w:rsidRPr="00D763C8" w:rsidDel="005D29EB">
          <w:delText xml:space="preserve"> “come like a thief”? Does Paul think Christians will be caught by surprise by the parousia? What about the author of 2 Thessalonians?</w:delText>
        </w:r>
      </w:del>
    </w:p>
    <w:p w14:paraId="55B5327F" w14:textId="5A7BA3A3" w:rsidR="008E722C" w:rsidDel="005D29EB" w:rsidRDefault="00181DE5" w:rsidP="0092735E">
      <w:pPr>
        <w:pStyle w:val="Heading1"/>
        <w:rPr>
          <w:del w:id="3356" w:author="Thar Adeleh" w:date="2024-09-06T15:56:00Z" w16du:dateUtc="2024-09-06T12:56:00Z"/>
        </w:rPr>
      </w:pPr>
      <w:del w:id="3357" w:author="Thar Adeleh" w:date="2024-09-06T15:56:00Z" w16du:dateUtc="2024-09-06T12:56:00Z">
        <w:r w:rsidRPr="00D763C8" w:rsidDel="005D29EB">
          <w:br w:type="page"/>
        </w:r>
        <w:r w:rsidR="008E722C" w:rsidDel="005D29EB">
          <w:delText>Chapter 2</w:delText>
        </w:r>
        <w:r w:rsidR="000B1043" w:rsidDel="005D29EB">
          <w:delText>4</w:delText>
        </w:r>
        <w:r w:rsidR="008E722C" w:rsidDel="005D29EB">
          <w:delText xml:space="preserve">: </w:delText>
        </w:r>
      </w:del>
    </w:p>
    <w:p w14:paraId="775E76D5" w14:textId="5DE312CA" w:rsidR="00181DE5" w:rsidRPr="00D763C8" w:rsidDel="005D29EB" w:rsidRDefault="008E722C" w:rsidP="0092735E">
      <w:pPr>
        <w:pStyle w:val="Heading1"/>
        <w:rPr>
          <w:del w:id="3358" w:author="Thar Adeleh" w:date="2024-09-06T15:56:00Z" w16du:dateUtc="2024-09-06T12:56:00Z"/>
        </w:rPr>
      </w:pPr>
      <w:del w:id="3359" w:author="Thar Adeleh" w:date="2024-09-06T15:56:00Z" w16du:dateUtc="2024-09-06T12:56:00Z">
        <w:r w:rsidDel="005D29EB">
          <w:delText xml:space="preserve">From Paul’s Female Colleagues </w:delText>
        </w:r>
        <w:r w:rsidR="00181DE5" w:rsidRPr="00D763C8" w:rsidDel="005D29EB">
          <w:delText>to t</w:delText>
        </w:r>
        <w:r w:rsidDel="005D29EB">
          <w:delText xml:space="preserve">he Pastor’s Intimidated Women: </w:delText>
        </w:r>
        <w:r w:rsidR="00181DE5" w:rsidRPr="00D763C8" w:rsidDel="005D29EB">
          <w:delText>The Oppression of Women in Early Christianity</w:delText>
        </w:r>
      </w:del>
    </w:p>
    <w:p w14:paraId="7E01B592" w14:textId="6B54B00A" w:rsidR="00181DE5" w:rsidRPr="00D763C8" w:rsidDel="005D29EB" w:rsidRDefault="00181DE5">
      <w:pPr>
        <w:rPr>
          <w:del w:id="3360" w:author="Thar Adeleh" w:date="2024-09-06T15:56:00Z" w16du:dateUtc="2024-09-06T12:56:00Z"/>
        </w:rPr>
      </w:pPr>
    </w:p>
    <w:p w14:paraId="229FAD55" w14:textId="2DCB23C1" w:rsidR="00181DE5" w:rsidRPr="00D763C8" w:rsidDel="005D29EB" w:rsidRDefault="00181DE5" w:rsidP="0092735E">
      <w:pPr>
        <w:pStyle w:val="Heading2"/>
        <w:rPr>
          <w:del w:id="3361" w:author="Thar Adeleh" w:date="2024-09-06T15:56:00Z" w16du:dateUtc="2024-09-06T12:56:00Z"/>
        </w:rPr>
      </w:pPr>
      <w:del w:id="3362" w:author="Thar Adeleh" w:date="2024-09-06T15:56:00Z" w16du:dateUtc="2024-09-06T12:56:00Z">
        <w:r w:rsidRPr="00D763C8" w:rsidDel="005D29EB">
          <w:delText>Chapter Summary</w:delText>
        </w:r>
      </w:del>
    </w:p>
    <w:p w14:paraId="62C96321" w14:textId="359B5DB4" w:rsidR="00181DE5" w:rsidRPr="00D763C8" w:rsidDel="005D29EB" w:rsidRDefault="00181DE5" w:rsidP="0092735E">
      <w:pPr>
        <w:pStyle w:val="Heading3"/>
        <w:rPr>
          <w:del w:id="3363" w:author="Thar Adeleh" w:date="2024-09-06T15:56:00Z" w16du:dateUtc="2024-09-06T12:56:00Z"/>
        </w:rPr>
      </w:pPr>
      <w:del w:id="3364" w:author="Thar Adeleh" w:date="2024-09-06T15:56:00Z" w16du:dateUtc="2024-09-06T12:56:00Z">
        <w:r w:rsidRPr="00D763C8" w:rsidDel="005D29EB">
          <w:delText>Women in Paul’s Churches</w:delText>
        </w:r>
      </w:del>
    </w:p>
    <w:p w14:paraId="62ECCD3E" w14:textId="0E34043D" w:rsidR="00181DE5" w:rsidRPr="00D763C8" w:rsidDel="005D29EB" w:rsidRDefault="00181DE5">
      <w:pPr>
        <w:spacing w:line="360" w:lineRule="auto"/>
        <w:rPr>
          <w:del w:id="3365" w:author="Thar Adeleh" w:date="2024-09-06T15:56:00Z" w16du:dateUtc="2024-09-06T12:56:00Z"/>
        </w:rPr>
      </w:pPr>
      <w:del w:id="3366" w:author="Thar Adeleh" w:date="2024-09-06T15:56:00Z" w16du:dateUtc="2024-09-06T12:56:00Z">
        <w:r w:rsidRPr="00D763C8" w:rsidDel="005D29EB">
          <w:delText xml:space="preserve">Paul’s undisputed letters indicate that women played a role in the foundation of the earliest churches. In his letter to Rome, Paul mentions Phoebe (a deacon), Prisca, Mary, Tryphaena, Tryphosa, Persis, Julia, the mother of Rufus, and the sister of Nereus. He also mentions Junia and names her as “foremost among the apostles.” In addition, several of Paul’s other letters suggest the importance of women in the early church. </w:delText>
        </w:r>
      </w:del>
    </w:p>
    <w:p w14:paraId="318A9EB6" w14:textId="465329C5" w:rsidR="00181DE5" w:rsidRPr="00D763C8" w:rsidDel="005D29EB" w:rsidRDefault="00181DE5" w:rsidP="008E722C">
      <w:pPr>
        <w:spacing w:line="360" w:lineRule="auto"/>
        <w:ind w:firstLine="720"/>
        <w:rPr>
          <w:del w:id="3367" w:author="Thar Adeleh" w:date="2024-09-06T15:56:00Z" w16du:dateUtc="2024-09-06T12:56:00Z"/>
        </w:rPr>
      </w:pPr>
      <w:del w:id="3368" w:author="Thar Adeleh" w:date="2024-09-06T15:56:00Z" w16du:dateUtc="2024-09-06T12:56:00Z">
        <w:r w:rsidRPr="00D763C8" w:rsidDel="005D29EB">
          <w:delText xml:space="preserve">Some women in Pauline churches took to heart Paul’s ascetic message and renounced marriage. Later letters written in Paul’s name attempt to stem this interpretation and reassert traditional roles for women. </w:delText>
        </w:r>
        <w:r w:rsidR="00856E6A" w:rsidDel="005D29EB">
          <w:delText>How do we account for the high status of women in Paul’s communities? First, we must consider whether women enjoyed such status before Paul, during the time of Jesus.</w:delText>
        </w:r>
      </w:del>
    </w:p>
    <w:p w14:paraId="2DF78821" w14:textId="40167E80" w:rsidR="00181DE5" w:rsidRPr="00D763C8" w:rsidDel="005D29EB" w:rsidRDefault="00181DE5" w:rsidP="0092735E">
      <w:pPr>
        <w:pStyle w:val="Heading3"/>
        <w:rPr>
          <w:del w:id="3369" w:author="Thar Adeleh" w:date="2024-09-06T15:56:00Z" w16du:dateUtc="2024-09-06T12:56:00Z"/>
        </w:rPr>
      </w:pPr>
      <w:del w:id="3370" w:author="Thar Adeleh" w:date="2024-09-06T15:56:00Z" w16du:dateUtc="2024-09-06T12:56:00Z">
        <w:r w:rsidRPr="00D763C8" w:rsidDel="005D29EB">
          <w:delText xml:space="preserve">Women Associated </w:delText>
        </w:r>
        <w:r w:rsidDel="005D29EB">
          <w:delText>w</w:delText>
        </w:r>
        <w:r w:rsidRPr="00D763C8" w:rsidDel="005D29EB">
          <w:delText>ith Jesus</w:delText>
        </w:r>
      </w:del>
    </w:p>
    <w:p w14:paraId="0C2E35EE" w14:textId="233D2C91" w:rsidR="00181DE5" w:rsidRPr="00D763C8" w:rsidDel="005D29EB" w:rsidRDefault="00181DE5">
      <w:pPr>
        <w:spacing w:line="360" w:lineRule="auto"/>
        <w:rPr>
          <w:del w:id="3371" w:author="Thar Adeleh" w:date="2024-09-06T15:56:00Z" w16du:dateUtc="2024-09-06T12:56:00Z"/>
        </w:rPr>
      </w:pPr>
      <w:del w:id="3372" w:author="Thar Adeleh" w:date="2024-09-06T15:56:00Z" w16du:dateUtc="2024-09-06T12:56:00Z">
        <w:r w:rsidRPr="00D763C8" w:rsidDel="005D29EB">
          <w:delText>Although Jesus’ closest disciples were men, the earliest Gospel traditions make clear that there were many women associated with Jesus. In addition to traveling with Jesus, these women provided financial support for his ministry. Women accompanied Jesus from Galilee to Jerusalem and were present at his crucifixion. They were also the first witnesses to the empty tomb, and thus the first to proclaim Jesus’ resurrection.</w:delText>
        </w:r>
      </w:del>
    </w:p>
    <w:p w14:paraId="63D79A11" w14:textId="0DFF41F2" w:rsidR="00181DE5" w:rsidRPr="00D763C8" w:rsidDel="005D29EB" w:rsidRDefault="00181DE5" w:rsidP="008E722C">
      <w:pPr>
        <w:spacing w:line="360" w:lineRule="auto"/>
        <w:ind w:firstLine="720"/>
        <w:rPr>
          <w:del w:id="3373" w:author="Thar Adeleh" w:date="2024-09-06T15:56:00Z" w16du:dateUtc="2024-09-06T12:56:00Z"/>
        </w:rPr>
      </w:pPr>
      <w:del w:id="3374" w:author="Thar Adeleh" w:date="2024-09-06T15:56:00Z" w16du:dateUtc="2024-09-06T12:56:00Z">
        <w:r w:rsidRPr="00D763C8" w:rsidDel="005D29EB">
          <w:delText xml:space="preserve">Jesus’ association with women may be historically credible in part because of his apocalyptic views. Since part of his message was the reversal of fortunes, it is possible that Jesus’ association with women—a part of society generally perceived to be inferior—was an enactment of his apocalyptic message. </w:delText>
        </w:r>
        <w:r w:rsidR="00856E6A" w:rsidDel="005D29EB">
          <w:delText xml:space="preserve">It is probably an overstatement to say, as some do, that Jesus preached a radically egalitarian society. The role of women in Jesus’ ministry may have had a partial effect on the role of women in Paul’s churches. Alone, however, it does not sufficiently explain the dynamics of Paul’s churches. </w:delText>
        </w:r>
      </w:del>
    </w:p>
    <w:p w14:paraId="613E5744" w14:textId="30D3E80B" w:rsidR="00181DE5" w:rsidRPr="00D763C8" w:rsidDel="005D29EB" w:rsidRDefault="00181DE5" w:rsidP="0092735E">
      <w:pPr>
        <w:pStyle w:val="Heading3"/>
        <w:rPr>
          <w:del w:id="3375" w:author="Thar Adeleh" w:date="2024-09-06T15:56:00Z" w16du:dateUtc="2024-09-06T12:56:00Z"/>
        </w:rPr>
      </w:pPr>
      <w:del w:id="3376" w:author="Thar Adeleh" w:date="2024-09-06T15:56:00Z" w16du:dateUtc="2024-09-06T12:56:00Z">
        <w:r w:rsidRPr="00D763C8" w:rsidDel="005D29EB">
          <w:delText>Paul’s Understanding of Women in the Church</w:delText>
        </w:r>
      </w:del>
    </w:p>
    <w:p w14:paraId="2FA6A46B" w14:textId="296158A8" w:rsidR="00181DE5" w:rsidDel="005D29EB" w:rsidRDefault="00856E6A">
      <w:pPr>
        <w:spacing w:line="360" w:lineRule="auto"/>
        <w:rPr>
          <w:del w:id="3377" w:author="Thar Adeleh" w:date="2024-09-06T15:56:00Z" w16du:dateUtc="2024-09-06T12:56:00Z"/>
        </w:rPr>
      </w:pPr>
      <w:del w:id="3378" w:author="Thar Adeleh" w:date="2024-09-06T15:56:00Z" w16du:dateUtc="2024-09-06T12:56:00Z">
        <w:r w:rsidDel="005D29EB">
          <w:delText xml:space="preserve">Paul believed that Jesus’ death and resurrection commenced God’s triumph over the evil forces of this world. This ushered in a new social order in which “there is no longer male and female; for al of you are one in Christ Jesus” (Gal 3:27-28). </w:delText>
        </w:r>
        <w:r w:rsidR="00181DE5" w:rsidRPr="00D763C8" w:rsidDel="005D29EB">
          <w:delText xml:space="preserve">Although Paul’s message may appear radical in its egalitarianism, he </w:delText>
        </w:r>
        <w:r w:rsidR="000F06F2" w:rsidRPr="00D763C8" w:rsidDel="005D29EB">
          <w:delText>d</w:delText>
        </w:r>
        <w:r w:rsidR="000F06F2" w:rsidDel="005D29EB">
          <w:delText>oes</w:delText>
        </w:r>
        <w:r w:rsidR="000F06F2" w:rsidRPr="00D763C8" w:rsidDel="005D29EB">
          <w:delText xml:space="preserve"> </w:delText>
        </w:r>
        <w:r w:rsidR="00181DE5" w:rsidRPr="00D763C8" w:rsidDel="005D29EB">
          <w:delText xml:space="preserve">not urge a social revolution. In fact, Paul </w:delText>
        </w:r>
        <w:r w:rsidR="000F06F2" w:rsidRPr="00D763C8" w:rsidDel="005D29EB">
          <w:delText>urge</w:delText>
        </w:r>
        <w:r w:rsidR="000F06F2" w:rsidDel="005D29EB">
          <w:delText>s</w:delText>
        </w:r>
        <w:r w:rsidR="000F06F2" w:rsidRPr="00D763C8" w:rsidDel="005D29EB">
          <w:delText xml:space="preserve"> </w:delText>
        </w:r>
        <w:r w:rsidR="00181DE5" w:rsidRPr="00D763C8" w:rsidDel="005D29EB">
          <w:delText xml:space="preserve">his followers to stay within their socially defined roles and wait for the parousia. </w:delText>
        </w:r>
        <w:r w:rsidR="009C2753" w:rsidDel="005D29EB">
          <w:delText>Paul’s stance, then, is at best ambivalent: Men and women were equal</w:delText>
        </w:r>
        <w:r w:rsidR="009C2753" w:rsidRPr="00D763C8" w:rsidDel="005D29EB">
          <w:delText xml:space="preserve"> in Christ, </w:delText>
        </w:r>
        <w:r w:rsidR="009C2753" w:rsidDel="005D29EB">
          <w:delText>but were not yet equal in society.</w:delText>
        </w:r>
      </w:del>
    </w:p>
    <w:p w14:paraId="43EAE39A" w14:textId="1692EDDD" w:rsidR="009C2753" w:rsidRPr="00D763C8" w:rsidDel="005D29EB" w:rsidRDefault="009C2753">
      <w:pPr>
        <w:spacing w:line="360" w:lineRule="auto"/>
        <w:rPr>
          <w:del w:id="3379" w:author="Thar Adeleh" w:date="2024-09-06T15:56:00Z" w16du:dateUtc="2024-09-06T12:56:00Z"/>
        </w:rPr>
      </w:pPr>
    </w:p>
    <w:p w14:paraId="26FE791C" w14:textId="505A67C8" w:rsidR="00181DE5" w:rsidRPr="00D763C8" w:rsidDel="005D29EB" w:rsidRDefault="00181DE5" w:rsidP="0092735E">
      <w:pPr>
        <w:pStyle w:val="Heading3"/>
        <w:rPr>
          <w:del w:id="3380" w:author="Thar Adeleh" w:date="2024-09-06T15:56:00Z" w16du:dateUtc="2024-09-06T12:56:00Z"/>
        </w:rPr>
      </w:pPr>
      <w:del w:id="3381" w:author="Thar Adeleh" w:date="2024-09-06T15:56:00Z" w16du:dateUtc="2024-09-06T12:56:00Z">
        <w:r w:rsidRPr="00D763C8" w:rsidDel="005D29EB">
          <w:delText>Women in the Aftermath of Paul</w:delText>
        </w:r>
      </w:del>
    </w:p>
    <w:p w14:paraId="0B78F1A7" w14:textId="04A290B0" w:rsidR="00181DE5" w:rsidRPr="00D763C8" w:rsidDel="005D29EB" w:rsidRDefault="00181DE5">
      <w:pPr>
        <w:spacing w:line="360" w:lineRule="auto"/>
        <w:rPr>
          <w:del w:id="3382" w:author="Thar Adeleh" w:date="2024-09-06T15:56:00Z" w16du:dateUtc="2024-09-06T12:56:00Z"/>
        </w:rPr>
      </w:pPr>
      <w:del w:id="3383" w:author="Thar Adeleh" w:date="2024-09-06T15:56:00Z" w16du:dateUtc="2024-09-06T12:56:00Z">
        <w:r w:rsidRPr="00D763C8" w:rsidDel="005D29EB">
          <w:delText xml:space="preserve">Since Paul’s views of women were ambivalent—women could serve in the church but must retain their social status as </w:delText>
        </w:r>
        <w:r w:rsidR="009C2753" w:rsidDel="005D29EB">
          <w:delText xml:space="preserve">“good” </w:delText>
        </w:r>
        <w:r w:rsidRPr="00D763C8" w:rsidDel="005D29EB">
          <w:delText>women</w:delText>
        </w:r>
        <w:r w:rsidR="009C2753" w:rsidDel="005D29EB">
          <w:delText xml:space="preserve"> of the Roman empire</w:delText>
        </w:r>
        <w:r w:rsidRPr="00D763C8" w:rsidDel="005D29EB">
          <w:delText xml:space="preserve">—it is not surprising that several </w:delText>
        </w:r>
        <w:r w:rsidR="009C2753" w:rsidDel="005D29EB">
          <w:delText xml:space="preserve">competing </w:delText>
        </w:r>
        <w:r w:rsidRPr="00D763C8" w:rsidDel="005D29EB">
          <w:delText xml:space="preserve">Christian groups subsequently used Paul to advance their own views. One group took the </w:delText>
        </w:r>
        <w:r w:rsidR="000F06F2" w:rsidDel="005D29EB">
          <w:delText>position</w:delText>
        </w:r>
        <w:r w:rsidR="000F06F2" w:rsidRPr="00D763C8" w:rsidDel="005D29EB">
          <w:delText xml:space="preserve"> </w:delText>
        </w:r>
        <w:r w:rsidRPr="00D763C8" w:rsidDel="005D29EB">
          <w:delText>that women were equal to men in every way</w:delText>
        </w:r>
        <w:r w:rsidR="009C2753" w:rsidDel="005D29EB">
          <w:delText>: they told stories of women like Thecla who renounced marriage, sex, and roles in the private sphere</w:delText>
        </w:r>
        <w:r w:rsidRPr="00D763C8" w:rsidDel="005D29EB">
          <w:delText xml:space="preserve">. Other Christians, however, </w:delText>
        </w:r>
        <w:r w:rsidR="009C2753" w:rsidDel="005D29EB">
          <w:delText>appealed to Paul by arguing tha</w:delText>
        </w:r>
        <w:r w:rsidRPr="00D763C8" w:rsidDel="005D29EB">
          <w:delText>t women should marry and occupy traditional</w:delText>
        </w:r>
        <w:r w:rsidR="009C2753" w:rsidDel="005D29EB">
          <w:delText>,</w:delText>
        </w:r>
        <w:r w:rsidRPr="00D763C8" w:rsidDel="005D29EB">
          <w:delText xml:space="preserve"> submissive role</w:delText>
        </w:r>
        <w:r w:rsidR="009C2753" w:rsidDel="005D29EB">
          <w:delText xml:space="preserve">s: the Pastoral Epistles reflect this view, with their advocacy of male Church leadership, their insistence on female silence in churches, their denunciation of those who preach asceticism or celibacy, and their claim that female salvation is </w:delText>
        </w:r>
        <w:r w:rsidR="008E3B97" w:rsidDel="005D29EB">
          <w:delText xml:space="preserve">dependent on </w:delText>
        </w:r>
        <w:r w:rsidR="009C2753" w:rsidDel="005D29EB">
          <w:delText>childbearing</w:delText>
        </w:r>
        <w:r w:rsidRPr="00D763C8" w:rsidDel="005D29EB">
          <w:delText xml:space="preserve">. </w:delText>
        </w:r>
      </w:del>
    </w:p>
    <w:p w14:paraId="39DB5C46" w14:textId="5BB7DAD4" w:rsidR="00181DE5" w:rsidRPr="00D763C8" w:rsidDel="005D29EB" w:rsidRDefault="00181DE5" w:rsidP="0092735E">
      <w:pPr>
        <w:pStyle w:val="Heading3"/>
        <w:rPr>
          <w:del w:id="3384" w:author="Thar Adeleh" w:date="2024-09-06T15:56:00Z" w16du:dateUtc="2024-09-06T12:56:00Z"/>
        </w:rPr>
      </w:pPr>
      <w:del w:id="3385" w:author="Thar Adeleh" w:date="2024-09-06T15:56:00Z" w16du:dateUtc="2024-09-06T12:56:00Z">
        <w:r w:rsidRPr="00D763C8" w:rsidDel="005D29EB">
          <w:delText>Ancient Ideologies of Gender</w:delText>
        </w:r>
      </w:del>
    </w:p>
    <w:p w14:paraId="2F6FC3A5" w14:textId="0616C23A" w:rsidR="00181DE5" w:rsidRPr="00D763C8" w:rsidDel="005D29EB" w:rsidRDefault="00181DE5">
      <w:pPr>
        <w:spacing w:line="360" w:lineRule="auto"/>
        <w:rPr>
          <w:del w:id="3386" w:author="Thar Adeleh" w:date="2024-09-06T15:56:00Z" w16du:dateUtc="2024-09-06T12:56:00Z"/>
        </w:rPr>
      </w:pPr>
      <w:del w:id="3387" w:author="Thar Adeleh" w:date="2024-09-06T15:56:00Z" w16du:dateUtc="2024-09-06T12:56:00Z">
        <w:r w:rsidRPr="00D763C8" w:rsidDel="005D29EB">
          <w:delText xml:space="preserve">In antiquity, most people thought men and women were different in degree, not in kind. </w:delText>
        </w:r>
        <w:r w:rsidR="009C2753" w:rsidDel="005D29EB">
          <w:delText>Humanity was seen as a spectrum</w:delText>
        </w:r>
        <w:r w:rsidRPr="00D763C8" w:rsidDel="005D29EB">
          <w:delText xml:space="preserve">. On the upper end of the scale were men—those individuals who, for a variety of reasons, had been formed perfectly in the womb—and on the lower end of the scale were women—those, conversely, who were imperfectly formed. Since women were viewed as underdeveloped men, they were quite literally the weaker sex and were expected to assume a social role in line with this weakness. </w:delText>
        </w:r>
        <w:r w:rsidR="009C2753" w:rsidDel="005D29EB">
          <w:delText>Men were understood to be the dominant figures both sexually and in the public sphere; women were understood to be passive sexually and associated with the private (household) sphere.</w:delText>
        </w:r>
      </w:del>
    </w:p>
    <w:p w14:paraId="6DB15F17" w14:textId="717B76AB" w:rsidR="00181DE5" w:rsidRPr="00D763C8" w:rsidDel="005D29EB" w:rsidRDefault="00181DE5" w:rsidP="0092735E">
      <w:pPr>
        <w:pStyle w:val="Heading3"/>
        <w:rPr>
          <w:del w:id="3388" w:author="Thar Adeleh" w:date="2024-09-06T15:56:00Z" w16du:dateUtc="2024-09-06T12:56:00Z"/>
        </w:rPr>
      </w:pPr>
      <w:del w:id="3389" w:author="Thar Adeleh" w:date="2024-09-06T15:56:00Z" w16du:dateUtc="2024-09-06T12:56:00Z">
        <w:r w:rsidRPr="00D763C8" w:rsidDel="005D29EB">
          <w:delText>Gender Ideology and the Pauline Churches</w:delText>
        </w:r>
      </w:del>
    </w:p>
    <w:p w14:paraId="4899E081" w14:textId="25C7CF2E" w:rsidR="00181DE5" w:rsidRPr="00D763C8" w:rsidDel="005D29EB" w:rsidRDefault="00181DE5">
      <w:pPr>
        <w:spacing w:line="360" w:lineRule="auto"/>
        <w:rPr>
          <w:del w:id="3390" w:author="Thar Adeleh" w:date="2024-09-06T15:56:00Z" w16du:dateUtc="2024-09-06T12:56:00Z"/>
        </w:rPr>
      </w:pPr>
      <w:del w:id="3391" w:author="Thar Adeleh" w:date="2024-09-06T15:56:00Z" w16du:dateUtc="2024-09-06T12:56:00Z">
        <w:r w:rsidRPr="00D763C8" w:rsidDel="005D29EB">
          <w:delText xml:space="preserve">Many Christian converts in the </w:delText>
        </w:r>
        <w:r w:rsidR="000F06F2" w:rsidDel="005D29EB">
          <w:delText>early</w:delText>
        </w:r>
        <w:r w:rsidR="000F06F2" w:rsidRPr="00D763C8" w:rsidDel="005D29EB">
          <w:delText xml:space="preserve"> </w:delText>
        </w:r>
        <w:r w:rsidRPr="00D763C8" w:rsidDel="005D29EB">
          <w:delText xml:space="preserve">centuries were women. This may not be surprising, since Christian communities did not initially gather in large public spaces but rather in private homes where women had influence and authority. As long as Christians met within the confines of the home, women were able to hold positions of authority and prominence. </w:delText>
        </w:r>
      </w:del>
    </w:p>
    <w:p w14:paraId="7DD8E95C" w14:textId="4B5E4FFA" w:rsidR="008E722C" w:rsidDel="005D29EB" w:rsidRDefault="00181DE5" w:rsidP="008E722C">
      <w:pPr>
        <w:spacing w:line="360" w:lineRule="auto"/>
        <w:ind w:firstLine="720"/>
        <w:rPr>
          <w:del w:id="3392" w:author="Thar Adeleh" w:date="2024-09-06T15:56:00Z" w16du:dateUtc="2024-09-06T12:56:00Z"/>
        </w:rPr>
      </w:pPr>
      <w:del w:id="3393" w:author="Thar Adeleh" w:date="2024-09-06T15:56:00Z" w16du:dateUtc="2024-09-06T12:56:00Z">
        <w:r w:rsidRPr="00D763C8" w:rsidDel="005D29EB">
          <w:delText>As the movement grew, however, Christianity became more public, and it became problematic for women to retain their leadership positions. As a result of the tension between public and private, some Christians argued that societal constructions of sex were not valid for those who were in Christ. These Christians urged freedom from marital constraints, claiming that it was Christ who had set them free. According to this view, women should continue leading communities, since they were equal to men in Christ.</w:delText>
        </w:r>
      </w:del>
    </w:p>
    <w:p w14:paraId="766D719D" w14:textId="32953D1A" w:rsidR="00181DE5" w:rsidRPr="00D763C8" w:rsidDel="005D29EB" w:rsidRDefault="00181DE5" w:rsidP="008E722C">
      <w:pPr>
        <w:spacing w:line="360" w:lineRule="auto"/>
        <w:ind w:firstLine="720"/>
        <w:rPr>
          <w:del w:id="3394" w:author="Thar Adeleh" w:date="2024-09-06T15:56:00Z" w16du:dateUtc="2024-09-06T12:56:00Z"/>
        </w:rPr>
      </w:pPr>
      <w:del w:id="3395" w:author="Thar Adeleh" w:date="2024-09-06T15:56:00Z" w16du:dateUtc="2024-09-06T12:56:00Z">
        <w:r w:rsidRPr="00D763C8" w:rsidDel="005D29EB">
          <w:delText xml:space="preserve">This is not, however, the view that ultimately won. Movements seeking absolute equality of women in the Christian community were opposed based on assumptions of “natural” and “unnatural” acts and spheres. When the apocalyptic fervor began to subside, Christians no longer waited anxiously for the end but began to establish a church hierarchy to guide them in appropriate Christian behavior. Public activity came to be the job of men, and women were taught to be modest, quiet, and submissive. </w:delText>
        </w:r>
      </w:del>
    </w:p>
    <w:p w14:paraId="5FAC8A32" w14:textId="2255E298" w:rsidR="00181DE5" w:rsidRPr="00D763C8" w:rsidDel="005D29EB" w:rsidRDefault="00181DE5">
      <w:pPr>
        <w:rPr>
          <w:del w:id="3396" w:author="Thar Adeleh" w:date="2024-09-06T15:56:00Z" w16du:dateUtc="2024-09-06T12:56:00Z"/>
        </w:rPr>
      </w:pPr>
    </w:p>
    <w:p w14:paraId="793E8B3C" w14:textId="36556380" w:rsidR="00181DE5" w:rsidRPr="00D763C8" w:rsidDel="005D29EB" w:rsidRDefault="00181DE5" w:rsidP="0092735E">
      <w:pPr>
        <w:pStyle w:val="Heading2"/>
        <w:rPr>
          <w:del w:id="3397"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sectPr>
      </w:pPr>
      <w:del w:id="3398" w:author="Thar Adeleh" w:date="2024-09-06T15:56:00Z" w16du:dateUtc="2024-09-06T12:56:00Z">
        <w:r w:rsidRPr="00D763C8" w:rsidDel="005D29EB">
          <w:delText xml:space="preserve">Key Terms </w:delText>
        </w:r>
      </w:del>
    </w:p>
    <w:p w14:paraId="6F706C4A" w14:textId="46CC6140" w:rsidR="00181DE5" w:rsidRPr="00D763C8" w:rsidDel="005D29EB" w:rsidRDefault="00181DE5" w:rsidP="00BD043A">
      <w:pPr>
        <w:spacing w:line="360" w:lineRule="auto"/>
        <w:ind w:left="360"/>
        <w:rPr>
          <w:del w:id="3399" w:author="Thar Adeleh" w:date="2024-09-06T15:56:00Z" w16du:dateUtc="2024-09-06T12:56:00Z"/>
        </w:rPr>
      </w:pPr>
      <w:del w:id="3400" w:author="Thar Adeleh" w:date="2024-09-06T15:56:00Z" w16du:dateUtc="2024-09-06T12:56:00Z">
        <w:r w:rsidRPr="00D763C8" w:rsidDel="005D29EB">
          <w:delText>apocalyptic</w:delText>
        </w:r>
      </w:del>
    </w:p>
    <w:p w14:paraId="46F73783" w14:textId="22B5FBA3" w:rsidR="00181DE5" w:rsidRPr="00D763C8" w:rsidDel="005D29EB" w:rsidRDefault="00181DE5" w:rsidP="00BD043A">
      <w:pPr>
        <w:spacing w:line="360" w:lineRule="auto"/>
        <w:ind w:left="360"/>
        <w:rPr>
          <w:del w:id="3401" w:author="Thar Adeleh" w:date="2024-09-06T15:56:00Z" w16du:dateUtc="2024-09-06T12:56:00Z"/>
        </w:rPr>
      </w:pPr>
      <w:del w:id="3402" w:author="Thar Adeleh" w:date="2024-09-06T15:56:00Z" w16du:dateUtc="2024-09-06T12:56:00Z">
        <w:r w:rsidRPr="00D763C8" w:rsidDel="005D29EB">
          <w:delText>apostle</w:delText>
        </w:r>
      </w:del>
    </w:p>
    <w:p w14:paraId="15197455" w14:textId="5EDC39B3" w:rsidR="00181DE5" w:rsidRPr="00D763C8" w:rsidDel="005D29EB" w:rsidRDefault="00181DE5" w:rsidP="00BD043A">
      <w:pPr>
        <w:spacing w:line="360" w:lineRule="auto"/>
        <w:ind w:left="360"/>
        <w:rPr>
          <w:del w:id="3403" w:author="Thar Adeleh" w:date="2024-09-06T15:56:00Z" w16du:dateUtc="2024-09-06T12:56:00Z"/>
        </w:rPr>
      </w:pPr>
      <w:del w:id="3404" w:author="Thar Adeleh" w:date="2024-09-06T15:56:00Z" w16du:dateUtc="2024-09-06T12:56:00Z">
        <w:r w:rsidRPr="00D763C8" w:rsidDel="005D29EB">
          <w:delText>associations</w:delText>
        </w:r>
      </w:del>
    </w:p>
    <w:p w14:paraId="0C90AF42" w14:textId="74766F4F" w:rsidR="00181DE5" w:rsidRPr="00D763C8" w:rsidDel="005D29EB" w:rsidRDefault="00181DE5" w:rsidP="00BD043A">
      <w:pPr>
        <w:spacing w:line="360" w:lineRule="auto"/>
        <w:ind w:left="360"/>
        <w:rPr>
          <w:del w:id="3405" w:author="Thar Adeleh" w:date="2024-09-06T15:56:00Z" w16du:dateUtc="2024-09-06T12:56:00Z"/>
        </w:rPr>
      </w:pPr>
      <w:del w:id="3406" w:author="Thar Adeleh" w:date="2024-09-06T15:56:00Z" w16du:dateUtc="2024-09-06T12:56:00Z">
        <w:r w:rsidRPr="00D763C8" w:rsidDel="005D29EB">
          <w:delText>baptism</w:delText>
        </w:r>
      </w:del>
    </w:p>
    <w:p w14:paraId="25A02A4E" w14:textId="343C9B74" w:rsidR="00181DE5" w:rsidDel="005D29EB" w:rsidRDefault="000F06F2" w:rsidP="005900E0">
      <w:pPr>
        <w:spacing w:line="360" w:lineRule="auto"/>
        <w:ind w:left="720" w:hanging="360"/>
        <w:rPr>
          <w:del w:id="3407" w:author="Thar Adeleh" w:date="2024-09-06T15:56:00Z" w16du:dateUtc="2024-09-06T12:56:00Z"/>
        </w:rPr>
      </w:pPr>
      <w:del w:id="3408" w:author="Thar Adeleh" w:date="2024-09-06T15:56:00Z" w16du:dateUtc="2024-09-06T12:56:00Z">
        <w:r w:rsidDel="005D29EB">
          <w:delText xml:space="preserve">criterion of </w:delText>
        </w:r>
        <w:r w:rsidR="00181DE5" w:rsidRPr="00D763C8" w:rsidDel="005D29EB">
          <w:delText>contextual credibility</w:delText>
        </w:r>
      </w:del>
    </w:p>
    <w:p w14:paraId="62A87454" w14:textId="59EEA59A" w:rsidR="000F06F2" w:rsidDel="005D29EB" w:rsidRDefault="000F06F2" w:rsidP="005900E0">
      <w:pPr>
        <w:spacing w:line="360" w:lineRule="auto"/>
        <w:ind w:left="720" w:hanging="360"/>
        <w:rPr>
          <w:del w:id="3409" w:author="Thar Adeleh" w:date="2024-09-06T15:56:00Z" w16du:dateUtc="2024-09-06T12:56:00Z"/>
        </w:rPr>
      </w:pPr>
      <w:del w:id="3410" w:author="Thar Adeleh" w:date="2024-09-06T15:56:00Z" w16du:dateUtc="2024-09-06T12:56:00Z">
        <w:r w:rsidDel="005D29EB">
          <w:delText>criterion of dissimilarity</w:delText>
        </w:r>
      </w:del>
    </w:p>
    <w:p w14:paraId="583DF986" w14:textId="37484C25" w:rsidR="000F06F2" w:rsidRPr="00D763C8" w:rsidDel="005D29EB" w:rsidRDefault="000F06F2" w:rsidP="005900E0">
      <w:pPr>
        <w:spacing w:line="360" w:lineRule="auto"/>
        <w:ind w:left="720" w:hanging="360"/>
        <w:rPr>
          <w:del w:id="3411" w:author="Thar Adeleh" w:date="2024-09-06T15:56:00Z" w16du:dateUtc="2024-09-06T12:56:00Z"/>
        </w:rPr>
      </w:pPr>
      <w:del w:id="3412" w:author="Thar Adeleh" w:date="2024-09-06T15:56:00Z" w16du:dateUtc="2024-09-06T12:56:00Z">
        <w:r w:rsidDel="005D29EB">
          <w:delText>criterion of independent attestation</w:delText>
        </w:r>
      </w:del>
    </w:p>
    <w:p w14:paraId="0C83B613" w14:textId="259BB03D" w:rsidR="00181DE5" w:rsidRPr="00D763C8" w:rsidDel="005D29EB" w:rsidRDefault="00181DE5" w:rsidP="00BD043A">
      <w:pPr>
        <w:spacing w:line="360" w:lineRule="auto"/>
        <w:ind w:left="360"/>
        <w:rPr>
          <w:del w:id="3413" w:author="Thar Adeleh" w:date="2024-09-06T15:56:00Z" w16du:dateUtc="2024-09-06T12:56:00Z"/>
        </w:rPr>
      </w:pPr>
      <w:del w:id="3414" w:author="Thar Adeleh" w:date="2024-09-06T15:56:00Z" w16du:dateUtc="2024-09-06T12:56:00Z">
        <w:r w:rsidRPr="00D763C8" w:rsidDel="005D29EB">
          <w:delText>Cynics</w:delText>
        </w:r>
      </w:del>
    </w:p>
    <w:p w14:paraId="33ECB22C" w14:textId="7AA9AD2C" w:rsidR="00181DE5" w:rsidRPr="00D763C8" w:rsidDel="005D29EB" w:rsidRDefault="00181DE5" w:rsidP="00BD043A">
      <w:pPr>
        <w:spacing w:line="360" w:lineRule="auto"/>
        <w:ind w:left="360"/>
        <w:rPr>
          <w:del w:id="3415" w:author="Thar Adeleh" w:date="2024-09-06T15:56:00Z" w16du:dateUtc="2024-09-06T12:56:00Z"/>
        </w:rPr>
      </w:pPr>
      <w:del w:id="3416" w:author="Thar Adeleh" w:date="2024-09-06T15:56:00Z" w16du:dateUtc="2024-09-06T12:56:00Z">
        <w:r w:rsidRPr="00D763C8" w:rsidDel="005D29EB">
          <w:delText>deacon</w:delText>
        </w:r>
      </w:del>
    </w:p>
    <w:p w14:paraId="1A7C0F76" w14:textId="5A657695" w:rsidR="00181DE5" w:rsidRPr="00D763C8" w:rsidDel="005D29EB" w:rsidRDefault="00181DE5" w:rsidP="005900E0">
      <w:pPr>
        <w:spacing w:line="360" w:lineRule="auto"/>
        <w:ind w:left="720" w:hanging="360"/>
        <w:rPr>
          <w:del w:id="3417" w:author="Thar Adeleh" w:date="2024-09-06T15:56:00Z" w16du:dateUtc="2024-09-06T12:56:00Z"/>
        </w:rPr>
      </w:pPr>
    </w:p>
    <w:p w14:paraId="2469F4AA" w14:textId="1AAB8390" w:rsidR="00181DE5" w:rsidRPr="00D763C8" w:rsidDel="005D29EB" w:rsidRDefault="00181DE5" w:rsidP="00BD043A">
      <w:pPr>
        <w:spacing w:line="360" w:lineRule="auto"/>
        <w:ind w:left="360"/>
        <w:rPr>
          <w:del w:id="3418" w:author="Thar Adeleh" w:date="2024-09-06T15:56:00Z" w16du:dateUtc="2024-09-06T12:56:00Z"/>
        </w:rPr>
      </w:pPr>
      <w:del w:id="3419" w:author="Thar Adeleh" w:date="2024-09-06T15:56:00Z" w16du:dateUtc="2024-09-06T12:56:00Z">
        <w:r w:rsidRPr="00D763C8" w:rsidDel="005D29EB">
          <w:delText>Epicureans</w:delText>
        </w:r>
      </w:del>
    </w:p>
    <w:p w14:paraId="0FDBEC96" w14:textId="5C38F528" w:rsidR="00181DE5" w:rsidRPr="00D763C8" w:rsidDel="005D29EB" w:rsidRDefault="00181DE5" w:rsidP="00BD043A">
      <w:pPr>
        <w:spacing w:line="360" w:lineRule="auto"/>
        <w:ind w:left="360"/>
        <w:rPr>
          <w:del w:id="3420" w:author="Thar Adeleh" w:date="2024-09-06T15:56:00Z" w16du:dateUtc="2024-09-06T12:56:00Z"/>
        </w:rPr>
      </w:pPr>
      <w:del w:id="3421" w:author="Thar Adeleh" w:date="2024-09-06T15:56:00Z" w16du:dateUtc="2024-09-06T12:56:00Z">
        <w:r w:rsidRPr="00D763C8" w:rsidDel="005D29EB">
          <w:delText>Gnostic</w:delText>
        </w:r>
      </w:del>
    </w:p>
    <w:p w14:paraId="030FED45" w14:textId="7F15723D" w:rsidR="00181DE5" w:rsidRPr="00D763C8" w:rsidDel="005D29EB" w:rsidRDefault="00181DE5" w:rsidP="00BD043A">
      <w:pPr>
        <w:spacing w:line="360" w:lineRule="auto"/>
        <w:ind w:left="360"/>
        <w:rPr>
          <w:del w:id="3422" w:author="Thar Adeleh" w:date="2024-09-06T15:56:00Z" w16du:dateUtc="2024-09-06T12:56:00Z"/>
        </w:rPr>
      </w:pPr>
      <w:del w:id="3423" w:author="Thar Adeleh" w:date="2024-09-06T15:56:00Z" w16du:dateUtc="2024-09-06T12:56:00Z">
        <w:r w:rsidRPr="00D763C8" w:rsidDel="005D29EB">
          <w:delText>Herod the Great</w:delText>
        </w:r>
      </w:del>
    </w:p>
    <w:p w14:paraId="59318BC8" w14:textId="6602BD04" w:rsidR="00181DE5" w:rsidRPr="00D763C8" w:rsidDel="005D29EB" w:rsidRDefault="00181DE5" w:rsidP="00BD043A">
      <w:pPr>
        <w:spacing w:line="360" w:lineRule="auto"/>
        <w:ind w:left="360"/>
        <w:rPr>
          <w:del w:id="3424" w:author="Thar Adeleh" w:date="2024-09-06T15:56:00Z" w16du:dateUtc="2024-09-06T12:56:00Z"/>
        </w:rPr>
      </w:pPr>
      <w:del w:id="3425" w:author="Thar Adeleh" w:date="2024-09-06T15:56:00Z" w16du:dateUtc="2024-09-06T12:56:00Z">
        <w:r w:rsidRPr="00D763C8" w:rsidDel="005D29EB">
          <w:delText>Kingdom of God</w:delText>
        </w:r>
      </w:del>
    </w:p>
    <w:p w14:paraId="5CCC6D5E" w14:textId="123D1292" w:rsidR="00181DE5" w:rsidRPr="00D763C8" w:rsidDel="005D29EB" w:rsidRDefault="00181DE5" w:rsidP="00BD043A">
      <w:pPr>
        <w:spacing w:line="360" w:lineRule="auto"/>
        <w:ind w:left="360"/>
        <w:rPr>
          <w:del w:id="3426" w:author="Thar Adeleh" w:date="2024-09-06T15:56:00Z" w16du:dateUtc="2024-09-06T12:56:00Z"/>
        </w:rPr>
      </w:pPr>
      <w:del w:id="3427" w:author="Thar Adeleh" w:date="2024-09-06T15:56:00Z" w16du:dateUtc="2024-09-06T12:56:00Z">
        <w:r w:rsidRPr="00D763C8" w:rsidDel="005D29EB">
          <w:delText>Law</w:delText>
        </w:r>
      </w:del>
    </w:p>
    <w:p w14:paraId="298C96B3" w14:textId="719D2053" w:rsidR="00181DE5" w:rsidRPr="00D763C8" w:rsidDel="005D29EB" w:rsidRDefault="00181DE5" w:rsidP="00BD043A">
      <w:pPr>
        <w:spacing w:line="360" w:lineRule="auto"/>
        <w:ind w:left="360"/>
        <w:rPr>
          <w:del w:id="3428" w:author="Thar Adeleh" w:date="2024-09-06T15:56:00Z" w16du:dateUtc="2024-09-06T12:56:00Z"/>
        </w:rPr>
      </w:pPr>
      <w:del w:id="3429" w:author="Thar Adeleh" w:date="2024-09-06T15:56:00Z" w16du:dateUtc="2024-09-06T12:56:00Z">
        <w:r w:rsidRPr="00D763C8" w:rsidDel="005D29EB">
          <w:delText>Pastoral epistles</w:delText>
        </w:r>
      </w:del>
    </w:p>
    <w:p w14:paraId="117E2BEB" w14:textId="4EEAC552" w:rsidR="00181DE5" w:rsidRPr="00D763C8" w:rsidDel="005D29EB" w:rsidRDefault="00181DE5" w:rsidP="00BD043A">
      <w:pPr>
        <w:spacing w:line="360" w:lineRule="auto"/>
        <w:ind w:left="360"/>
        <w:rPr>
          <w:del w:id="3430" w:author="Thar Adeleh" w:date="2024-09-06T15:56:00Z" w16du:dateUtc="2024-09-06T12:56:00Z"/>
        </w:rPr>
      </w:pPr>
      <w:del w:id="3431" w:author="Thar Adeleh" w:date="2024-09-06T15:56:00Z" w16du:dateUtc="2024-09-06T12:56:00Z">
        <w:r w:rsidRPr="00D763C8" w:rsidDel="005D29EB">
          <w:delText>Pharisees</w:delText>
        </w:r>
      </w:del>
    </w:p>
    <w:p w14:paraId="30679683" w14:textId="76B0CE74" w:rsidR="00181DE5" w:rsidRPr="00D763C8" w:rsidDel="005D29EB" w:rsidRDefault="00181DE5" w:rsidP="00BD043A">
      <w:pPr>
        <w:spacing w:line="360" w:lineRule="auto"/>
        <w:ind w:left="360"/>
        <w:rPr>
          <w:del w:id="3432" w:author="Thar Adeleh" w:date="2024-09-06T15:56:00Z" w16du:dateUtc="2024-09-06T12:56:00Z"/>
        </w:rPr>
      </w:pPr>
      <w:del w:id="3433" w:author="Thar Adeleh" w:date="2024-09-06T15:56:00Z" w16du:dateUtc="2024-09-06T12:56:00Z">
        <w:r w:rsidRPr="00D763C8" w:rsidDel="005D29EB">
          <w:delText>prophet</w:delText>
        </w:r>
      </w:del>
    </w:p>
    <w:p w14:paraId="1105E5A7" w14:textId="62A5B8FE" w:rsidR="00181DE5" w:rsidRPr="00D763C8" w:rsidDel="005D29EB" w:rsidRDefault="00181DE5" w:rsidP="00BD043A">
      <w:pPr>
        <w:spacing w:line="360" w:lineRule="auto"/>
        <w:ind w:left="360"/>
        <w:rPr>
          <w:del w:id="3434" w:author="Thar Adeleh" w:date="2024-09-06T15:56:00Z" w16du:dateUtc="2024-09-06T12:56:00Z"/>
        </w:rPr>
      </w:pPr>
      <w:del w:id="3435" w:author="Thar Adeleh" w:date="2024-09-06T15:56:00Z" w16du:dateUtc="2024-09-06T12:56:00Z">
        <w:r w:rsidRPr="00D763C8" w:rsidDel="005D29EB">
          <w:delText>Son of Man</w:delText>
        </w:r>
      </w:del>
    </w:p>
    <w:p w14:paraId="2A47E4C7" w14:textId="22DC8635" w:rsidR="00181DE5" w:rsidRPr="00D763C8" w:rsidDel="005D29EB" w:rsidRDefault="00181DE5" w:rsidP="00BD043A">
      <w:pPr>
        <w:spacing w:line="360" w:lineRule="auto"/>
        <w:ind w:left="360"/>
        <w:rPr>
          <w:del w:id="3436" w:author="Thar Adeleh" w:date="2024-09-06T15:56:00Z" w16du:dateUtc="2024-09-06T12:56:00Z"/>
        </w:rPr>
      </w:pPr>
      <w:del w:id="3437" w:author="Thar Adeleh" w:date="2024-09-06T15:56:00Z" w16du:dateUtc="2024-09-06T12:56:00Z">
        <w:r w:rsidRPr="00D763C8" w:rsidDel="005D29EB">
          <w:delText>synagogue</w:delText>
        </w:r>
      </w:del>
    </w:p>
    <w:p w14:paraId="2320671C" w14:textId="2A755D36" w:rsidR="00181DE5" w:rsidRPr="00D763C8" w:rsidDel="005D29EB" w:rsidRDefault="00181DE5" w:rsidP="00BD043A">
      <w:pPr>
        <w:spacing w:line="360" w:lineRule="auto"/>
        <w:ind w:left="360"/>
        <w:rPr>
          <w:del w:id="3438"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720"/>
        </w:sectPr>
      </w:pPr>
      <w:del w:id="3439" w:author="Thar Adeleh" w:date="2024-09-06T15:56:00Z" w16du:dateUtc="2024-09-06T12:56:00Z">
        <w:r w:rsidRPr="00D763C8" w:rsidDel="005D29EB">
          <w:delText>Thecla</w:delText>
        </w:r>
      </w:del>
    </w:p>
    <w:p w14:paraId="2D205538" w14:textId="7385A0FB" w:rsidR="00181DE5" w:rsidRPr="00D763C8" w:rsidDel="005D29EB" w:rsidRDefault="00181DE5" w:rsidP="00973B89">
      <w:pPr>
        <w:rPr>
          <w:del w:id="3440" w:author="Thar Adeleh" w:date="2024-09-06T15:56:00Z" w16du:dateUtc="2024-09-06T12:56:00Z"/>
        </w:rPr>
      </w:pPr>
    </w:p>
    <w:p w14:paraId="4C721A16" w14:textId="36FBED19" w:rsidR="00181DE5" w:rsidRPr="00D763C8" w:rsidDel="005D29EB" w:rsidRDefault="00181DE5" w:rsidP="0092735E">
      <w:pPr>
        <w:pStyle w:val="Heading2"/>
        <w:rPr>
          <w:del w:id="3441" w:author="Thar Adeleh" w:date="2024-09-06T15:56:00Z" w16du:dateUtc="2024-09-06T12:56:00Z"/>
        </w:rPr>
      </w:pPr>
      <w:del w:id="3442" w:author="Thar Adeleh" w:date="2024-09-06T15:56:00Z" w16du:dateUtc="2024-09-06T12:56:00Z">
        <w:r w:rsidRPr="00D763C8" w:rsidDel="005D29EB">
          <w:delText>Pedagogical Suggestions</w:delText>
        </w:r>
      </w:del>
    </w:p>
    <w:p w14:paraId="00D19B37" w14:textId="79C3B118" w:rsidR="00181DE5" w:rsidRPr="00D763C8" w:rsidDel="005D29EB" w:rsidRDefault="00181DE5">
      <w:pPr>
        <w:rPr>
          <w:del w:id="3443" w:author="Thar Adeleh" w:date="2024-09-06T15:56:00Z" w16du:dateUtc="2024-09-06T12:56:00Z"/>
        </w:rPr>
      </w:pPr>
    </w:p>
    <w:p w14:paraId="043C41BC" w14:textId="4847DC72" w:rsidR="00181DE5" w:rsidRPr="00D763C8" w:rsidDel="005D29EB" w:rsidRDefault="003F4E71" w:rsidP="000202A3">
      <w:pPr>
        <w:numPr>
          <w:ilvl w:val="0"/>
          <w:numId w:val="25"/>
        </w:numPr>
        <w:rPr>
          <w:del w:id="3444" w:author="Thar Adeleh" w:date="2024-09-06T15:56:00Z" w16du:dateUtc="2024-09-06T12:56:00Z"/>
        </w:rPr>
      </w:pPr>
      <w:del w:id="3445" w:author="Thar Adeleh" w:date="2024-09-06T15:56:00Z" w16du:dateUtc="2024-09-06T12:56:00Z">
        <w:r w:rsidDel="005D29EB">
          <w:delText xml:space="preserve">Have students read </w:delText>
        </w:r>
        <w:r w:rsidRPr="003F4E71" w:rsidDel="005D29EB">
          <w:delText>the</w:delText>
        </w:r>
        <w:r w:rsidDel="005D29EB">
          <w:delText xml:space="preserve"> </w:delText>
        </w:r>
        <w:r w:rsidDel="005D29EB">
          <w:rPr>
            <w:i/>
            <w:iCs/>
          </w:rPr>
          <w:delText xml:space="preserve">Acts of Paul and </w:delText>
        </w:r>
        <w:r w:rsidRPr="0086338A" w:rsidDel="005D29EB">
          <w:delText>Thecla</w:delText>
        </w:r>
        <w:r w:rsidDel="005D29EB">
          <w:delText xml:space="preserve"> alongside 1 Timothy.</w:delText>
        </w:r>
        <w:r w:rsidR="00181DE5" w:rsidRPr="00D763C8" w:rsidDel="005D29EB">
          <w:delText xml:space="preserve"> </w:delText>
        </w:r>
        <w:r w:rsidDel="005D29EB">
          <w:delText>Guide them in a discussion of how each of these texts reflect particular strands of early Christian thought</w:delText>
        </w:r>
        <w:r w:rsidR="00ED7661" w:rsidDel="005D29EB">
          <w:delText xml:space="preserve"> regarding the role of women in Christian assemblies</w:delText>
        </w:r>
        <w:r w:rsidDel="005D29EB">
          <w:delText xml:space="preserve">. </w:delText>
        </w:r>
      </w:del>
    </w:p>
    <w:p w14:paraId="16B277FB" w14:textId="07E0DD34" w:rsidR="00181DE5" w:rsidRPr="00D763C8" w:rsidDel="005D29EB" w:rsidRDefault="00181DE5" w:rsidP="000202A3">
      <w:pPr>
        <w:rPr>
          <w:del w:id="3446" w:author="Thar Adeleh" w:date="2024-09-06T15:56:00Z" w16du:dateUtc="2024-09-06T12:56:00Z"/>
        </w:rPr>
      </w:pPr>
    </w:p>
    <w:p w14:paraId="57B19D60" w14:textId="14E57112" w:rsidR="00181DE5" w:rsidRPr="00D763C8" w:rsidDel="005D29EB" w:rsidRDefault="00181DE5" w:rsidP="00C64B81">
      <w:pPr>
        <w:numPr>
          <w:ilvl w:val="0"/>
          <w:numId w:val="25"/>
        </w:numPr>
        <w:rPr>
          <w:del w:id="3447" w:author="Thar Adeleh" w:date="2024-09-06T15:56:00Z" w16du:dateUtc="2024-09-06T12:56:00Z"/>
        </w:rPr>
      </w:pPr>
      <w:del w:id="3448" w:author="Thar Adeleh" w:date="2024-09-06T15:56:00Z" w16du:dateUtc="2024-09-06T12:56:00Z">
        <w:r w:rsidRPr="00D763C8" w:rsidDel="005D29EB">
          <w:delText>Have students discuss Paul’s statement of equality in Galatians 3:28. How do they make sense of this in light of what they have learned about Paul’s social agenda?</w:delText>
        </w:r>
      </w:del>
    </w:p>
    <w:p w14:paraId="53EF477E" w14:textId="412F7124" w:rsidR="00181DE5" w:rsidRPr="00D763C8" w:rsidDel="005D29EB" w:rsidRDefault="00181DE5">
      <w:pPr>
        <w:rPr>
          <w:del w:id="3449" w:author="Thar Adeleh" w:date="2024-09-06T15:56:00Z" w16du:dateUtc="2024-09-06T12:56:00Z"/>
        </w:rPr>
      </w:pPr>
    </w:p>
    <w:p w14:paraId="1D96941A" w14:textId="02F5BFC7" w:rsidR="00181DE5" w:rsidRPr="00D763C8" w:rsidDel="005D29EB" w:rsidRDefault="00181DE5" w:rsidP="000202A3">
      <w:pPr>
        <w:numPr>
          <w:ilvl w:val="0"/>
          <w:numId w:val="25"/>
        </w:numPr>
        <w:rPr>
          <w:del w:id="3450" w:author="Thar Adeleh" w:date="2024-09-06T15:56:00Z" w16du:dateUtc="2024-09-06T12:56:00Z"/>
        </w:rPr>
      </w:pPr>
      <w:del w:id="3451" w:author="Thar Adeleh" w:date="2024-09-06T15:56:00Z" w16du:dateUtc="2024-09-06T12:56:00Z">
        <w:r w:rsidRPr="00D763C8" w:rsidDel="005D29EB">
          <w:delText>The chapter suggests that 1 Corinthians 14:34</w:delText>
        </w:r>
        <w:r w:rsidDel="005D29EB">
          <w:delText>–</w:delText>
        </w:r>
        <w:r w:rsidRPr="00D763C8" w:rsidDel="005D29EB">
          <w:delText>35 might have been inserted into the text by the author of 1 Timothy. Have students discuss this theory. Does the chapter flow better if the</w:delText>
        </w:r>
        <w:r w:rsidR="000F06F2" w:rsidDel="005D29EB">
          <w:delText>se</w:delText>
        </w:r>
        <w:r w:rsidRPr="00D763C8" w:rsidDel="005D29EB">
          <w:delText xml:space="preserve"> verses are removed? If they believe the verses are original to 1 Corinthians, do they think Paul is contradicting himself in this letter?</w:delText>
        </w:r>
      </w:del>
    </w:p>
    <w:p w14:paraId="2457E92B" w14:textId="28CAF5A8" w:rsidR="00181DE5" w:rsidRPr="00D763C8" w:rsidDel="005D29EB" w:rsidRDefault="00181DE5">
      <w:pPr>
        <w:rPr>
          <w:del w:id="3452" w:author="Thar Adeleh" w:date="2024-09-06T15:56:00Z" w16du:dateUtc="2024-09-06T12:56:00Z"/>
        </w:rPr>
      </w:pPr>
    </w:p>
    <w:p w14:paraId="5B98CE4B" w14:textId="1437B3E3" w:rsidR="00181DE5" w:rsidDel="005D29EB" w:rsidRDefault="00181DE5" w:rsidP="00C64B81">
      <w:pPr>
        <w:numPr>
          <w:ilvl w:val="0"/>
          <w:numId w:val="25"/>
        </w:numPr>
        <w:rPr>
          <w:del w:id="3453" w:author="Thar Adeleh" w:date="2024-09-06T15:56:00Z" w16du:dateUtc="2024-09-06T12:56:00Z"/>
        </w:rPr>
      </w:pPr>
      <w:del w:id="3454" w:author="Thar Adeleh" w:date="2024-09-06T15:56:00Z" w16du:dateUtc="2024-09-06T12:56:00Z">
        <w:r w:rsidRPr="00D763C8" w:rsidDel="005D29EB">
          <w:delText>Have students analyze the concept of “natural.” For any arbitrary division of power</w:delText>
        </w:r>
        <w:r w:rsidDel="005D29EB">
          <w:delText xml:space="preserve"> </w:delText>
        </w:r>
        <w:r w:rsidRPr="00D763C8" w:rsidDel="005D29EB">
          <w:delText xml:space="preserve">roles, </w:delText>
        </w:r>
        <w:r w:rsidDel="005D29EB">
          <w:delText>(</w:delText>
        </w:r>
        <w:r w:rsidRPr="00D763C8" w:rsidDel="005D29EB">
          <w:delText>e.g.</w:delText>
        </w:r>
        <w:r w:rsidDel="005D29EB">
          <w:delText>,</w:delText>
        </w:r>
        <w:r w:rsidRPr="00D763C8" w:rsidDel="005D29EB">
          <w:delText xml:space="preserve"> brown-eyed people in a subservient position to blue-eyed people</w:delText>
        </w:r>
        <w:r w:rsidDel="005D29EB">
          <w:delText>)</w:delText>
        </w:r>
        <w:r w:rsidRPr="00D763C8" w:rsidDel="005D29EB">
          <w:delText>, it would be blatantly obvious that an argument supporting the “natural” dominance and authority of blue-eyed people would be baseless. Is the notion of male authority over women an arbitrary hierarchy also</w:delText>
        </w:r>
        <w:r w:rsidR="000F06F2" w:rsidDel="005D29EB">
          <w:delText>,</w:delText>
        </w:r>
        <w:r w:rsidRPr="00D763C8" w:rsidDel="005D29EB">
          <w:delText xml:space="preserve"> or is it the “natural” order of things? How can anyone know what is natural? </w:delText>
        </w:r>
      </w:del>
    </w:p>
    <w:p w14:paraId="393E3CDC" w14:textId="37FCD1F9" w:rsidR="009C2753" w:rsidDel="005D29EB" w:rsidRDefault="009C2753" w:rsidP="0086338A">
      <w:pPr>
        <w:pStyle w:val="ListParagraph"/>
        <w:rPr>
          <w:del w:id="3455" w:author="Thar Adeleh" w:date="2024-09-06T15:56:00Z" w16du:dateUtc="2024-09-06T12:56:00Z"/>
        </w:rPr>
      </w:pPr>
    </w:p>
    <w:p w14:paraId="23B19B84" w14:textId="1CF357E4" w:rsidR="009C2753" w:rsidRPr="00D763C8" w:rsidDel="005D29EB" w:rsidRDefault="009C2753" w:rsidP="009C2753">
      <w:pPr>
        <w:numPr>
          <w:ilvl w:val="0"/>
          <w:numId w:val="25"/>
        </w:numPr>
        <w:rPr>
          <w:del w:id="3456" w:author="Thar Adeleh" w:date="2024-09-06T15:56:00Z" w16du:dateUtc="2024-09-06T12:56:00Z"/>
        </w:rPr>
      </w:pPr>
      <w:del w:id="3457" w:author="Thar Adeleh" w:date="2024-09-06T15:56:00Z" w16du:dateUtc="2024-09-06T12:56:00Z">
        <w:r w:rsidRPr="00D763C8" w:rsidDel="005D29EB">
          <w:delText>Many Christians believe that Mary Magdalene was a prostitute. Have students read the New Testament passages about Mary Magdalene. Then pick several Jesus</w:delText>
        </w:r>
        <w:r w:rsidDel="005D29EB">
          <w:delText>-related</w:delText>
        </w:r>
        <w:r w:rsidRPr="00D763C8" w:rsidDel="005D29EB">
          <w:delText xml:space="preserve"> movies (e.g., </w:delText>
        </w:r>
        <w:r w:rsidRPr="0096645A" w:rsidDel="005D29EB">
          <w:rPr>
            <w:i/>
          </w:rPr>
          <w:delText>The Last Temptation of Christ</w:delText>
        </w:r>
        <w:r w:rsidRPr="009A39DA" w:rsidDel="005D29EB">
          <w:delText>,</w:delText>
        </w:r>
        <w:r w:rsidRPr="0096645A" w:rsidDel="005D29EB">
          <w:rPr>
            <w:i/>
          </w:rPr>
          <w:delText xml:space="preserve"> The Greatest Story Ever Told</w:delText>
        </w:r>
        <w:r w:rsidRPr="009A39DA" w:rsidDel="005D29EB">
          <w:delText>,</w:delText>
        </w:r>
        <w:r w:rsidRPr="0096645A" w:rsidDel="005D29EB">
          <w:rPr>
            <w:i/>
          </w:rPr>
          <w:delText xml:space="preserve"> Jesus</w:delText>
        </w:r>
        <w:r w:rsidRPr="00D763C8" w:rsidDel="005D29EB">
          <w:delText xml:space="preserve">) and discuss how they depict Mary Magdalene. Have students discuss possible reasons why </w:delText>
        </w:r>
        <w:r w:rsidDel="005D29EB">
          <w:delText>she</w:delText>
        </w:r>
        <w:r w:rsidRPr="00D763C8" w:rsidDel="005D29EB">
          <w:delText xml:space="preserve"> was eventually portrayed as a prostitute.</w:delText>
        </w:r>
      </w:del>
    </w:p>
    <w:p w14:paraId="08156E89" w14:textId="3E7F7A5A" w:rsidR="009C2753" w:rsidRPr="00D763C8" w:rsidDel="005D29EB" w:rsidRDefault="009C2753" w:rsidP="0086338A">
      <w:pPr>
        <w:ind w:left="360"/>
        <w:rPr>
          <w:del w:id="3458" w:author="Thar Adeleh" w:date="2024-09-06T15:56:00Z" w16du:dateUtc="2024-09-06T12:56:00Z"/>
        </w:rPr>
      </w:pPr>
    </w:p>
    <w:p w14:paraId="005C3146" w14:textId="0D1032FC" w:rsidR="000F06F2" w:rsidDel="005D29EB" w:rsidRDefault="00181DE5" w:rsidP="0092735E">
      <w:pPr>
        <w:pStyle w:val="Heading1"/>
        <w:rPr>
          <w:del w:id="3459" w:author="Thar Adeleh" w:date="2024-09-06T15:56:00Z" w16du:dateUtc="2024-09-06T12:56:00Z"/>
        </w:rPr>
      </w:pPr>
      <w:del w:id="3460" w:author="Thar Adeleh" w:date="2024-09-06T15:56:00Z" w16du:dateUtc="2024-09-06T12:56:00Z">
        <w:r w:rsidRPr="00D763C8" w:rsidDel="005D29EB">
          <w:br w:type="page"/>
        </w:r>
        <w:r w:rsidR="000F06F2" w:rsidDel="005D29EB">
          <w:delText>Chapter 2</w:delText>
        </w:r>
        <w:r w:rsidR="00A272BC" w:rsidDel="005D29EB">
          <w:delText>5</w:delText>
        </w:r>
        <w:r w:rsidR="000F06F2" w:rsidDel="005D29EB">
          <w:delText xml:space="preserve">: </w:delText>
        </w:r>
      </w:del>
    </w:p>
    <w:p w14:paraId="102EEB84" w14:textId="386EA52B" w:rsidR="00181DE5" w:rsidRPr="00D763C8" w:rsidDel="005D29EB" w:rsidRDefault="00181DE5" w:rsidP="0092735E">
      <w:pPr>
        <w:pStyle w:val="Heading1"/>
        <w:rPr>
          <w:del w:id="3461" w:author="Thar Adeleh" w:date="2024-09-06T15:56:00Z" w16du:dateUtc="2024-09-06T12:56:00Z"/>
        </w:rPr>
      </w:pPr>
      <w:del w:id="3462" w:author="Thar Adeleh" w:date="2024-09-06T15:56:00Z" w16du:dateUtc="2024-09-06T12:56:00Z">
        <w:r w:rsidRPr="00D763C8" w:rsidDel="005D29EB">
          <w:delText>Christian</w:delText>
        </w:r>
        <w:r w:rsidR="000F06F2" w:rsidDel="005D29EB">
          <w:delText xml:space="preserve">s and Jews: Hebrews, </w:delText>
        </w:r>
        <w:r w:rsidR="000F06F2" w:rsidRPr="009A39DA" w:rsidDel="005D29EB">
          <w:rPr>
            <w:i/>
          </w:rPr>
          <w:delText>Barnabas</w:delText>
        </w:r>
        <w:r w:rsidR="000F06F2" w:rsidDel="005D29EB">
          <w:delText xml:space="preserve">, </w:delText>
        </w:r>
        <w:r w:rsidRPr="00D763C8" w:rsidDel="005D29EB">
          <w:delText>and Later Anti-Jewish Literature</w:delText>
        </w:r>
      </w:del>
    </w:p>
    <w:p w14:paraId="730DD961" w14:textId="07C335CC" w:rsidR="00181DE5" w:rsidRPr="00D763C8" w:rsidDel="005D29EB" w:rsidRDefault="00181DE5">
      <w:pPr>
        <w:rPr>
          <w:del w:id="3463" w:author="Thar Adeleh" w:date="2024-09-06T15:56:00Z" w16du:dateUtc="2024-09-06T12:56:00Z"/>
        </w:rPr>
      </w:pPr>
    </w:p>
    <w:p w14:paraId="75594171" w14:textId="25515341" w:rsidR="00181DE5" w:rsidRPr="00D763C8" w:rsidDel="005D29EB" w:rsidRDefault="00181DE5" w:rsidP="0092735E">
      <w:pPr>
        <w:pStyle w:val="Heading2"/>
        <w:rPr>
          <w:del w:id="3464" w:author="Thar Adeleh" w:date="2024-09-06T15:56:00Z" w16du:dateUtc="2024-09-06T12:56:00Z"/>
        </w:rPr>
      </w:pPr>
      <w:del w:id="3465" w:author="Thar Adeleh" w:date="2024-09-06T15:56:00Z" w16du:dateUtc="2024-09-06T12:56:00Z">
        <w:r w:rsidRPr="00D763C8" w:rsidDel="005D29EB">
          <w:delText>Chapter Summary</w:delText>
        </w:r>
      </w:del>
    </w:p>
    <w:p w14:paraId="7C3078C5" w14:textId="2A4D19B4" w:rsidR="00181DE5" w:rsidDel="005D29EB" w:rsidRDefault="00CE756A" w:rsidP="000F06F2">
      <w:pPr>
        <w:spacing w:line="360" w:lineRule="auto"/>
        <w:rPr>
          <w:del w:id="3466" w:author="Thar Adeleh" w:date="2024-09-06T15:56:00Z" w16du:dateUtc="2024-09-06T12:56:00Z"/>
        </w:rPr>
      </w:pPr>
      <w:del w:id="3467" w:author="Thar Adeleh" w:date="2024-09-06T15:56:00Z" w16du:dateUtc="2024-09-06T12:56:00Z">
        <w:r w:rsidDel="005D29EB">
          <w:delText>Eight books of the New Testament (</w:delText>
        </w:r>
        <w:r w:rsidR="00181DE5" w:rsidRPr="00D763C8" w:rsidDel="005D29EB">
          <w:delText>Hebrews</w:delText>
        </w:r>
        <w:r w:rsidR="00181DE5" w:rsidDel="005D29EB">
          <w:delText>;</w:delText>
        </w:r>
        <w:r w:rsidR="00181DE5" w:rsidRPr="00D763C8" w:rsidDel="005D29EB">
          <w:delText xml:space="preserve"> James</w:delText>
        </w:r>
        <w:r w:rsidR="00181DE5" w:rsidDel="005D29EB">
          <w:delText>;</w:delText>
        </w:r>
        <w:r w:rsidR="00181DE5" w:rsidRPr="00D763C8" w:rsidDel="005D29EB">
          <w:delText xml:space="preserve"> 1 and 2 Peter</w:delText>
        </w:r>
        <w:r w:rsidR="00181DE5" w:rsidDel="005D29EB">
          <w:delText>;</w:delText>
        </w:r>
        <w:r w:rsidR="00181DE5" w:rsidRPr="00D763C8" w:rsidDel="005D29EB">
          <w:delText xml:space="preserve"> 1, 2, and 3 John</w:delText>
        </w:r>
        <w:r w:rsidR="00181DE5" w:rsidDel="005D29EB">
          <w:delText>;</w:delText>
        </w:r>
        <w:r w:rsidR="00181DE5" w:rsidRPr="00D763C8" w:rsidDel="005D29EB">
          <w:delText xml:space="preserve"> and Jude)</w:delText>
        </w:r>
        <w:r w:rsidDel="005D29EB">
          <w:delText xml:space="preserve"> have been traditionally termed</w:delText>
        </w:r>
        <w:r w:rsidR="0068279E" w:rsidDel="005D29EB">
          <w:delText xml:space="preserve"> the</w:delText>
        </w:r>
        <w:r w:rsidDel="005D29EB">
          <w:delText xml:space="preserve"> “catholic</w:delText>
        </w:r>
        <w:r w:rsidR="0068279E" w:rsidDel="005D29EB">
          <w:delText xml:space="preserve"> epi</w:delText>
        </w:r>
        <w:r w:rsidR="008E3B97" w:rsidDel="005D29EB">
          <w:delText>s</w:delText>
        </w:r>
        <w:r w:rsidR="0068279E" w:rsidDel="005D29EB">
          <w:delText>tles</w:delText>
        </w:r>
        <w:r w:rsidDel="005D29EB">
          <w:delText xml:space="preserve">” </w:delText>
        </w:r>
        <w:r w:rsidR="0068279E" w:rsidDel="005D29EB">
          <w:delText xml:space="preserve">where </w:delText>
        </w:r>
        <w:r w:rsidR="00181DE5" w:rsidRPr="00D763C8" w:rsidDel="005D29EB">
          <w:delText>the term “catholic” mean</w:delText>
        </w:r>
        <w:r w:rsidR="0068279E" w:rsidDel="005D29EB">
          <w:delText>s</w:delText>
        </w:r>
        <w:r w:rsidR="00181DE5" w:rsidRPr="00D763C8" w:rsidDel="005D29EB">
          <w:delText xml:space="preserve"> “general” or “universal.”</w:delText>
        </w:r>
        <w:r w:rsidR="0068279E" w:rsidDel="005D29EB">
          <w:delText xml:space="preserve"> These letters were designated as “catholic” because they were understood to address universal Christian problems and questions. And while it’s not quite accurate to suppose that these letters were not written for specific circumstances (consider 1-3 John), it is helpful to read them in light of questions that Christians universally faced. This chapters explores questions of Christian self-definition vis-à-vis Judaism. </w:delText>
        </w:r>
        <w:r w:rsidR="00181DE5" w:rsidRPr="00D763C8" w:rsidDel="005D29EB">
          <w:delText xml:space="preserve"> </w:delText>
        </w:r>
      </w:del>
    </w:p>
    <w:p w14:paraId="6A960CFC" w14:textId="27F75279" w:rsidR="00181DE5" w:rsidRPr="00D763C8" w:rsidDel="005D29EB" w:rsidRDefault="00181DE5" w:rsidP="0092735E">
      <w:pPr>
        <w:pStyle w:val="Heading3"/>
        <w:rPr>
          <w:del w:id="3468" w:author="Thar Adeleh" w:date="2024-09-06T15:56:00Z" w16du:dateUtc="2024-09-06T12:56:00Z"/>
        </w:rPr>
      </w:pPr>
      <w:del w:id="3469" w:author="Thar Adeleh" w:date="2024-09-06T15:56:00Z" w16du:dateUtc="2024-09-06T12:56:00Z">
        <w:r w:rsidRPr="00D763C8" w:rsidDel="005D29EB">
          <w:delText>Early Christian Self-Definition</w:delText>
        </w:r>
      </w:del>
    </w:p>
    <w:p w14:paraId="197CFD49" w14:textId="7549A118" w:rsidR="00181DE5" w:rsidRPr="00D763C8" w:rsidDel="005D29EB" w:rsidRDefault="00181DE5">
      <w:pPr>
        <w:spacing w:line="360" w:lineRule="auto"/>
        <w:rPr>
          <w:del w:id="3470" w:author="Thar Adeleh" w:date="2024-09-06T15:56:00Z" w16du:dateUtc="2024-09-06T12:56:00Z"/>
        </w:rPr>
      </w:pPr>
      <w:del w:id="3471" w:author="Thar Adeleh" w:date="2024-09-06T15:56:00Z" w16du:dateUtc="2024-09-06T12:56:00Z">
        <w:r w:rsidRPr="00D763C8" w:rsidDel="005D29EB">
          <w:delText xml:space="preserve">All social groups establish criteria by which individuals are measured as a means of defining group boundaries. </w:delText>
        </w:r>
        <w:r w:rsidR="0068279E" w:rsidDel="005D29EB">
          <w:delText>Christians</w:delText>
        </w:r>
        <w:r w:rsidR="0068279E" w:rsidRPr="00D763C8" w:rsidDel="005D29EB">
          <w:delText xml:space="preserve"> </w:delText>
        </w:r>
        <w:r w:rsidRPr="00D763C8" w:rsidDel="005D29EB">
          <w:delText>eventually sought an identity independent of Jews</w:delText>
        </w:r>
        <w:r w:rsidDel="005D29EB">
          <w:delText>,</w:delText>
        </w:r>
        <w:r w:rsidRPr="00D763C8" w:rsidDel="005D29EB">
          <w:delText xml:space="preserve"> who did not believe Jesus was the </w:delText>
        </w:r>
        <w:r w:rsidDel="005D29EB">
          <w:delText>m</w:delText>
        </w:r>
        <w:r w:rsidRPr="00D763C8" w:rsidDel="005D29EB">
          <w:delText>essiah. The development of this identity is apparent in some early Christian writings.</w:delText>
        </w:r>
      </w:del>
    </w:p>
    <w:p w14:paraId="6B0D95E9" w14:textId="7887EFA6" w:rsidR="00181DE5" w:rsidRPr="00D763C8" w:rsidDel="005D29EB" w:rsidRDefault="00181DE5" w:rsidP="0092735E">
      <w:pPr>
        <w:pStyle w:val="Heading3"/>
        <w:rPr>
          <w:del w:id="3472" w:author="Thar Adeleh" w:date="2024-09-06T15:56:00Z" w16du:dateUtc="2024-09-06T12:56:00Z"/>
        </w:rPr>
      </w:pPr>
      <w:del w:id="3473" w:author="Thar Adeleh" w:date="2024-09-06T15:56:00Z" w16du:dateUtc="2024-09-06T12:56:00Z">
        <w:r w:rsidRPr="00D763C8" w:rsidDel="005D29EB">
          <w:delText>Continuity and Superiority: The Epistle to the Hebrews</w:delText>
        </w:r>
      </w:del>
    </w:p>
    <w:p w14:paraId="033CF4EC" w14:textId="607CB746" w:rsidR="00181DE5" w:rsidRPr="00D763C8" w:rsidDel="005D29EB" w:rsidRDefault="00181DE5">
      <w:pPr>
        <w:spacing w:line="360" w:lineRule="auto"/>
        <w:rPr>
          <w:del w:id="3474" w:author="Thar Adeleh" w:date="2024-09-06T15:56:00Z" w16du:dateUtc="2024-09-06T12:56:00Z"/>
        </w:rPr>
      </w:pPr>
      <w:del w:id="3475" w:author="Thar Adeleh" w:date="2024-09-06T15:56:00Z" w16du:dateUtc="2024-09-06T12:56:00Z">
        <w:r w:rsidRPr="00D763C8" w:rsidDel="005D29EB">
          <w:delText xml:space="preserve">Although Hebrews is often called a letter, it does not contain an epistolary prescript, name the author or the addressees, </w:delText>
        </w:r>
        <w:r w:rsidR="003C6D10" w:rsidDel="005D29EB">
          <w:delText>or</w:delText>
        </w:r>
        <w:r w:rsidRPr="00D763C8" w:rsidDel="005D29EB">
          <w:delText xml:space="preserve"> include an opening prayer or thanksgiving. It is more likely an early Christian homily or treatise</w:delText>
        </w:r>
        <w:r w:rsidR="0068279E" w:rsidDel="005D29EB">
          <w:delText xml:space="preserve"> that has been given an epistolary ending</w:delText>
        </w:r>
        <w:r w:rsidRPr="00D763C8" w:rsidDel="005D29EB">
          <w:delText xml:space="preserve">. The book is anonymous, although it has traditionally been attributed to Paul. The emphases and language in the book, however, are not Pauline. </w:delText>
        </w:r>
      </w:del>
    </w:p>
    <w:p w14:paraId="267FD18A" w14:textId="7A961F0F" w:rsidR="000F06F2" w:rsidDel="005D29EB" w:rsidRDefault="00181DE5" w:rsidP="000F06F2">
      <w:pPr>
        <w:spacing w:line="360" w:lineRule="auto"/>
        <w:ind w:firstLine="720"/>
        <w:rPr>
          <w:del w:id="3476" w:author="Thar Adeleh" w:date="2024-09-06T15:56:00Z" w16du:dateUtc="2024-09-06T12:56:00Z"/>
        </w:rPr>
      </w:pPr>
      <w:del w:id="3477" w:author="Thar Adeleh" w:date="2024-09-06T15:56:00Z" w16du:dateUtc="2024-09-06T12:56:00Z">
        <w:r w:rsidRPr="00D763C8" w:rsidDel="005D29EB">
          <w:delText xml:space="preserve">The </w:delText>
        </w:r>
        <w:r w:rsidR="003C6D10" w:rsidDel="005D29EB">
          <w:delText>e</w:delText>
        </w:r>
        <w:r w:rsidR="003C6D10" w:rsidRPr="00D763C8" w:rsidDel="005D29EB">
          <w:delText xml:space="preserve">pistle </w:delText>
        </w:r>
        <w:r w:rsidRPr="00D763C8" w:rsidDel="005D29EB">
          <w:delText xml:space="preserve">to the Hebrews asserts the superiority of Christ to the prophets, the angels, Moses, Joshua, and the Jewish priesthood. Christ brings a superior covenant, brings a superior tabernacle, and makes a superior sacrifice. Like many other authors whose task is Christian self-definition, this author uses the Hebrew Scriptures to illustrate the authenticity of his claims. </w:delText>
        </w:r>
        <w:r w:rsidR="0068279E" w:rsidDel="005D29EB">
          <w:delText>He does so in two ways. First, he cites Jewish scripture as prophesying of Jesus (e.g.</w:delText>
        </w:r>
        <w:r w:rsidRPr="00D763C8" w:rsidDel="005D29EB">
          <w:delText xml:space="preserve"> the prophet Jeremiah’s prediction that God will make a new covenant with Israel and Judah</w:delText>
        </w:r>
        <w:r w:rsidR="0068279E" w:rsidDel="005D29EB">
          <w:delText>, Jeremiah 31:31-34)</w:delText>
        </w:r>
        <w:r w:rsidRPr="00D763C8" w:rsidDel="005D29EB">
          <w:delText xml:space="preserve">. </w:delText>
        </w:r>
        <w:r w:rsidR="0068279E" w:rsidDel="005D29EB">
          <w:delText>Second, he argues that Jewish scripture foreshadows Jesus’ saving activity. D</w:delText>
        </w:r>
        <w:r w:rsidRPr="00D763C8" w:rsidDel="005D29EB">
          <w:delText xml:space="preserve">rawing on Platonic thought, this author </w:delText>
        </w:r>
        <w:r w:rsidR="0068279E" w:rsidDel="005D29EB">
          <w:delText>states</w:delText>
        </w:r>
        <w:r w:rsidR="0068279E" w:rsidRPr="00D763C8" w:rsidDel="005D29EB">
          <w:delText xml:space="preserve"> </w:delText>
        </w:r>
        <w:r w:rsidRPr="00D763C8" w:rsidDel="005D29EB">
          <w:delText xml:space="preserve">that the old covenant was a foreshadowing of the new, an imperfect reflection of a perfect reality. </w:delText>
        </w:r>
      </w:del>
    </w:p>
    <w:p w14:paraId="36415C95" w14:textId="34125EAD" w:rsidR="00181DE5" w:rsidRPr="00D763C8" w:rsidDel="005D29EB" w:rsidRDefault="0068279E">
      <w:pPr>
        <w:spacing w:line="360" w:lineRule="auto"/>
        <w:ind w:firstLine="720"/>
        <w:rPr>
          <w:del w:id="3478" w:author="Thar Adeleh" w:date="2024-09-06T15:56:00Z" w16du:dateUtc="2024-09-06T12:56:00Z"/>
        </w:rPr>
      </w:pPr>
      <w:del w:id="3479" w:author="Thar Adeleh" w:date="2024-09-06T15:56:00Z" w16du:dateUtc="2024-09-06T12:56:00Z">
        <w:r w:rsidDel="005D29EB">
          <w:delText xml:space="preserve">The author’s goal appears to be to convince Christians not to abandon their religious convictions in favor of Judaism. The author offers several dire warnings to those Christians who leave the faith. </w:delText>
        </w:r>
        <w:r w:rsidR="00181DE5" w:rsidRPr="00D763C8" w:rsidDel="005D29EB">
          <w:delText xml:space="preserve">Scholars do not know when </w:delText>
        </w:r>
        <w:r w:rsidDel="005D29EB">
          <w:delText>(end of the 1</w:delText>
        </w:r>
        <w:r w:rsidRPr="0086338A" w:rsidDel="005D29EB">
          <w:rPr>
            <w:vertAlign w:val="superscript"/>
          </w:rPr>
          <w:delText>st</w:delText>
        </w:r>
        <w:r w:rsidDel="005D29EB">
          <w:delText xml:space="preserve"> century CE?) </w:delText>
        </w:r>
        <w:r w:rsidR="00181DE5" w:rsidRPr="00D763C8" w:rsidDel="005D29EB">
          <w:delText xml:space="preserve">or where this book was written. It is clear, though, that the author </w:delText>
        </w:r>
        <w:r w:rsidR="003C6D10" w:rsidDel="005D29EB">
          <w:delText>i</w:delText>
        </w:r>
        <w:r w:rsidR="003C6D10" w:rsidRPr="00D763C8" w:rsidDel="005D29EB">
          <w:delText xml:space="preserve">s </w:delText>
        </w:r>
        <w:r w:rsidR="00181DE5" w:rsidRPr="00D763C8" w:rsidDel="005D29EB">
          <w:delText xml:space="preserve">concerned about defining group boundaries. He </w:delText>
        </w:r>
        <w:r w:rsidR="003C6D10" w:rsidRPr="00D763C8" w:rsidDel="005D29EB">
          <w:delText>argue</w:delText>
        </w:r>
        <w:r w:rsidR="003C6D10" w:rsidDel="005D29EB">
          <w:delText>s</w:delText>
        </w:r>
        <w:r w:rsidR="003C6D10" w:rsidRPr="00D763C8" w:rsidDel="005D29EB">
          <w:delText xml:space="preserve"> </w:delText>
        </w:r>
        <w:r w:rsidR="00181DE5" w:rsidRPr="00D763C8" w:rsidDel="005D29EB">
          <w:delText xml:space="preserve">that Christianity </w:delText>
        </w:r>
        <w:r w:rsidR="003C6D10" w:rsidRPr="00D763C8" w:rsidDel="005D29EB">
          <w:delText>represent</w:delText>
        </w:r>
        <w:r w:rsidR="003C6D10" w:rsidDel="005D29EB">
          <w:delText>s</w:delText>
        </w:r>
        <w:r w:rsidR="003C6D10" w:rsidRPr="00D763C8" w:rsidDel="005D29EB">
          <w:delText xml:space="preserve"> </w:delText>
        </w:r>
        <w:r w:rsidR="00181DE5" w:rsidRPr="00D763C8" w:rsidDel="005D29EB">
          <w:delText xml:space="preserve">the perfection of Judaism. Christianity </w:delText>
        </w:r>
        <w:r w:rsidR="003C6D10" w:rsidDel="005D29EB">
          <w:delText>i</w:delText>
        </w:r>
        <w:r w:rsidR="003C6D10" w:rsidRPr="00D763C8" w:rsidDel="005D29EB">
          <w:delText xml:space="preserve">s </w:delText>
        </w:r>
        <w:r w:rsidR="00181DE5" w:rsidRPr="00D763C8" w:rsidDel="005D29EB">
          <w:delText xml:space="preserve">the religion foretold by the prophets. Those who </w:delText>
        </w:r>
        <w:r w:rsidR="003C6D10" w:rsidRPr="00D763C8" w:rsidDel="005D29EB">
          <w:delText>d</w:delText>
        </w:r>
        <w:r w:rsidR="003C6D10" w:rsidDel="005D29EB">
          <w:delText>o</w:delText>
        </w:r>
        <w:r w:rsidR="003C6D10" w:rsidRPr="00D763C8" w:rsidDel="005D29EB">
          <w:delText xml:space="preserve"> </w:delText>
        </w:r>
        <w:r w:rsidR="00181DE5" w:rsidRPr="00D763C8" w:rsidDel="005D29EB">
          <w:delText xml:space="preserve">not believe that Jesus was the </w:delText>
        </w:r>
        <w:r w:rsidR="00181DE5" w:rsidDel="005D29EB">
          <w:delText>m</w:delText>
        </w:r>
        <w:r w:rsidR="00181DE5" w:rsidRPr="00D763C8" w:rsidDel="005D29EB">
          <w:delText xml:space="preserve">essiah, moreover, </w:delText>
        </w:r>
        <w:r w:rsidR="003C6D10" w:rsidDel="005D29EB">
          <w:delText>a</w:delText>
        </w:r>
        <w:r w:rsidR="003C6D10" w:rsidRPr="00D763C8" w:rsidDel="005D29EB">
          <w:delText xml:space="preserve">re </w:delText>
        </w:r>
        <w:r w:rsidR="00181DE5" w:rsidRPr="00D763C8" w:rsidDel="005D29EB">
          <w:delText xml:space="preserve">not the true people of God. </w:delText>
        </w:r>
      </w:del>
    </w:p>
    <w:p w14:paraId="0489A1B1" w14:textId="74B09EBA" w:rsidR="00181DE5" w:rsidRPr="00D763C8" w:rsidDel="005D29EB" w:rsidRDefault="00181DE5" w:rsidP="0092735E">
      <w:pPr>
        <w:pStyle w:val="Heading3"/>
        <w:rPr>
          <w:del w:id="3480" w:author="Thar Adeleh" w:date="2024-09-06T15:56:00Z" w16du:dateUtc="2024-09-06T12:56:00Z"/>
        </w:rPr>
      </w:pPr>
      <w:del w:id="3481" w:author="Thar Adeleh" w:date="2024-09-06T15:56:00Z" w16du:dateUtc="2024-09-06T12:56:00Z">
        <w:r w:rsidRPr="00D763C8" w:rsidDel="005D29EB">
          <w:delText xml:space="preserve">Discontinuity and Supremacy: The </w:delText>
        </w:r>
        <w:r w:rsidRPr="009A39DA" w:rsidDel="005D29EB">
          <w:rPr>
            <w:i/>
          </w:rPr>
          <w:delText>Epistle of Barnabas</w:delText>
        </w:r>
      </w:del>
    </w:p>
    <w:p w14:paraId="2F0CA372" w14:textId="6B261315" w:rsidR="00181DE5" w:rsidRPr="00D763C8" w:rsidDel="005D29EB" w:rsidRDefault="00181DE5">
      <w:pPr>
        <w:spacing w:line="360" w:lineRule="auto"/>
        <w:rPr>
          <w:del w:id="3482" w:author="Thar Adeleh" w:date="2024-09-06T15:56:00Z" w16du:dateUtc="2024-09-06T12:56:00Z"/>
        </w:rPr>
      </w:pPr>
      <w:del w:id="3483" w:author="Thar Adeleh" w:date="2024-09-06T15:56:00Z" w16du:dateUtc="2024-09-06T12:56:00Z">
        <w:r w:rsidRPr="00D763C8" w:rsidDel="005D29EB">
          <w:delText xml:space="preserve">Rather than seeing Judaism as the foreshadowing of Christianity, </w:delText>
        </w:r>
        <w:r w:rsidRPr="009A39DA" w:rsidDel="005D29EB">
          <w:rPr>
            <w:i/>
          </w:rPr>
          <w:delText>Barnabas</w:delText>
        </w:r>
        <w:r w:rsidRPr="00D763C8" w:rsidDel="005D29EB">
          <w:delText xml:space="preserve"> </w:delText>
        </w:r>
        <w:r w:rsidR="003C6D10" w:rsidRPr="00D763C8" w:rsidDel="005D29EB">
          <w:delText>portray</w:delText>
        </w:r>
        <w:r w:rsidR="003C6D10" w:rsidDel="005D29EB">
          <w:delText>s</w:delText>
        </w:r>
        <w:r w:rsidR="003C6D10" w:rsidRPr="00D763C8" w:rsidDel="005D29EB">
          <w:delText xml:space="preserve"> </w:delText>
        </w:r>
        <w:r w:rsidRPr="00D763C8" w:rsidDel="005D29EB">
          <w:delText xml:space="preserve">Judaism as a false religion. According to this author, the Jews broke their covenant as soon as they received it. Whereas the author of Hebrews </w:delText>
        </w:r>
        <w:r w:rsidR="003C6D10" w:rsidRPr="00D763C8" w:rsidDel="005D29EB">
          <w:delText>claim</w:delText>
        </w:r>
        <w:r w:rsidR="003C6D10" w:rsidDel="005D29EB">
          <w:delText>s</w:delText>
        </w:r>
        <w:r w:rsidR="003C6D10" w:rsidRPr="00D763C8" w:rsidDel="005D29EB">
          <w:delText xml:space="preserve"> </w:delText>
        </w:r>
        <w:r w:rsidRPr="00D763C8" w:rsidDel="005D29EB">
          <w:delText xml:space="preserve">that the Old Testament </w:delText>
        </w:r>
        <w:r w:rsidR="003C6D10" w:rsidRPr="00D763C8" w:rsidDel="005D29EB">
          <w:delText>contain</w:delText>
        </w:r>
        <w:r w:rsidR="003C6D10" w:rsidDel="005D29EB">
          <w:delText>s</w:delText>
        </w:r>
        <w:r w:rsidR="003C6D10" w:rsidRPr="00D763C8" w:rsidDel="005D29EB">
          <w:delText xml:space="preserve"> </w:delText>
        </w:r>
        <w:r w:rsidRPr="00D763C8" w:rsidDel="005D29EB">
          <w:delText xml:space="preserve">prophecies of the new covenant and its perfection of Judaism, </w:delText>
        </w:r>
        <w:r w:rsidRPr="009A39DA" w:rsidDel="005D29EB">
          <w:rPr>
            <w:i/>
          </w:rPr>
          <w:delText>Barnabas</w:delText>
        </w:r>
        <w:r w:rsidRPr="00D763C8" w:rsidDel="005D29EB">
          <w:delText xml:space="preserve"> </w:delText>
        </w:r>
        <w:r w:rsidR="003C6D10" w:rsidRPr="00D763C8" w:rsidDel="005D29EB">
          <w:delText>claim</w:delText>
        </w:r>
        <w:r w:rsidR="003C6D10" w:rsidDel="005D29EB">
          <w:delText>s</w:delText>
        </w:r>
        <w:r w:rsidR="003C6D10" w:rsidRPr="00D763C8" w:rsidDel="005D29EB">
          <w:delText xml:space="preserve"> </w:delText>
        </w:r>
        <w:r w:rsidRPr="00D763C8" w:rsidDel="005D29EB">
          <w:delText xml:space="preserve">that the Old Testament </w:delText>
        </w:r>
        <w:r w:rsidR="003C6D10" w:rsidDel="005D29EB">
          <w:delText>i</w:delText>
        </w:r>
        <w:r w:rsidR="003C6D10" w:rsidRPr="00D763C8" w:rsidDel="005D29EB">
          <w:delText xml:space="preserve">s </w:delText>
        </w:r>
        <w:r w:rsidRPr="00D763C8" w:rsidDel="005D29EB">
          <w:delText>not a Jewish book but a Christian one.</w:delText>
        </w:r>
      </w:del>
    </w:p>
    <w:p w14:paraId="38B44F44" w14:textId="3C7D894B" w:rsidR="000F06F2" w:rsidDel="005D29EB" w:rsidRDefault="00181DE5" w:rsidP="000F06F2">
      <w:pPr>
        <w:spacing w:line="360" w:lineRule="auto"/>
        <w:ind w:firstLine="720"/>
        <w:rPr>
          <w:del w:id="3484" w:author="Thar Adeleh" w:date="2024-09-06T15:56:00Z" w16du:dateUtc="2024-09-06T12:56:00Z"/>
        </w:rPr>
      </w:pPr>
      <w:del w:id="3485" w:author="Thar Adeleh" w:date="2024-09-06T15:56:00Z" w16du:dateUtc="2024-09-06T12:56:00Z">
        <w:r w:rsidRPr="00D763C8" w:rsidDel="005D29EB">
          <w:delText xml:space="preserve">The </w:delText>
        </w:r>
        <w:r w:rsidRPr="00D763C8" w:rsidDel="005D29EB">
          <w:rPr>
            <w:i/>
          </w:rPr>
          <w:delText>Epistle of Barnabas</w:delText>
        </w:r>
        <w:r w:rsidRPr="00D763C8" w:rsidDel="005D29EB">
          <w:delText xml:space="preserve"> received its name from early Christians who suggested that it was written by Paul’s companion Barnabas. Modern scholars, though, believe that the book was written long after Barnabas’s death, perhaps around 130 </w:delText>
        </w:r>
        <w:r w:rsidR="003C6D10" w:rsidDel="005D29EB">
          <w:rPr>
            <w:smallCaps/>
          </w:rPr>
          <w:delText>C.E.</w:delText>
        </w:r>
        <w:r w:rsidRPr="00D763C8" w:rsidDel="005D29EB">
          <w:delText xml:space="preserve"> The book was included in the New Testament in parts of Egypt through the fourth century. </w:delText>
        </w:r>
      </w:del>
    </w:p>
    <w:p w14:paraId="077B0314" w14:textId="0E8CF1DA" w:rsidR="000F06F2" w:rsidDel="005D29EB" w:rsidRDefault="00181DE5" w:rsidP="000F06F2">
      <w:pPr>
        <w:spacing w:line="360" w:lineRule="auto"/>
        <w:ind w:firstLine="720"/>
        <w:rPr>
          <w:del w:id="3486" w:author="Thar Adeleh" w:date="2024-09-06T15:56:00Z" w16du:dateUtc="2024-09-06T12:56:00Z"/>
        </w:rPr>
      </w:pPr>
      <w:del w:id="3487" w:author="Thar Adeleh" w:date="2024-09-06T15:56:00Z" w16du:dateUtc="2024-09-06T12:56:00Z">
        <w:r w:rsidRPr="009A39DA" w:rsidDel="005D29EB">
          <w:rPr>
            <w:i/>
          </w:rPr>
          <w:delText>Barnabas</w:delText>
        </w:r>
        <w:r w:rsidRPr="00D763C8" w:rsidDel="005D29EB">
          <w:delText xml:space="preserve"> </w:delText>
        </w:r>
        <w:r w:rsidR="003C6D10" w:rsidRPr="00D763C8" w:rsidDel="005D29EB">
          <w:delText>accuse</w:delText>
        </w:r>
        <w:r w:rsidR="003C6D10" w:rsidDel="005D29EB">
          <w:delText>s</w:delText>
        </w:r>
        <w:r w:rsidR="003C6D10" w:rsidRPr="00D763C8" w:rsidDel="005D29EB">
          <w:delText xml:space="preserve"> </w:delText>
        </w:r>
        <w:r w:rsidRPr="00D763C8" w:rsidDel="005D29EB">
          <w:delText xml:space="preserve">the Jews of misunderstanding the Old Testament: they </w:delText>
        </w:r>
        <w:r w:rsidR="003C6D10" w:rsidRPr="00D763C8" w:rsidDel="005D29EB">
          <w:delText>rel</w:delText>
        </w:r>
        <w:r w:rsidR="003C6D10" w:rsidDel="005D29EB">
          <w:delText>y</w:delText>
        </w:r>
        <w:r w:rsidR="003C6D10" w:rsidRPr="00D763C8" w:rsidDel="005D29EB">
          <w:delText xml:space="preserve"> </w:delText>
        </w:r>
        <w:r w:rsidRPr="00D763C8" w:rsidDel="005D29EB">
          <w:delText xml:space="preserve">on a literal reading of the text, but its </w:delText>
        </w:r>
        <w:r w:rsidR="0068279E" w:rsidDel="005D29EB">
          <w:delText xml:space="preserve">true </w:delText>
        </w:r>
        <w:r w:rsidRPr="00D763C8" w:rsidDel="005D29EB">
          <w:delText>meaning</w:delText>
        </w:r>
        <w:r w:rsidR="0068279E" w:rsidDel="005D29EB">
          <w:delText>, argues Barnabas,</w:delText>
        </w:r>
        <w:r w:rsidRPr="00D763C8" w:rsidDel="005D29EB">
          <w:delText xml:space="preserve"> </w:delText>
        </w:r>
        <w:r w:rsidR="003C6D10" w:rsidDel="005D29EB">
          <w:delText>i</w:delText>
        </w:r>
        <w:r w:rsidR="003C6D10" w:rsidRPr="00D763C8" w:rsidDel="005D29EB">
          <w:delText xml:space="preserve">s </w:delText>
        </w:r>
        <w:r w:rsidR="0068279E" w:rsidDel="005D29EB">
          <w:delText>available</w:delText>
        </w:r>
        <w:r w:rsidR="0068279E" w:rsidRPr="00D763C8" w:rsidDel="005D29EB">
          <w:delText xml:space="preserve"> </w:delText>
        </w:r>
        <w:r w:rsidRPr="00D763C8" w:rsidDel="005D29EB">
          <w:delText xml:space="preserve">only through allegory. </w:delText>
        </w:r>
        <w:r w:rsidR="0068279E" w:rsidDel="005D29EB">
          <w:delText>Circumcision in the Old Test</w:delText>
        </w:r>
        <w:r w:rsidR="008E3B97" w:rsidDel="005D29EB">
          <w:delText>a</w:delText>
        </w:r>
        <w:r w:rsidR="0068279E" w:rsidDel="005D29EB">
          <w:delText>m</w:delText>
        </w:r>
        <w:r w:rsidR="008E3B97" w:rsidDel="005D29EB">
          <w:delText>e</w:delText>
        </w:r>
        <w:r w:rsidR="0068279E" w:rsidDel="005D29EB">
          <w:delText xml:space="preserve">nt, then, has nothing to do with the physical removal of the male foreskin, but rather is an allegorical reference to Jesus on the cross. </w:delText>
        </w:r>
        <w:r w:rsidRPr="009A39DA" w:rsidDel="005D29EB">
          <w:rPr>
            <w:i/>
          </w:rPr>
          <w:delText>Barnabas</w:delText>
        </w:r>
        <w:r w:rsidRPr="00D763C8" w:rsidDel="005D29EB">
          <w:delText xml:space="preserve">, however, </w:delText>
        </w:r>
        <w:r w:rsidR="003C6D10" w:rsidRPr="00D763C8" w:rsidDel="005D29EB">
          <w:delText>d</w:delText>
        </w:r>
        <w:r w:rsidR="003C6D10" w:rsidDel="005D29EB">
          <w:delText>oes</w:delText>
        </w:r>
        <w:r w:rsidR="003C6D10" w:rsidRPr="00D763C8" w:rsidDel="005D29EB">
          <w:delText xml:space="preserve"> </w:delText>
        </w:r>
        <w:r w:rsidRPr="00D763C8" w:rsidDel="005D29EB">
          <w:delText xml:space="preserve">not completely do away with literal interpretations: the story of Moses breaking the tablets of the </w:delText>
        </w:r>
        <w:r w:rsidDel="005D29EB">
          <w:delText>L</w:delText>
        </w:r>
        <w:r w:rsidRPr="00D763C8" w:rsidDel="005D29EB">
          <w:delText xml:space="preserve">aw </w:delText>
        </w:r>
        <w:r w:rsidR="003C6D10" w:rsidDel="005D29EB">
          <w:delText>i</w:delText>
        </w:r>
        <w:r w:rsidR="003C6D10" w:rsidRPr="00D763C8" w:rsidDel="005D29EB">
          <w:delText>s</w:delText>
        </w:r>
        <w:r w:rsidRPr="00D763C8" w:rsidDel="005D29EB">
          <w:delText xml:space="preserve">, according to </w:delText>
        </w:r>
        <w:r w:rsidRPr="009A39DA" w:rsidDel="005D29EB">
          <w:rPr>
            <w:i/>
          </w:rPr>
          <w:delText>Barnabas</w:delText>
        </w:r>
        <w:r w:rsidRPr="00D763C8" w:rsidDel="005D29EB">
          <w:delText xml:space="preserve">, a true account that </w:delText>
        </w:r>
        <w:r w:rsidR="003C6D10" w:rsidRPr="00D763C8" w:rsidDel="005D29EB">
          <w:delText>reflect</w:delText>
        </w:r>
        <w:r w:rsidR="003C6D10" w:rsidDel="005D29EB">
          <w:delText>s</w:delText>
        </w:r>
        <w:r w:rsidR="003C6D10" w:rsidRPr="00D763C8" w:rsidDel="005D29EB">
          <w:delText xml:space="preserve"> </w:delText>
        </w:r>
        <w:r w:rsidRPr="00D763C8" w:rsidDel="005D29EB">
          <w:delText xml:space="preserve">the broken covenant between the Jews and God. </w:delText>
        </w:r>
      </w:del>
    </w:p>
    <w:p w14:paraId="5754712C" w14:textId="4B9B930B" w:rsidR="00181DE5" w:rsidRPr="00D763C8" w:rsidDel="005D29EB" w:rsidRDefault="00181DE5" w:rsidP="000F06F2">
      <w:pPr>
        <w:spacing w:line="360" w:lineRule="auto"/>
        <w:ind w:firstLine="720"/>
        <w:rPr>
          <w:del w:id="3488" w:author="Thar Adeleh" w:date="2024-09-06T15:56:00Z" w16du:dateUtc="2024-09-06T12:56:00Z"/>
        </w:rPr>
      </w:pPr>
      <w:del w:id="3489" w:author="Thar Adeleh" w:date="2024-09-06T15:56:00Z" w16du:dateUtc="2024-09-06T12:56:00Z">
        <w:r w:rsidRPr="009A39DA" w:rsidDel="005D29EB">
          <w:rPr>
            <w:i/>
          </w:rPr>
          <w:delText>Barnabas</w:delText>
        </w:r>
        <w:r w:rsidRPr="00D763C8" w:rsidDel="005D29EB">
          <w:delText xml:space="preserve"> </w:delText>
        </w:r>
        <w:r w:rsidR="003C6D10" w:rsidRPr="00D763C8" w:rsidDel="005D29EB">
          <w:delText>define</w:delText>
        </w:r>
        <w:r w:rsidR="003C6D10" w:rsidDel="005D29EB">
          <w:delText>s</w:delText>
        </w:r>
        <w:r w:rsidR="003C6D10" w:rsidRPr="00D763C8" w:rsidDel="005D29EB">
          <w:delText xml:space="preserve"> </w:delText>
        </w:r>
        <w:r w:rsidRPr="00D763C8" w:rsidDel="005D29EB">
          <w:delText xml:space="preserve">Christianity by rejecting the authenticity of all Jewish claims. Christianity </w:delText>
        </w:r>
        <w:r w:rsidR="003C6D10" w:rsidRPr="00D763C8" w:rsidDel="005D29EB">
          <w:delText>d</w:delText>
        </w:r>
        <w:r w:rsidR="003C6D10" w:rsidDel="005D29EB">
          <w:delText>oes</w:delText>
        </w:r>
        <w:r w:rsidR="003C6D10" w:rsidRPr="00D763C8" w:rsidDel="005D29EB">
          <w:delText xml:space="preserve"> </w:delText>
        </w:r>
        <w:r w:rsidRPr="00D763C8" w:rsidDel="005D29EB">
          <w:delText xml:space="preserve">not stand in continuity with historic Judaism but </w:delText>
        </w:r>
        <w:r w:rsidR="003C6D10" w:rsidDel="005D29EB">
          <w:delText>i</w:delText>
        </w:r>
        <w:r w:rsidR="003C6D10" w:rsidRPr="00D763C8" w:rsidDel="005D29EB">
          <w:delText xml:space="preserve">s </w:delText>
        </w:r>
        <w:r w:rsidRPr="00D763C8" w:rsidDel="005D29EB">
          <w:delText xml:space="preserve">nonetheless the rightful heir to Israel’s promises. The Old Testament, furthermore, </w:delText>
        </w:r>
        <w:r w:rsidR="003C6D10" w:rsidRPr="00D763C8" w:rsidDel="005D29EB">
          <w:delText>belong</w:delText>
        </w:r>
        <w:r w:rsidR="003C6D10" w:rsidDel="005D29EB">
          <w:delText>s</w:delText>
        </w:r>
        <w:r w:rsidR="003C6D10" w:rsidRPr="00D763C8" w:rsidDel="005D29EB">
          <w:delText xml:space="preserve"> </w:delText>
        </w:r>
        <w:r w:rsidRPr="00D763C8" w:rsidDel="005D29EB">
          <w:delText xml:space="preserve">solely to Christians; the Jews </w:delText>
        </w:r>
        <w:r w:rsidR="003C6D10" w:rsidRPr="00D763C8" w:rsidDel="005D29EB">
          <w:delText>ha</w:delText>
        </w:r>
        <w:r w:rsidR="003C6D10" w:rsidDel="005D29EB">
          <w:delText>ve</w:delText>
        </w:r>
        <w:r w:rsidR="003C6D10" w:rsidRPr="00D763C8" w:rsidDel="005D29EB">
          <w:delText xml:space="preserve"> </w:delText>
        </w:r>
        <w:r w:rsidRPr="00D763C8" w:rsidDel="005D29EB">
          <w:delText>no right to claim it.</w:delText>
        </w:r>
      </w:del>
    </w:p>
    <w:p w14:paraId="5D868AF6" w14:textId="7E59D5FE" w:rsidR="00181DE5" w:rsidRPr="00D763C8" w:rsidDel="005D29EB" w:rsidRDefault="00181DE5" w:rsidP="0092735E">
      <w:pPr>
        <w:pStyle w:val="Heading3"/>
        <w:rPr>
          <w:del w:id="3490" w:author="Thar Adeleh" w:date="2024-09-06T15:56:00Z" w16du:dateUtc="2024-09-06T12:56:00Z"/>
        </w:rPr>
      </w:pPr>
      <w:del w:id="3491" w:author="Thar Adeleh" w:date="2024-09-06T15:56:00Z" w16du:dateUtc="2024-09-06T12:56:00Z">
        <w:r w:rsidRPr="00D763C8" w:rsidDel="005D29EB">
          <w:delText>Conclusion: The Rise of Christian Anti-Judaism</w:delText>
        </w:r>
      </w:del>
    </w:p>
    <w:p w14:paraId="170BE9D5" w14:textId="30E4E418" w:rsidR="00181DE5" w:rsidRPr="00D763C8" w:rsidDel="005D29EB" w:rsidRDefault="00181DE5">
      <w:pPr>
        <w:spacing w:line="360" w:lineRule="auto"/>
        <w:rPr>
          <w:del w:id="3492" w:author="Thar Adeleh" w:date="2024-09-06T15:56:00Z" w16du:dateUtc="2024-09-06T12:56:00Z"/>
        </w:rPr>
      </w:pPr>
      <w:del w:id="3493" w:author="Thar Adeleh" w:date="2024-09-06T15:56:00Z" w16du:dateUtc="2024-09-06T12:56:00Z">
        <w:r w:rsidRPr="00D763C8" w:rsidDel="005D29EB">
          <w:delText xml:space="preserve">The authors of Hebrews and </w:delText>
        </w:r>
        <w:r w:rsidRPr="009A39DA" w:rsidDel="005D29EB">
          <w:rPr>
            <w:i/>
          </w:rPr>
          <w:delText>Barnabas</w:delText>
        </w:r>
        <w:r w:rsidRPr="00D763C8" w:rsidDel="005D29EB">
          <w:delText>, as well as those of other early Christian anti-Jewish books, sought to justify their beliefs in the face of the much larger and more recognized religion of Judaism. For these Christian authors, the anti-Jewish rhetoric was an attempt to distinguish Christianity from Judaism</w:delText>
        </w:r>
        <w:r w:rsidR="00D75BEE" w:rsidDel="005D29EB">
          <w:delText xml:space="preserve"> as well as a response to the Jewish rejection of their message. This defensive rhetoric from early centuries would become weaponized after Christianity became a dominant force in the Roman Empire. </w:delText>
        </w:r>
      </w:del>
    </w:p>
    <w:p w14:paraId="3F164E92" w14:textId="580F3207" w:rsidR="00181DE5" w:rsidRPr="00D763C8" w:rsidDel="005D29EB" w:rsidRDefault="00181DE5">
      <w:pPr>
        <w:spacing w:line="360" w:lineRule="auto"/>
        <w:rPr>
          <w:del w:id="3494" w:author="Thar Adeleh" w:date="2024-09-06T15:56:00Z" w16du:dateUtc="2024-09-06T12:56:00Z"/>
        </w:rPr>
      </w:pPr>
    </w:p>
    <w:p w14:paraId="55D107BC" w14:textId="293E301C" w:rsidR="00181DE5" w:rsidRPr="00D763C8" w:rsidDel="005D29EB" w:rsidRDefault="00181DE5" w:rsidP="004A75FA">
      <w:pPr>
        <w:pStyle w:val="Heading2"/>
        <w:rPr>
          <w:del w:id="3495"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sectPr>
      </w:pPr>
      <w:del w:id="3496" w:author="Thar Adeleh" w:date="2024-09-06T15:56:00Z" w16du:dateUtc="2024-09-06T12:56:00Z">
        <w:r w:rsidRPr="00D763C8" w:rsidDel="005D29EB">
          <w:delText>Key Terms</w:delText>
        </w:r>
      </w:del>
    </w:p>
    <w:p w14:paraId="4F22A930" w14:textId="1369EF58" w:rsidR="00181DE5" w:rsidRPr="00D763C8" w:rsidDel="005D29EB" w:rsidRDefault="00181DE5" w:rsidP="00BD043A">
      <w:pPr>
        <w:spacing w:line="360" w:lineRule="auto"/>
        <w:ind w:left="360"/>
        <w:rPr>
          <w:del w:id="3497" w:author="Thar Adeleh" w:date="2024-09-06T15:56:00Z" w16du:dateUtc="2024-09-06T12:56:00Z"/>
        </w:rPr>
      </w:pPr>
      <w:del w:id="3498" w:author="Thar Adeleh" w:date="2024-09-06T15:56:00Z" w16du:dateUtc="2024-09-06T12:56:00Z">
        <w:r w:rsidRPr="00D763C8" w:rsidDel="005D29EB">
          <w:delText>adoptionists</w:delText>
        </w:r>
      </w:del>
    </w:p>
    <w:p w14:paraId="7FC173DF" w14:textId="0EBA71E4" w:rsidR="00181DE5" w:rsidRPr="00D763C8" w:rsidDel="005D29EB" w:rsidRDefault="00181DE5" w:rsidP="00BD043A">
      <w:pPr>
        <w:spacing w:line="360" w:lineRule="auto"/>
        <w:ind w:left="360"/>
        <w:rPr>
          <w:del w:id="3499" w:author="Thar Adeleh" w:date="2024-09-06T15:56:00Z" w16du:dateUtc="2024-09-06T12:56:00Z"/>
        </w:rPr>
      </w:pPr>
      <w:del w:id="3500" w:author="Thar Adeleh" w:date="2024-09-06T15:56:00Z" w16du:dateUtc="2024-09-06T12:56:00Z">
        <w:r w:rsidRPr="00D763C8" w:rsidDel="005D29EB">
          <w:delText>apocalyptic</w:delText>
        </w:r>
      </w:del>
    </w:p>
    <w:p w14:paraId="3B871F42" w14:textId="7877D7C0" w:rsidR="00181DE5" w:rsidRPr="00D763C8" w:rsidDel="005D29EB" w:rsidRDefault="00181DE5" w:rsidP="00BD043A">
      <w:pPr>
        <w:spacing w:line="360" w:lineRule="auto"/>
        <w:ind w:left="360"/>
        <w:rPr>
          <w:del w:id="3501" w:author="Thar Adeleh" w:date="2024-09-06T15:56:00Z" w16du:dateUtc="2024-09-06T12:56:00Z"/>
        </w:rPr>
      </w:pPr>
      <w:del w:id="3502" w:author="Thar Adeleh" w:date="2024-09-06T15:56:00Z" w16du:dateUtc="2024-09-06T12:56:00Z">
        <w:r w:rsidRPr="00D763C8" w:rsidDel="005D29EB">
          <w:delText>canon</w:delText>
        </w:r>
      </w:del>
    </w:p>
    <w:p w14:paraId="49C6FA85" w14:textId="23D3B4CF" w:rsidR="00181DE5" w:rsidRPr="00D763C8" w:rsidDel="005D29EB" w:rsidRDefault="00181DE5" w:rsidP="00BD043A">
      <w:pPr>
        <w:spacing w:line="360" w:lineRule="auto"/>
        <w:ind w:left="360"/>
        <w:rPr>
          <w:del w:id="3503" w:author="Thar Adeleh" w:date="2024-09-06T15:56:00Z" w16du:dateUtc="2024-09-06T12:56:00Z"/>
        </w:rPr>
      </w:pPr>
      <w:del w:id="3504" w:author="Thar Adeleh" w:date="2024-09-06T15:56:00Z" w16du:dateUtc="2024-09-06T12:56:00Z">
        <w:r w:rsidRPr="00D763C8" w:rsidDel="005D29EB">
          <w:delText>catholic</w:delText>
        </w:r>
      </w:del>
    </w:p>
    <w:p w14:paraId="7185AE75" w14:textId="3277735F" w:rsidR="00181DE5" w:rsidRPr="00D763C8" w:rsidDel="005D29EB" w:rsidRDefault="00181DE5" w:rsidP="00BD043A">
      <w:pPr>
        <w:spacing w:line="360" w:lineRule="auto"/>
        <w:ind w:left="360"/>
        <w:rPr>
          <w:del w:id="3505" w:author="Thar Adeleh" w:date="2024-09-06T15:56:00Z" w16du:dateUtc="2024-09-06T12:56:00Z"/>
        </w:rPr>
      </w:pPr>
      <w:del w:id="3506" w:author="Thar Adeleh" w:date="2024-09-06T15:56:00Z" w16du:dateUtc="2024-09-06T12:56:00Z">
        <w:r w:rsidRPr="00D763C8" w:rsidDel="005D29EB">
          <w:delText>Christology</w:delText>
        </w:r>
      </w:del>
    </w:p>
    <w:p w14:paraId="3082BF28" w14:textId="14840747" w:rsidR="00181DE5" w:rsidRPr="00D763C8" w:rsidDel="005D29EB" w:rsidRDefault="00181DE5" w:rsidP="00BD043A">
      <w:pPr>
        <w:spacing w:line="360" w:lineRule="auto"/>
        <w:ind w:left="360"/>
        <w:rPr>
          <w:del w:id="3507" w:author="Thar Adeleh" w:date="2024-09-06T15:56:00Z" w16du:dateUtc="2024-09-06T12:56:00Z"/>
        </w:rPr>
      </w:pPr>
      <w:del w:id="3508" w:author="Thar Adeleh" w:date="2024-09-06T15:56:00Z" w16du:dateUtc="2024-09-06T12:56:00Z">
        <w:r w:rsidRPr="00D763C8" w:rsidDel="005D29EB">
          <w:delText>cosmos</w:delText>
        </w:r>
      </w:del>
    </w:p>
    <w:p w14:paraId="22EC36BA" w14:textId="3878556B" w:rsidR="00181DE5" w:rsidRPr="00D763C8" w:rsidDel="005D29EB" w:rsidRDefault="00181DE5" w:rsidP="00BD043A">
      <w:pPr>
        <w:spacing w:line="360" w:lineRule="auto"/>
        <w:ind w:left="360"/>
        <w:rPr>
          <w:del w:id="3509" w:author="Thar Adeleh" w:date="2024-09-06T15:56:00Z" w16du:dateUtc="2024-09-06T12:56:00Z"/>
        </w:rPr>
      </w:pPr>
      <w:del w:id="3510" w:author="Thar Adeleh" w:date="2024-09-06T15:56:00Z" w16du:dateUtc="2024-09-06T12:56:00Z">
        <w:r w:rsidRPr="00D763C8" w:rsidDel="005D29EB">
          <w:delText>covenant</w:delText>
        </w:r>
      </w:del>
    </w:p>
    <w:p w14:paraId="5AFC4533" w14:textId="55FDD3D5" w:rsidR="00181DE5" w:rsidRPr="00D763C8" w:rsidDel="005D29EB" w:rsidRDefault="00181DE5" w:rsidP="00BD043A">
      <w:pPr>
        <w:spacing w:line="360" w:lineRule="auto"/>
        <w:ind w:left="360"/>
        <w:rPr>
          <w:del w:id="3511" w:author="Thar Adeleh" w:date="2024-09-06T15:56:00Z" w16du:dateUtc="2024-09-06T12:56:00Z"/>
        </w:rPr>
      </w:pPr>
      <w:del w:id="3512" w:author="Thar Adeleh" w:date="2024-09-06T15:56:00Z" w16du:dateUtc="2024-09-06T12:56:00Z">
        <w:r w:rsidRPr="00D763C8" w:rsidDel="005D29EB">
          <w:delText>cult</w:delText>
        </w:r>
      </w:del>
    </w:p>
    <w:p w14:paraId="1AF7A83F" w14:textId="76B0E61D" w:rsidR="00181DE5" w:rsidRPr="00D763C8" w:rsidDel="005D29EB" w:rsidRDefault="00181DE5" w:rsidP="00BD043A">
      <w:pPr>
        <w:spacing w:line="360" w:lineRule="auto"/>
        <w:ind w:left="360"/>
        <w:rPr>
          <w:del w:id="3513" w:author="Thar Adeleh" w:date="2024-09-06T15:56:00Z" w16du:dateUtc="2024-09-06T12:56:00Z"/>
        </w:rPr>
      </w:pPr>
      <w:del w:id="3514" w:author="Thar Adeleh" w:date="2024-09-06T15:56:00Z" w16du:dateUtc="2024-09-06T12:56:00Z">
        <w:r w:rsidRPr="00D763C8" w:rsidDel="005D29EB">
          <w:delText>Ebionites</w:delText>
        </w:r>
      </w:del>
    </w:p>
    <w:p w14:paraId="29FE2FE3" w14:textId="68D3EB6C" w:rsidR="00181DE5" w:rsidRPr="00D763C8" w:rsidDel="005D29EB" w:rsidRDefault="00181DE5" w:rsidP="00BD043A">
      <w:pPr>
        <w:spacing w:line="360" w:lineRule="auto"/>
        <w:ind w:left="360"/>
        <w:rPr>
          <w:del w:id="3515" w:author="Thar Adeleh" w:date="2024-09-06T15:56:00Z" w16du:dateUtc="2024-09-06T12:56:00Z"/>
        </w:rPr>
      </w:pPr>
      <w:del w:id="3516" w:author="Thar Adeleh" w:date="2024-09-06T15:56:00Z" w16du:dateUtc="2024-09-06T12:56:00Z">
        <w:r w:rsidRPr="00D763C8" w:rsidDel="005D29EB">
          <w:delText>epistle</w:delText>
        </w:r>
      </w:del>
    </w:p>
    <w:p w14:paraId="177FD762" w14:textId="5DF69A00" w:rsidR="00181DE5" w:rsidRPr="00D763C8" w:rsidDel="005D29EB" w:rsidRDefault="00181DE5" w:rsidP="00BD043A">
      <w:pPr>
        <w:spacing w:line="360" w:lineRule="auto"/>
        <w:ind w:left="360"/>
        <w:rPr>
          <w:del w:id="3517" w:author="Thar Adeleh" w:date="2024-09-06T15:56:00Z" w16du:dateUtc="2024-09-06T12:56:00Z"/>
        </w:rPr>
      </w:pPr>
      <w:del w:id="3518" w:author="Thar Adeleh" w:date="2024-09-06T15:56:00Z" w16du:dateUtc="2024-09-06T12:56:00Z">
        <w:r w:rsidRPr="00D763C8" w:rsidDel="005D29EB">
          <w:delText>gematria</w:delText>
        </w:r>
      </w:del>
    </w:p>
    <w:p w14:paraId="1E767BC2" w14:textId="16B1A280" w:rsidR="00181DE5" w:rsidRPr="00D763C8" w:rsidDel="005D29EB" w:rsidRDefault="00181DE5" w:rsidP="00BD043A">
      <w:pPr>
        <w:spacing w:line="360" w:lineRule="auto"/>
        <w:ind w:left="360"/>
        <w:rPr>
          <w:del w:id="3519" w:author="Thar Adeleh" w:date="2024-09-06T15:56:00Z" w16du:dateUtc="2024-09-06T12:56:00Z"/>
        </w:rPr>
      </w:pPr>
      <w:del w:id="3520" w:author="Thar Adeleh" w:date="2024-09-06T15:56:00Z" w16du:dateUtc="2024-09-06T12:56:00Z">
        <w:r w:rsidRPr="00D763C8" w:rsidDel="005D29EB">
          <w:delText>Gentile</w:delText>
        </w:r>
      </w:del>
    </w:p>
    <w:p w14:paraId="42767AF2" w14:textId="0658EAD2" w:rsidR="00181DE5" w:rsidRPr="00D763C8" w:rsidDel="005D29EB" w:rsidRDefault="00181DE5" w:rsidP="00BD043A">
      <w:pPr>
        <w:spacing w:line="360" w:lineRule="auto"/>
        <w:ind w:left="360"/>
        <w:rPr>
          <w:del w:id="3521" w:author="Thar Adeleh" w:date="2024-09-06T15:56:00Z" w16du:dateUtc="2024-09-06T12:56:00Z"/>
        </w:rPr>
      </w:pPr>
      <w:del w:id="3522" w:author="Thar Adeleh" w:date="2024-09-06T15:56:00Z" w16du:dateUtc="2024-09-06T12:56:00Z">
        <w:r w:rsidRPr="00D763C8" w:rsidDel="005D29EB">
          <w:delText>justification by faith</w:delText>
        </w:r>
      </w:del>
    </w:p>
    <w:p w14:paraId="56577BF7" w14:textId="41CFEB5B" w:rsidR="00181DE5" w:rsidRPr="00D763C8" w:rsidDel="005D29EB" w:rsidRDefault="00181DE5" w:rsidP="00BD043A">
      <w:pPr>
        <w:spacing w:line="360" w:lineRule="auto"/>
        <w:ind w:left="360"/>
        <w:rPr>
          <w:del w:id="3523" w:author="Thar Adeleh" w:date="2024-09-06T15:56:00Z" w16du:dateUtc="2024-09-06T12:56:00Z"/>
        </w:rPr>
      </w:pPr>
      <w:del w:id="3524" w:author="Thar Adeleh" w:date="2024-09-06T15:56:00Z" w16du:dateUtc="2024-09-06T12:56:00Z">
        <w:r w:rsidRPr="00D763C8" w:rsidDel="005D29EB">
          <w:delText>Justin</w:delText>
        </w:r>
      </w:del>
    </w:p>
    <w:p w14:paraId="753B9BB4" w14:textId="61DE3048" w:rsidR="00181DE5" w:rsidRPr="00D763C8" w:rsidDel="005D29EB" w:rsidRDefault="00181DE5" w:rsidP="00BD043A">
      <w:pPr>
        <w:spacing w:line="360" w:lineRule="auto"/>
        <w:ind w:left="360"/>
        <w:rPr>
          <w:del w:id="3525" w:author="Thar Adeleh" w:date="2024-09-06T15:56:00Z" w16du:dateUtc="2024-09-06T12:56:00Z"/>
        </w:rPr>
      </w:pPr>
      <w:del w:id="3526" w:author="Thar Adeleh" w:date="2024-09-06T15:56:00Z" w16du:dateUtc="2024-09-06T12:56:00Z">
        <w:r w:rsidRPr="00D763C8" w:rsidDel="005D29EB">
          <w:delText>Kingdom of God</w:delText>
        </w:r>
      </w:del>
    </w:p>
    <w:p w14:paraId="0AD13497" w14:textId="25B0F161" w:rsidR="00181DE5" w:rsidRPr="00D763C8" w:rsidDel="005D29EB" w:rsidRDefault="00181DE5" w:rsidP="00BD043A">
      <w:pPr>
        <w:spacing w:line="360" w:lineRule="auto"/>
        <w:ind w:left="360"/>
        <w:rPr>
          <w:del w:id="3527" w:author="Thar Adeleh" w:date="2024-09-06T15:56:00Z" w16du:dateUtc="2024-09-06T12:56:00Z"/>
        </w:rPr>
      </w:pPr>
      <w:del w:id="3528" w:author="Thar Adeleh" w:date="2024-09-06T15:56:00Z" w16du:dateUtc="2024-09-06T12:56:00Z">
        <w:r w:rsidRPr="00D763C8" w:rsidDel="005D29EB">
          <w:delText>Law</w:delText>
        </w:r>
      </w:del>
    </w:p>
    <w:p w14:paraId="16DB436C" w14:textId="0BDFD457" w:rsidR="00181DE5" w:rsidRPr="00D763C8" w:rsidDel="005D29EB" w:rsidRDefault="00181DE5" w:rsidP="00BD043A">
      <w:pPr>
        <w:spacing w:line="360" w:lineRule="auto"/>
        <w:ind w:left="360"/>
        <w:rPr>
          <w:del w:id="3529" w:author="Thar Adeleh" w:date="2024-09-06T15:56:00Z" w16du:dateUtc="2024-09-06T12:56:00Z"/>
        </w:rPr>
      </w:pPr>
      <w:del w:id="3530" w:author="Thar Adeleh" w:date="2024-09-06T15:56:00Z" w16du:dateUtc="2024-09-06T12:56:00Z">
        <w:r w:rsidRPr="00D763C8" w:rsidDel="005D29EB">
          <w:delText>Marcion</w:delText>
        </w:r>
      </w:del>
    </w:p>
    <w:p w14:paraId="74B65368" w14:textId="044E8D94" w:rsidR="00181DE5" w:rsidRPr="00D763C8" w:rsidDel="005D29EB" w:rsidRDefault="00181DE5" w:rsidP="00BD043A">
      <w:pPr>
        <w:spacing w:line="360" w:lineRule="auto"/>
        <w:ind w:left="360"/>
        <w:rPr>
          <w:del w:id="3531" w:author="Thar Adeleh" w:date="2024-09-06T15:56:00Z" w16du:dateUtc="2024-09-06T12:56:00Z"/>
        </w:rPr>
      </w:pPr>
      <w:del w:id="3532" w:author="Thar Adeleh" w:date="2024-09-06T15:56:00Z" w16du:dateUtc="2024-09-06T12:56:00Z">
        <w:r w:rsidRPr="00D763C8" w:rsidDel="005D29EB">
          <w:delText>Melchizedek</w:delText>
        </w:r>
      </w:del>
    </w:p>
    <w:p w14:paraId="11AAC06F" w14:textId="393DB38E" w:rsidR="00181DE5" w:rsidRPr="00D763C8" w:rsidDel="005D29EB" w:rsidRDefault="00181DE5" w:rsidP="00BD043A">
      <w:pPr>
        <w:spacing w:line="360" w:lineRule="auto"/>
        <w:ind w:left="360"/>
        <w:rPr>
          <w:del w:id="3533" w:author="Thar Adeleh" w:date="2024-09-06T15:56:00Z" w16du:dateUtc="2024-09-06T12:56:00Z"/>
        </w:rPr>
      </w:pPr>
      <w:del w:id="3534" w:author="Thar Adeleh" w:date="2024-09-06T15:56:00Z" w16du:dateUtc="2024-09-06T12:56:00Z">
        <w:r w:rsidRPr="00D763C8" w:rsidDel="005D29EB">
          <w:delText>Melito of Sardis</w:delText>
        </w:r>
      </w:del>
    </w:p>
    <w:p w14:paraId="5EA51B58" w14:textId="1232B896" w:rsidR="00181DE5" w:rsidRPr="00D763C8" w:rsidDel="005D29EB" w:rsidRDefault="00181DE5" w:rsidP="00BD043A">
      <w:pPr>
        <w:spacing w:line="360" w:lineRule="auto"/>
        <w:ind w:left="360"/>
        <w:rPr>
          <w:del w:id="3535" w:author="Thar Adeleh" w:date="2024-09-06T15:56:00Z" w16du:dateUtc="2024-09-06T12:56:00Z"/>
        </w:rPr>
      </w:pPr>
      <w:del w:id="3536" w:author="Thar Adeleh" w:date="2024-09-06T15:56:00Z" w16du:dateUtc="2024-09-06T12:56:00Z">
        <w:r w:rsidRPr="00D763C8" w:rsidDel="005D29EB">
          <w:delText>messiah</w:delText>
        </w:r>
      </w:del>
    </w:p>
    <w:p w14:paraId="7F16E192" w14:textId="31B99F22" w:rsidR="00181DE5" w:rsidRPr="00D763C8" w:rsidDel="005D29EB" w:rsidRDefault="00181DE5" w:rsidP="00BD043A">
      <w:pPr>
        <w:spacing w:line="360" w:lineRule="auto"/>
        <w:ind w:left="360"/>
        <w:rPr>
          <w:del w:id="3537" w:author="Thar Adeleh" w:date="2024-09-06T15:56:00Z" w16du:dateUtc="2024-09-06T12:56:00Z"/>
        </w:rPr>
      </w:pPr>
      <w:del w:id="3538" w:author="Thar Adeleh" w:date="2024-09-06T15:56:00Z" w16du:dateUtc="2024-09-06T12:56:00Z">
        <w:r w:rsidRPr="00D763C8" w:rsidDel="005D29EB">
          <w:delText>Origen</w:delText>
        </w:r>
      </w:del>
    </w:p>
    <w:p w14:paraId="2BD89FBE" w14:textId="4C4A9CA7" w:rsidR="00181DE5" w:rsidRPr="00D763C8" w:rsidDel="005D29EB" w:rsidRDefault="00181DE5" w:rsidP="00BD043A">
      <w:pPr>
        <w:spacing w:line="360" w:lineRule="auto"/>
        <w:ind w:left="360"/>
        <w:rPr>
          <w:del w:id="3539" w:author="Thar Adeleh" w:date="2024-09-06T15:56:00Z" w16du:dateUtc="2024-09-06T12:56:00Z"/>
        </w:rPr>
      </w:pPr>
      <w:del w:id="3540" w:author="Thar Adeleh" w:date="2024-09-06T15:56:00Z" w16du:dateUtc="2024-09-06T12:56:00Z">
        <w:r w:rsidRPr="00D763C8" w:rsidDel="005D29EB">
          <w:delText>pagan</w:delText>
        </w:r>
      </w:del>
    </w:p>
    <w:p w14:paraId="3074FFAF" w14:textId="74FA7EE2" w:rsidR="00181DE5" w:rsidRPr="00D763C8" w:rsidDel="005D29EB" w:rsidRDefault="00181DE5" w:rsidP="00BD043A">
      <w:pPr>
        <w:spacing w:line="360" w:lineRule="auto"/>
        <w:ind w:left="360"/>
        <w:rPr>
          <w:del w:id="3541" w:author="Thar Adeleh" w:date="2024-09-06T15:56:00Z" w16du:dateUtc="2024-09-06T12:56:00Z"/>
        </w:rPr>
      </w:pPr>
      <w:del w:id="3542" w:author="Thar Adeleh" w:date="2024-09-06T15:56:00Z" w16du:dateUtc="2024-09-06T12:56:00Z">
        <w:r w:rsidRPr="00D763C8" w:rsidDel="005D29EB">
          <w:delText>Passover</w:delText>
        </w:r>
      </w:del>
    </w:p>
    <w:p w14:paraId="1381B73E" w14:textId="357647BF" w:rsidR="00181DE5" w:rsidRPr="00D763C8" w:rsidDel="005D29EB" w:rsidRDefault="00181DE5" w:rsidP="00BD043A">
      <w:pPr>
        <w:spacing w:line="360" w:lineRule="auto"/>
        <w:ind w:left="360"/>
        <w:rPr>
          <w:del w:id="3543" w:author="Thar Adeleh" w:date="2024-09-06T15:56:00Z" w16du:dateUtc="2024-09-06T12:56:00Z"/>
        </w:rPr>
      </w:pPr>
      <w:del w:id="3544" w:author="Thar Adeleh" w:date="2024-09-06T15:56:00Z" w16du:dateUtc="2024-09-06T12:56:00Z">
        <w:r w:rsidRPr="00D763C8" w:rsidDel="005D29EB">
          <w:delText>Philo</w:delText>
        </w:r>
      </w:del>
    </w:p>
    <w:p w14:paraId="725F70C1" w14:textId="630F7D26" w:rsidR="00181DE5" w:rsidRPr="00D763C8" w:rsidDel="005D29EB" w:rsidRDefault="00181DE5" w:rsidP="00BD043A">
      <w:pPr>
        <w:spacing w:line="360" w:lineRule="auto"/>
        <w:ind w:left="360"/>
        <w:rPr>
          <w:del w:id="3545" w:author="Thar Adeleh" w:date="2024-09-06T15:56:00Z" w16du:dateUtc="2024-09-06T12:56:00Z"/>
        </w:rPr>
      </w:pPr>
      <w:del w:id="3546" w:author="Thar Adeleh" w:date="2024-09-06T15:56:00Z" w16du:dateUtc="2024-09-06T12:56:00Z">
        <w:r w:rsidRPr="00D763C8" w:rsidDel="005D29EB">
          <w:delText>Plato</w:delText>
        </w:r>
      </w:del>
    </w:p>
    <w:p w14:paraId="527594E6" w14:textId="3017D483" w:rsidR="00181DE5" w:rsidRPr="00D763C8" w:rsidDel="005D29EB" w:rsidRDefault="00181DE5" w:rsidP="00BD043A">
      <w:pPr>
        <w:spacing w:line="360" w:lineRule="auto"/>
        <w:ind w:left="360"/>
        <w:rPr>
          <w:del w:id="3547" w:author="Thar Adeleh" w:date="2024-09-06T15:56:00Z" w16du:dateUtc="2024-09-06T12:56:00Z"/>
        </w:rPr>
      </w:pPr>
      <w:del w:id="3548" w:author="Thar Adeleh" w:date="2024-09-06T15:56:00Z" w16du:dateUtc="2024-09-06T12:56:00Z">
        <w:r w:rsidRPr="00D763C8" w:rsidDel="005D29EB">
          <w:delText xml:space="preserve">prophecy </w:delText>
        </w:r>
      </w:del>
    </w:p>
    <w:p w14:paraId="03DE0DE8" w14:textId="4DCD177D" w:rsidR="00181DE5" w:rsidRPr="00D763C8" w:rsidDel="005D29EB" w:rsidRDefault="00181DE5" w:rsidP="00BD043A">
      <w:pPr>
        <w:spacing w:line="360" w:lineRule="auto"/>
        <w:ind w:left="360"/>
        <w:rPr>
          <w:del w:id="3549" w:author="Thar Adeleh" w:date="2024-09-06T15:56:00Z" w16du:dateUtc="2024-09-06T12:56:00Z"/>
        </w:rPr>
      </w:pPr>
      <w:del w:id="3550" w:author="Thar Adeleh" w:date="2024-09-06T15:56:00Z" w16du:dateUtc="2024-09-06T12:56:00Z">
        <w:r w:rsidRPr="00D763C8" w:rsidDel="005D29EB">
          <w:delText>self-definition</w:delText>
        </w:r>
      </w:del>
    </w:p>
    <w:p w14:paraId="78C8224B" w14:textId="4CDB0E00" w:rsidR="00181DE5" w:rsidRPr="00D763C8" w:rsidDel="005D29EB" w:rsidRDefault="00181DE5" w:rsidP="00BD043A">
      <w:pPr>
        <w:spacing w:line="360" w:lineRule="auto"/>
        <w:ind w:left="360"/>
        <w:rPr>
          <w:del w:id="3551" w:author="Thar Adeleh" w:date="2024-09-06T15:56:00Z" w16du:dateUtc="2024-09-06T12:56:00Z"/>
        </w:rPr>
      </w:pPr>
      <w:del w:id="3552" w:author="Thar Adeleh" w:date="2024-09-06T15:56:00Z" w16du:dateUtc="2024-09-06T12:56:00Z">
        <w:r w:rsidRPr="00D763C8" w:rsidDel="005D29EB">
          <w:delText>synagogue</w:delText>
        </w:r>
      </w:del>
    </w:p>
    <w:p w14:paraId="30D88D1C" w14:textId="5D3EDBCC" w:rsidR="00181DE5" w:rsidRPr="00D763C8" w:rsidDel="005D29EB" w:rsidRDefault="00181DE5" w:rsidP="00BD043A">
      <w:pPr>
        <w:spacing w:line="360" w:lineRule="auto"/>
        <w:ind w:left="360"/>
        <w:rPr>
          <w:del w:id="3553" w:author="Thar Adeleh" w:date="2024-09-06T15:56:00Z" w16du:dateUtc="2024-09-06T12:56:00Z"/>
        </w:rPr>
      </w:pPr>
      <w:del w:id="3554" w:author="Thar Adeleh" w:date="2024-09-06T15:56:00Z" w16du:dateUtc="2024-09-06T12:56:00Z">
        <w:r w:rsidRPr="00D763C8" w:rsidDel="005D29EB">
          <w:delText>Temple</w:delText>
        </w:r>
      </w:del>
    </w:p>
    <w:p w14:paraId="7EAA3A5E" w14:textId="724EC681" w:rsidR="00181DE5" w:rsidRPr="00D763C8" w:rsidDel="005D29EB" w:rsidRDefault="00181DE5" w:rsidP="00BD043A">
      <w:pPr>
        <w:spacing w:line="360" w:lineRule="auto"/>
        <w:ind w:left="360"/>
        <w:rPr>
          <w:del w:id="3555" w:author="Thar Adeleh" w:date="2024-09-06T15:56:00Z" w16du:dateUtc="2024-09-06T12:56:00Z"/>
        </w:rPr>
      </w:pPr>
      <w:del w:id="3556" w:author="Thar Adeleh" w:date="2024-09-06T15:56:00Z" w16du:dateUtc="2024-09-06T12:56:00Z">
        <w:r w:rsidRPr="00D763C8" w:rsidDel="005D29EB">
          <w:delText xml:space="preserve">Tertullian </w:delText>
        </w:r>
      </w:del>
    </w:p>
    <w:p w14:paraId="638E2820" w14:textId="5FFE8857" w:rsidR="00181DE5" w:rsidRPr="00D763C8" w:rsidDel="005D29EB" w:rsidRDefault="00181DE5" w:rsidP="00BD043A">
      <w:pPr>
        <w:spacing w:line="360" w:lineRule="auto"/>
        <w:ind w:left="360"/>
        <w:rPr>
          <w:del w:id="3557"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360"/>
        </w:sectPr>
      </w:pPr>
      <w:del w:id="3558" w:author="Thar Adeleh" w:date="2024-09-06T15:56:00Z" w16du:dateUtc="2024-09-06T12:56:00Z">
        <w:r w:rsidRPr="00D763C8" w:rsidDel="005D29EB">
          <w:delText>Two Ways</w:delText>
        </w:r>
      </w:del>
    </w:p>
    <w:p w14:paraId="5FA636C1" w14:textId="0C754638" w:rsidR="00181DE5" w:rsidRPr="00D763C8" w:rsidDel="005D29EB" w:rsidRDefault="00181DE5" w:rsidP="00BD043A">
      <w:pPr>
        <w:spacing w:line="360" w:lineRule="auto"/>
        <w:ind w:left="360"/>
        <w:rPr>
          <w:del w:id="3559" w:author="Thar Adeleh" w:date="2024-09-06T15:56:00Z" w16du:dateUtc="2024-09-06T12:56:00Z"/>
        </w:rPr>
        <w:sectPr w:rsidR="00181DE5" w:rsidRPr="00D763C8" w:rsidDel="005D29EB">
          <w:type w:val="continuous"/>
          <w:pgSz w:w="12240" w:h="15840" w:code="1"/>
          <w:pgMar w:top="1440" w:right="1440" w:bottom="1440" w:left="1440" w:header="720" w:footer="720" w:gutter="0"/>
          <w:cols w:num="2" w:space="720"/>
        </w:sectPr>
      </w:pPr>
      <w:del w:id="3560" w:author="Thar Adeleh" w:date="2024-09-06T15:56:00Z" w16du:dateUtc="2024-09-06T12:56:00Z">
        <w:r w:rsidRPr="00D763C8" w:rsidDel="005D29EB">
          <w:delText xml:space="preserve"> </w:delText>
        </w:r>
      </w:del>
    </w:p>
    <w:p w14:paraId="068F6FDF" w14:textId="0A13897F" w:rsidR="00181DE5" w:rsidRPr="00D763C8" w:rsidDel="005D29EB" w:rsidRDefault="00181DE5">
      <w:pPr>
        <w:spacing w:line="360" w:lineRule="auto"/>
        <w:jc w:val="center"/>
        <w:rPr>
          <w:del w:id="3561" w:author="Thar Adeleh" w:date="2024-09-06T15:56:00Z" w16du:dateUtc="2024-09-06T12:56:00Z"/>
        </w:rPr>
      </w:pPr>
    </w:p>
    <w:p w14:paraId="47C364C0" w14:textId="361CED66" w:rsidR="00181DE5" w:rsidRPr="00D763C8" w:rsidDel="005D29EB" w:rsidRDefault="00181DE5" w:rsidP="0092735E">
      <w:pPr>
        <w:pStyle w:val="Heading2"/>
        <w:rPr>
          <w:del w:id="3562" w:author="Thar Adeleh" w:date="2024-09-06T15:56:00Z" w16du:dateUtc="2024-09-06T12:56:00Z"/>
        </w:rPr>
      </w:pPr>
      <w:del w:id="3563" w:author="Thar Adeleh" w:date="2024-09-06T15:56:00Z" w16du:dateUtc="2024-09-06T12:56:00Z">
        <w:r w:rsidRPr="00D763C8" w:rsidDel="005D29EB">
          <w:delText>Pedagogical Suggestions</w:delText>
        </w:r>
      </w:del>
    </w:p>
    <w:p w14:paraId="2DFCF012" w14:textId="2A03DED6" w:rsidR="00181DE5" w:rsidRPr="00D763C8" w:rsidDel="005D29EB" w:rsidRDefault="00181DE5" w:rsidP="00C64B81">
      <w:pPr>
        <w:numPr>
          <w:ilvl w:val="0"/>
          <w:numId w:val="26"/>
        </w:numPr>
        <w:rPr>
          <w:del w:id="3564" w:author="Thar Adeleh" w:date="2024-09-06T15:56:00Z" w16du:dateUtc="2024-09-06T12:56:00Z"/>
        </w:rPr>
      </w:pPr>
      <w:del w:id="3565" w:author="Thar Adeleh" w:date="2024-09-06T15:56:00Z" w16du:dateUtc="2024-09-06T12:56:00Z">
        <w:r w:rsidRPr="00D763C8" w:rsidDel="005D29EB">
          <w:delText xml:space="preserve">Have students read Hebrews carefully and discuss the use of the Old Testament in this book. How does the author use Jewish Scripture to make his point about Christianity? </w:delText>
        </w:r>
        <w:r w:rsidR="00940661" w:rsidDel="005D29EB">
          <w:delText>How does his use of scripture differ from and align with the strategies of other New Testament authors (e.g. Paul, Matthew, etc.)</w:delText>
        </w:r>
      </w:del>
    </w:p>
    <w:p w14:paraId="5B929F9B" w14:textId="71888152" w:rsidR="00181DE5" w:rsidRPr="00D763C8" w:rsidDel="005D29EB" w:rsidRDefault="00181DE5">
      <w:pPr>
        <w:rPr>
          <w:del w:id="3566" w:author="Thar Adeleh" w:date="2024-09-06T15:56:00Z" w16du:dateUtc="2024-09-06T12:56:00Z"/>
        </w:rPr>
      </w:pPr>
    </w:p>
    <w:p w14:paraId="2301D893" w14:textId="33DAC26B" w:rsidR="00181DE5" w:rsidRPr="00D763C8" w:rsidDel="005D29EB" w:rsidRDefault="00181DE5" w:rsidP="00C64B81">
      <w:pPr>
        <w:numPr>
          <w:ilvl w:val="0"/>
          <w:numId w:val="26"/>
        </w:numPr>
        <w:rPr>
          <w:del w:id="3567" w:author="Thar Adeleh" w:date="2024-09-06T15:56:00Z" w16du:dateUtc="2024-09-06T12:56:00Z"/>
        </w:rPr>
      </w:pPr>
      <w:del w:id="3568" w:author="Thar Adeleh" w:date="2024-09-06T15:56:00Z" w16du:dateUtc="2024-09-06T12:56:00Z">
        <w:r w:rsidRPr="00D763C8" w:rsidDel="005D29EB">
          <w:delText xml:space="preserve">Have students read the </w:delText>
        </w:r>
        <w:r w:rsidRPr="00D763C8" w:rsidDel="005D29EB">
          <w:rPr>
            <w:i/>
          </w:rPr>
          <w:delText>Epistle of Barnabas</w:delText>
        </w:r>
        <w:r w:rsidRPr="00D763C8" w:rsidDel="005D29EB">
          <w:delText xml:space="preserve"> in the accompanying reader. What are their reactions to </w:delText>
        </w:r>
        <w:r w:rsidRPr="00D763C8" w:rsidDel="005D29EB">
          <w:rPr>
            <w:i/>
          </w:rPr>
          <w:delText>Barnabas</w:delText>
        </w:r>
        <w:r w:rsidRPr="00D763C8" w:rsidDel="005D29EB">
          <w:delText>’</w:delText>
        </w:r>
        <w:r w:rsidDel="005D29EB">
          <w:delText>s</w:delText>
        </w:r>
        <w:r w:rsidRPr="00D763C8" w:rsidDel="005D29EB">
          <w:delText xml:space="preserve"> harsh anti-Jewish statements? How might </w:delText>
        </w:r>
        <w:r w:rsidR="00805F7E" w:rsidDel="005D29EB">
          <w:delText xml:space="preserve">an </w:delText>
        </w:r>
        <w:r w:rsidRPr="00D763C8" w:rsidDel="005D29EB">
          <w:delText>anti-</w:delText>
        </w:r>
        <w:r w:rsidR="00940661" w:rsidDel="005D29EB">
          <w:delText>Jewish posture</w:delText>
        </w:r>
        <w:r w:rsidR="00940661" w:rsidRPr="00D763C8" w:rsidDel="005D29EB">
          <w:delText xml:space="preserve"> </w:delText>
        </w:r>
        <w:r w:rsidR="00940661" w:rsidDel="005D29EB">
          <w:delText>contribute to a Christian community’s self-definition</w:delText>
        </w:r>
        <w:r w:rsidRPr="00D763C8" w:rsidDel="005D29EB">
          <w:delText>?</w:delText>
        </w:r>
      </w:del>
    </w:p>
    <w:p w14:paraId="18DE3C06" w14:textId="6A6151B2" w:rsidR="00181DE5" w:rsidRPr="00D763C8" w:rsidDel="005D29EB" w:rsidRDefault="00181DE5">
      <w:pPr>
        <w:rPr>
          <w:del w:id="3569" w:author="Thar Adeleh" w:date="2024-09-06T15:56:00Z" w16du:dateUtc="2024-09-06T12:56:00Z"/>
        </w:rPr>
      </w:pPr>
    </w:p>
    <w:p w14:paraId="20B163A2" w14:textId="304C9F51" w:rsidR="00181DE5" w:rsidRPr="00D763C8" w:rsidDel="005D29EB" w:rsidRDefault="00181DE5" w:rsidP="00C64B81">
      <w:pPr>
        <w:numPr>
          <w:ilvl w:val="0"/>
          <w:numId w:val="26"/>
        </w:numPr>
        <w:rPr>
          <w:del w:id="3570" w:author="Thar Adeleh" w:date="2024-09-06T15:56:00Z" w16du:dateUtc="2024-09-06T12:56:00Z"/>
        </w:rPr>
      </w:pPr>
      <w:del w:id="3571" w:author="Thar Adeleh" w:date="2024-09-06T15:56:00Z" w16du:dateUtc="2024-09-06T12:56:00Z">
        <w:r w:rsidRPr="00D763C8" w:rsidDel="005D29EB">
          <w:delText>In light of the conclusion to Chapter 2</w:delText>
        </w:r>
        <w:r w:rsidR="00856E6A" w:rsidDel="005D29EB">
          <w:delText>5</w:delText>
        </w:r>
        <w:r w:rsidRPr="00D763C8" w:rsidDel="005D29EB">
          <w:delText>, have students discuss the implications of anti-Judaism in early Christian texts. Are they convinced that these are fundamentally in-house documents intended to provide a distinct identity to the Christian community? Do students think that the time and place in which these documents were written makes a difference in how we should judge the</w:delText>
        </w:r>
        <w:r w:rsidR="0003788E" w:rsidDel="005D29EB">
          <w:delText>ir</w:delText>
        </w:r>
        <w:r w:rsidRPr="00D763C8" w:rsidDel="005D29EB">
          <w:delText xml:space="preserve"> anti-Jewish rhetoric?</w:delText>
        </w:r>
      </w:del>
    </w:p>
    <w:p w14:paraId="50481332" w14:textId="0688A6A5" w:rsidR="00181DE5" w:rsidRPr="00D763C8" w:rsidDel="005D29EB" w:rsidRDefault="00181DE5">
      <w:pPr>
        <w:rPr>
          <w:del w:id="3572" w:author="Thar Adeleh" w:date="2024-09-06T15:56:00Z" w16du:dateUtc="2024-09-06T12:56:00Z"/>
        </w:rPr>
      </w:pPr>
    </w:p>
    <w:p w14:paraId="78153ABB" w14:textId="63897BCE" w:rsidR="00181DE5" w:rsidRPr="00D763C8" w:rsidDel="005D29EB" w:rsidRDefault="00181DE5" w:rsidP="00C64B81">
      <w:pPr>
        <w:numPr>
          <w:ilvl w:val="0"/>
          <w:numId w:val="26"/>
        </w:numPr>
        <w:rPr>
          <w:del w:id="3573" w:author="Thar Adeleh" w:date="2024-09-06T15:56:00Z" w16du:dateUtc="2024-09-06T12:56:00Z"/>
        </w:rPr>
      </w:pPr>
      <w:del w:id="3574" w:author="Thar Adeleh" w:date="2024-09-06T15:56:00Z" w16du:dateUtc="2024-09-06T12:56:00Z">
        <w:r w:rsidRPr="00D763C8" w:rsidDel="005D29EB">
          <w:delText xml:space="preserve">Discuss various ways to reconcile the divergent views of Jesus in Hebrews. Was he divine or human? Was he both? How does that work? Did he perhaps begin as a human and become exalted at his baptism? Was he divine to begin with and become wholly human at his conception, birth, or later? </w:delText>
        </w:r>
      </w:del>
    </w:p>
    <w:p w14:paraId="2301101A" w14:textId="25CD8EAE" w:rsidR="000F06F2" w:rsidDel="005D29EB" w:rsidRDefault="00181DE5" w:rsidP="0092735E">
      <w:pPr>
        <w:pStyle w:val="Heading1"/>
        <w:rPr>
          <w:del w:id="3575" w:author="Thar Adeleh" w:date="2024-09-06T15:56:00Z" w16du:dateUtc="2024-09-06T12:56:00Z"/>
        </w:rPr>
      </w:pPr>
      <w:del w:id="3576" w:author="Thar Adeleh" w:date="2024-09-06T15:56:00Z" w16du:dateUtc="2024-09-06T12:56:00Z">
        <w:r w:rsidRPr="00D763C8" w:rsidDel="005D29EB">
          <w:br w:type="page"/>
        </w:r>
        <w:r w:rsidR="000F06F2" w:rsidDel="005D29EB">
          <w:delText>Chapter 2</w:delText>
        </w:r>
        <w:r w:rsidR="009551D4" w:rsidDel="005D29EB">
          <w:delText>6</w:delText>
        </w:r>
        <w:r w:rsidR="000F06F2" w:rsidDel="005D29EB">
          <w:delText xml:space="preserve">: </w:delText>
        </w:r>
      </w:del>
    </w:p>
    <w:p w14:paraId="617B0268" w14:textId="6B7052EB" w:rsidR="00181DE5" w:rsidRPr="00D763C8" w:rsidDel="005D29EB" w:rsidRDefault="00181DE5" w:rsidP="0092735E">
      <w:pPr>
        <w:pStyle w:val="Heading1"/>
        <w:rPr>
          <w:del w:id="3577" w:author="Thar Adeleh" w:date="2024-09-06T15:56:00Z" w16du:dateUtc="2024-09-06T12:56:00Z"/>
        </w:rPr>
      </w:pPr>
      <w:del w:id="3578" w:author="Thar Adeleh" w:date="2024-09-06T15:56:00Z" w16du:dateUtc="2024-09-06T12:56:00Z">
        <w:r w:rsidRPr="00D763C8" w:rsidDel="005D29EB">
          <w:delText>C</w:delText>
        </w:r>
        <w:r w:rsidR="000F06F2" w:rsidDel="005D29EB">
          <w:delText xml:space="preserve">hristians and Pagans: 1 Peter, </w:delText>
        </w:r>
        <w:r w:rsidRPr="00D763C8" w:rsidDel="005D29EB">
          <w:delText xml:space="preserve">the Letters of Ignatius, the </w:delText>
        </w:r>
        <w:r w:rsidRPr="00D763C8" w:rsidDel="005D29EB">
          <w:rPr>
            <w:i/>
          </w:rPr>
          <w:delText>Martyrdom of Polycarp</w:delText>
        </w:r>
        <w:r w:rsidRPr="009A39DA" w:rsidDel="005D29EB">
          <w:delText>,</w:delText>
        </w:r>
        <w:r w:rsidR="000F06F2" w:rsidDel="005D29EB">
          <w:delText xml:space="preserve"> </w:delText>
        </w:r>
        <w:r w:rsidRPr="00D763C8" w:rsidDel="005D29EB">
          <w:delText>and Later Apologetic Literature</w:delText>
        </w:r>
      </w:del>
    </w:p>
    <w:p w14:paraId="47182DF7" w14:textId="4F2A022C" w:rsidR="00181DE5" w:rsidRPr="00D763C8" w:rsidDel="005D29EB" w:rsidRDefault="00181DE5" w:rsidP="00B924CC">
      <w:pPr>
        <w:spacing w:line="360" w:lineRule="auto"/>
        <w:jc w:val="center"/>
        <w:rPr>
          <w:del w:id="3579" w:author="Thar Adeleh" w:date="2024-09-06T15:56:00Z" w16du:dateUtc="2024-09-06T12:56:00Z"/>
        </w:rPr>
      </w:pPr>
    </w:p>
    <w:p w14:paraId="05A842F0" w14:textId="7EDC7F49" w:rsidR="00181DE5" w:rsidRPr="00D763C8" w:rsidDel="005D29EB" w:rsidRDefault="00181DE5" w:rsidP="0092735E">
      <w:pPr>
        <w:pStyle w:val="Heading2"/>
        <w:rPr>
          <w:del w:id="3580" w:author="Thar Adeleh" w:date="2024-09-06T15:56:00Z" w16du:dateUtc="2024-09-06T12:56:00Z"/>
        </w:rPr>
      </w:pPr>
      <w:del w:id="3581" w:author="Thar Adeleh" w:date="2024-09-06T15:56:00Z" w16du:dateUtc="2024-09-06T12:56:00Z">
        <w:r w:rsidRPr="00D763C8" w:rsidDel="005D29EB">
          <w:delText>Chapter Summary</w:delText>
        </w:r>
      </w:del>
    </w:p>
    <w:p w14:paraId="231C9B60" w14:textId="2474C7F1" w:rsidR="00181DE5" w:rsidRPr="00D763C8" w:rsidDel="005D29EB" w:rsidRDefault="00181DE5" w:rsidP="0092735E">
      <w:pPr>
        <w:pStyle w:val="Heading3"/>
        <w:rPr>
          <w:del w:id="3582" w:author="Thar Adeleh" w:date="2024-09-06T15:56:00Z" w16du:dateUtc="2024-09-06T12:56:00Z"/>
        </w:rPr>
      </w:pPr>
      <w:del w:id="3583" w:author="Thar Adeleh" w:date="2024-09-06T15:56:00Z" w16du:dateUtc="2024-09-06T12:56:00Z">
        <w:r w:rsidRPr="00D763C8" w:rsidDel="005D29EB">
          <w:delText>The Persecution of the Early Christians</w:delText>
        </w:r>
      </w:del>
    </w:p>
    <w:p w14:paraId="5F4A7379" w14:textId="4D479418" w:rsidR="009A6244" w:rsidRPr="00D763C8" w:rsidDel="005D29EB" w:rsidRDefault="00181DE5">
      <w:pPr>
        <w:spacing w:line="360" w:lineRule="auto"/>
        <w:rPr>
          <w:del w:id="3584" w:author="Thar Adeleh" w:date="2024-09-06T15:56:00Z" w16du:dateUtc="2024-09-06T12:56:00Z"/>
        </w:rPr>
      </w:pPr>
      <w:del w:id="3585" w:author="Thar Adeleh" w:date="2024-09-06T15:56:00Z" w16du:dateUtc="2024-09-06T12:56:00Z">
        <w:r w:rsidRPr="00D763C8" w:rsidDel="005D29EB">
          <w:delText xml:space="preserve">Christianity made very little impact on the Roman Empire in the century after Jesus’ death. Although Christianity was known, the </w:delText>
        </w:r>
        <w:r w:rsidR="00410CA0" w:rsidDel="005D29EB">
          <w:delText>rulers of the Empire</w:delText>
        </w:r>
        <w:r w:rsidR="00410CA0" w:rsidRPr="00D763C8" w:rsidDel="005D29EB">
          <w:delText xml:space="preserve"> </w:delText>
        </w:r>
        <w:r w:rsidRPr="00D763C8" w:rsidDel="005D29EB">
          <w:delText xml:space="preserve">did not consider it a threat. There was, moreover, no imperial legislation </w:delText>
        </w:r>
        <w:r w:rsidR="00410CA0" w:rsidDel="005D29EB">
          <w:delText xml:space="preserve">and correspondingly no </w:delText>
        </w:r>
        <w:r w:rsidRPr="00D763C8" w:rsidDel="005D29EB">
          <w:delText xml:space="preserve">empire-wide persecution of Christians until around 250 </w:delText>
        </w:r>
        <w:r w:rsidR="0003788E" w:rsidDel="005D29EB">
          <w:rPr>
            <w:smallCaps/>
          </w:rPr>
          <w:delText>C.E</w:delText>
        </w:r>
        <w:r w:rsidR="00410CA0" w:rsidDel="005D29EB">
          <w:delText>. under the emperor Decius.</w:delText>
        </w:r>
      </w:del>
    </w:p>
    <w:p w14:paraId="7D8869C6" w14:textId="6759F105" w:rsidR="00181DE5" w:rsidRPr="00D763C8" w:rsidDel="005D29EB" w:rsidRDefault="00181DE5" w:rsidP="009A6244">
      <w:pPr>
        <w:spacing w:line="360" w:lineRule="auto"/>
        <w:ind w:firstLine="720"/>
        <w:rPr>
          <w:del w:id="3586" w:author="Thar Adeleh" w:date="2024-09-06T15:56:00Z" w16du:dateUtc="2024-09-06T12:56:00Z"/>
        </w:rPr>
      </w:pPr>
      <w:del w:id="3587" w:author="Thar Adeleh" w:date="2024-09-06T15:56:00Z" w16du:dateUtc="2024-09-06T12:56:00Z">
        <w:r w:rsidRPr="00D763C8" w:rsidDel="005D29EB">
          <w:delText xml:space="preserve">If Christianity was not, strictly speaking, illegal in the Roman Empire, why were Christians occasionally persecuted? Each province in the </w:delText>
        </w:r>
        <w:r w:rsidDel="005D29EB">
          <w:delText>e</w:delText>
        </w:r>
        <w:r w:rsidRPr="00D763C8" w:rsidDel="005D29EB">
          <w:delText xml:space="preserve">mpire was ruled by a governor or client king whose primary task was to keep the peace and collect taxes. Christians rather frequently seemed to be involved in socially disruptive behavior and thus drew the attention of these rulers. </w:delText>
        </w:r>
        <w:r w:rsidR="00410CA0" w:rsidDel="005D29EB">
          <w:delText>Such behavior included: the disruption of the family, closed meetings, and the refusal to participate in public worship of the state gods (which was viewed as treasonous).</w:delText>
        </w:r>
      </w:del>
    </w:p>
    <w:p w14:paraId="3C6536D1" w14:textId="088D3663" w:rsidR="000F06F2" w:rsidDel="005D29EB" w:rsidRDefault="00181DE5" w:rsidP="000F06F2">
      <w:pPr>
        <w:spacing w:line="360" w:lineRule="auto"/>
        <w:ind w:firstLine="720"/>
        <w:rPr>
          <w:del w:id="3588" w:author="Thar Adeleh" w:date="2024-09-06T15:56:00Z" w16du:dateUtc="2024-09-06T12:56:00Z"/>
        </w:rPr>
      </w:pPr>
      <w:del w:id="3589" w:author="Thar Adeleh" w:date="2024-09-06T15:56:00Z" w16du:dateUtc="2024-09-06T12:56:00Z">
        <w:r w:rsidRPr="00D763C8" w:rsidDel="005D29EB">
          <w:delText xml:space="preserve">Historians believe that the first </w:delText>
        </w:r>
        <w:r w:rsidR="00410CA0" w:rsidDel="005D29EB">
          <w:delText>official</w:delText>
        </w:r>
        <w:r w:rsidR="00410CA0" w:rsidRPr="00D763C8" w:rsidDel="005D29EB">
          <w:delText xml:space="preserve"> </w:delText>
        </w:r>
        <w:r w:rsidRPr="00D763C8" w:rsidDel="005D29EB">
          <w:delText xml:space="preserve">persecution of Christianity came at the hands of the </w:delText>
        </w:r>
        <w:r w:rsidR="0003788E" w:rsidDel="005D29EB">
          <w:delText>E</w:delText>
        </w:r>
        <w:r w:rsidR="0003788E" w:rsidRPr="00D763C8" w:rsidDel="005D29EB">
          <w:delText xml:space="preserve">mperor </w:delText>
        </w:r>
        <w:r w:rsidRPr="00D763C8" w:rsidDel="005D29EB">
          <w:delText>Nero</w:delText>
        </w:r>
        <w:r w:rsidR="0003788E" w:rsidDel="005D29EB">
          <w:delText>,</w:delText>
        </w:r>
        <w:r w:rsidRPr="00D763C8" w:rsidDel="005D29EB">
          <w:delText xml:space="preserve"> who used Christians as scapegoats for the fire in Rome. Nero’s persecution</w:delText>
        </w:r>
        <w:r w:rsidDel="005D29EB">
          <w:delText xml:space="preserve"> of Christians</w:delText>
        </w:r>
        <w:r w:rsidRPr="00D763C8" w:rsidDel="005D29EB">
          <w:delText xml:space="preserve">, however, was confined to Rome and specifically related to the charge of arson. The next official persecution of Christianity seems to have occurred in 112 </w:delText>
        </w:r>
        <w:r w:rsidR="0003788E" w:rsidDel="005D29EB">
          <w:rPr>
            <w:smallCaps/>
          </w:rPr>
          <w:delText>C.E.</w:delText>
        </w:r>
        <w:r w:rsidRPr="00D763C8" w:rsidDel="005D29EB">
          <w:delText xml:space="preserve"> Pliny, a governor in Asia Minor, received complaints about the Christians in his province and put them on trial to test their loyalty. Pliny did not punish Christians for </w:delText>
        </w:r>
        <w:r w:rsidR="0003788E" w:rsidRPr="00D763C8" w:rsidDel="005D29EB">
          <w:delText>worshi</w:delText>
        </w:r>
        <w:r w:rsidR="0003788E" w:rsidDel="005D29EB">
          <w:delText>p</w:delText>
        </w:r>
        <w:r w:rsidR="0003788E" w:rsidRPr="00D763C8" w:rsidDel="005D29EB">
          <w:delText xml:space="preserve">ing </w:delText>
        </w:r>
        <w:r w:rsidRPr="00D763C8" w:rsidDel="005D29EB">
          <w:delText xml:space="preserve">their God. The crime was the Christians’ refusal to worship the state gods—a refusal that could, according to Roman thought, provoke the gods to punish the </w:delText>
        </w:r>
        <w:r w:rsidDel="005D29EB">
          <w:delText>e</w:delText>
        </w:r>
        <w:r w:rsidRPr="00D763C8" w:rsidDel="005D29EB">
          <w:delText xml:space="preserve">mpire. </w:delText>
        </w:r>
        <w:r w:rsidR="00410CA0" w:rsidDel="005D29EB">
          <w:delText xml:space="preserve">He gave Christians the opportunity to pay homage to images of the emperor. If they did, there was no punishment. If they did not, they were killed. </w:delText>
        </w:r>
        <w:r w:rsidRPr="00D763C8" w:rsidDel="005D29EB">
          <w:delText>Both of these instances of persecution were localized. In neither case was a law enacted that banned Christianity.</w:delText>
        </w:r>
      </w:del>
    </w:p>
    <w:p w14:paraId="6BD0D610" w14:textId="1EBF496F" w:rsidR="00181DE5" w:rsidRPr="00D763C8" w:rsidDel="005D29EB" w:rsidRDefault="00410CA0" w:rsidP="000F06F2">
      <w:pPr>
        <w:spacing w:line="360" w:lineRule="auto"/>
        <w:ind w:firstLine="720"/>
        <w:rPr>
          <w:del w:id="3590" w:author="Thar Adeleh" w:date="2024-09-06T15:56:00Z" w16du:dateUtc="2024-09-06T12:56:00Z"/>
        </w:rPr>
      </w:pPr>
      <w:del w:id="3591" w:author="Thar Adeleh" w:date="2024-09-06T15:56:00Z" w16du:dateUtc="2024-09-06T12:56:00Z">
        <w:r w:rsidDel="005D29EB">
          <w:delText xml:space="preserve">Christians came to be seen by many as antisocial, sacrilegious, and dangerous. </w:delText>
        </w:r>
        <w:r w:rsidR="00181DE5" w:rsidRPr="00D763C8" w:rsidDel="005D29EB">
          <w:delText xml:space="preserve">Many early Christian </w:delText>
        </w:r>
        <w:r w:rsidDel="005D29EB">
          <w:delText>writings</w:delText>
        </w:r>
        <w:r w:rsidRPr="00D763C8" w:rsidDel="005D29EB">
          <w:delText xml:space="preserve"> </w:delText>
        </w:r>
        <w:r w:rsidR="00181DE5" w:rsidRPr="00D763C8" w:rsidDel="005D29EB">
          <w:delText xml:space="preserve">dealt with the social and theological impact of persecution. These writings attempted to unify Christians against their pagan opponents and to offer an explanation of their suffering. </w:delText>
        </w:r>
      </w:del>
    </w:p>
    <w:p w14:paraId="45B109A4" w14:textId="232220AC" w:rsidR="00181DE5" w:rsidRPr="00D763C8" w:rsidDel="005D29EB" w:rsidRDefault="00181DE5" w:rsidP="0092735E">
      <w:pPr>
        <w:pStyle w:val="Heading3"/>
        <w:rPr>
          <w:del w:id="3592" w:author="Thar Adeleh" w:date="2024-09-06T15:56:00Z" w16du:dateUtc="2024-09-06T12:56:00Z"/>
        </w:rPr>
      </w:pPr>
      <w:del w:id="3593" w:author="Thar Adeleh" w:date="2024-09-06T15:56:00Z" w16du:dateUtc="2024-09-06T12:56:00Z">
        <w:r w:rsidRPr="00D763C8" w:rsidDel="005D29EB">
          <w:delText>Christians in a Hostile World: The Letter of 1 Peter</w:delText>
        </w:r>
      </w:del>
    </w:p>
    <w:p w14:paraId="33CBACB9" w14:textId="616534DB" w:rsidR="00181DE5" w:rsidRPr="00D763C8" w:rsidDel="005D29EB" w:rsidRDefault="0003788E">
      <w:pPr>
        <w:spacing w:line="360" w:lineRule="auto"/>
        <w:rPr>
          <w:del w:id="3594" w:author="Thar Adeleh" w:date="2024-09-06T15:56:00Z" w16du:dateUtc="2024-09-06T12:56:00Z"/>
        </w:rPr>
      </w:pPr>
      <w:del w:id="3595" w:author="Thar Adeleh" w:date="2024-09-06T15:56:00Z" w16du:dateUtc="2024-09-06T12:56:00Z">
        <w:r w:rsidDel="005D29EB">
          <w:delText>First</w:delText>
        </w:r>
        <w:r w:rsidRPr="00D763C8" w:rsidDel="005D29EB">
          <w:delText xml:space="preserve"> </w:delText>
        </w:r>
        <w:r w:rsidR="00181DE5" w:rsidRPr="00D763C8" w:rsidDel="005D29EB">
          <w:delText xml:space="preserve">Peter claims to be written by Jesus’ disciple Peter. Scholars doubt that Peter wrote this letter, in part because </w:delText>
        </w:r>
        <w:r w:rsidR="00410CA0" w:rsidDel="005D29EB">
          <w:delText>the historical Peter</w:delText>
        </w:r>
        <w:r w:rsidR="00410CA0" w:rsidRPr="00D763C8" w:rsidDel="005D29EB">
          <w:delText xml:space="preserve"> </w:delText>
        </w:r>
        <w:r w:rsidR="00181DE5" w:rsidRPr="00D763C8" w:rsidDel="005D29EB">
          <w:delText xml:space="preserve">was most likely a lower-class illiterate fisherman who spoke Aramaic. The author of this letter, however, is a </w:delText>
        </w:r>
        <w:r w:rsidR="00410CA0" w:rsidDel="005D29EB">
          <w:delText xml:space="preserve">highly </w:delText>
        </w:r>
        <w:r w:rsidR="00181DE5" w:rsidRPr="00D763C8" w:rsidDel="005D29EB">
          <w:delText xml:space="preserve">literate Greek-speaking Christian. </w:delText>
        </w:r>
      </w:del>
    </w:p>
    <w:p w14:paraId="27AE0E60" w14:textId="5317B229" w:rsidR="00181DE5" w:rsidRPr="00D763C8" w:rsidDel="005D29EB" w:rsidRDefault="00181DE5" w:rsidP="000F06F2">
      <w:pPr>
        <w:spacing w:line="360" w:lineRule="auto"/>
        <w:ind w:firstLine="720"/>
        <w:rPr>
          <w:del w:id="3596" w:author="Thar Adeleh" w:date="2024-09-06T15:56:00Z" w16du:dateUtc="2024-09-06T12:56:00Z"/>
        </w:rPr>
      </w:pPr>
      <w:del w:id="3597" w:author="Thar Adeleh" w:date="2024-09-06T15:56:00Z" w16du:dateUtc="2024-09-06T12:56:00Z">
        <w:r w:rsidRPr="00D763C8" w:rsidDel="005D29EB">
          <w:delText>The letter’s addressees</w:delText>
        </w:r>
        <w:r w:rsidR="00410CA0" w:rsidDel="005D29EB">
          <w:delText xml:space="preserve"> (referred to as “exiles” and “aliens”)</w:delText>
        </w:r>
        <w:r w:rsidRPr="00D763C8" w:rsidDel="005D29EB">
          <w:delText xml:space="preserve"> had experienced some kind of suffering, and the author </w:delText>
        </w:r>
        <w:r w:rsidR="0003788E" w:rsidRPr="00D763C8" w:rsidDel="005D29EB">
          <w:delText>urge</w:delText>
        </w:r>
        <w:r w:rsidR="0003788E" w:rsidDel="005D29EB">
          <w:delText>s</w:delText>
        </w:r>
        <w:r w:rsidR="0003788E" w:rsidRPr="00D763C8" w:rsidDel="005D29EB">
          <w:delText xml:space="preserve"> </w:delText>
        </w:r>
        <w:r w:rsidRPr="00D763C8" w:rsidDel="005D29EB">
          <w:delText xml:space="preserve">his readers to live moral lives—apparently thinking that </w:delText>
        </w:r>
        <w:r w:rsidR="00410CA0" w:rsidDel="005D29EB">
          <w:delText>good</w:delText>
        </w:r>
        <w:r w:rsidR="00410CA0" w:rsidRPr="00D763C8" w:rsidDel="005D29EB">
          <w:delText xml:space="preserve"> </w:delText>
        </w:r>
        <w:r w:rsidRPr="00D763C8" w:rsidDel="005D29EB">
          <w:delText xml:space="preserve">behavior might stem public outcry against them. In addition, the author </w:delText>
        </w:r>
        <w:r w:rsidR="0003788E" w:rsidRPr="00D763C8" w:rsidDel="005D29EB">
          <w:delText>trie</w:delText>
        </w:r>
        <w:r w:rsidR="0003788E" w:rsidDel="005D29EB">
          <w:delText>s</w:delText>
        </w:r>
        <w:r w:rsidR="0003788E" w:rsidRPr="00D763C8" w:rsidDel="005D29EB">
          <w:delText xml:space="preserve"> </w:delText>
        </w:r>
        <w:r w:rsidRPr="00D763C8" w:rsidDel="005D29EB">
          <w:delText xml:space="preserve">to unify the communities in an effort to keep members from falling away from the faith. He </w:delText>
        </w:r>
        <w:r w:rsidR="0003788E" w:rsidRPr="00D763C8" w:rsidDel="005D29EB">
          <w:delText>remind</w:delText>
        </w:r>
        <w:r w:rsidR="0003788E" w:rsidDel="005D29EB">
          <w:delText>s</w:delText>
        </w:r>
        <w:r w:rsidR="0003788E" w:rsidRPr="00D763C8" w:rsidDel="005D29EB">
          <w:delText xml:space="preserve"> </w:delText>
        </w:r>
        <w:r w:rsidRPr="00D763C8" w:rsidDel="005D29EB">
          <w:delText xml:space="preserve">the Christians that since Jesus suffered, they should expect to suffer as well. </w:delText>
        </w:r>
      </w:del>
    </w:p>
    <w:p w14:paraId="5B6A3232" w14:textId="4DD639D0" w:rsidR="00181DE5" w:rsidRPr="00D763C8" w:rsidDel="005D29EB" w:rsidRDefault="00181DE5" w:rsidP="0092735E">
      <w:pPr>
        <w:pStyle w:val="Heading3"/>
        <w:rPr>
          <w:del w:id="3598" w:author="Thar Adeleh" w:date="2024-09-06T15:56:00Z" w16du:dateUtc="2024-09-06T12:56:00Z"/>
        </w:rPr>
      </w:pPr>
      <w:del w:id="3599" w:author="Thar Adeleh" w:date="2024-09-06T15:56:00Z" w16du:dateUtc="2024-09-06T12:56:00Z">
        <w:r w:rsidRPr="00D763C8" w:rsidDel="005D29EB">
          <w:delText>Christians Sentenced to Death: The Letters of Ignatius</w:delText>
        </w:r>
      </w:del>
    </w:p>
    <w:p w14:paraId="14148048" w14:textId="0BA5E3A8" w:rsidR="00181DE5" w:rsidRPr="00D763C8" w:rsidDel="005D29EB" w:rsidRDefault="00181DE5">
      <w:pPr>
        <w:spacing w:line="360" w:lineRule="auto"/>
        <w:rPr>
          <w:del w:id="3600" w:author="Thar Adeleh" w:date="2024-09-06T15:56:00Z" w16du:dateUtc="2024-09-06T12:56:00Z"/>
        </w:rPr>
      </w:pPr>
      <w:del w:id="3601" w:author="Thar Adeleh" w:date="2024-09-06T15:56:00Z" w16du:dateUtc="2024-09-06T12:56:00Z">
        <w:r w:rsidRPr="00D763C8" w:rsidDel="005D29EB">
          <w:delText xml:space="preserve">Ignatius was the bishop of the church of Antioch, but we know little else about him. His letters </w:delText>
        </w:r>
        <w:r w:rsidR="0003788E" w:rsidDel="005D29EB">
          <w:delText>a</w:delText>
        </w:r>
        <w:r w:rsidR="0003788E" w:rsidRPr="00D763C8" w:rsidDel="005D29EB">
          <w:delText xml:space="preserve">re </w:delText>
        </w:r>
        <w:r w:rsidRPr="00D763C8" w:rsidDel="005D29EB">
          <w:delText>addressed to several churches in Asia Minor whose delegates met him as he passed through on his way to Rome</w:delText>
        </w:r>
        <w:r w:rsidR="00410CA0" w:rsidDel="005D29EB">
          <w:delText xml:space="preserve"> (110 C.E.)</w:delText>
        </w:r>
        <w:r w:rsidRPr="00D763C8" w:rsidDel="005D29EB">
          <w:delText xml:space="preserve">. We do not know why Ignatius was arrested, but his letters indicate that he looked forward to his death, to suffer for the sake of his faith in Christ. </w:delText>
        </w:r>
      </w:del>
    </w:p>
    <w:p w14:paraId="718A1502" w14:textId="12149C60" w:rsidR="00181DE5" w:rsidDel="005D29EB" w:rsidRDefault="00181DE5" w:rsidP="000F06F2">
      <w:pPr>
        <w:spacing w:line="360" w:lineRule="auto"/>
        <w:ind w:firstLine="720"/>
        <w:rPr>
          <w:del w:id="3602" w:author="Thar Adeleh" w:date="2024-09-06T15:56:00Z" w16du:dateUtc="2024-09-06T12:56:00Z"/>
        </w:rPr>
      </w:pPr>
      <w:del w:id="3603" w:author="Thar Adeleh" w:date="2024-09-06T15:56:00Z" w16du:dateUtc="2024-09-06T12:56:00Z">
        <w:r w:rsidRPr="00D763C8" w:rsidDel="005D29EB">
          <w:delText xml:space="preserve">Several themes are </w:delText>
        </w:r>
        <w:r w:rsidR="0003788E" w:rsidDel="005D29EB">
          <w:delText>consistent</w:delText>
        </w:r>
        <w:r w:rsidR="0003788E" w:rsidRPr="00D763C8" w:rsidDel="005D29EB">
          <w:delText xml:space="preserve"> </w:delText>
        </w:r>
        <w:r w:rsidRPr="00D763C8" w:rsidDel="005D29EB">
          <w:delText xml:space="preserve">in Ignatius’s letters. He </w:delText>
        </w:r>
        <w:r w:rsidR="0003788E" w:rsidDel="005D29EB">
          <w:delText>i</w:delText>
        </w:r>
        <w:r w:rsidR="0003788E" w:rsidRPr="00D763C8" w:rsidDel="005D29EB">
          <w:delText xml:space="preserve">s </w:delText>
        </w:r>
        <w:r w:rsidRPr="00D763C8" w:rsidDel="005D29EB">
          <w:delText xml:space="preserve">concerned with the unity and the purity of the Church. Ignatius </w:delText>
        </w:r>
        <w:r w:rsidR="0003788E" w:rsidDel="005D29EB">
          <w:delText>argues</w:delText>
        </w:r>
        <w:r w:rsidR="0003788E" w:rsidRPr="00D763C8" w:rsidDel="005D29EB">
          <w:delText xml:space="preserve"> </w:delText>
        </w:r>
        <w:r w:rsidRPr="00D763C8" w:rsidDel="005D29EB">
          <w:delText>against docetic and Jewish-Christian views</w:delText>
        </w:r>
        <w:r w:rsidR="00410CA0" w:rsidDel="005D29EB">
          <w:delText xml:space="preserve"> of Jesus</w:delText>
        </w:r>
        <w:r w:rsidRPr="00D763C8" w:rsidDel="005D29EB">
          <w:delText xml:space="preserve">, insisting that the churches in Asia Minor keep the “pure” doctrine that </w:delText>
        </w:r>
        <w:r w:rsidR="0003788E" w:rsidDel="005D29EB">
          <w:delText>was</w:delText>
        </w:r>
        <w:r w:rsidRPr="00D763C8" w:rsidDel="005D29EB">
          <w:delText xml:space="preserve"> passed on from the apostles. Communities that wish to remain unified and pure </w:delText>
        </w:r>
        <w:r w:rsidR="0003788E" w:rsidRPr="00D763C8" w:rsidDel="005D29EB">
          <w:delText>ha</w:delText>
        </w:r>
        <w:r w:rsidR="0003788E" w:rsidDel="005D29EB">
          <w:delText>ve</w:delText>
        </w:r>
        <w:r w:rsidR="0003788E" w:rsidRPr="00D763C8" w:rsidDel="005D29EB">
          <w:delText xml:space="preserve"> </w:delText>
        </w:r>
        <w:r w:rsidRPr="00D763C8" w:rsidDel="005D29EB">
          <w:delText xml:space="preserve">to have the proper regard for their church leaders. According to Ignatius, the bishop </w:delText>
        </w:r>
        <w:r w:rsidR="0003788E" w:rsidDel="005D29EB">
          <w:delText>i</w:delText>
        </w:r>
        <w:r w:rsidR="0003788E" w:rsidRPr="00D763C8" w:rsidDel="005D29EB">
          <w:delText xml:space="preserve">s </w:delText>
        </w:r>
        <w:r w:rsidRPr="00D763C8" w:rsidDel="005D29EB">
          <w:delText xml:space="preserve">God’s representative and nothing should be done apart from him. If a community </w:delText>
        </w:r>
        <w:r w:rsidR="0003788E" w:rsidRPr="00D763C8" w:rsidDel="005D29EB">
          <w:delText>follow</w:delText>
        </w:r>
        <w:r w:rsidR="0003788E" w:rsidDel="005D29EB">
          <w:delText>s</w:delText>
        </w:r>
        <w:r w:rsidR="0003788E" w:rsidRPr="00D763C8" w:rsidDel="005D29EB">
          <w:delText xml:space="preserve"> </w:delText>
        </w:r>
        <w:r w:rsidRPr="00D763C8" w:rsidDel="005D29EB">
          <w:delText xml:space="preserve">the direction of the bishop, it </w:delText>
        </w:r>
        <w:r w:rsidR="0003788E" w:rsidDel="005D29EB">
          <w:delText>cannot</w:delText>
        </w:r>
        <w:r w:rsidRPr="00D763C8" w:rsidDel="005D29EB">
          <w:delText xml:space="preserve"> stray from the truth.</w:delText>
        </w:r>
      </w:del>
    </w:p>
    <w:p w14:paraId="7082034A" w14:textId="3BBFC8F2" w:rsidR="00410CA0" w:rsidRPr="00410CA0" w:rsidDel="005D29EB" w:rsidRDefault="00410CA0" w:rsidP="0086338A">
      <w:pPr>
        <w:rPr>
          <w:del w:id="3604" w:author="Thar Adeleh" w:date="2024-09-06T15:56:00Z" w16du:dateUtc="2024-09-06T12:56:00Z"/>
        </w:rPr>
      </w:pPr>
    </w:p>
    <w:p w14:paraId="5954D92C" w14:textId="4F5A30A0" w:rsidR="00181DE5" w:rsidRPr="00D763C8" w:rsidDel="005D29EB" w:rsidRDefault="00181DE5" w:rsidP="0092735E">
      <w:pPr>
        <w:pStyle w:val="Heading3"/>
        <w:rPr>
          <w:del w:id="3605" w:author="Thar Adeleh" w:date="2024-09-06T15:56:00Z" w16du:dateUtc="2024-09-06T12:56:00Z"/>
        </w:rPr>
      </w:pPr>
      <w:del w:id="3606" w:author="Thar Adeleh" w:date="2024-09-06T15:56:00Z" w16du:dateUtc="2024-09-06T12:56:00Z">
        <w:r w:rsidRPr="00D763C8" w:rsidDel="005D29EB">
          <w:delText xml:space="preserve">Christians </w:delText>
        </w:r>
        <w:r w:rsidR="0003788E" w:rsidDel="005D29EB">
          <w:delText>B</w:delText>
        </w:r>
        <w:r w:rsidR="0003788E" w:rsidRPr="00D763C8" w:rsidDel="005D29EB">
          <w:delText xml:space="preserve">efore </w:delText>
        </w:r>
        <w:r w:rsidRPr="00D763C8" w:rsidDel="005D29EB">
          <w:delText>the Tribunal: The</w:delText>
        </w:r>
        <w:r w:rsidRPr="00D763C8" w:rsidDel="005D29EB">
          <w:rPr>
            <w:i/>
          </w:rPr>
          <w:delText xml:space="preserve"> Martyrdom of Polycarp</w:delText>
        </w:r>
      </w:del>
    </w:p>
    <w:p w14:paraId="271C591C" w14:textId="67B64097" w:rsidR="00181DE5" w:rsidRPr="00D763C8" w:rsidDel="005D29EB" w:rsidRDefault="00181DE5">
      <w:pPr>
        <w:spacing w:line="360" w:lineRule="auto"/>
        <w:rPr>
          <w:del w:id="3607" w:author="Thar Adeleh" w:date="2024-09-06T15:56:00Z" w16du:dateUtc="2024-09-06T12:56:00Z"/>
        </w:rPr>
      </w:pPr>
      <w:del w:id="3608" w:author="Thar Adeleh" w:date="2024-09-06T15:56:00Z" w16du:dateUtc="2024-09-06T12:56:00Z">
        <w:r w:rsidRPr="00D763C8" w:rsidDel="005D29EB">
          <w:delText>In addition to writing letters to the churches in Asia Minor, Ignatius wrote one to Polycarp. Like Ignatius, Polycarp was eventually martyred</w:delText>
        </w:r>
        <w:r w:rsidR="00410CA0" w:rsidDel="005D29EB">
          <w:delText xml:space="preserve"> around 1</w:delText>
        </w:r>
        <w:r w:rsidR="00692799" w:rsidDel="005D29EB">
          <w:delText>56 C.E</w:delText>
        </w:r>
        <w:r w:rsidRPr="00D763C8" w:rsidDel="005D29EB">
          <w:delText>. The events leading up to and including Polycarp’s martyrdom were recorded in a letter that claims to derive from an eyewitness report</w:delText>
        </w:r>
        <w:r w:rsidR="00692799" w:rsidDel="005D29EB">
          <w:delText>, though it is clearly a later production that has been artfully composed</w:delText>
        </w:r>
        <w:r w:rsidRPr="00D763C8" w:rsidDel="005D29EB">
          <w:delText xml:space="preserve">. The account of his death resembles that of Jesus in many respects. </w:delText>
        </w:r>
      </w:del>
    </w:p>
    <w:p w14:paraId="05933EC6" w14:textId="27C91E20" w:rsidR="00181DE5" w:rsidRPr="00D763C8" w:rsidDel="005D29EB" w:rsidRDefault="00181DE5" w:rsidP="000F06F2">
      <w:pPr>
        <w:spacing w:line="360" w:lineRule="auto"/>
        <w:ind w:firstLine="720"/>
        <w:rPr>
          <w:del w:id="3609" w:author="Thar Adeleh" w:date="2024-09-06T15:56:00Z" w16du:dateUtc="2024-09-06T12:56:00Z"/>
        </w:rPr>
      </w:pPr>
      <w:del w:id="3610" w:author="Thar Adeleh" w:date="2024-09-06T15:56:00Z" w16du:dateUtc="2024-09-06T12:56:00Z">
        <w:r w:rsidRPr="00D763C8" w:rsidDel="005D29EB">
          <w:delText xml:space="preserve">The </w:delText>
        </w:r>
        <w:r w:rsidRPr="00D763C8" w:rsidDel="005D29EB">
          <w:rPr>
            <w:i/>
          </w:rPr>
          <w:delText>Martyrdom of Polycarp</w:delText>
        </w:r>
        <w:r w:rsidRPr="00D763C8" w:rsidDel="005D29EB">
          <w:delText xml:space="preserve"> provides helpful information about Christian martyrdom and persecution. Polycarp’s crime seems to </w:delText>
        </w:r>
        <w:r w:rsidR="0003788E" w:rsidDel="005D29EB">
          <w:delText xml:space="preserve">have </w:delText>
        </w:r>
        <w:r w:rsidRPr="00D763C8" w:rsidDel="005D29EB">
          <w:delText>be</w:delText>
        </w:r>
        <w:r w:rsidR="0003788E" w:rsidDel="005D29EB">
          <w:delText>en</w:delText>
        </w:r>
        <w:r w:rsidRPr="00D763C8" w:rsidDel="005D29EB">
          <w:delText xml:space="preserve"> his refusal to offer sacrifice to the gods, not his commitment to Christianity </w:delText>
        </w:r>
        <w:r w:rsidRPr="0096645A" w:rsidDel="005D29EB">
          <w:delText>per se</w:delText>
        </w:r>
        <w:r w:rsidRPr="006B48CB" w:rsidDel="005D29EB">
          <w:delText>.</w:delText>
        </w:r>
        <w:r w:rsidRPr="00D763C8" w:rsidDel="005D29EB">
          <w:delText xml:space="preserve"> In addition, the quest for martyrdom may point to one Christian reevaluation of an apocalyptic worldview: when the parousia did not arrive as expected, some Christians began to focus less on the salvation </w:delText>
        </w:r>
        <w:r w:rsidRPr="00D763C8" w:rsidDel="005D29EB">
          <w:rPr>
            <w:i/>
          </w:rPr>
          <w:delText>of</w:delText>
        </w:r>
        <w:r w:rsidRPr="00D763C8" w:rsidDel="005D29EB">
          <w:delText xml:space="preserve"> this world and more on salvation </w:delText>
        </w:r>
        <w:r w:rsidRPr="00D763C8" w:rsidDel="005D29EB">
          <w:rPr>
            <w:i/>
          </w:rPr>
          <w:delText>from</w:delText>
        </w:r>
        <w:r w:rsidRPr="00D763C8" w:rsidDel="005D29EB">
          <w:delText xml:space="preserve"> this world. </w:delText>
        </w:r>
      </w:del>
    </w:p>
    <w:p w14:paraId="7CDBDCDC" w14:textId="4837307E" w:rsidR="00181DE5" w:rsidRPr="00D763C8" w:rsidDel="005D29EB" w:rsidRDefault="00181DE5" w:rsidP="0092735E">
      <w:pPr>
        <w:pStyle w:val="Heading3"/>
        <w:rPr>
          <w:del w:id="3611" w:author="Thar Adeleh" w:date="2024-09-06T15:56:00Z" w16du:dateUtc="2024-09-06T12:56:00Z"/>
        </w:rPr>
      </w:pPr>
      <w:del w:id="3612" w:author="Thar Adeleh" w:date="2024-09-06T15:56:00Z" w16du:dateUtc="2024-09-06T12:56:00Z">
        <w:r w:rsidRPr="00D763C8" w:rsidDel="005D29EB">
          <w:delText xml:space="preserve">Christians on the </w:delText>
        </w:r>
        <w:r w:rsidR="0003788E" w:rsidRPr="00D763C8" w:rsidDel="005D29EB">
          <w:delText>Defens</w:delText>
        </w:r>
        <w:r w:rsidR="0003788E" w:rsidDel="005D29EB">
          <w:delText>ive</w:delText>
        </w:r>
        <w:r w:rsidRPr="00D763C8" w:rsidDel="005D29EB">
          <w:delText>: The Later Apologetic Literature</w:delText>
        </w:r>
      </w:del>
    </w:p>
    <w:p w14:paraId="19B4E733" w14:textId="764C628D" w:rsidR="00181DE5" w:rsidRPr="00D763C8" w:rsidDel="005D29EB" w:rsidRDefault="00181DE5">
      <w:pPr>
        <w:spacing w:line="360" w:lineRule="auto"/>
        <w:rPr>
          <w:del w:id="3613" w:author="Thar Adeleh" w:date="2024-09-06T15:56:00Z" w16du:dateUtc="2024-09-06T12:56:00Z"/>
        </w:rPr>
      </w:pPr>
      <w:del w:id="3614" w:author="Thar Adeleh" w:date="2024-09-06T15:56:00Z" w16du:dateUtc="2024-09-06T12:56:00Z">
        <w:r w:rsidRPr="00D763C8" w:rsidDel="005D29EB">
          <w:delText xml:space="preserve">As Christianity spread, it not only attracted lower-class individuals but also those from higher social and economic classes, some of whom were very well educated. As Christianity came to clash with Rome, these educated Christians offered </w:delText>
        </w:r>
        <w:r w:rsidR="00692799" w:rsidDel="005D29EB">
          <w:delText xml:space="preserve">written defenses, or </w:delText>
        </w:r>
        <w:r w:rsidRPr="00D763C8" w:rsidDel="005D29EB">
          <w:delText>apologies,</w:delText>
        </w:r>
        <w:r w:rsidR="00692799" w:rsidDel="005D29EB">
          <w:delText xml:space="preserve"> of</w:delText>
        </w:r>
        <w:r w:rsidRPr="00D763C8" w:rsidDel="005D29EB">
          <w:delText xml:space="preserve"> their faith. Some of the important early Christian apologists were Justin, Tertullian, and Origen. </w:delText>
        </w:r>
      </w:del>
    </w:p>
    <w:p w14:paraId="4C164BFE" w14:textId="0818ECC0" w:rsidR="00181DE5" w:rsidRPr="00D763C8" w:rsidDel="005D29EB" w:rsidRDefault="00181DE5" w:rsidP="000F06F2">
      <w:pPr>
        <w:spacing w:line="360" w:lineRule="auto"/>
        <w:ind w:firstLine="720"/>
        <w:rPr>
          <w:del w:id="3615" w:author="Thar Adeleh" w:date="2024-09-06T15:56:00Z" w16du:dateUtc="2024-09-06T12:56:00Z"/>
        </w:rPr>
      </w:pPr>
      <w:del w:id="3616" w:author="Thar Adeleh" w:date="2024-09-06T15:56:00Z" w16du:dateUtc="2024-09-06T12:56:00Z">
        <w:r w:rsidRPr="00D763C8" w:rsidDel="005D29EB">
          <w:delText xml:space="preserve">The apologists </w:delText>
        </w:r>
        <w:r w:rsidR="00692799" w:rsidDel="005D29EB">
          <w:delText>defended their faith by making several cases. They argued</w:delText>
        </w:r>
        <w:r w:rsidR="00692799" w:rsidRPr="00D763C8" w:rsidDel="005D29EB">
          <w:delText xml:space="preserve"> </w:delText>
        </w:r>
        <w:r w:rsidRPr="00D763C8" w:rsidDel="005D29EB">
          <w:delText xml:space="preserve">that Christianity was superior to other religions. They maintained that since Christianity </w:delText>
        </w:r>
        <w:r w:rsidR="00BB5554" w:rsidDel="005D29EB">
          <w:delText xml:space="preserve">had </w:delText>
        </w:r>
        <w:r w:rsidRPr="00D763C8" w:rsidDel="005D29EB">
          <w:delText xml:space="preserve">spread so quickly, it was clear that the hand of Providence was behind it. In addition, the apologists argued that it was the truth of their faith that allowed Christians to withstand persecution. These authors also confronted </w:delText>
        </w:r>
        <w:r w:rsidR="00692799" w:rsidDel="005D29EB">
          <w:delText xml:space="preserve">and refuted </w:delText>
        </w:r>
        <w:r w:rsidRPr="00D763C8" w:rsidDel="005D29EB">
          <w:delText xml:space="preserve">accusations of Christian immorality. They insisted that Christians were good citizens and were not a threat to the state. </w:delText>
        </w:r>
      </w:del>
    </w:p>
    <w:p w14:paraId="0E6E3F85" w14:textId="3F3F2C62" w:rsidR="00181DE5" w:rsidRPr="00D763C8" w:rsidDel="005D29EB" w:rsidRDefault="00181DE5">
      <w:pPr>
        <w:rPr>
          <w:del w:id="3617" w:author="Thar Adeleh" w:date="2024-09-06T15:56:00Z" w16du:dateUtc="2024-09-06T12:56:00Z"/>
        </w:rPr>
      </w:pPr>
    </w:p>
    <w:p w14:paraId="3687888A" w14:textId="2C925A51" w:rsidR="00181DE5" w:rsidRPr="00D763C8" w:rsidDel="005D29EB" w:rsidRDefault="00181DE5" w:rsidP="0092735E">
      <w:pPr>
        <w:pStyle w:val="Heading2"/>
        <w:rPr>
          <w:del w:id="3618"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sectPr>
      </w:pPr>
      <w:del w:id="3619" w:author="Thar Adeleh" w:date="2024-09-06T15:56:00Z" w16du:dateUtc="2024-09-06T12:56:00Z">
        <w:r w:rsidRPr="00D763C8" w:rsidDel="005D29EB">
          <w:delText>Key Terms</w:delText>
        </w:r>
      </w:del>
    </w:p>
    <w:p w14:paraId="088DEAF5" w14:textId="5778B361" w:rsidR="00181DE5" w:rsidRPr="00D763C8" w:rsidDel="005D29EB" w:rsidRDefault="00181DE5" w:rsidP="00BD043A">
      <w:pPr>
        <w:spacing w:line="360" w:lineRule="auto"/>
        <w:ind w:left="360"/>
        <w:rPr>
          <w:del w:id="3620" w:author="Thar Adeleh" w:date="2024-09-06T15:56:00Z" w16du:dateUtc="2024-09-06T12:56:00Z"/>
        </w:rPr>
      </w:pPr>
      <w:del w:id="3621" w:author="Thar Adeleh" w:date="2024-09-06T15:56:00Z" w16du:dateUtc="2024-09-06T12:56:00Z">
        <w:r w:rsidRPr="00D763C8" w:rsidDel="005D29EB">
          <w:delText>adoptionism</w:delText>
        </w:r>
      </w:del>
    </w:p>
    <w:p w14:paraId="477B5DCB" w14:textId="5B1C18E3" w:rsidR="00181DE5" w:rsidRPr="00D763C8" w:rsidDel="005D29EB" w:rsidRDefault="00181DE5" w:rsidP="00BD043A">
      <w:pPr>
        <w:spacing w:line="360" w:lineRule="auto"/>
        <w:ind w:left="360"/>
        <w:rPr>
          <w:del w:id="3622" w:author="Thar Adeleh" w:date="2024-09-06T15:56:00Z" w16du:dateUtc="2024-09-06T12:56:00Z"/>
        </w:rPr>
      </w:pPr>
      <w:del w:id="3623" w:author="Thar Adeleh" w:date="2024-09-06T15:56:00Z" w16du:dateUtc="2024-09-06T12:56:00Z">
        <w:r w:rsidRPr="00D763C8" w:rsidDel="005D29EB">
          <w:delText>apology</w:delText>
        </w:r>
      </w:del>
    </w:p>
    <w:p w14:paraId="62CA15B4" w14:textId="1E7284AA" w:rsidR="00181DE5" w:rsidRPr="00D763C8" w:rsidDel="005D29EB" w:rsidRDefault="00181DE5" w:rsidP="00BD043A">
      <w:pPr>
        <w:spacing w:line="360" w:lineRule="auto"/>
        <w:ind w:left="360"/>
        <w:rPr>
          <w:del w:id="3624" w:author="Thar Adeleh" w:date="2024-09-06T15:56:00Z" w16du:dateUtc="2024-09-06T12:56:00Z"/>
        </w:rPr>
      </w:pPr>
      <w:del w:id="3625" w:author="Thar Adeleh" w:date="2024-09-06T15:56:00Z" w16du:dateUtc="2024-09-06T12:56:00Z">
        <w:r w:rsidRPr="00D763C8" w:rsidDel="005D29EB">
          <w:delText>bishop</w:delText>
        </w:r>
      </w:del>
    </w:p>
    <w:p w14:paraId="7DAF75E0" w14:textId="16EAD3D4" w:rsidR="00181DE5" w:rsidRPr="00D763C8" w:rsidDel="005D29EB" w:rsidRDefault="00181DE5" w:rsidP="00BD043A">
      <w:pPr>
        <w:spacing w:line="360" w:lineRule="auto"/>
        <w:ind w:left="360"/>
        <w:rPr>
          <w:del w:id="3626" w:author="Thar Adeleh" w:date="2024-09-06T15:56:00Z" w16du:dateUtc="2024-09-06T12:56:00Z"/>
        </w:rPr>
      </w:pPr>
      <w:del w:id="3627" w:author="Thar Adeleh" w:date="2024-09-06T15:56:00Z" w16du:dateUtc="2024-09-06T12:56:00Z">
        <w:r w:rsidRPr="00D763C8" w:rsidDel="005D29EB">
          <w:delText>Constantine</w:delText>
        </w:r>
      </w:del>
    </w:p>
    <w:p w14:paraId="4F4A0A42" w14:textId="5CE1FA95" w:rsidR="00181DE5" w:rsidRPr="00D763C8" w:rsidDel="005D29EB" w:rsidRDefault="00181DE5" w:rsidP="00BD043A">
      <w:pPr>
        <w:spacing w:line="360" w:lineRule="auto"/>
        <w:ind w:left="360"/>
        <w:rPr>
          <w:del w:id="3628" w:author="Thar Adeleh" w:date="2024-09-06T15:56:00Z" w16du:dateUtc="2024-09-06T12:56:00Z"/>
        </w:rPr>
      </w:pPr>
      <w:del w:id="3629" w:author="Thar Adeleh" w:date="2024-09-06T15:56:00Z" w16du:dateUtc="2024-09-06T12:56:00Z">
        <w:r w:rsidRPr="00D763C8" w:rsidDel="005D29EB">
          <w:delText>cult</w:delText>
        </w:r>
      </w:del>
    </w:p>
    <w:p w14:paraId="667877CA" w14:textId="7B194292" w:rsidR="00181DE5" w:rsidRPr="00D763C8" w:rsidDel="005D29EB" w:rsidRDefault="00181DE5" w:rsidP="00BD043A">
      <w:pPr>
        <w:spacing w:line="360" w:lineRule="auto"/>
        <w:ind w:left="360"/>
        <w:rPr>
          <w:del w:id="3630" w:author="Thar Adeleh" w:date="2024-09-06T15:56:00Z" w16du:dateUtc="2024-09-06T12:56:00Z"/>
        </w:rPr>
      </w:pPr>
      <w:del w:id="3631" w:author="Thar Adeleh" w:date="2024-09-06T15:56:00Z" w16du:dateUtc="2024-09-06T12:56:00Z">
        <w:r w:rsidRPr="00D763C8" w:rsidDel="005D29EB">
          <w:delText>Gnostic</w:delText>
        </w:r>
      </w:del>
    </w:p>
    <w:p w14:paraId="36987D37" w14:textId="2C3E47B9" w:rsidR="00181DE5" w:rsidRPr="00D763C8" w:rsidDel="005D29EB" w:rsidRDefault="00181DE5" w:rsidP="00BD043A">
      <w:pPr>
        <w:spacing w:line="360" w:lineRule="auto"/>
        <w:ind w:left="360"/>
        <w:rPr>
          <w:del w:id="3632" w:author="Thar Adeleh" w:date="2024-09-06T15:56:00Z" w16du:dateUtc="2024-09-06T12:56:00Z"/>
        </w:rPr>
      </w:pPr>
      <w:del w:id="3633" w:author="Thar Adeleh" w:date="2024-09-06T15:56:00Z" w16du:dateUtc="2024-09-06T12:56:00Z">
        <w:r w:rsidRPr="00D763C8" w:rsidDel="005D29EB">
          <w:delText>Ignatius</w:delText>
        </w:r>
      </w:del>
    </w:p>
    <w:p w14:paraId="130871FD" w14:textId="2DCC7118" w:rsidR="00181DE5" w:rsidRPr="00D763C8" w:rsidDel="005D29EB" w:rsidRDefault="00181DE5" w:rsidP="00BD043A">
      <w:pPr>
        <w:spacing w:line="360" w:lineRule="auto"/>
        <w:ind w:left="360"/>
        <w:rPr>
          <w:del w:id="3634" w:author="Thar Adeleh" w:date="2024-09-06T15:56:00Z" w16du:dateUtc="2024-09-06T12:56:00Z"/>
        </w:rPr>
      </w:pPr>
      <w:del w:id="3635" w:author="Thar Adeleh" w:date="2024-09-06T15:56:00Z" w16du:dateUtc="2024-09-06T12:56:00Z">
        <w:r w:rsidRPr="00D763C8" w:rsidDel="005D29EB">
          <w:delText>Justin</w:delText>
        </w:r>
      </w:del>
    </w:p>
    <w:p w14:paraId="4609A391" w14:textId="140DAD3B" w:rsidR="00181DE5" w:rsidRPr="00D763C8" w:rsidDel="005D29EB" w:rsidRDefault="00181DE5" w:rsidP="00BD043A">
      <w:pPr>
        <w:spacing w:line="360" w:lineRule="auto"/>
        <w:ind w:left="360"/>
        <w:rPr>
          <w:del w:id="3636" w:author="Thar Adeleh" w:date="2024-09-06T15:56:00Z" w16du:dateUtc="2024-09-06T12:56:00Z"/>
        </w:rPr>
      </w:pPr>
      <w:del w:id="3637" w:author="Thar Adeleh" w:date="2024-09-06T15:56:00Z" w16du:dateUtc="2024-09-06T12:56:00Z">
        <w:r w:rsidRPr="00D763C8" w:rsidDel="005D29EB">
          <w:delText>Marcus Aurelius</w:delText>
        </w:r>
      </w:del>
    </w:p>
    <w:p w14:paraId="7AD4D567" w14:textId="0DC9C0C5" w:rsidR="00181DE5" w:rsidRPr="00D763C8" w:rsidDel="005D29EB" w:rsidRDefault="00181DE5" w:rsidP="00BD043A">
      <w:pPr>
        <w:spacing w:line="360" w:lineRule="auto"/>
        <w:ind w:left="360"/>
        <w:rPr>
          <w:del w:id="3638" w:author="Thar Adeleh" w:date="2024-09-06T15:56:00Z" w16du:dateUtc="2024-09-06T12:56:00Z"/>
        </w:rPr>
      </w:pPr>
      <w:del w:id="3639" w:author="Thar Adeleh" w:date="2024-09-06T15:56:00Z" w16du:dateUtc="2024-09-06T12:56:00Z">
        <w:r w:rsidRPr="00D763C8" w:rsidDel="005D29EB">
          <w:delText>martyr</w:delText>
        </w:r>
      </w:del>
    </w:p>
    <w:p w14:paraId="520BC78E" w14:textId="44F461CE" w:rsidR="00181DE5" w:rsidRPr="00D763C8" w:rsidDel="005D29EB" w:rsidRDefault="00181DE5" w:rsidP="00BD043A">
      <w:pPr>
        <w:spacing w:line="360" w:lineRule="auto"/>
        <w:ind w:left="360"/>
        <w:rPr>
          <w:del w:id="3640" w:author="Thar Adeleh" w:date="2024-09-06T15:56:00Z" w16du:dateUtc="2024-09-06T12:56:00Z"/>
        </w:rPr>
      </w:pPr>
      <w:del w:id="3641" w:author="Thar Adeleh" w:date="2024-09-06T15:56:00Z" w16du:dateUtc="2024-09-06T12:56:00Z">
        <w:r w:rsidRPr="00D763C8" w:rsidDel="005D29EB">
          <w:delText>Nero</w:delText>
        </w:r>
      </w:del>
    </w:p>
    <w:p w14:paraId="28F3653C" w14:textId="65A201D8" w:rsidR="00181DE5" w:rsidRPr="00D763C8" w:rsidDel="005D29EB" w:rsidRDefault="00181DE5" w:rsidP="00BD043A">
      <w:pPr>
        <w:spacing w:line="360" w:lineRule="auto"/>
        <w:ind w:left="360"/>
        <w:rPr>
          <w:del w:id="3642" w:author="Thar Adeleh" w:date="2024-09-06T15:56:00Z" w16du:dateUtc="2024-09-06T12:56:00Z"/>
        </w:rPr>
      </w:pPr>
      <w:del w:id="3643" w:author="Thar Adeleh" w:date="2024-09-06T15:56:00Z" w16du:dateUtc="2024-09-06T12:56:00Z">
        <w:r w:rsidRPr="00D763C8" w:rsidDel="005D29EB">
          <w:delText>Origen</w:delText>
        </w:r>
      </w:del>
    </w:p>
    <w:p w14:paraId="1C7F6FB0" w14:textId="5C128C54" w:rsidR="00181DE5" w:rsidRPr="00D763C8" w:rsidDel="005D29EB" w:rsidRDefault="00181DE5" w:rsidP="00BD043A">
      <w:pPr>
        <w:spacing w:line="360" w:lineRule="auto"/>
        <w:ind w:left="360"/>
        <w:rPr>
          <w:del w:id="3644" w:author="Thar Adeleh" w:date="2024-09-06T15:56:00Z" w16du:dateUtc="2024-09-06T12:56:00Z"/>
        </w:rPr>
      </w:pPr>
      <w:del w:id="3645" w:author="Thar Adeleh" w:date="2024-09-06T15:56:00Z" w16du:dateUtc="2024-09-06T12:56:00Z">
        <w:r w:rsidRPr="00D763C8" w:rsidDel="005D29EB">
          <w:delText>pagan</w:delText>
        </w:r>
      </w:del>
    </w:p>
    <w:p w14:paraId="5FEC71F3" w14:textId="2B87BDDA" w:rsidR="00181DE5" w:rsidRPr="00D763C8" w:rsidDel="005D29EB" w:rsidRDefault="00181DE5" w:rsidP="00BD043A">
      <w:pPr>
        <w:spacing w:line="360" w:lineRule="auto"/>
        <w:ind w:left="360"/>
        <w:rPr>
          <w:del w:id="3646" w:author="Thar Adeleh" w:date="2024-09-06T15:56:00Z" w16du:dateUtc="2024-09-06T12:56:00Z"/>
        </w:rPr>
      </w:pPr>
      <w:del w:id="3647" w:author="Thar Adeleh" w:date="2024-09-06T15:56:00Z" w16du:dateUtc="2024-09-06T12:56:00Z">
        <w:r w:rsidRPr="00D763C8" w:rsidDel="005D29EB">
          <w:delText>Pastoral epistles</w:delText>
        </w:r>
      </w:del>
    </w:p>
    <w:p w14:paraId="0CDC6E44" w14:textId="1F728EFC" w:rsidR="00181DE5" w:rsidRPr="00D763C8" w:rsidDel="005D29EB" w:rsidRDefault="00181DE5" w:rsidP="00BD043A">
      <w:pPr>
        <w:spacing w:line="360" w:lineRule="auto"/>
        <w:ind w:left="360"/>
        <w:rPr>
          <w:del w:id="3648" w:author="Thar Adeleh" w:date="2024-09-06T15:56:00Z" w16du:dateUtc="2024-09-06T12:56:00Z"/>
        </w:rPr>
      </w:pPr>
      <w:del w:id="3649" w:author="Thar Adeleh" w:date="2024-09-06T15:56:00Z" w16du:dateUtc="2024-09-06T12:56:00Z">
        <w:r w:rsidRPr="00D763C8" w:rsidDel="005D29EB">
          <w:delText>Perpetua</w:delText>
        </w:r>
      </w:del>
    </w:p>
    <w:p w14:paraId="7F7EEB42" w14:textId="3127A198" w:rsidR="00181DE5" w:rsidRPr="00D763C8" w:rsidDel="005D29EB" w:rsidRDefault="00181DE5" w:rsidP="00BD043A">
      <w:pPr>
        <w:spacing w:line="360" w:lineRule="auto"/>
        <w:ind w:left="360"/>
        <w:rPr>
          <w:del w:id="3650" w:author="Thar Adeleh" w:date="2024-09-06T15:56:00Z" w16du:dateUtc="2024-09-06T12:56:00Z"/>
        </w:rPr>
      </w:pPr>
      <w:del w:id="3651" w:author="Thar Adeleh" w:date="2024-09-06T15:56:00Z" w16du:dateUtc="2024-09-06T12:56:00Z">
        <w:r w:rsidRPr="00D763C8" w:rsidDel="005D29EB">
          <w:delText>Pliny the Younger</w:delText>
        </w:r>
      </w:del>
    </w:p>
    <w:p w14:paraId="43144AE6" w14:textId="35ED24A5" w:rsidR="00181DE5" w:rsidRPr="00D763C8" w:rsidDel="005D29EB" w:rsidRDefault="00181DE5" w:rsidP="00373E7C">
      <w:pPr>
        <w:spacing w:line="360" w:lineRule="auto"/>
        <w:ind w:left="360"/>
        <w:rPr>
          <w:del w:id="3652" w:author="Thar Adeleh" w:date="2024-09-06T15:56:00Z" w16du:dateUtc="2024-09-06T12:56:00Z"/>
        </w:rPr>
      </w:pPr>
      <w:del w:id="3653" w:author="Thar Adeleh" w:date="2024-09-06T15:56:00Z" w16du:dateUtc="2024-09-06T12:56:00Z">
        <w:r w:rsidRPr="00D763C8" w:rsidDel="005D29EB">
          <w:delText>Polycarp</w:delText>
        </w:r>
      </w:del>
    </w:p>
    <w:p w14:paraId="7C8A2035" w14:textId="51434285" w:rsidR="00181DE5" w:rsidRPr="00D763C8" w:rsidDel="005D29EB" w:rsidRDefault="00181DE5" w:rsidP="00BD043A">
      <w:pPr>
        <w:spacing w:line="360" w:lineRule="auto"/>
        <w:ind w:left="360"/>
        <w:rPr>
          <w:del w:id="3654" w:author="Thar Adeleh" w:date="2024-09-06T15:56:00Z" w16du:dateUtc="2024-09-06T12:56:00Z"/>
        </w:rPr>
      </w:pPr>
      <w:del w:id="3655" w:author="Thar Adeleh" w:date="2024-09-06T15:56:00Z" w16du:dateUtc="2024-09-06T12:56:00Z">
        <w:r w:rsidRPr="00D763C8" w:rsidDel="005D29EB">
          <w:delText>Pontius Pilate</w:delText>
        </w:r>
      </w:del>
    </w:p>
    <w:p w14:paraId="31399451" w14:textId="06E3CDD4" w:rsidR="00181DE5" w:rsidRPr="00D763C8" w:rsidDel="005D29EB" w:rsidRDefault="00181DE5" w:rsidP="00BD043A">
      <w:pPr>
        <w:spacing w:line="360" w:lineRule="auto"/>
        <w:ind w:left="360"/>
        <w:rPr>
          <w:del w:id="3656" w:author="Thar Adeleh" w:date="2024-09-06T15:56:00Z" w16du:dateUtc="2024-09-06T12:56:00Z"/>
        </w:rPr>
      </w:pPr>
      <w:del w:id="3657" w:author="Thar Adeleh" w:date="2024-09-06T15:56:00Z" w16du:dateUtc="2024-09-06T12:56:00Z">
        <w:r w:rsidRPr="00D763C8" w:rsidDel="005D29EB">
          <w:delText>pseudepigraphy</w:delText>
        </w:r>
      </w:del>
    </w:p>
    <w:p w14:paraId="08FBB069" w14:textId="1E4680B5" w:rsidR="00181DE5" w:rsidRPr="00D763C8" w:rsidDel="005D29EB" w:rsidRDefault="00181DE5" w:rsidP="00BD043A">
      <w:pPr>
        <w:spacing w:line="360" w:lineRule="auto"/>
        <w:ind w:left="360"/>
        <w:rPr>
          <w:del w:id="3658" w:author="Thar Adeleh" w:date="2024-09-06T15:56:00Z" w16du:dateUtc="2024-09-06T12:56:00Z"/>
        </w:rPr>
      </w:pPr>
      <w:del w:id="3659" w:author="Thar Adeleh" w:date="2024-09-06T15:56:00Z" w16du:dateUtc="2024-09-06T12:56:00Z">
        <w:r w:rsidRPr="00D763C8" w:rsidDel="005D29EB">
          <w:delText>resident aliens</w:delText>
        </w:r>
      </w:del>
    </w:p>
    <w:p w14:paraId="3AAB5C79" w14:textId="34E4C2A8" w:rsidR="00181DE5" w:rsidRPr="00D763C8" w:rsidDel="005D29EB" w:rsidRDefault="00181DE5" w:rsidP="00BD043A">
      <w:pPr>
        <w:spacing w:line="360" w:lineRule="auto"/>
        <w:ind w:left="360"/>
        <w:rPr>
          <w:del w:id="3660" w:author="Thar Adeleh" w:date="2024-09-06T15:56:00Z" w16du:dateUtc="2024-09-06T12:56:00Z"/>
        </w:rPr>
      </w:pPr>
      <w:del w:id="3661" w:author="Thar Adeleh" w:date="2024-09-06T15:56:00Z" w16du:dateUtc="2024-09-06T12:56:00Z">
        <w:r w:rsidRPr="00D763C8" w:rsidDel="005D29EB">
          <w:delText>Suetonius</w:delText>
        </w:r>
      </w:del>
    </w:p>
    <w:p w14:paraId="5B076DDD" w14:textId="44AA88D7" w:rsidR="00181DE5" w:rsidRPr="00D763C8" w:rsidDel="005D29EB" w:rsidRDefault="00181DE5" w:rsidP="00BD043A">
      <w:pPr>
        <w:spacing w:line="360" w:lineRule="auto"/>
        <w:ind w:left="360"/>
        <w:rPr>
          <w:del w:id="3662" w:author="Thar Adeleh" w:date="2024-09-06T15:56:00Z" w16du:dateUtc="2024-09-06T12:56:00Z"/>
        </w:rPr>
      </w:pPr>
      <w:del w:id="3663" w:author="Thar Adeleh" w:date="2024-09-06T15:56:00Z" w16du:dateUtc="2024-09-06T12:56:00Z">
        <w:r w:rsidRPr="00D763C8" w:rsidDel="005D29EB">
          <w:delText>Tacitus</w:delText>
        </w:r>
      </w:del>
    </w:p>
    <w:p w14:paraId="470EA44E" w14:textId="73E184E5" w:rsidR="00181DE5" w:rsidRPr="00D763C8" w:rsidDel="005D29EB" w:rsidRDefault="00181DE5" w:rsidP="00BD043A">
      <w:pPr>
        <w:spacing w:line="360" w:lineRule="auto"/>
        <w:ind w:left="360"/>
        <w:rPr>
          <w:del w:id="3664" w:author="Thar Adeleh" w:date="2024-09-06T15:56:00Z" w16du:dateUtc="2024-09-06T12:56:00Z"/>
        </w:rPr>
      </w:pPr>
      <w:del w:id="3665" w:author="Thar Adeleh" w:date="2024-09-06T15:56:00Z" w16du:dateUtc="2024-09-06T12:56:00Z">
        <w:r w:rsidRPr="00D763C8" w:rsidDel="005D29EB">
          <w:delText>Tertullian</w:delText>
        </w:r>
      </w:del>
    </w:p>
    <w:p w14:paraId="17C22931" w14:textId="73987652" w:rsidR="00181DE5" w:rsidRPr="00D763C8" w:rsidDel="005D29EB" w:rsidRDefault="00181DE5" w:rsidP="00BD043A">
      <w:pPr>
        <w:spacing w:line="360" w:lineRule="auto"/>
        <w:ind w:left="360"/>
        <w:rPr>
          <w:del w:id="3666" w:author="Thar Adeleh" w:date="2024-09-06T15:56:00Z" w16du:dateUtc="2024-09-06T12:56:00Z"/>
        </w:rPr>
      </w:pPr>
      <w:del w:id="3667" w:author="Thar Adeleh" w:date="2024-09-06T15:56:00Z" w16du:dateUtc="2024-09-06T12:56:00Z">
        <w:r w:rsidRPr="00D763C8" w:rsidDel="005D29EB">
          <w:delText>Thecla</w:delText>
        </w:r>
      </w:del>
    </w:p>
    <w:p w14:paraId="0EB30303" w14:textId="0EC07BD2" w:rsidR="00181DE5" w:rsidRPr="00D763C8" w:rsidDel="005D29EB" w:rsidRDefault="00181DE5" w:rsidP="00BD043A">
      <w:pPr>
        <w:spacing w:line="360" w:lineRule="auto"/>
        <w:ind w:left="360"/>
        <w:rPr>
          <w:del w:id="3668"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360"/>
        </w:sectPr>
      </w:pPr>
      <w:del w:id="3669" w:author="Thar Adeleh" w:date="2024-09-06T15:56:00Z" w16du:dateUtc="2024-09-06T12:56:00Z">
        <w:r w:rsidRPr="00D763C8" w:rsidDel="005D29EB">
          <w:delText>Trajan</w:delText>
        </w:r>
      </w:del>
    </w:p>
    <w:p w14:paraId="04874523" w14:textId="095AE7E2" w:rsidR="00181DE5" w:rsidRPr="00D763C8" w:rsidDel="005D29EB" w:rsidRDefault="00181DE5" w:rsidP="00B924CC">
      <w:pPr>
        <w:spacing w:line="360" w:lineRule="auto"/>
        <w:rPr>
          <w:del w:id="3670" w:author="Thar Adeleh" w:date="2024-09-06T15:56:00Z" w16du:dateUtc="2024-09-06T12:56:00Z"/>
        </w:rPr>
      </w:pPr>
    </w:p>
    <w:p w14:paraId="54740849" w14:textId="409374EA" w:rsidR="00181DE5" w:rsidRPr="00D763C8" w:rsidDel="005D29EB" w:rsidRDefault="00181DE5" w:rsidP="0092735E">
      <w:pPr>
        <w:pStyle w:val="Heading2"/>
        <w:rPr>
          <w:del w:id="3671" w:author="Thar Adeleh" w:date="2024-09-06T15:56:00Z" w16du:dateUtc="2024-09-06T12:56:00Z"/>
        </w:rPr>
      </w:pPr>
      <w:del w:id="3672" w:author="Thar Adeleh" w:date="2024-09-06T15:56:00Z" w16du:dateUtc="2024-09-06T12:56:00Z">
        <w:r w:rsidRPr="00D763C8" w:rsidDel="005D29EB">
          <w:delText>Pedagogical Suggestions</w:delText>
        </w:r>
      </w:del>
    </w:p>
    <w:p w14:paraId="026EB7AF" w14:textId="0F79EFD2" w:rsidR="00181DE5" w:rsidRPr="00D763C8" w:rsidDel="005D29EB" w:rsidRDefault="00F3452E" w:rsidP="00C64B81">
      <w:pPr>
        <w:numPr>
          <w:ilvl w:val="0"/>
          <w:numId w:val="27"/>
        </w:numPr>
        <w:rPr>
          <w:del w:id="3673" w:author="Thar Adeleh" w:date="2024-09-06T15:56:00Z" w16du:dateUtc="2024-09-06T12:56:00Z"/>
        </w:rPr>
      </w:pPr>
      <w:del w:id="3674" w:author="Thar Adeleh" w:date="2024-09-06T15:56:00Z" w16du:dateUtc="2024-09-06T12:56:00Z">
        <w:r w:rsidRPr="00D763C8" w:rsidDel="005D29EB">
          <w:delText>Distribute excerpts from Tacitus (</w:delText>
        </w:r>
        <w:r w:rsidRPr="00D763C8" w:rsidDel="005D29EB">
          <w:rPr>
            <w:i/>
          </w:rPr>
          <w:delText xml:space="preserve">Annals </w:delText>
        </w:r>
        <w:r w:rsidRPr="00D763C8" w:rsidDel="005D29EB">
          <w:delText>15), Suetonius (</w:delText>
        </w:r>
        <w:r w:rsidRPr="00D763C8" w:rsidDel="005D29EB">
          <w:rPr>
            <w:i/>
          </w:rPr>
          <w:delText>Life of Nero</w:delText>
        </w:r>
        <w:r w:rsidRPr="00D763C8" w:rsidDel="005D29EB">
          <w:delText xml:space="preserve"> 16), Pliny the Younger (</w:delText>
        </w:r>
        <w:r w:rsidRPr="00D763C8" w:rsidDel="005D29EB">
          <w:rPr>
            <w:i/>
          </w:rPr>
          <w:delText>Letter to Trajan</w:delText>
        </w:r>
        <w:r w:rsidRPr="00D763C8" w:rsidDel="005D29EB">
          <w:delText xml:space="preserve"> 10), Marcus Aurelius (</w:delText>
        </w:r>
        <w:r w:rsidRPr="00D763C8" w:rsidDel="005D29EB">
          <w:rPr>
            <w:i/>
          </w:rPr>
          <w:delText>Meditations</w:delText>
        </w:r>
        <w:r w:rsidRPr="00D763C8" w:rsidDel="005D29EB">
          <w:delText xml:space="preserve"> 11,</w:delText>
        </w:r>
        <w:r w:rsidDel="005D29EB">
          <w:delText xml:space="preserve"> </w:delText>
        </w:r>
        <w:r w:rsidRPr="00D763C8" w:rsidDel="005D29EB">
          <w:delText>3), and Lucian (</w:delText>
        </w:r>
        <w:r w:rsidRPr="00D763C8" w:rsidDel="005D29EB">
          <w:rPr>
            <w:i/>
          </w:rPr>
          <w:delText>Death of Peregrinus</w:delText>
        </w:r>
        <w:r w:rsidRPr="00D763C8" w:rsidDel="005D29EB">
          <w:delText xml:space="preserve"> 11</w:delText>
        </w:r>
        <w:r w:rsidDel="005D29EB">
          <w:delText>–</w:delText>
        </w:r>
        <w:r w:rsidRPr="00D763C8" w:rsidDel="005D29EB">
          <w:delText>13) so that students can read some ancient reactions to Christianity</w:delText>
        </w:r>
        <w:r w:rsidDel="005D29EB">
          <w:delText>. H</w:delText>
        </w:r>
        <w:r w:rsidR="00181DE5" w:rsidRPr="00D763C8" w:rsidDel="005D29EB">
          <w:delText xml:space="preserve">ave them discuss the rising anti-Christian sentiment that led to active persecution under the </w:delText>
        </w:r>
        <w:r w:rsidR="00BB5554" w:rsidDel="005D29EB">
          <w:delText>E</w:delText>
        </w:r>
        <w:r w:rsidR="00BB5554" w:rsidRPr="00D763C8" w:rsidDel="005D29EB">
          <w:delText xml:space="preserve">mperor </w:delText>
        </w:r>
        <w:r w:rsidR="00181DE5" w:rsidRPr="00D763C8" w:rsidDel="005D29EB">
          <w:delText>Decius. How were Christians perceived by pagans</w:delText>
        </w:r>
        <w:r w:rsidR="00BB5554" w:rsidDel="005D29EB">
          <w:delText>,</w:delText>
        </w:r>
        <w:r w:rsidR="00181DE5" w:rsidRPr="00D763C8" w:rsidDel="005D29EB">
          <w:delText xml:space="preserve"> and what did Christians do that threatened paganism and the Roman Empire? </w:delText>
        </w:r>
      </w:del>
    </w:p>
    <w:p w14:paraId="6C895BE9" w14:textId="53F2074E" w:rsidR="00181DE5" w:rsidRPr="00D763C8" w:rsidDel="005D29EB" w:rsidRDefault="00181DE5">
      <w:pPr>
        <w:rPr>
          <w:del w:id="3675" w:author="Thar Adeleh" w:date="2024-09-06T15:56:00Z" w16du:dateUtc="2024-09-06T12:56:00Z"/>
        </w:rPr>
      </w:pPr>
    </w:p>
    <w:p w14:paraId="6C97E158" w14:textId="35128EC7" w:rsidR="00181DE5" w:rsidRPr="00D763C8" w:rsidDel="005D29EB" w:rsidRDefault="00181DE5" w:rsidP="00C64B81">
      <w:pPr>
        <w:numPr>
          <w:ilvl w:val="0"/>
          <w:numId w:val="27"/>
        </w:numPr>
        <w:rPr>
          <w:del w:id="3676" w:author="Thar Adeleh" w:date="2024-09-06T15:56:00Z" w16du:dateUtc="2024-09-06T12:56:00Z"/>
        </w:rPr>
      </w:pPr>
      <w:del w:id="3677" w:author="Thar Adeleh" w:date="2024-09-06T15:56:00Z" w16du:dateUtc="2024-09-06T12:56:00Z">
        <w:r w:rsidRPr="00D763C8" w:rsidDel="005D29EB">
          <w:delText xml:space="preserve">Although Nero’s persecution seems to have been the first imperial persecution of Christianity, many scholars reject the conclusion that Nero’s persecution was directed at Christianity </w:delText>
        </w:r>
        <w:r w:rsidRPr="00D763C8" w:rsidDel="005D29EB">
          <w:rPr>
            <w:i/>
          </w:rPr>
          <w:delText>qua</w:delText>
        </w:r>
        <w:r w:rsidRPr="00D763C8" w:rsidDel="005D29EB">
          <w:delText xml:space="preserve"> Christianity. Have students discuss the elements of this persecution as this chapter describes it (students can also read Tacitus’s account of the fire in Rome and Nero’s persecution of the Christians in </w:delText>
        </w:r>
        <w:r w:rsidRPr="00D763C8" w:rsidDel="005D29EB">
          <w:rPr>
            <w:i/>
          </w:rPr>
          <w:delText>Annals</w:delText>
        </w:r>
        <w:r w:rsidRPr="00D763C8" w:rsidDel="005D29EB">
          <w:delText xml:space="preserve"> 15, available on the Internet). Why do students think Nero picked Christians to blame for the fire? With what, exactly, were Christians charged? Is there evidence that this persecution extended beyond Rome? Do students think Nero’s persecution was similar to what took place later under Decius?</w:delText>
        </w:r>
      </w:del>
    </w:p>
    <w:p w14:paraId="19ACECE0" w14:textId="23FC3133" w:rsidR="00181DE5" w:rsidRPr="00D763C8" w:rsidDel="005D29EB" w:rsidRDefault="00181DE5" w:rsidP="00B924CC">
      <w:pPr>
        <w:pStyle w:val="ListParagraph"/>
        <w:rPr>
          <w:del w:id="3678" w:author="Thar Adeleh" w:date="2024-09-06T15:56:00Z" w16du:dateUtc="2024-09-06T12:56:00Z"/>
        </w:rPr>
      </w:pPr>
    </w:p>
    <w:p w14:paraId="1A080340" w14:textId="2B23D937" w:rsidR="00181DE5" w:rsidRPr="00D763C8" w:rsidDel="005D29EB" w:rsidRDefault="00181DE5" w:rsidP="00C64B81">
      <w:pPr>
        <w:numPr>
          <w:ilvl w:val="0"/>
          <w:numId w:val="27"/>
        </w:numPr>
        <w:rPr>
          <w:del w:id="3679" w:author="Thar Adeleh" w:date="2024-09-06T15:56:00Z" w16du:dateUtc="2024-09-06T12:56:00Z"/>
        </w:rPr>
      </w:pPr>
      <w:del w:id="3680" w:author="Thar Adeleh" w:date="2024-09-06T15:56:00Z" w16du:dateUtc="2024-09-06T12:56:00Z">
        <w:r w:rsidRPr="00D763C8" w:rsidDel="005D29EB">
          <w:delText xml:space="preserve">As Christianity spread, it began to attract some highly educated men who wrote apologies for their religion. Have students discuss what tactics these authors used to defend Christianity (many of the early apologists’ writings are available on the Internet). Divide students into groups and assign each group an excerpt from an early apologist. Have students discuss the issues dealt with in their apology and speculate on </w:delText>
        </w:r>
        <w:r w:rsidR="00BB5554" w:rsidDel="005D29EB">
          <w:delText xml:space="preserve">the </w:delText>
        </w:r>
        <w:r w:rsidRPr="00D763C8" w:rsidDel="005D29EB">
          <w:delText>circumstances under which it might have been written. Alternately, have students discuss the kinds of arguments they would find persuasive in a second-century Christian apology.</w:delText>
        </w:r>
      </w:del>
    </w:p>
    <w:p w14:paraId="407178BB" w14:textId="1950D55F" w:rsidR="00181DE5" w:rsidRPr="00D763C8" w:rsidDel="005D29EB" w:rsidRDefault="00181DE5" w:rsidP="00B924CC">
      <w:pPr>
        <w:pStyle w:val="ListParagraph"/>
        <w:rPr>
          <w:del w:id="3681" w:author="Thar Adeleh" w:date="2024-09-06T15:56:00Z" w16du:dateUtc="2024-09-06T12:56:00Z"/>
        </w:rPr>
      </w:pPr>
    </w:p>
    <w:p w14:paraId="5C31668A" w14:textId="28301975" w:rsidR="00181DE5" w:rsidRPr="00D763C8" w:rsidDel="005D29EB" w:rsidRDefault="00181DE5" w:rsidP="00C64B81">
      <w:pPr>
        <w:numPr>
          <w:ilvl w:val="0"/>
          <w:numId w:val="27"/>
        </w:numPr>
        <w:rPr>
          <w:del w:id="3682" w:author="Thar Adeleh" w:date="2024-09-06T15:56:00Z" w16du:dateUtc="2024-09-06T12:56:00Z"/>
        </w:rPr>
      </w:pPr>
      <w:del w:id="3683" w:author="Thar Adeleh" w:date="2024-09-06T15:56:00Z" w16du:dateUtc="2024-09-06T12:56:00Z">
        <w:r w:rsidRPr="00D763C8" w:rsidDel="005D29EB">
          <w:delText>Have students analyze Ignatius’</w:delText>
        </w:r>
        <w:r w:rsidDel="005D29EB">
          <w:delText>s</w:delText>
        </w:r>
        <w:r w:rsidRPr="00D763C8" w:rsidDel="005D29EB">
          <w:delText xml:space="preserve"> view on the dual nature of Jesus and compare it to other </w:delText>
        </w:r>
        <w:r w:rsidR="00BB5554" w:rsidDel="005D29EB">
          <w:delText>E</w:delText>
        </w:r>
        <w:r w:rsidR="00BB5554" w:rsidRPr="00D763C8" w:rsidDel="005D29EB">
          <w:delText xml:space="preserve">astern </w:delText>
        </w:r>
        <w:r w:rsidRPr="00D763C8" w:rsidDel="005D29EB">
          <w:delText xml:space="preserve">religious concepts </w:delText>
        </w:r>
        <w:r w:rsidDel="005D29EB">
          <w:delText>(</w:delText>
        </w:r>
        <w:r w:rsidRPr="00D763C8" w:rsidDel="005D29EB">
          <w:delText>e.g.</w:delText>
        </w:r>
        <w:r w:rsidR="00BB5554" w:rsidDel="005D29EB">
          <w:delText>,</w:delText>
        </w:r>
        <w:r w:rsidRPr="00D763C8" w:rsidDel="005D29EB">
          <w:delText xml:space="preserve"> the concept of “yin and yang” in Confucianism and Daoism</w:delText>
        </w:r>
        <w:r w:rsidDel="005D29EB">
          <w:delText>)</w:delText>
        </w:r>
        <w:r w:rsidRPr="00D763C8" w:rsidDel="005D29EB">
          <w:delText xml:space="preserve">. After about 1000 </w:delText>
        </w:r>
        <w:r w:rsidR="00BB5554" w:rsidDel="005D29EB">
          <w:rPr>
            <w:smallCaps/>
          </w:rPr>
          <w:delText>B.C.E.</w:delText>
        </w:r>
        <w:r w:rsidDel="005D29EB">
          <w:delText>,</w:delText>
        </w:r>
        <w:r w:rsidRPr="00D763C8" w:rsidDel="005D29EB">
          <w:delText xml:space="preserve"> the Chinese commonly thought that the universe expressed itself in opposite but complementary principles: light and dark, male and female, hot and cold, left and right, summer and winter, etc. How is the view that Jesus is both divine and human similar to yin and yang? Jesus, according to Ignatius, was of flesh yet spiritual, born yet unbegotten, genuine life in the midst of death, God incarnate, </w:delText>
        </w:r>
        <w:r w:rsidR="00BB5554" w:rsidDel="005D29EB">
          <w:delText>and so on</w:delText>
        </w:r>
        <w:r w:rsidRPr="00D763C8" w:rsidDel="005D29EB">
          <w:delText>. Did Ignatius intend to present his readers with a paradox to ponder, or is there some fundamental reality that various beliefs, no matter how diverse, recognize</w:delText>
        </w:r>
        <w:r w:rsidDel="005D29EB">
          <w:delText>?</w:delText>
        </w:r>
      </w:del>
    </w:p>
    <w:p w14:paraId="6E379658" w14:textId="584D589F" w:rsidR="00181DE5" w:rsidRPr="00D763C8" w:rsidDel="005D29EB" w:rsidRDefault="00181DE5" w:rsidP="00B924CC">
      <w:pPr>
        <w:pStyle w:val="ListParagraph"/>
        <w:rPr>
          <w:del w:id="3684" w:author="Thar Adeleh" w:date="2024-09-06T15:56:00Z" w16du:dateUtc="2024-09-06T12:56:00Z"/>
        </w:rPr>
      </w:pPr>
    </w:p>
    <w:p w14:paraId="658FA27B" w14:textId="6CE10FAF" w:rsidR="00181DE5" w:rsidRPr="00D763C8" w:rsidDel="005D29EB" w:rsidRDefault="00181DE5" w:rsidP="00C64B81">
      <w:pPr>
        <w:numPr>
          <w:ilvl w:val="0"/>
          <w:numId w:val="27"/>
        </w:numPr>
        <w:rPr>
          <w:del w:id="3685" w:author="Thar Adeleh" w:date="2024-09-06T15:56:00Z" w16du:dateUtc="2024-09-06T12:56:00Z"/>
        </w:rPr>
      </w:pPr>
      <w:del w:id="3686" w:author="Thar Adeleh" w:date="2024-09-06T15:56:00Z" w16du:dateUtc="2024-09-06T12:56:00Z">
        <w:r w:rsidRPr="00D763C8" w:rsidDel="005D29EB">
          <w:delText>Discuss the various theories regarding the spread of Christianity. Which do students find most compelling? Is it possible to embrace a belief that offers no benefit</w:delText>
        </w:r>
        <w:r w:rsidR="00BB5554" w:rsidDel="005D29EB">
          <w:delText xml:space="preserve"> to the individual</w:delText>
        </w:r>
        <w:r w:rsidRPr="00D763C8" w:rsidDel="005D29EB">
          <w:delText xml:space="preserve">? Does the popularity of a religion correlate to the personal advantages </w:delText>
        </w:r>
        <w:r w:rsidR="00BB5554" w:rsidDel="005D29EB">
          <w:delText xml:space="preserve">it </w:delText>
        </w:r>
        <w:r w:rsidR="00BB5554" w:rsidRPr="00D763C8" w:rsidDel="005D29EB">
          <w:delText>offer</w:delText>
        </w:r>
        <w:r w:rsidR="00BB5554" w:rsidDel="005D29EB">
          <w:delText>s</w:delText>
        </w:r>
        <w:r w:rsidRPr="00D763C8" w:rsidDel="005D29EB">
          <w:delText>?</w:delText>
        </w:r>
      </w:del>
    </w:p>
    <w:p w14:paraId="525933E8" w14:textId="11238F8F" w:rsidR="00181DE5" w:rsidRPr="00D763C8" w:rsidDel="005D29EB" w:rsidRDefault="00181DE5">
      <w:pPr>
        <w:rPr>
          <w:del w:id="3687" w:author="Thar Adeleh" w:date="2024-09-06T15:56:00Z" w16du:dateUtc="2024-09-06T12:56:00Z"/>
        </w:rPr>
      </w:pPr>
    </w:p>
    <w:p w14:paraId="78941647" w14:textId="1F60D6F7" w:rsidR="000F06F2" w:rsidDel="005D29EB" w:rsidRDefault="00181DE5" w:rsidP="0092735E">
      <w:pPr>
        <w:pStyle w:val="Heading1"/>
        <w:rPr>
          <w:del w:id="3688" w:author="Thar Adeleh" w:date="2024-09-06T15:56:00Z" w16du:dateUtc="2024-09-06T12:56:00Z"/>
        </w:rPr>
      </w:pPr>
      <w:del w:id="3689" w:author="Thar Adeleh" w:date="2024-09-06T15:56:00Z" w16du:dateUtc="2024-09-06T12:56:00Z">
        <w:r w:rsidRPr="00D763C8" w:rsidDel="005D29EB">
          <w:br w:type="page"/>
        </w:r>
        <w:r w:rsidR="000F06F2" w:rsidDel="005D29EB">
          <w:delText>Chapter 2</w:delText>
        </w:r>
        <w:r w:rsidR="00631EFE" w:rsidDel="005D29EB">
          <w:delText>7</w:delText>
        </w:r>
        <w:r w:rsidR="000F06F2" w:rsidDel="005D29EB">
          <w:delText xml:space="preserve">: </w:delText>
        </w:r>
      </w:del>
    </w:p>
    <w:p w14:paraId="43292259" w14:textId="49BEC54F" w:rsidR="00181DE5" w:rsidRPr="00D763C8" w:rsidDel="005D29EB" w:rsidRDefault="00181DE5" w:rsidP="0092735E">
      <w:pPr>
        <w:pStyle w:val="Heading1"/>
        <w:rPr>
          <w:del w:id="3690" w:author="Thar Adeleh" w:date="2024-09-06T15:56:00Z" w16du:dateUtc="2024-09-06T12:56:00Z"/>
        </w:rPr>
      </w:pPr>
      <w:del w:id="3691" w:author="Thar Adeleh" w:date="2024-09-06T15:56:00Z" w16du:dateUtc="2024-09-06T12:56:00Z">
        <w:r w:rsidRPr="00D763C8" w:rsidDel="005D29EB">
          <w:delText xml:space="preserve">Christians and Christians: James, the </w:delText>
        </w:r>
        <w:r w:rsidRPr="00D763C8" w:rsidDel="005D29EB">
          <w:rPr>
            <w:i/>
          </w:rPr>
          <w:delText>Didache</w:delText>
        </w:r>
        <w:r w:rsidRPr="00D763C8" w:rsidDel="005D29EB">
          <w:delText xml:space="preserve">, Polycarp, </w:delText>
        </w:r>
        <w:r w:rsidRPr="00D763C8" w:rsidDel="005D29EB">
          <w:rPr>
            <w:i/>
          </w:rPr>
          <w:delText>1 Clement</w:delText>
        </w:r>
        <w:r w:rsidRPr="00D763C8" w:rsidDel="005D29EB">
          <w:delText>, Jude, and 2 Peter</w:delText>
        </w:r>
      </w:del>
    </w:p>
    <w:p w14:paraId="1C178CB9" w14:textId="36A431A8" w:rsidR="00181DE5" w:rsidRPr="00D763C8" w:rsidDel="005D29EB" w:rsidRDefault="00181DE5">
      <w:pPr>
        <w:rPr>
          <w:del w:id="3692" w:author="Thar Adeleh" w:date="2024-09-06T15:56:00Z" w16du:dateUtc="2024-09-06T12:56:00Z"/>
        </w:rPr>
      </w:pPr>
    </w:p>
    <w:p w14:paraId="4E7E4742" w14:textId="46D53368" w:rsidR="00181DE5" w:rsidRPr="00D763C8" w:rsidDel="005D29EB" w:rsidRDefault="00181DE5" w:rsidP="0092735E">
      <w:pPr>
        <w:pStyle w:val="Heading2"/>
        <w:rPr>
          <w:del w:id="3693" w:author="Thar Adeleh" w:date="2024-09-06T15:56:00Z" w16du:dateUtc="2024-09-06T12:56:00Z"/>
        </w:rPr>
      </w:pPr>
      <w:del w:id="3694" w:author="Thar Adeleh" w:date="2024-09-06T15:56:00Z" w16du:dateUtc="2024-09-06T12:56:00Z">
        <w:r w:rsidRPr="00D763C8" w:rsidDel="005D29EB">
          <w:delText>Chapter Summary</w:delText>
        </w:r>
      </w:del>
    </w:p>
    <w:p w14:paraId="5D8095B4" w14:textId="0EA34DDA" w:rsidR="00181DE5" w:rsidRPr="00D763C8" w:rsidDel="005D29EB" w:rsidRDefault="00181DE5">
      <w:pPr>
        <w:spacing w:line="360" w:lineRule="auto"/>
        <w:rPr>
          <w:del w:id="3695" w:author="Thar Adeleh" w:date="2024-09-06T15:56:00Z" w16du:dateUtc="2024-09-06T12:56:00Z"/>
        </w:rPr>
      </w:pPr>
      <w:del w:id="3696" w:author="Thar Adeleh" w:date="2024-09-06T15:56:00Z" w16du:dateUtc="2024-09-06T12:56:00Z">
        <w:r w:rsidRPr="00D763C8" w:rsidDel="005D29EB">
          <w:delText xml:space="preserve">In addition to disputes with pagans and Jews, Christians also contended among themselves over ethics, leadership, and doctrine. As we have </w:delText>
        </w:r>
        <w:r w:rsidR="008F1520" w:rsidDel="005D29EB">
          <w:delText xml:space="preserve">already </w:delText>
        </w:r>
        <w:r w:rsidRPr="00D763C8" w:rsidDel="005D29EB">
          <w:delText xml:space="preserve">seen, Christianity was far from unified in the first few centuries. This diversity led to conflicts over whose views were “orthodox.” </w:delText>
        </w:r>
      </w:del>
    </w:p>
    <w:p w14:paraId="28FBF55B" w14:textId="37FC6F47" w:rsidR="00181DE5" w:rsidRPr="00D763C8" w:rsidDel="005D29EB" w:rsidRDefault="00181DE5" w:rsidP="0092735E">
      <w:pPr>
        <w:pStyle w:val="Heading3"/>
        <w:rPr>
          <w:del w:id="3697" w:author="Thar Adeleh" w:date="2024-09-06T15:56:00Z" w16du:dateUtc="2024-09-06T12:56:00Z"/>
        </w:rPr>
      </w:pPr>
      <w:del w:id="3698" w:author="Thar Adeleh" w:date="2024-09-06T15:56:00Z" w16du:dateUtc="2024-09-06T12:56:00Z">
        <w:r w:rsidRPr="00D763C8" w:rsidDel="005D29EB">
          <w:delText>The Epistle of James</w:delText>
        </w:r>
      </w:del>
    </w:p>
    <w:p w14:paraId="65006B2A" w14:textId="344F21CC" w:rsidR="00181DE5" w:rsidRPr="00D763C8" w:rsidDel="005D29EB" w:rsidRDefault="00181DE5">
      <w:pPr>
        <w:spacing w:line="360" w:lineRule="auto"/>
        <w:rPr>
          <w:del w:id="3699" w:author="Thar Adeleh" w:date="2024-09-06T15:56:00Z" w16du:dateUtc="2024-09-06T12:56:00Z"/>
        </w:rPr>
      </w:pPr>
      <w:del w:id="3700" w:author="Thar Adeleh" w:date="2024-09-06T15:56:00Z" w16du:dateUtc="2024-09-06T12:56:00Z">
        <w:r w:rsidRPr="00D763C8" w:rsidDel="005D29EB">
          <w:delText xml:space="preserve">The author of the epistle of James </w:delText>
        </w:r>
        <w:r w:rsidR="00BB5554" w:rsidRPr="00D763C8" w:rsidDel="005D29EB">
          <w:delText>argue</w:delText>
        </w:r>
        <w:r w:rsidR="00BB5554" w:rsidDel="005D29EB">
          <w:delText>s</w:delText>
        </w:r>
        <w:r w:rsidR="00BB5554" w:rsidRPr="00D763C8" w:rsidDel="005D29EB">
          <w:delText xml:space="preserve"> </w:delText>
        </w:r>
        <w:r w:rsidRPr="00D763C8" w:rsidDel="005D29EB">
          <w:delText xml:space="preserve">that some Christians </w:delText>
        </w:r>
        <w:r w:rsidR="00BB5554" w:rsidRPr="00D763C8" w:rsidDel="005D29EB">
          <w:delText>ha</w:delText>
        </w:r>
        <w:r w:rsidR="00BB5554" w:rsidDel="005D29EB">
          <w:delText>ve</w:delText>
        </w:r>
        <w:r w:rsidR="00BB5554" w:rsidRPr="00D763C8" w:rsidDel="005D29EB">
          <w:delText xml:space="preserve"> </w:delText>
        </w:r>
        <w:r w:rsidRPr="00D763C8" w:rsidDel="005D29EB">
          <w:delText xml:space="preserve">distorted Paul’s message of justification by faith by teaching that only a person’s beliefs, not his actions, matter for salvation. James </w:delText>
        </w:r>
        <w:r w:rsidR="00BB5554" w:rsidRPr="00D763C8" w:rsidDel="005D29EB">
          <w:delText>t</w:delText>
        </w:r>
        <w:r w:rsidR="00BB5554" w:rsidDel="005D29EB">
          <w:delText>eaches</w:delText>
        </w:r>
        <w:r w:rsidR="00BB5554" w:rsidRPr="00D763C8" w:rsidDel="005D29EB">
          <w:delText xml:space="preserve"> </w:delText>
        </w:r>
        <w:r w:rsidRPr="00D763C8" w:rsidDel="005D29EB">
          <w:delText>that a person’s beliefs must be embodied in action</w:delText>
        </w:r>
        <w:r w:rsidDel="005D29EB">
          <w:delText>.</w:delText>
        </w:r>
        <w:r w:rsidRPr="00D763C8" w:rsidDel="005D29EB">
          <w:delText xml:space="preserve"> </w:delText>
        </w:r>
      </w:del>
    </w:p>
    <w:p w14:paraId="08820C20" w14:textId="0930AC6B" w:rsidR="000F06F2" w:rsidDel="005D29EB" w:rsidRDefault="00181DE5" w:rsidP="000F06F2">
      <w:pPr>
        <w:spacing w:line="360" w:lineRule="auto"/>
        <w:ind w:firstLine="720"/>
        <w:rPr>
          <w:del w:id="3701" w:author="Thar Adeleh" w:date="2024-09-06T15:56:00Z" w16du:dateUtc="2024-09-06T12:56:00Z"/>
        </w:rPr>
      </w:pPr>
      <w:del w:id="3702" w:author="Thar Adeleh" w:date="2024-09-06T15:56:00Z" w16du:dateUtc="2024-09-06T12:56:00Z">
        <w:r w:rsidRPr="00D763C8" w:rsidDel="005D29EB">
          <w:delText>The book begins like an epistle (with a prescript that names the author, followed by a greeting), but it does not have an epistolary conclusion and does not seem to have been written for a specific occasion. It is, instead, a collection of advice for Christians.</w:delText>
        </w:r>
        <w:r w:rsidR="008F1520" w:rsidDel="005D29EB">
          <w:delText xml:space="preserve"> The text claims to be written by James—presumably James, the brother of Jesus. </w:delText>
        </w:r>
        <w:r w:rsidR="00805F7E" w:rsidDel="005D29EB">
          <w:delText>The</w:delText>
        </w:r>
        <w:r w:rsidR="008F1520" w:rsidDel="005D29EB">
          <w:delText xml:space="preserve"> letter is probably pseudonymous.</w:delText>
        </w:r>
      </w:del>
    </w:p>
    <w:p w14:paraId="3C00CBCB" w14:textId="33187AD5" w:rsidR="00181DE5" w:rsidRPr="00D763C8" w:rsidDel="005D29EB" w:rsidRDefault="00181DE5" w:rsidP="000F06F2">
      <w:pPr>
        <w:spacing w:line="360" w:lineRule="auto"/>
        <w:ind w:firstLine="720"/>
        <w:rPr>
          <w:del w:id="3703" w:author="Thar Adeleh" w:date="2024-09-06T15:56:00Z" w16du:dateUtc="2024-09-06T12:56:00Z"/>
        </w:rPr>
      </w:pPr>
      <w:del w:id="3704" w:author="Thar Adeleh" w:date="2024-09-06T15:56:00Z" w16du:dateUtc="2024-09-06T12:56:00Z">
        <w:r w:rsidRPr="00D763C8" w:rsidDel="005D29EB">
          <w:delText>Scholars have questioned the “Christianness” of this book since Jesus is only mentioned twice (1:1 and 2:1). In fact, the ethical teachings are general and could be applied equally to Judaism and Christianity. Some scholars have suggested that this was originally a Jewish text that was subsequently Christianized. On the other hand, though, many of James’ teachings resemble those of the Sermon on the Mount, as well as some of Jesus’ other teachings.</w:delText>
        </w:r>
      </w:del>
    </w:p>
    <w:p w14:paraId="05970E68" w14:textId="13B2C51F" w:rsidR="00181DE5" w:rsidRPr="00D763C8" w:rsidDel="005D29EB" w:rsidRDefault="00181DE5" w:rsidP="0092735E">
      <w:pPr>
        <w:pStyle w:val="Heading3"/>
        <w:rPr>
          <w:del w:id="3705" w:author="Thar Adeleh" w:date="2024-09-06T15:56:00Z" w16du:dateUtc="2024-09-06T12:56:00Z"/>
        </w:rPr>
      </w:pPr>
      <w:del w:id="3706" w:author="Thar Adeleh" w:date="2024-09-06T15:56:00Z" w16du:dateUtc="2024-09-06T12:56:00Z">
        <w:r w:rsidRPr="00D763C8" w:rsidDel="005D29EB">
          <w:delText xml:space="preserve">The </w:delText>
        </w:r>
        <w:r w:rsidRPr="009A39DA" w:rsidDel="005D29EB">
          <w:rPr>
            <w:i/>
          </w:rPr>
          <w:delText>Didache</w:delText>
        </w:r>
      </w:del>
    </w:p>
    <w:p w14:paraId="0F104F3A" w14:textId="734BC7AA" w:rsidR="00181DE5" w:rsidRPr="00D763C8" w:rsidDel="005D29EB" w:rsidRDefault="00181DE5">
      <w:pPr>
        <w:spacing w:line="360" w:lineRule="auto"/>
        <w:rPr>
          <w:del w:id="3707" w:author="Thar Adeleh" w:date="2024-09-06T15:56:00Z" w16du:dateUtc="2024-09-06T12:56:00Z"/>
        </w:rPr>
      </w:pPr>
      <w:del w:id="3708" w:author="Thar Adeleh" w:date="2024-09-06T15:56:00Z" w16du:dateUtc="2024-09-06T12:56:00Z">
        <w:r w:rsidRPr="00D763C8" w:rsidDel="005D29EB">
          <w:delText xml:space="preserve">The </w:delText>
        </w:r>
        <w:r w:rsidRPr="00D763C8" w:rsidDel="005D29EB">
          <w:rPr>
            <w:i/>
          </w:rPr>
          <w:delText>Didache</w:delText>
        </w:r>
        <w:r w:rsidRPr="00D763C8" w:rsidDel="005D29EB">
          <w:delText xml:space="preserve"> (literally</w:delText>
        </w:r>
        <w:r w:rsidR="00BB5554" w:rsidDel="005D29EB">
          <w:delText>,</w:delText>
        </w:r>
        <w:r w:rsidRPr="00D763C8" w:rsidDel="005D29EB">
          <w:delText xml:space="preserve"> “the teaching”) of the Twelve Apostles is a</w:delText>
        </w:r>
        <w:r w:rsidR="008F1520" w:rsidDel="005D29EB">
          <w:delText>n early</w:delText>
        </w:r>
        <w:r w:rsidRPr="00D763C8" w:rsidDel="005D29EB">
          <w:delText xml:space="preserve"> second-century book virtually unknown to modern scholars until it was discovered </w:delText>
        </w:r>
        <w:r w:rsidR="008F1520" w:rsidDel="005D29EB">
          <w:delText>in 1873</w:delText>
        </w:r>
        <w:r w:rsidRPr="00D763C8" w:rsidDel="005D29EB">
          <w:delText xml:space="preserve">. </w:delText>
        </w:r>
      </w:del>
    </w:p>
    <w:p w14:paraId="7FBC1452" w14:textId="4838A791" w:rsidR="00181DE5" w:rsidRPr="00D763C8" w:rsidDel="005D29EB" w:rsidRDefault="00181DE5" w:rsidP="000F06F2">
      <w:pPr>
        <w:spacing w:line="360" w:lineRule="auto"/>
        <w:ind w:firstLine="720"/>
        <w:rPr>
          <w:del w:id="3709" w:author="Thar Adeleh" w:date="2024-09-06T15:56:00Z" w16du:dateUtc="2024-09-06T12:56:00Z"/>
        </w:rPr>
      </w:pPr>
      <w:del w:id="3710" w:author="Thar Adeleh" w:date="2024-09-06T15:56:00Z" w16du:dateUtc="2024-09-06T12:56:00Z">
        <w:r w:rsidRPr="00D763C8" w:rsidDel="005D29EB">
          <w:delText>The first section of this book is organized according to the “Two Ways” doctrine</w:delText>
        </w:r>
        <w:r w:rsidR="00BB5554" w:rsidDel="005D29EB">
          <w:delText>,</w:delText>
        </w:r>
        <w:r w:rsidRPr="00D763C8" w:rsidDel="005D29EB">
          <w:delText xml:space="preserve"> </w:delText>
        </w:r>
        <w:r w:rsidR="00BB5554" w:rsidRPr="00D763C8" w:rsidDel="005D29EB">
          <w:delText>outlin</w:delText>
        </w:r>
        <w:r w:rsidR="00BB5554" w:rsidDel="005D29EB">
          <w:delText>ing</w:delText>
        </w:r>
        <w:r w:rsidR="00BB5554" w:rsidRPr="00D763C8" w:rsidDel="005D29EB">
          <w:delText xml:space="preserve"> </w:delText>
        </w:r>
        <w:r w:rsidRPr="00D763C8" w:rsidDel="005D29EB">
          <w:delText xml:space="preserve">the </w:delText>
        </w:r>
        <w:r w:rsidR="008F1520" w:rsidDel="005D29EB">
          <w:delText>“</w:delText>
        </w:r>
        <w:r w:rsidRPr="00D763C8" w:rsidDel="005D29EB">
          <w:delText>way of life</w:delText>
        </w:r>
        <w:r w:rsidR="008F1520" w:rsidDel="005D29EB">
          <w:delText>”</w:delText>
        </w:r>
        <w:r w:rsidRPr="00D763C8" w:rsidDel="005D29EB">
          <w:delText xml:space="preserve"> and the </w:delText>
        </w:r>
        <w:r w:rsidR="008F1520" w:rsidDel="005D29EB">
          <w:delText>“</w:delText>
        </w:r>
        <w:r w:rsidRPr="00D763C8" w:rsidDel="005D29EB">
          <w:delText xml:space="preserve">way of death. </w:delText>
        </w:r>
        <w:r w:rsidR="008F1520" w:rsidDel="005D29EB">
          <w:delText>“</w:delText>
        </w:r>
        <w:r w:rsidRPr="00D763C8" w:rsidDel="005D29EB">
          <w:delText>The second section is a church handbook that gives instructions for various Christian practices and rituals</w:delText>
        </w:r>
        <w:r w:rsidR="008F1520" w:rsidDel="005D29EB">
          <w:delText xml:space="preserve">: baptism, fasting, and the Eucharist. </w:delText>
        </w:r>
        <w:r w:rsidRPr="00D763C8" w:rsidDel="005D29EB">
          <w:delText xml:space="preserve">Because this text spends a good deal of time discussing itinerant preachers, particularly how to determine the authenticity of their teachings, scholars suggest that this community had </w:delText>
        </w:r>
        <w:r w:rsidR="008F1520" w:rsidDel="005D29EB">
          <w:delText>consistent encounters with itinerant</w:delText>
        </w:r>
        <w:r w:rsidR="008F1520" w:rsidRPr="00D763C8" w:rsidDel="005D29EB">
          <w:delText xml:space="preserve"> </w:delText>
        </w:r>
        <w:r w:rsidRPr="00D763C8" w:rsidDel="005D29EB">
          <w:delText>prophets</w:delText>
        </w:r>
        <w:r w:rsidR="008F1520" w:rsidDel="005D29EB">
          <w:delText>, some of which were beneficial to the group and others of which were exploitative</w:delText>
        </w:r>
        <w:r w:rsidRPr="00D763C8" w:rsidDel="005D29EB">
          <w:delText>. The final chapter</w:delText>
        </w:r>
        <w:r w:rsidR="008F1520" w:rsidDel="005D29EB">
          <w:delText xml:space="preserve"> (which may be the product of a separate author)</w:delText>
        </w:r>
        <w:r w:rsidRPr="00D763C8" w:rsidDel="005D29EB">
          <w:delText xml:space="preserve"> admonishes the reader to prepare for the imminent end of the world. </w:delText>
        </w:r>
      </w:del>
    </w:p>
    <w:p w14:paraId="6D648D17" w14:textId="39A23A4C" w:rsidR="00181DE5" w:rsidRPr="00D763C8" w:rsidDel="005D29EB" w:rsidRDefault="00181DE5" w:rsidP="0092735E">
      <w:pPr>
        <w:pStyle w:val="Heading3"/>
        <w:rPr>
          <w:del w:id="3711" w:author="Thar Adeleh" w:date="2024-09-06T15:56:00Z" w16du:dateUtc="2024-09-06T12:56:00Z"/>
        </w:rPr>
      </w:pPr>
      <w:del w:id="3712" w:author="Thar Adeleh" w:date="2024-09-06T15:56:00Z" w16du:dateUtc="2024-09-06T12:56:00Z">
        <w:r w:rsidRPr="00D763C8" w:rsidDel="005D29EB">
          <w:delText>Polycarp’s Letter to the Philippians</w:delText>
        </w:r>
      </w:del>
    </w:p>
    <w:p w14:paraId="45859C92" w14:textId="1F43C524" w:rsidR="00181DE5" w:rsidRPr="00D763C8" w:rsidDel="005D29EB" w:rsidRDefault="00181DE5">
      <w:pPr>
        <w:spacing w:line="360" w:lineRule="auto"/>
        <w:rPr>
          <w:del w:id="3713" w:author="Thar Adeleh" w:date="2024-09-06T15:56:00Z" w16du:dateUtc="2024-09-06T12:56:00Z"/>
        </w:rPr>
      </w:pPr>
      <w:del w:id="3714" w:author="Thar Adeleh" w:date="2024-09-06T15:56:00Z" w16du:dateUtc="2024-09-06T12:56:00Z">
        <w:r w:rsidRPr="00D763C8" w:rsidDel="005D29EB">
          <w:delText xml:space="preserve">Upon the request of the Philippians, Polycarp compiled the letters of Ignatius and sent them to Philippi along with his own epistle to the Philippians. Polycarp’s letter was probably written </w:delText>
        </w:r>
        <w:r w:rsidR="008F1520" w:rsidDel="005D29EB">
          <w:delText>sometime in the</w:delText>
        </w:r>
        <w:r w:rsidRPr="00D763C8" w:rsidDel="005D29EB">
          <w:delText xml:space="preserve"> second century. The circumstances that prompted Polycarp’s letter are fairly clear: he was concerned about the church, particularly </w:delText>
        </w:r>
        <w:r w:rsidR="00BB5554" w:rsidDel="005D29EB">
          <w:delText>about</w:delText>
        </w:r>
        <w:r w:rsidR="00BB5554" w:rsidRPr="00D763C8" w:rsidDel="005D29EB">
          <w:delText xml:space="preserve"> </w:delText>
        </w:r>
        <w:r w:rsidRPr="00D763C8" w:rsidDel="005D29EB">
          <w:delText xml:space="preserve">ethical problems and false teachers who advocated a docetic Christology. The letter also contains general moral exhortations. </w:delText>
        </w:r>
        <w:r w:rsidR="008F1520" w:rsidDel="005D29EB">
          <w:delText>It contains hundreds of quotations and allusions to other authors—this tells us that already by the early 2</w:delText>
        </w:r>
        <w:r w:rsidR="008F1520" w:rsidRPr="0086338A" w:rsidDel="005D29EB">
          <w:rPr>
            <w:vertAlign w:val="superscript"/>
          </w:rPr>
          <w:delText>nd</w:delText>
        </w:r>
        <w:r w:rsidR="008F1520" w:rsidDel="005D29EB">
          <w:delText xml:space="preserve"> century, Christians were forming their ideas based on their interpretation of earlier Christian writings.</w:delText>
        </w:r>
      </w:del>
    </w:p>
    <w:p w14:paraId="31D47890" w14:textId="34358CDB" w:rsidR="00181DE5" w:rsidRPr="009A39DA" w:rsidDel="005D29EB" w:rsidRDefault="00181DE5" w:rsidP="0092735E">
      <w:pPr>
        <w:pStyle w:val="Heading3"/>
        <w:rPr>
          <w:del w:id="3715" w:author="Thar Adeleh" w:date="2024-09-06T15:56:00Z" w16du:dateUtc="2024-09-06T12:56:00Z"/>
          <w:i/>
        </w:rPr>
      </w:pPr>
      <w:del w:id="3716" w:author="Thar Adeleh" w:date="2024-09-06T15:56:00Z" w16du:dateUtc="2024-09-06T12:56:00Z">
        <w:r w:rsidRPr="009A39DA" w:rsidDel="005D29EB">
          <w:rPr>
            <w:i/>
          </w:rPr>
          <w:delText>1 Clement</w:delText>
        </w:r>
      </w:del>
    </w:p>
    <w:p w14:paraId="3F21F8E4" w14:textId="3C63C9BA" w:rsidR="00181DE5" w:rsidRPr="00D763C8" w:rsidDel="005D29EB" w:rsidRDefault="00BB5554">
      <w:pPr>
        <w:spacing w:line="360" w:lineRule="auto"/>
        <w:rPr>
          <w:del w:id="3717" w:author="Thar Adeleh" w:date="2024-09-06T15:56:00Z" w16du:dateUtc="2024-09-06T12:56:00Z"/>
        </w:rPr>
      </w:pPr>
      <w:del w:id="3718" w:author="Thar Adeleh" w:date="2024-09-06T15:56:00Z" w16du:dateUtc="2024-09-06T12:56:00Z">
        <w:r w:rsidDel="005D29EB">
          <w:rPr>
            <w:i/>
          </w:rPr>
          <w:delText>First</w:delText>
        </w:r>
        <w:r w:rsidRPr="00D763C8" w:rsidDel="005D29EB">
          <w:rPr>
            <w:i/>
          </w:rPr>
          <w:delText xml:space="preserve"> </w:delText>
        </w:r>
        <w:r w:rsidR="00181DE5" w:rsidRPr="00D763C8" w:rsidDel="005D29EB">
          <w:rPr>
            <w:i/>
          </w:rPr>
          <w:delText>Clement</w:delText>
        </w:r>
        <w:r w:rsidR="00181DE5" w:rsidRPr="00D763C8" w:rsidDel="005D29EB">
          <w:delText xml:space="preserve">, written by </w:delText>
        </w:r>
        <w:r w:rsidR="008F1520" w:rsidDel="005D29EB">
          <w:delText xml:space="preserve">a member of </w:delText>
        </w:r>
        <w:r w:rsidR="00181DE5" w:rsidRPr="00D763C8" w:rsidDel="005D29EB">
          <w:delText xml:space="preserve">the church at Rome around the end of the first century, addresses leadership issues in the church of Corinth. The author condemns a recent schism that occurred in the Corinthian community in which the elders of the church were removed from their leadership positions. </w:delText>
        </w:r>
        <w:r w:rsidDel="005D29EB">
          <w:rPr>
            <w:i/>
          </w:rPr>
          <w:delText xml:space="preserve">First </w:delText>
        </w:r>
        <w:r w:rsidR="00181DE5" w:rsidRPr="009A39DA" w:rsidDel="005D29EB">
          <w:rPr>
            <w:i/>
          </w:rPr>
          <w:delText>Clement</w:delText>
        </w:r>
        <w:r w:rsidR="00181DE5" w:rsidRPr="00D763C8" w:rsidDel="005D29EB">
          <w:delText xml:space="preserve"> argues that since the church leaders were appointed by apostles who were in turn appointed by Christ, no one should challenge their authority. This argument is one of the earliest expressions of apostolic succession. </w:delText>
        </w:r>
      </w:del>
    </w:p>
    <w:p w14:paraId="15560EBC" w14:textId="6B48B481" w:rsidR="00181DE5" w:rsidRPr="00D763C8" w:rsidDel="005D29EB" w:rsidRDefault="00BB5554" w:rsidP="000F06F2">
      <w:pPr>
        <w:spacing w:line="360" w:lineRule="auto"/>
        <w:ind w:firstLine="720"/>
        <w:rPr>
          <w:del w:id="3719" w:author="Thar Adeleh" w:date="2024-09-06T15:56:00Z" w16du:dateUtc="2024-09-06T12:56:00Z"/>
        </w:rPr>
      </w:pPr>
      <w:del w:id="3720" w:author="Thar Adeleh" w:date="2024-09-06T15:56:00Z" w16du:dateUtc="2024-09-06T12:56:00Z">
        <w:r w:rsidDel="005D29EB">
          <w:rPr>
            <w:i/>
          </w:rPr>
          <w:delText>First</w:delText>
        </w:r>
        <w:r w:rsidRPr="00D763C8" w:rsidDel="005D29EB">
          <w:rPr>
            <w:i/>
          </w:rPr>
          <w:delText xml:space="preserve"> </w:delText>
        </w:r>
        <w:r w:rsidR="00181DE5" w:rsidRPr="00D763C8" w:rsidDel="005D29EB">
          <w:rPr>
            <w:i/>
          </w:rPr>
          <w:delText>Clement</w:delText>
        </w:r>
        <w:r w:rsidR="00181DE5" w:rsidRPr="00D763C8" w:rsidDel="005D29EB">
          <w:delText xml:space="preserve"> is particularly important because it provides an early example of the Roman church’s interest in and influence over other churches. The authority of the Roman church is already clear in this letter</w:delText>
        </w:r>
        <w:r w:rsidR="008F1520" w:rsidDel="005D29EB">
          <w:delText xml:space="preserve">; in later centuries </w:delText>
        </w:r>
        <w:r w:rsidR="00181DE5" w:rsidRPr="00D763C8" w:rsidDel="005D29EB">
          <w:delText>it</w:delText>
        </w:r>
        <w:r w:rsidR="008F1520" w:rsidDel="005D29EB">
          <w:delText xml:space="preserve">s influence would </w:delText>
        </w:r>
        <w:r w:rsidR="00181DE5" w:rsidRPr="00D763C8" w:rsidDel="005D29EB">
          <w:delText xml:space="preserve">grow until the bishop of Rome </w:delText>
        </w:r>
        <w:r w:rsidDel="005D29EB">
          <w:delText>wa</w:delText>
        </w:r>
        <w:r w:rsidRPr="00D763C8" w:rsidDel="005D29EB">
          <w:delText xml:space="preserve">s </w:delText>
        </w:r>
        <w:r w:rsidR="00181DE5" w:rsidRPr="00D763C8" w:rsidDel="005D29EB">
          <w:delText>considered the father of all bishops and the head of Christendom.</w:delText>
        </w:r>
      </w:del>
    </w:p>
    <w:p w14:paraId="217FF5DA" w14:textId="741598FF" w:rsidR="00181DE5" w:rsidRPr="00D763C8" w:rsidDel="005D29EB" w:rsidRDefault="00181DE5" w:rsidP="0092735E">
      <w:pPr>
        <w:pStyle w:val="Heading3"/>
        <w:rPr>
          <w:del w:id="3721" w:author="Thar Adeleh" w:date="2024-09-06T15:56:00Z" w16du:dateUtc="2024-09-06T12:56:00Z"/>
        </w:rPr>
      </w:pPr>
      <w:del w:id="3722" w:author="Thar Adeleh" w:date="2024-09-06T15:56:00Z" w16du:dateUtc="2024-09-06T12:56:00Z">
        <w:r w:rsidRPr="00D763C8" w:rsidDel="005D29EB">
          <w:delText>Jude</w:delText>
        </w:r>
      </w:del>
    </w:p>
    <w:p w14:paraId="45075E79" w14:textId="115CE2B9" w:rsidR="00181DE5" w:rsidRPr="00D763C8" w:rsidDel="005D29EB" w:rsidRDefault="00181DE5">
      <w:pPr>
        <w:spacing w:line="360" w:lineRule="auto"/>
        <w:rPr>
          <w:del w:id="3723" w:author="Thar Adeleh" w:date="2024-09-06T15:56:00Z" w16du:dateUtc="2024-09-06T12:56:00Z"/>
        </w:rPr>
      </w:pPr>
      <w:del w:id="3724" w:author="Thar Adeleh" w:date="2024-09-06T15:56:00Z" w16du:dateUtc="2024-09-06T12:56:00Z">
        <w:r w:rsidRPr="00D763C8" w:rsidDel="005D29EB">
          <w:delText>The author of this short letter claims to be Jude, the brother of James</w:delText>
        </w:r>
        <w:r w:rsidR="008F1520" w:rsidDel="005D29EB">
          <w:delText xml:space="preserve"> (the brother of Jesus)</w:delText>
        </w:r>
        <w:r w:rsidRPr="00D763C8" w:rsidDel="005D29EB">
          <w:delText>.</w:delText>
        </w:r>
        <w:r w:rsidR="008F1520" w:rsidDel="005D29EB">
          <w:delText xml:space="preserve"> This is almost certainly a pseudonymous writing.</w:delText>
        </w:r>
        <w:r w:rsidRPr="00D763C8" w:rsidDel="005D29EB">
          <w:delText xml:space="preserve">. This book is primarily concerned with false teachers in the Christian community, but regrettably, the author does not clearly describe their views, so we cannot firmly categorize their teaching. </w:delText>
        </w:r>
        <w:r w:rsidR="008F1520" w:rsidDel="005D29EB">
          <w:delText>The book quotes a wide range of apocryphal Jewish literature, including 1 Enoch, which it cites as scripture.</w:delText>
        </w:r>
      </w:del>
    </w:p>
    <w:p w14:paraId="46C01D3A" w14:textId="4CA58DBC" w:rsidR="00181DE5" w:rsidRPr="00D763C8" w:rsidDel="005D29EB" w:rsidRDefault="00181DE5" w:rsidP="0092735E">
      <w:pPr>
        <w:pStyle w:val="Heading3"/>
        <w:rPr>
          <w:del w:id="3725" w:author="Thar Adeleh" w:date="2024-09-06T15:56:00Z" w16du:dateUtc="2024-09-06T12:56:00Z"/>
        </w:rPr>
      </w:pPr>
      <w:del w:id="3726" w:author="Thar Adeleh" w:date="2024-09-06T15:56:00Z" w16du:dateUtc="2024-09-06T12:56:00Z">
        <w:r w:rsidRPr="00D763C8" w:rsidDel="005D29EB">
          <w:delText>2 Peter</w:delText>
        </w:r>
      </w:del>
    </w:p>
    <w:p w14:paraId="532E08AB" w14:textId="2C677711" w:rsidR="00181DE5" w:rsidRPr="00D763C8" w:rsidDel="005D29EB" w:rsidRDefault="00181DE5">
      <w:pPr>
        <w:spacing w:line="360" w:lineRule="auto"/>
        <w:rPr>
          <w:del w:id="3727" w:author="Thar Adeleh" w:date="2024-09-06T15:56:00Z" w16du:dateUtc="2024-09-06T12:56:00Z"/>
        </w:rPr>
      </w:pPr>
      <w:del w:id="3728" w:author="Thar Adeleh" w:date="2024-09-06T15:56:00Z" w16du:dateUtc="2024-09-06T12:56:00Z">
        <w:r w:rsidRPr="00D763C8" w:rsidDel="005D29EB">
          <w:delText xml:space="preserve">Most scholars agree, against the author’s insistence, that this book was not written by Jesus’ disciple Peter. The author of 2 Peter, moreover, is not the same as that of 1 Peter. Many early Christian books were written in Peter’s name, and we should add this book to that list of pseudonymous texts. </w:delText>
        </w:r>
      </w:del>
    </w:p>
    <w:p w14:paraId="280F76B8" w14:textId="0833F650" w:rsidR="00181DE5" w:rsidRPr="00D763C8" w:rsidDel="005D29EB" w:rsidRDefault="00181DE5" w:rsidP="000F06F2">
      <w:pPr>
        <w:spacing w:line="360" w:lineRule="auto"/>
        <w:ind w:firstLine="720"/>
        <w:rPr>
          <w:del w:id="3729" w:author="Thar Adeleh" w:date="2024-09-06T15:56:00Z" w16du:dateUtc="2024-09-06T12:56:00Z"/>
        </w:rPr>
      </w:pPr>
      <w:del w:id="3730" w:author="Thar Adeleh" w:date="2024-09-06T15:56:00Z" w16du:dateUtc="2024-09-06T12:56:00Z">
        <w:r w:rsidRPr="00D763C8" w:rsidDel="005D29EB">
          <w:delText>The author of 2 Peter writes against false teachers who espouse a proto-Gnostic worldview, using mythologies and genealogies to support their beliefs. These teachers are, in addition, anti</w:delText>
        </w:r>
        <w:r w:rsidR="007479B1" w:rsidDel="005D29EB">
          <w:delText>-</w:delText>
        </w:r>
        <w:r w:rsidRPr="00D763C8" w:rsidDel="005D29EB">
          <w:delText>apocalyptic. The author insists that although the end is coming soon, Christians have misunderstood what that means. For God, this author writes, “a day is like a thousand years, and a thousand years are like one day” (3</w:delText>
        </w:r>
        <w:r w:rsidDel="005D29EB">
          <w:delText>:</w:delText>
        </w:r>
        <w:r w:rsidRPr="00D763C8" w:rsidDel="005D29EB">
          <w:delText xml:space="preserve">8). Thus, humans should not insist that God follow their conception of time. Christians must understand that even a delay of thousands of years still constitutes an imminent judgment. </w:delText>
        </w:r>
      </w:del>
    </w:p>
    <w:p w14:paraId="744A2837" w14:textId="4C7D010D" w:rsidR="00181DE5" w:rsidRPr="00D763C8" w:rsidDel="005D29EB" w:rsidRDefault="00181DE5">
      <w:pPr>
        <w:rPr>
          <w:del w:id="3731" w:author="Thar Adeleh" w:date="2024-09-06T15:56:00Z" w16du:dateUtc="2024-09-06T12:56:00Z"/>
        </w:rPr>
      </w:pPr>
    </w:p>
    <w:p w14:paraId="5BF5A8BC" w14:textId="393464E8" w:rsidR="00181DE5" w:rsidRPr="00D763C8" w:rsidDel="005D29EB" w:rsidRDefault="00181DE5" w:rsidP="0092735E">
      <w:pPr>
        <w:pStyle w:val="Heading2"/>
        <w:rPr>
          <w:del w:id="3732" w:author="Thar Adeleh" w:date="2024-09-06T15:56:00Z" w16du:dateUtc="2024-09-06T12:56:00Z"/>
        </w:rPr>
        <w:sectPr w:rsidR="00181DE5" w:rsidRPr="00D763C8" w:rsidDel="005D29EB">
          <w:type w:val="continuous"/>
          <w:pgSz w:w="12240" w:h="15840" w:code="1"/>
          <w:pgMar w:top="1440" w:right="1440" w:bottom="1440" w:left="1440" w:header="720" w:footer="720" w:gutter="0"/>
          <w:cols w:space="720"/>
        </w:sectPr>
      </w:pPr>
      <w:del w:id="3733" w:author="Thar Adeleh" w:date="2024-09-06T15:56:00Z" w16du:dateUtc="2024-09-06T12:56:00Z">
        <w:r w:rsidRPr="00D763C8" w:rsidDel="005D29EB">
          <w:delText>Key Terms</w:delText>
        </w:r>
      </w:del>
    </w:p>
    <w:p w14:paraId="7A571DB8" w14:textId="407224D0" w:rsidR="00181DE5" w:rsidRPr="00D763C8" w:rsidDel="005D29EB" w:rsidRDefault="00181DE5" w:rsidP="00F7602C">
      <w:pPr>
        <w:spacing w:line="360" w:lineRule="auto"/>
        <w:ind w:left="360"/>
        <w:rPr>
          <w:del w:id="3734" w:author="Thar Adeleh" w:date="2024-09-06T15:56:00Z" w16du:dateUtc="2024-09-06T12:56:00Z"/>
        </w:rPr>
      </w:pPr>
      <w:del w:id="3735" w:author="Thar Adeleh" w:date="2024-09-06T15:56:00Z" w16du:dateUtc="2024-09-06T12:56:00Z">
        <w:r w:rsidRPr="00D763C8" w:rsidDel="005D29EB">
          <w:delText>apocalyptic</w:delText>
        </w:r>
      </w:del>
    </w:p>
    <w:p w14:paraId="7B1C0B7C" w14:textId="3E40C820" w:rsidR="00181DE5" w:rsidRPr="00D763C8" w:rsidDel="005D29EB" w:rsidRDefault="00181DE5" w:rsidP="00F7602C">
      <w:pPr>
        <w:spacing w:line="360" w:lineRule="auto"/>
        <w:ind w:left="360"/>
        <w:rPr>
          <w:del w:id="3736" w:author="Thar Adeleh" w:date="2024-09-06T15:56:00Z" w16du:dateUtc="2024-09-06T12:56:00Z"/>
        </w:rPr>
      </w:pPr>
      <w:del w:id="3737" w:author="Thar Adeleh" w:date="2024-09-06T15:56:00Z" w16du:dateUtc="2024-09-06T12:56:00Z">
        <w:r w:rsidRPr="00D763C8" w:rsidDel="005D29EB">
          <w:delText>apostle</w:delText>
        </w:r>
      </w:del>
    </w:p>
    <w:p w14:paraId="7DF186C2" w14:textId="7809C840" w:rsidR="00181DE5" w:rsidRPr="00D763C8" w:rsidDel="005D29EB" w:rsidRDefault="00181DE5" w:rsidP="00F7602C">
      <w:pPr>
        <w:spacing w:line="360" w:lineRule="auto"/>
        <w:ind w:left="360"/>
        <w:rPr>
          <w:del w:id="3738" w:author="Thar Adeleh" w:date="2024-09-06T15:56:00Z" w16du:dateUtc="2024-09-06T12:56:00Z"/>
        </w:rPr>
      </w:pPr>
      <w:del w:id="3739" w:author="Thar Adeleh" w:date="2024-09-06T15:56:00Z" w16du:dateUtc="2024-09-06T12:56:00Z">
        <w:r w:rsidRPr="00D763C8" w:rsidDel="005D29EB">
          <w:delText>apostolic succession</w:delText>
        </w:r>
      </w:del>
    </w:p>
    <w:p w14:paraId="35CBC447" w14:textId="7A38F7BC" w:rsidR="00181DE5" w:rsidRPr="00D763C8" w:rsidDel="005D29EB" w:rsidRDefault="00181DE5" w:rsidP="00F7602C">
      <w:pPr>
        <w:spacing w:line="360" w:lineRule="auto"/>
        <w:ind w:left="360"/>
        <w:rPr>
          <w:del w:id="3740" w:author="Thar Adeleh" w:date="2024-09-06T15:56:00Z" w16du:dateUtc="2024-09-06T12:56:00Z"/>
        </w:rPr>
      </w:pPr>
      <w:del w:id="3741" w:author="Thar Adeleh" w:date="2024-09-06T15:56:00Z" w16du:dateUtc="2024-09-06T12:56:00Z">
        <w:r w:rsidRPr="00D763C8" w:rsidDel="005D29EB">
          <w:delText>bishop</w:delText>
        </w:r>
      </w:del>
    </w:p>
    <w:p w14:paraId="65359EC0" w14:textId="608FEF41" w:rsidR="00181DE5" w:rsidRPr="00D763C8" w:rsidDel="005D29EB" w:rsidRDefault="00181DE5" w:rsidP="00F7602C">
      <w:pPr>
        <w:spacing w:line="360" w:lineRule="auto"/>
        <w:ind w:left="360"/>
        <w:rPr>
          <w:del w:id="3742" w:author="Thar Adeleh" w:date="2024-09-06T15:56:00Z" w16du:dateUtc="2024-09-06T12:56:00Z"/>
        </w:rPr>
      </w:pPr>
      <w:del w:id="3743" w:author="Thar Adeleh" w:date="2024-09-06T15:56:00Z" w16du:dateUtc="2024-09-06T12:56:00Z">
        <w:r w:rsidRPr="00D763C8" w:rsidDel="005D29EB">
          <w:delText>canon</w:delText>
        </w:r>
      </w:del>
    </w:p>
    <w:p w14:paraId="5518061D" w14:textId="31F93866" w:rsidR="00181DE5" w:rsidRPr="00D763C8" w:rsidDel="005D29EB" w:rsidRDefault="00181DE5" w:rsidP="00F7602C">
      <w:pPr>
        <w:spacing w:line="360" w:lineRule="auto"/>
        <w:ind w:left="360"/>
        <w:rPr>
          <w:del w:id="3744" w:author="Thar Adeleh" w:date="2024-09-06T15:56:00Z" w16du:dateUtc="2024-09-06T12:56:00Z"/>
        </w:rPr>
      </w:pPr>
      <w:del w:id="3745" w:author="Thar Adeleh" w:date="2024-09-06T15:56:00Z" w16du:dateUtc="2024-09-06T12:56:00Z">
        <w:r w:rsidRPr="00D763C8" w:rsidDel="005D29EB">
          <w:delText xml:space="preserve">charismatic communities </w:delText>
        </w:r>
      </w:del>
    </w:p>
    <w:p w14:paraId="15AF62A0" w14:textId="2541ABD0" w:rsidR="00181DE5" w:rsidRPr="00D763C8" w:rsidDel="005D29EB" w:rsidRDefault="00181DE5" w:rsidP="00F7602C">
      <w:pPr>
        <w:spacing w:line="360" w:lineRule="auto"/>
        <w:ind w:left="360"/>
        <w:rPr>
          <w:del w:id="3746" w:author="Thar Adeleh" w:date="2024-09-06T15:56:00Z" w16du:dateUtc="2024-09-06T12:56:00Z"/>
        </w:rPr>
      </w:pPr>
      <w:del w:id="3747" w:author="Thar Adeleh" w:date="2024-09-06T15:56:00Z" w16du:dateUtc="2024-09-06T12:56:00Z">
        <w:r w:rsidRPr="00D763C8" w:rsidDel="005D29EB">
          <w:delText>Christology</w:delText>
        </w:r>
      </w:del>
    </w:p>
    <w:p w14:paraId="046750AC" w14:textId="50987844" w:rsidR="00181DE5" w:rsidRPr="00D763C8" w:rsidDel="005D29EB" w:rsidRDefault="00181DE5" w:rsidP="00F7602C">
      <w:pPr>
        <w:spacing w:line="360" w:lineRule="auto"/>
        <w:ind w:left="360"/>
        <w:rPr>
          <w:del w:id="3748" w:author="Thar Adeleh" w:date="2024-09-06T15:56:00Z" w16du:dateUtc="2024-09-06T12:56:00Z"/>
        </w:rPr>
      </w:pPr>
      <w:del w:id="3749" w:author="Thar Adeleh" w:date="2024-09-06T15:56:00Z" w16du:dateUtc="2024-09-06T12:56:00Z">
        <w:r w:rsidRPr="00D763C8" w:rsidDel="005D29EB">
          <w:delText xml:space="preserve">Clement of Rome </w:delText>
        </w:r>
      </w:del>
    </w:p>
    <w:p w14:paraId="0A8E80F9" w14:textId="3F7B3276" w:rsidR="00181DE5" w:rsidRPr="00D763C8" w:rsidDel="005D29EB" w:rsidRDefault="00181DE5" w:rsidP="00F7602C">
      <w:pPr>
        <w:spacing w:line="360" w:lineRule="auto"/>
        <w:ind w:left="360"/>
        <w:rPr>
          <w:del w:id="3750" w:author="Thar Adeleh" w:date="2024-09-06T15:56:00Z" w16du:dateUtc="2024-09-06T12:56:00Z"/>
        </w:rPr>
      </w:pPr>
      <w:del w:id="3751" w:author="Thar Adeleh" w:date="2024-09-06T15:56:00Z" w16du:dateUtc="2024-09-06T12:56:00Z">
        <w:r w:rsidRPr="00D763C8" w:rsidDel="005D29EB">
          <w:delText>deacon</w:delText>
        </w:r>
      </w:del>
    </w:p>
    <w:p w14:paraId="17F68390" w14:textId="14C935D0" w:rsidR="00181DE5" w:rsidRPr="00D763C8" w:rsidDel="005D29EB" w:rsidRDefault="00181DE5" w:rsidP="00F7602C">
      <w:pPr>
        <w:spacing w:line="360" w:lineRule="auto"/>
        <w:ind w:left="360"/>
        <w:rPr>
          <w:del w:id="3752" w:author="Thar Adeleh" w:date="2024-09-06T15:56:00Z" w16du:dateUtc="2024-09-06T12:56:00Z"/>
        </w:rPr>
      </w:pPr>
      <w:del w:id="3753" w:author="Thar Adeleh" w:date="2024-09-06T15:56:00Z" w16du:dateUtc="2024-09-06T12:56:00Z">
        <w:r w:rsidRPr="00D763C8" w:rsidDel="005D29EB">
          <w:delText>docetist</w:delText>
        </w:r>
      </w:del>
    </w:p>
    <w:p w14:paraId="6721DA24" w14:textId="65A9F783" w:rsidR="00181DE5" w:rsidRPr="00D763C8" w:rsidDel="005D29EB" w:rsidRDefault="00181DE5" w:rsidP="00F7602C">
      <w:pPr>
        <w:spacing w:line="360" w:lineRule="auto"/>
        <w:ind w:left="360"/>
        <w:rPr>
          <w:del w:id="3754" w:author="Thar Adeleh" w:date="2024-09-06T15:56:00Z" w16du:dateUtc="2024-09-06T12:56:00Z"/>
        </w:rPr>
      </w:pPr>
      <w:del w:id="3755" w:author="Thar Adeleh" w:date="2024-09-06T15:56:00Z" w16du:dateUtc="2024-09-06T12:56:00Z">
        <w:r w:rsidRPr="00D763C8" w:rsidDel="005D29EB">
          <w:delText>elder</w:delText>
        </w:r>
      </w:del>
    </w:p>
    <w:p w14:paraId="18BA8513" w14:textId="5FCEA210" w:rsidR="00181DE5" w:rsidRPr="00D763C8" w:rsidDel="005D29EB" w:rsidRDefault="00181DE5" w:rsidP="00F7602C">
      <w:pPr>
        <w:spacing w:line="360" w:lineRule="auto"/>
        <w:ind w:left="360"/>
        <w:rPr>
          <w:del w:id="3756" w:author="Thar Adeleh" w:date="2024-09-06T15:56:00Z" w16du:dateUtc="2024-09-06T12:56:00Z"/>
        </w:rPr>
      </w:pPr>
      <w:del w:id="3757" w:author="Thar Adeleh" w:date="2024-09-06T15:56:00Z" w16du:dateUtc="2024-09-06T12:56:00Z">
        <w:r w:rsidRPr="00D763C8" w:rsidDel="005D29EB">
          <w:delText>Gnostics</w:delText>
        </w:r>
      </w:del>
    </w:p>
    <w:p w14:paraId="468FF641" w14:textId="581A6AC1" w:rsidR="00181DE5" w:rsidRPr="00D763C8" w:rsidDel="005D29EB" w:rsidRDefault="00181DE5" w:rsidP="00F7602C">
      <w:pPr>
        <w:spacing w:line="360" w:lineRule="auto"/>
        <w:ind w:left="360"/>
        <w:rPr>
          <w:del w:id="3758" w:author="Thar Adeleh" w:date="2024-09-06T15:56:00Z" w16du:dateUtc="2024-09-06T12:56:00Z"/>
        </w:rPr>
      </w:pPr>
      <w:del w:id="3759" w:author="Thar Adeleh" w:date="2024-09-06T15:56:00Z" w16du:dateUtc="2024-09-06T12:56:00Z">
        <w:r w:rsidRPr="00D763C8" w:rsidDel="005D29EB">
          <w:delText>heretic</w:delText>
        </w:r>
      </w:del>
    </w:p>
    <w:p w14:paraId="1BE6F8FA" w14:textId="6EAF77EA" w:rsidR="00181DE5" w:rsidRPr="00D763C8" w:rsidDel="005D29EB" w:rsidRDefault="00181DE5" w:rsidP="00F7602C">
      <w:pPr>
        <w:spacing w:line="360" w:lineRule="auto"/>
        <w:ind w:left="360"/>
        <w:rPr>
          <w:del w:id="3760" w:author="Thar Adeleh" w:date="2024-09-06T15:56:00Z" w16du:dateUtc="2024-09-06T12:56:00Z"/>
        </w:rPr>
      </w:pPr>
      <w:del w:id="3761" w:author="Thar Adeleh" w:date="2024-09-06T15:56:00Z" w16du:dateUtc="2024-09-06T12:56:00Z">
        <w:r w:rsidRPr="00D763C8" w:rsidDel="005D29EB">
          <w:delText>Ignatius</w:delText>
        </w:r>
      </w:del>
    </w:p>
    <w:p w14:paraId="06EA4EBD" w14:textId="588592D0" w:rsidR="00181DE5" w:rsidRPr="00D763C8" w:rsidDel="005D29EB" w:rsidRDefault="00181DE5" w:rsidP="00F7602C">
      <w:pPr>
        <w:spacing w:line="360" w:lineRule="auto"/>
        <w:ind w:left="360"/>
        <w:rPr>
          <w:del w:id="3762" w:author="Thar Adeleh" w:date="2024-09-06T15:56:00Z" w16du:dateUtc="2024-09-06T12:56:00Z"/>
        </w:rPr>
      </w:pPr>
      <w:del w:id="3763" w:author="Thar Adeleh" w:date="2024-09-06T15:56:00Z" w16du:dateUtc="2024-09-06T12:56:00Z">
        <w:r w:rsidRPr="00D763C8" w:rsidDel="005D29EB">
          <w:delText>Judaizer</w:delText>
        </w:r>
      </w:del>
    </w:p>
    <w:p w14:paraId="65DB59D0" w14:textId="1078BD76" w:rsidR="00181DE5" w:rsidRPr="00D763C8" w:rsidDel="005D29EB" w:rsidRDefault="00181DE5" w:rsidP="00F7602C">
      <w:pPr>
        <w:spacing w:line="360" w:lineRule="auto"/>
        <w:ind w:left="360"/>
        <w:rPr>
          <w:del w:id="3764" w:author="Thar Adeleh" w:date="2024-09-06T15:56:00Z" w16du:dateUtc="2024-09-06T12:56:00Z"/>
        </w:rPr>
      </w:pPr>
      <w:del w:id="3765" w:author="Thar Adeleh" w:date="2024-09-06T15:56:00Z" w16du:dateUtc="2024-09-06T12:56:00Z">
        <w:r w:rsidRPr="00D763C8" w:rsidDel="005D29EB">
          <w:delText>justification by faith</w:delText>
        </w:r>
      </w:del>
    </w:p>
    <w:p w14:paraId="2B116066" w14:textId="0E1BD419" w:rsidR="00181DE5" w:rsidRPr="00D763C8" w:rsidDel="005D29EB" w:rsidRDefault="00181DE5" w:rsidP="00F7602C">
      <w:pPr>
        <w:spacing w:line="360" w:lineRule="auto"/>
        <w:ind w:left="360"/>
        <w:rPr>
          <w:del w:id="3766" w:author="Thar Adeleh" w:date="2024-09-06T15:56:00Z" w16du:dateUtc="2024-09-06T12:56:00Z"/>
        </w:rPr>
      </w:pPr>
      <w:del w:id="3767" w:author="Thar Adeleh" w:date="2024-09-06T15:56:00Z" w16du:dateUtc="2024-09-06T12:56:00Z">
        <w:r w:rsidRPr="00D763C8" w:rsidDel="005D29EB">
          <w:delText>Marcion</w:delText>
        </w:r>
      </w:del>
    </w:p>
    <w:p w14:paraId="54ABE8BE" w14:textId="2FA9AEFE" w:rsidR="00181DE5" w:rsidRPr="00D763C8" w:rsidDel="005D29EB" w:rsidRDefault="00181DE5" w:rsidP="00F7602C">
      <w:pPr>
        <w:spacing w:line="360" w:lineRule="auto"/>
        <w:ind w:left="360"/>
        <w:rPr>
          <w:del w:id="3768" w:author="Thar Adeleh" w:date="2024-09-06T15:56:00Z" w16du:dateUtc="2024-09-06T12:56:00Z"/>
        </w:rPr>
      </w:pPr>
      <w:del w:id="3769" w:author="Thar Adeleh" w:date="2024-09-06T15:56:00Z" w16du:dateUtc="2024-09-06T12:56:00Z">
        <w:r w:rsidRPr="00D763C8" w:rsidDel="005D29EB">
          <w:delText>martyr</w:delText>
        </w:r>
      </w:del>
    </w:p>
    <w:p w14:paraId="620CA9FF" w14:textId="0C106BD6" w:rsidR="00181DE5" w:rsidRPr="00D763C8" w:rsidDel="005D29EB" w:rsidRDefault="00181DE5" w:rsidP="00F7602C">
      <w:pPr>
        <w:spacing w:line="360" w:lineRule="auto"/>
        <w:ind w:left="360"/>
        <w:rPr>
          <w:del w:id="3770" w:author="Thar Adeleh" w:date="2024-09-06T15:56:00Z" w16du:dateUtc="2024-09-06T12:56:00Z"/>
        </w:rPr>
      </w:pPr>
      <w:del w:id="3771" w:author="Thar Adeleh" w:date="2024-09-06T15:56:00Z" w16du:dateUtc="2024-09-06T12:56:00Z">
        <w:r w:rsidRPr="00D763C8" w:rsidDel="005D29EB">
          <w:delText>Nero</w:delText>
        </w:r>
      </w:del>
    </w:p>
    <w:p w14:paraId="1AE287D6" w14:textId="0C010F73" w:rsidR="00181DE5" w:rsidRPr="00D763C8" w:rsidDel="005D29EB" w:rsidRDefault="00181DE5" w:rsidP="00F7602C">
      <w:pPr>
        <w:spacing w:line="360" w:lineRule="auto"/>
        <w:ind w:left="360"/>
        <w:rPr>
          <w:del w:id="3772" w:author="Thar Adeleh" w:date="2024-09-06T15:56:00Z" w16du:dateUtc="2024-09-06T12:56:00Z"/>
        </w:rPr>
      </w:pPr>
      <w:del w:id="3773" w:author="Thar Adeleh" w:date="2024-09-06T15:56:00Z" w16du:dateUtc="2024-09-06T12:56:00Z">
        <w:r w:rsidRPr="00D763C8" w:rsidDel="005D29EB">
          <w:delText>Pastoral epistles</w:delText>
        </w:r>
      </w:del>
    </w:p>
    <w:p w14:paraId="7F81DB4E" w14:textId="4F38082D" w:rsidR="00181DE5" w:rsidRPr="00D763C8" w:rsidDel="005D29EB" w:rsidRDefault="00181DE5" w:rsidP="00F7602C">
      <w:pPr>
        <w:spacing w:line="360" w:lineRule="auto"/>
        <w:ind w:left="360"/>
        <w:rPr>
          <w:del w:id="3774" w:author="Thar Adeleh" w:date="2024-09-06T15:56:00Z" w16du:dateUtc="2024-09-06T12:56:00Z"/>
        </w:rPr>
      </w:pPr>
      <w:del w:id="3775" w:author="Thar Adeleh" w:date="2024-09-06T15:56:00Z" w16du:dateUtc="2024-09-06T12:56:00Z">
        <w:r w:rsidRPr="00D763C8" w:rsidDel="005D29EB">
          <w:delText>Polycarp</w:delText>
        </w:r>
      </w:del>
    </w:p>
    <w:p w14:paraId="33C732E0" w14:textId="657722C7" w:rsidR="00181DE5" w:rsidRPr="00D763C8" w:rsidDel="005D29EB" w:rsidRDefault="00181DE5" w:rsidP="00F7602C">
      <w:pPr>
        <w:spacing w:line="360" w:lineRule="auto"/>
        <w:ind w:left="360"/>
        <w:rPr>
          <w:del w:id="3776" w:author="Thar Adeleh" w:date="2024-09-06T15:56:00Z" w16du:dateUtc="2024-09-06T12:56:00Z"/>
        </w:rPr>
      </w:pPr>
      <w:del w:id="3777" w:author="Thar Adeleh" w:date="2024-09-06T15:56:00Z" w16du:dateUtc="2024-09-06T12:56:00Z">
        <w:r w:rsidRPr="00D763C8" w:rsidDel="005D29EB">
          <w:delText>prophet</w:delText>
        </w:r>
      </w:del>
    </w:p>
    <w:p w14:paraId="7BF798CF" w14:textId="4C818F3B" w:rsidR="00181DE5" w:rsidRPr="00D763C8" w:rsidDel="005D29EB" w:rsidRDefault="00181DE5" w:rsidP="00F7602C">
      <w:pPr>
        <w:spacing w:line="360" w:lineRule="auto"/>
        <w:ind w:left="360"/>
        <w:rPr>
          <w:del w:id="3778" w:author="Thar Adeleh" w:date="2024-09-06T15:56:00Z" w16du:dateUtc="2024-09-06T12:56:00Z"/>
        </w:rPr>
      </w:pPr>
      <w:del w:id="3779" w:author="Thar Adeleh" w:date="2024-09-06T15:56:00Z" w16du:dateUtc="2024-09-06T12:56:00Z">
        <w:r w:rsidRPr="00D763C8" w:rsidDel="005D29EB">
          <w:delText>proto-orthodoxy</w:delText>
        </w:r>
      </w:del>
    </w:p>
    <w:p w14:paraId="64AE2A71" w14:textId="11B9380E" w:rsidR="00181DE5" w:rsidRPr="00D763C8" w:rsidDel="005D29EB" w:rsidRDefault="00181DE5" w:rsidP="00F7602C">
      <w:pPr>
        <w:spacing w:line="360" w:lineRule="auto"/>
        <w:ind w:left="360"/>
        <w:rPr>
          <w:del w:id="3780" w:author="Thar Adeleh" w:date="2024-09-06T15:56:00Z" w16du:dateUtc="2024-09-06T12:56:00Z"/>
        </w:rPr>
      </w:pPr>
      <w:del w:id="3781" w:author="Thar Adeleh" w:date="2024-09-06T15:56:00Z" w16du:dateUtc="2024-09-06T12:56:00Z">
        <w:r w:rsidRPr="00D763C8" w:rsidDel="005D29EB">
          <w:delText>pseudepigraphy</w:delText>
        </w:r>
      </w:del>
    </w:p>
    <w:p w14:paraId="089F2AF6" w14:textId="14CE601F" w:rsidR="00181DE5" w:rsidRPr="00D763C8" w:rsidDel="005D29EB" w:rsidRDefault="00181DE5" w:rsidP="00F7602C">
      <w:pPr>
        <w:spacing w:line="360" w:lineRule="auto"/>
        <w:ind w:left="360"/>
        <w:rPr>
          <w:del w:id="3782" w:author="Thar Adeleh" w:date="2024-09-06T15:56:00Z" w16du:dateUtc="2024-09-06T12:56:00Z"/>
        </w:rPr>
      </w:pPr>
      <w:del w:id="3783" w:author="Thar Adeleh" w:date="2024-09-06T15:56:00Z" w16du:dateUtc="2024-09-06T12:56:00Z">
        <w:r w:rsidRPr="00D763C8" w:rsidDel="005D29EB">
          <w:delText>secessionists</w:delText>
        </w:r>
      </w:del>
    </w:p>
    <w:p w14:paraId="5D3FE726" w14:textId="59551AF7" w:rsidR="00181DE5" w:rsidRPr="00D763C8" w:rsidDel="005D29EB" w:rsidRDefault="00181DE5" w:rsidP="00F7602C">
      <w:pPr>
        <w:spacing w:line="360" w:lineRule="auto"/>
        <w:ind w:left="360"/>
        <w:rPr>
          <w:del w:id="3784" w:author="Thar Adeleh" w:date="2024-09-06T15:56:00Z" w16du:dateUtc="2024-09-06T12:56:00Z"/>
        </w:rPr>
      </w:pPr>
      <w:del w:id="3785" w:author="Thar Adeleh" w:date="2024-09-06T15:56:00Z" w16du:dateUtc="2024-09-06T12:56:00Z">
        <w:r w:rsidRPr="00D763C8" w:rsidDel="005D29EB">
          <w:delText>Sermon on the Mount</w:delText>
        </w:r>
      </w:del>
    </w:p>
    <w:p w14:paraId="77937717" w14:textId="42A3D39B" w:rsidR="00181DE5" w:rsidRPr="00D763C8" w:rsidDel="005D29EB" w:rsidRDefault="00181DE5" w:rsidP="00F7602C">
      <w:pPr>
        <w:spacing w:line="360" w:lineRule="auto"/>
        <w:ind w:left="360"/>
        <w:rPr>
          <w:del w:id="3786" w:author="Thar Adeleh" w:date="2024-09-06T15:56:00Z" w16du:dateUtc="2024-09-06T12:56:00Z"/>
        </w:rPr>
      </w:pPr>
      <w:del w:id="3787" w:author="Thar Adeleh" w:date="2024-09-06T15:56:00Z" w16du:dateUtc="2024-09-06T12:56:00Z">
        <w:r w:rsidRPr="00D763C8" w:rsidDel="005D29EB">
          <w:delText>Simon Magus</w:delText>
        </w:r>
      </w:del>
    </w:p>
    <w:p w14:paraId="6F4CA8D6" w14:textId="0442B5D8" w:rsidR="00181DE5" w:rsidRPr="00D763C8" w:rsidDel="005D29EB" w:rsidRDefault="00181DE5" w:rsidP="00F7602C">
      <w:pPr>
        <w:spacing w:line="360" w:lineRule="auto"/>
        <w:ind w:left="360"/>
        <w:rPr>
          <w:del w:id="3788" w:author="Thar Adeleh" w:date="2024-09-06T15:56:00Z" w16du:dateUtc="2024-09-06T12:56:00Z"/>
        </w:rPr>
      </w:pPr>
      <w:del w:id="3789" w:author="Thar Adeleh" w:date="2024-09-06T15:56:00Z" w16du:dateUtc="2024-09-06T12:56:00Z">
        <w:r w:rsidRPr="00D763C8" w:rsidDel="005D29EB">
          <w:delText>superapostles</w:delText>
        </w:r>
      </w:del>
    </w:p>
    <w:p w14:paraId="6AF600C4" w14:textId="4CD56E12" w:rsidR="00181DE5" w:rsidRPr="00D763C8" w:rsidDel="005D29EB" w:rsidRDefault="00181DE5" w:rsidP="00F7602C">
      <w:pPr>
        <w:spacing w:line="360" w:lineRule="auto"/>
        <w:ind w:left="360"/>
        <w:rPr>
          <w:del w:id="3790" w:author="Thar Adeleh" w:date="2024-09-06T15:56:00Z" w16du:dateUtc="2024-09-06T12:56:00Z"/>
        </w:rPr>
      </w:pPr>
      <w:del w:id="3791" w:author="Thar Adeleh" w:date="2024-09-06T15:56:00Z" w16du:dateUtc="2024-09-06T12:56:00Z">
        <w:r w:rsidRPr="00D763C8" w:rsidDel="005D29EB">
          <w:delText>tradition</w:delText>
        </w:r>
      </w:del>
    </w:p>
    <w:p w14:paraId="7A88561C" w14:textId="366F539E" w:rsidR="00181DE5" w:rsidRPr="00D763C8" w:rsidDel="005D29EB" w:rsidRDefault="00181DE5" w:rsidP="00F7602C">
      <w:pPr>
        <w:spacing w:line="360" w:lineRule="auto"/>
        <w:ind w:left="360"/>
        <w:rPr>
          <w:del w:id="3792"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360"/>
        </w:sectPr>
      </w:pPr>
      <w:del w:id="3793" w:author="Thar Adeleh" w:date="2024-09-06T15:56:00Z" w16du:dateUtc="2024-09-06T12:56:00Z">
        <w:r w:rsidRPr="00D763C8" w:rsidDel="005D29EB">
          <w:delText>Two Ways</w:delText>
        </w:r>
      </w:del>
    </w:p>
    <w:p w14:paraId="5B5C7A90" w14:textId="67E7AAF0" w:rsidR="00181DE5" w:rsidRPr="00D763C8" w:rsidDel="005D29EB" w:rsidRDefault="00181DE5" w:rsidP="00F7602C">
      <w:pPr>
        <w:spacing w:line="360" w:lineRule="auto"/>
        <w:ind w:left="360"/>
        <w:rPr>
          <w:del w:id="3794" w:author="Thar Adeleh" w:date="2024-09-06T15:56:00Z" w16du:dateUtc="2024-09-06T12:56:00Z"/>
        </w:rPr>
      </w:pPr>
    </w:p>
    <w:p w14:paraId="05D6D30A" w14:textId="3D95B186" w:rsidR="00181DE5" w:rsidRPr="00D763C8" w:rsidDel="005D29EB" w:rsidRDefault="00181DE5">
      <w:pPr>
        <w:rPr>
          <w:del w:id="3795" w:author="Thar Adeleh" w:date="2024-09-06T15:56:00Z" w16du:dateUtc="2024-09-06T12:56:00Z"/>
        </w:rPr>
        <w:sectPr w:rsidR="00181DE5" w:rsidRPr="00D763C8" w:rsidDel="005D29EB">
          <w:type w:val="continuous"/>
          <w:pgSz w:w="12240" w:h="15840" w:code="1"/>
          <w:pgMar w:top="1440" w:right="1440" w:bottom="1440" w:left="1440" w:header="720" w:footer="720" w:gutter="0"/>
          <w:cols w:num="2" w:space="720"/>
        </w:sectPr>
      </w:pPr>
    </w:p>
    <w:p w14:paraId="1D6AC941" w14:textId="32C83095" w:rsidR="00181DE5" w:rsidRPr="00D763C8" w:rsidDel="005D29EB" w:rsidRDefault="00181DE5" w:rsidP="00433DDD">
      <w:pPr>
        <w:rPr>
          <w:del w:id="3796" w:author="Thar Adeleh" w:date="2024-09-06T15:56:00Z" w16du:dateUtc="2024-09-06T12:56:00Z"/>
        </w:rPr>
      </w:pPr>
    </w:p>
    <w:p w14:paraId="24B772F2" w14:textId="260F1544" w:rsidR="00181DE5" w:rsidRPr="00D763C8" w:rsidDel="005D29EB" w:rsidRDefault="00181DE5" w:rsidP="0092735E">
      <w:pPr>
        <w:pStyle w:val="Heading2"/>
        <w:rPr>
          <w:del w:id="3797" w:author="Thar Adeleh" w:date="2024-09-06T15:56:00Z" w16du:dateUtc="2024-09-06T12:56:00Z"/>
        </w:rPr>
      </w:pPr>
      <w:del w:id="3798" w:author="Thar Adeleh" w:date="2024-09-06T15:56:00Z" w16du:dateUtc="2024-09-06T12:56:00Z">
        <w:r w:rsidRPr="00D763C8" w:rsidDel="005D29EB">
          <w:delText>Pedagogical Suggestions</w:delText>
        </w:r>
      </w:del>
    </w:p>
    <w:p w14:paraId="7C91AB9D" w14:textId="0BB7B239" w:rsidR="00020711" w:rsidDel="005D29EB" w:rsidRDefault="00A309E4" w:rsidP="00C64B81">
      <w:pPr>
        <w:numPr>
          <w:ilvl w:val="0"/>
          <w:numId w:val="28"/>
        </w:numPr>
        <w:rPr>
          <w:del w:id="3799" w:author="Thar Adeleh" w:date="2024-09-06T15:56:00Z" w16du:dateUtc="2024-09-06T12:56:00Z"/>
        </w:rPr>
      </w:pPr>
      <w:del w:id="3800" w:author="Thar Adeleh" w:date="2024-09-06T15:56:00Z" w16du:dateUtc="2024-09-06T12:56:00Z">
        <w:r w:rsidDel="005D29EB">
          <w:delText>Divide</w:delText>
        </w:r>
        <w:r w:rsidR="00020711" w:rsidDel="005D29EB">
          <w:delText xml:space="preserve"> </w:delText>
        </w:r>
        <w:r w:rsidDel="005D29EB">
          <w:delText xml:space="preserve">your </w:delText>
        </w:r>
        <w:r w:rsidR="00020711" w:rsidDel="005D29EB">
          <w:delText>students into groups and</w:delText>
        </w:r>
        <w:r w:rsidDel="005D29EB">
          <w:delText xml:space="preserve"> assign each group one of the following texts: </w:delText>
        </w:r>
        <w:r w:rsidR="00020711" w:rsidDel="005D29EB">
          <w:delText>1 Cor</w:delText>
        </w:r>
        <w:r w:rsidDel="005D29EB">
          <w:delText xml:space="preserve">inthians, the Didache, and Ignatius’ </w:delText>
        </w:r>
        <w:r w:rsidDel="005D29EB">
          <w:rPr>
            <w:i/>
            <w:iCs/>
          </w:rPr>
          <w:delText>Letter to the Smyrneans</w:delText>
        </w:r>
        <w:r w:rsidDel="005D29EB">
          <w:delText xml:space="preserve">. Have each group sketch on paper what Christian church hierarchy looks like according to each letter. Who is in charge? How do leaders gain their authority? Pose a hypothetical ecclesiastical problem that needs to be solved, and invite all of the groups to discuss the mechanisms by which their respective churches would solve it. Then have each of the groups share their respective findings with the rest of the class. </w:delText>
        </w:r>
      </w:del>
    </w:p>
    <w:p w14:paraId="3B0500A5" w14:textId="213CE88F" w:rsidR="00A309E4" w:rsidDel="005D29EB" w:rsidRDefault="00A309E4" w:rsidP="0086338A">
      <w:pPr>
        <w:ind w:left="360"/>
        <w:rPr>
          <w:del w:id="3801" w:author="Thar Adeleh" w:date="2024-09-06T15:56:00Z" w16du:dateUtc="2024-09-06T12:56:00Z"/>
        </w:rPr>
      </w:pPr>
    </w:p>
    <w:p w14:paraId="2CC16776" w14:textId="633EA5AE" w:rsidR="00181DE5" w:rsidRPr="00D763C8" w:rsidDel="005D29EB" w:rsidRDefault="00181DE5" w:rsidP="00C64B81">
      <w:pPr>
        <w:numPr>
          <w:ilvl w:val="0"/>
          <w:numId w:val="28"/>
        </w:numPr>
        <w:rPr>
          <w:del w:id="3802" w:author="Thar Adeleh" w:date="2024-09-06T15:56:00Z" w16du:dateUtc="2024-09-06T12:56:00Z"/>
        </w:rPr>
      </w:pPr>
      <w:del w:id="3803" w:author="Thar Adeleh" w:date="2024-09-06T15:56:00Z" w16du:dateUtc="2024-09-06T12:56:00Z">
        <w:r w:rsidRPr="00D763C8" w:rsidDel="005D29EB">
          <w:delText xml:space="preserve">Have students read the Two Ways doctrine in the </w:delText>
        </w:r>
        <w:r w:rsidRPr="00D763C8" w:rsidDel="005D29EB">
          <w:rPr>
            <w:i/>
          </w:rPr>
          <w:delText>Didache</w:delText>
        </w:r>
        <w:r w:rsidRPr="00D763C8" w:rsidDel="005D29EB">
          <w:delText xml:space="preserve"> and the </w:delText>
        </w:r>
        <w:r w:rsidRPr="00D763C8" w:rsidDel="005D29EB">
          <w:rPr>
            <w:i/>
          </w:rPr>
          <w:delText>Epistle of Barnabas</w:delText>
        </w:r>
        <w:r w:rsidRPr="00D763C8" w:rsidDel="005D29EB">
          <w:delText>. What similarities do students find between these books? Do they think that these similarities might derive from an earlier, common source?</w:delText>
        </w:r>
      </w:del>
    </w:p>
    <w:p w14:paraId="12AAE087" w14:textId="7566FABF" w:rsidR="00181DE5" w:rsidRPr="00D763C8" w:rsidDel="005D29EB" w:rsidRDefault="00181DE5">
      <w:pPr>
        <w:rPr>
          <w:del w:id="3804" w:author="Thar Adeleh" w:date="2024-09-06T15:56:00Z" w16du:dateUtc="2024-09-06T12:56:00Z"/>
        </w:rPr>
      </w:pPr>
    </w:p>
    <w:p w14:paraId="40745989" w14:textId="35AF7287" w:rsidR="00181DE5" w:rsidRPr="00D763C8" w:rsidDel="005D29EB" w:rsidRDefault="00181DE5" w:rsidP="00C64B81">
      <w:pPr>
        <w:numPr>
          <w:ilvl w:val="0"/>
          <w:numId w:val="28"/>
        </w:numPr>
        <w:rPr>
          <w:del w:id="3805" w:author="Thar Adeleh" w:date="2024-09-06T15:56:00Z" w16du:dateUtc="2024-09-06T12:56:00Z"/>
        </w:rPr>
      </w:pPr>
      <w:del w:id="3806" w:author="Thar Adeleh" w:date="2024-09-06T15:56:00Z" w16du:dateUtc="2024-09-06T12:56:00Z">
        <w:r w:rsidRPr="00D763C8" w:rsidDel="005D29EB">
          <w:delText xml:space="preserve">Discuss the issue of “apostolic succession” in </w:delText>
        </w:r>
        <w:r w:rsidRPr="00D763C8" w:rsidDel="005D29EB">
          <w:rPr>
            <w:i/>
          </w:rPr>
          <w:delText>1 Clement</w:delText>
        </w:r>
        <w:r w:rsidRPr="00D763C8" w:rsidDel="005D29EB">
          <w:delText>. How does it work? Why was it an important development for proto-orthodox Christianity?</w:delText>
        </w:r>
      </w:del>
    </w:p>
    <w:p w14:paraId="4A9BA2FA" w14:textId="26C97C69" w:rsidR="00181DE5" w:rsidRPr="00D763C8" w:rsidDel="005D29EB" w:rsidRDefault="00181DE5">
      <w:pPr>
        <w:rPr>
          <w:del w:id="3807" w:author="Thar Adeleh" w:date="2024-09-06T15:56:00Z" w16du:dateUtc="2024-09-06T12:56:00Z"/>
        </w:rPr>
      </w:pPr>
    </w:p>
    <w:p w14:paraId="4FC8323A" w14:textId="6A405FED" w:rsidR="00181DE5" w:rsidRPr="00D763C8" w:rsidDel="005D29EB" w:rsidRDefault="00181DE5" w:rsidP="00C64B81">
      <w:pPr>
        <w:numPr>
          <w:ilvl w:val="0"/>
          <w:numId w:val="28"/>
        </w:numPr>
        <w:rPr>
          <w:del w:id="3808" w:author="Thar Adeleh" w:date="2024-09-06T15:56:00Z" w16du:dateUtc="2024-09-06T12:56:00Z"/>
        </w:rPr>
      </w:pPr>
      <w:del w:id="3809" w:author="Thar Adeleh" w:date="2024-09-06T15:56:00Z" w16du:dateUtc="2024-09-06T12:56:00Z">
        <w:r w:rsidRPr="00D763C8" w:rsidDel="005D29EB">
          <w:delText>Discuss the similarities between Jude and 2 Peter. Do students agree with Ehrman that the author of 2 Peter knew and used Jude?</w:delText>
        </w:r>
      </w:del>
    </w:p>
    <w:p w14:paraId="4E3BBA01" w14:textId="42ACEF53" w:rsidR="00181DE5" w:rsidRPr="00D763C8" w:rsidDel="005D29EB" w:rsidRDefault="00181DE5">
      <w:pPr>
        <w:rPr>
          <w:del w:id="3810" w:author="Thar Adeleh" w:date="2024-09-06T15:56:00Z" w16du:dateUtc="2024-09-06T12:56:00Z"/>
        </w:rPr>
      </w:pPr>
    </w:p>
    <w:p w14:paraId="645B9785" w14:textId="700DD24E" w:rsidR="00181DE5" w:rsidRPr="00D763C8" w:rsidDel="005D29EB" w:rsidRDefault="00181DE5" w:rsidP="00C64B81">
      <w:pPr>
        <w:numPr>
          <w:ilvl w:val="0"/>
          <w:numId w:val="28"/>
        </w:numPr>
        <w:rPr>
          <w:del w:id="3811" w:author="Thar Adeleh" w:date="2024-09-06T15:56:00Z" w16du:dateUtc="2024-09-06T12:56:00Z"/>
        </w:rPr>
      </w:pPr>
      <w:del w:id="3812" w:author="Thar Adeleh" w:date="2024-09-06T15:56:00Z" w16du:dateUtc="2024-09-06T12:56:00Z">
        <w:r w:rsidRPr="00D763C8" w:rsidDel="005D29EB">
          <w:delText xml:space="preserve">Provide </w:delText>
        </w:r>
        <w:r w:rsidR="007479B1" w:rsidDel="005D29EB">
          <w:delText xml:space="preserve">students with </w:delText>
        </w:r>
        <w:r w:rsidRPr="00D763C8" w:rsidDel="005D29EB">
          <w:delText xml:space="preserve">the Synoptic Gospels or secondary sources concerning the Lord’s Supper. Ask them to think about why the celebration of the Eucharist </w:delText>
        </w:r>
        <w:r w:rsidR="007479B1" w:rsidDel="005D29EB">
          <w:delText xml:space="preserve">in the </w:delText>
        </w:r>
        <w:r w:rsidR="007479B1" w:rsidDel="005D29EB">
          <w:rPr>
            <w:i/>
          </w:rPr>
          <w:delText xml:space="preserve">Didache </w:delText>
        </w:r>
        <w:r w:rsidRPr="00D763C8" w:rsidDel="005D29EB">
          <w:delText xml:space="preserve">is backward relative to the order of bread and cup set out in the Last Supper, as well as in the typical practice of the early Christians. Originally, Jesus distributed the bread first, then the cup. Early Christians mimicked that order. The </w:delText>
        </w:r>
        <w:r w:rsidRPr="00D763C8" w:rsidDel="005D29EB">
          <w:rPr>
            <w:i/>
          </w:rPr>
          <w:delText>Didache</w:delText>
        </w:r>
        <w:r w:rsidRPr="00D763C8" w:rsidDel="005D29EB">
          <w:delText xml:space="preserve"> puzzles scholars by giving the instructions in reverse </w:delText>
        </w:r>
        <w:r w:rsidDel="005D29EB">
          <w:delText>(</w:delText>
        </w:r>
        <w:r w:rsidRPr="00D763C8" w:rsidDel="005D29EB">
          <w:delText>i.e.</w:delText>
        </w:r>
        <w:r w:rsidDel="005D29EB">
          <w:delText>,</w:delText>
        </w:r>
        <w:r w:rsidRPr="00D763C8" w:rsidDel="005D29EB">
          <w:delText xml:space="preserve"> first the cup then the bread</w:delText>
        </w:r>
        <w:r w:rsidDel="005D29EB">
          <w:delText>)</w:delText>
        </w:r>
        <w:r w:rsidRPr="00D763C8" w:rsidDel="005D29EB">
          <w:delText>.</w:delText>
        </w:r>
      </w:del>
    </w:p>
    <w:p w14:paraId="28D0BD62" w14:textId="5D49DB24" w:rsidR="00181DE5" w:rsidRPr="00D763C8" w:rsidDel="005D29EB" w:rsidRDefault="00181DE5">
      <w:pPr>
        <w:rPr>
          <w:del w:id="3813" w:author="Thar Adeleh" w:date="2024-09-06T15:56:00Z" w16du:dateUtc="2024-09-06T12:56:00Z"/>
        </w:rPr>
      </w:pPr>
    </w:p>
    <w:p w14:paraId="6AFE19F0" w14:textId="7A379408" w:rsidR="00181DE5" w:rsidRPr="00D763C8" w:rsidDel="005D29EB" w:rsidRDefault="00181DE5" w:rsidP="00C64B81">
      <w:pPr>
        <w:numPr>
          <w:ilvl w:val="0"/>
          <w:numId w:val="28"/>
        </w:numPr>
        <w:rPr>
          <w:del w:id="3814" w:author="Thar Adeleh" w:date="2024-09-06T15:56:00Z" w16du:dateUtc="2024-09-06T12:56:00Z"/>
        </w:rPr>
      </w:pPr>
      <w:del w:id="3815" w:author="Thar Adeleh" w:date="2024-09-06T15:56:00Z" w16du:dateUtc="2024-09-06T12:56:00Z">
        <w:r w:rsidRPr="00D763C8" w:rsidDel="005D29EB">
          <w:delText xml:space="preserve">Discuss the odd reasoning of the author of </w:delText>
        </w:r>
        <w:r w:rsidRPr="0096645A" w:rsidDel="005D29EB">
          <w:rPr>
            <w:i/>
          </w:rPr>
          <w:delText>1</w:delText>
        </w:r>
        <w:r w:rsidRPr="00D763C8" w:rsidDel="005D29EB">
          <w:delText xml:space="preserve"> </w:delText>
        </w:r>
        <w:r w:rsidRPr="00D763C8" w:rsidDel="005D29EB">
          <w:rPr>
            <w:i/>
          </w:rPr>
          <w:delText>Clement</w:delText>
        </w:r>
        <w:r w:rsidRPr="00D763C8" w:rsidDel="005D29EB">
          <w:delText xml:space="preserve"> 47</w:delText>
        </w:r>
        <w:r w:rsidR="007479B1" w:rsidDel="005D29EB">
          <w:delText>,</w:delText>
        </w:r>
        <w:r w:rsidRPr="00D763C8" w:rsidDel="005D29EB">
          <w:delText xml:space="preserve"> </w:delText>
        </w:r>
        <w:r w:rsidR="007479B1" w:rsidDel="005D29EB">
          <w:delText>in which</w:delText>
        </w:r>
        <w:r w:rsidR="007479B1" w:rsidRPr="00D763C8" w:rsidDel="005D29EB">
          <w:delText xml:space="preserve"> </w:delText>
        </w:r>
        <w:r w:rsidRPr="00D763C8" w:rsidDel="005D29EB">
          <w:delText xml:space="preserve">he tries to prove the certainty of resurrection based on the course of nature itself. He reasons that since day follows night without end, life must follow death (which </w:delText>
        </w:r>
        <w:r w:rsidR="007479B1" w:rsidRPr="00D763C8" w:rsidDel="005D29EB">
          <w:delText>c</w:delText>
        </w:r>
        <w:r w:rsidR="007479B1" w:rsidDel="005D29EB">
          <w:delText>o</w:delText>
        </w:r>
        <w:r w:rsidR="007479B1" w:rsidRPr="00D763C8" w:rsidDel="005D29EB">
          <w:delText>me</w:delText>
        </w:r>
        <w:r w:rsidR="007479B1" w:rsidDel="005D29EB">
          <w:delText>s</w:delText>
        </w:r>
        <w:r w:rsidR="007479B1" w:rsidRPr="00D763C8" w:rsidDel="005D29EB">
          <w:delText xml:space="preserve"> </w:delText>
        </w:r>
        <w:r w:rsidRPr="00D763C8" w:rsidDel="005D29EB">
          <w:delText xml:space="preserve">from life) without end. He also uses the legend of the Phoenix (a bird that lives </w:delText>
        </w:r>
        <w:r w:rsidR="007479B1" w:rsidDel="005D29EB">
          <w:delText>five hundred</w:delText>
        </w:r>
        <w:r w:rsidR="007479B1" w:rsidRPr="00D763C8" w:rsidDel="005D29EB">
          <w:delText xml:space="preserve"> </w:delText>
        </w:r>
        <w:r w:rsidRPr="00D763C8" w:rsidDel="005D29EB">
          <w:delText xml:space="preserve">years, bursts into flames, dies, and is reborn from its own ashes, repeatedly) to make his point. He does not address the next logical, and quite obvious, question: </w:delText>
        </w:r>
        <w:r w:rsidR="007479B1" w:rsidDel="005D29EB">
          <w:delText>W</w:delText>
        </w:r>
        <w:r w:rsidR="007479B1" w:rsidRPr="00D763C8" w:rsidDel="005D29EB">
          <w:delText xml:space="preserve">on’t </w:delText>
        </w:r>
        <w:r w:rsidRPr="00D763C8" w:rsidDel="005D29EB">
          <w:delText xml:space="preserve">those who have been raised from the dead with Jesus have to die again, and won’t this cycle of reincarnation continue without end? Do you think the author intended to connect the concept of resurrection with the concept of reincarnation? </w:delText>
        </w:r>
      </w:del>
    </w:p>
    <w:p w14:paraId="3135F503" w14:textId="4136EC9E" w:rsidR="00181DE5" w:rsidRPr="00D763C8" w:rsidDel="005D29EB" w:rsidRDefault="00181DE5">
      <w:pPr>
        <w:rPr>
          <w:del w:id="3816" w:author="Thar Adeleh" w:date="2024-09-06T15:56:00Z" w16du:dateUtc="2024-09-06T12:56:00Z"/>
        </w:rPr>
      </w:pPr>
    </w:p>
    <w:p w14:paraId="27757F8D" w14:textId="77005E2C" w:rsidR="000F06F2" w:rsidDel="005D29EB" w:rsidRDefault="00181DE5" w:rsidP="0092735E">
      <w:pPr>
        <w:pStyle w:val="Heading1"/>
        <w:rPr>
          <w:del w:id="3817" w:author="Thar Adeleh" w:date="2024-09-06T15:56:00Z" w16du:dateUtc="2024-09-06T12:56:00Z"/>
        </w:rPr>
      </w:pPr>
      <w:del w:id="3818" w:author="Thar Adeleh" w:date="2024-09-06T15:56:00Z" w16du:dateUtc="2024-09-06T12:56:00Z">
        <w:r w:rsidRPr="00D763C8" w:rsidDel="005D29EB">
          <w:br w:type="page"/>
        </w:r>
        <w:r w:rsidR="000F06F2" w:rsidDel="005D29EB">
          <w:delText xml:space="preserve">Chapter </w:delText>
        </w:r>
        <w:r w:rsidR="00AD5DE9" w:rsidDel="005D29EB">
          <w:delText>28</w:delText>
        </w:r>
        <w:r w:rsidR="000F06F2" w:rsidDel="005D29EB">
          <w:delText xml:space="preserve">: </w:delText>
        </w:r>
      </w:del>
    </w:p>
    <w:p w14:paraId="7E05526C" w14:textId="5CCB508E" w:rsidR="00181DE5" w:rsidRPr="00D763C8" w:rsidDel="005D29EB" w:rsidRDefault="000F06F2" w:rsidP="0092735E">
      <w:pPr>
        <w:pStyle w:val="Heading1"/>
        <w:rPr>
          <w:del w:id="3819" w:author="Thar Adeleh" w:date="2024-09-06T15:56:00Z" w16du:dateUtc="2024-09-06T12:56:00Z"/>
        </w:rPr>
      </w:pPr>
      <w:del w:id="3820" w:author="Thar Adeleh" w:date="2024-09-06T15:56:00Z" w16du:dateUtc="2024-09-06T12:56:00Z">
        <w:r w:rsidDel="005D29EB">
          <w:delText xml:space="preserve">Christians and the Cosmos: </w:delText>
        </w:r>
        <w:r w:rsidR="00181DE5" w:rsidRPr="00D763C8" w:rsidDel="005D29EB">
          <w:delText xml:space="preserve">The Revelation of John, </w:delText>
        </w:r>
        <w:r w:rsidR="00181DE5" w:rsidRPr="00D763C8" w:rsidDel="005D29EB">
          <w:rPr>
            <w:i/>
          </w:rPr>
          <w:delText>The Shepherd</w:delText>
        </w:r>
        <w:r w:rsidDel="005D29EB">
          <w:delText xml:space="preserve"> of Hermas, </w:delText>
        </w:r>
        <w:r w:rsidR="00181DE5" w:rsidRPr="00D763C8" w:rsidDel="005D29EB">
          <w:delText xml:space="preserve">and the </w:delText>
        </w:r>
        <w:r w:rsidR="00181DE5" w:rsidRPr="00D763C8" w:rsidDel="005D29EB">
          <w:rPr>
            <w:i/>
          </w:rPr>
          <w:delText>Apocalypse of Peter</w:delText>
        </w:r>
      </w:del>
    </w:p>
    <w:p w14:paraId="2D37ED60" w14:textId="7EDE401B" w:rsidR="00181DE5" w:rsidRPr="00D763C8" w:rsidDel="005D29EB" w:rsidRDefault="00181DE5">
      <w:pPr>
        <w:rPr>
          <w:del w:id="3821" w:author="Thar Adeleh" w:date="2024-09-06T15:56:00Z" w16du:dateUtc="2024-09-06T12:56:00Z"/>
        </w:rPr>
      </w:pPr>
    </w:p>
    <w:p w14:paraId="559A4454" w14:textId="6C02E72C" w:rsidR="00181DE5" w:rsidRPr="00D763C8" w:rsidDel="005D29EB" w:rsidRDefault="00181DE5" w:rsidP="0092735E">
      <w:pPr>
        <w:pStyle w:val="Heading2"/>
        <w:rPr>
          <w:del w:id="3822" w:author="Thar Adeleh" w:date="2024-09-06T15:56:00Z" w16du:dateUtc="2024-09-06T12:56:00Z"/>
        </w:rPr>
      </w:pPr>
      <w:del w:id="3823" w:author="Thar Adeleh" w:date="2024-09-06T15:56:00Z" w16du:dateUtc="2024-09-06T12:56:00Z">
        <w:r w:rsidRPr="00D763C8" w:rsidDel="005D29EB">
          <w:delText>Chapter Summary</w:delText>
        </w:r>
      </w:del>
    </w:p>
    <w:p w14:paraId="1A3C3D29" w14:textId="0E50697F" w:rsidR="00181DE5" w:rsidRPr="00D763C8" w:rsidDel="005D29EB" w:rsidRDefault="00181DE5">
      <w:pPr>
        <w:spacing w:line="360" w:lineRule="auto"/>
        <w:rPr>
          <w:del w:id="3824" w:author="Thar Adeleh" w:date="2024-09-06T15:56:00Z" w16du:dateUtc="2024-09-06T12:56:00Z"/>
        </w:rPr>
      </w:pPr>
      <w:del w:id="3825" w:author="Thar Adeleh" w:date="2024-09-06T15:56:00Z" w16du:dateUtc="2024-09-06T12:56:00Z">
        <w:r w:rsidRPr="00D763C8" w:rsidDel="005D29EB">
          <w:delText xml:space="preserve">Although some groups of Christians eventually rejected an apocalyptic worldview, other groups remained firmly committed to the idea that Jesus’ return was imminent. Near the end of the first century, </w:delText>
        </w:r>
        <w:r w:rsidR="00AC5FB2" w:rsidDel="005D29EB">
          <w:delText xml:space="preserve">a prophet named </w:delText>
        </w:r>
        <w:r w:rsidRPr="00D763C8" w:rsidDel="005D29EB">
          <w:delText xml:space="preserve">John wrote a book that gave an account of the end of the world. </w:delText>
        </w:r>
        <w:r w:rsidR="0020615F" w:rsidDel="005D29EB">
          <w:delText>He was not the only Jew or Christian to write visions of the imminent end of the world: this chapter will examine two apocalypses in addition to the Revelation of John.</w:delText>
        </w:r>
      </w:del>
    </w:p>
    <w:p w14:paraId="1402FDED" w14:textId="1F989BBE" w:rsidR="00181DE5" w:rsidRPr="00D763C8" w:rsidDel="005D29EB" w:rsidRDefault="00181DE5" w:rsidP="0092735E">
      <w:pPr>
        <w:pStyle w:val="Heading3"/>
        <w:rPr>
          <w:del w:id="3826" w:author="Thar Adeleh" w:date="2024-09-06T15:56:00Z" w16du:dateUtc="2024-09-06T12:56:00Z"/>
        </w:rPr>
      </w:pPr>
      <w:del w:id="3827" w:author="Thar Adeleh" w:date="2024-09-06T15:56:00Z" w16du:dateUtc="2024-09-06T12:56:00Z">
        <w:r w:rsidRPr="00D763C8" w:rsidDel="005D29EB">
          <w:delText>The Content and Structure of the Book of Revelation</w:delText>
        </w:r>
      </w:del>
    </w:p>
    <w:p w14:paraId="51D43122" w14:textId="2237CAEB" w:rsidR="00181DE5" w:rsidRPr="00D763C8" w:rsidDel="005D29EB" w:rsidRDefault="0020615F">
      <w:pPr>
        <w:spacing w:line="360" w:lineRule="auto"/>
        <w:rPr>
          <w:del w:id="3828" w:author="Thar Adeleh" w:date="2024-09-06T15:56:00Z" w16du:dateUtc="2024-09-06T12:56:00Z"/>
        </w:rPr>
      </w:pPr>
      <w:del w:id="3829" w:author="Thar Adeleh" w:date="2024-09-06T15:56:00Z" w16du:dateUtc="2024-09-06T12:56:00Z">
        <w:r w:rsidDel="005D29EB">
          <w:delText>The title of the book “Revelation” comes from the first words of the text: “The revelation of Jesus Christ, which God gave him to show his servants what must soon take place” (Rev 1:1). The term “r</w:delText>
        </w:r>
        <w:r w:rsidR="007479B1" w:rsidRPr="00D763C8" w:rsidDel="005D29EB">
          <w:delText>evelation</w:delText>
        </w:r>
        <w:r w:rsidDel="005D29EB">
          <w:delText xml:space="preserve">” (or </w:delText>
        </w:r>
        <w:r w:rsidR="00181DE5" w:rsidRPr="00D763C8" w:rsidDel="005D29EB">
          <w:delText>“</w:delText>
        </w:r>
        <w:r w:rsidDel="005D29EB">
          <w:delText>a</w:delText>
        </w:r>
        <w:r w:rsidR="007479B1" w:rsidRPr="00D763C8" w:rsidDel="005D29EB">
          <w:delText>pocalypse</w:delText>
        </w:r>
        <w:r w:rsidR="00181DE5" w:rsidRPr="00D763C8" w:rsidDel="005D29EB">
          <w:delText>”</w:delText>
        </w:r>
        <w:r w:rsidDel="005D29EB">
          <w:delText>) comes from a Greek word which means “unveiling.”</w:delText>
        </w:r>
        <w:r w:rsidR="00181DE5" w:rsidRPr="00D763C8" w:rsidDel="005D29EB">
          <w:delText xml:space="preserve"> The </w:delText>
        </w:r>
        <w:r w:rsidDel="005D29EB">
          <w:delText xml:space="preserve">author is instructed by Christ to write down three things: 1) the vision of Christ that he has just had, 2) the situation of the churches of his day, 3) the contents of his visions of the end of the world. The book of revelation is structured around these instructions. It begins with the author’s vision of Christ. It then contains </w:delText>
        </w:r>
        <w:r w:rsidR="00181DE5" w:rsidRPr="00D763C8" w:rsidDel="005D29EB">
          <w:delText>seven letters addressed to seven churches in Asia Minor</w:delText>
        </w:r>
        <w:r w:rsidDel="005D29EB">
          <w:delText xml:space="preserve">; these </w:delText>
        </w:r>
        <w:r w:rsidR="00181DE5" w:rsidRPr="00D763C8" w:rsidDel="005D29EB">
          <w:delText xml:space="preserve">letters describe the conditions of the churches and, in most cases, urge a change in behavior. </w:delText>
        </w:r>
        <w:r w:rsidDel="005D29EB">
          <w:delText xml:space="preserve">The rest of the book contains the author’s vision of the end of the world. </w:delText>
        </w:r>
      </w:del>
    </w:p>
    <w:p w14:paraId="546DBC7E" w14:textId="1C0F7969" w:rsidR="00181DE5" w:rsidRPr="00D763C8" w:rsidDel="005D29EB" w:rsidRDefault="00181DE5" w:rsidP="0092735E">
      <w:pPr>
        <w:pStyle w:val="Heading3"/>
        <w:rPr>
          <w:del w:id="3830" w:author="Thar Adeleh" w:date="2024-09-06T15:56:00Z" w16du:dateUtc="2024-09-06T12:56:00Z"/>
        </w:rPr>
      </w:pPr>
      <w:del w:id="3831" w:author="Thar Adeleh" w:date="2024-09-06T15:56:00Z" w16du:dateUtc="2024-09-06T12:56:00Z">
        <w:r w:rsidRPr="00D763C8" w:rsidDel="005D29EB">
          <w:delText xml:space="preserve">The Book of Revelation </w:delText>
        </w:r>
        <w:r w:rsidDel="005D29EB">
          <w:delText>f</w:delText>
        </w:r>
        <w:r w:rsidRPr="00D763C8" w:rsidDel="005D29EB">
          <w:delText>rom a Historical Perspective</w:delText>
        </w:r>
      </w:del>
    </w:p>
    <w:p w14:paraId="10E51122" w14:textId="67D2C06A" w:rsidR="00181DE5" w:rsidRPr="00D763C8" w:rsidDel="005D29EB" w:rsidRDefault="00181DE5">
      <w:pPr>
        <w:spacing w:line="360" w:lineRule="auto"/>
        <w:rPr>
          <w:del w:id="3832" w:author="Thar Adeleh" w:date="2024-09-06T15:56:00Z" w16du:dateUtc="2024-09-06T12:56:00Z"/>
        </w:rPr>
      </w:pPr>
      <w:del w:id="3833" w:author="Thar Adeleh" w:date="2024-09-06T15:56:00Z" w16du:dateUtc="2024-09-06T12:56:00Z">
        <w:r w:rsidRPr="00D763C8" w:rsidDel="005D29EB">
          <w:delText xml:space="preserve">Revelation was not the only apocalypse written in antiquity. In fact, there are many Jewish and Christian apocalypses. Like Revelation, these texts also claim to be proclamations of the imminent end of the world. All of these texts utilize similar literary features and can be studied as a distinct genre. </w:delText>
        </w:r>
      </w:del>
    </w:p>
    <w:p w14:paraId="3ECEF348" w14:textId="7CFAC341" w:rsidR="00181DE5" w:rsidRPr="00D763C8" w:rsidDel="005D29EB" w:rsidRDefault="00181DE5" w:rsidP="0092735E">
      <w:pPr>
        <w:pStyle w:val="Heading3"/>
        <w:rPr>
          <w:del w:id="3834" w:author="Thar Adeleh" w:date="2024-09-06T15:56:00Z" w16du:dateUtc="2024-09-06T12:56:00Z"/>
        </w:rPr>
      </w:pPr>
      <w:del w:id="3835" w:author="Thar Adeleh" w:date="2024-09-06T15:56:00Z" w16du:dateUtc="2024-09-06T12:56:00Z">
        <w:r w:rsidRPr="00D763C8" w:rsidDel="005D29EB">
          <w:delText xml:space="preserve">Apocalyptic Worldviews and </w:delText>
        </w:r>
        <w:r w:rsidR="007479B1" w:rsidDel="005D29EB">
          <w:delText xml:space="preserve">the </w:delText>
        </w:r>
        <w:r w:rsidRPr="00D763C8" w:rsidDel="005D29EB">
          <w:delText>Apocalypse Genre</w:delText>
        </w:r>
      </w:del>
    </w:p>
    <w:p w14:paraId="663CABC0" w14:textId="66FDEB8B" w:rsidR="00A72344" w:rsidDel="005D29EB" w:rsidRDefault="00181DE5">
      <w:pPr>
        <w:spacing w:line="360" w:lineRule="auto"/>
        <w:rPr>
          <w:del w:id="3836" w:author="Thar Adeleh" w:date="2024-09-06T15:56:00Z" w16du:dateUtc="2024-09-06T12:56:00Z"/>
        </w:rPr>
      </w:pPr>
      <w:del w:id="3837" w:author="Thar Adeleh" w:date="2024-09-06T15:56:00Z" w16du:dateUtc="2024-09-06T12:56:00Z">
        <w:r w:rsidRPr="00D763C8" w:rsidDel="005D29EB">
          <w:delText>The term “apocalyptic” refers to a worldview; the term “apocalypse” refers to a genre of literature that embodies apocalyptic views</w:delText>
        </w:r>
        <w:r w:rsidR="00A72344" w:rsidDel="005D29EB">
          <w:delText>; the term “apocalypticist” refers to someone who holds an apocalyptic worldview.</w:delText>
        </w:r>
        <w:r w:rsidRPr="00D763C8" w:rsidDel="005D29EB">
          <w:delText xml:space="preserve"> </w:delText>
        </w:r>
        <w:r w:rsidR="00A72344" w:rsidDel="005D29EB">
          <w:delText>Christian apocalypses tend to differ from Jewish apocalypses because</w:delText>
        </w:r>
        <w:r w:rsidR="000E48F4" w:rsidDel="005D29EB">
          <w:delText xml:space="preserve">, in Christian apocalypses, </w:delText>
        </w:r>
        <w:r w:rsidR="00A72344" w:rsidDel="005D29EB">
          <w:delText xml:space="preserve">Jesus is usually central to the unfolding of the apocalyptic drama. Jewish and Christian apocalypses contain many similarities, however, since both seem to have been written in times of intense </w:delText>
        </w:r>
        <w:r w:rsidRPr="00D763C8" w:rsidDel="005D29EB">
          <w:delText xml:space="preserve">suffering. These books assert that despite present circumstances, God is in charge and will soon intervene and vindicate his people. Apocalypses, then, offer encouragement and assurance to their audiences. </w:delText>
        </w:r>
      </w:del>
    </w:p>
    <w:p w14:paraId="5DDBD36B" w14:textId="1D2B962B" w:rsidR="00181DE5" w:rsidRPr="00D763C8" w:rsidDel="005D29EB" w:rsidRDefault="00181DE5" w:rsidP="00A72344">
      <w:pPr>
        <w:spacing w:line="360" w:lineRule="auto"/>
        <w:ind w:firstLine="720"/>
        <w:rPr>
          <w:del w:id="3838" w:author="Thar Adeleh" w:date="2024-09-06T15:56:00Z" w16du:dateUtc="2024-09-06T12:56:00Z"/>
        </w:rPr>
      </w:pPr>
      <w:del w:id="3839" w:author="Thar Adeleh" w:date="2024-09-06T15:56:00Z" w16du:dateUtc="2024-09-06T12:56:00Z">
        <w:r w:rsidRPr="00D763C8" w:rsidDel="005D29EB">
          <w:delText xml:space="preserve">In general, </w:delText>
        </w:r>
        <w:r w:rsidR="00A72344" w:rsidDel="005D29EB">
          <w:delText>apocalypses</w:delText>
        </w:r>
        <w:r w:rsidRPr="00D763C8" w:rsidDel="005D29EB">
          <w:delText xml:space="preserve"> share the following features: they are first-person narratives</w:delText>
        </w:r>
        <w:r w:rsidR="00A72344" w:rsidDel="005D29EB">
          <w:delText xml:space="preserve">; </w:delText>
        </w:r>
        <w:r w:rsidRPr="00D763C8" w:rsidDel="005D29EB">
          <w:delText>their highly symbolic visions are interpreted for the prophet by a heavenly being</w:delText>
        </w:r>
        <w:r w:rsidR="00A72344" w:rsidDel="005D29EB">
          <w:delText xml:space="preserve">; </w:delText>
        </w:r>
        <w:r w:rsidRPr="00D763C8" w:rsidDel="005D29EB">
          <w:delText>the visions explain the suffering of God’s people</w:delText>
        </w:r>
        <w:r w:rsidR="00A72344" w:rsidDel="005D29EB">
          <w:delText xml:space="preserve"> from a heavenly perspective;</w:delText>
        </w:r>
        <w:r w:rsidRPr="00D763C8" w:rsidDel="005D29EB">
          <w:delText xml:space="preserve"> </w:delText>
        </w:r>
        <w:r w:rsidR="00A72344" w:rsidDel="005D29EB">
          <w:delText>and they</w:delText>
        </w:r>
        <w:r w:rsidR="00A72344" w:rsidRPr="00D763C8" w:rsidDel="005D29EB">
          <w:delText xml:space="preserve"> </w:delText>
        </w:r>
        <w:r w:rsidRPr="00D763C8" w:rsidDel="005D29EB">
          <w:delText>promise vindication.</w:delText>
        </w:r>
        <w:r w:rsidR="00A72344" w:rsidDel="005D29EB">
          <w:delText xml:space="preserve"> There are, broadly speaking, two types of apocalypses: 1) heavenly journeys, and 2) historical sketches. The book of Revelation  contains aspects of both kinds of apocalypse.</w:delText>
        </w:r>
        <w:r w:rsidRPr="00D763C8" w:rsidDel="005D29EB">
          <w:delText xml:space="preserve"> Apocalypses utilize several specific literary features. First, they are typically pseudonymous. Like other pseudonymous works, these texts seek to gain authority by attributing their message to an important figure from the past. Second, these texts contain bizarre symbolic visions that are interpreted for the prophet by the angelic mediator. Third, apocalypses contain violent repetitions. These repetitions</w:delText>
        </w:r>
        <w:r w:rsidR="00A72344" w:rsidDel="005D29EB">
          <w:delText xml:space="preserve"> </w:delText>
        </w:r>
        <w:r w:rsidRPr="00D763C8" w:rsidDel="005D29EB">
          <w:delText xml:space="preserve">violate the literal sense of the text: the story cannot be mapped out chronologically. Fourth, these texts all conclude with a triumphalist note and are intended to motivate their audiences to remain faithful in spite of their suffering. </w:delText>
        </w:r>
      </w:del>
    </w:p>
    <w:p w14:paraId="554A88BC" w14:textId="4870FCA2" w:rsidR="00181DE5" w:rsidRPr="00D763C8" w:rsidDel="005D29EB" w:rsidRDefault="00181DE5" w:rsidP="0092735E">
      <w:pPr>
        <w:pStyle w:val="Heading3"/>
        <w:rPr>
          <w:del w:id="3840" w:author="Thar Adeleh" w:date="2024-09-06T15:56:00Z" w16du:dateUtc="2024-09-06T12:56:00Z"/>
        </w:rPr>
      </w:pPr>
      <w:del w:id="3841" w:author="Thar Adeleh" w:date="2024-09-06T15:56:00Z" w16du:dateUtc="2024-09-06T12:56:00Z">
        <w:r w:rsidRPr="00D763C8" w:rsidDel="005D29EB">
          <w:delText>The Revelation of John in Historical Context</w:delText>
        </w:r>
      </w:del>
    </w:p>
    <w:p w14:paraId="276C7E79" w14:textId="1699A1A7" w:rsidR="00181DE5" w:rsidRPr="00D763C8" w:rsidDel="005D29EB" w:rsidRDefault="00356AC2">
      <w:pPr>
        <w:spacing w:line="360" w:lineRule="auto"/>
        <w:rPr>
          <w:del w:id="3842" w:author="Thar Adeleh" w:date="2024-09-06T15:56:00Z" w16du:dateUtc="2024-09-06T12:56:00Z"/>
        </w:rPr>
      </w:pPr>
      <w:del w:id="3843" w:author="Thar Adeleh" w:date="2024-09-06T15:56:00Z" w16du:dateUtc="2024-09-06T12:56:00Z">
        <w:r w:rsidDel="005D29EB">
          <w:delText xml:space="preserve">The Book of Revelation does not appear to be pseudonymous: there’s no reason to think that the author was not a prophet named John. However, the traditional perspective that the author of Revelation </w:delText>
        </w:r>
        <w:r w:rsidR="000E48F4" w:rsidDel="005D29EB">
          <w:delText>also authored</w:delText>
        </w:r>
        <w:r w:rsidDel="005D29EB">
          <w:delText xml:space="preserve"> the Gospel of John is untenable. </w:delText>
        </w:r>
        <w:r w:rsidR="00181DE5" w:rsidRPr="00D763C8" w:rsidDel="005D29EB">
          <w:delText xml:space="preserve">Most scholars agree that parts of Revelation were written during the 60s, at the time of Nero’s persecutions of Christians. Other parts of the book, however, may have been written later, perhaps during the reign of the </w:delText>
        </w:r>
        <w:r w:rsidR="007479B1" w:rsidDel="005D29EB">
          <w:delText>E</w:delText>
        </w:r>
        <w:r w:rsidR="007479B1" w:rsidRPr="00D763C8" w:rsidDel="005D29EB">
          <w:delText xml:space="preserve">mperor </w:delText>
        </w:r>
        <w:r w:rsidR="00181DE5" w:rsidRPr="00D763C8" w:rsidDel="005D29EB">
          <w:delText xml:space="preserve">Domitian (ca. 95 </w:delText>
        </w:r>
        <w:r w:rsidR="007479B1" w:rsidDel="005D29EB">
          <w:rPr>
            <w:smallCaps/>
          </w:rPr>
          <w:delText>C.E.</w:delText>
        </w:r>
        <w:r w:rsidR="00181DE5" w:rsidRPr="00D763C8" w:rsidDel="005D29EB">
          <w:delText>). Regardless of the date of the text, we can know something about the community’s experiences. The churches of Asia Minor were apparently experiencing persecution, and many Christians in the churches were losing their faith. Rather than offering a blueprint for the end of the world, as many modern readers assume, Revelation was written to offer solace to a specific community, historically located in first-century Asia Minor. Its vision offers its audience an explanation of their present circumstances, gives them hope of the imminent end, and urges them to remain faithful.</w:delText>
        </w:r>
      </w:del>
    </w:p>
    <w:p w14:paraId="083CAA33" w14:textId="3B837B64" w:rsidR="00181DE5" w:rsidRPr="00D763C8" w:rsidDel="005D29EB" w:rsidRDefault="00181DE5" w:rsidP="0092735E">
      <w:pPr>
        <w:pStyle w:val="Heading3"/>
        <w:rPr>
          <w:del w:id="3844" w:author="Thar Adeleh" w:date="2024-09-06T15:56:00Z" w16du:dateUtc="2024-09-06T12:56:00Z"/>
        </w:rPr>
      </w:pPr>
      <w:del w:id="3845" w:author="Thar Adeleh" w:date="2024-09-06T15:56:00Z" w16du:dateUtc="2024-09-06T12:56:00Z">
        <w:r w:rsidRPr="009A39DA" w:rsidDel="005D29EB">
          <w:rPr>
            <w:i/>
          </w:rPr>
          <w:delText>The Shepherd</w:delText>
        </w:r>
        <w:r w:rsidRPr="00D763C8" w:rsidDel="005D29EB">
          <w:delText xml:space="preserve"> of Hermas</w:delText>
        </w:r>
      </w:del>
    </w:p>
    <w:p w14:paraId="1A5A0986" w14:textId="5E4F49F8" w:rsidR="00181DE5" w:rsidRPr="00D763C8" w:rsidDel="005D29EB" w:rsidRDefault="00181DE5">
      <w:pPr>
        <w:spacing w:line="360" w:lineRule="auto"/>
        <w:rPr>
          <w:del w:id="3846" w:author="Thar Adeleh" w:date="2024-09-06T15:56:00Z" w16du:dateUtc="2024-09-06T12:56:00Z"/>
        </w:rPr>
      </w:pPr>
      <w:del w:id="3847" w:author="Thar Adeleh" w:date="2024-09-06T15:56:00Z" w16du:dateUtc="2024-09-06T12:56:00Z">
        <w:r w:rsidRPr="00D763C8" w:rsidDel="005D29EB">
          <w:delText xml:space="preserve">Like Revelation, </w:delText>
        </w:r>
        <w:r w:rsidRPr="0096645A" w:rsidDel="005D29EB">
          <w:rPr>
            <w:i/>
          </w:rPr>
          <w:delText>The</w:delText>
        </w:r>
        <w:r w:rsidRPr="00D763C8" w:rsidDel="005D29EB">
          <w:delText xml:space="preserve"> </w:delText>
        </w:r>
        <w:r w:rsidRPr="00D763C8" w:rsidDel="005D29EB">
          <w:rPr>
            <w:i/>
          </w:rPr>
          <w:delText xml:space="preserve">Shepherd </w:delText>
        </w:r>
        <w:r w:rsidRPr="0096645A" w:rsidDel="005D29EB">
          <w:delText>of Hermas</w:delText>
        </w:r>
        <w:r w:rsidRPr="00D763C8" w:rsidDel="005D29EB">
          <w:delText xml:space="preserve"> is not pseudonymous. It was written by Hermas, a second-century Christian who lived in Rome. His book was widely read and accepted as Scripture. Although it eventually lost its authoritative status, it continued to be regarded as a beneficial book for Christians.</w:delText>
        </w:r>
      </w:del>
    </w:p>
    <w:p w14:paraId="0B2C067E" w14:textId="66C922DA" w:rsidR="00181DE5" w:rsidRPr="00D763C8" w:rsidDel="005D29EB" w:rsidRDefault="00181DE5" w:rsidP="000F06F2">
      <w:pPr>
        <w:spacing w:line="360" w:lineRule="auto"/>
        <w:ind w:firstLine="720"/>
        <w:rPr>
          <w:del w:id="3848" w:author="Thar Adeleh" w:date="2024-09-06T15:56:00Z" w16du:dateUtc="2024-09-06T12:56:00Z"/>
        </w:rPr>
      </w:pPr>
      <w:del w:id="3849" w:author="Thar Adeleh" w:date="2024-09-06T15:56:00Z" w16du:dateUtc="2024-09-06T12:56:00Z">
        <w:r w:rsidRPr="00D763C8" w:rsidDel="005D29EB">
          <w:delText xml:space="preserve">One of the angelic mediators in this book is a shepherd who communicates and interprets </w:delText>
        </w:r>
        <w:r w:rsidR="00102364" w:rsidDel="005D29EB">
          <w:delText xml:space="preserve">five </w:delText>
        </w:r>
        <w:r w:rsidRPr="00D763C8" w:rsidDel="005D29EB">
          <w:delText xml:space="preserve">visions, </w:delText>
        </w:r>
        <w:r w:rsidR="00102364" w:rsidDel="005D29EB">
          <w:delText xml:space="preserve">twelve sets of </w:delText>
        </w:r>
        <w:r w:rsidRPr="00D763C8" w:rsidDel="005D29EB">
          <w:delText xml:space="preserve">commandments, and </w:delText>
        </w:r>
        <w:r w:rsidR="00102364" w:rsidDel="005D29EB">
          <w:delText xml:space="preserve">ten </w:delText>
        </w:r>
        <w:r w:rsidRPr="00D763C8" w:rsidDel="005D29EB">
          <w:delText xml:space="preserve">parables to Hermas. Like other apocalypses, </w:delText>
        </w:r>
        <w:r w:rsidRPr="0096645A" w:rsidDel="005D29EB">
          <w:rPr>
            <w:i/>
          </w:rPr>
          <w:delText>The</w:delText>
        </w:r>
        <w:r w:rsidRPr="00D763C8" w:rsidDel="005D29EB">
          <w:delText xml:space="preserve"> </w:delText>
        </w:r>
        <w:r w:rsidRPr="00D763C8" w:rsidDel="005D29EB">
          <w:rPr>
            <w:i/>
          </w:rPr>
          <w:delText xml:space="preserve">Shepherd </w:delText>
        </w:r>
        <w:r w:rsidRPr="0096645A" w:rsidDel="005D29EB">
          <w:delText>of Hermas</w:delText>
        </w:r>
        <w:r w:rsidRPr="00D763C8" w:rsidDel="005D29EB">
          <w:delText xml:space="preserve"> </w:delText>
        </w:r>
        <w:r w:rsidR="007479B1" w:rsidDel="005D29EB">
          <w:delText>i</w:delText>
        </w:r>
        <w:r w:rsidR="007479B1" w:rsidRPr="00D763C8" w:rsidDel="005D29EB">
          <w:delText xml:space="preserve">s </w:delText>
        </w:r>
        <w:r w:rsidRPr="00D763C8" w:rsidDel="005D29EB">
          <w:delText>written in the first</w:delText>
        </w:r>
        <w:r w:rsidDel="005D29EB">
          <w:delText xml:space="preserve"> </w:delText>
        </w:r>
        <w:r w:rsidRPr="00D763C8" w:rsidDel="005D29EB">
          <w:delText xml:space="preserve">person, provides highly symbolic visions that reflect heavenly realities, and offers encouragement and admonition to Christians. </w:delText>
        </w:r>
        <w:r w:rsidR="00102364" w:rsidDel="005D29EB">
          <w:delText>Its primary concern is to address those Christians who have lapsed into sin after their baptism, assuring them that a second repentance is possible.</w:delText>
        </w:r>
      </w:del>
    </w:p>
    <w:p w14:paraId="3301B4B7" w14:textId="3534E4D3" w:rsidR="00181DE5" w:rsidRPr="00D763C8" w:rsidDel="005D29EB" w:rsidRDefault="00181DE5" w:rsidP="0092735E">
      <w:pPr>
        <w:pStyle w:val="Heading3"/>
        <w:rPr>
          <w:del w:id="3850" w:author="Thar Adeleh" w:date="2024-09-06T15:56:00Z" w16du:dateUtc="2024-09-06T12:56:00Z"/>
        </w:rPr>
      </w:pPr>
      <w:del w:id="3851" w:author="Thar Adeleh" w:date="2024-09-06T15:56:00Z" w16du:dateUtc="2024-09-06T12:56:00Z">
        <w:r w:rsidRPr="00D763C8" w:rsidDel="005D29EB">
          <w:delText xml:space="preserve">The </w:delText>
        </w:r>
        <w:r w:rsidRPr="009A39DA" w:rsidDel="005D29EB">
          <w:rPr>
            <w:i/>
          </w:rPr>
          <w:delText>Apocalypse of Peter</w:delText>
        </w:r>
      </w:del>
    </w:p>
    <w:p w14:paraId="637E9902" w14:textId="4A118B1F" w:rsidR="00181DE5" w:rsidRPr="00D763C8" w:rsidDel="005D29EB" w:rsidRDefault="00181DE5">
      <w:pPr>
        <w:spacing w:line="360" w:lineRule="auto"/>
        <w:rPr>
          <w:del w:id="3852" w:author="Thar Adeleh" w:date="2024-09-06T15:56:00Z" w16du:dateUtc="2024-09-06T12:56:00Z"/>
        </w:rPr>
      </w:pPr>
      <w:del w:id="3853" w:author="Thar Adeleh" w:date="2024-09-06T15:56:00Z" w16du:dateUtc="2024-09-06T12:56:00Z">
        <w:r w:rsidRPr="00D763C8" w:rsidDel="005D29EB">
          <w:delText xml:space="preserve">The </w:delText>
        </w:r>
        <w:r w:rsidRPr="00D763C8" w:rsidDel="005D29EB">
          <w:rPr>
            <w:i/>
          </w:rPr>
          <w:delText>Apocalypse of Peter</w:delText>
        </w:r>
        <w:r w:rsidRPr="00D763C8" w:rsidDel="005D29EB">
          <w:delText xml:space="preserve"> is pseudonymous</w:delText>
        </w:r>
        <w:r w:rsidR="00102364" w:rsidDel="005D29EB">
          <w:delText>—it falsely claims to be written by the apostle Peter</w:delText>
        </w:r>
        <w:r w:rsidRPr="00D763C8" w:rsidDel="005D29EB">
          <w:delText xml:space="preserve">. Like </w:delText>
        </w:r>
        <w:r w:rsidRPr="0096645A" w:rsidDel="005D29EB">
          <w:rPr>
            <w:i/>
          </w:rPr>
          <w:delText>The</w:delText>
        </w:r>
        <w:r w:rsidRPr="00D763C8" w:rsidDel="005D29EB">
          <w:delText xml:space="preserve"> </w:delText>
        </w:r>
        <w:r w:rsidRPr="00D763C8" w:rsidDel="005D29EB">
          <w:rPr>
            <w:i/>
          </w:rPr>
          <w:delText xml:space="preserve">Shepherd </w:delText>
        </w:r>
        <w:r w:rsidRPr="0096645A" w:rsidDel="005D29EB">
          <w:delText>of Hermas</w:delText>
        </w:r>
        <w:r w:rsidRPr="00D763C8" w:rsidDel="005D29EB">
          <w:delText xml:space="preserve">, the </w:delText>
        </w:r>
        <w:r w:rsidRPr="00D763C8" w:rsidDel="005D29EB">
          <w:rPr>
            <w:i/>
          </w:rPr>
          <w:delText>Apocalypse of Peter</w:delText>
        </w:r>
        <w:r w:rsidRPr="00D763C8" w:rsidDel="005D29EB">
          <w:delText xml:space="preserve"> was also regarded as Scripture among many churches</w:delText>
        </w:r>
        <w:r w:rsidR="007479B1" w:rsidDel="005D29EB">
          <w:delText>,</w:delText>
        </w:r>
        <w:r w:rsidRPr="00D763C8" w:rsidDel="005D29EB">
          <w:delText xml:space="preserve"> even into the third century. This apocalypse narrates Peter’s journey through heaven and hell. The explicitness of the tortures of sinners in this apocalypse serves to encourage Christians to keep their faith in order to avoid punishment.</w:delText>
        </w:r>
        <w:r w:rsidR="00102364" w:rsidDel="005D29EB">
          <w:delText xml:space="preserve"> This appears to be the earliest Christian writing to describe a journey through heaven and hell. </w:delText>
        </w:r>
      </w:del>
    </w:p>
    <w:p w14:paraId="0AC0DB57" w14:textId="1E13012D" w:rsidR="00181DE5" w:rsidRPr="00D763C8" w:rsidDel="005D29EB" w:rsidRDefault="00181DE5">
      <w:pPr>
        <w:spacing w:line="360" w:lineRule="auto"/>
        <w:rPr>
          <w:del w:id="3854" w:author="Thar Adeleh" w:date="2024-09-06T15:56:00Z" w16du:dateUtc="2024-09-06T12:56:00Z"/>
        </w:rPr>
      </w:pPr>
    </w:p>
    <w:p w14:paraId="23AB4484" w14:textId="390436CE" w:rsidR="00181DE5" w:rsidRPr="00D763C8" w:rsidDel="005D29EB" w:rsidRDefault="00181DE5" w:rsidP="004A75FA">
      <w:pPr>
        <w:pStyle w:val="Heading2"/>
        <w:rPr>
          <w:del w:id="3855" w:author="Thar Adeleh" w:date="2024-09-06T15:56:00Z" w16du:dateUtc="2024-09-06T12:56:00Z"/>
        </w:rPr>
      </w:pPr>
      <w:del w:id="3856" w:author="Thar Adeleh" w:date="2024-09-06T15:56:00Z" w16du:dateUtc="2024-09-06T12:56:00Z">
        <w:r w:rsidRPr="00D763C8" w:rsidDel="005D29EB">
          <w:delText>Key Terms</w:delText>
        </w:r>
      </w:del>
    </w:p>
    <w:p w14:paraId="7C70405C" w14:textId="71B75A6B" w:rsidR="00181DE5" w:rsidRPr="00D763C8" w:rsidDel="005D29EB" w:rsidRDefault="00181DE5" w:rsidP="004A75FA">
      <w:pPr>
        <w:pStyle w:val="Heading2"/>
        <w:rPr>
          <w:del w:id="3857" w:author="Thar Adeleh" w:date="2024-09-06T15:56:00Z" w16du:dateUtc="2024-09-06T12:56:00Z"/>
        </w:rPr>
        <w:sectPr w:rsidR="00181DE5" w:rsidRPr="00D763C8" w:rsidDel="005D29EB">
          <w:footnotePr>
            <w:numFmt w:val="upperLetter"/>
          </w:footnotePr>
          <w:type w:val="continuous"/>
          <w:pgSz w:w="12240" w:h="15840" w:code="1"/>
          <w:pgMar w:top="1440" w:right="1440" w:bottom="1440" w:left="1440" w:header="720" w:footer="720" w:gutter="0"/>
          <w:cols w:space="720"/>
        </w:sectPr>
      </w:pPr>
    </w:p>
    <w:p w14:paraId="79620367" w14:textId="0F99023E" w:rsidR="00181DE5" w:rsidRPr="00D763C8" w:rsidDel="005D29EB" w:rsidRDefault="00181DE5" w:rsidP="00BE7934">
      <w:pPr>
        <w:spacing w:line="360" w:lineRule="auto"/>
        <w:ind w:left="360"/>
        <w:rPr>
          <w:del w:id="3858" w:author="Thar Adeleh" w:date="2024-09-06T15:56:00Z" w16du:dateUtc="2024-09-06T12:56:00Z"/>
        </w:rPr>
      </w:pPr>
      <w:del w:id="3859" w:author="Thar Adeleh" w:date="2024-09-06T15:56:00Z" w16du:dateUtc="2024-09-06T12:56:00Z">
        <w:r w:rsidRPr="00D763C8" w:rsidDel="005D29EB">
          <w:delText>apocalypse</w:delText>
        </w:r>
      </w:del>
    </w:p>
    <w:p w14:paraId="40297B88" w14:textId="6A6BBD62" w:rsidR="00181DE5" w:rsidRPr="00D763C8" w:rsidDel="005D29EB" w:rsidRDefault="00181DE5" w:rsidP="00BE7934">
      <w:pPr>
        <w:spacing w:line="360" w:lineRule="auto"/>
        <w:ind w:left="360"/>
        <w:rPr>
          <w:del w:id="3860" w:author="Thar Adeleh" w:date="2024-09-06T15:56:00Z" w16du:dateUtc="2024-09-06T12:56:00Z"/>
        </w:rPr>
      </w:pPr>
      <w:del w:id="3861" w:author="Thar Adeleh" w:date="2024-09-06T15:56:00Z" w16du:dateUtc="2024-09-06T12:56:00Z">
        <w:r w:rsidRPr="00D763C8" w:rsidDel="005D29EB">
          <w:delText>apocalypticism</w:delText>
        </w:r>
      </w:del>
    </w:p>
    <w:p w14:paraId="1274E6A7" w14:textId="2B1876BC" w:rsidR="00181DE5" w:rsidRPr="00D763C8" w:rsidDel="005D29EB" w:rsidRDefault="00181DE5" w:rsidP="00BE7934">
      <w:pPr>
        <w:spacing w:line="360" w:lineRule="auto"/>
        <w:ind w:left="360"/>
        <w:rPr>
          <w:del w:id="3862" w:author="Thar Adeleh" w:date="2024-09-06T15:56:00Z" w16du:dateUtc="2024-09-06T12:56:00Z"/>
        </w:rPr>
      </w:pPr>
      <w:del w:id="3863" w:author="Thar Adeleh" w:date="2024-09-06T15:56:00Z" w16du:dateUtc="2024-09-06T12:56:00Z">
        <w:r w:rsidRPr="00D763C8" w:rsidDel="005D29EB">
          <w:delText>baptism</w:delText>
        </w:r>
      </w:del>
    </w:p>
    <w:p w14:paraId="29C14AC5" w14:textId="7E107151" w:rsidR="00181DE5" w:rsidRPr="00D763C8" w:rsidDel="005D29EB" w:rsidRDefault="00181DE5" w:rsidP="00BE7934">
      <w:pPr>
        <w:spacing w:line="360" w:lineRule="auto"/>
        <w:ind w:left="360"/>
        <w:rPr>
          <w:del w:id="3864" w:author="Thar Adeleh" w:date="2024-09-06T15:56:00Z" w16du:dateUtc="2024-09-06T12:56:00Z"/>
        </w:rPr>
      </w:pPr>
      <w:del w:id="3865" w:author="Thar Adeleh" w:date="2024-09-06T15:56:00Z" w16du:dateUtc="2024-09-06T12:56:00Z">
        <w:r w:rsidRPr="00D763C8" w:rsidDel="005D29EB">
          <w:delText xml:space="preserve">canon </w:delText>
        </w:r>
      </w:del>
    </w:p>
    <w:p w14:paraId="775E2095" w14:textId="1A41B416" w:rsidR="00181DE5" w:rsidRPr="00D763C8" w:rsidDel="005D29EB" w:rsidRDefault="00181DE5" w:rsidP="00BE7934">
      <w:pPr>
        <w:spacing w:line="360" w:lineRule="auto"/>
        <w:ind w:left="360"/>
        <w:rPr>
          <w:del w:id="3866" w:author="Thar Adeleh" w:date="2024-09-06T15:56:00Z" w16du:dateUtc="2024-09-06T12:56:00Z"/>
        </w:rPr>
      </w:pPr>
      <w:del w:id="3867" w:author="Thar Adeleh" w:date="2024-09-06T15:56:00Z" w16du:dateUtc="2024-09-06T12:56:00Z">
        <w:r w:rsidRPr="00D763C8" w:rsidDel="005D29EB">
          <w:delText>Domitian</w:delText>
        </w:r>
      </w:del>
    </w:p>
    <w:p w14:paraId="7114FD18" w14:textId="3B3A24A7" w:rsidR="00181DE5" w:rsidRPr="00D763C8" w:rsidDel="005D29EB" w:rsidRDefault="00181DE5" w:rsidP="00BE7934">
      <w:pPr>
        <w:spacing w:line="360" w:lineRule="auto"/>
        <w:ind w:left="360"/>
        <w:rPr>
          <w:del w:id="3868" w:author="Thar Adeleh" w:date="2024-09-06T15:56:00Z" w16du:dateUtc="2024-09-06T12:56:00Z"/>
        </w:rPr>
      </w:pPr>
      <w:del w:id="3869" w:author="Thar Adeleh" w:date="2024-09-06T15:56:00Z" w16du:dateUtc="2024-09-06T12:56:00Z">
        <w:r w:rsidRPr="00D763C8" w:rsidDel="005D29EB">
          <w:delText>Eusebius</w:delText>
        </w:r>
      </w:del>
    </w:p>
    <w:p w14:paraId="4D3E836B" w14:textId="6225FC55" w:rsidR="00181DE5" w:rsidRPr="00D763C8" w:rsidDel="005D29EB" w:rsidRDefault="00181DE5" w:rsidP="00BE7934">
      <w:pPr>
        <w:spacing w:line="360" w:lineRule="auto"/>
        <w:ind w:left="360"/>
        <w:rPr>
          <w:del w:id="3870" w:author="Thar Adeleh" w:date="2024-09-06T15:56:00Z" w16du:dateUtc="2024-09-06T12:56:00Z"/>
        </w:rPr>
      </w:pPr>
      <w:del w:id="3871" w:author="Thar Adeleh" w:date="2024-09-06T15:56:00Z" w16du:dateUtc="2024-09-06T12:56:00Z">
        <w:r w:rsidRPr="00D763C8" w:rsidDel="005D29EB">
          <w:delText>gematria</w:delText>
        </w:r>
      </w:del>
    </w:p>
    <w:p w14:paraId="724489E4" w14:textId="63CF6261" w:rsidR="00181DE5" w:rsidRPr="00D763C8" w:rsidDel="005D29EB" w:rsidRDefault="00181DE5" w:rsidP="00BE7934">
      <w:pPr>
        <w:spacing w:line="360" w:lineRule="auto"/>
        <w:ind w:left="360"/>
        <w:rPr>
          <w:del w:id="3872" w:author="Thar Adeleh" w:date="2024-09-06T15:56:00Z" w16du:dateUtc="2024-09-06T12:56:00Z"/>
        </w:rPr>
      </w:pPr>
      <w:del w:id="3873" w:author="Thar Adeleh" w:date="2024-09-06T15:56:00Z" w16du:dateUtc="2024-09-06T12:56:00Z">
        <w:r w:rsidRPr="00D763C8" w:rsidDel="005D29EB">
          <w:delText>genre</w:delText>
        </w:r>
      </w:del>
    </w:p>
    <w:p w14:paraId="4A6AF0DB" w14:textId="1C19577C" w:rsidR="00181DE5" w:rsidRPr="00D763C8" w:rsidDel="005D29EB" w:rsidRDefault="00181DE5" w:rsidP="00BE7934">
      <w:pPr>
        <w:spacing w:line="360" w:lineRule="auto"/>
        <w:ind w:left="360"/>
        <w:rPr>
          <w:del w:id="3874" w:author="Thar Adeleh" w:date="2024-09-06T15:56:00Z" w16du:dateUtc="2024-09-06T12:56:00Z"/>
        </w:rPr>
      </w:pPr>
      <w:del w:id="3875" w:author="Thar Adeleh" w:date="2024-09-06T15:56:00Z" w16du:dateUtc="2024-09-06T12:56:00Z">
        <w:r w:rsidRPr="00D763C8" w:rsidDel="005D29EB">
          <w:delText>Kingdom of God</w:delText>
        </w:r>
      </w:del>
    </w:p>
    <w:p w14:paraId="03A6D34F" w14:textId="4800C0D8" w:rsidR="00181DE5" w:rsidRPr="00D763C8" w:rsidDel="005D29EB" w:rsidRDefault="00181DE5" w:rsidP="00BE7934">
      <w:pPr>
        <w:spacing w:line="360" w:lineRule="auto"/>
        <w:ind w:left="360"/>
        <w:rPr>
          <w:del w:id="3876" w:author="Thar Adeleh" w:date="2024-09-06T15:56:00Z" w16du:dateUtc="2024-09-06T12:56:00Z"/>
        </w:rPr>
      </w:pPr>
      <w:del w:id="3877" w:author="Thar Adeleh" w:date="2024-09-06T15:56:00Z" w16du:dateUtc="2024-09-06T12:56:00Z">
        <w:r w:rsidRPr="00D763C8" w:rsidDel="005D29EB">
          <w:delText>Maccabean revolt</w:delText>
        </w:r>
      </w:del>
    </w:p>
    <w:p w14:paraId="320537B2" w14:textId="0688E7BF" w:rsidR="00181DE5" w:rsidRPr="00D763C8" w:rsidDel="005D29EB" w:rsidRDefault="00181DE5" w:rsidP="00BE7934">
      <w:pPr>
        <w:spacing w:line="360" w:lineRule="auto"/>
        <w:ind w:left="360"/>
        <w:rPr>
          <w:del w:id="3878" w:author="Thar Adeleh" w:date="2024-09-06T15:56:00Z" w16du:dateUtc="2024-09-06T12:56:00Z"/>
        </w:rPr>
      </w:pPr>
      <w:del w:id="3879" w:author="Thar Adeleh" w:date="2024-09-06T15:56:00Z" w16du:dateUtc="2024-09-06T12:56:00Z">
        <w:r w:rsidRPr="00D763C8" w:rsidDel="005D29EB">
          <w:delText>martyrdom</w:delText>
        </w:r>
      </w:del>
    </w:p>
    <w:p w14:paraId="0D3671C6" w14:textId="5728DC29" w:rsidR="00181DE5" w:rsidRPr="00D763C8" w:rsidDel="005D29EB" w:rsidRDefault="00181DE5" w:rsidP="00BE7934">
      <w:pPr>
        <w:spacing w:line="360" w:lineRule="auto"/>
        <w:ind w:left="360"/>
        <w:rPr>
          <w:del w:id="3880" w:author="Thar Adeleh" w:date="2024-09-06T15:56:00Z" w16du:dateUtc="2024-09-06T12:56:00Z"/>
        </w:rPr>
      </w:pPr>
      <w:del w:id="3881" w:author="Thar Adeleh" w:date="2024-09-06T15:56:00Z" w16du:dateUtc="2024-09-06T12:56:00Z">
        <w:r w:rsidRPr="00D763C8" w:rsidDel="005D29EB">
          <w:delText xml:space="preserve">Muratorian </w:delText>
        </w:r>
        <w:r w:rsidR="007479B1" w:rsidDel="005D29EB">
          <w:delText>Fragment</w:delText>
        </w:r>
      </w:del>
    </w:p>
    <w:p w14:paraId="7CB75EB1" w14:textId="01B9AF29" w:rsidR="00181DE5" w:rsidRPr="00D763C8" w:rsidDel="005D29EB" w:rsidRDefault="00181DE5" w:rsidP="00BE7934">
      <w:pPr>
        <w:spacing w:line="360" w:lineRule="auto"/>
        <w:ind w:left="360"/>
        <w:rPr>
          <w:del w:id="3882" w:author="Thar Adeleh" w:date="2024-09-06T15:56:00Z" w16du:dateUtc="2024-09-06T12:56:00Z"/>
        </w:rPr>
      </w:pPr>
      <w:del w:id="3883" w:author="Thar Adeleh" w:date="2024-09-06T15:56:00Z" w16du:dateUtc="2024-09-06T12:56:00Z">
        <w:r w:rsidRPr="00D763C8" w:rsidDel="005D29EB">
          <w:delText>Nag Hammadi library</w:delText>
        </w:r>
      </w:del>
    </w:p>
    <w:p w14:paraId="21B89B1F" w14:textId="3F236BA2" w:rsidR="00181DE5" w:rsidRPr="00D763C8" w:rsidDel="005D29EB" w:rsidRDefault="00181DE5" w:rsidP="00BE7934">
      <w:pPr>
        <w:spacing w:line="360" w:lineRule="auto"/>
        <w:ind w:left="360"/>
        <w:rPr>
          <w:del w:id="3884" w:author="Thar Adeleh" w:date="2024-09-06T15:56:00Z" w16du:dateUtc="2024-09-06T12:56:00Z"/>
        </w:rPr>
      </w:pPr>
      <w:del w:id="3885" w:author="Thar Adeleh" w:date="2024-09-06T15:56:00Z" w16du:dateUtc="2024-09-06T12:56:00Z">
        <w:r w:rsidRPr="00D763C8" w:rsidDel="005D29EB">
          <w:delText>Nero</w:delText>
        </w:r>
      </w:del>
    </w:p>
    <w:p w14:paraId="4223C09D" w14:textId="09E9C730" w:rsidR="00181DE5" w:rsidRPr="00D763C8" w:rsidDel="005D29EB" w:rsidRDefault="00181DE5" w:rsidP="00BE7934">
      <w:pPr>
        <w:spacing w:line="360" w:lineRule="auto"/>
        <w:ind w:left="360"/>
        <w:rPr>
          <w:del w:id="3886" w:author="Thar Adeleh" w:date="2024-09-06T15:56:00Z" w16du:dateUtc="2024-09-06T12:56:00Z"/>
        </w:rPr>
      </w:pPr>
      <w:del w:id="3887" w:author="Thar Adeleh" w:date="2024-09-06T15:56:00Z" w16du:dateUtc="2024-09-06T12:56:00Z">
        <w:r w:rsidRPr="00D763C8" w:rsidDel="005D29EB">
          <w:delText>prophet</w:delText>
        </w:r>
      </w:del>
    </w:p>
    <w:p w14:paraId="70A12465" w14:textId="41E77115" w:rsidR="00181DE5" w:rsidRPr="00D763C8" w:rsidDel="005D29EB" w:rsidRDefault="00181DE5" w:rsidP="00BE7934">
      <w:pPr>
        <w:spacing w:line="360" w:lineRule="auto"/>
        <w:ind w:left="360"/>
        <w:rPr>
          <w:del w:id="3888" w:author="Thar Adeleh" w:date="2024-09-06T15:56:00Z" w16du:dateUtc="2024-09-06T12:56:00Z"/>
        </w:rPr>
      </w:pPr>
      <w:del w:id="3889" w:author="Thar Adeleh" w:date="2024-09-06T15:56:00Z" w16du:dateUtc="2024-09-06T12:56:00Z">
        <w:r w:rsidRPr="00D763C8" w:rsidDel="005D29EB">
          <w:delText>pseudepigrapha</w:delText>
        </w:r>
      </w:del>
    </w:p>
    <w:p w14:paraId="70FE1CF7" w14:textId="398EA48E" w:rsidR="00181DE5" w:rsidRPr="00D763C8" w:rsidDel="005D29EB" w:rsidRDefault="00181DE5" w:rsidP="00BE7934">
      <w:pPr>
        <w:spacing w:line="360" w:lineRule="auto"/>
        <w:ind w:left="360"/>
        <w:rPr>
          <w:del w:id="3890" w:author="Thar Adeleh" w:date="2024-09-06T15:56:00Z" w16du:dateUtc="2024-09-06T12:56:00Z"/>
        </w:rPr>
      </w:pPr>
      <w:del w:id="3891" w:author="Thar Adeleh" w:date="2024-09-06T15:56:00Z" w16du:dateUtc="2024-09-06T12:56:00Z">
        <w:r w:rsidRPr="00D763C8" w:rsidDel="005D29EB">
          <w:delText>pseudonymity</w:delText>
        </w:r>
      </w:del>
    </w:p>
    <w:p w14:paraId="5FAA2DAF" w14:textId="617F1F29" w:rsidR="00181DE5" w:rsidRPr="00D763C8" w:rsidDel="005D29EB" w:rsidRDefault="00181DE5" w:rsidP="00BE7934">
      <w:pPr>
        <w:spacing w:line="360" w:lineRule="auto"/>
        <w:ind w:left="360"/>
        <w:rPr>
          <w:del w:id="3892" w:author="Thar Adeleh" w:date="2024-09-06T15:56:00Z" w16du:dateUtc="2024-09-06T12:56:00Z"/>
        </w:rPr>
      </w:pPr>
      <w:del w:id="3893" w:author="Thar Adeleh" w:date="2024-09-06T15:56:00Z" w16du:dateUtc="2024-09-06T12:56:00Z">
        <w:r w:rsidRPr="00D763C8" w:rsidDel="005D29EB">
          <w:delText>resurrection</w:delText>
        </w:r>
      </w:del>
    </w:p>
    <w:p w14:paraId="1EA77974" w14:textId="0B0D5F61" w:rsidR="00181DE5" w:rsidRPr="00D763C8" w:rsidDel="005D29EB" w:rsidRDefault="00181DE5" w:rsidP="00BE7934">
      <w:pPr>
        <w:spacing w:line="360" w:lineRule="auto"/>
        <w:ind w:left="360"/>
        <w:rPr>
          <w:del w:id="3894" w:author="Thar Adeleh" w:date="2024-09-06T15:56:00Z" w16du:dateUtc="2024-09-06T12:56:00Z"/>
        </w:rPr>
      </w:pPr>
      <w:del w:id="3895" w:author="Thar Adeleh" w:date="2024-09-06T15:56:00Z" w16du:dateUtc="2024-09-06T12:56:00Z">
        <w:r w:rsidRPr="00D763C8" w:rsidDel="005D29EB">
          <w:delText>Son of Man</w:delText>
        </w:r>
      </w:del>
    </w:p>
    <w:p w14:paraId="19EB19AE" w14:textId="1B10B47A" w:rsidR="00181DE5" w:rsidRPr="00D763C8" w:rsidDel="005D29EB" w:rsidRDefault="00181DE5">
      <w:pPr>
        <w:spacing w:line="360" w:lineRule="auto"/>
        <w:rPr>
          <w:del w:id="3896" w:author="Thar Adeleh" w:date="2024-09-06T15:56:00Z" w16du:dateUtc="2024-09-06T12:56:00Z"/>
        </w:rPr>
        <w:sectPr w:rsidR="00181DE5" w:rsidRPr="00D763C8" w:rsidDel="005D29EB">
          <w:type w:val="continuous"/>
          <w:pgSz w:w="12240" w:h="15840" w:code="1"/>
          <w:pgMar w:top="1440" w:right="1440" w:bottom="1440" w:left="1440" w:header="720" w:footer="720" w:gutter="0"/>
          <w:cols w:num="3" w:space="360"/>
        </w:sectPr>
      </w:pPr>
    </w:p>
    <w:p w14:paraId="6B44E713" w14:textId="6AE8748D" w:rsidR="00181DE5" w:rsidRPr="00D763C8" w:rsidDel="005D29EB" w:rsidRDefault="00181DE5" w:rsidP="00BE7934">
      <w:pPr>
        <w:rPr>
          <w:del w:id="3897" w:author="Thar Adeleh" w:date="2024-09-06T15:56:00Z" w16du:dateUtc="2024-09-06T12:56:00Z"/>
        </w:rPr>
      </w:pPr>
    </w:p>
    <w:p w14:paraId="4D61ACF4" w14:textId="72CC22F5" w:rsidR="00181DE5" w:rsidRPr="00D763C8" w:rsidDel="005D29EB" w:rsidRDefault="00181DE5" w:rsidP="00BE7934">
      <w:pPr>
        <w:rPr>
          <w:del w:id="3898" w:author="Thar Adeleh" w:date="2024-09-06T15:56:00Z" w16du:dateUtc="2024-09-06T12:56:00Z"/>
        </w:rPr>
      </w:pPr>
    </w:p>
    <w:p w14:paraId="3734D998" w14:textId="1C65F3D6" w:rsidR="00181DE5" w:rsidRPr="00D763C8" w:rsidDel="005D29EB" w:rsidRDefault="00181DE5" w:rsidP="00BE7934">
      <w:pPr>
        <w:rPr>
          <w:del w:id="3899" w:author="Thar Adeleh" w:date="2024-09-06T15:56:00Z" w16du:dateUtc="2024-09-06T12:56:00Z"/>
        </w:rPr>
      </w:pPr>
    </w:p>
    <w:p w14:paraId="018C649B" w14:textId="0E4822B3" w:rsidR="00181DE5" w:rsidRPr="00D763C8" w:rsidDel="005D29EB" w:rsidRDefault="00181DE5">
      <w:pPr>
        <w:spacing w:line="360" w:lineRule="auto"/>
        <w:rPr>
          <w:del w:id="3900" w:author="Thar Adeleh" w:date="2024-09-06T15:56:00Z" w16du:dateUtc="2024-09-06T12:56:00Z"/>
        </w:rPr>
        <w:sectPr w:rsidR="00181DE5" w:rsidRPr="00D763C8" w:rsidDel="005D29EB">
          <w:type w:val="continuous"/>
          <w:pgSz w:w="12240" w:h="15840" w:code="1"/>
          <w:pgMar w:top="1440" w:right="1440" w:bottom="1440" w:left="1440" w:header="720" w:footer="720" w:gutter="0"/>
          <w:cols w:num="2" w:space="720"/>
        </w:sectPr>
      </w:pPr>
    </w:p>
    <w:p w14:paraId="01FC2D42" w14:textId="2DB7940B" w:rsidR="00181DE5" w:rsidRPr="00D763C8" w:rsidDel="005D29EB" w:rsidRDefault="00181DE5" w:rsidP="0092735E">
      <w:pPr>
        <w:pStyle w:val="Heading2"/>
        <w:rPr>
          <w:del w:id="3901" w:author="Thar Adeleh" w:date="2024-09-06T15:56:00Z" w16du:dateUtc="2024-09-06T12:56:00Z"/>
        </w:rPr>
      </w:pPr>
      <w:del w:id="3902" w:author="Thar Adeleh" w:date="2024-09-06T15:56:00Z" w16du:dateUtc="2024-09-06T12:56:00Z">
        <w:r w:rsidRPr="00D763C8" w:rsidDel="005D29EB">
          <w:delText>Pedagogical Suggestions</w:delText>
        </w:r>
      </w:del>
    </w:p>
    <w:p w14:paraId="32C285B4" w14:textId="76B73586" w:rsidR="00F91057" w:rsidDel="005D29EB" w:rsidRDefault="00F91057" w:rsidP="00F91057">
      <w:pPr>
        <w:rPr>
          <w:del w:id="3903" w:author="Thar Adeleh" w:date="2024-09-06T15:56:00Z" w16du:dateUtc="2024-09-06T12:56:00Z"/>
        </w:rPr>
      </w:pPr>
    </w:p>
    <w:p w14:paraId="1718B69F" w14:textId="3B820F33" w:rsidR="005C548D" w:rsidDel="005D29EB" w:rsidRDefault="00F91057" w:rsidP="000C7519">
      <w:pPr>
        <w:pStyle w:val="ListParagraph"/>
        <w:numPr>
          <w:ilvl w:val="0"/>
          <w:numId w:val="29"/>
        </w:numPr>
        <w:rPr>
          <w:del w:id="3904" w:author="Thar Adeleh" w:date="2024-09-06T15:56:00Z" w16du:dateUtc="2024-09-06T12:56:00Z"/>
        </w:rPr>
      </w:pPr>
      <w:del w:id="3905" w:author="Thar Adeleh" w:date="2024-09-06T15:56:00Z" w16du:dateUtc="2024-09-06T12:56:00Z">
        <w:r w:rsidDel="005D29EB">
          <w:delText xml:space="preserve">Have students read an article on a contemporary Christians doomsday group (an easy way to find one is to search for </w:delText>
        </w:r>
        <w:r w:rsidR="005C548D" w:rsidDel="005D29EB">
          <w:delText>“</w:delText>
        </w:r>
        <w:r w:rsidDel="005D29EB">
          <w:delText>Harold Camping</w:delText>
        </w:r>
        <w:r w:rsidR="005C548D" w:rsidDel="005D29EB">
          <w:delText>”</w:delText>
        </w:r>
        <w:r w:rsidDel="005D29EB">
          <w:delText xml:space="preserve"> </w:delText>
        </w:r>
        <w:r w:rsidR="005C548D" w:rsidDel="005D29EB">
          <w:delText>online; several major outlets covered his predictions of the end of the world</w:delText>
        </w:r>
        <w:r w:rsidR="00805F7E" w:rsidDel="005D29EB">
          <w:delText>)</w:delText>
        </w:r>
        <w:r w:rsidR="005C548D" w:rsidDel="005D29EB">
          <w:delText>. Invite students to discuss why the concept of an impending end is so compelling for many people.</w:delText>
        </w:r>
      </w:del>
    </w:p>
    <w:p w14:paraId="124F4E2E" w14:textId="699FC9C5" w:rsidR="00F91057" w:rsidDel="005D29EB" w:rsidRDefault="005C548D" w:rsidP="0086338A">
      <w:pPr>
        <w:pStyle w:val="ListParagraph"/>
        <w:ind w:left="360"/>
        <w:rPr>
          <w:del w:id="3906" w:author="Thar Adeleh" w:date="2024-09-06T15:56:00Z" w16du:dateUtc="2024-09-06T12:56:00Z"/>
        </w:rPr>
      </w:pPr>
      <w:del w:id="3907" w:author="Thar Adeleh" w:date="2024-09-06T15:56:00Z" w16du:dateUtc="2024-09-06T12:56:00Z">
        <w:r w:rsidDel="005D29EB">
          <w:delText xml:space="preserve"> </w:delText>
        </w:r>
      </w:del>
    </w:p>
    <w:p w14:paraId="4260F121" w14:textId="34331A30" w:rsidR="00181DE5" w:rsidRPr="00D763C8" w:rsidDel="005D29EB" w:rsidRDefault="00181DE5" w:rsidP="00C64B81">
      <w:pPr>
        <w:numPr>
          <w:ilvl w:val="0"/>
          <w:numId w:val="29"/>
        </w:numPr>
        <w:rPr>
          <w:del w:id="3908" w:author="Thar Adeleh" w:date="2024-09-06T15:56:00Z" w16du:dateUtc="2024-09-06T12:56:00Z"/>
        </w:rPr>
      </w:pPr>
      <w:del w:id="3909" w:author="Thar Adeleh" w:date="2024-09-06T15:56:00Z" w16du:dateUtc="2024-09-06T12:56:00Z">
        <w:r w:rsidRPr="00D763C8" w:rsidDel="005D29EB">
          <w:delText xml:space="preserve">Have students discuss the elements of the genre of apocalypse. How do these elements contribute to the overall message of </w:delText>
        </w:r>
        <w:r w:rsidR="009A6244" w:rsidDel="005D29EB">
          <w:delText>the book of Revelation</w:delText>
        </w:r>
        <w:r w:rsidRPr="00D763C8" w:rsidDel="005D29EB">
          <w:delText>?</w:delText>
        </w:r>
      </w:del>
    </w:p>
    <w:p w14:paraId="1C0F4E26" w14:textId="27806168" w:rsidR="00181DE5" w:rsidRPr="00D763C8" w:rsidDel="005D29EB" w:rsidRDefault="00181DE5">
      <w:pPr>
        <w:rPr>
          <w:del w:id="3910" w:author="Thar Adeleh" w:date="2024-09-06T15:56:00Z" w16du:dateUtc="2024-09-06T12:56:00Z"/>
        </w:rPr>
      </w:pPr>
    </w:p>
    <w:p w14:paraId="1235DA27" w14:textId="65494866" w:rsidR="00181DE5" w:rsidRPr="00D763C8" w:rsidDel="005D29EB" w:rsidRDefault="00181DE5" w:rsidP="00C64B81">
      <w:pPr>
        <w:numPr>
          <w:ilvl w:val="0"/>
          <w:numId w:val="29"/>
        </w:numPr>
        <w:rPr>
          <w:del w:id="3911" w:author="Thar Adeleh" w:date="2024-09-06T15:56:00Z" w16du:dateUtc="2024-09-06T12:56:00Z"/>
        </w:rPr>
      </w:pPr>
      <w:del w:id="3912" w:author="Thar Adeleh" w:date="2024-09-06T15:56:00Z" w16du:dateUtc="2024-09-06T12:56:00Z">
        <w:r w:rsidRPr="00D763C8" w:rsidDel="005D29EB">
          <w:delText xml:space="preserve">Although many apocalypses are </w:delText>
        </w:r>
        <w:r w:rsidRPr="00D763C8" w:rsidDel="005D29EB">
          <w:rPr>
            <w:i/>
          </w:rPr>
          <w:delText>either</w:delText>
        </w:r>
        <w:r w:rsidRPr="00D763C8" w:rsidDel="005D29EB">
          <w:delText xml:space="preserve"> heavenly journeys or historical sketches, Revelation contains elements of both. Have students identify these two elements within the book. How does the author utilize both of these categories to further his point about the meaning of his community’s suffering?</w:delText>
        </w:r>
      </w:del>
    </w:p>
    <w:p w14:paraId="36FED58C" w14:textId="476B52D6" w:rsidR="00181DE5" w:rsidRPr="00D763C8" w:rsidDel="005D29EB" w:rsidRDefault="00181DE5">
      <w:pPr>
        <w:rPr>
          <w:del w:id="3913" w:author="Thar Adeleh" w:date="2024-09-06T15:56:00Z" w16du:dateUtc="2024-09-06T12:56:00Z"/>
        </w:rPr>
      </w:pPr>
    </w:p>
    <w:p w14:paraId="69532B5B" w14:textId="22604416" w:rsidR="00181DE5" w:rsidRPr="00D763C8" w:rsidDel="005D29EB" w:rsidRDefault="00181DE5" w:rsidP="00C64B81">
      <w:pPr>
        <w:numPr>
          <w:ilvl w:val="0"/>
          <w:numId w:val="29"/>
        </w:numPr>
        <w:rPr>
          <w:del w:id="3914" w:author="Thar Adeleh" w:date="2024-09-06T15:56:00Z" w16du:dateUtc="2024-09-06T12:56:00Z"/>
        </w:rPr>
      </w:pPr>
      <w:del w:id="3915" w:author="Thar Adeleh" w:date="2024-09-06T15:56:00Z" w16du:dateUtc="2024-09-06T12:56:00Z">
        <w:r w:rsidRPr="00D763C8" w:rsidDel="005D29EB">
          <w:delText xml:space="preserve">Earlier chapters discussed possible reasons why authors wrote pseudonymously. Have students discuss how pseudonymity functions in apocalyptic literature. In what way does pseudonymity constitute lying? Is this level of deception unethical? In what ways does pseudonymity affirm the teachings in these texts? Are there indeed ethical reasons for supporting the use of pseudonymic technique under certain circumstances? </w:delText>
        </w:r>
      </w:del>
    </w:p>
    <w:p w14:paraId="4626E41D" w14:textId="6220CFA4" w:rsidR="00181DE5" w:rsidRPr="00D763C8" w:rsidDel="005D29EB" w:rsidRDefault="00181DE5">
      <w:pPr>
        <w:rPr>
          <w:del w:id="3916" w:author="Thar Adeleh" w:date="2024-09-06T15:56:00Z" w16du:dateUtc="2024-09-06T12:56:00Z"/>
        </w:rPr>
      </w:pPr>
    </w:p>
    <w:p w14:paraId="5D0A11E9" w14:textId="3BF494FC" w:rsidR="00181DE5" w:rsidRPr="00D763C8" w:rsidDel="005D29EB" w:rsidRDefault="00181DE5" w:rsidP="00081E6C">
      <w:pPr>
        <w:pStyle w:val="Heading1"/>
        <w:rPr>
          <w:del w:id="3917" w:author="Thar Adeleh" w:date="2024-09-06T15:56:00Z" w16du:dateUtc="2024-09-06T12:56:00Z"/>
          <w:b w:val="0"/>
          <w:szCs w:val="24"/>
        </w:rPr>
      </w:pPr>
      <w:del w:id="3918" w:author="Thar Adeleh" w:date="2024-09-06T15:56:00Z" w16du:dateUtc="2024-09-06T12:56:00Z">
        <w:r w:rsidRPr="00D763C8" w:rsidDel="005D29EB">
          <w:br w:type="page"/>
        </w:r>
      </w:del>
    </w:p>
    <w:p w14:paraId="665E0EA1" w14:textId="3104492F" w:rsidR="00181DE5" w:rsidRPr="00D763C8" w:rsidDel="005D29EB" w:rsidRDefault="00181DE5">
      <w:pPr>
        <w:jc w:val="center"/>
        <w:rPr>
          <w:del w:id="3919" w:author="Thar Adeleh" w:date="2024-09-06T15:56:00Z" w16du:dateUtc="2024-09-06T12:56:00Z"/>
          <w:b/>
        </w:rPr>
      </w:pPr>
    </w:p>
    <w:p w14:paraId="41642169" w14:textId="0C786E6A" w:rsidR="00181DE5" w:rsidRPr="00D763C8" w:rsidDel="005D29EB" w:rsidRDefault="00181DE5">
      <w:pPr>
        <w:jc w:val="center"/>
        <w:rPr>
          <w:del w:id="3920" w:author="Thar Adeleh" w:date="2024-09-06T15:56:00Z" w16du:dateUtc="2024-09-06T12:56:00Z"/>
          <w:b/>
        </w:rPr>
      </w:pPr>
    </w:p>
    <w:p w14:paraId="39629AB4" w14:textId="76A8490A" w:rsidR="00181DE5" w:rsidRPr="00D763C8" w:rsidDel="005D29EB" w:rsidRDefault="00181DE5" w:rsidP="00B23878">
      <w:pPr>
        <w:pStyle w:val="Heading1"/>
        <w:spacing w:before="4000"/>
        <w:rPr>
          <w:del w:id="3921" w:author="Thar Adeleh" w:date="2024-09-06T15:56:00Z" w16du:dateUtc="2024-09-06T12:56:00Z"/>
        </w:rPr>
      </w:pPr>
      <w:del w:id="3922" w:author="Thar Adeleh" w:date="2024-09-06T15:56:00Z" w16du:dateUtc="2024-09-06T12:56:00Z">
        <w:r w:rsidRPr="00D763C8" w:rsidDel="005D29EB">
          <w:delText>Student Guides for Reading</w:delText>
        </w:r>
      </w:del>
    </w:p>
    <w:p w14:paraId="16D5B1E7" w14:textId="3106E957" w:rsidR="00181DE5" w:rsidRPr="00D763C8" w:rsidDel="005D29EB" w:rsidRDefault="00181DE5">
      <w:pPr>
        <w:jc w:val="center"/>
        <w:rPr>
          <w:del w:id="3923" w:author="Thar Adeleh" w:date="2024-09-06T15:56:00Z" w16du:dateUtc="2024-09-06T12:56:00Z"/>
          <w:b/>
        </w:rPr>
      </w:pPr>
    </w:p>
    <w:p w14:paraId="1F169B79" w14:textId="71327DF4" w:rsidR="00181DE5" w:rsidRPr="00D763C8" w:rsidDel="005D29EB" w:rsidRDefault="00181DE5">
      <w:pPr>
        <w:rPr>
          <w:del w:id="3924" w:author="Thar Adeleh" w:date="2024-09-06T15:56:00Z" w16du:dateUtc="2024-09-06T12:56:00Z"/>
          <w:b/>
        </w:rPr>
      </w:pPr>
    </w:p>
    <w:p w14:paraId="20DD6A4F" w14:textId="0702D92F" w:rsidR="007A09F7" w:rsidRPr="003C477D" w:rsidDel="005D29EB" w:rsidRDefault="00181DE5" w:rsidP="007A09F7">
      <w:pPr>
        <w:pStyle w:val="Heading1"/>
        <w:rPr>
          <w:del w:id="3925" w:author="Thar Adeleh" w:date="2024-09-06T15:56:00Z" w16du:dateUtc="2024-09-06T12:56:00Z"/>
        </w:rPr>
      </w:pPr>
      <w:del w:id="3926" w:author="Thar Adeleh" w:date="2024-09-06T15:56:00Z" w16du:dateUtc="2024-09-06T12:56:00Z">
        <w:r w:rsidRPr="00D763C8" w:rsidDel="005D29EB">
          <w:br w:type="page"/>
        </w:r>
        <w:r w:rsidR="007A09F7" w:rsidRPr="003C477D" w:rsidDel="005D29EB">
          <w:delText>Chapter 1</w:delText>
        </w:r>
      </w:del>
    </w:p>
    <w:p w14:paraId="69441431" w14:textId="41C1947E" w:rsidR="007A09F7" w:rsidRPr="003C477D" w:rsidDel="005D29EB" w:rsidRDefault="000012D4" w:rsidP="007A09F7">
      <w:pPr>
        <w:numPr>
          <w:ilvl w:val="0"/>
          <w:numId w:val="31"/>
        </w:numPr>
        <w:rPr>
          <w:del w:id="3927" w:author="Thar Adeleh" w:date="2024-09-06T15:56:00Z" w16du:dateUtc="2024-09-06T12:56:00Z"/>
        </w:rPr>
      </w:pPr>
      <w:del w:id="3928" w:author="Thar Adeleh" w:date="2024-09-06T15:56:00Z" w16du:dateUtc="2024-09-06T12:56:00Z">
        <w:r w:rsidDel="005D29EB">
          <w:delText>*</w:delText>
        </w:r>
        <w:r w:rsidR="007A09F7" w:rsidRPr="003C477D" w:rsidDel="005D29EB">
          <w:delText>Who were the Jewish-Christian adoptionists, the Marcionites, the Gnostics, and the proto-orthodox Christians? What did each of these groups believe, and how did their views differ from one another?</w:delText>
        </w:r>
      </w:del>
    </w:p>
    <w:p w14:paraId="73C77E2E" w14:textId="3A6A8156" w:rsidR="007A09F7" w:rsidRPr="003C477D" w:rsidDel="005D29EB" w:rsidRDefault="007A09F7" w:rsidP="007A09F7">
      <w:pPr>
        <w:rPr>
          <w:del w:id="3929" w:author="Thar Adeleh" w:date="2024-09-06T15:56:00Z" w16du:dateUtc="2024-09-06T12:56:00Z"/>
        </w:rPr>
      </w:pPr>
    </w:p>
    <w:p w14:paraId="47409782" w14:textId="04369656" w:rsidR="007A09F7" w:rsidRPr="003C477D" w:rsidDel="005D29EB" w:rsidRDefault="000012D4" w:rsidP="007A09F7">
      <w:pPr>
        <w:numPr>
          <w:ilvl w:val="0"/>
          <w:numId w:val="31"/>
        </w:numPr>
        <w:rPr>
          <w:del w:id="3930" w:author="Thar Adeleh" w:date="2024-09-06T15:56:00Z" w16du:dateUtc="2024-09-06T12:56:00Z"/>
        </w:rPr>
      </w:pPr>
      <w:del w:id="3931" w:author="Thar Adeleh" w:date="2024-09-06T15:56:00Z" w16du:dateUtc="2024-09-06T12:56:00Z">
        <w:r w:rsidDel="005D29EB">
          <w:delText>*</w:delText>
        </w:r>
        <w:r w:rsidR="007A09F7" w:rsidRPr="003C477D" w:rsidDel="005D29EB">
          <w:delText>What are the major divisions of the New Testament? (You should memorize the names of the books of the New Testament in order and know which division each book belongs in.)</w:delText>
        </w:r>
      </w:del>
    </w:p>
    <w:p w14:paraId="1401262E" w14:textId="3D32025D" w:rsidR="007A09F7" w:rsidRPr="003C477D" w:rsidDel="005D29EB" w:rsidRDefault="007A09F7" w:rsidP="007A09F7">
      <w:pPr>
        <w:rPr>
          <w:del w:id="3932" w:author="Thar Adeleh" w:date="2024-09-06T15:56:00Z" w16du:dateUtc="2024-09-06T12:56:00Z"/>
        </w:rPr>
      </w:pPr>
    </w:p>
    <w:p w14:paraId="0B225EEC" w14:textId="125F6008" w:rsidR="007A09F7" w:rsidRPr="003C477D" w:rsidDel="005D29EB" w:rsidRDefault="007A09F7" w:rsidP="007A09F7">
      <w:pPr>
        <w:numPr>
          <w:ilvl w:val="0"/>
          <w:numId w:val="31"/>
        </w:numPr>
        <w:rPr>
          <w:del w:id="3933" w:author="Thar Adeleh" w:date="2024-09-06T15:56:00Z" w16du:dateUtc="2024-09-06T12:56:00Z"/>
        </w:rPr>
      </w:pPr>
      <w:del w:id="3934" w:author="Thar Adeleh" w:date="2024-09-06T15:56:00Z" w16du:dateUtc="2024-09-06T12:56:00Z">
        <w:r w:rsidRPr="003C477D" w:rsidDel="005D29EB">
          <w:delText xml:space="preserve">Give several examples of early Christian writings that did </w:delText>
        </w:r>
        <w:r w:rsidRPr="003C477D" w:rsidDel="005D29EB">
          <w:rPr>
            <w:i/>
          </w:rPr>
          <w:delText>not</w:delText>
        </w:r>
        <w:r w:rsidRPr="003C477D" w:rsidDel="005D29EB">
          <w:delText xml:space="preserve"> come to be included in the New Testament.</w:delText>
        </w:r>
      </w:del>
    </w:p>
    <w:p w14:paraId="40A03DA7" w14:textId="7661CB85" w:rsidR="007A09F7" w:rsidRPr="003C477D" w:rsidDel="005D29EB" w:rsidRDefault="007A09F7" w:rsidP="007A09F7">
      <w:pPr>
        <w:rPr>
          <w:del w:id="3935" w:author="Thar Adeleh" w:date="2024-09-06T15:56:00Z" w16du:dateUtc="2024-09-06T12:56:00Z"/>
        </w:rPr>
      </w:pPr>
      <w:del w:id="3936" w:author="Thar Adeleh" w:date="2024-09-06T15:56:00Z" w16du:dateUtc="2024-09-06T12:56:00Z">
        <w:r w:rsidRPr="003C477D" w:rsidDel="005D29EB">
          <w:delText xml:space="preserve"> </w:delText>
        </w:r>
      </w:del>
    </w:p>
    <w:p w14:paraId="5E6A192A" w14:textId="76EC622A" w:rsidR="007A09F7" w:rsidDel="005D29EB" w:rsidRDefault="000012D4" w:rsidP="007A09F7">
      <w:pPr>
        <w:numPr>
          <w:ilvl w:val="0"/>
          <w:numId w:val="31"/>
        </w:numPr>
        <w:rPr>
          <w:del w:id="3937" w:author="Thar Adeleh" w:date="2024-09-06T15:56:00Z" w16du:dateUtc="2024-09-06T12:56:00Z"/>
        </w:rPr>
      </w:pPr>
      <w:del w:id="3938" w:author="Thar Adeleh" w:date="2024-09-06T15:56:00Z" w16du:dateUtc="2024-09-06T12:56:00Z">
        <w:r w:rsidDel="005D29EB">
          <w:delText>*</w:delText>
        </w:r>
        <w:r w:rsidR="007A09F7" w:rsidRPr="003C477D" w:rsidDel="005D29EB">
          <w:delText>By what process were some early Christian writings collected into the “New Testament”? What motivated Christians to create a “canon” of Scripture? Why were some early Christian books included in this canon while others were not? Who made these decisions? On what grounds? When?</w:delText>
        </w:r>
      </w:del>
    </w:p>
    <w:p w14:paraId="35A5760D" w14:textId="657EE442" w:rsidR="000012D4" w:rsidDel="005D29EB" w:rsidRDefault="000012D4" w:rsidP="0086338A">
      <w:pPr>
        <w:pStyle w:val="ListParagraph"/>
        <w:rPr>
          <w:del w:id="3939" w:author="Thar Adeleh" w:date="2024-09-06T15:56:00Z" w16du:dateUtc="2024-09-06T12:56:00Z"/>
        </w:rPr>
      </w:pPr>
    </w:p>
    <w:p w14:paraId="12B7F101" w14:textId="050F9135" w:rsidR="000012D4" w:rsidDel="005D29EB" w:rsidRDefault="00C60F18" w:rsidP="007A09F7">
      <w:pPr>
        <w:numPr>
          <w:ilvl w:val="0"/>
          <w:numId w:val="31"/>
        </w:numPr>
        <w:rPr>
          <w:del w:id="3940" w:author="Thar Adeleh" w:date="2024-09-06T15:56:00Z" w16du:dateUtc="2024-09-06T12:56:00Z"/>
        </w:rPr>
      </w:pPr>
      <w:del w:id="3941" w:author="Thar Adeleh" w:date="2024-09-06T15:56:00Z" w16du:dateUtc="2024-09-06T12:56:00Z">
        <w:r w:rsidDel="005D29EB">
          <w:delText>Why</w:delText>
        </w:r>
        <w:r w:rsidR="000012D4" w:rsidDel="005D29EB">
          <w:delText xml:space="preserve"> </w:delText>
        </w:r>
        <w:r w:rsidDel="005D29EB">
          <w:delText xml:space="preserve">do historians study the books in the New Testament as individual works of literature as opposed to studying </w:delText>
        </w:r>
        <w:r w:rsidR="00805F7E" w:rsidDel="005D29EB">
          <w:delText>them</w:delText>
        </w:r>
        <w:r w:rsidDel="005D29EB">
          <w:delText xml:space="preserve"> as one singular Christian text? </w:delText>
        </w:r>
      </w:del>
    </w:p>
    <w:p w14:paraId="275456DF" w14:textId="41425B9F" w:rsidR="007A09F7" w:rsidRPr="003C477D" w:rsidDel="005D29EB" w:rsidRDefault="007A09F7" w:rsidP="007A09F7">
      <w:pPr>
        <w:rPr>
          <w:del w:id="3942" w:author="Thar Adeleh" w:date="2024-09-06T15:56:00Z" w16du:dateUtc="2024-09-06T12:56:00Z"/>
        </w:rPr>
      </w:pPr>
    </w:p>
    <w:p w14:paraId="25207585" w14:textId="29C1B389" w:rsidR="007A09F7" w:rsidRPr="003C477D" w:rsidDel="005D29EB" w:rsidRDefault="007A09F7" w:rsidP="0086338A">
      <w:pPr>
        <w:pStyle w:val="ListParagraph"/>
        <w:ind w:left="360"/>
        <w:rPr>
          <w:del w:id="3943" w:author="Thar Adeleh" w:date="2024-09-06T15:56:00Z" w16du:dateUtc="2024-09-06T12:56:00Z"/>
          <w:b/>
        </w:rPr>
      </w:pPr>
    </w:p>
    <w:p w14:paraId="694933F3" w14:textId="07116145" w:rsidR="007A09F7" w:rsidRPr="003C477D" w:rsidDel="005D29EB" w:rsidRDefault="007A09F7" w:rsidP="007A09F7">
      <w:pPr>
        <w:rPr>
          <w:del w:id="3944" w:author="Thar Adeleh" w:date="2024-09-06T15:56:00Z" w16du:dateUtc="2024-09-06T12:56:00Z"/>
          <w:b/>
        </w:rPr>
      </w:pPr>
    </w:p>
    <w:p w14:paraId="385AD9CE" w14:textId="1E2A5213" w:rsidR="007A09F7" w:rsidRPr="003C477D" w:rsidDel="005D29EB" w:rsidRDefault="007A09F7" w:rsidP="007A09F7">
      <w:pPr>
        <w:pStyle w:val="Heading1"/>
        <w:rPr>
          <w:del w:id="3945" w:author="Thar Adeleh" w:date="2024-09-06T15:56:00Z" w16du:dateUtc="2024-09-06T12:56:00Z"/>
        </w:rPr>
      </w:pPr>
      <w:del w:id="3946" w:author="Thar Adeleh" w:date="2024-09-06T15:56:00Z" w16du:dateUtc="2024-09-06T12:56:00Z">
        <w:r w:rsidRPr="003C477D" w:rsidDel="005D29EB">
          <w:delText>Chapter 2</w:delText>
        </w:r>
      </w:del>
    </w:p>
    <w:p w14:paraId="1062763A" w14:textId="302EC099" w:rsidR="007A09F7" w:rsidRPr="003C477D" w:rsidDel="005D29EB" w:rsidRDefault="006508D7" w:rsidP="007A09F7">
      <w:pPr>
        <w:numPr>
          <w:ilvl w:val="0"/>
          <w:numId w:val="59"/>
        </w:numPr>
        <w:rPr>
          <w:del w:id="3947" w:author="Thar Adeleh" w:date="2024-09-06T15:56:00Z" w16du:dateUtc="2024-09-06T12:56:00Z"/>
        </w:rPr>
      </w:pPr>
      <w:del w:id="3948" w:author="Thar Adeleh" w:date="2024-09-06T15:56:00Z" w16du:dateUtc="2024-09-06T12:56:00Z">
        <w:r w:rsidDel="005D29EB">
          <w:delText>*</w:delText>
        </w:r>
        <w:r w:rsidR="007A09F7" w:rsidRPr="003C477D" w:rsidDel="005D29EB">
          <w:delText>In what sense is it true to say that we don’t have the original New Testament?</w:delText>
        </w:r>
      </w:del>
    </w:p>
    <w:p w14:paraId="2C5E4000" w14:textId="0C9F7059" w:rsidR="007A09F7" w:rsidRPr="003C477D" w:rsidDel="005D29EB" w:rsidRDefault="007A09F7" w:rsidP="007A09F7">
      <w:pPr>
        <w:rPr>
          <w:del w:id="3949" w:author="Thar Adeleh" w:date="2024-09-06T15:56:00Z" w16du:dateUtc="2024-09-06T12:56:00Z"/>
        </w:rPr>
      </w:pPr>
    </w:p>
    <w:p w14:paraId="36CA0AEE" w14:textId="680B3438" w:rsidR="007A09F7" w:rsidRPr="003C477D" w:rsidDel="005D29EB" w:rsidRDefault="006508D7" w:rsidP="007A09F7">
      <w:pPr>
        <w:numPr>
          <w:ilvl w:val="0"/>
          <w:numId w:val="59"/>
        </w:numPr>
        <w:rPr>
          <w:del w:id="3950" w:author="Thar Adeleh" w:date="2024-09-06T15:56:00Z" w16du:dateUtc="2024-09-06T12:56:00Z"/>
        </w:rPr>
      </w:pPr>
      <w:del w:id="3951" w:author="Thar Adeleh" w:date="2024-09-06T15:56:00Z" w16du:dateUtc="2024-09-06T12:56:00Z">
        <w:r w:rsidDel="005D29EB">
          <w:delText>*</w:delText>
        </w:r>
        <w:r w:rsidR="007A09F7" w:rsidRPr="003C477D" w:rsidDel="005D29EB">
          <w:delText>What kinds of changes did scribes make in their copies of the New Testament? How often did they do so? What were some of the motivating factors? Do any of these changes matter for the interpretation of the New Testament?</w:delText>
        </w:r>
      </w:del>
    </w:p>
    <w:p w14:paraId="00121884" w14:textId="10DF24E2" w:rsidR="007A09F7" w:rsidRPr="003C477D" w:rsidDel="005D29EB" w:rsidRDefault="007A09F7" w:rsidP="007A09F7">
      <w:pPr>
        <w:rPr>
          <w:del w:id="3952" w:author="Thar Adeleh" w:date="2024-09-06T15:56:00Z" w16du:dateUtc="2024-09-06T12:56:00Z"/>
        </w:rPr>
      </w:pPr>
    </w:p>
    <w:p w14:paraId="51434171" w14:textId="54B5E5D1" w:rsidR="007A09F7" w:rsidDel="005D29EB" w:rsidRDefault="006508D7" w:rsidP="007A09F7">
      <w:pPr>
        <w:numPr>
          <w:ilvl w:val="0"/>
          <w:numId w:val="59"/>
        </w:numPr>
        <w:rPr>
          <w:del w:id="3953" w:author="Thar Adeleh" w:date="2024-09-06T15:56:00Z" w16du:dateUtc="2024-09-06T12:56:00Z"/>
        </w:rPr>
      </w:pPr>
      <w:del w:id="3954" w:author="Thar Adeleh" w:date="2024-09-06T15:56:00Z" w16du:dateUtc="2024-09-06T12:56:00Z">
        <w:r w:rsidDel="005D29EB">
          <w:delText>*</w:delText>
        </w:r>
        <w:r w:rsidR="007A09F7" w:rsidRPr="003C477D" w:rsidDel="005D29EB">
          <w:delText>What evidence and/or criteria do scholars use to reconstruct the original text of the New Testament?</w:delText>
        </w:r>
      </w:del>
    </w:p>
    <w:p w14:paraId="1C325C74" w14:textId="613E695A" w:rsidR="007A09F7" w:rsidDel="005D29EB" w:rsidRDefault="007A09F7" w:rsidP="007A09F7">
      <w:pPr>
        <w:rPr>
          <w:del w:id="3955" w:author="Thar Adeleh" w:date="2024-09-06T15:56:00Z" w16du:dateUtc="2024-09-06T12:56:00Z"/>
        </w:rPr>
      </w:pPr>
    </w:p>
    <w:p w14:paraId="53118B6E" w14:textId="22B99466" w:rsidR="007A09F7" w:rsidDel="005D29EB" w:rsidRDefault="007A09F7" w:rsidP="007A09F7">
      <w:pPr>
        <w:numPr>
          <w:ilvl w:val="0"/>
          <w:numId w:val="59"/>
        </w:numPr>
        <w:rPr>
          <w:del w:id="3956" w:author="Thar Adeleh" w:date="2024-09-06T15:56:00Z" w16du:dateUtc="2024-09-06T12:56:00Z"/>
        </w:rPr>
      </w:pPr>
      <w:del w:id="3957" w:author="Thar Adeleh" w:date="2024-09-06T15:56:00Z" w16du:dateUtc="2024-09-06T12:56:00Z">
        <w:r w:rsidDel="005D29EB">
          <w:delText>Were earlier scribes who copied the New Testament generally more or less precise than those who came later? Why might this be?</w:delText>
        </w:r>
      </w:del>
    </w:p>
    <w:p w14:paraId="631EEB20" w14:textId="447ECD7E" w:rsidR="007A09F7" w:rsidDel="005D29EB" w:rsidRDefault="007A09F7" w:rsidP="007A09F7">
      <w:pPr>
        <w:rPr>
          <w:del w:id="3958" w:author="Thar Adeleh" w:date="2024-09-06T15:56:00Z" w16du:dateUtc="2024-09-06T12:56:00Z"/>
        </w:rPr>
      </w:pPr>
    </w:p>
    <w:p w14:paraId="342F279B" w14:textId="1AF7C091" w:rsidR="007A09F7" w:rsidRPr="003C477D" w:rsidDel="005D29EB" w:rsidRDefault="007A09F7" w:rsidP="007A09F7">
      <w:pPr>
        <w:numPr>
          <w:ilvl w:val="0"/>
          <w:numId w:val="59"/>
        </w:numPr>
        <w:rPr>
          <w:del w:id="3959" w:author="Thar Adeleh" w:date="2024-09-06T15:56:00Z" w16du:dateUtc="2024-09-06T12:56:00Z"/>
        </w:rPr>
      </w:pPr>
      <w:del w:id="3960" w:author="Thar Adeleh" w:date="2024-09-06T15:56:00Z" w16du:dateUtc="2024-09-06T12:56:00Z">
        <w:r w:rsidDel="005D29EB">
          <w:delText xml:space="preserve">There are more manuscript copies of the New Testament than </w:delText>
        </w:r>
        <w:r w:rsidR="002B3AEF" w:rsidDel="005D29EB">
          <w:delText xml:space="preserve">of </w:delText>
        </w:r>
        <w:r w:rsidDel="005D29EB">
          <w:delText>any other ancient book. Does this mean the New Testament is more trustworthy than these other books? Why or why not?</w:delText>
        </w:r>
      </w:del>
    </w:p>
    <w:p w14:paraId="33D3E808" w14:textId="2DA349BA" w:rsidR="007A09F7" w:rsidRPr="003C477D" w:rsidDel="005D29EB" w:rsidRDefault="007A09F7" w:rsidP="007A09F7">
      <w:pPr>
        <w:rPr>
          <w:del w:id="3961" w:author="Thar Adeleh" w:date="2024-09-06T15:56:00Z" w16du:dateUtc="2024-09-06T12:56:00Z"/>
        </w:rPr>
      </w:pPr>
    </w:p>
    <w:p w14:paraId="63793905" w14:textId="6C50303F" w:rsidR="007A09F7" w:rsidRPr="003C477D" w:rsidDel="005D29EB" w:rsidRDefault="007A09F7" w:rsidP="007A09F7">
      <w:pPr>
        <w:rPr>
          <w:del w:id="3962" w:author="Thar Adeleh" w:date="2024-09-06T15:56:00Z" w16du:dateUtc="2024-09-06T12:56:00Z"/>
        </w:rPr>
      </w:pPr>
    </w:p>
    <w:p w14:paraId="3C8D64E9" w14:textId="5243E50E" w:rsidR="007A09F7" w:rsidRPr="003C477D" w:rsidDel="005D29EB" w:rsidRDefault="007A09F7" w:rsidP="007A09F7">
      <w:pPr>
        <w:pStyle w:val="Heading1"/>
        <w:rPr>
          <w:del w:id="3963" w:author="Thar Adeleh" w:date="2024-09-06T15:56:00Z" w16du:dateUtc="2024-09-06T12:56:00Z"/>
        </w:rPr>
      </w:pPr>
      <w:del w:id="3964" w:author="Thar Adeleh" w:date="2024-09-06T15:56:00Z" w16du:dateUtc="2024-09-06T12:56:00Z">
        <w:r w:rsidRPr="003C477D" w:rsidDel="005D29EB">
          <w:delText>Chapter 3</w:delText>
        </w:r>
      </w:del>
    </w:p>
    <w:p w14:paraId="17650E4C" w14:textId="35A5C319" w:rsidR="007A09F7" w:rsidRPr="003C477D" w:rsidDel="005D29EB" w:rsidRDefault="0043571D" w:rsidP="007A09F7">
      <w:pPr>
        <w:numPr>
          <w:ilvl w:val="0"/>
          <w:numId w:val="32"/>
        </w:numPr>
        <w:rPr>
          <w:del w:id="3965" w:author="Thar Adeleh" w:date="2024-09-06T15:56:00Z" w16du:dateUtc="2024-09-06T12:56:00Z"/>
        </w:rPr>
      </w:pPr>
      <w:del w:id="3966" w:author="Thar Adeleh" w:date="2024-09-06T15:56:00Z" w16du:dateUtc="2024-09-06T12:56:00Z">
        <w:r w:rsidDel="005D29EB">
          <w:delText>*</w:delText>
        </w:r>
        <w:r w:rsidR="007A09F7" w:rsidRPr="003C477D" w:rsidDel="005D29EB">
          <w:delText xml:space="preserve">What are the basic differences between religion today and religion in the Greco-Roman world? </w:delText>
        </w:r>
      </w:del>
    </w:p>
    <w:p w14:paraId="1AE2304F" w14:textId="333A6AAD" w:rsidR="007A09F7" w:rsidRPr="003C477D" w:rsidDel="005D29EB" w:rsidRDefault="007A09F7" w:rsidP="007A09F7">
      <w:pPr>
        <w:rPr>
          <w:del w:id="3967" w:author="Thar Adeleh" w:date="2024-09-06T15:56:00Z" w16du:dateUtc="2024-09-06T12:56:00Z"/>
        </w:rPr>
      </w:pPr>
    </w:p>
    <w:p w14:paraId="7264111A" w14:textId="292AB4D3" w:rsidR="007A09F7" w:rsidRPr="003C477D" w:rsidDel="005D29EB" w:rsidRDefault="007A09F7" w:rsidP="007A09F7">
      <w:pPr>
        <w:numPr>
          <w:ilvl w:val="0"/>
          <w:numId w:val="32"/>
        </w:numPr>
        <w:rPr>
          <w:del w:id="3968" w:author="Thar Adeleh" w:date="2024-09-06T15:56:00Z" w16du:dateUtc="2024-09-06T12:56:00Z"/>
        </w:rPr>
      </w:pPr>
      <w:del w:id="3969" w:author="Thar Adeleh" w:date="2024-09-06T15:56:00Z" w16du:dateUtc="2024-09-06T12:56:00Z">
        <w:r w:rsidRPr="003C477D" w:rsidDel="005D29EB">
          <w:delText xml:space="preserve">What were the prominent features of Greco-Roman religions? How did one “practice” religion in that world? </w:delText>
        </w:r>
      </w:del>
    </w:p>
    <w:p w14:paraId="03F0FA73" w14:textId="6667DD04" w:rsidR="007A09F7" w:rsidRPr="003C477D" w:rsidDel="005D29EB" w:rsidRDefault="007A09F7" w:rsidP="007A09F7">
      <w:pPr>
        <w:rPr>
          <w:del w:id="3970" w:author="Thar Adeleh" w:date="2024-09-06T15:56:00Z" w16du:dateUtc="2024-09-06T12:56:00Z"/>
        </w:rPr>
      </w:pPr>
    </w:p>
    <w:p w14:paraId="4EC4C5C0" w14:textId="51FBE726" w:rsidR="007A09F7" w:rsidRPr="003C477D" w:rsidDel="005D29EB" w:rsidRDefault="007A09F7" w:rsidP="007A09F7">
      <w:pPr>
        <w:numPr>
          <w:ilvl w:val="0"/>
          <w:numId w:val="32"/>
        </w:numPr>
        <w:rPr>
          <w:del w:id="3971" w:author="Thar Adeleh" w:date="2024-09-06T15:56:00Z" w16du:dateUtc="2024-09-06T12:56:00Z"/>
        </w:rPr>
      </w:pPr>
      <w:del w:id="3972" w:author="Thar Adeleh" w:date="2024-09-06T15:56:00Z" w16du:dateUtc="2024-09-06T12:56:00Z">
        <w:r w:rsidRPr="003C477D" w:rsidDel="005D29EB">
          <w:delText>What is “magic</w:delText>
        </w:r>
        <w:r w:rsidR="002B3AEF" w:rsidDel="005D29EB">
          <w:delText>,</w:delText>
        </w:r>
        <w:r w:rsidRPr="003C477D" w:rsidDel="005D29EB">
          <w:delText xml:space="preserve">” and what role did it play in ancient religions? </w:delText>
        </w:r>
      </w:del>
    </w:p>
    <w:p w14:paraId="6DE32486" w14:textId="47DF71FF" w:rsidR="007A09F7" w:rsidRPr="003C477D" w:rsidDel="005D29EB" w:rsidRDefault="007A09F7" w:rsidP="007A09F7">
      <w:pPr>
        <w:rPr>
          <w:del w:id="3973" w:author="Thar Adeleh" w:date="2024-09-06T15:56:00Z" w16du:dateUtc="2024-09-06T12:56:00Z"/>
        </w:rPr>
      </w:pPr>
    </w:p>
    <w:p w14:paraId="3DFD1759" w14:textId="34BFF048" w:rsidR="007A09F7" w:rsidRPr="003C477D" w:rsidDel="005D29EB" w:rsidRDefault="0043571D" w:rsidP="007A09F7">
      <w:pPr>
        <w:numPr>
          <w:ilvl w:val="0"/>
          <w:numId w:val="32"/>
        </w:numPr>
        <w:rPr>
          <w:del w:id="3974" w:author="Thar Adeleh" w:date="2024-09-06T15:56:00Z" w16du:dateUtc="2024-09-06T12:56:00Z"/>
        </w:rPr>
      </w:pPr>
      <w:del w:id="3975" w:author="Thar Adeleh" w:date="2024-09-06T15:56:00Z" w16du:dateUtc="2024-09-06T12:56:00Z">
        <w:r w:rsidDel="005D29EB">
          <w:delText>*</w:delText>
        </w:r>
        <w:r w:rsidR="007A09F7" w:rsidRPr="003C477D" w:rsidDel="005D29EB">
          <w:delText xml:space="preserve">In what way were the mystery cults distinctly different </w:delText>
        </w:r>
        <w:r w:rsidR="002B3AEF" w:rsidDel="005D29EB">
          <w:delText>from</w:delText>
        </w:r>
        <w:r w:rsidR="002B3AEF" w:rsidRPr="003C477D" w:rsidDel="005D29EB">
          <w:delText xml:space="preserve"> </w:delText>
        </w:r>
        <w:r w:rsidR="007A09F7" w:rsidRPr="003C477D" w:rsidDel="005D29EB">
          <w:delText xml:space="preserve">other religions of the time? In what way were they different </w:delText>
        </w:r>
        <w:r w:rsidR="002B3AEF" w:rsidDel="005D29EB">
          <w:delText>from</w:delText>
        </w:r>
        <w:r w:rsidR="002B3AEF" w:rsidRPr="003C477D" w:rsidDel="005D29EB">
          <w:delText xml:space="preserve"> </w:delText>
        </w:r>
        <w:r w:rsidR="007A09F7" w:rsidRPr="003C477D" w:rsidDel="005D29EB">
          <w:delText xml:space="preserve">the state and local cults? </w:delText>
        </w:r>
      </w:del>
    </w:p>
    <w:p w14:paraId="3175961D" w14:textId="4271B8C2" w:rsidR="007A09F7" w:rsidRPr="003C477D" w:rsidDel="005D29EB" w:rsidRDefault="007A09F7" w:rsidP="007A09F7">
      <w:pPr>
        <w:rPr>
          <w:del w:id="3976" w:author="Thar Adeleh" w:date="2024-09-06T15:56:00Z" w16du:dateUtc="2024-09-06T12:56:00Z"/>
        </w:rPr>
      </w:pPr>
    </w:p>
    <w:p w14:paraId="070C95C7" w14:textId="505825CF" w:rsidR="007A09F7" w:rsidRPr="003C477D" w:rsidDel="005D29EB" w:rsidRDefault="0043571D" w:rsidP="007A09F7">
      <w:pPr>
        <w:numPr>
          <w:ilvl w:val="0"/>
          <w:numId w:val="32"/>
        </w:numPr>
        <w:rPr>
          <w:del w:id="3977" w:author="Thar Adeleh" w:date="2024-09-06T15:56:00Z" w16du:dateUtc="2024-09-06T12:56:00Z"/>
        </w:rPr>
      </w:pPr>
      <w:del w:id="3978" w:author="Thar Adeleh" w:date="2024-09-06T15:56:00Z" w16du:dateUtc="2024-09-06T12:56:00Z">
        <w:r w:rsidDel="005D29EB">
          <w:delText>*</w:delText>
        </w:r>
        <w:r w:rsidR="007A09F7" w:rsidRPr="003C477D" w:rsidDel="005D29EB">
          <w:delText xml:space="preserve">How did “philosophy” relate to and differ from “religion” in the Greco-Roman world? </w:delText>
        </w:r>
      </w:del>
    </w:p>
    <w:p w14:paraId="08DAB276" w14:textId="60AF6132" w:rsidR="007A09F7" w:rsidDel="005D29EB" w:rsidRDefault="007A09F7" w:rsidP="007A09F7">
      <w:pPr>
        <w:rPr>
          <w:del w:id="3979" w:author="Thar Adeleh" w:date="2024-09-06T15:56:00Z" w16du:dateUtc="2024-09-06T12:56:00Z"/>
        </w:rPr>
      </w:pPr>
    </w:p>
    <w:p w14:paraId="5671DF57" w14:textId="4330A3B0" w:rsidR="002B3AEF" w:rsidRPr="003C477D" w:rsidDel="005D29EB" w:rsidRDefault="002B3AEF" w:rsidP="007A09F7">
      <w:pPr>
        <w:rPr>
          <w:del w:id="3980" w:author="Thar Adeleh" w:date="2024-09-06T15:56:00Z" w16du:dateUtc="2024-09-06T12:56:00Z"/>
        </w:rPr>
      </w:pPr>
    </w:p>
    <w:p w14:paraId="48FD1110" w14:textId="13A35A3B" w:rsidR="007A09F7" w:rsidRPr="003C477D" w:rsidDel="005D29EB" w:rsidRDefault="007A09F7" w:rsidP="007A09F7">
      <w:pPr>
        <w:pStyle w:val="Heading1"/>
        <w:rPr>
          <w:del w:id="3981" w:author="Thar Adeleh" w:date="2024-09-06T15:56:00Z" w16du:dateUtc="2024-09-06T12:56:00Z"/>
        </w:rPr>
      </w:pPr>
      <w:del w:id="3982" w:author="Thar Adeleh" w:date="2024-09-06T15:56:00Z" w16du:dateUtc="2024-09-06T12:56:00Z">
        <w:r w:rsidRPr="003C477D" w:rsidDel="005D29EB">
          <w:delText>Chapter 4</w:delText>
        </w:r>
      </w:del>
    </w:p>
    <w:p w14:paraId="2F84757F" w14:textId="5CA961D5" w:rsidR="007A09F7" w:rsidRPr="003C477D" w:rsidDel="005D29EB" w:rsidRDefault="0027491C" w:rsidP="007A09F7">
      <w:pPr>
        <w:numPr>
          <w:ilvl w:val="0"/>
          <w:numId w:val="14"/>
        </w:numPr>
        <w:rPr>
          <w:del w:id="3983" w:author="Thar Adeleh" w:date="2024-09-06T15:56:00Z" w16du:dateUtc="2024-09-06T12:56:00Z"/>
        </w:rPr>
      </w:pPr>
      <w:del w:id="3984" w:author="Thar Adeleh" w:date="2024-09-06T15:56:00Z" w16du:dateUtc="2024-09-06T12:56:00Z">
        <w:r w:rsidDel="005D29EB">
          <w:delText>*</w:delText>
        </w:r>
        <w:r w:rsidR="007A09F7" w:rsidRPr="003C477D" w:rsidDel="005D29EB">
          <w:delText xml:space="preserve">What were the distinctive features of Judaism among the religions of the Greco-Roman world? In particular, be able to explain the following aspects of Judaism: monotheism, covenant, </w:delText>
        </w:r>
        <w:r w:rsidR="002B3AEF" w:rsidDel="005D29EB">
          <w:delText>L</w:delText>
        </w:r>
        <w:r w:rsidR="002B3AEF" w:rsidRPr="003C477D" w:rsidDel="005D29EB">
          <w:delText>aw</w:delText>
        </w:r>
        <w:r w:rsidR="007A09F7" w:rsidRPr="003C477D" w:rsidDel="005D29EB">
          <w:delText xml:space="preserve">, </w:delText>
        </w:r>
        <w:r w:rsidR="002B3AEF" w:rsidDel="005D29EB">
          <w:delText>T</w:delText>
        </w:r>
        <w:r w:rsidR="002B3AEF" w:rsidRPr="003C477D" w:rsidDel="005D29EB">
          <w:delText>emple</w:delText>
        </w:r>
        <w:r w:rsidR="007A09F7" w:rsidRPr="003C477D" w:rsidDel="005D29EB">
          <w:delText xml:space="preserve">, and synagogue. </w:delText>
        </w:r>
      </w:del>
    </w:p>
    <w:p w14:paraId="079C4515" w14:textId="691B182B" w:rsidR="007A09F7" w:rsidRPr="003C477D" w:rsidDel="005D29EB" w:rsidRDefault="007A09F7" w:rsidP="007A09F7">
      <w:pPr>
        <w:rPr>
          <w:del w:id="3985" w:author="Thar Adeleh" w:date="2024-09-06T15:56:00Z" w16du:dateUtc="2024-09-06T12:56:00Z"/>
        </w:rPr>
      </w:pPr>
    </w:p>
    <w:p w14:paraId="1112F619" w14:textId="37EFD21B" w:rsidR="007A09F7" w:rsidRPr="003C477D" w:rsidDel="005D29EB" w:rsidRDefault="0027491C" w:rsidP="007A09F7">
      <w:pPr>
        <w:numPr>
          <w:ilvl w:val="0"/>
          <w:numId w:val="14"/>
        </w:numPr>
        <w:rPr>
          <w:del w:id="3986" w:author="Thar Adeleh" w:date="2024-09-06T15:56:00Z" w16du:dateUtc="2024-09-06T12:56:00Z"/>
        </w:rPr>
      </w:pPr>
      <w:del w:id="3987" w:author="Thar Adeleh" w:date="2024-09-06T15:56:00Z" w16du:dateUtc="2024-09-06T12:56:00Z">
        <w:r w:rsidDel="005D29EB">
          <w:delText>*</w:delText>
        </w:r>
        <w:r w:rsidR="007A09F7" w:rsidRPr="003C477D" w:rsidDel="005D29EB">
          <w:delText>Why is it important to know about pagan and Jewish religions for the study of Jesus and the New Testament?</w:delText>
        </w:r>
      </w:del>
    </w:p>
    <w:p w14:paraId="1F77CACA" w14:textId="065C2589" w:rsidR="007A09F7" w:rsidRPr="003C477D" w:rsidDel="005D29EB" w:rsidRDefault="007A09F7" w:rsidP="007A09F7">
      <w:pPr>
        <w:pStyle w:val="ListParagraph"/>
        <w:rPr>
          <w:del w:id="3988" w:author="Thar Adeleh" w:date="2024-09-06T15:56:00Z" w16du:dateUtc="2024-09-06T12:56:00Z"/>
        </w:rPr>
      </w:pPr>
    </w:p>
    <w:p w14:paraId="51AB7994" w14:textId="4E98B150" w:rsidR="007A09F7" w:rsidRPr="003C477D" w:rsidDel="005D29EB" w:rsidRDefault="007A09F7" w:rsidP="007A09F7">
      <w:pPr>
        <w:numPr>
          <w:ilvl w:val="0"/>
          <w:numId w:val="14"/>
        </w:numPr>
        <w:rPr>
          <w:del w:id="3989" w:author="Thar Adeleh" w:date="2024-09-06T15:56:00Z" w16du:dateUtc="2024-09-06T12:56:00Z"/>
        </w:rPr>
      </w:pPr>
      <w:del w:id="3990" w:author="Thar Adeleh" w:date="2024-09-06T15:56:00Z" w16du:dateUtc="2024-09-06T12:56:00Z">
        <w:r w:rsidRPr="003C477D" w:rsidDel="005D29EB">
          <w:delText xml:space="preserve">How did the Pharisees get a reputation for hypocrisy? Is </w:delText>
        </w:r>
        <w:r w:rsidDel="005D29EB">
          <w:delText>this</w:delText>
        </w:r>
        <w:r w:rsidRPr="003C477D" w:rsidDel="005D29EB">
          <w:delText xml:space="preserve"> a fair assessment of them?</w:delText>
        </w:r>
        <w:r w:rsidDel="005D29EB">
          <w:delText xml:space="preserve"> Why or why not?</w:delText>
        </w:r>
      </w:del>
    </w:p>
    <w:p w14:paraId="3A640692" w14:textId="52D73A9B" w:rsidR="007A09F7" w:rsidRPr="003C477D" w:rsidDel="005D29EB" w:rsidRDefault="007A09F7" w:rsidP="007A09F7">
      <w:pPr>
        <w:rPr>
          <w:del w:id="3991" w:author="Thar Adeleh" w:date="2024-09-06T15:56:00Z" w16du:dateUtc="2024-09-06T12:56:00Z"/>
        </w:rPr>
      </w:pPr>
    </w:p>
    <w:p w14:paraId="2A5CE6C8" w14:textId="5B25548C" w:rsidR="007A09F7" w:rsidRPr="003C477D" w:rsidDel="005D29EB" w:rsidRDefault="0027491C" w:rsidP="007A09F7">
      <w:pPr>
        <w:numPr>
          <w:ilvl w:val="0"/>
          <w:numId w:val="14"/>
        </w:numPr>
        <w:rPr>
          <w:del w:id="3992" w:author="Thar Adeleh" w:date="2024-09-06T15:56:00Z" w16du:dateUtc="2024-09-06T12:56:00Z"/>
        </w:rPr>
      </w:pPr>
      <w:del w:id="3993" w:author="Thar Adeleh" w:date="2024-09-06T15:56:00Z" w16du:dateUtc="2024-09-06T12:56:00Z">
        <w:r w:rsidDel="005D29EB">
          <w:delText>*</w:delText>
        </w:r>
        <w:r w:rsidR="007A09F7" w:rsidRPr="003C477D" w:rsidDel="005D29EB">
          <w:delText>Be able to describe in broad outline the political history of Palestine for the five centuries before Jesus, including especially the events of the Maccabean revolt and the Roman conquest.</w:delText>
        </w:r>
      </w:del>
    </w:p>
    <w:p w14:paraId="490E5508" w14:textId="42297818" w:rsidR="007A09F7" w:rsidRPr="003C477D" w:rsidDel="005D29EB" w:rsidRDefault="007A09F7" w:rsidP="007A09F7">
      <w:pPr>
        <w:rPr>
          <w:del w:id="3994" w:author="Thar Adeleh" w:date="2024-09-06T15:56:00Z" w16du:dateUtc="2024-09-06T12:56:00Z"/>
        </w:rPr>
      </w:pPr>
    </w:p>
    <w:p w14:paraId="45E0ED98" w14:textId="7893A89A" w:rsidR="007A09F7" w:rsidRPr="007D0A0D" w:rsidDel="005D29EB" w:rsidRDefault="007A09F7" w:rsidP="007A09F7">
      <w:pPr>
        <w:numPr>
          <w:ilvl w:val="0"/>
          <w:numId w:val="14"/>
        </w:numPr>
        <w:rPr>
          <w:del w:id="3995" w:author="Thar Adeleh" w:date="2024-09-06T15:56:00Z" w16du:dateUtc="2024-09-06T12:56:00Z"/>
        </w:rPr>
      </w:pPr>
      <w:del w:id="3996" w:author="Thar Adeleh" w:date="2024-09-06T15:56:00Z" w16du:dateUtc="2024-09-06T12:56:00Z">
        <w:r w:rsidRPr="003C477D" w:rsidDel="005D29EB">
          <w:delText>What were the Jewish sects that formed in response to the political crisis of the Maccabean revolt, and what were the characteristics of each?</w:delText>
        </w:r>
      </w:del>
    </w:p>
    <w:p w14:paraId="6107CA51" w14:textId="53B8140E" w:rsidR="007A09F7" w:rsidRPr="003C477D" w:rsidDel="005D29EB" w:rsidRDefault="007A09F7" w:rsidP="007A09F7">
      <w:pPr>
        <w:rPr>
          <w:del w:id="3997" w:author="Thar Adeleh" w:date="2024-09-06T15:56:00Z" w16du:dateUtc="2024-09-06T12:56:00Z"/>
          <w:b/>
        </w:rPr>
      </w:pPr>
    </w:p>
    <w:p w14:paraId="02E96710" w14:textId="57E63D84" w:rsidR="007A09F7" w:rsidRPr="003C477D" w:rsidDel="005D29EB" w:rsidRDefault="007A09F7" w:rsidP="007A09F7">
      <w:pPr>
        <w:rPr>
          <w:del w:id="3998" w:author="Thar Adeleh" w:date="2024-09-06T15:56:00Z" w16du:dateUtc="2024-09-06T12:56:00Z"/>
          <w:b/>
        </w:rPr>
      </w:pPr>
    </w:p>
    <w:p w14:paraId="4F2377ED" w14:textId="542A0C55" w:rsidR="007A09F7" w:rsidRPr="003C477D" w:rsidDel="005D29EB" w:rsidRDefault="007A09F7" w:rsidP="007A09F7">
      <w:pPr>
        <w:pStyle w:val="Heading1"/>
        <w:rPr>
          <w:del w:id="3999" w:author="Thar Adeleh" w:date="2024-09-06T15:56:00Z" w16du:dateUtc="2024-09-06T12:56:00Z"/>
        </w:rPr>
      </w:pPr>
      <w:del w:id="4000" w:author="Thar Adeleh" w:date="2024-09-06T15:56:00Z" w16du:dateUtc="2024-09-06T12:56:00Z">
        <w:r w:rsidRPr="003C477D" w:rsidDel="005D29EB">
          <w:delText>Chapter 5</w:delText>
        </w:r>
      </w:del>
    </w:p>
    <w:p w14:paraId="1EBC91E6" w14:textId="330FDA42" w:rsidR="007A09F7" w:rsidRPr="003C477D" w:rsidDel="005D29EB" w:rsidRDefault="005651E0" w:rsidP="007A09F7">
      <w:pPr>
        <w:numPr>
          <w:ilvl w:val="0"/>
          <w:numId w:val="33"/>
        </w:numPr>
        <w:rPr>
          <w:del w:id="4001" w:author="Thar Adeleh" w:date="2024-09-06T15:56:00Z" w16du:dateUtc="2024-09-06T12:56:00Z"/>
        </w:rPr>
      </w:pPr>
      <w:del w:id="4002" w:author="Thar Adeleh" w:date="2024-09-06T15:56:00Z" w16du:dateUtc="2024-09-06T12:56:00Z">
        <w:r w:rsidDel="005D29EB">
          <w:delText>*</w:delText>
        </w:r>
        <w:r w:rsidR="007A09F7" w:rsidRPr="003C477D" w:rsidDel="005D29EB">
          <w:delText>What does it mean to speak about the “oral traditions” behind the Gospels? How does the length of this period of oral transmission affect the written record?</w:delText>
        </w:r>
      </w:del>
    </w:p>
    <w:p w14:paraId="12BB8045" w14:textId="0234E2DB" w:rsidR="007A09F7" w:rsidRPr="003C477D" w:rsidDel="005D29EB" w:rsidRDefault="007A09F7" w:rsidP="007A09F7">
      <w:pPr>
        <w:rPr>
          <w:del w:id="4003" w:author="Thar Adeleh" w:date="2024-09-06T15:56:00Z" w16du:dateUtc="2024-09-06T12:56:00Z"/>
        </w:rPr>
      </w:pPr>
    </w:p>
    <w:p w14:paraId="3E34A571" w14:textId="1D9486CC" w:rsidR="007A09F7" w:rsidRPr="003C477D" w:rsidDel="005D29EB" w:rsidRDefault="00B3416E" w:rsidP="007A09F7">
      <w:pPr>
        <w:numPr>
          <w:ilvl w:val="0"/>
          <w:numId w:val="33"/>
        </w:numPr>
        <w:rPr>
          <w:del w:id="4004" w:author="Thar Adeleh" w:date="2024-09-06T15:56:00Z" w16du:dateUtc="2024-09-06T12:56:00Z"/>
        </w:rPr>
      </w:pPr>
      <w:del w:id="4005" w:author="Thar Adeleh" w:date="2024-09-06T15:56:00Z" w16du:dateUtc="2024-09-06T12:56:00Z">
        <w:r w:rsidDel="005D29EB">
          <w:delText>*</w:delText>
        </w:r>
        <w:r w:rsidR="007A09F7" w:rsidRPr="003C477D" w:rsidDel="005D29EB">
          <w:delText xml:space="preserve">Is there any </w:delText>
        </w:r>
        <w:r w:rsidR="007A09F7" w:rsidRPr="003C477D" w:rsidDel="005D29EB">
          <w:rPr>
            <w:i/>
          </w:rPr>
          <w:delText>evidence</w:delText>
        </w:r>
        <w:r w:rsidR="007A09F7" w:rsidRPr="003C477D" w:rsidDel="005D29EB">
          <w:delText xml:space="preserve"> that the stories recorded in our Gospels </w:delText>
        </w:r>
        <w:r w:rsidR="002B3AEF" w:rsidDel="005D29EB">
          <w:delText>were</w:delText>
        </w:r>
        <w:r w:rsidR="007A09F7" w:rsidRPr="003C477D" w:rsidDel="005D29EB">
          <w:delText xml:space="preserve"> changed </w:delText>
        </w:r>
        <w:r w:rsidR="002B3AEF" w:rsidDel="005D29EB">
          <w:delText>throughout</w:delText>
        </w:r>
        <w:r w:rsidR="002B3AEF" w:rsidRPr="003C477D" w:rsidDel="005D29EB">
          <w:delText xml:space="preserve"> </w:delText>
        </w:r>
        <w:r w:rsidR="007A09F7" w:rsidRPr="003C477D" w:rsidDel="005D29EB">
          <w:delText xml:space="preserve">the process of retelling? How convincing is this evidence to you? What other kinds of evidence would you look for? </w:delText>
        </w:r>
      </w:del>
    </w:p>
    <w:p w14:paraId="04BBB9BE" w14:textId="66040FC2" w:rsidR="007A09F7" w:rsidRPr="003C477D" w:rsidDel="005D29EB" w:rsidRDefault="007A09F7" w:rsidP="007A09F7">
      <w:pPr>
        <w:rPr>
          <w:del w:id="4006" w:author="Thar Adeleh" w:date="2024-09-06T15:56:00Z" w16du:dateUtc="2024-09-06T12:56:00Z"/>
        </w:rPr>
      </w:pPr>
    </w:p>
    <w:p w14:paraId="30D171C3" w14:textId="7C1A1289" w:rsidR="007A09F7" w:rsidDel="005D29EB" w:rsidRDefault="007A09F7" w:rsidP="007A09F7">
      <w:pPr>
        <w:numPr>
          <w:ilvl w:val="0"/>
          <w:numId w:val="33"/>
        </w:numPr>
        <w:rPr>
          <w:del w:id="4007" w:author="Thar Adeleh" w:date="2024-09-06T15:56:00Z" w16du:dateUtc="2024-09-06T12:56:00Z"/>
        </w:rPr>
      </w:pPr>
      <w:del w:id="4008" w:author="Thar Adeleh" w:date="2024-09-06T15:56:00Z" w16du:dateUtc="2024-09-06T12:56:00Z">
        <w:r w:rsidRPr="003C477D" w:rsidDel="005D29EB">
          <w:delText>Why do scholars question the traditional view that our four New Testament Gospels were written by persons named Matthew, Mark, Luke, and John?</w:delText>
        </w:r>
      </w:del>
    </w:p>
    <w:p w14:paraId="0885125C" w14:textId="0F45F9C6" w:rsidR="005651E0" w:rsidDel="005D29EB" w:rsidRDefault="005651E0" w:rsidP="0086338A">
      <w:pPr>
        <w:pStyle w:val="ListParagraph"/>
        <w:rPr>
          <w:del w:id="4009" w:author="Thar Adeleh" w:date="2024-09-06T15:56:00Z" w16du:dateUtc="2024-09-06T12:56:00Z"/>
        </w:rPr>
      </w:pPr>
    </w:p>
    <w:p w14:paraId="741DFAC2" w14:textId="320CE3B2" w:rsidR="005651E0" w:rsidRPr="003C477D" w:rsidDel="005D29EB" w:rsidRDefault="005651E0" w:rsidP="005651E0">
      <w:pPr>
        <w:numPr>
          <w:ilvl w:val="0"/>
          <w:numId w:val="33"/>
        </w:numPr>
        <w:rPr>
          <w:del w:id="4010" w:author="Thar Adeleh" w:date="2024-09-06T15:56:00Z" w16du:dateUtc="2024-09-06T12:56:00Z"/>
        </w:rPr>
      </w:pPr>
      <w:del w:id="4011" w:author="Thar Adeleh" w:date="2024-09-06T15:56:00Z" w16du:dateUtc="2024-09-06T12:56:00Z">
        <w:r w:rsidRPr="003C477D" w:rsidDel="005D29EB">
          <w:delText xml:space="preserve">In what ways are the Gospels like Greco-Roman biographies? </w:delText>
        </w:r>
      </w:del>
    </w:p>
    <w:p w14:paraId="3D29CC2E" w14:textId="3387EBF9" w:rsidR="005651E0" w:rsidRPr="003C477D" w:rsidDel="005D29EB" w:rsidRDefault="005651E0" w:rsidP="005651E0">
      <w:pPr>
        <w:rPr>
          <w:del w:id="4012" w:author="Thar Adeleh" w:date="2024-09-06T15:56:00Z" w16du:dateUtc="2024-09-06T12:56:00Z"/>
        </w:rPr>
      </w:pPr>
    </w:p>
    <w:p w14:paraId="078AC32D" w14:textId="0F73A7AD" w:rsidR="005651E0" w:rsidDel="005D29EB" w:rsidRDefault="00B3416E" w:rsidP="005651E0">
      <w:pPr>
        <w:numPr>
          <w:ilvl w:val="0"/>
          <w:numId w:val="33"/>
        </w:numPr>
        <w:rPr>
          <w:del w:id="4013" w:author="Thar Adeleh" w:date="2024-09-06T15:56:00Z" w16du:dateUtc="2024-09-06T12:56:00Z"/>
        </w:rPr>
      </w:pPr>
      <w:del w:id="4014" w:author="Thar Adeleh" w:date="2024-09-06T15:56:00Z" w16du:dateUtc="2024-09-06T12:56:00Z">
        <w:r w:rsidDel="005D29EB">
          <w:delText>*</w:delText>
        </w:r>
        <w:r w:rsidR="005651E0" w:rsidRPr="003C477D" w:rsidDel="005D29EB">
          <w:delText>How does understanding the Gospels as Greco-Roman biographies help us to interpret them?</w:delText>
        </w:r>
      </w:del>
    </w:p>
    <w:p w14:paraId="3D2D28DA" w14:textId="62F45B2B" w:rsidR="005651E0" w:rsidRPr="003C477D" w:rsidDel="005D29EB" w:rsidRDefault="005651E0" w:rsidP="0086338A">
      <w:pPr>
        <w:rPr>
          <w:del w:id="4015" w:author="Thar Adeleh" w:date="2024-09-06T15:56:00Z" w16du:dateUtc="2024-09-06T12:56:00Z"/>
        </w:rPr>
      </w:pPr>
    </w:p>
    <w:p w14:paraId="6E06011B" w14:textId="535A7579" w:rsidR="007A09F7" w:rsidRPr="003C477D" w:rsidDel="005D29EB" w:rsidRDefault="007A09F7" w:rsidP="007A09F7">
      <w:pPr>
        <w:rPr>
          <w:del w:id="4016" w:author="Thar Adeleh" w:date="2024-09-06T15:56:00Z" w16du:dateUtc="2024-09-06T12:56:00Z"/>
        </w:rPr>
      </w:pPr>
    </w:p>
    <w:p w14:paraId="3854E695" w14:textId="505973E1" w:rsidR="007A09F7" w:rsidDel="005D29EB" w:rsidRDefault="007A09F7" w:rsidP="007A09F7">
      <w:pPr>
        <w:rPr>
          <w:del w:id="4017" w:author="Thar Adeleh" w:date="2024-09-06T15:56:00Z" w16du:dateUtc="2024-09-06T12:56:00Z"/>
        </w:rPr>
      </w:pPr>
    </w:p>
    <w:p w14:paraId="22697B34" w14:textId="12BF5F2D" w:rsidR="002B3AEF" w:rsidRPr="003C477D" w:rsidDel="005D29EB" w:rsidRDefault="002B3AEF" w:rsidP="007A09F7">
      <w:pPr>
        <w:rPr>
          <w:del w:id="4018" w:author="Thar Adeleh" w:date="2024-09-06T15:56:00Z" w16du:dateUtc="2024-09-06T12:56:00Z"/>
        </w:rPr>
      </w:pPr>
    </w:p>
    <w:p w14:paraId="2C1EB992" w14:textId="45552856" w:rsidR="007A09F7" w:rsidRPr="003C477D" w:rsidDel="005D29EB" w:rsidRDefault="007A09F7" w:rsidP="007A09F7">
      <w:pPr>
        <w:pStyle w:val="Heading1"/>
        <w:rPr>
          <w:del w:id="4019" w:author="Thar Adeleh" w:date="2024-09-06T15:56:00Z" w16du:dateUtc="2024-09-06T12:56:00Z"/>
        </w:rPr>
      </w:pPr>
      <w:del w:id="4020" w:author="Thar Adeleh" w:date="2024-09-06T15:56:00Z" w16du:dateUtc="2024-09-06T12:56:00Z">
        <w:r w:rsidRPr="003C477D" w:rsidDel="005D29EB">
          <w:delText xml:space="preserve">Chapter </w:delText>
        </w:r>
        <w:r w:rsidR="006D5BA9" w:rsidDel="005D29EB">
          <w:delText>6</w:delText>
        </w:r>
      </w:del>
    </w:p>
    <w:p w14:paraId="31C1EEE8" w14:textId="3B614E86" w:rsidR="007A09F7" w:rsidRPr="003C477D" w:rsidDel="005D29EB" w:rsidRDefault="006D5BA9" w:rsidP="007A09F7">
      <w:pPr>
        <w:numPr>
          <w:ilvl w:val="0"/>
          <w:numId w:val="35"/>
        </w:numPr>
        <w:rPr>
          <w:del w:id="4021" w:author="Thar Adeleh" w:date="2024-09-06T15:56:00Z" w16du:dateUtc="2024-09-06T12:56:00Z"/>
        </w:rPr>
      </w:pPr>
      <w:del w:id="4022" w:author="Thar Adeleh" w:date="2024-09-06T15:56:00Z" w16du:dateUtc="2024-09-06T12:56:00Z">
        <w:r w:rsidDel="005D29EB">
          <w:delText>*</w:delText>
        </w:r>
        <w:r w:rsidR="007A09F7" w:rsidRPr="003C477D" w:rsidDel="005D29EB">
          <w:delText>In what sense is Jesus the messiah, according to the account given in the Gospel of Mark?</w:delText>
        </w:r>
      </w:del>
    </w:p>
    <w:p w14:paraId="77F6FE17" w14:textId="1F0E2B7F" w:rsidR="007A09F7" w:rsidRPr="003C477D" w:rsidDel="005D29EB" w:rsidRDefault="007A09F7" w:rsidP="007A09F7">
      <w:pPr>
        <w:rPr>
          <w:del w:id="4023" w:author="Thar Adeleh" w:date="2024-09-06T15:56:00Z" w16du:dateUtc="2024-09-06T12:56:00Z"/>
        </w:rPr>
      </w:pPr>
    </w:p>
    <w:p w14:paraId="597EA0F4" w14:textId="1D5DB726" w:rsidR="007A09F7" w:rsidRPr="003C477D" w:rsidDel="005D29EB" w:rsidRDefault="006D5BA9" w:rsidP="007A09F7">
      <w:pPr>
        <w:numPr>
          <w:ilvl w:val="0"/>
          <w:numId w:val="35"/>
        </w:numPr>
        <w:rPr>
          <w:del w:id="4024" w:author="Thar Adeleh" w:date="2024-09-06T15:56:00Z" w16du:dateUtc="2024-09-06T12:56:00Z"/>
        </w:rPr>
      </w:pPr>
      <w:del w:id="4025" w:author="Thar Adeleh" w:date="2024-09-06T15:56:00Z" w16du:dateUtc="2024-09-06T12:56:00Z">
        <w:r w:rsidDel="005D29EB">
          <w:delText>*</w:delText>
        </w:r>
        <w:r w:rsidR="007A09F7" w:rsidRPr="003C477D" w:rsidDel="005D29EB">
          <w:delText xml:space="preserve">How is </w:delText>
        </w:r>
        <w:r w:rsidR="002B3AEF" w:rsidDel="005D29EB">
          <w:delText>Jesus</w:delText>
        </w:r>
        <w:r w:rsidR="002B3AEF" w:rsidRPr="003C477D" w:rsidDel="005D29EB">
          <w:delText xml:space="preserve"> </w:delText>
        </w:r>
        <w:r w:rsidR="007A09F7" w:rsidRPr="003C477D" w:rsidDel="005D29EB">
          <w:delText>shown to be authoritative</w:delText>
        </w:r>
        <w:r w:rsidR="002B3AEF" w:rsidDel="005D29EB">
          <w:delText xml:space="preserve"> in Mark</w:delText>
        </w:r>
        <w:r w:rsidR="007A09F7" w:rsidRPr="003C477D" w:rsidDel="005D29EB">
          <w:delText>?</w:delText>
        </w:r>
        <w:r w:rsidR="007A09F7" w:rsidDel="005D29EB">
          <w:delText xml:space="preserve"> </w:delText>
        </w:r>
        <w:r w:rsidR="007A09F7" w:rsidRPr="003C477D" w:rsidDel="005D29EB">
          <w:delText>How, why, and by whom is he opposed?</w:delText>
        </w:r>
      </w:del>
    </w:p>
    <w:p w14:paraId="69F1A05B" w14:textId="2F47F796" w:rsidR="007A09F7" w:rsidRPr="003C477D" w:rsidDel="005D29EB" w:rsidRDefault="007A09F7" w:rsidP="007A09F7">
      <w:pPr>
        <w:rPr>
          <w:del w:id="4026" w:author="Thar Adeleh" w:date="2024-09-06T15:56:00Z" w16du:dateUtc="2024-09-06T12:56:00Z"/>
        </w:rPr>
      </w:pPr>
    </w:p>
    <w:p w14:paraId="75A1BC97" w14:textId="719E6BCA" w:rsidR="007A09F7" w:rsidRPr="003C477D" w:rsidDel="005D29EB" w:rsidRDefault="006D5BA9" w:rsidP="007A09F7">
      <w:pPr>
        <w:numPr>
          <w:ilvl w:val="0"/>
          <w:numId w:val="35"/>
        </w:numPr>
        <w:rPr>
          <w:del w:id="4027" w:author="Thar Adeleh" w:date="2024-09-06T15:56:00Z" w16du:dateUtc="2024-09-06T12:56:00Z"/>
        </w:rPr>
      </w:pPr>
      <w:del w:id="4028" w:author="Thar Adeleh" w:date="2024-09-06T15:56:00Z" w16du:dateUtc="2024-09-06T12:56:00Z">
        <w:r w:rsidDel="005D29EB">
          <w:delText>*</w:delText>
        </w:r>
        <w:r w:rsidR="007A09F7" w:rsidRPr="003C477D" w:rsidDel="005D29EB">
          <w:delText xml:space="preserve">How does Mark emphasize that </w:delText>
        </w:r>
        <w:r w:rsidR="0035183B" w:rsidDel="005D29EB">
          <w:delText>Jesus</w:delText>
        </w:r>
        <w:r w:rsidR="0035183B" w:rsidRPr="003C477D" w:rsidDel="005D29EB">
          <w:delText xml:space="preserve"> </w:delText>
        </w:r>
        <w:r w:rsidR="007A09F7" w:rsidRPr="003C477D" w:rsidDel="005D29EB">
          <w:delText>was misunderstood?</w:delText>
        </w:r>
      </w:del>
    </w:p>
    <w:p w14:paraId="58CCDE85" w14:textId="659A252F" w:rsidR="007A09F7" w:rsidRPr="003C477D" w:rsidDel="005D29EB" w:rsidRDefault="007A09F7" w:rsidP="007A09F7">
      <w:pPr>
        <w:rPr>
          <w:del w:id="4029" w:author="Thar Adeleh" w:date="2024-09-06T15:56:00Z" w16du:dateUtc="2024-09-06T12:56:00Z"/>
        </w:rPr>
      </w:pPr>
    </w:p>
    <w:p w14:paraId="46818349" w14:textId="14FE33A5" w:rsidR="007A09F7" w:rsidRPr="003C477D" w:rsidDel="005D29EB" w:rsidRDefault="007A09F7" w:rsidP="007A09F7">
      <w:pPr>
        <w:numPr>
          <w:ilvl w:val="0"/>
          <w:numId w:val="35"/>
        </w:numPr>
        <w:rPr>
          <w:del w:id="4030" w:author="Thar Adeleh" w:date="2024-09-06T15:56:00Z" w16du:dateUtc="2024-09-06T12:56:00Z"/>
        </w:rPr>
      </w:pPr>
      <w:del w:id="4031" w:author="Thar Adeleh" w:date="2024-09-06T15:56:00Z" w16du:dateUtc="2024-09-06T12:56:00Z">
        <w:r w:rsidRPr="003C477D" w:rsidDel="005D29EB">
          <w:delText>Who fully recognizes Jesus’ identity in this Gospel?</w:delText>
        </w:r>
      </w:del>
    </w:p>
    <w:p w14:paraId="719661BB" w14:textId="77100E0A" w:rsidR="007A09F7" w:rsidRPr="003C477D" w:rsidDel="005D29EB" w:rsidRDefault="007A09F7" w:rsidP="007A09F7">
      <w:pPr>
        <w:rPr>
          <w:del w:id="4032" w:author="Thar Adeleh" w:date="2024-09-06T15:56:00Z" w16du:dateUtc="2024-09-06T12:56:00Z"/>
        </w:rPr>
      </w:pPr>
    </w:p>
    <w:p w14:paraId="31303773" w14:textId="0094BF0A" w:rsidR="007A09F7" w:rsidRPr="003C477D" w:rsidDel="005D29EB" w:rsidRDefault="007A09F7" w:rsidP="007A09F7">
      <w:pPr>
        <w:numPr>
          <w:ilvl w:val="0"/>
          <w:numId w:val="35"/>
        </w:numPr>
        <w:rPr>
          <w:del w:id="4033" w:author="Thar Adeleh" w:date="2024-09-06T15:56:00Z" w16du:dateUtc="2024-09-06T12:56:00Z"/>
        </w:rPr>
      </w:pPr>
      <w:del w:id="4034" w:author="Thar Adeleh" w:date="2024-09-06T15:56:00Z" w16du:dateUtc="2024-09-06T12:56:00Z">
        <w:r w:rsidRPr="003C477D" w:rsidDel="005D29EB">
          <w:delText>How does Mark stress the need for Jesus, as the Son of God, to suffer and die? Why do the characters in the Gospel not recognize this necessity?</w:delText>
        </w:r>
      </w:del>
    </w:p>
    <w:p w14:paraId="21CBFBA3" w14:textId="65719F3F" w:rsidR="007A09F7" w:rsidDel="005D29EB" w:rsidRDefault="007A09F7" w:rsidP="007A09F7">
      <w:pPr>
        <w:rPr>
          <w:del w:id="4035" w:author="Thar Adeleh" w:date="2024-09-06T15:56:00Z" w16du:dateUtc="2024-09-06T12:56:00Z"/>
          <w:b/>
        </w:rPr>
      </w:pPr>
    </w:p>
    <w:p w14:paraId="43A838AE" w14:textId="52F73211" w:rsidR="002B3AEF" w:rsidRPr="003C477D" w:rsidDel="005D29EB" w:rsidRDefault="002B3AEF" w:rsidP="007A09F7">
      <w:pPr>
        <w:rPr>
          <w:del w:id="4036" w:author="Thar Adeleh" w:date="2024-09-06T15:56:00Z" w16du:dateUtc="2024-09-06T12:56:00Z"/>
          <w:b/>
        </w:rPr>
      </w:pPr>
    </w:p>
    <w:p w14:paraId="29817349" w14:textId="27B10BEC" w:rsidR="007A09F7" w:rsidRPr="003C477D" w:rsidDel="005D29EB" w:rsidRDefault="007A09F7" w:rsidP="007A09F7">
      <w:pPr>
        <w:pStyle w:val="Heading1"/>
        <w:rPr>
          <w:del w:id="4037" w:author="Thar Adeleh" w:date="2024-09-06T15:56:00Z" w16du:dateUtc="2024-09-06T12:56:00Z"/>
        </w:rPr>
      </w:pPr>
      <w:del w:id="4038" w:author="Thar Adeleh" w:date="2024-09-06T15:56:00Z" w16du:dateUtc="2024-09-06T12:56:00Z">
        <w:r w:rsidRPr="003C477D" w:rsidDel="005D29EB">
          <w:delText xml:space="preserve">Chapter </w:delText>
        </w:r>
        <w:r w:rsidR="00C9720E" w:rsidDel="005D29EB">
          <w:delText>7</w:delText>
        </w:r>
      </w:del>
    </w:p>
    <w:p w14:paraId="66306D8A" w14:textId="0023FBC5" w:rsidR="007A09F7" w:rsidRPr="003C477D" w:rsidDel="005D29EB" w:rsidRDefault="007A09F7" w:rsidP="007A09F7">
      <w:pPr>
        <w:numPr>
          <w:ilvl w:val="0"/>
          <w:numId w:val="36"/>
        </w:numPr>
        <w:rPr>
          <w:del w:id="4039" w:author="Thar Adeleh" w:date="2024-09-06T15:56:00Z" w16du:dateUtc="2024-09-06T12:56:00Z"/>
        </w:rPr>
      </w:pPr>
      <w:del w:id="4040" w:author="Thar Adeleh" w:date="2024-09-06T15:56:00Z" w16du:dateUtc="2024-09-06T12:56:00Z">
        <w:r w:rsidRPr="003C477D" w:rsidDel="005D29EB">
          <w:delText>What is the “Synoptic Problem” (i.e., what does “</w:delText>
        </w:r>
        <w:r w:rsidR="002B3AEF" w:rsidDel="005D29EB">
          <w:delText>S</w:delText>
        </w:r>
        <w:r w:rsidR="002B3AEF" w:rsidRPr="003C477D" w:rsidDel="005D29EB">
          <w:delText>ynoptic</w:delText>
        </w:r>
        <w:r w:rsidRPr="003C477D" w:rsidDel="005D29EB">
          <w:delText>” mean</w:delText>
        </w:r>
        <w:r w:rsidR="002B3AEF" w:rsidDel="005D29EB">
          <w:delText>,</w:delText>
        </w:r>
        <w:r w:rsidRPr="003C477D" w:rsidDel="005D29EB">
          <w:delText xml:space="preserve"> and what’s the “problem”)?</w:delText>
        </w:r>
      </w:del>
    </w:p>
    <w:p w14:paraId="6AE745E9" w14:textId="7F7E63D8" w:rsidR="007A09F7" w:rsidRPr="003C477D" w:rsidDel="005D29EB" w:rsidRDefault="007A09F7" w:rsidP="007A09F7">
      <w:pPr>
        <w:rPr>
          <w:del w:id="4041" w:author="Thar Adeleh" w:date="2024-09-06T15:56:00Z" w16du:dateUtc="2024-09-06T12:56:00Z"/>
        </w:rPr>
      </w:pPr>
    </w:p>
    <w:p w14:paraId="4571E25F" w14:textId="5F21DF5B" w:rsidR="007A09F7" w:rsidDel="005D29EB" w:rsidRDefault="00203402" w:rsidP="007A09F7">
      <w:pPr>
        <w:numPr>
          <w:ilvl w:val="0"/>
          <w:numId w:val="36"/>
        </w:numPr>
        <w:rPr>
          <w:del w:id="4042" w:author="Thar Adeleh" w:date="2024-09-06T15:56:00Z" w16du:dateUtc="2024-09-06T12:56:00Z"/>
        </w:rPr>
      </w:pPr>
      <w:del w:id="4043" w:author="Thar Adeleh" w:date="2024-09-06T15:56:00Z" w16du:dateUtc="2024-09-06T12:56:00Z">
        <w:r w:rsidDel="005D29EB">
          <w:delText>*</w:delText>
        </w:r>
        <w:r w:rsidR="007A09F7" w:rsidRPr="003C477D" w:rsidDel="005D29EB">
          <w:delText>What are the various pieces of evidence for Markan priority</w:delText>
        </w:r>
        <w:r w:rsidR="002B3AEF" w:rsidDel="005D29EB">
          <w:delText>?</w:delText>
        </w:r>
        <w:r w:rsidR="007A09F7" w:rsidRPr="003C477D" w:rsidDel="005D29EB">
          <w:delText xml:space="preserve"> Do you find this evidence compelling? </w:delText>
        </w:r>
      </w:del>
    </w:p>
    <w:p w14:paraId="3D06318D" w14:textId="31829F85" w:rsidR="007A09F7" w:rsidDel="005D29EB" w:rsidRDefault="007A09F7" w:rsidP="007A09F7">
      <w:pPr>
        <w:rPr>
          <w:del w:id="4044" w:author="Thar Adeleh" w:date="2024-09-06T15:56:00Z" w16du:dateUtc="2024-09-06T12:56:00Z"/>
        </w:rPr>
      </w:pPr>
    </w:p>
    <w:p w14:paraId="31A7BC4D" w14:textId="3A976A10" w:rsidR="007A09F7" w:rsidDel="005D29EB" w:rsidRDefault="007A09F7" w:rsidP="007A09F7">
      <w:pPr>
        <w:numPr>
          <w:ilvl w:val="0"/>
          <w:numId w:val="36"/>
        </w:numPr>
        <w:rPr>
          <w:del w:id="4045" w:author="Thar Adeleh" w:date="2024-09-06T15:56:00Z" w16du:dateUtc="2024-09-06T12:56:00Z"/>
        </w:rPr>
      </w:pPr>
      <w:del w:id="4046" w:author="Thar Adeleh" w:date="2024-09-06T15:56:00Z" w16du:dateUtc="2024-09-06T12:56:00Z">
        <w:r w:rsidRPr="003C477D" w:rsidDel="005D29EB">
          <w:delText>How does establishing Markan priority help us to interpret the Gospels? In particular, how does it assist us in doing a “redactional” analysis of Matthew and Luke? How does this kind of interpretive method differ from the “</w:delText>
        </w:r>
        <w:r w:rsidR="002B3AEF" w:rsidRPr="003C477D" w:rsidDel="005D29EB">
          <w:delText>genre</w:delText>
        </w:r>
        <w:r w:rsidR="002B3AEF" w:rsidDel="005D29EB">
          <w:delText>-</w:delText>
        </w:r>
        <w:r w:rsidR="002B3AEF" w:rsidRPr="003C477D" w:rsidDel="005D29EB">
          <w:delText>critic</w:delText>
        </w:r>
        <w:r w:rsidR="002B3AEF" w:rsidDel="005D29EB">
          <w:delText>al</w:delText>
        </w:r>
        <w:r w:rsidRPr="003C477D" w:rsidDel="005D29EB">
          <w:delText>” method we used in studying Mark?</w:delText>
        </w:r>
      </w:del>
    </w:p>
    <w:p w14:paraId="0AEF93CB" w14:textId="5DCCBF8D" w:rsidR="007A09F7" w:rsidDel="005D29EB" w:rsidRDefault="007A09F7" w:rsidP="007A09F7">
      <w:pPr>
        <w:ind w:left="360"/>
        <w:rPr>
          <w:del w:id="4047" w:author="Thar Adeleh" w:date="2024-09-06T15:56:00Z" w16du:dateUtc="2024-09-06T12:56:00Z"/>
        </w:rPr>
      </w:pPr>
    </w:p>
    <w:p w14:paraId="2405809B" w14:textId="7C39E09A" w:rsidR="007A09F7" w:rsidDel="005D29EB" w:rsidRDefault="00203402" w:rsidP="007A09F7">
      <w:pPr>
        <w:numPr>
          <w:ilvl w:val="0"/>
          <w:numId w:val="36"/>
        </w:numPr>
        <w:rPr>
          <w:del w:id="4048" w:author="Thar Adeleh" w:date="2024-09-06T15:56:00Z" w16du:dateUtc="2024-09-06T12:56:00Z"/>
        </w:rPr>
      </w:pPr>
      <w:del w:id="4049" w:author="Thar Adeleh" w:date="2024-09-06T15:56:00Z" w16du:dateUtc="2024-09-06T12:56:00Z">
        <w:r w:rsidDel="005D29EB">
          <w:delText>*</w:delText>
        </w:r>
        <w:r w:rsidR="007A09F7" w:rsidRPr="003C477D" w:rsidDel="005D29EB">
          <w:delText xml:space="preserve">What is the </w:delText>
        </w:r>
        <w:r w:rsidR="002B3AEF" w:rsidDel="005D29EB">
          <w:delText>F</w:delText>
        </w:r>
        <w:r w:rsidR="002B3AEF" w:rsidRPr="003C477D" w:rsidDel="005D29EB">
          <w:delText>our</w:delText>
        </w:r>
        <w:r w:rsidR="007A09F7" w:rsidRPr="003C477D" w:rsidDel="005D29EB">
          <w:delText>-</w:delText>
        </w:r>
        <w:r w:rsidR="002B3AEF" w:rsidDel="005D29EB">
          <w:delText>S</w:delText>
        </w:r>
        <w:r w:rsidR="002B3AEF" w:rsidRPr="003C477D" w:rsidDel="005D29EB">
          <w:delText xml:space="preserve">ource </w:delText>
        </w:r>
        <w:r w:rsidR="002B3AEF" w:rsidDel="005D29EB">
          <w:delText>H</w:delText>
        </w:r>
        <w:r w:rsidR="002B3AEF" w:rsidRPr="003C477D" w:rsidDel="005D29EB">
          <w:delText>ypothesis</w:delText>
        </w:r>
        <w:r w:rsidR="007A09F7" w:rsidRPr="003C477D" w:rsidDel="005D29EB">
          <w:delText>?</w:delText>
        </w:r>
      </w:del>
    </w:p>
    <w:p w14:paraId="02237415" w14:textId="536A6490" w:rsidR="007A09F7" w:rsidDel="005D29EB" w:rsidRDefault="007A09F7" w:rsidP="007A09F7">
      <w:pPr>
        <w:rPr>
          <w:del w:id="4050" w:author="Thar Adeleh" w:date="2024-09-06T15:56:00Z" w16du:dateUtc="2024-09-06T12:56:00Z"/>
        </w:rPr>
      </w:pPr>
    </w:p>
    <w:p w14:paraId="2528FED4" w14:textId="36DF62BD" w:rsidR="007A09F7" w:rsidRPr="003C477D" w:rsidDel="005D29EB" w:rsidRDefault="00203402" w:rsidP="007A09F7">
      <w:pPr>
        <w:numPr>
          <w:ilvl w:val="0"/>
          <w:numId w:val="36"/>
        </w:numPr>
        <w:rPr>
          <w:del w:id="4051" w:author="Thar Adeleh" w:date="2024-09-06T15:56:00Z" w16du:dateUtc="2024-09-06T12:56:00Z"/>
        </w:rPr>
      </w:pPr>
      <w:del w:id="4052" w:author="Thar Adeleh" w:date="2024-09-06T15:56:00Z" w16du:dateUtc="2024-09-06T12:56:00Z">
        <w:r w:rsidDel="005D29EB">
          <w:delText>*</w:delText>
        </w:r>
        <w:r w:rsidR="007A09F7" w:rsidDel="005D29EB">
          <w:delText>What are the various arguments</w:delText>
        </w:r>
        <w:r w:rsidR="007A09F7" w:rsidRPr="003C477D" w:rsidDel="005D29EB">
          <w:delText xml:space="preserve"> for the existence of Q?</w:delText>
        </w:r>
        <w:r w:rsidR="0035183B" w:rsidDel="005D29EB">
          <w:delText xml:space="preserve"> Do you find them convincing?</w:delText>
        </w:r>
        <w:r w:rsidR="007A09F7" w:rsidRPr="003C477D" w:rsidDel="005D29EB">
          <w:delText xml:space="preserve"> If not, how do you solve the Synoptic Problem?</w:delText>
        </w:r>
      </w:del>
    </w:p>
    <w:p w14:paraId="30C4E382" w14:textId="32DBAEAC" w:rsidR="007A09F7" w:rsidRPr="003C477D" w:rsidDel="005D29EB" w:rsidRDefault="007A09F7" w:rsidP="007A09F7">
      <w:pPr>
        <w:rPr>
          <w:del w:id="4053" w:author="Thar Adeleh" w:date="2024-09-06T15:56:00Z" w16du:dateUtc="2024-09-06T12:56:00Z"/>
        </w:rPr>
      </w:pPr>
    </w:p>
    <w:p w14:paraId="0C58D091" w14:textId="30C8D74C" w:rsidR="007A09F7" w:rsidRPr="003C477D" w:rsidDel="005D29EB" w:rsidRDefault="007A09F7" w:rsidP="007A09F7">
      <w:pPr>
        <w:rPr>
          <w:del w:id="4054" w:author="Thar Adeleh" w:date="2024-09-06T15:56:00Z" w16du:dateUtc="2024-09-06T12:56:00Z"/>
          <w:b/>
        </w:rPr>
      </w:pPr>
    </w:p>
    <w:p w14:paraId="4645F217" w14:textId="66D355DB" w:rsidR="007A09F7" w:rsidRPr="003C477D" w:rsidDel="005D29EB" w:rsidRDefault="007A09F7" w:rsidP="007A09F7">
      <w:pPr>
        <w:pStyle w:val="Heading1"/>
        <w:rPr>
          <w:del w:id="4055" w:author="Thar Adeleh" w:date="2024-09-06T15:56:00Z" w16du:dateUtc="2024-09-06T12:56:00Z"/>
        </w:rPr>
      </w:pPr>
      <w:del w:id="4056" w:author="Thar Adeleh" w:date="2024-09-06T15:56:00Z" w16du:dateUtc="2024-09-06T12:56:00Z">
        <w:r w:rsidRPr="003C477D" w:rsidDel="005D29EB">
          <w:delText xml:space="preserve">Chapter </w:delText>
        </w:r>
        <w:r w:rsidR="0070153A" w:rsidDel="005D29EB">
          <w:delText>8</w:delText>
        </w:r>
      </w:del>
    </w:p>
    <w:p w14:paraId="046524AA" w14:textId="5AC0285C" w:rsidR="007A09F7" w:rsidRPr="003C477D" w:rsidDel="005D29EB" w:rsidRDefault="007A09F7" w:rsidP="007A09F7">
      <w:pPr>
        <w:numPr>
          <w:ilvl w:val="0"/>
          <w:numId w:val="37"/>
        </w:numPr>
        <w:rPr>
          <w:del w:id="4057" w:author="Thar Adeleh" w:date="2024-09-06T15:56:00Z" w16du:dateUtc="2024-09-06T12:56:00Z"/>
        </w:rPr>
      </w:pPr>
      <w:del w:id="4058" w:author="Thar Adeleh" w:date="2024-09-06T15:56:00Z" w16du:dateUtc="2024-09-06T12:56:00Z">
        <w:r w:rsidRPr="003C477D" w:rsidDel="005D29EB">
          <w:delText>How does one go about using redaction criticism to interpret Matthew’s Gospel?</w:delText>
        </w:r>
      </w:del>
    </w:p>
    <w:p w14:paraId="373C4C19" w14:textId="18D9275E" w:rsidR="007A09F7" w:rsidRPr="003C477D" w:rsidDel="005D29EB" w:rsidRDefault="007A09F7" w:rsidP="007A09F7">
      <w:pPr>
        <w:rPr>
          <w:del w:id="4059" w:author="Thar Adeleh" w:date="2024-09-06T15:56:00Z" w16du:dateUtc="2024-09-06T12:56:00Z"/>
        </w:rPr>
      </w:pPr>
    </w:p>
    <w:p w14:paraId="1F4039B8" w14:textId="69C6A9C1" w:rsidR="007A09F7" w:rsidRPr="003C477D" w:rsidDel="005D29EB" w:rsidRDefault="00752881" w:rsidP="007A09F7">
      <w:pPr>
        <w:numPr>
          <w:ilvl w:val="0"/>
          <w:numId w:val="37"/>
        </w:numPr>
        <w:rPr>
          <w:del w:id="4060" w:author="Thar Adeleh" w:date="2024-09-06T15:56:00Z" w16du:dateUtc="2024-09-06T12:56:00Z"/>
        </w:rPr>
      </w:pPr>
      <w:del w:id="4061" w:author="Thar Adeleh" w:date="2024-09-06T15:56:00Z" w16du:dateUtc="2024-09-06T12:56:00Z">
        <w:r w:rsidDel="005D29EB">
          <w:delText>*</w:delText>
        </w:r>
        <w:r w:rsidR="007A09F7" w:rsidRPr="003C477D" w:rsidDel="005D29EB">
          <w:delText xml:space="preserve">How do Matthew’s genealogy and birth stories </w:delText>
        </w:r>
        <w:r w:rsidDel="005D29EB">
          <w:delText>make the claim</w:delText>
        </w:r>
        <w:r w:rsidRPr="003C477D" w:rsidDel="005D29EB">
          <w:delText xml:space="preserve"> </w:delText>
        </w:r>
        <w:r w:rsidR="007A09F7" w:rsidRPr="003C477D" w:rsidDel="005D29EB">
          <w:delText>that Jesus is the Jewish messiah?</w:delText>
        </w:r>
      </w:del>
    </w:p>
    <w:p w14:paraId="7DF30B20" w14:textId="056B46E8" w:rsidR="007A09F7" w:rsidRPr="003C477D" w:rsidDel="005D29EB" w:rsidRDefault="007A09F7" w:rsidP="007A09F7">
      <w:pPr>
        <w:rPr>
          <w:del w:id="4062" w:author="Thar Adeleh" w:date="2024-09-06T15:56:00Z" w16du:dateUtc="2024-09-06T12:56:00Z"/>
        </w:rPr>
      </w:pPr>
    </w:p>
    <w:p w14:paraId="6FFECF2C" w14:textId="0DD99B75" w:rsidR="007A09F7" w:rsidRPr="003C477D" w:rsidDel="005D29EB" w:rsidRDefault="000F356E" w:rsidP="007A09F7">
      <w:pPr>
        <w:numPr>
          <w:ilvl w:val="0"/>
          <w:numId w:val="37"/>
        </w:numPr>
        <w:rPr>
          <w:del w:id="4063" w:author="Thar Adeleh" w:date="2024-09-06T15:56:00Z" w16du:dateUtc="2024-09-06T12:56:00Z"/>
        </w:rPr>
      </w:pPr>
      <w:del w:id="4064" w:author="Thar Adeleh" w:date="2024-09-06T15:56:00Z" w16du:dateUtc="2024-09-06T12:56:00Z">
        <w:r w:rsidDel="005D29EB">
          <w:delText>*</w:delText>
        </w:r>
        <w:r w:rsidR="007A09F7" w:rsidRPr="003C477D" w:rsidDel="005D29EB">
          <w:delText xml:space="preserve">What do Matthew’s changes </w:delText>
        </w:r>
        <w:r w:rsidDel="005D29EB">
          <w:delText>to</w:delText>
        </w:r>
        <w:r w:rsidRPr="003C477D" w:rsidDel="005D29EB">
          <w:delText xml:space="preserve"> </w:delText>
        </w:r>
        <w:r w:rsidDel="005D29EB">
          <w:delText>Mark’s</w:delText>
        </w:r>
        <w:r w:rsidRPr="003C477D" w:rsidDel="005D29EB">
          <w:delText xml:space="preserve"> </w:delText>
        </w:r>
        <w:r w:rsidR="007A09F7" w:rsidRPr="003C477D" w:rsidDel="005D29EB">
          <w:delText>story about John the Baptist tell us about his views of Jesus?</w:delText>
        </w:r>
        <w:r w:rsidDel="005D29EB">
          <w:delText xml:space="preserve"> (cf. Mark 1:1-11//Matthew 3:1-18)</w:delText>
        </w:r>
      </w:del>
    </w:p>
    <w:p w14:paraId="1D5EB144" w14:textId="702D8E0D" w:rsidR="007A09F7" w:rsidRPr="003C477D" w:rsidDel="005D29EB" w:rsidRDefault="007A09F7" w:rsidP="007A09F7">
      <w:pPr>
        <w:rPr>
          <w:del w:id="4065" w:author="Thar Adeleh" w:date="2024-09-06T15:56:00Z" w16du:dateUtc="2024-09-06T12:56:00Z"/>
        </w:rPr>
      </w:pPr>
    </w:p>
    <w:p w14:paraId="54C32EEE" w14:textId="08424797" w:rsidR="007A09F7" w:rsidRPr="003C477D" w:rsidDel="005D29EB" w:rsidRDefault="000F356E" w:rsidP="007A09F7">
      <w:pPr>
        <w:numPr>
          <w:ilvl w:val="0"/>
          <w:numId w:val="37"/>
        </w:numPr>
        <w:rPr>
          <w:del w:id="4066" w:author="Thar Adeleh" w:date="2024-09-06T15:56:00Z" w16du:dateUtc="2024-09-06T12:56:00Z"/>
        </w:rPr>
      </w:pPr>
      <w:del w:id="4067" w:author="Thar Adeleh" w:date="2024-09-06T15:56:00Z" w16du:dateUtc="2024-09-06T12:56:00Z">
        <w:r w:rsidDel="005D29EB">
          <w:delText>*</w:delText>
        </w:r>
        <w:r w:rsidR="007A09F7" w:rsidRPr="003C477D" w:rsidDel="005D29EB">
          <w:delText>How does the Sermon on the Mount serve to show that Jesus is the new Moses? In Matthew’s Gospel, what is Jesus’ view of the Law of Moses? Does he do away with it all</w:delText>
        </w:r>
        <w:r w:rsidR="00EC4F5D" w:rsidDel="005D29EB">
          <w:delText>, or does he maintain that</w:delText>
        </w:r>
        <w:r w:rsidR="007A09F7" w:rsidRPr="003C477D" w:rsidDel="005D29EB">
          <w:delText xml:space="preserve"> his followers </w:delText>
        </w:r>
        <w:r w:rsidR="00EC4F5D" w:rsidDel="005D29EB">
          <w:delText xml:space="preserve">should </w:delText>
        </w:r>
        <w:r w:rsidR="007A09F7" w:rsidRPr="003C477D" w:rsidDel="005D29EB">
          <w:delText>keep it? How? Why?</w:delText>
        </w:r>
      </w:del>
    </w:p>
    <w:p w14:paraId="5EEC4743" w14:textId="71C11C1B" w:rsidR="007A09F7" w:rsidRPr="003C477D" w:rsidDel="005D29EB" w:rsidRDefault="007A09F7" w:rsidP="007A09F7">
      <w:pPr>
        <w:rPr>
          <w:del w:id="4068" w:author="Thar Adeleh" w:date="2024-09-06T15:56:00Z" w16du:dateUtc="2024-09-06T12:56:00Z"/>
        </w:rPr>
      </w:pPr>
    </w:p>
    <w:p w14:paraId="2976B746" w14:textId="10FC531F" w:rsidR="007A09F7" w:rsidRPr="003C477D" w:rsidDel="005D29EB" w:rsidRDefault="007A09F7" w:rsidP="007A09F7">
      <w:pPr>
        <w:numPr>
          <w:ilvl w:val="0"/>
          <w:numId w:val="37"/>
        </w:numPr>
        <w:rPr>
          <w:del w:id="4069" w:author="Thar Adeleh" w:date="2024-09-06T15:56:00Z" w16du:dateUtc="2024-09-06T12:56:00Z"/>
        </w:rPr>
      </w:pPr>
      <w:del w:id="4070" w:author="Thar Adeleh" w:date="2024-09-06T15:56:00Z" w16du:dateUtc="2024-09-06T12:56:00Z">
        <w:r w:rsidRPr="003C477D" w:rsidDel="005D29EB">
          <w:delText xml:space="preserve">If Jesus is portrayed as thoroughly Jewish </w:delText>
        </w:r>
        <w:r w:rsidR="00EC4F5D" w:rsidDel="005D29EB">
          <w:delText xml:space="preserve">and fully supportive of Judaism </w:delText>
        </w:r>
        <w:r w:rsidRPr="003C477D" w:rsidDel="005D29EB">
          <w:delText>in Matthew’s Gospel, why is he in such trouble with the Jewish authorities? How does he react to this conflict?</w:delText>
        </w:r>
      </w:del>
    </w:p>
    <w:p w14:paraId="4A61BB6A" w14:textId="3B0D75EC" w:rsidR="007A09F7" w:rsidRPr="003C477D" w:rsidDel="005D29EB" w:rsidRDefault="007A09F7" w:rsidP="007A09F7">
      <w:pPr>
        <w:rPr>
          <w:del w:id="4071" w:author="Thar Adeleh" w:date="2024-09-06T15:56:00Z" w16du:dateUtc="2024-09-06T12:56:00Z"/>
        </w:rPr>
      </w:pPr>
    </w:p>
    <w:p w14:paraId="225FBA2F" w14:textId="0E71B847" w:rsidR="007A09F7" w:rsidRPr="003C477D" w:rsidDel="005D29EB" w:rsidRDefault="007A09F7" w:rsidP="007A09F7">
      <w:pPr>
        <w:rPr>
          <w:del w:id="4072" w:author="Thar Adeleh" w:date="2024-09-06T15:56:00Z" w16du:dateUtc="2024-09-06T12:56:00Z"/>
        </w:rPr>
      </w:pPr>
    </w:p>
    <w:p w14:paraId="4D766D66" w14:textId="6E906DA8" w:rsidR="007A09F7" w:rsidRPr="003C477D" w:rsidDel="005D29EB" w:rsidRDefault="007A09F7" w:rsidP="007A09F7">
      <w:pPr>
        <w:pStyle w:val="Heading1"/>
        <w:rPr>
          <w:del w:id="4073" w:author="Thar Adeleh" w:date="2024-09-06T15:56:00Z" w16du:dateUtc="2024-09-06T12:56:00Z"/>
        </w:rPr>
      </w:pPr>
      <w:del w:id="4074" w:author="Thar Adeleh" w:date="2024-09-06T15:56:00Z" w16du:dateUtc="2024-09-06T12:56:00Z">
        <w:r w:rsidRPr="003C477D" w:rsidDel="005D29EB">
          <w:delText xml:space="preserve">Chapter </w:delText>
        </w:r>
        <w:r w:rsidR="008D4822" w:rsidDel="005D29EB">
          <w:delText>9</w:delText>
        </w:r>
      </w:del>
    </w:p>
    <w:p w14:paraId="534FB11A" w14:textId="37C164AA" w:rsidR="007A09F7" w:rsidRPr="003C477D" w:rsidDel="005D29EB" w:rsidRDefault="00B57172" w:rsidP="007A09F7">
      <w:pPr>
        <w:numPr>
          <w:ilvl w:val="0"/>
          <w:numId w:val="38"/>
        </w:numPr>
        <w:rPr>
          <w:del w:id="4075" w:author="Thar Adeleh" w:date="2024-09-06T15:56:00Z" w16du:dateUtc="2024-09-06T12:56:00Z"/>
        </w:rPr>
      </w:pPr>
      <w:del w:id="4076" w:author="Thar Adeleh" w:date="2024-09-06T15:56:00Z" w16du:dateUtc="2024-09-06T12:56:00Z">
        <w:r w:rsidDel="005D29EB">
          <w:delText>*</w:delText>
        </w:r>
        <w:r w:rsidR="007A09F7" w:rsidRPr="003C477D" w:rsidDel="005D29EB">
          <w:delText>What are some of the problems with redaction criticism, and how does a “comparative” method get around them? What is the logic of this method?</w:delText>
        </w:r>
      </w:del>
    </w:p>
    <w:p w14:paraId="334A247D" w14:textId="113F99E3" w:rsidR="007A09F7" w:rsidRPr="003C477D" w:rsidDel="005D29EB" w:rsidRDefault="007A09F7" w:rsidP="007A09F7">
      <w:pPr>
        <w:rPr>
          <w:del w:id="4077" w:author="Thar Adeleh" w:date="2024-09-06T15:56:00Z" w16du:dateUtc="2024-09-06T12:56:00Z"/>
        </w:rPr>
      </w:pPr>
    </w:p>
    <w:p w14:paraId="3E66946B" w14:textId="135C6704" w:rsidR="007A09F7" w:rsidRPr="003C477D" w:rsidDel="005D29EB" w:rsidRDefault="007A09F7" w:rsidP="007A09F7">
      <w:pPr>
        <w:numPr>
          <w:ilvl w:val="0"/>
          <w:numId w:val="38"/>
        </w:numPr>
        <w:rPr>
          <w:del w:id="4078" w:author="Thar Adeleh" w:date="2024-09-06T15:56:00Z" w16du:dateUtc="2024-09-06T12:56:00Z"/>
        </w:rPr>
      </w:pPr>
      <w:del w:id="4079" w:author="Thar Adeleh" w:date="2024-09-06T15:56:00Z" w16du:dateUtc="2024-09-06T12:56:00Z">
        <w:r w:rsidRPr="003C477D" w:rsidDel="005D29EB">
          <w:delText>Who was Theophilus, and why did Luke write a Gospel for him?</w:delText>
        </w:r>
      </w:del>
    </w:p>
    <w:p w14:paraId="0058B1E1" w14:textId="5AE8B47B" w:rsidR="007A09F7" w:rsidRPr="003C477D" w:rsidDel="005D29EB" w:rsidRDefault="007A09F7" w:rsidP="007A09F7">
      <w:pPr>
        <w:rPr>
          <w:del w:id="4080" w:author="Thar Adeleh" w:date="2024-09-06T15:56:00Z" w16du:dateUtc="2024-09-06T12:56:00Z"/>
        </w:rPr>
      </w:pPr>
    </w:p>
    <w:p w14:paraId="65ACB284" w14:textId="5D44FEA5" w:rsidR="007A09F7" w:rsidRPr="003C477D" w:rsidDel="005D29EB" w:rsidRDefault="007A09F7" w:rsidP="007A09F7">
      <w:pPr>
        <w:numPr>
          <w:ilvl w:val="0"/>
          <w:numId w:val="38"/>
        </w:numPr>
        <w:rPr>
          <w:del w:id="4081" w:author="Thar Adeleh" w:date="2024-09-06T15:56:00Z" w16du:dateUtc="2024-09-06T12:56:00Z"/>
        </w:rPr>
      </w:pPr>
      <w:del w:id="4082" w:author="Thar Adeleh" w:date="2024-09-06T15:56:00Z" w16du:dateUtc="2024-09-06T12:56:00Z">
        <w:r w:rsidRPr="003C477D" w:rsidDel="005D29EB">
          <w:delText xml:space="preserve">What themes does Luke emphasize in his </w:delText>
        </w:r>
        <w:r w:rsidR="00B57172" w:rsidDel="005D29EB">
          <w:delText>narration</w:delText>
        </w:r>
        <w:r w:rsidR="00B57172" w:rsidRPr="003C477D" w:rsidDel="005D29EB">
          <w:delText xml:space="preserve"> </w:delText>
        </w:r>
        <w:r w:rsidRPr="003C477D" w:rsidDel="005D29EB">
          <w:delText>of Jesus’ birth?</w:delText>
        </w:r>
      </w:del>
    </w:p>
    <w:p w14:paraId="2D49717C" w14:textId="3AE9D762" w:rsidR="007A09F7" w:rsidRPr="003C477D" w:rsidDel="005D29EB" w:rsidRDefault="007A09F7" w:rsidP="007A09F7">
      <w:pPr>
        <w:rPr>
          <w:del w:id="4083" w:author="Thar Adeleh" w:date="2024-09-06T15:56:00Z" w16du:dateUtc="2024-09-06T12:56:00Z"/>
        </w:rPr>
      </w:pPr>
    </w:p>
    <w:p w14:paraId="759369C0" w14:textId="2530B605" w:rsidR="007A09F7" w:rsidRPr="003C477D" w:rsidDel="005D29EB" w:rsidRDefault="00B57172" w:rsidP="007A09F7">
      <w:pPr>
        <w:numPr>
          <w:ilvl w:val="0"/>
          <w:numId w:val="38"/>
        </w:numPr>
        <w:rPr>
          <w:del w:id="4084" w:author="Thar Adeleh" w:date="2024-09-06T15:56:00Z" w16du:dateUtc="2024-09-06T12:56:00Z"/>
        </w:rPr>
      </w:pPr>
      <w:del w:id="4085" w:author="Thar Adeleh" w:date="2024-09-06T15:56:00Z" w16du:dateUtc="2024-09-06T12:56:00Z">
        <w:r w:rsidDel="005D29EB">
          <w:delText>*</w:delText>
        </w:r>
        <w:r w:rsidR="007A09F7" w:rsidRPr="003C477D" w:rsidDel="005D29EB">
          <w:delText>In what ways does Luke stress the “Jewishness” of Jesus and his orientation toward Jerusalem and the Temple?</w:delText>
        </w:r>
      </w:del>
    </w:p>
    <w:p w14:paraId="334CE46F" w14:textId="58C3A72C" w:rsidR="007A09F7" w:rsidRPr="003C477D" w:rsidDel="005D29EB" w:rsidRDefault="007A09F7" w:rsidP="007A09F7">
      <w:pPr>
        <w:rPr>
          <w:del w:id="4086" w:author="Thar Adeleh" w:date="2024-09-06T15:56:00Z" w16du:dateUtc="2024-09-06T12:56:00Z"/>
        </w:rPr>
      </w:pPr>
    </w:p>
    <w:p w14:paraId="27E44F91" w14:textId="09BADC1F" w:rsidR="007A09F7" w:rsidRPr="003C477D" w:rsidDel="005D29EB" w:rsidRDefault="00B57172" w:rsidP="007A09F7">
      <w:pPr>
        <w:numPr>
          <w:ilvl w:val="0"/>
          <w:numId w:val="38"/>
        </w:numPr>
        <w:rPr>
          <w:del w:id="4087" w:author="Thar Adeleh" w:date="2024-09-06T15:56:00Z" w16du:dateUtc="2024-09-06T12:56:00Z"/>
        </w:rPr>
      </w:pPr>
      <w:del w:id="4088" w:author="Thar Adeleh" w:date="2024-09-06T15:56:00Z" w16du:dateUtc="2024-09-06T12:56:00Z">
        <w:r w:rsidDel="005D29EB">
          <w:delText>*</w:delText>
        </w:r>
        <w:r w:rsidR="007A09F7" w:rsidRPr="003C477D" w:rsidDel="005D29EB">
          <w:delText>In what ways does Luke portray Jesus as a Jewish prophet?</w:delText>
        </w:r>
        <w:r w:rsidR="007A09F7" w:rsidDel="005D29EB">
          <w:delText xml:space="preserve"> </w:delText>
        </w:r>
        <w:r w:rsidR="007A09F7" w:rsidRPr="003C477D" w:rsidDel="005D29EB">
          <w:delText>What, in your opinion, is the significance of Jesus’ death for Luke? How does it bring about salvation?</w:delText>
        </w:r>
      </w:del>
    </w:p>
    <w:p w14:paraId="7CCD2DF6" w14:textId="609B55AB" w:rsidR="007A09F7" w:rsidRPr="003C477D" w:rsidDel="005D29EB" w:rsidRDefault="007A09F7" w:rsidP="007A09F7">
      <w:pPr>
        <w:rPr>
          <w:del w:id="4089" w:author="Thar Adeleh" w:date="2024-09-06T15:56:00Z" w16du:dateUtc="2024-09-06T12:56:00Z"/>
          <w:b/>
        </w:rPr>
      </w:pPr>
    </w:p>
    <w:p w14:paraId="666930B9" w14:textId="740F091D" w:rsidR="007A09F7" w:rsidRPr="00B67975" w:rsidDel="005D29EB" w:rsidRDefault="007A09F7" w:rsidP="007A09F7">
      <w:pPr>
        <w:pStyle w:val="Heading1"/>
        <w:rPr>
          <w:del w:id="4090" w:author="Thar Adeleh" w:date="2024-09-06T15:56:00Z" w16du:dateUtc="2024-09-06T12:56:00Z"/>
        </w:rPr>
      </w:pPr>
      <w:del w:id="4091" w:author="Thar Adeleh" w:date="2024-09-06T15:56:00Z" w16du:dateUtc="2024-09-06T12:56:00Z">
        <w:r w:rsidRPr="003C477D" w:rsidDel="005D29EB">
          <w:delText>Chapter 1</w:delText>
        </w:r>
        <w:r w:rsidR="004F32E3" w:rsidDel="005D29EB">
          <w:delText>0</w:delText>
        </w:r>
      </w:del>
    </w:p>
    <w:p w14:paraId="6C7F1ADF" w14:textId="735274E8" w:rsidR="007A09F7" w:rsidRPr="003C477D" w:rsidDel="005D29EB" w:rsidRDefault="007A09F7" w:rsidP="007A09F7">
      <w:pPr>
        <w:numPr>
          <w:ilvl w:val="0"/>
          <w:numId w:val="40"/>
        </w:numPr>
        <w:rPr>
          <w:del w:id="4092" w:author="Thar Adeleh" w:date="2024-09-06T15:56:00Z" w16du:dateUtc="2024-09-06T12:56:00Z"/>
        </w:rPr>
      </w:pPr>
      <w:del w:id="4093" w:author="Thar Adeleh" w:date="2024-09-06T15:56:00Z" w16du:dateUtc="2024-09-06T12:56:00Z">
        <w:r w:rsidRPr="003C477D" w:rsidDel="005D29EB">
          <w:delText>How is John different from the Synoptics in terms of its contents?</w:delText>
        </w:r>
      </w:del>
    </w:p>
    <w:p w14:paraId="6336CBE7" w14:textId="3D5BD18E" w:rsidR="007A09F7" w:rsidRPr="003C477D" w:rsidDel="005D29EB" w:rsidRDefault="007A09F7" w:rsidP="007A09F7">
      <w:pPr>
        <w:rPr>
          <w:del w:id="4094" w:author="Thar Adeleh" w:date="2024-09-06T15:56:00Z" w16du:dateUtc="2024-09-06T12:56:00Z"/>
        </w:rPr>
      </w:pPr>
    </w:p>
    <w:p w14:paraId="48395687" w14:textId="1EDCE178" w:rsidR="007A09F7" w:rsidRPr="003C477D" w:rsidDel="005D29EB" w:rsidRDefault="004F32E3" w:rsidP="007A09F7">
      <w:pPr>
        <w:numPr>
          <w:ilvl w:val="0"/>
          <w:numId w:val="40"/>
        </w:numPr>
        <w:rPr>
          <w:del w:id="4095" w:author="Thar Adeleh" w:date="2024-09-06T15:56:00Z" w16du:dateUtc="2024-09-06T12:56:00Z"/>
        </w:rPr>
      </w:pPr>
      <w:del w:id="4096" w:author="Thar Adeleh" w:date="2024-09-06T15:56:00Z" w16du:dateUtc="2024-09-06T12:56:00Z">
        <w:r w:rsidDel="005D29EB">
          <w:delText>*</w:delText>
        </w:r>
        <w:r w:rsidR="007A09F7" w:rsidRPr="003C477D" w:rsidDel="005D29EB">
          <w:delText xml:space="preserve">How is </w:delText>
        </w:r>
        <w:r w:rsidR="007A09F7" w:rsidDel="005D29EB">
          <w:delText>John</w:delText>
        </w:r>
        <w:r w:rsidR="007A09F7" w:rsidRPr="003C477D" w:rsidDel="005D29EB">
          <w:delText xml:space="preserve"> different </w:delText>
        </w:r>
        <w:r w:rsidR="0035183B" w:rsidDel="005D29EB">
          <w:delText xml:space="preserve">from the Synoptics </w:delText>
        </w:r>
        <w:r w:rsidR="007A09F7" w:rsidRPr="003C477D" w:rsidDel="005D29EB">
          <w:delText>in terms of its overall portrayal of Jesus: who he was, what he said, and the significance of what he did?</w:delText>
        </w:r>
      </w:del>
    </w:p>
    <w:p w14:paraId="5AB94B50" w14:textId="1AC27091" w:rsidR="007A09F7" w:rsidRPr="003C477D" w:rsidDel="005D29EB" w:rsidRDefault="007A09F7" w:rsidP="007A09F7">
      <w:pPr>
        <w:rPr>
          <w:del w:id="4097" w:author="Thar Adeleh" w:date="2024-09-06T15:56:00Z" w16du:dateUtc="2024-09-06T12:56:00Z"/>
        </w:rPr>
      </w:pPr>
    </w:p>
    <w:p w14:paraId="118B26D7" w14:textId="16D81F38" w:rsidR="007A09F7" w:rsidRPr="003C477D" w:rsidDel="005D29EB" w:rsidRDefault="0004238C" w:rsidP="007A09F7">
      <w:pPr>
        <w:numPr>
          <w:ilvl w:val="0"/>
          <w:numId w:val="40"/>
        </w:numPr>
        <w:rPr>
          <w:del w:id="4098" w:author="Thar Adeleh" w:date="2024-09-06T15:56:00Z" w16du:dateUtc="2024-09-06T12:56:00Z"/>
        </w:rPr>
      </w:pPr>
      <w:del w:id="4099" w:author="Thar Adeleh" w:date="2024-09-06T15:56:00Z" w16du:dateUtc="2024-09-06T12:56:00Z">
        <w:r w:rsidDel="005D29EB">
          <w:delText>*</w:delText>
        </w:r>
        <w:r w:rsidR="007A09F7" w:rsidRPr="003C477D" w:rsidDel="005D29EB">
          <w:delText>What is the “socio-historical” method</w:delText>
        </w:r>
        <w:r w:rsidR="0072349D" w:rsidDel="005D29EB">
          <w:delText>,</w:delText>
        </w:r>
        <w:r w:rsidR="007A09F7" w:rsidRPr="003C477D" w:rsidDel="005D29EB">
          <w:delText xml:space="preserve"> and how does it work?</w:delText>
        </w:r>
      </w:del>
    </w:p>
    <w:p w14:paraId="225DB35D" w14:textId="7C326A07" w:rsidR="007A09F7" w:rsidRPr="003C477D" w:rsidDel="005D29EB" w:rsidRDefault="007A09F7" w:rsidP="007A09F7">
      <w:pPr>
        <w:rPr>
          <w:del w:id="4100" w:author="Thar Adeleh" w:date="2024-09-06T15:56:00Z" w16du:dateUtc="2024-09-06T12:56:00Z"/>
        </w:rPr>
      </w:pPr>
    </w:p>
    <w:p w14:paraId="7FB6C588" w14:textId="6AB98ABB" w:rsidR="007A09F7" w:rsidRPr="003C477D" w:rsidDel="005D29EB" w:rsidRDefault="0004238C" w:rsidP="007A09F7">
      <w:pPr>
        <w:numPr>
          <w:ilvl w:val="0"/>
          <w:numId w:val="40"/>
        </w:numPr>
        <w:rPr>
          <w:del w:id="4101" w:author="Thar Adeleh" w:date="2024-09-06T15:56:00Z" w16du:dateUtc="2024-09-06T12:56:00Z"/>
        </w:rPr>
      </w:pPr>
      <w:del w:id="4102" w:author="Thar Adeleh" w:date="2024-09-06T15:56:00Z" w16du:dateUtc="2024-09-06T12:56:00Z">
        <w:r w:rsidDel="005D29EB">
          <w:delText>*</w:delText>
        </w:r>
        <w:r w:rsidR="007A09F7" w:rsidRPr="003C477D" w:rsidDel="005D29EB">
          <w:delText>What evidence suggests that the traditions of John’s Gospel underwent a long period of formation, and that the history of the community affected its retelling of its stories about Jesus?</w:delText>
        </w:r>
      </w:del>
    </w:p>
    <w:p w14:paraId="21C4EEF0" w14:textId="6B0C23F0" w:rsidR="007A09F7" w:rsidRPr="003C477D" w:rsidDel="005D29EB" w:rsidRDefault="007A09F7" w:rsidP="007A09F7">
      <w:pPr>
        <w:rPr>
          <w:del w:id="4103" w:author="Thar Adeleh" w:date="2024-09-06T15:56:00Z" w16du:dateUtc="2024-09-06T12:56:00Z"/>
        </w:rPr>
      </w:pPr>
    </w:p>
    <w:p w14:paraId="1B0F42D5" w14:textId="30A4DF64" w:rsidR="007A09F7" w:rsidRPr="003C477D" w:rsidDel="005D29EB" w:rsidRDefault="007A09F7" w:rsidP="007A09F7">
      <w:pPr>
        <w:numPr>
          <w:ilvl w:val="0"/>
          <w:numId w:val="40"/>
        </w:numPr>
        <w:rPr>
          <w:del w:id="4104" w:author="Thar Adeleh" w:date="2024-09-06T15:56:00Z" w16du:dateUtc="2024-09-06T12:56:00Z"/>
        </w:rPr>
      </w:pPr>
      <w:del w:id="4105" w:author="Thar Adeleh" w:date="2024-09-06T15:56:00Z" w16du:dateUtc="2024-09-06T12:56:00Z">
        <w:r w:rsidRPr="003C477D" w:rsidDel="005D29EB">
          <w:delText xml:space="preserve">What are the three stages of the Johannine community that scholars have isolated behind the Fourth Gospel, and which stories appear to have derived from one stage or </w:delText>
        </w:r>
        <w:r w:rsidR="0072349D" w:rsidDel="005D29EB">
          <w:delText>an</w:delText>
        </w:r>
        <w:r w:rsidRPr="003C477D" w:rsidDel="005D29EB">
          <w:delText>other?</w:delText>
        </w:r>
      </w:del>
    </w:p>
    <w:p w14:paraId="3383B075" w14:textId="401ACF21" w:rsidR="007A09F7" w:rsidRPr="003C477D" w:rsidDel="005D29EB" w:rsidRDefault="007A09F7" w:rsidP="007A09F7">
      <w:pPr>
        <w:rPr>
          <w:del w:id="4106" w:author="Thar Adeleh" w:date="2024-09-06T15:56:00Z" w16du:dateUtc="2024-09-06T12:56:00Z"/>
        </w:rPr>
      </w:pPr>
    </w:p>
    <w:p w14:paraId="5E15527E" w14:textId="5F88E99F" w:rsidR="007A09F7" w:rsidRPr="003C477D" w:rsidDel="005D29EB" w:rsidRDefault="007A09F7" w:rsidP="007A09F7">
      <w:pPr>
        <w:pStyle w:val="ListParagraph"/>
        <w:rPr>
          <w:del w:id="4107" w:author="Thar Adeleh" w:date="2024-09-06T15:56:00Z" w16du:dateUtc="2024-09-06T12:56:00Z"/>
        </w:rPr>
      </w:pPr>
    </w:p>
    <w:p w14:paraId="730A8B61" w14:textId="0E65905B" w:rsidR="007A09F7" w:rsidRPr="00761DAE" w:rsidDel="005D29EB" w:rsidRDefault="007A09F7" w:rsidP="007A09F7">
      <w:pPr>
        <w:pStyle w:val="Heading1"/>
        <w:rPr>
          <w:del w:id="4108" w:author="Thar Adeleh" w:date="2024-09-06T15:56:00Z" w16du:dateUtc="2024-09-06T12:56:00Z"/>
        </w:rPr>
      </w:pPr>
      <w:del w:id="4109" w:author="Thar Adeleh" w:date="2024-09-06T15:56:00Z" w16du:dateUtc="2024-09-06T12:56:00Z">
        <w:r w:rsidRPr="003C477D" w:rsidDel="005D29EB">
          <w:delText>Chapter 1</w:delText>
        </w:r>
        <w:r w:rsidR="005565B6" w:rsidDel="005D29EB">
          <w:delText>1</w:delText>
        </w:r>
        <w:r w:rsidRPr="003C477D" w:rsidDel="005D29EB">
          <w:delText xml:space="preserve"> </w:delText>
        </w:r>
      </w:del>
    </w:p>
    <w:p w14:paraId="7691FFBF" w14:textId="1373BF3E" w:rsidR="007A09F7" w:rsidRPr="003C477D" w:rsidDel="005D29EB" w:rsidRDefault="007A09F7" w:rsidP="007A09F7">
      <w:pPr>
        <w:numPr>
          <w:ilvl w:val="0"/>
          <w:numId w:val="41"/>
        </w:numPr>
        <w:rPr>
          <w:del w:id="4110" w:author="Thar Adeleh" w:date="2024-09-06T15:56:00Z" w16du:dateUtc="2024-09-06T12:56:00Z"/>
        </w:rPr>
      </w:pPr>
      <w:del w:id="4111" w:author="Thar Adeleh" w:date="2024-09-06T15:56:00Z" w16du:dateUtc="2024-09-06T12:56:00Z">
        <w:r w:rsidRPr="003C477D" w:rsidDel="005D29EB">
          <w:delText>What is the “contextual” method for studying ancient epistles? Why is it a useful approach?</w:delText>
        </w:r>
      </w:del>
    </w:p>
    <w:p w14:paraId="5A0D37CC" w14:textId="5A7C578F" w:rsidR="007A09F7" w:rsidRPr="003C477D" w:rsidDel="005D29EB" w:rsidRDefault="007A09F7" w:rsidP="007A09F7">
      <w:pPr>
        <w:rPr>
          <w:del w:id="4112" w:author="Thar Adeleh" w:date="2024-09-06T15:56:00Z" w16du:dateUtc="2024-09-06T12:56:00Z"/>
        </w:rPr>
      </w:pPr>
    </w:p>
    <w:p w14:paraId="48227F3A" w14:textId="19D3A721" w:rsidR="007A09F7" w:rsidRPr="003C477D" w:rsidDel="005D29EB" w:rsidRDefault="00DC33DA" w:rsidP="007A09F7">
      <w:pPr>
        <w:numPr>
          <w:ilvl w:val="0"/>
          <w:numId w:val="41"/>
        </w:numPr>
        <w:rPr>
          <w:del w:id="4113" w:author="Thar Adeleh" w:date="2024-09-06T15:56:00Z" w16du:dateUtc="2024-09-06T12:56:00Z"/>
        </w:rPr>
      </w:pPr>
      <w:del w:id="4114" w:author="Thar Adeleh" w:date="2024-09-06T15:56:00Z" w16du:dateUtc="2024-09-06T12:56:00Z">
        <w:r w:rsidDel="005D29EB">
          <w:delText>*</w:delText>
        </w:r>
        <w:r w:rsidR="007A09F7" w:rsidRPr="003C477D" w:rsidDel="005D29EB">
          <w:delText>What is the context of the Johannine epistles, and how do these letters respond to this context?</w:delText>
        </w:r>
      </w:del>
    </w:p>
    <w:p w14:paraId="6E77A00C" w14:textId="67BF5F13" w:rsidR="007A09F7" w:rsidRPr="003C477D" w:rsidDel="005D29EB" w:rsidRDefault="007A09F7" w:rsidP="007A09F7">
      <w:pPr>
        <w:rPr>
          <w:del w:id="4115" w:author="Thar Adeleh" w:date="2024-09-06T15:56:00Z" w16du:dateUtc="2024-09-06T12:56:00Z"/>
        </w:rPr>
      </w:pPr>
    </w:p>
    <w:p w14:paraId="7E43CD3D" w14:textId="3CFCDD77" w:rsidR="007A09F7" w:rsidRPr="003C477D" w:rsidDel="005D29EB" w:rsidRDefault="00DC33DA" w:rsidP="007A09F7">
      <w:pPr>
        <w:numPr>
          <w:ilvl w:val="0"/>
          <w:numId w:val="41"/>
        </w:numPr>
        <w:rPr>
          <w:del w:id="4116" w:author="Thar Adeleh" w:date="2024-09-06T15:56:00Z" w16du:dateUtc="2024-09-06T12:56:00Z"/>
        </w:rPr>
      </w:pPr>
      <w:del w:id="4117" w:author="Thar Adeleh" w:date="2024-09-06T15:56:00Z" w16du:dateUtc="2024-09-06T12:56:00Z">
        <w:r w:rsidDel="005D29EB">
          <w:delText>*</w:delText>
        </w:r>
        <w:r w:rsidR="007A09F7" w:rsidRPr="003C477D" w:rsidDel="005D29EB">
          <w:delText>What are our sources for understanding ancient Gnosticism? What is the Nag Hammadi library, and how has it contributed to our knowledge of Gnosticism?</w:delText>
        </w:r>
      </w:del>
    </w:p>
    <w:p w14:paraId="0A25981F" w14:textId="4BC8EDCE" w:rsidR="007A09F7" w:rsidRPr="003C477D" w:rsidDel="005D29EB" w:rsidRDefault="007A09F7" w:rsidP="007A09F7">
      <w:pPr>
        <w:rPr>
          <w:del w:id="4118" w:author="Thar Adeleh" w:date="2024-09-06T15:56:00Z" w16du:dateUtc="2024-09-06T12:56:00Z"/>
        </w:rPr>
      </w:pPr>
    </w:p>
    <w:p w14:paraId="5F499395" w14:textId="55968A6B" w:rsidR="007A09F7" w:rsidRPr="003C477D" w:rsidDel="005D29EB" w:rsidRDefault="007A09F7" w:rsidP="007A09F7">
      <w:pPr>
        <w:numPr>
          <w:ilvl w:val="0"/>
          <w:numId w:val="41"/>
        </w:numPr>
        <w:rPr>
          <w:del w:id="4119" w:author="Thar Adeleh" w:date="2024-09-06T15:56:00Z" w16du:dateUtc="2024-09-06T12:56:00Z"/>
        </w:rPr>
      </w:pPr>
      <w:del w:id="4120" w:author="Thar Adeleh" w:date="2024-09-06T15:56:00Z" w16du:dateUtc="2024-09-06T12:56:00Z">
        <w:r w:rsidRPr="003C477D" w:rsidDel="005D29EB">
          <w:delText xml:space="preserve">Someone asks you </w:delText>
        </w:r>
        <w:r w:rsidR="000F5C44" w:rsidDel="005D29EB">
          <w:delText>to explain</w:delText>
        </w:r>
        <w:r w:rsidR="000F5C44" w:rsidRPr="003C477D" w:rsidDel="005D29EB">
          <w:delText xml:space="preserve"> </w:delText>
        </w:r>
        <w:r w:rsidRPr="003C477D" w:rsidDel="005D29EB">
          <w:delText xml:space="preserve">Gnosticism </w:delText>
        </w:r>
        <w:r w:rsidR="000F5C44" w:rsidDel="005D29EB">
          <w:delText>in</w:delText>
        </w:r>
        <w:r w:rsidRPr="003C477D" w:rsidDel="005D29EB">
          <w:delText xml:space="preserve"> a one-sentence description (not a thirty-minute lecture!). What would you say?</w:delText>
        </w:r>
      </w:del>
    </w:p>
    <w:p w14:paraId="24AFAF6B" w14:textId="0B48FD72" w:rsidR="007A09F7" w:rsidRPr="003C477D" w:rsidDel="005D29EB" w:rsidRDefault="007A09F7" w:rsidP="007A09F7">
      <w:pPr>
        <w:rPr>
          <w:del w:id="4121" w:author="Thar Adeleh" w:date="2024-09-06T15:56:00Z" w16du:dateUtc="2024-09-06T12:56:00Z"/>
        </w:rPr>
      </w:pPr>
    </w:p>
    <w:p w14:paraId="02E9721E" w14:textId="15033893" w:rsidR="007A09F7" w:rsidRPr="003C477D" w:rsidDel="005D29EB" w:rsidRDefault="00DC33DA" w:rsidP="007A09F7">
      <w:pPr>
        <w:numPr>
          <w:ilvl w:val="0"/>
          <w:numId w:val="41"/>
        </w:numPr>
        <w:rPr>
          <w:del w:id="4122" w:author="Thar Adeleh" w:date="2024-09-06T15:56:00Z" w16du:dateUtc="2024-09-06T12:56:00Z"/>
        </w:rPr>
      </w:pPr>
      <w:del w:id="4123" w:author="Thar Adeleh" w:date="2024-09-06T15:56:00Z" w16du:dateUtc="2024-09-06T12:56:00Z">
        <w:r w:rsidDel="005D29EB">
          <w:delText>*</w:delText>
        </w:r>
        <w:r w:rsidR="007A09F7" w:rsidRPr="003C477D" w:rsidDel="005D29EB">
          <w:delText>W</w:delText>
        </w:r>
        <w:r w:rsidR="007A09F7" w:rsidDel="005D29EB">
          <w:delText xml:space="preserve">hat was the basic theological perspective </w:delText>
        </w:r>
        <w:r w:rsidR="007A09F7" w:rsidRPr="003C477D" w:rsidDel="005D29EB">
          <w:delText xml:space="preserve">of Christian Gnosticism (i.e., </w:delText>
        </w:r>
        <w:r w:rsidR="000F5C44" w:rsidDel="005D29EB">
          <w:delText>its</w:delText>
        </w:r>
        <w:r w:rsidR="007A09F7" w:rsidRPr="003C477D" w:rsidDel="005D29EB">
          <w:delText xml:space="preserve"> views of the world, the divine realm, the human race, salvation, Christ, the church, and ethics)?</w:delText>
        </w:r>
        <w:r w:rsidR="007A09F7" w:rsidDel="005D29EB">
          <w:delText xml:space="preserve"> How might Sethians and Valentinians have answered some components of this question differently?</w:delText>
        </w:r>
      </w:del>
    </w:p>
    <w:p w14:paraId="50CB9EFF" w14:textId="379E174D" w:rsidR="007A09F7" w:rsidRPr="003C477D" w:rsidDel="005D29EB" w:rsidRDefault="007A09F7" w:rsidP="007A09F7">
      <w:pPr>
        <w:rPr>
          <w:del w:id="4124" w:author="Thar Adeleh" w:date="2024-09-06T15:56:00Z" w16du:dateUtc="2024-09-06T12:56:00Z"/>
        </w:rPr>
      </w:pPr>
    </w:p>
    <w:p w14:paraId="2E9F7C06" w14:textId="46F0ABC8" w:rsidR="007A09F7" w:rsidRPr="003C477D" w:rsidDel="005D29EB" w:rsidRDefault="007A09F7" w:rsidP="007A09F7">
      <w:pPr>
        <w:rPr>
          <w:del w:id="4125" w:author="Thar Adeleh" w:date="2024-09-06T15:56:00Z" w16du:dateUtc="2024-09-06T12:56:00Z"/>
        </w:rPr>
      </w:pPr>
    </w:p>
    <w:p w14:paraId="3765C56D" w14:textId="161016CA" w:rsidR="007A09F7" w:rsidRPr="003C477D" w:rsidDel="005D29EB" w:rsidRDefault="007A09F7" w:rsidP="007A09F7">
      <w:pPr>
        <w:pStyle w:val="Heading1"/>
        <w:rPr>
          <w:del w:id="4126" w:author="Thar Adeleh" w:date="2024-09-06T15:56:00Z" w16du:dateUtc="2024-09-06T12:56:00Z"/>
        </w:rPr>
      </w:pPr>
      <w:del w:id="4127" w:author="Thar Adeleh" w:date="2024-09-06T15:56:00Z" w16du:dateUtc="2024-09-06T12:56:00Z">
        <w:r w:rsidRPr="003C477D" w:rsidDel="005D29EB">
          <w:delText>Chapter 1</w:delText>
        </w:r>
        <w:r w:rsidR="00E11C16" w:rsidDel="005D29EB">
          <w:delText>2</w:delText>
        </w:r>
        <w:r w:rsidRPr="003C477D" w:rsidDel="005D29EB">
          <w:delText xml:space="preserve"> </w:delText>
        </w:r>
      </w:del>
    </w:p>
    <w:p w14:paraId="5653B8DE" w14:textId="731D2747" w:rsidR="007A09F7" w:rsidRPr="003C477D" w:rsidDel="005D29EB" w:rsidRDefault="00EF680F" w:rsidP="007A09F7">
      <w:pPr>
        <w:numPr>
          <w:ilvl w:val="0"/>
          <w:numId w:val="42"/>
        </w:numPr>
        <w:rPr>
          <w:del w:id="4128" w:author="Thar Adeleh" w:date="2024-09-06T15:56:00Z" w16du:dateUtc="2024-09-06T12:56:00Z"/>
        </w:rPr>
      </w:pPr>
      <w:del w:id="4129" w:author="Thar Adeleh" w:date="2024-09-06T15:56:00Z" w16du:dateUtc="2024-09-06T12:56:00Z">
        <w:r w:rsidDel="005D29EB">
          <w:delText>*</w:delText>
        </w:r>
        <w:r w:rsidR="007A09F7" w:rsidRPr="003C477D" w:rsidDel="005D29EB">
          <w:delText>What were the three Gospels known to be in use among Jewish</w:delText>
        </w:r>
        <w:r w:rsidR="000F5C44" w:rsidDel="005D29EB">
          <w:delText xml:space="preserve"> </w:delText>
        </w:r>
        <w:r w:rsidR="007A09F7" w:rsidRPr="003C477D" w:rsidDel="005D29EB">
          <w:delText xml:space="preserve">Christians, and how were they similar </w:delText>
        </w:r>
        <w:r w:rsidR="000F5C44" w:rsidDel="005D29EB">
          <w:delText xml:space="preserve">to </w:delText>
        </w:r>
        <w:r w:rsidR="007A09F7" w:rsidRPr="003C477D" w:rsidDel="005D29EB">
          <w:delText>and different from one another?</w:delText>
        </w:r>
      </w:del>
    </w:p>
    <w:p w14:paraId="64E8076B" w14:textId="4078B991" w:rsidR="007A09F7" w:rsidRPr="003C477D" w:rsidDel="005D29EB" w:rsidRDefault="007A09F7" w:rsidP="007A09F7">
      <w:pPr>
        <w:rPr>
          <w:del w:id="4130" w:author="Thar Adeleh" w:date="2024-09-06T15:56:00Z" w16du:dateUtc="2024-09-06T12:56:00Z"/>
        </w:rPr>
      </w:pPr>
    </w:p>
    <w:p w14:paraId="34718DDB" w14:textId="258105E2" w:rsidR="007A09F7" w:rsidRPr="003C477D" w:rsidDel="005D29EB" w:rsidRDefault="00EF680F" w:rsidP="007A09F7">
      <w:pPr>
        <w:numPr>
          <w:ilvl w:val="0"/>
          <w:numId w:val="42"/>
        </w:numPr>
        <w:rPr>
          <w:del w:id="4131" w:author="Thar Adeleh" w:date="2024-09-06T15:56:00Z" w16du:dateUtc="2024-09-06T12:56:00Z"/>
        </w:rPr>
      </w:pPr>
      <w:del w:id="4132" w:author="Thar Adeleh" w:date="2024-09-06T15:56:00Z" w16du:dateUtc="2024-09-06T12:56:00Z">
        <w:r w:rsidDel="005D29EB">
          <w:delText>*</w:delText>
        </w:r>
        <w:r w:rsidR="007A09F7" w:rsidRPr="003C477D" w:rsidDel="005D29EB">
          <w:delText xml:space="preserve">What is the </w:delText>
        </w:r>
        <w:r w:rsidR="007A09F7" w:rsidRPr="009A39DA" w:rsidDel="005D29EB">
          <w:rPr>
            <w:i/>
          </w:rPr>
          <w:delText>Gospel of Peter</w:delText>
        </w:r>
        <w:r w:rsidR="007A09F7" w:rsidRPr="003C477D" w:rsidDel="005D29EB">
          <w:delText>, and how does it compare with the Gospels of the New Testament? What are its contents? What are its most striking stories? What about it makes it appear to have been written after the New Testament Gospels?</w:delText>
        </w:r>
      </w:del>
    </w:p>
    <w:p w14:paraId="035BD950" w14:textId="61CB6978" w:rsidR="007A09F7" w:rsidRPr="003C477D" w:rsidDel="005D29EB" w:rsidRDefault="007A09F7" w:rsidP="007A09F7">
      <w:pPr>
        <w:rPr>
          <w:del w:id="4133" w:author="Thar Adeleh" w:date="2024-09-06T15:56:00Z" w16du:dateUtc="2024-09-06T12:56:00Z"/>
        </w:rPr>
      </w:pPr>
    </w:p>
    <w:p w14:paraId="75AC81DD" w14:textId="2A56BB7A" w:rsidR="007A09F7" w:rsidRPr="003C477D" w:rsidDel="005D29EB" w:rsidRDefault="007A09F7" w:rsidP="007A09F7">
      <w:pPr>
        <w:numPr>
          <w:ilvl w:val="0"/>
          <w:numId w:val="42"/>
        </w:numPr>
        <w:rPr>
          <w:del w:id="4134" w:author="Thar Adeleh" w:date="2024-09-06T15:56:00Z" w16du:dateUtc="2024-09-06T12:56:00Z"/>
        </w:rPr>
      </w:pPr>
      <w:del w:id="4135" w:author="Thar Adeleh" w:date="2024-09-06T15:56:00Z" w16du:dateUtc="2024-09-06T12:56:00Z">
        <w:r w:rsidRPr="003C477D" w:rsidDel="005D29EB">
          <w:delText xml:space="preserve">Who is the alleged author of the </w:delText>
        </w:r>
        <w:r w:rsidRPr="009A39DA" w:rsidDel="005D29EB">
          <w:rPr>
            <w:i/>
          </w:rPr>
          <w:delText>Gospel of Thomas</w:delText>
        </w:r>
        <w:r w:rsidRPr="003C477D" w:rsidDel="005D29EB">
          <w:delText>?</w:delText>
        </w:r>
      </w:del>
    </w:p>
    <w:p w14:paraId="75FEF723" w14:textId="5C62F369" w:rsidR="007A09F7" w:rsidRPr="003C477D" w:rsidDel="005D29EB" w:rsidRDefault="007A09F7" w:rsidP="007A09F7">
      <w:pPr>
        <w:rPr>
          <w:del w:id="4136" w:author="Thar Adeleh" w:date="2024-09-06T15:56:00Z" w16du:dateUtc="2024-09-06T12:56:00Z"/>
        </w:rPr>
      </w:pPr>
    </w:p>
    <w:p w14:paraId="515C03A8" w14:textId="1B19E63B" w:rsidR="007A09F7" w:rsidRPr="003C477D" w:rsidDel="005D29EB" w:rsidRDefault="00EF680F" w:rsidP="007A09F7">
      <w:pPr>
        <w:numPr>
          <w:ilvl w:val="0"/>
          <w:numId w:val="42"/>
        </w:numPr>
        <w:rPr>
          <w:del w:id="4137" w:author="Thar Adeleh" w:date="2024-09-06T15:56:00Z" w16du:dateUtc="2024-09-06T12:56:00Z"/>
        </w:rPr>
      </w:pPr>
      <w:del w:id="4138" w:author="Thar Adeleh" w:date="2024-09-06T15:56:00Z" w16du:dateUtc="2024-09-06T12:56:00Z">
        <w:r w:rsidDel="005D29EB">
          <w:delText>*</w:delText>
        </w:r>
        <w:r w:rsidR="007A09F7" w:rsidRPr="003C477D" w:rsidDel="005D29EB">
          <w:delText xml:space="preserve">How do the sayings of </w:delText>
        </w:r>
        <w:r w:rsidR="007A09F7" w:rsidRPr="009A39DA" w:rsidDel="005D29EB">
          <w:rPr>
            <w:i/>
          </w:rPr>
          <w:delText>Thomas</w:delText>
        </w:r>
        <w:r w:rsidR="007A09F7" w:rsidRPr="003C477D" w:rsidDel="005D29EB">
          <w:delText xml:space="preserve"> compare with those of the Synoptics? How can </w:delText>
        </w:r>
        <w:r w:rsidR="007A09F7" w:rsidRPr="009A39DA" w:rsidDel="005D29EB">
          <w:rPr>
            <w:i/>
          </w:rPr>
          <w:delText>Thomas</w:delText>
        </w:r>
        <w:r w:rsidR="007A09F7" w:rsidRPr="003C477D" w:rsidDel="005D29EB">
          <w:delText xml:space="preserve"> be thought of as similar to Q? What is the basic message conveyed by this collection of sayings?</w:delText>
        </w:r>
      </w:del>
    </w:p>
    <w:p w14:paraId="52052D4E" w14:textId="4BA2299E" w:rsidR="007A09F7" w:rsidRPr="003C477D" w:rsidDel="005D29EB" w:rsidRDefault="007A09F7" w:rsidP="007A09F7">
      <w:pPr>
        <w:rPr>
          <w:del w:id="4139" w:author="Thar Adeleh" w:date="2024-09-06T15:56:00Z" w16du:dateUtc="2024-09-06T12:56:00Z"/>
        </w:rPr>
      </w:pPr>
    </w:p>
    <w:p w14:paraId="2BA7EB0B" w14:textId="476BFF35" w:rsidR="007A09F7" w:rsidRPr="003C477D" w:rsidDel="005D29EB" w:rsidRDefault="007A09F7" w:rsidP="007A09F7">
      <w:pPr>
        <w:numPr>
          <w:ilvl w:val="0"/>
          <w:numId w:val="42"/>
        </w:numPr>
        <w:rPr>
          <w:del w:id="4140" w:author="Thar Adeleh" w:date="2024-09-06T15:56:00Z" w16du:dateUtc="2024-09-06T12:56:00Z"/>
        </w:rPr>
      </w:pPr>
      <w:del w:id="4141" w:author="Thar Adeleh" w:date="2024-09-06T15:56:00Z" w16du:dateUtc="2024-09-06T12:56:00Z">
        <w:r w:rsidRPr="003C477D" w:rsidDel="005D29EB">
          <w:delText xml:space="preserve">Why might it be significant that Christians continued to tell “noncanonical” stories about Jesus long after the Gospels were written, and that many of these stories were clearly fabricated (e.g., </w:delText>
        </w:r>
        <w:r w:rsidR="000F5C44" w:rsidDel="005D29EB">
          <w:delText xml:space="preserve">those </w:delText>
        </w:r>
        <w:r w:rsidRPr="003C477D" w:rsidDel="005D29EB">
          <w:delText>in the infancy Gospels)?</w:delText>
        </w:r>
      </w:del>
    </w:p>
    <w:p w14:paraId="63F0D970" w14:textId="152A68DA" w:rsidR="007A09F7" w:rsidRPr="003C477D" w:rsidDel="005D29EB" w:rsidRDefault="007A09F7" w:rsidP="007A09F7">
      <w:pPr>
        <w:rPr>
          <w:del w:id="4142" w:author="Thar Adeleh" w:date="2024-09-06T15:56:00Z" w16du:dateUtc="2024-09-06T12:56:00Z"/>
        </w:rPr>
      </w:pPr>
    </w:p>
    <w:p w14:paraId="29D292BA" w14:textId="17052972" w:rsidR="007A09F7" w:rsidRPr="003C477D" w:rsidDel="005D29EB" w:rsidRDefault="007A09F7" w:rsidP="007A09F7">
      <w:pPr>
        <w:rPr>
          <w:del w:id="4143" w:author="Thar Adeleh" w:date="2024-09-06T15:56:00Z" w16du:dateUtc="2024-09-06T12:56:00Z"/>
          <w:b/>
        </w:rPr>
      </w:pPr>
    </w:p>
    <w:p w14:paraId="0E53B8C6" w14:textId="3948F476" w:rsidR="007A09F7" w:rsidRPr="003C477D" w:rsidDel="005D29EB" w:rsidRDefault="007A09F7" w:rsidP="007A09F7">
      <w:pPr>
        <w:pStyle w:val="Heading1"/>
        <w:rPr>
          <w:del w:id="4144" w:author="Thar Adeleh" w:date="2024-09-06T15:56:00Z" w16du:dateUtc="2024-09-06T12:56:00Z"/>
        </w:rPr>
      </w:pPr>
      <w:del w:id="4145" w:author="Thar Adeleh" w:date="2024-09-06T15:56:00Z" w16du:dateUtc="2024-09-06T12:56:00Z">
        <w:r w:rsidRPr="003C477D" w:rsidDel="005D29EB">
          <w:delText>Chapter 1</w:delText>
        </w:r>
        <w:r w:rsidR="00F40DF8" w:rsidDel="005D29EB">
          <w:delText>3</w:delText>
        </w:r>
      </w:del>
    </w:p>
    <w:p w14:paraId="3CE4372E" w14:textId="6136BDC7" w:rsidR="007A09F7" w:rsidRPr="003C477D" w:rsidDel="005D29EB" w:rsidRDefault="007A09F7" w:rsidP="007A09F7">
      <w:pPr>
        <w:numPr>
          <w:ilvl w:val="0"/>
          <w:numId w:val="43"/>
        </w:numPr>
        <w:rPr>
          <w:del w:id="4146" w:author="Thar Adeleh" w:date="2024-09-06T15:56:00Z" w16du:dateUtc="2024-09-06T12:56:00Z"/>
        </w:rPr>
      </w:pPr>
      <w:del w:id="4147" w:author="Thar Adeleh" w:date="2024-09-06T15:56:00Z" w16du:dateUtc="2024-09-06T12:56:00Z">
        <w:r w:rsidRPr="003C477D" w:rsidDel="005D29EB">
          <w:delText>Suppose we did not have the New Testament. What other ancient sources could be used to provide useful information about the historical Jesus?</w:delText>
        </w:r>
      </w:del>
    </w:p>
    <w:p w14:paraId="1A25C2D8" w14:textId="0C1B54C3" w:rsidR="007A09F7" w:rsidRPr="003C477D" w:rsidDel="005D29EB" w:rsidRDefault="007A09F7" w:rsidP="007A09F7">
      <w:pPr>
        <w:rPr>
          <w:del w:id="4148" w:author="Thar Adeleh" w:date="2024-09-06T15:56:00Z" w16du:dateUtc="2024-09-06T12:56:00Z"/>
        </w:rPr>
      </w:pPr>
    </w:p>
    <w:p w14:paraId="35B097DC" w14:textId="3A4B6EF3" w:rsidR="007A09F7" w:rsidRPr="003C477D" w:rsidDel="005D29EB" w:rsidRDefault="00717069" w:rsidP="007A09F7">
      <w:pPr>
        <w:numPr>
          <w:ilvl w:val="0"/>
          <w:numId w:val="43"/>
        </w:numPr>
        <w:rPr>
          <w:del w:id="4149" w:author="Thar Adeleh" w:date="2024-09-06T15:56:00Z" w16du:dateUtc="2024-09-06T12:56:00Z"/>
        </w:rPr>
      </w:pPr>
      <w:del w:id="4150" w:author="Thar Adeleh" w:date="2024-09-06T15:56:00Z" w16du:dateUtc="2024-09-06T12:56:00Z">
        <w:r w:rsidDel="005D29EB">
          <w:delText>*</w:delText>
        </w:r>
        <w:r w:rsidR="007A09F7" w:rsidRPr="003C477D" w:rsidDel="005D29EB">
          <w:delText xml:space="preserve">Summarize what we would know about Jesus if </w:delText>
        </w:r>
        <w:r w:rsidR="007A09F7" w:rsidRPr="003C477D" w:rsidDel="005D29EB">
          <w:rPr>
            <w:i/>
          </w:rPr>
          <w:delText>all</w:delText>
        </w:r>
        <w:r w:rsidR="007A09F7" w:rsidRPr="003C477D" w:rsidDel="005D29EB">
          <w:delText xml:space="preserve"> we had were non-Christian sources of the first and second centuries of the Common Era.</w:delText>
        </w:r>
      </w:del>
    </w:p>
    <w:p w14:paraId="52BEA006" w14:textId="7AEC37CA" w:rsidR="007A09F7" w:rsidRPr="003C477D" w:rsidDel="005D29EB" w:rsidRDefault="007A09F7" w:rsidP="007A09F7">
      <w:pPr>
        <w:rPr>
          <w:del w:id="4151" w:author="Thar Adeleh" w:date="2024-09-06T15:56:00Z" w16du:dateUtc="2024-09-06T12:56:00Z"/>
        </w:rPr>
      </w:pPr>
    </w:p>
    <w:p w14:paraId="760DDC7E" w14:textId="32B0F7C6" w:rsidR="007A09F7" w:rsidRPr="003C477D" w:rsidDel="005D29EB" w:rsidRDefault="00717069" w:rsidP="007A09F7">
      <w:pPr>
        <w:numPr>
          <w:ilvl w:val="0"/>
          <w:numId w:val="43"/>
        </w:numPr>
        <w:rPr>
          <w:del w:id="4152" w:author="Thar Adeleh" w:date="2024-09-06T15:56:00Z" w16du:dateUtc="2024-09-06T12:56:00Z"/>
        </w:rPr>
      </w:pPr>
      <w:del w:id="4153" w:author="Thar Adeleh" w:date="2024-09-06T15:56:00Z" w16du:dateUtc="2024-09-06T12:56:00Z">
        <w:r w:rsidDel="005D29EB">
          <w:delText>*</w:delText>
        </w:r>
        <w:r w:rsidR="007A09F7" w:rsidRPr="003C477D" w:rsidDel="005D29EB">
          <w:delText>Why do the New Testament Gospels pose problems for determining who Jesus was and what he said and did?</w:delText>
        </w:r>
      </w:del>
    </w:p>
    <w:p w14:paraId="0CD0D792" w14:textId="4A1E28A4" w:rsidR="007A09F7" w:rsidRPr="003C477D" w:rsidDel="005D29EB" w:rsidRDefault="007A09F7" w:rsidP="007A09F7">
      <w:pPr>
        <w:rPr>
          <w:del w:id="4154" w:author="Thar Adeleh" w:date="2024-09-06T15:56:00Z" w16du:dateUtc="2024-09-06T12:56:00Z"/>
        </w:rPr>
      </w:pPr>
    </w:p>
    <w:p w14:paraId="42EAB103" w14:textId="63C08628" w:rsidR="007A09F7" w:rsidDel="005D29EB" w:rsidRDefault="00717069" w:rsidP="007A09F7">
      <w:pPr>
        <w:numPr>
          <w:ilvl w:val="0"/>
          <w:numId w:val="43"/>
        </w:numPr>
        <w:rPr>
          <w:del w:id="4155" w:author="Thar Adeleh" w:date="2024-09-06T15:56:00Z" w16du:dateUtc="2024-09-06T12:56:00Z"/>
        </w:rPr>
      </w:pPr>
      <w:del w:id="4156" w:author="Thar Adeleh" w:date="2024-09-06T15:56:00Z" w16du:dateUtc="2024-09-06T12:56:00Z">
        <w:r w:rsidDel="005D29EB">
          <w:delText>*</w:delText>
        </w:r>
        <w:r w:rsidR="007A09F7" w:rsidRPr="003C477D" w:rsidDel="005D29EB">
          <w:delText>Be able to explain to your roommate the three criteria for establishing authentic tradition about Jesus and the logic behind each of them.</w:delText>
        </w:r>
      </w:del>
    </w:p>
    <w:p w14:paraId="4095AA0A" w14:textId="6BE7A4B7" w:rsidR="007A09F7" w:rsidDel="005D29EB" w:rsidRDefault="007A09F7" w:rsidP="007A09F7">
      <w:pPr>
        <w:rPr>
          <w:del w:id="4157" w:author="Thar Adeleh" w:date="2024-09-06T15:56:00Z" w16du:dateUtc="2024-09-06T12:56:00Z"/>
        </w:rPr>
      </w:pPr>
    </w:p>
    <w:p w14:paraId="48A91554" w14:textId="0E17B643" w:rsidR="007A09F7" w:rsidRPr="003C477D" w:rsidDel="005D29EB" w:rsidRDefault="007A09F7" w:rsidP="007A09F7">
      <w:pPr>
        <w:numPr>
          <w:ilvl w:val="0"/>
          <w:numId w:val="43"/>
        </w:numPr>
        <w:rPr>
          <w:del w:id="4158" w:author="Thar Adeleh" w:date="2024-09-06T15:56:00Z" w16du:dateUtc="2024-09-06T12:56:00Z"/>
        </w:rPr>
      </w:pPr>
      <w:del w:id="4159" w:author="Thar Adeleh" w:date="2024-09-06T15:56:00Z" w16du:dateUtc="2024-09-06T12:56:00Z">
        <w:r w:rsidDel="005D29EB">
          <w:delText>What is the relationship between orthodox theology and historical reliability? Why?</w:delText>
        </w:r>
      </w:del>
    </w:p>
    <w:p w14:paraId="19A40D3C" w14:textId="3EB7D572" w:rsidR="007A09F7" w:rsidRPr="003C477D" w:rsidDel="005D29EB" w:rsidRDefault="007A09F7" w:rsidP="007A09F7">
      <w:pPr>
        <w:rPr>
          <w:del w:id="4160" w:author="Thar Adeleh" w:date="2024-09-06T15:56:00Z" w16du:dateUtc="2024-09-06T12:56:00Z"/>
        </w:rPr>
      </w:pPr>
    </w:p>
    <w:p w14:paraId="2A0D5644" w14:textId="2D845D97" w:rsidR="007A09F7" w:rsidDel="005D29EB" w:rsidRDefault="007A09F7" w:rsidP="007A09F7">
      <w:pPr>
        <w:rPr>
          <w:del w:id="4161" w:author="Thar Adeleh" w:date="2024-09-06T15:56:00Z" w16du:dateUtc="2024-09-06T12:56:00Z"/>
        </w:rPr>
      </w:pPr>
    </w:p>
    <w:p w14:paraId="69132096" w14:textId="4A074844" w:rsidR="002B3AEF" w:rsidRPr="003C477D" w:rsidDel="005D29EB" w:rsidRDefault="002B3AEF" w:rsidP="007A09F7">
      <w:pPr>
        <w:rPr>
          <w:del w:id="4162" w:author="Thar Adeleh" w:date="2024-09-06T15:56:00Z" w16du:dateUtc="2024-09-06T12:56:00Z"/>
        </w:rPr>
      </w:pPr>
    </w:p>
    <w:p w14:paraId="5CB3283F" w14:textId="6219BA72" w:rsidR="007A09F7" w:rsidRPr="003C477D" w:rsidDel="005D29EB" w:rsidRDefault="007A09F7" w:rsidP="007A09F7">
      <w:pPr>
        <w:pStyle w:val="Heading1"/>
        <w:rPr>
          <w:del w:id="4163" w:author="Thar Adeleh" w:date="2024-09-06T15:56:00Z" w16du:dateUtc="2024-09-06T12:56:00Z"/>
        </w:rPr>
      </w:pPr>
      <w:del w:id="4164" w:author="Thar Adeleh" w:date="2024-09-06T15:56:00Z" w16du:dateUtc="2024-09-06T12:56:00Z">
        <w:r w:rsidRPr="003C477D" w:rsidDel="005D29EB">
          <w:delText>Chapter 1</w:delText>
        </w:r>
        <w:r w:rsidR="00D707CE" w:rsidDel="005D29EB">
          <w:delText>4</w:delText>
        </w:r>
      </w:del>
    </w:p>
    <w:p w14:paraId="601BE5E8" w14:textId="31264A16" w:rsidR="007A09F7" w:rsidRPr="003C477D" w:rsidDel="005D29EB" w:rsidRDefault="007A09F7" w:rsidP="007A09F7">
      <w:pPr>
        <w:numPr>
          <w:ilvl w:val="0"/>
          <w:numId w:val="45"/>
        </w:numPr>
        <w:rPr>
          <w:del w:id="4165" w:author="Thar Adeleh" w:date="2024-09-06T15:56:00Z" w16du:dateUtc="2024-09-06T12:56:00Z"/>
        </w:rPr>
      </w:pPr>
      <w:del w:id="4166" w:author="Thar Adeleh" w:date="2024-09-06T15:56:00Z" w16du:dateUtc="2024-09-06T12:56:00Z">
        <w:r w:rsidRPr="003C477D" w:rsidDel="005D29EB">
          <w:delText>What kinds of popular protests against Roman domination of Palestine do we know about?</w:delText>
        </w:r>
      </w:del>
    </w:p>
    <w:p w14:paraId="294FDA23" w14:textId="24F50E0D" w:rsidR="007A09F7" w:rsidRPr="003C477D" w:rsidDel="005D29EB" w:rsidRDefault="007A09F7" w:rsidP="007A09F7">
      <w:pPr>
        <w:rPr>
          <w:del w:id="4167" w:author="Thar Adeleh" w:date="2024-09-06T15:56:00Z" w16du:dateUtc="2024-09-06T12:56:00Z"/>
        </w:rPr>
      </w:pPr>
    </w:p>
    <w:p w14:paraId="777036EB" w14:textId="65CC3A38" w:rsidR="007A09F7" w:rsidRPr="003C477D" w:rsidDel="005D29EB" w:rsidRDefault="000507E7" w:rsidP="007A09F7">
      <w:pPr>
        <w:numPr>
          <w:ilvl w:val="0"/>
          <w:numId w:val="45"/>
        </w:numPr>
        <w:rPr>
          <w:del w:id="4168" w:author="Thar Adeleh" w:date="2024-09-06T15:56:00Z" w16du:dateUtc="2024-09-06T12:56:00Z"/>
        </w:rPr>
      </w:pPr>
      <w:del w:id="4169" w:author="Thar Adeleh" w:date="2024-09-06T15:56:00Z" w16du:dateUtc="2024-09-06T12:56:00Z">
        <w:r w:rsidDel="005D29EB">
          <w:delText>*</w:delText>
        </w:r>
        <w:r w:rsidR="007A09F7" w:rsidRPr="003C477D" w:rsidDel="005D29EB">
          <w:delText>What are the leading tenets of apocalypticism? In what ways can this be called an ideology of resistance?</w:delText>
        </w:r>
      </w:del>
    </w:p>
    <w:p w14:paraId="26F7DD25" w14:textId="66E26982" w:rsidR="007A09F7" w:rsidRPr="003C477D" w:rsidDel="005D29EB" w:rsidRDefault="007A09F7" w:rsidP="007A09F7">
      <w:pPr>
        <w:pStyle w:val="ListParagraph"/>
        <w:rPr>
          <w:del w:id="4170" w:author="Thar Adeleh" w:date="2024-09-06T15:56:00Z" w16du:dateUtc="2024-09-06T12:56:00Z"/>
        </w:rPr>
      </w:pPr>
    </w:p>
    <w:p w14:paraId="0DEB8D04" w14:textId="4CBC690D" w:rsidR="007A09F7" w:rsidDel="005D29EB" w:rsidRDefault="000507E7" w:rsidP="007A09F7">
      <w:pPr>
        <w:numPr>
          <w:ilvl w:val="0"/>
          <w:numId w:val="45"/>
        </w:numPr>
        <w:rPr>
          <w:del w:id="4171" w:author="Thar Adeleh" w:date="2024-09-06T15:56:00Z" w16du:dateUtc="2024-09-06T12:56:00Z"/>
        </w:rPr>
      </w:pPr>
      <w:del w:id="4172" w:author="Thar Adeleh" w:date="2024-09-06T15:56:00Z" w16du:dateUtc="2024-09-06T12:56:00Z">
        <w:r w:rsidDel="005D29EB">
          <w:delText>*</w:delText>
        </w:r>
        <w:r w:rsidR="007A09F7" w:rsidRPr="003C477D" w:rsidDel="005D29EB">
          <w:delText>What is the difference between the prophetic view and the apocalyptic view of the suffering of God’s people?</w:delText>
        </w:r>
      </w:del>
    </w:p>
    <w:p w14:paraId="208D8B40" w14:textId="731708C9" w:rsidR="007A09F7" w:rsidRPr="003C477D" w:rsidDel="005D29EB" w:rsidRDefault="007A09F7" w:rsidP="007A09F7">
      <w:pPr>
        <w:rPr>
          <w:del w:id="4173" w:author="Thar Adeleh" w:date="2024-09-06T15:56:00Z" w16du:dateUtc="2024-09-06T12:56:00Z"/>
        </w:rPr>
      </w:pPr>
    </w:p>
    <w:p w14:paraId="7123E3F3" w14:textId="2EB45C51" w:rsidR="007A09F7" w:rsidDel="005D29EB" w:rsidRDefault="000507E7" w:rsidP="007A09F7">
      <w:pPr>
        <w:numPr>
          <w:ilvl w:val="0"/>
          <w:numId w:val="45"/>
        </w:numPr>
        <w:rPr>
          <w:del w:id="4174" w:author="Thar Adeleh" w:date="2024-09-06T15:56:00Z" w16du:dateUtc="2024-09-06T12:56:00Z"/>
        </w:rPr>
      </w:pPr>
      <w:del w:id="4175" w:author="Thar Adeleh" w:date="2024-09-06T15:56:00Z" w16du:dateUtc="2024-09-06T12:56:00Z">
        <w:r w:rsidDel="005D29EB">
          <w:delText>*</w:delText>
        </w:r>
        <w:r w:rsidR="007A09F7" w:rsidRPr="003C477D" w:rsidDel="005D29EB">
          <w:delText xml:space="preserve">What </w:delText>
        </w:r>
        <w:r w:rsidR="007A09F7" w:rsidRPr="003C477D" w:rsidDel="005D29EB">
          <w:rPr>
            <w:i/>
          </w:rPr>
          <w:delText>evidence</w:delText>
        </w:r>
        <w:r w:rsidR="007A09F7" w:rsidRPr="003C477D" w:rsidDel="005D29EB">
          <w:delText xml:space="preserve"> suggests that Jesus was an apocalypticist? Does this evidence seem persuasive to you?</w:delText>
        </w:r>
      </w:del>
    </w:p>
    <w:p w14:paraId="08ECC8FB" w14:textId="58464F30" w:rsidR="007A09F7" w:rsidDel="005D29EB" w:rsidRDefault="007A09F7" w:rsidP="007A09F7">
      <w:pPr>
        <w:rPr>
          <w:del w:id="4176" w:author="Thar Adeleh" w:date="2024-09-06T15:56:00Z" w16du:dateUtc="2024-09-06T12:56:00Z"/>
        </w:rPr>
      </w:pPr>
    </w:p>
    <w:p w14:paraId="7EE707A4" w14:textId="10595A23" w:rsidR="007A09F7" w:rsidRPr="00E5520D" w:rsidDel="005D29EB" w:rsidRDefault="007A09F7" w:rsidP="007A09F7">
      <w:pPr>
        <w:numPr>
          <w:ilvl w:val="0"/>
          <w:numId w:val="45"/>
        </w:numPr>
        <w:rPr>
          <w:del w:id="4177" w:author="Thar Adeleh" w:date="2024-09-06T15:56:00Z" w16du:dateUtc="2024-09-06T12:56:00Z"/>
        </w:rPr>
      </w:pPr>
      <w:del w:id="4178" w:author="Thar Adeleh" w:date="2024-09-06T15:56:00Z" w16du:dateUtc="2024-09-06T12:56:00Z">
        <w:r w:rsidDel="005D29EB">
          <w:delText xml:space="preserve">Do you see evidence that later accounts of Jesus tone down the apocalyptic aspects of </w:delText>
        </w:r>
        <w:r w:rsidR="000F5C44" w:rsidDel="005D29EB">
          <w:delText xml:space="preserve">his </w:delText>
        </w:r>
        <w:r w:rsidDel="005D29EB">
          <w:delText>ministry? If so, what might be the explanation</w:delText>
        </w:r>
        <w:r w:rsidR="000F5C44" w:rsidDel="005D29EB">
          <w:delText xml:space="preserve"> for this</w:delText>
        </w:r>
        <w:r w:rsidDel="005D29EB">
          <w:delText>? If not, how should we understand the differences in how Jesus is portrayed?</w:delText>
        </w:r>
      </w:del>
    </w:p>
    <w:p w14:paraId="001D2335" w14:textId="4EE3BABE" w:rsidR="007A09F7" w:rsidRPr="003C477D" w:rsidDel="005D29EB" w:rsidRDefault="007A09F7" w:rsidP="007A09F7">
      <w:pPr>
        <w:rPr>
          <w:del w:id="4179" w:author="Thar Adeleh" w:date="2024-09-06T15:56:00Z" w16du:dateUtc="2024-09-06T12:56:00Z"/>
          <w:b/>
        </w:rPr>
      </w:pPr>
    </w:p>
    <w:p w14:paraId="78DC48D8" w14:textId="117FF68C" w:rsidR="007A09F7" w:rsidRPr="003C477D" w:rsidDel="005D29EB" w:rsidRDefault="007A09F7" w:rsidP="007A09F7">
      <w:pPr>
        <w:rPr>
          <w:del w:id="4180" w:author="Thar Adeleh" w:date="2024-09-06T15:56:00Z" w16du:dateUtc="2024-09-06T12:56:00Z"/>
          <w:b/>
        </w:rPr>
      </w:pPr>
    </w:p>
    <w:p w14:paraId="35E38733" w14:textId="20FA4BD9" w:rsidR="007A09F7" w:rsidRPr="003C477D" w:rsidDel="005D29EB" w:rsidRDefault="007A09F7" w:rsidP="007A09F7">
      <w:pPr>
        <w:pStyle w:val="Heading1"/>
        <w:rPr>
          <w:del w:id="4181" w:author="Thar Adeleh" w:date="2024-09-06T15:56:00Z" w16du:dateUtc="2024-09-06T12:56:00Z"/>
        </w:rPr>
      </w:pPr>
      <w:del w:id="4182" w:author="Thar Adeleh" w:date="2024-09-06T15:56:00Z" w16du:dateUtc="2024-09-06T12:56:00Z">
        <w:r w:rsidRPr="003C477D" w:rsidDel="005D29EB">
          <w:delText>Chapter 1</w:delText>
        </w:r>
        <w:r w:rsidR="004866B9" w:rsidDel="005D29EB">
          <w:delText>5</w:delText>
        </w:r>
      </w:del>
    </w:p>
    <w:p w14:paraId="74C673A2" w14:textId="6A73469B" w:rsidR="007A09F7" w:rsidRPr="003C477D" w:rsidDel="005D29EB" w:rsidRDefault="004866B9" w:rsidP="007A09F7">
      <w:pPr>
        <w:numPr>
          <w:ilvl w:val="0"/>
          <w:numId w:val="46"/>
        </w:numPr>
        <w:rPr>
          <w:del w:id="4183" w:author="Thar Adeleh" w:date="2024-09-06T15:56:00Z" w16du:dateUtc="2024-09-06T12:56:00Z"/>
        </w:rPr>
      </w:pPr>
      <w:del w:id="4184" w:author="Thar Adeleh" w:date="2024-09-06T15:56:00Z" w16du:dateUtc="2024-09-06T12:56:00Z">
        <w:r w:rsidDel="005D29EB">
          <w:delText>*</w:delText>
        </w:r>
        <w:r w:rsidR="007A09F7" w:rsidRPr="003C477D" w:rsidDel="005D29EB">
          <w:delText>How can understanding Jesus as a Jewish apocalypticist help to explain</w:delText>
        </w:r>
        <w:r w:rsidR="000F5C44" w:rsidDel="005D29EB">
          <w:delText>, based on our application of the various criteria we have discussed,</w:delText>
        </w:r>
        <w:r w:rsidR="007A09F7" w:rsidRPr="003C477D" w:rsidDel="005D29EB">
          <w:delText xml:space="preserve"> the various things that he appears to have done?</w:delText>
        </w:r>
      </w:del>
    </w:p>
    <w:p w14:paraId="7C4F1252" w14:textId="63688CEF" w:rsidR="007A09F7" w:rsidRPr="003C477D" w:rsidDel="005D29EB" w:rsidRDefault="007A09F7" w:rsidP="007A09F7">
      <w:pPr>
        <w:pStyle w:val="ListParagraph"/>
        <w:rPr>
          <w:del w:id="4185" w:author="Thar Adeleh" w:date="2024-09-06T15:56:00Z" w16du:dateUtc="2024-09-06T12:56:00Z"/>
        </w:rPr>
      </w:pPr>
    </w:p>
    <w:p w14:paraId="007ED964" w14:textId="5524938A" w:rsidR="007A09F7" w:rsidRPr="003C477D" w:rsidDel="005D29EB" w:rsidRDefault="004866B9" w:rsidP="007A09F7">
      <w:pPr>
        <w:numPr>
          <w:ilvl w:val="0"/>
          <w:numId w:val="46"/>
        </w:numPr>
        <w:rPr>
          <w:del w:id="4186" w:author="Thar Adeleh" w:date="2024-09-06T15:56:00Z" w16du:dateUtc="2024-09-06T12:56:00Z"/>
        </w:rPr>
      </w:pPr>
      <w:del w:id="4187" w:author="Thar Adeleh" w:date="2024-09-06T15:56:00Z" w16du:dateUtc="2024-09-06T12:56:00Z">
        <w:r w:rsidDel="005D29EB">
          <w:delText>*</w:delText>
        </w:r>
        <w:r w:rsidR="007A09F7" w:rsidRPr="003C477D" w:rsidDel="005D29EB">
          <w:delText>How does Jesus’ apocalypticism explain his teachings?</w:delText>
        </w:r>
      </w:del>
    </w:p>
    <w:p w14:paraId="1D667FB6" w14:textId="773CFEDB" w:rsidR="007A09F7" w:rsidRPr="003C477D" w:rsidDel="005D29EB" w:rsidRDefault="007A09F7" w:rsidP="007A09F7">
      <w:pPr>
        <w:rPr>
          <w:del w:id="4188" w:author="Thar Adeleh" w:date="2024-09-06T15:56:00Z" w16du:dateUtc="2024-09-06T12:56:00Z"/>
        </w:rPr>
      </w:pPr>
    </w:p>
    <w:p w14:paraId="003E2D4F" w14:textId="23839945" w:rsidR="007A09F7" w:rsidDel="005D29EB" w:rsidRDefault="004866B9" w:rsidP="007A09F7">
      <w:pPr>
        <w:numPr>
          <w:ilvl w:val="0"/>
          <w:numId w:val="46"/>
        </w:numPr>
        <w:rPr>
          <w:del w:id="4189" w:author="Thar Adeleh" w:date="2024-09-06T15:56:00Z" w16du:dateUtc="2024-09-06T12:56:00Z"/>
        </w:rPr>
      </w:pPr>
      <w:del w:id="4190" w:author="Thar Adeleh" w:date="2024-09-06T15:56:00Z" w16du:dateUtc="2024-09-06T12:56:00Z">
        <w:r w:rsidDel="005D29EB">
          <w:delText>*</w:delText>
        </w:r>
        <w:r w:rsidR="007A09F7" w:rsidRPr="003C477D" w:rsidDel="005D29EB">
          <w:delText>What can historians say more or less for certain about the last week of Jesus’ life? Why was Jesus executed? Who was ultimately responsible for his death? Who actually performed the deed?</w:delText>
        </w:r>
      </w:del>
    </w:p>
    <w:p w14:paraId="6C5CD38D" w14:textId="0A9BA4F1" w:rsidR="007A09F7" w:rsidDel="005D29EB" w:rsidRDefault="007A09F7" w:rsidP="007A09F7">
      <w:pPr>
        <w:rPr>
          <w:del w:id="4191" w:author="Thar Adeleh" w:date="2024-09-06T15:56:00Z" w16du:dateUtc="2024-09-06T12:56:00Z"/>
        </w:rPr>
      </w:pPr>
    </w:p>
    <w:p w14:paraId="402CB1FC" w14:textId="52513823" w:rsidR="007A09F7" w:rsidDel="005D29EB" w:rsidRDefault="007A09F7" w:rsidP="007A09F7">
      <w:pPr>
        <w:numPr>
          <w:ilvl w:val="0"/>
          <w:numId w:val="46"/>
        </w:numPr>
        <w:rPr>
          <w:del w:id="4192" w:author="Thar Adeleh" w:date="2024-09-06T15:56:00Z" w16du:dateUtc="2024-09-06T12:56:00Z"/>
        </w:rPr>
      </w:pPr>
      <w:del w:id="4193" w:author="Thar Adeleh" w:date="2024-09-06T15:56:00Z" w16du:dateUtc="2024-09-06T12:56:00Z">
        <w:r w:rsidDel="005D29EB">
          <w:delText>What is the best explanation for the Temple incident? What would Jesus have been trying to communicate, and how might this incident have been connected to Jesus’ execution?</w:delText>
        </w:r>
      </w:del>
    </w:p>
    <w:p w14:paraId="0DB4F46E" w14:textId="10E37FEB" w:rsidR="007A09F7" w:rsidDel="005D29EB" w:rsidRDefault="007A09F7" w:rsidP="007A09F7">
      <w:pPr>
        <w:rPr>
          <w:del w:id="4194" w:author="Thar Adeleh" w:date="2024-09-06T15:56:00Z" w16du:dateUtc="2024-09-06T12:56:00Z"/>
        </w:rPr>
      </w:pPr>
    </w:p>
    <w:p w14:paraId="7211D84E" w14:textId="10D58DF5" w:rsidR="007A09F7" w:rsidRPr="003C477D" w:rsidDel="005D29EB" w:rsidRDefault="007A09F7" w:rsidP="007A09F7">
      <w:pPr>
        <w:numPr>
          <w:ilvl w:val="0"/>
          <w:numId w:val="46"/>
        </w:numPr>
        <w:rPr>
          <w:del w:id="4195" w:author="Thar Adeleh" w:date="2024-09-06T15:56:00Z" w16du:dateUtc="2024-09-06T12:56:00Z"/>
        </w:rPr>
      </w:pPr>
      <w:del w:id="4196" w:author="Thar Adeleh" w:date="2024-09-06T15:56:00Z" w16du:dateUtc="2024-09-06T12:56:00Z">
        <w:r w:rsidDel="005D29EB">
          <w:delText xml:space="preserve">How does Jesus’ apocalypticism relate to his association with tax collectors and “sinners”? </w:delText>
        </w:r>
      </w:del>
    </w:p>
    <w:p w14:paraId="31A418F4" w14:textId="6BB397F1" w:rsidR="007A09F7" w:rsidRPr="003C477D" w:rsidDel="005D29EB" w:rsidRDefault="007A09F7" w:rsidP="007A09F7">
      <w:pPr>
        <w:rPr>
          <w:del w:id="4197" w:author="Thar Adeleh" w:date="2024-09-06T15:56:00Z" w16du:dateUtc="2024-09-06T12:56:00Z"/>
        </w:rPr>
      </w:pPr>
    </w:p>
    <w:p w14:paraId="7F5E22C7" w14:textId="63D8E246" w:rsidR="007A09F7" w:rsidRPr="003C477D" w:rsidDel="005D29EB" w:rsidRDefault="007A09F7" w:rsidP="007A09F7">
      <w:pPr>
        <w:rPr>
          <w:del w:id="4198" w:author="Thar Adeleh" w:date="2024-09-06T15:56:00Z" w16du:dateUtc="2024-09-06T12:56:00Z"/>
        </w:rPr>
      </w:pPr>
    </w:p>
    <w:p w14:paraId="596919D6" w14:textId="6FAC4C6E" w:rsidR="007A09F7" w:rsidRPr="003C477D" w:rsidDel="005D29EB" w:rsidRDefault="007A09F7" w:rsidP="007A09F7">
      <w:pPr>
        <w:pStyle w:val="Heading1"/>
        <w:rPr>
          <w:del w:id="4199" w:author="Thar Adeleh" w:date="2024-09-06T15:56:00Z" w16du:dateUtc="2024-09-06T12:56:00Z"/>
        </w:rPr>
      </w:pPr>
      <w:del w:id="4200" w:author="Thar Adeleh" w:date="2024-09-06T15:56:00Z" w16du:dateUtc="2024-09-06T12:56:00Z">
        <w:r w:rsidRPr="003C477D" w:rsidDel="005D29EB">
          <w:delText>Chapter 1</w:delText>
        </w:r>
        <w:r w:rsidR="00CD28D2" w:rsidDel="005D29EB">
          <w:delText>6</w:delText>
        </w:r>
      </w:del>
    </w:p>
    <w:p w14:paraId="30111629" w14:textId="63AD6F60" w:rsidR="007A09F7" w:rsidRPr="003C477D" w:rsidDel="005D29EB" w:rsidRDefault="00EE5470" w:rsidP="007A09F7">
      <w:pPr>
        <w:numPr>
          <w:ilvl w:val="0"/>
          <w:numId w:val="47"/>
        </w:numPr>
        <w:jc w:val="both"/>
        <w:rPr>
          <w:del w:id="4201" w:author="Thar Adeleh" w:date="2024-09-06T15:56:00Z" w16du:dateUtc="2024-09-06T12:56:00Z"/>
        </w:rPr>
      </w:pPr>
      <w:del w:id="4202" w:author="Thar Adeleh" w:date="2024-09-06T15:56:00Z" w16du:dateUtc="2024-09-06T12:56:00Z">
        <w:r w:rsidDel="005D29EB">
          <w:delText>*</w:delText>
        </w:r>
        <w:r w:rsidR="007A09F7" w:rsidRPr="003C477D" w:rsidDel="005D29EB">
          <w:delText xml:space="preserve">How would an apocalyptic Jew who came to believe that Jesus was raised from the dead understand the </w:delText>
        </w:r>
        <w:r w:rsidR="007A09F7" w:rsidRPr="003C477D" w:rsidDel="005D29EB">
          <w:rPr>
            <w:i/>
          </w:rPr>
          <w:delText>significance</w:delText>
        </w:r>
        <w:r w:rsidR="007A09F7" w:rsidRPr="003C477D" w:rsidDel="005D29EB">
          <w:delText xml:space="preserve"> of the resurrection?</w:delText>
        </w:r>
      </w:del>
    </w:p>
    <w:p w14:paraId="1A8C008F" w14:textId="0F96AA18" w:rsidR="007A09F7" w:rsidRPr="003C477D" w:rsidDel="005D29EB" w:rsidRDefault="007A09F7" w:rsidP="007A09F7">
      <w:pPr>
        <w:rPr>
          <w:del w:id="4203" w:author="Thar Adeleh" w:date="2024-09-06T15:56:00Z" w16du:dateUtc="2024-09-06T12:56:00Z"/>
        </w:rPr>
      </w:pPr>
    </w:p>
    <w:p w14:paraId="07FE2360" w14:textId="28801813" w:rsidR="007A09F7" w:rsidRPr="003C477D" w:rsidDel="005D29EB" w:rsidRDefault="00166B33" w:rsidP="007A09F7">
      <w:pPr>
        <w:numPr>
          <w:ilvl w:val="0"/>
          <w:numId w:val="47"/>
        </w:numPr>
        <w:rPr>
          <w:del w:id="4204" w:author="Thar Adeleh" w:date="2024-09-06T15:56:00Z" w16du:dateUtc="2024-09-06T12:56:00Z"/>
        </w:rPr>
      </w:pPr>
      <w:del w:id="4205" w:author="Thar Adeleh" w:date="2024-09-06T15:56:00Z" w16du:dateUtc="2024-09-06T12:56:00Z">
        <w:r w:rsidDel="005D29EB">
          <w:delText xml:space="preserve">What role did vicarious suffering play in ancient Jewish and Greco-Roman literature? </w:delText>
        </w:r>
      </w:del>
    </w:p>
    <w:p w14:paraId="3B9FE0E8" w14:textId="5528498C" w:rsidR="007A09F7" w:rsidRPr="003C477D" w:rsidDel="005D29EB" w:rsidRDefault="007A09F7" w:rsidP="007A09F7">
      <w:pPr>
        <w:rPr>
          <w:del w:id="4206" w:author="Thar Adeleh" w:date="2024-09-06T15:56:00Z" w16du:dateUtc="2024-09-06T12:56:00Z"/>
        </w:rPr>
      </w:pPr>
    </w:p>
    <w:p w14:paraId="7F84059C" w14:textId="64588759" w:rsidR="007A09F7" w:rsidRPr="003C477D" w:rsidDel="005D29EB" w:rsidRDefault="00EE5470" w:rsidP="007A09F7">
      <w:pPr>
        <w:numPr>
          <w:ilvl w:val="0"/>
          <w:numId w:val="47"/>
        </w:numPr>
        <w:rPr>
          <w:del w:id="4207" w:author="Thar Adeleh" w:date="2024-09-06T15:56:00Z" w16du:dateUtc="2024-09-06T12:56:00Z"/>
        </w:rPr>
      </w:pPr>
      <w:del w:id="4208" w:author="Thar Adeleh" w:date="2024-09-06T15:56:00Z" w16du:dateUtc="2024-09-06T12:56:00Z">
        <w:r w:rsidDel="005D29EB">
          <w:delText>*</w:delText>
        </w:r>
        <w:r w:rsidR="007A09F7" w:rsidRPr="003C477D" w:rsidDel="005D29EB">
          <w:delText xml:space="preserve">What are some of the </w:delText>
        </w:r>
        <w:r w:rsidR="007A09F7" w:rsidRPr="003C477D" w:rsidDel="005D29EB">
          <w:rPr>
            <w:i/>
          </w:rPr>
          <w:delText>different</w:delText>
        </w:r>
        <w:r w:rsidR="007A09F7" w:rsidRPr="003C477D" w:rsidDel="005D29EB">
          <w:delText xml:space="preserve"> understandings of Jesus that arose among his followers after his death?</w:delText>
        </w:r>
      </w:del>
    </w:p>
    <w:p w14:paraId="06D83001" w14:textId="334D5074" w:rsidR="007A09F7" w:rsidRPr="003C477D" w:rsidDel="005D29EB" w:rsidRDefault="007A09F7" w:rsidP="007A09F7">
      <w:pPr>
        <w:rPr>
          <w:del w:id="4209" w:author="Thar Adeleh" w:date="2024-09-06T15:56:00Z" w16du:dateUtc="2024-09-06T12:56:00Z"/>
        </w:rPr>
      </w:pPr>
    </w:p>
    <w:p w14:paraId="2EB6536E" w14:textId="48AA462B" w:rsidR="007A09F7" w:rsidDel="005D29EB" w:rsidRDefault="00166B33" w:rsidP="007A09F7">
      <w:pPr>
        <w:numPr>
          <w:ilvl w:val="0"/>
          <w:numId w:val="47"/>
        </w:numPr>
        <w:rPr>
          <w:del w:id="4210" w:author="Thar Adeleh" w:date="2024-09-06T15:56:00Z" w16du:dateUtc="2024-09-06T12:56:00Z"/>
        </w:rPr>
      </w:pPr>
      <w:del w:id="4211" w:author="Thar Adeleh" w:date="2024-09-06T15:56:00Z" w16du:dateUtc="2024-09-06T12:56:00Z">
        <w:r w:rsidDel="005D29EB">
          <w:delText>*</w:delText>
        </w:r>
        <w:r w:rsidR="00975E21" w:rsidDel="005D29EB">
          <w:delText>How</w:delText>
        </w:r>
        <w:r w:rsidR="00975E21" w:rsidRPr="003C477D" w:rsidDel="005D29EB">
          <w:delText xml:space="preserve"> </w:delText>
        </w:r>
        <w:r w:rsidR="00EE5470" w:rsidDel="005D29EB">
          <w:delText>did early Christians interpret passages in the Hebrew Bible in order to align the Jewish scriptures with their beliefs about Jesus?</w:delText>
        </w:r>
      </w:del>
    </w:p>
    <w:p w14:paraId="23AB7E3A" w14:textId="4752BB68" w:rsidR="007A09F7" w:rsidDel="005D29EB" w:rsidRDefault="007A09F7" w:rsidP="007A09F7">
      <w:pPr>
        <w:rPr>
          <w:del w:id="4212" w:author="Thar Adeleh" w:date="2024-09-06T15:56:00Z" w16du:dateUtc="2024-09-06T12:56:00Z"/>
        </w:rPr>
      </w:pPr>
    </w:p>
    <w:p w14:paraId="051633B1" w14:textId="03BB1AD1" w:rsidR="007A09F7" w:rsidRPr="003C477D" w:rsidDel="005D29EB" w:rsidRDefault="00EE5470" w:rsidP="007A09F7">
      <w:pPr>
        <w:numPr>
          <w:ilvl w:val="0"/>
          <w:numId w:val="47"/>
        </w:numPr>
        <w:rPr>
          <w:del w:id="4213" w:author="Thar Adeleh" w:date="2024-09-06T15:56:00Z" w16du:dateUtc="2024-09-06T12:56:00Z"/>
        </w:rPr>
      </w:pPr>
      <w:del w:id="4214" w:author="Thar Adeleh" w:date="2024-09-06T15:56:00Z" w16du:dateUtc="2024-09-06T12:56:00Z">
        <w:r w:rsidDel="005D29EB">
          <w:delText>What are possible ways to think</w:delText>
        </w:r>
        <w:r w:rsidR="007A09F7" w:rsidDel="005D29EB">
          <w:delText xml:space="preserve"> about the tradition of women finding the empty tomb in the Gospels? Why is this </w:delText>
        </w:r>
        <w:r w:rsidR="00295136" w:rsidDel="005D29EB">
          <w:delText xml:space="preserve">narrative </w:delText>
        </w:r>
        <w:r w:rsidR="007A09F7" w:rsidDel="005D29EB">
          <w:delText>detail important, and why would the Gospels preserve it?</w:delText>
        </w:r>
      </w:del>
    </w:p>
    <w:p w14:paraId="3FC9BEC1" w14:textId="3C0088C9" w:rsidR="007A09F7" w:rsidRPr="003C477D" w:rsidDel="005D29EB" w:rsidRDefault="007A09F7" w:rsidP="007A09F7">
      <w:pPr>
        <w:rPr>
          <w:del w:id="4215" w:author="Thar Adeleh" w:date="2024-09-06T15:56:00Z" w16du:dateUtc="2024-09-06T12:56:00Z"/>
        </w:rPr>
      </w:pPr>
    </w:p>
    <w:p w14:paraId="39A7C775" w14:textId="7B8C5E15" w:rsidR="007A09F7" w:rsidRPr="003C477D" w:rsidDel="005D29EB" w:rsidRDefault="007A09F7" w:rsidP="007A09F7">
      <w:pPr>
        <w:rPr>
          <w:del w:id="4216" w:author="Thar Adeleh" w:date="2024-09-06T15:56:00Z" w16du:dateUtc="2024-09-06T12:56:00Z"/>
        </w:rPr>
      </w:pPr>
    </w:p>
    <w:p w14:paraId="749BA912" w14:textId="16E64845" w:rsidR="007A09F7" w:rsidRPr="003C477D" w:rsidDel="005D29EB" w:rsidRDefault="007A09F7" w:rsidP="007A09F7">
      <w:pPr>
        <w:pStyle w:val="Heading1"/>
        <w:rPr>
          <w:del w:id="4217" w:author="Thar Adeleh" w:date="2024-09-06T15:56:00Z" w16du:dateUtc="2024-09-06T12:56:00Z"/>
        </w:rPr>
      </w:pPr>
      <w:del w:id="4218" w:author="Thar Adeleh" w:date="2024-09-06T15:56:00Z" w16du:dateUtc="2024-09-06T12:56:00Z">
        <w:r w:rsidRPr="003C477D" w:rsidDel="005D29EB">
          <w:delText>Chapter 1</w:delText>
        </w:r>
        <w:r w:rsidR="00BD7DBB" w:rsidDel="005D29EB">
          <w:delText>7</w:delText>
        </w:r>
      </w:del>
    </w:p>
    <w:p w14:paraId="12B20204" w14:textId="2A284F63" w:rsidR="007A09F7" w:rsidRPr="003C477D" w:rsidDel="005D29EB" w:rsidRDefault="00183E60" w:rsidP="007A09F7">
      <w:pPr>
        <w:numPr>
          <w:ilvl w:val="0"/>
          <w:numId w:val="39"/>
        </w:numPr>
        <w:rPr>
          <w:del w:id="4219" w:author="Thar Adeleh" w:date="2024-09-06T15:56:00Z" w16du:dateUtc="2024-09-06T12:56:00Z"/>
        </w:rPr>
      </w:pPr>
      <w:del w:id="4220" w:author="Thar Adeleh" w:date="2024-09-06T15:56:00Z" w16du:dateUtc="2024-09-06T12:56:00Z">
        <w:r w:rsidDel="005D29EB">
          <w:delText>*</w:delText>
        </w:r>
        <w:r w:rsidR="007A09F7" w:rsidRPr="003C477D" w:rsidDel="005D29EB">
          <w:delText>What kind of literature (or genre) is the book of Acts, and how does it relate, in terms of genre, to the Gospel of Luke?</w:delText>
        </w:r>
      </w:del>
    </w:p>
    <w:p w14:paraId="52040B46" w14:textId="677A4834" w:rsidR="007A09F7" w:rsidRPr="003C477D" w:rsidDel="005D29EB" w:rsidRDefault="007A09F7" w:rsidP="007A09F7">
      <w:pPr>
        <w:rPr>
          <w:del w:id="4221" w:author="Thar Adeleh" w:date="2024-09-06T15:56:00Z" w16du:dateUtc="2024-09-06T12:56:00Z"/>
        </w:rPr>
      </w:pPr>
    </w:p>
    <w:p w14:paraId="003162A3" w14:textId="41EB5F6E" w:rsidR="007A09F7" w:rsidRPr="003C477D" w:rsidDel="005D29EB" w:rsidRDefault="007A09F7" w:rsidP="007A09F7">
      <w:pPr>
        <w:numPr>
          <w:ilvl w:val="0"/>
          <w:numId w:val="39"/>
        </w:numPr>
        <w:rPr>
          <w:del w:id="4222" w:author="Thar Adeleh" w:date="2024-09-06T15:56:00Z" w16du:dateUtc="2024-09-06T12:56:00Z"/>
        </w:rPr>
      </w:pPr>
      <w:del w:id="4223" w:author="Thar Adeleh" w:date="2024-09-06T15:56:00Z" w16du:dateUtc="2024-09-06T12:56:00Z">
        <w:r w:rsidRPr="003C477D" w:rsidDel="005D29EB">
          <w:delText>What important themes of Acts are set forth in the opening account of 1:1–11?</w:delText>
        </w:r>
      </w:del>
    </w:p>
    <w:p w14:paraId="01A1B167" w14:textId="7DB8E1A3" w:rsidR="007A09F7" w:rsidRPr="003C477D" w:rsidDel="005D29EB" w:rsidRDefault="007A09F7" w:rsidP="007A09F7">
      <w:pPr>
        <w:rPr>
          <w:del w:id="4224" w:author="Thar Adeleh" w:date="2024-09-06T15:56:00Z" w16du:dateUtc="2024-09-06T12:56:00Z"/>
        </w:rPr>
      </w:pPr>
    </w:p>
    <w:p w14:paraId="331F7A03" w14:textId="09BAEE27" w:rsidR="007A09F7" w:rsidRPr="003C477D" w:rsidDel="005D29EB" w:rsidRDefault="00183E60" w:rsidP="007A09F7">
      <w:pPr>
        <w:numPr>
          <w:ilvl w:val="0"/>
          <w:numId w:val="39"/>
        </w:numPr>
        <w:rPr>
          <w:del w:id="4225" w:author="Thar Adeleh" w:date="2024-09-06T15:56:00Z" w16du:dateUtc="2024-09-06T12:56:00Z"/>
        </w:rPr>
      </w:pPr>
      <w:del w:id="4226" w:author="Thar Adeleh" w:date="2024-09-06T15:56:00Z" w16du:dateUtc="2024-09-06T12:56:00Z">
        <w:r w:rsidDel="005D29EB">
          <w:delText>*</w:delText>
        </w:r>
        <w:r w:rsidR="007A09F7" w:rsidRPr="003C477D" w:rsidDel="005D29EB">
          <w:delText>What similarities are there between Peter in the first part of Acts and Paul in the second?</w:delText>
        </w:r>
        <w:r w:rsidR="007A09F7" w:rsidDel="005D29EB">
          <w:delText xml:space="preserve"> </w:delText>
        </w:r>
        <w:r w:rsidR="007A09F7" w:rsidRPr="003C477D" w:rsidDel="005D29EB">
          <w:delText xml:space="preserve">What </w:delText>
        </w:r>
        <w:r w:rsidR="007A09F7" w:rsidDel="005D29EB">
          <w:delText>about</w:delText>
        </w:r>
        <w:r w:rsidR="007A09F7" w:rsidRPr="003C477D" w:rsidDel="005D29EB">
          <w:delText xml:space="preserve"> between the apostles in Acts and Jesus in Luke?</w:delText>
        </w:r>
      </w:del>
    </w:p>
    <w:p w14:paraId="599892C7" w14:textId="634F017E" w:rsidR="007A09F7" w:rsidRPr="003C477D" w:rsidDel="005D29EB" w:rsidRDefault="007A09F7" w:rsidP="007A09F7">
      <w:pPr>
        <w:rPr>
          <w:del w:id="4227" w:author="Thar Adeleh" w:date="2024-09-06T15:56:00Z" w16du:dateUtc="2024-09-06T12:56:00Z"/>
        </w:rPr>
      </w:pPr>
    </w:p>
    <w:p w14:paraId="4D43B89B" w14:textId="39A1D4A5" w:rsidR="007A09F7" w:rsidRPr="003C477D" w:rsidDel="005D29EB" w:rsidRDefault="007A09F7" w:rsidP="007A09F7">
      <w:pPr>
        <w:numPr>
          <w:ilvl w:val="0"/>
          <w:numId w:val="39"/>
        </w:numPr>
        <w:rPr>
          <w:del w:id="4228" w:author="Thar Adeleh" w:date="2024-09-06T15:56:00Z" w16du:dateUtc="2024-09-06T12:56:00Z"/>
        </w:rPr>
      </w:pPr>
      <w:del w:id="4229" w:author="Thar Adeleh" w:date="2024-09-06T15:56:00Z" w16du:dateUtc="2024-09-06T12:56:00Z">
        <w:r w:rsidRPr="003C477D" w:rsidDel="005D29EB">
          <w:delText>What different kinds of speeches are given in Acts, and what kinds of themes do they expound?</w:delText>
        </w:r>
      </w:del>
    </w:p>
    <w:p w14:paraId="3A0DE3C2" w14:textId="10678B6C" w:rsidR="007A09F7" w:rsidRPr="003C477D" w:rsidDel="005D29EB" w:rsidRDefault="007A09F7" w:rsidP="007A09F7">
      <w:pPr>
        <w:rPr>
          <w:del w:id="4230" w:author="Thar Adeleh" w:date="2024-09-06T15:56:00Z" w16du:dateUtc="2024-09-06T12:56:00Z"/>
        </w:rPr>
      </w:pPr>
    </w:p>
    <w:p w14:paraId="41E74DF6" w14:textId="706FC10C" w:rsidR="007A09F7" w:rsidRPr="003C477D" w:rsidDel="005D29EB" w:rsidRDefault="00183E60" w:rsidP="007A09F7">
      <w:pPr>
        <w:numPr>
          <w:ilvl w:val="0"/>
          <w:numId w:val="39"/>
        </w:numPr>
        <w:rPr>
          <w:del w:id="4231" w:author="Thar Adeleh" w:date="2024-09-06T15:56:00Z" w16du:dateUtc="2024-09-06T12:56:00Z"/>
        </w:rPr>
      </w:pPr>
      <w:del w:id="4232" w:author="Thar Adeleh" w:date="2024-09-06T15:56:00Z" w16du:dateUtc="2024-09-06T12:56:00Z">
        <w:r w:rsidDel="005D29EB">
          <w:delText>*</w:delText>
        </w:r>
        <w:r w:rsidR="007A09F7" w:rsidRPr="003C477D" w:rsidDel="005D29EB">
          <w:delText>In your opinion, were this book and its companion volume, the Gospel of Luke, written by Paul’s traveling companion Luke? Why or why not? Why, in brief, did this person write these two books?</w:delText>
        </w:r>
      </w:del>
    </w:p>
    <w:p w14:paraId="61A6B0F4" w14:textId="0A4DE119" w:rsidR="007A09F7" w:rsidRPr="003C477D" w:rsidDel="005D29EB" w:rsidRDefault="007A09F7" w:rsidP="007A09F7">
      <w:pPr>
        <w:rPr>
          <w:del w:id="4233" w:author="Thar Adeleh" w:date="2024-09-06T15:56:00Z" w16du:dateUtc="2024-09-06T12:56:00Z"/>
          <w:b/>
        </w:rPr>
      </w:pPr>
    </w:p>
    <w:p w14:paraId="50C236AA" w14:textId="68C139BF" w:rsidR="007A09F7" w:rsidRPr="003C477D" w:rsidDel="005D29EB" w:rsidRDefault="007A09F7" w:rsidP="007A09F7">
      <w:pPr>
        <w:rPr>
          <w:del w:id="4234" w:author="Thar Adeleh" w:date="2024-09-06T15:56:00Z" w16du:dateUtc="2024-09-06T12:56:00Z"/>
          <w:b/>
        </w:rPr>
      </w:pPr>
    </w:p>
    <w:p w14:paraId="45B7E6A8" w14:textId="76827CF7" w:rsidR="007A09F7" w:rsidRPr="003C477D" w:rsidDel="005D29EB" w:rsidRDefault="007A09F7" w:rsidP="007A09F7">
      <w:pPr>
        <w:pStyle w:val="Heading1"/>
        <w:rPr>
          <w:del w:id="4235" w:author="Thar Adeleh" w:date="2024-09-06T15:56:00Z" w16du:dateUtc="2024-09-06T12:56:00Z"/>
        </w:rPr>
      </w:pPr>
      <w:del w:id="4236" w:author="Thar Adeleh" w:date="2024-09-06T15:56:00Z" w16du:dateUtc="2024-09-06T12:56:00Z">
        <w:r w:rsidRPr="003C477D" w:rsidDel="005D29EB">
          <w:delText xml:space="preserve">Chapter </w:delText>
        </w:r>
        <w:r w:rsidR="003641D1" w:rsidDel="005D29EB">
          <w:delText>18</w:delText>
        </w:r>
      </w:del>
    </w:p>
    <w:p w14:paraId="3B189F23" w14:textId="4FA78BBE" w:rsidR="007A09F7" w:rsidRPr="003C477D" w:rsidDel="005D29EB" w:rsidRDefault="007A09F7" w:rsidP="007A09F7">
      <w:pPr>
        <w:numPr>
          <w:ilvl w:val="0"/>
          <w:numId w:val="48"/>
        </w:numPr>
        <w:rPr>
          <w:del w:id="4237" w:author="Thar Adeleh" w:date="2024-09-06T15:56:00Z" w16du:dateUtc="2024-09-06T12:56:00Z"/>
        </w:rPr>
      </w:pPr>
      <w:del w:id="4238" w:author="Thar Adeleh" w:date="2024-09-06T15:56:00Z" w16du:dateUtc="2024-09-06T12:56:00Z">
        <w:r w:rsidRPr="003C477D" w:rsidDel="005D29EB">
          <w:delText>Why is Paul so important for the New Testament and the history of early Christianity?</w:delText>
        </w:r>
      </w:del>
    </w:p>
    <w:p w14:paraId="3A9DCEF7" w14:textId="69A8D216" w:rsidR="007A09F7" w:rsidRPr="003C477D" w:rsidDel="005D29EB" w:rsidRDefault="007A09F7" w:rsidP="007A09F7">
      <w:pPr>
        <w:rPr>
          <w:del w:id="4239" w:author="Thar Adeleh" w:date="2024-09-06T15:56:00Z" w16du:dateUtc="2024-09-06T12:56:00Z"/>
        </w:rPr>
      </w:pPr>
    </w:p>
    <w:p w14:paraId="5319BDFC" w14:textId="459A153B" w:rsidR="007A09F7" w:rsidRPr="003C477D" w:rsidDel="005D29EB" w:rsidRDefault="00D134B6" w:rsidP="007A09F7">
      <w:pPr>
        <w:numPr>
          <w:ilvl w:val="0"/>
          <w:numId w:val="48"/>
        </w:numPr>
        <w:rPr>
          <w:del w:id="4240" w:author="Thar Adeleh" w:date="2024-09-06T15:56:00Z" w16du:dateUtc="2024-09-06T12:56:00Z"/>
        </w:rPr>
      </w:pPr>
      <w:del w:id="4241" w:author="Thar Adeleh" w:date="2024-09-06T15:56:00Z" w16du:dateUtc="2024-09-06T12:56:00Z">
        <w:r w:rsidDel="005D29EB">
          <w:delText>*</w:delText>
        </w:r>
        <w:r w:rsidR="007A09F7" w:rsidRPr="003C477D" w:rsidDel="005D29EB">
          <w:delText>What are the major difficulties in studying the life and teachings of Paul? Why is it difficult, for example, to use the book of Acts to reconstruct an accurate picture of Paul? What does it mean to say that Paul’s letters are “occasional,” and how does their occasional nature affect their interpretation?</w:delText>
        </w:r>
      </w:del>
    </w:p>
    <w:p w14:paraId="1D9A47BD" w14:textId="432D5352" w:rsidR="007A09F7" w:rsidRPr="003C477D" w:rsidDel="005D29EB" w:rsidRDefault="007A09F7" w:rsidP="007A09F7">
      <w:pPr>
        <w:rPr>
          <w:del w:id="4242" w:author="Thar Adeleh" w:date="2024-09-06T15:56:00Z" w16du:dateUtc="2024-09-06T12:56:00Z"/>
        </w:rPr>
      </w:pPr>
    </w:p>
    <w:p w14:paraId="42BED34F" w14:textId="4F99733E" w:rsidR="007A09F7" w:rsidRPr="003C477D" w:rsidDel="005D29EB" w:rsidRDefault="00D134B6" w:rsidP="007A09F7">
      <w:pPr>
        <w:numPr>
          <w:ilvl w:val="0"/>
          <w:numId w:val="48"/>
        </w:numPr>
        <w:rPr>
          <w:del w:id="4243" w:author="Thar Adeleh" w:date="2024-09-06T15:56:00Z" w16du:dateUtc="2024-09-06T12:56:00Z"/>
        </w:rPr>
      </w:pPr>
      <w:del w:id="4244" w:author="Thar Adeleh" w:date="2024-09-06T15:56:00Z" w16du:dateUtc="2024-09-06T12:56:00Z">
        <w:r w:rsidDel="005D29EB">
          <w:delText>*</w:delText>
        </w:r>
        <w:r w:rsidR="007A09F7" w:rsidRPr="003C477D" w:rsidDel="005D29EB">
          <w:delText xml:space="preserve">What are the three main categories within the Pauline </w:delText>
        </w:r>
        <w:r w:rsidR="006F404F" w:rsidDel="005D29EB">
          <w:delText>C</w:delText>
        </w:r>
        <w:r w:rsidR="006F404F" w:rsidRPr="003C477D" w:rsidDel="005D29EB">
          <w:delText>orpus</w:delText>
        </w:r>
        <w:r w:rsidR="007A09F7" w:rsidRPr="003C477D" w:rsidDel="005D29EB">
          <w:delText>, and which letters belong in each?</w:delText>
        </w:r>
      </w:del>
    </w:p>
    <w:p w14:paraId="2DBD59A3" w14:textId="4CE6FC25" w:rsidR="007A09F7" w:rsidRPr="003C477D" w:rsidDel="005D29EB" w:rsidRDefault="007A09F7" w:rsidP="007A09F7">
      <w:pPr>
        <w:rPr>
          <w:del w:id="4245" w:author="Thar Adeleh" w:date="2024-09-06T15:56:00Z" w16du:dateUtc="2024-09-06T12:56:00Z"/>
        </w:rPr>
      </w:pPr>
    </w:p>
    <w:p w14:paraId="5424972F" w14:textId="631796DF" w:rsidR="007A09F7" w:rsidRPr="003C477D" w:rsidDel="005D29EB" w:rsidRDefault="007A09F7" w:rsidP="007A09F7">
      <w:pPr>
        <w:numPr>
          <w:ilvl w:val="0"/>
          <w:numId w:val="48"/>
        </w:numPr>
        <w:rPr>
          <w:del w:id="4246" w:author="Thar Adeleh" w:date="2024-09-06T15:56:00Z" w16du:dateUtc="2024-09-06T12:56:00Z"/>
        </w:rPr>
      </w:pPr>
      <w:del w:id="4247" w:author="Thar Adeleh" w:date="2024-09-06T15:56:00Z" w16du:dateUtc="2024-09-06T12:56:00Z">
        <w:r w:rsidRPr="003C477D" w:rsidDel="005D29EB">
          <w:delText>What do we know about Paul before his conversion?</w:delText>
        </w:r>
        <w:r w:rsidDel="005D29EB">
          <w:delText xml:space="preserve"> </w:delText>
        </w:r>
        <w:r w:rsidRPr="003C477D" w:rsidDel="005D29EB">
          <w:delText xml:space="preserve">What compelled </w:delText>
        </w:r>
        <w:r w:rsidDel="005D29EB">
          <w:delText>Paul</w:delText>
        </w:r>
        <w:r w:rsidRPr="003C477D" w:rsidDel="005D29EB">
          <w:delText xml:space="preserve"> to convert?</w:delText>
        </w:r>
      </w:del>
    </w:p>
    <w:p w14:paraId="1AC8BF2B" w14:textId="1B03C793" w:rsidR="007A09F7" w:rsidRPr="003C477D" w:rsidDel="005D29EB" w:rsidRDefault="007A09F7" w:rsidP="007A09F7">
      <w:pPr>
        <w:rPr>
          <w:del w:id="4248" w:author="Thar Adeleh" w:date="2024-09-06T15:56:00Z" w16du:dateUtc="2024-09-06T12:56:00Z"/>
        </w:rPr>
      </w:pPr>
    </w:p>
    <w:p w14:paraId="225A86FA" w14:textId="6EF016A1" w:rsidR="007A09F7" w:rsidRPr="003C477D" w:rsidDel="005D29EB" w:rsidRDefault="00D134B6" w:rsidP="007A09F7">
      <w:pPr>
        <w:numPr>
          <w:ilvl w:val="0"/>
          <w:numId w:val="48"/>
        </w:numPr>
        <w:rPr>
          <w:del w:id="4249" w:author="Thar Adeleh" w:date="2024-09-06T15:56:00Z" w16du:dateUtc="2024-09-06T12:56:00Z"/>
        </w:rPr>
      </w:pPr>
      <w:del w:id="4250" w:author="Thar Adeleh" w:date="2024-09-06T15:56:00Z" w16du:dateUtc="2024-09-06T12:56:00Z">
        <w:r w:rsidDel="005D29EB">
          <w:delText>*</w:delText>
        </w:r>
        <w:r w:rsidR="007A09F7" w:rsidRPr="003C477D" w:rsidDel="005D29EB">
          <w:delText>How did Paul’s belief in the resurrected Jesus change his theological view? What did it confirm about what he already believed, and what did it force him to reconsider? In particular, why would Paul’s belief in Jesus’ resurrection make him rethink the importance of the Jewish Law?</w:delText>
        </w:r>
      </w:del>
    </w:p>
    <w:p w14:paraId="05F8DAB3" w14:textId="0BA118ED" w:rsidR="007A09F7" w:rsidRPr="003C477D" w:rsidDel="005D29EB" w:rsidRDefault="007A09F7" w:rsidP="007A09F7">
      <w:pPr>
        <w:rPr>
          <w:del w:id="4251" w:author="Thar Adeleh" w:date="2024-09-06T15:56:00Z" w16du:dateUtc="2024-09-06T12:56:00Z"/>
        </w:rPr>
      </w:pPr>
    </w:p>
    <w:p w14:paraId="6367B90C" w14:textId="3E45E815" w:rsidR="007A09F7" w:rsidRPr="003C477D" w:rsidDel="005D29EB" w:rsidRDefault="007A09F7" w:rsidP="007A09F7">
      <w:pPr>
        <w:rPr>
          <w:del w:id="4252" w:author="Thar Adeleh" w:date="2024-09-06T15:56:00Z" w16du:dateUtc="2024-09-06T12:56:00Z"/>
        </w:rPr>
      </w:pPr>
    </w:p>
    <w:p w14:paraId="1D32DB93" w14:textId="410F6D32" w:rsidR="007A09F7" w:rsidRPr="003C477D" w:rsidDel="005D29EB" w:rsidRDefault="007A09F7" w:rsidP="007A09F7">
      <w:pPr>
        <w:pStyle w:val="Heading1"/>
        <w:rPr>
          <w:del w:id="4253" w:author="Thar Adeleh" w:date="2024-09-06T15:56:00Z" w16du:dateUtc="2024-09-06T12:56:00Z"/>
        </w:rPr>
      </w:pPr>
      <w:del w:id="4254" w:author="Thar Adeleh" w:date="2024-09-06T15:56:00Z" w16du:dateUtc="2024-09-06T12:56:00Z">
        <w:r w:rsidRPr="003C477D" w:rsidDel="005D29EB">
          <w:delText xml:space="preserve">Chapter </w:delText>
        </w:r>
        <w:r w:rsidR="001627B6" w:rsidDel="005D29EB">
          <w:delText>19</w:delText>
        </w:r>
      </w:del>
    </w:p>
    <w:p w14:paraId="431E648D" w14:textId="1A92CE28" w:rsidR="007A09F7" w:rsidRPr="003C477D" w:rsidDel="005D29EB" w:rsidRDefault="00A50D2C" w:rsidP="007A09F7">
      <w:pPr>
        <w:numPr>
          <w:ilvl w:val="0"/>
          <w:numId w:val="49"/>
        </w:numPr>
        <w:rPr>
          <w:del w:id="4255" w:author="Thar Adeleh" w:date="2024-09-06T15:56:00Z" w16du:dateUtc="2024-09-06T12:56:00Z"/>
        </w:rPr>
      </w:pPr>
      <w:del w:id="4256" w:author="Thar Adeleh" w:date="2024-09-06T15:56:00Z" w16du:dateUtc="2024-09-06T12:56:00Z">
        <w:r w:rsidDel="005D29EB">
          <w:delText>*</w:delText>
        </w:r>
        <w:r w:rsidR="007A09F7" w:rsidRPr="003C477D" w:rsidDel="005D29EB">
          <w:delText>How did Paul spread his gospel? With whom did he speak? In what kind of context? What did he say? What did he try to get people to believe? How did he organize his converts? How did he manage to deal with his converts after he left town?</w:delText>
        </w:r>
      </w:del>
    </w:p>
    <w:p w14:paraId="00046060" w14:textId="0CFBA528" w:rsidR="007A09F7" w:rsidRPr="003C477D" w:rsidDel="005D29EB" w:rsidRDefault="007A09F7" w:rsidP="007A09F7">
      <w:pPr>
        <w:rPr>
          <w:del w:id="4257" w:author="Thar Adeleh" w:date="2024-09-06T15:56:00Z" w16du:dateUtc="2024-09-06T12:56:00Z"/>
        </w:rPr>
      </w:pPr>
    </w:p>
    <w:p w14:paraId="42F1EC9C" w14:textId="4B7BD4FA" w:rsidR="007A09F7" w:rsidRPr="003C477D" w:rsidDel="005D29EB" w:rsidRDefault="00A50D2C" w:rsidP="007A09F7">
      <w:pPr>
        <w:numPr>
          <w:ilvl w:val="0"/>
          <w:numId w:val="49"/>
        </w:numPr>
        <w:rPr>
          <w:del w:id="4258" w:author="Thar Adeleh" w:date="2024-09-06T15:56:00Z" w16du:dateUtc="2024-09-06T12:56:00Z"/>
        </w:rPr>
      </w:pPr>
      <w:del w:id="4259" w:author="Thar Adeleh" w:date="2024-09-06T15:56:00Z" w16du:dateUtc="2024-09-06T12:56:00Z">
        <w:r w:rsidDel="005D29EB">
          <w:delText>*</w:delText>
        </w:r>
        <w:r w:rsidR="007A09F7" w:rsidRPr="003C477D" w:rsidDel="005D29EB">
          <w:delText xml:space="preserve">What </w:delText>
        </w:r>
        <w:r w:rsidR="006F404F" w:rsidDel="005D29EB">
          <w:delText>was</w:delText>
        </w:r>
        <w:r w:rsidR="006F404F" w:rsidRPr="003C477D" w:rsidDel="005D29EB">
          <w:delText xml:space="preserve"> </w:delText>
        </w:r>
        <w:r w:rsidR="007A09F7" w:rsidRPr="003C477D" w:rsidDel="005D29EB">
          <w:delText xml:space="preserve">the occasion </w:delText>
        </w:r>
        <w:r w:rsidR="006F404F" w:rsidDel="005D29EB">
          <w:delText xml:space="preserve">for the writing </w:delText>
        </w:r>
        <w:r w:rsidR="007A09F7" w:rsidRPr="003C477D" w:rsidDel="005D29EB">
          <w:delText xml:space="preserve">of 1 Thessalonians? How did the church begin? What problems arose after Paul left the community? What does Paul say to resolve </w:delText>
        </w:r>
        <w:r w:rsidR="006F404F" w:rsidRPr="003C477D" w:rsidDel="005D29EB">
          <w:delText>th</w:delText>
        </w:r>
        <w:r w:rsidR="006F404F" w:rsidDel="005D29EB">
          <w:delText>ose</w:delText>
        </w:r>
        <w:r w:rsidR="006F404F" w:rsidRPr="003C477D" w:rsidDel="005D29EB">
          <w:delText xml:space="preserve"> </w:delText>
        </w:r>
        <w:r w:rsidR="007A09F7" w:rsidRPr="003C477D" w:rsidDel="005D29EB">
          <w:delText>problems?</w:delText>
        </w:r>
      </w:del>
    </w:p>
    <w:p w14:paraId="560EFD2E" w14:textId="68A65841" w:rsidR="007A09F7" w:rsidRPr="003C477D" w:rsidDel="005D29EB" w:rsidRDefault="007A09F7" w:rsidP="007A09F7">
      <w:pPr>
        <w:rPr>
          <w:del w:id="4260" w:author="Thar Adeleh" w:date="2024-09-06T15:56:00Z" w16du:dateUtc="2024-09-06T12:56:00Z"/>
        </w:rPr>
      </w:pPr>
    </w:p>
    <w:p w14:paraId="1813B39E" w14:textId="050A3841" w:rsidR="007A09F7" w:rsidDel="005D29EB" w:rsidRDefault="00A50D2C" w:rsidP="007A09F7">
      <w:pPr>
        <w:numPr>
          <w:ilvl w:val="0"/>
          <w:numId w:val="49"/>
        </w:numPr>
        <w:rPr>
          <w:del w:id="4261" w:author="Thar Adeleh" w:date="2024-09-06T15:56:00Z" w16du:dateUtc="2024-09-06T12:56:00Z"/>
        </w:rPr>
      </w:pPr>
      <w:del w:id="4262" w:author="Thar Adeleh" w:date="2024-09-06T15:56:00Z" w16du:dateUtc="2024-09-06T12:56:00Z">
        <w:r w:rsidDel="005D29EB">
          <w:delText>*We have no evidence of Christian buildings of worship until the third century C</w:delText>
        </w:r>
        <w:r w:rsidR="00295136" w:rsidDel="005D29EB">
          <w:delText>.</w:delText>
        </w:r>
        <w:r w:rsidDel="005D29EB">
          <w:delText>E.</w:delText>
        </w:r>
        <w:r w:rsidR="007A09F7" w:rsidRPr="003C477D" w:rsidDel="005D29EB">
          <w:delText xml:space="preserve"> </w:delText>
        </w:r>
        <w:r w:rsidDel="005D29EB">
          <w:delText>It appears that the earliest Christians</w:delText>
        </w:r>
        <w:r w:rsidR="007A09F7" w:rsidRPr="003C477D" w:rsidDel="005D29EB">
          <w:delText xml:space="preserve"> met </w:delText>
        </w:r>
        <w:r w:rsidDel="005D29EB">
          <w:delText>in</w:delText>
        </w:r>
        <w:r w:rsidRPr="003C477D" w:rsidDel="005D29EB">
          <w:delText xml:space="preserve"> </w:delText>
        </w:r>
        <w:r w:rsidR="007A09F7" w:rsidRPr="003C477D" w:rsidDel="005D29EB">
          <w:delText xml:space="preserve">people’s </w:delText>
        </w:r>
        <w:r w:rsidDel="005D29EB">
          <w:delText>homes</w:delText>
        </w:r>
        <w:r w:rsidR="007A09F7" w:rsidRPr="003C477D" w:rsidDel="005D29EB">
          <w:delText>. How might meeting places of this kind have helped create cohesive social units?</w:delText>
        </w:r>
      </w:del>
    </w:p>
    <w:p w14:paraId="46DE6913" w14:textId="741CC7AA" w:rsidR="007A09F7" w:rsidDel="005D29EB" w:rsidRDefault="007A09F7" w:rsidP="007A09F7">
      <w:pPr>
        <w:rPr>
          <w:del w:id="4263" w:author="Thar Adeleh" w:date="2024-09-06T15:56:00Z" w16du:dateUtc="2024-09-06T12:56:00Z"/>
        </w:rPr>
      </w:pPr>
    </w:p>
    <w:p w14:paraId="5D71CBFA" w14:textId="0CD38F17" w:rsidR="007A09F7" w:rsidDel="005D29EB" w:rsidRDefault="007A09F7" w:rsidP="007A09F7">
      <w:pPr>
        <w:numPr>
          <w:ilvl w:val="0"/>
          <w:numId w:val="49"/>
        </w:numPr>
        <w:rPr>
          <w:del w:id="4264" w:author="Thar Adeleh" w:date="2024-09-06T15:56:00Z" w16du:dateUtc="2024-09-06T12:56:00Z"/>
        </w:rPr>
      </w:pPr>
      <w:del w:id="4265" w:author="Thar Adeleh" w:date="2024-09-06T15:56:00Z" w16du:dateUtc="2024-09-06T12:56:00Z">
        <w:r w:rsidDel="005D29EB">
          <w:delText>How did the typical structure of a Roman city impact the way early Christianity spread?</w:delText>
        </w:r>
      </w:del>
    </w:p>
    <w:p w14:paraId="71AB19FF" w14:textId="2B250D12" w:rsidR="007A09F7" w:rsidDel="005D29EB" w:rsidRDefault="007A09F7" w:rsidP="007A09F7">
      <w:pPr>
        <w:rPr>
          <w:del w:id="4266" w:author="Thar Adeleh" w:date="2024-09-06T15:56:00Z" w16du:dateUtc="2024-09-06T12:56:00Z"/>
        </w:rPr>
      </w:pPr>
    </w:p>
    <w:p w14:paraId="4C114638" w14:textId="2D8EACCC" w:rsidR="007A09F7" w:rsidRPr="003C477D" w:rsidDel="005D29EB" w:rsidRDefault="007A09F7" w:rsidP="007A09F7">
      <w:pPr>
        <w:numPr>
          <w:ilvl w:val="0"/>
          <w:numId w:val="49"/>
        </w:numPr>
        <w:rPr>
          <w:del w:id="4267" w:author="Thar Adeleh" w:date="2024-09-06T15:56:00Z" w16du:dateUtc="2024-09-06T12:56:00Z"/>
        </w:rPr>
      </w:pPr>
      <w:del w:id="4268" w:author="Thar Adeleh" w:date="2024-09-06T15:56:00Z" w16du:dateUtc="2024-09-06T12:56:00Z">
        <w:r w:rsidDel="005D29EB">
          <w:delText xml:space="preserve">Christians were often labeled </w:delText>
        </w:r>
        <w:r w:rsidR="00A50D2C" w:rsidDel="005D29EB">
          <w:delText xml:space="preserve">as </w:delText>
        </w:r>
        <w:r w:rsidDel="005D29EB">
          <w:delText xml:space="preserve">perverts and criminals. Why? What might this suggest about later Christian accusations that other groups were </w:delText>
        </w:r>
        <w:r w:rsidR="006F404F" w:rsidDel="005D29EB">
          <w:delText xml:space="preserve">made up of </w:delText>
        </w:r>
        <w:r w:rsidDel="005D29EB">
          <w:delText>perverts and criminals?</w:delText>
        </w:r>
      </w:del>
    </w:p>
    <w:p w14:paraId="4DBFB27A" w14:textId="5587E4F3" w:rsidR="007A09F7" w:rsidRPr="003C477D" w:rsidDel="005D29EB" w:rsidRDefault="007A09F7" w:rsidP="007A09F7">
      <w:pPr>
        <w:rPr>
          <w:del w:id="4269" w:author="Thar Adeleh" w:date="2024-09-06T15:56:00Z" w16du:dateUtc="2024-09-06T12:56:00Z"/>
        </w:rPr>
      </w:pPr>
    </w:p>
    <w:p w14:paraId="749D2F97" w14:textId="59672C1F" w:rsidR="007A09F7" w:rsidRPr="003C477D" w:rsidDel="005D29EB" w:rsidRDefault="007A09F7" w:rsidP="007A09F7">
      <w:pPr>
        <w:rPr>
          <w:del w:id="4270" w:author="Thar Adeleh" w:date="2024-09-06T15:56:00Z" w16du:dateUtc="2024-09-06T12:56:00Z"/>
        </w:rPr>
      </w:pPr>
    </w:p>
    <w:p w14:paraId="4D37A18D" w14:textId="5959CA53" w:rsidR="007A09F7" w:rsidRPr="003C477D" w:rsidDel="005D29EB" w:rsidRDefault="007A09F7" w:rsidP="007A09F7">
      <w:pPr>
        <w:pStyle w:val="Heading1"/>
        <w:rPr>
          <w:del w:id="4271" w:author="Thar Adeleh" w:date="2024-09-06T15:56:00Z" w16du:dateUtc="2024-09-06T12:56:00Z"/>
        </w:rPr>
      </w:pPr>
      <w:del w:id="4272" w:author="Thar Adeleh" w:date="2024-09-06T15:56:00Z" w16du:dateUtc="2024-09-06T12:56:00Z">
        <w:r w:rsidRPr="003C477D" w:rsidDel="005D29EB">
          <w:delText>Chapter 2</w:delText>
        </w:r>
        <w:r w:rsidR="00342580" w:rsidDel="005D29EB">
          <w:delText>0</w:delText>
        </w:r>
      </w:del>
    </w:p>
    <w:p w14:paraId="6A3D7510" w14:textId="78B72C6A" w:rsidR="007A09F7" w:rsidRPr="003C477D" w:rsidDel="005D29EB" w:rsidRDefault="00523615" w:rsidP="007A09F7">
      <w:pPr>
        <w:numPr>
          <w:ilvl w:val="0"/>
          <w:numId w:val="50"/>
        </w:numPr>
        <w:rPr>
          <w:del w:id="4273" w:author="Thar Adeleh" w:date="2024-09-06T15:56:00Z" w16du:dateUtc="2024-09-06T12:56:00Z"/>
        </w:rPr>
      </w:pPr>
      <w:del w:id="4274" w:author="Thar Adeleh" w:date="2024-09-06T15:56:00Z" w16du:dateUtc="2024-09-06T12:56:00Z">
        <w:r w:rsidDel="005D29EB">
          <w:delText>*</w:delText>
        </w:r>
        <w:r w:rsidR="007A09F7" w:rsidRPr="003C477D" w:rsidDel="005D29EB">
          <w:delText>The following are the questions you should ask yourself for every Pauline epistle you read:</w:delText>
        </w:r>
      </w:del>
    </w:p>
    <w:p w14:paraId="52C0D4A8" w14:textId="118BEB64" w:rsidR="007A09F7" w:rsidRPr="003C477D" w:rsidDel="005D29EB" w:rsidRDefault="007A09F7" w:rsidP="00B601A6">
      <w:pPr>
        <w:numPr>
          <w:ilvl w:val="0"/>
          <w:numId w:val="121"/>
        </w:numPr>
        <w:rPr>
          <w:del w:id="4275" w:author="Thar Adeleh" w:date="2024-09-06T15:56:00Z" w16du:dateUtc="2024-09-06T12:56:00Z"/>
        </w:rPr>
      </w:pPr>
      <w:del w:id="4276" w:author="Thar Adeleh" w:date="2024-09-06T15:56:00Z" w16du:dateUtc="2024-09-06T12:56:00Z">
        <w:r w:rsidRPr="003C477D" w:rsidDel="005D29EB">
          <w:delText>What is the occasion of the letter?</w:delText>
        </w:r>
      </w:del>
    </w:p>
    <w:p w14:paraId="4AAB15CF" w14:textId="7874E7AB" w:rsidR="007A09F7" w:rsidRPr="003C477D" w:rsidDel="005D29EB" w:rsidRDefault="007A09F7" w:rsidP="00B601A6">
      <w:pPr>
        <w:numPr>
          <w:ilvl w:val="0"/>
          <w:numId w:val="121"/>
        </w:numPr>
        <w:rPr>
          <w:del w:id="4277" w:author="Thar Adeleh" w:date="2024-09-06T15:56:00Z" w16du:dateUtc="2024-09-06T12:56:00Z"/>
        </w:rPr>
      </w:pPr>
      <w:del w:id="4278" w:author="Thar Adeleh" w:date="2024-09-06T15:56:00Z" w16du:dateUtc="2024-09-06T12:56:00Z">
        <w:r w:rsidRPr="003C477D" w:rsidDel="005D29EB">
          <w:delText>How did the church (or Paul’s contact with these people) begin?</w:delText>
        </w:r>
      </w:del>
    </w:p>
    <w:p w14:paraId="20708BCE" w14:textId="4D1028E4" w:rsidR="007A09F7" w:rsidRPr="003C477D" w:rsidDel="005D29EB" w:rsidRDefault="007A09F7" w:rsidP="00B601A6">
      <w:pPr>
        <w:numPr>
          <w:ilvl w:val="0"/>
          <w:numId w:val="121"/>
        </w:numPr>
        <w:rPr>
          <w:del w:id="4279" w:author="Thar Adeleh" w:date="2024-09-06T15:56:00Z" w16du:dateUtc="2024-09-06T12:56:00Z"/>
        </w:rPr>
      </w:pPr>
      <w:del w:id="4280" w:author="Thar Adeleh" w:date="2024-09-06T15:56:00Z" w16du:dateUtc="2024-09-06T12:56:00Z">
        <w:r w:rsidRPr="003C477D" w:rsidDel="005D29EB">
          <w:delText xml:space="preserve">What can we say about the makeup of the church (i.e., what kind of people were in it? </w:delText>
        </w:r>
        <w:r w:rsidR="006F404F" w:rsidDel="005D29EB">
          <w:delText xml:space="preserve">Were they </w:delText>
        </w:r>
        <w:r w:rsidRPr="003C477D" w:rsidDel="005D29EB">
          <w:delText>Jew</w:delText>
        </w:r>
        <w:r w:rsidR="006F404F" w:rsidDel="005D29EB">
          <w:delText>,</w:delText>
        </w:r>
        <w:r w:rsidR="006F404F" w:rsidRPr="003C477D" w:rsidDel="005D29EB">
          <w:delText xml:space="preserve"> </w:delText>
        </w:r>
        <w:r w:rsidRPr="003C477D" w:rsidDel="005D29EB">
          <w:delText>Gentile</w:delText>
        </w:r>
        <w:r w:rsidR="006F404F" w:rsidDel="005D29EB">
          <w:delText>,</w:delText>
        </w:r>
        <w:r w:rsidR="006F404F" w:rsidRPr="003C477D" w:rsidDel="005D29EB">
          <w:delText xml:space="preserve"> </w:delText>
        </w:r>
        <w:r w:rsidR="006F404F" w:rsidDel="005D29EB">
          <w:delText>r</w:delText>
        </w:r>
        <w:r w:rsidR="006F404F" w:rsidRPr="003C477D" w:rsidDel="005D29EB">
          <w:delText>ich</w:delText>
        </w:r>
        <w:r w:rsidR="006F404F" w:rsidDel="005D29EB">
          <w:delText>,</w:delText>
        </w:r>
        <w:r w:rsidR="006F404F" w:rsidRPr="003C477D" w:rsidDel="005D29EB">
          <w:delText xml:space="preserve"> </w:delText>
        </w:r>
        <w:r w:rsidR="006F404F" w:rsidDel="005D29EB">
          <w:delText>p</w:delText>
        </w:r>
        <w:r w:rsidR="006F404F" w:rsidRPr="003C477D" w:rsidDel="005D29EB">
          <w:delText>oor</w:delText>
        </w:r>
        <w:r w:rsidR="006F404F" w:rsidDel="005D29EB">
          <w:delText>,</w:delText>
        </w:r>
        <w:r w:rsidR="006F404F" w:rsidRPr="003C477D" w:rsidDel="005D29EB">
          <w:delText xml:space="preserve"> </w:delText>
        </w:r>
        <w:r w:rsidR="006F404F" w:rsidDel="005D29EB">
          <w:delText>w</w:delText>
        </w:r>
        <w:r w:rsidR="006F404F" w:rsidRPr="003C477D" w:rsidDel="005D29EB">
          <w:delText xml:space="preserve">ell </w:delText>
        </w:r>
        <w:r w:rsidRPr="003C477D" w:rsidDel="005D29EB">
          <w:delText>educated</w:delText>
        </w:r>
        <w:r w:rsidR="006F404F" w:rsidDel="005D29EB">
          <w:delText>,</w:delText>
        </w:r>
        <w:r w:rsidR="006F404F" w:rsidRPr="003C477D" w:rsidDel="005D29EB">
          <w:delText xml:space="preserve"> </w:delText>
        </w:r>
        <w:r w:rsidR="006F404F" w:rsidDel="005D29EB">
          <w:delText>u</w:delText>
        </w:r>
        <w:r w:rsidR="006F404F" w:rsidRPr="003C477D" w:rsidDel="005D29EB">
          <w:delText>neducated</w:delText>
        </w:r>
        <w:r w:rsidR="006F404F" w:rsidDel="005D29EB">
          <w:delText>,</w:delText>
        </w:r>
        <w:r w:rsidR="006F404F" w:rsidRPr="003C477D" w:rsidDel="005D29EB">
          <w:delText xml:space="preserve"> </w:delText>
        </w:r>
        <w:r w:rsidRPr="003C477D" w:rsidDel="005D29EB">
          <w:delText>etc.)?</w:delText>
        </w:r>
      </w:del>
    </w:p>
    <w:p w14:paraId="18B01D01" w14:textId="3E6B4F83" w:rsidR="007A09F7" w:rsidRPr="003C477D" w:rsidDel="005D29EB" w:rsidRDefault="007A09F7" w:rsidP="00B601A6">
      <w:pPr>
        <w:numPr>
          <w:ilvl w:val="0"/>
          <w:numId w:val="121"/>
        </w:numPr>
        <w:rPr>
          <w:del w:id="4281" w:author="Thar Adeleh" w:date="2024-09-06T15:56:00Z" w16du:dateUtc="2024-09-06T12:56:00Z"/>
        </w:rPr>
      </w:pPr>
      <w:del w:id="4282" w:author="Thar Adeleh" w:date="2024-09-06T15:56:00Z" w16du:dateUtc="2024-09-06T12:56:00Z">
        <w:r w:rsidRPr="003C477D" w:rsidDel="005D29EB">
          <w:delText xml:space="preserve">What problems have arisen since Paul left the community (i.e., what is the </w:delText>
        </w:r>
        <w:r w:rsidRPr="003C477D" w:rsidDel="005D29EB">
          <w:rPr>
            <w:i/>
          </w:rPr>
          <w:delText>context</w:delText>
        </w:r>
        <w:r w:rsidRPr="003C477D" w:rsidDel="005D29EB">
          <w:delText xml:space="preserve"> of each letter)?</w:delText>
        </w:r>
      </w:del>
    </w:p>
    <w:p w14:paraId="3755678F" w14:textId="6103EE88" w:rsidR="007A09F7" w:rsidRPr="003C477D" w:rsidDel="005D29EB" w:rsidRDefault="007A09F7" w:rsidP="00B601A6">
      <w:pPr>
        <w:numPr>
          <w:ilvl w:val="0"/>
          <w:numId w:val="121"/>
        </w:numPr>
        <w:rPr>
          <w:del w:id="4283" w:author="Thar Adeleh" w:date="2024-09-06T15:56:00Z" w16du:dateUtc="2024-09-06T12:56:00Z"/>
        </w:rPr>
      </w:pPr>
      <w:del w:id="4284" w:author="Thar Adeleh" w:date="2024-09-06T15:56:00Z" w16du:dateUtc="2024-09-06T12:56:00Z">
        <w:r w:rsidRPr="003C477D" w:rsidDel="005D29EB">
          <w:delText>What does Paul say to resolve th</w:delText>
        </w:r>
        <w:r w:rsidR="006F404F" w:rsidDel="005D29EB">
          <w:delText>os</w:delText>
        </w:r>
        <w:r w:rsidRPr="003C477D" w:rsidDel="005D29EB">
          <w:delText xml:space="preserve">e problems (i.e., what are the overarching </w:delText>
        </w:r>
        <w:r w:rsidRPr="003C477D" w:rsidDel="005D29EB">
          <w:rPr>
            <w:i/>
          </w:rPr>
          <w:delText>themes</w:delText>
        </w:r>
        <w:r w:rsidRPr="003C477D" w:rsidDel="005D29EB">
          <w:delText xml:space="preserve"> of each letter)?</w:delText>
        </w:r>
      </w:del>
    </w:p>
    <w:p w14:paraId="6272BBA1" w14:textId="41A3DB45" w:rsidR="007A09F7" w:rsidRPr="003C477D" w:rsidDel="005D29EB" w:rsidRDefault="007A09F7" w:rsidP="007A09F7">
      <w:pPr>
        <w:ind w:left="360"/>
        <w:rPr>
          <w:del w:id="4285" w:author="Thar Adeleh" w:date="2024-09-06T15:56:00Z" w16du:dateUtc="2024-09-06T12:56:00Z"/>
        </w:rPr>
      </w:pPr>
      <w:del w:id="4286" w:author="Thar Adeleh" w:date="2024-09-06T15:56:00Z" w16du:dateUtc="2024-09-06T12:56:00Z">
        <w:r w:rsidRPr="003C477D" w:rsidDel="005D29EB">
          <w:delText xml:space="preserve">In particular, be able to answer </w:delText>
        </w:r>
        <w:r w:rsidR="006F404F" w:rsidDel="005D29EB">
          <w:delText>these</w:delText>
        </w:r>
        <w:r w:rsidRPr="003C477D" w:rsidDel="005D29EB">
          <w:delText xml:space="preserve"> questions about the Corinthian correspondence and Galatians.</w:delText>
        </w:r>
      </w:del>
    </w:p>
    <w:p w14:paraId="6694F1CB" w14:textId="461FB5DD" w:rsidR="007A09F7" w:rsidRPr="003C477D" w:rsidDel="005D29EB" w:rsidRDefault="007A09F7" w:rsidP="007A09F7">
      <w:pPr>
        <w:rPr>
          <w:del w:id="4287" w:author="Thar Adeleh" w:date="2024-09-06T15:56:00Z" w16du:dateUtc="2024-09-06T12:56:00Z"/>
        </w:rPr>
      </w:pPr>
    </w:p>
    <w:p w14:paraId="7B0CDE92" w14:textId="7784B134" w:rsidR="007A09F7" w:rsidRPr="003C477D" w:rsidDel="005D29EB" w:rsidRDefault="007A09F7" w:rsidP="007A09F7">
      <w:pPr>
        <w:numPr>
          <w:ilvl w:val="0"/>
          <w:numId w:val="50"/>
        </w:numPr>
        <w:rPr>
          <w:del w:id="4288" w:author="Thar Adeleh" w:date="2024-09-06T15:56:00Z" w16du:dateUtc="2024-09-06T12:56:00Z"/>
        </w:rPr>
      </w:pPr>
      <w:del w:id="4289" w:author="Thar Adeleh" w:date="2024-09-06T15:56:00Z" w16du:dateUtc="2024-09-06T12:56:00Z">
        <w:r w:rsidRPr="003C477D" w:rsidDel="005D29EB">
          <w:delText xml:space="preserve">How does Paul’s belief in the future bodily resurrection of believers relate to the various problems the Corinthians were experiencing (e.g., the divisions in the church, men visiting prostitutes, chaos during the worship services)? In other words, if the Corinthians </w:delText>
        </w:r>
        <w:r w:rsidR="006F404F" w:rsidDel="005D29EB">
          <w:delText>were to</w:delText>
        </w:r>
        <w:r w:rsidR="006F404F" w:rsidRPr="003C477D" w:rsidDel="005D29EB">
          <w:delText xml:space="preserve"> </w:delText>
        </w:r>
        <w:r w:rsidRPr="003C477D" w:rsidDel="005D29EB">
          <w:rPr>
            <w:i/>
          </w:rPr>
          <w:delText>agree</w:delText>
        </w:r>
        <w:r w:rsidRPr="003C477D" w:rsidDel="005D29EB">
          <w:delText xml:space="preserve"> with him about their future resurrection, how would it help to solve their problems?</w:delText>
        </w:r>
      </w:del>
    </w:p>
    <w:p w14:paraId="37C38179" w14:textId="388EFFBE" w:rsidR="007A09F7" w:rsidRPr="003C477D" w:rsidDel="005D29EB" w:rsidRDefault="007A09F7" w:rsidP="007A09F7">
      <w:pPr>
        <w:rPr>
          <w:del w:id="4290" w:author="Thar Adeleh" w:date="2024-09-06T15:56:00Z" w16du:dateUtc="2024-09-06T12:56:00Z"/>
        </w:rPr>
      </w:pPr>
    </w:p>
    <w:p w14:paraId="624AD14D" w14:textId="4B3FD7C6" w:rsidR="007A09F7" w:rsidRPr="003C477D" w:rsidDel="005D29EB" w:rsidRDefault="00523615" w:rsidP="007A09F7">
      <w:pPr>
        <w:numPr>
          <w:ilvl w:val="0"/>
          <w:numId w:val="50"/>
        </w:numPr>
        <w:rPr>
          <w:del w:id="4291" w:author="Thar Adeleh" w:date="2024-09-06T15:56:00Z" w16du:dateUtc="2024-09-06T12:56:00Z"/>
        </w:rPr>
      </w:pPr>
      <w:del w:id="4292" w:author="Thar Adeleh" w:date="2024-09-06T15:56:00Z" w16du:dateUtc="2024-09-06T12:56:00Z">
        <w:r w:rsidDel="005D29EB">
          <w:delText>*</w:delText>
        </w:r>
        <w:r w:rsidR="007A09F7" w:rsidRPr="003C477D" w:rsidDel="005D29EB">
          <w:delText>How does Paul’s insistence that Christians live in “love” relate to the use of spiritual gifts in the church (1 Cor 12–14)? How does it relate to the question of whether it was right to eat food offered to idols?</w:delText>
        </w:r>
        <w:r w:rsidDel="005D29EB">
          <w:delText xml:space="preserve"> How does it relate to his apocalyptic worldview?</w:delText>
        </w:r>
      </w:del>
    </w:p>
    <w:p w14:paraId="6B4C68B6" w14:textId="6B45A15E" w:rsidR="007A09F7" w:rsidRPr="003C477D" w:rsidDel="005D29EB" w:rsidRDefault="007A09F7" w:rsidP="007A09F7">
      <w:pPr>
        <w:rPr>
          <w:del w:id="4293" w:author="Thar Adeleh" w:date="2024-09-06T15:56:00Z" w16du:dateUtc="2024-09-06T12:56:00Z"/>
        </w:rPr>
      </w:pPr>
    </w:p>
    <w:p w14:paraId="6D5A03FA" w14:textId="3C8F6144" w:rsidR="007A09F7" w:rsidRPr="003C477D" w:rsidDel="005D29EB" w:rsidRDefault="007A09F7" w:rsidP="007A09F7">
      <w:pPr>
        <w:numPr>
          <w:ilvl w:val="0"/>
          <w:numId w:val="50"/>
        </w:numPr>
        <w:rPr>
          <w:del w:id="4294" w:author="Thar Adeleh" w:date="2024-09-06T15:56:00Z" w16du:dateUtc="2024-09-06T12:56:00Z"/>
        </w:rPr>
      </w:pPr>
      <w:del w:id="4295" w:author="Thar Adeleh" w:date="2024-09-06T15:56:00Z" w16du:dateUtc="2024-09-06T12:56:00Z">
        <w:r w:rsidRPr="003C477D" w:rsidDel="005D29EB">
          <w:delText>Be able to show the themes in common between 1 and 2 Corinthians and, especially, to trace the course of Paul’s relationship with the Corinthian community from the time of the first letter mentioned in 1 Cor</w:delText>
        </w:r>
        <w:r w:rsidR="006F404F" w:rsidDel="005D29EB">
          <w:delText>inthians</w:delText>
        </w:r>
        <w:r w:rsidRPr="003C477D" w:rsidDel="005D29EB">
          <w:delText xml:space="preserve"> 5:9 through the writing of 2 Corinthians.</w:delText>
        </w:r>
      </w:del>
    </w:p>
    <w:p w14:paraId="31578362" w14:textId="63932F0A" w:rsidR="007A09F7" w:rsidRPr="003C477D" w:rsidDel="005D29EB" w:rsidRDefault="007A09F7" w:rsidP="007A09F7">
      <w:pPr>
        <w:rPr>
          <w:del w:id="4296" w:author="Thar Adeleh" w:date="2024-09-06T15:56:00Z" w16du:dateUtc="2024-09-06T12:56:00Z"/>
        </w:rPr>
      </w:pPr>
    </w:p>
    <w:p w14:paraId="0558204B" w14:textId="1D08C703" w:rsidR="007A09F7" w:rsidRPr="003C477D" w:rsidDel="005D29EB" w:rsidRDefault="00523615" w:rsidP="007A09F7">
      <w:pPr>
        <w:numPr>
          <w:ilvl w:val="0"/>
          <w:numId w:val="50"/>
        </w:numPr>
        <w:rPr>
          <w:del w:id="4297" w:author="Thar Adeleh" w:date="2024-09-06T15:56:00Z" w16du:dateUtc="2024-09-06T12:56:00Z"/>
        </w:rPr>
      </w:pPr>
      <w:del w:id="4298" w:author="Thar Adeleh" w:date="2024-09-06T15:56:00Z" w16du:dateUtc="2024-09-06T12:56:00Z">
        <w:r w:rsidDel="005D29EB">
          <w:delText>*</w:delText>
        </w:r>
        <w:r w:rsidR="007A09F7" w:rsidRPr="003C477D" w:rsidDel="005D29EB">
          <w:delText>What led to the conflict of Paul with his opponents in Galatia? What is the view of the Jewish Law that he maps out for his converts in Galatia?</w:delText>
        </w:r>
      </w:del>
    </w:p>
    <w:p w14:paraId="20DBA0FC" w14:textId="74C78A97" w:rsidR="007A09F7" w:rsidRPr="003C477D" w:rsidDel="005D29EB" w:rsidRDefault="007A09F7" w:rsidP="007A09F7">
      <w:pPr>
        <w:rPr>
          <w:del w:id="4299" w:author="Thar Adeleh" w:date="2024-09-06T15:56:00Z" w16du:dateUtc="2024-09-06T12:56:00Z"/>
        </w:rPr>
      </w:pPr>
    </w:p>
    <w:p w14:paraId="4CC88567" w14:textId="261CAE28" w:rsidR="007A09F7" w:rsidRPr="003C477D" w:rsidDel="005D29EB" w:rsidRDefault="007A09F7" w:rsidP="007A09F7">
      <w:pPr>
        <w:rPr>
          <w:del w:id="4300" w:author="Thar Adeleh" w:date="2024-09-06T15:56:00Z" w16du:dateUtc="2024-09-06T12:56:00Z"/>
        </w:rPr>
      </w:pPr>
    </w:p>
    <w:p w14:paraId="43B29337" w14:textId="6E525A52" w:rsidR="007A09F7" w:rsidRPr="003C477D" w:rsidDel="005D29EB" w:rsidRDefault="007A09F7" w:rsidP="007A09F7">
      <w:pPr>
        <w:pStyle w:val="Heading1"/>
        <w:rPr>
          <w:del w:id="4301" w:author="Thar Adeleh" w:date="2024-09-06T15:56:00Z" w16du:dateUtc="2024-09-06T12:56:00Z"/>
        </w:rPr>
      </w:pPr>
      <w:del w:id="4302" w:author="Thar Adeleh" w:date="2024-09-06T15:56:00Z" w16du:dateUtc="2024-09-06T12:56:00Z">
        <w:r w:rsidRPr="003C477D" w:rsidDel="005D29EB">
          <w:delText xml:space="preserve">Chapter </w:delText>
        </w:r>
        <w:r w:rsidR="00F821A8" w:rsidDel="005D29EB">
          <w:delText>21</w:delText>
        </w:r>
      </w:del>
    </w:p>
    <w:p w14:paraId="34C673CE" w14:textId="3EAEA744" w:rsidR="007A09F7" w:rsidRPr="003C477D" w:rsidDel="005D29EB" w:rsidRDefault="00910F02" w:rsidP="007A09F7">
      <w:pPr>
        <w:numPr>
          <w:ilvl w:val="0"/>
          <w:numId w:val="51"/>
        </w:numPr>
        <w:rPr>
          <w:del w:id="4303" w:author="Thar Adeleh" w:date="2024-09-06T15:56:00Z" w16du:dateUtc="2024-09-06T12:56:00Z"/>
        </w:rPr>
      </w:pPr>
      <w:del w:id="4304" w:author="Thar Adeleh" w:date="2024-09-06T15:56:00Z" w16du:dateUtc="2024-09-06T12:56:00Z">
        <w:r w:rsidDel="005D29EB">
          <w:delText>*</w:delText>
        </w:r>
        <w:r w:rsidR="007A09F7" w:rsidRPr="003C477D" w:rsidDel="005D29EB">
          <w:delText xml:space="preserve">In what ways is the letter to the Romans unique among the Pauline epistles? In particular, you should ask who the recipients were, what their relationship to Paul was, and why he was writing to them (in contrast, </w:delText>
        </w:r>
        <w:r w:rsidR="006F404F" w:rsidDel="005D29EB">
          <w:delText>e.g.</w:delText>
        </w:r>
        <w:r w:rsidR="007A09F7" w:rsidRPr="003C477D" w:rsidDel="005D29EB">
          <w:delText>, to the other letters).</w:delText>
        </w:r>
      </w:del>
    </w:p>
    <w:p w14:paraId="3C5582F9" w14:textId="4D53A25C" w:rsidR="007A09F7" w:rsidRPr="003C477D" w:rsidDel="005D29EB" w:rsidRDefault="007A09F7" w:rsidP="007A09F7">
      <w:pPr>
        <w:rPr>
          <w:del w:id="4305" w:author="Thar Adeleh" w:date="2024-09-06T15:56:00Z" w16du:dateUtc="2024-09-06T12:56:00Z"/>
        </w:rPr>
      </w:pPr>
    </w:p>
    <w:p w14:paraId="378E5BD4" w14:textId="17E52B69" w:rsidR="007A09F7" w:rsidRPr="003C477D" w:rsidDel="005D29EB" w:rsidRDefault="007A09F7" w:rsidP="007A09F7">
      <w:pPr>
        <w:numPr>
          <w:ilvl w:val="0"/>
          <w:numId w:val="51"/>
        </w:numPr>
        <w:rPr>
          <w:del w:id="4306" w:author="Thar Adeleh" w:date="2024-09-06T15:56:00Z" w16du:dateUtc="2024-09-06T12:56:00Z"/>
        </w:rPr>
      </w:pPr>
      <w:del w:id="4307" w:author="Thar Adeleh" w:date="2024-09-06T15:56:00Z" w16du:dateUtc="2024-09-06T12:56:00Z">
        <w:r w:rsidRPr="003C477D" w:rsidDel="005D29EB">
          <w:delText>Many people take Romans 1:16–17 to be the fundamental theme of this letter. What do these verses indicate about Paul’s “gospel” and its significance?</w:delText>
        </w:r>
      </w:del>
    </w:p>
    <w:p w14:paraId="6B65B7E5" w14:textId="4DBF13B7" w:rsidR="007A09F7" w:rsidRPr="003C477D" w:rsidDel="005D29EB" w:rsidRDefault="007A09F7" w:rsidP="007A09F7">
      <w:pPr>
        <w:rPr>
          <w:del w:id="4308" w:author="Thar Adeleh" w:date="2024-09-06T15:56:00Z" w16du:dateUtc="2024-09-06T12:56:00Z"/>
        </w:rPr>
      </w:pPr>
    </w:p>
    <w:p w14:paraId="384CAAE7" w14:textId="7FA70A7D" w:rsidR="007A09F7" w:rsidRPr="003C477D" w:rsidDel="005D29EB" w:rsidRDefault="00511E40" w:rsidP="007A09F7">
      <w:pPr>
        <w:numPr>
          <w:ilvl w:val="0"/>
          <w:numId w:val="51"/>
        </w:numPr>
        <w:rPr>
          <w:del w:id="4309" w:author="Thar Adeleh" w:date="2024-09-06T15:56:00Z" w16du:dateUtc="2024-09-06T12:56:00Z"/>
        </w:rPr>
      </w:pPr>
      <w:del w:id="4310" w:author="Thar Adeleh" w:date="2024-09-06T15:56:00Z" w16du:dateUtc="2024-09-06T12:56:00Z">
        <w:r w:rsidDel="005D29EB">
          <w:delText>*</w:delText>
        </w:r>
        <w:r w:rsidR="007A09F7" w:rsidRPr="003C477D" w:rsidDel="005D29EB">
          <w:delText>What are the major themes that Paul develops through Romans 1–8? According to these chapters, why do people need to be justified before God, how does God bring justification, and how does the Jewish Law figure into this act of justification?</w:delText>
        </w:r>
      </w:del>
    </w:p>
    <w:p w14:paraId="70452A2B" w14:textId="464A6C99" w:rsidR="007A09F7" w:rsidRPr="003C477D" w:rsidDel="005D29EB" w:rsidRDefault="007A09F7" w:rsidP="007A09F7">
      <w:pPr>
        <w:rPr>
          <w:del w:id="4311" w:author="Thar Adeleh" w:date="2024-09-06T15:56:00Z" w16du:dateUtc="2024-09-06T12:56:00Z"/>
        </w:rPr>
      </w:pPr>
    </w:p>
    <w:p w14:paraId="286FB40D" w14:textId="550FCA1C" w:rsidR="007A09F7" w:rsidRPr="003C477D" w:rsidDel="005D29EB" w:rsidRDefault="00511E40" w:rsidP="007A09F7">
      <w:pPr>
        <w:numPr>
          <w:ilvl w:val="0"/>
          <w:numId w:val="51"/>
        </w:numPr>
        <w:rPr>
          <w:del w:id="4312" w:author="Thar Adeleh" w:date="2024-09-06T15:56:00Z" w16du:dateUtc="2024-09-06T12:56:00Z"/>
        </w:rPr>
      </w:pPr>
      <w:del w:id="4313" w:author="Thar Adeleh" w:date="2024-09-06T15:56:00Z" w16du:dateUtc="2024-09-06T12:56:00Z">
        <w:r w:rsidDel="005D29EB">
          <w:delText>*</w:delText>
        </w:r>
        <w:r w:rsidR="007A09F7" w:rsidRPr="003C477D" w:rsidDel="005D29EB">
          <w:delText>In Romans 9–11, why do you suppose Paul is so intent on showing that God did not go back on his promises to Israel when he brought salvation to the Gentiles? In Paul’s opinion, where did the people of Israel go wrong in their relationship with God? What good thing, in Paul’s judgment, can come of Israel’s rejection of God’s salvation in Christ?</w:delText>
        </w:r>
      </w:del>
    </w:p>
    <w:p w14:paraId="605B1716" w14:textId="59C978F3" w:rsidR="007A09F7" w:rsidRPr="003C477D" w:rsidDel="005D29EB" w:rsidRDefault="007A09F7" w:rsidP="007A09F7">
      <w:pPr>
        <w:rPr>
          <w:del w:id="4314" w:author="Thar Adeleh" w:date="2024-09-06T15:56:00Z" w16du:dateUtc="2024-09-06T12:56:00Z"/>
        </w:rPr>
      </w:pPr>
    </w:p>
    <w:p w14:paraId="219181F5" w14:textId="5745CD17" w:rsidR="007A09F7" w:rsidRPr="003C477D" w:rsidDel="005D29EB" w:rsidRDefault="00910F02" w:rsidP="007A09F7">
      <w:pPr>
        <w:numPr>
          <w:ilvl w:val="0"/>
          <w:numId w:val="51"/>
        </w:numPr>
        <w:rPr>
          <w:del w:id="4315" w:author="Thar Adeleh" w:date="2024-09-06T15:56:00Z" w16du:dateUtc="2024-09-06T12:56:00Z"/>
        </w:rPr>
      </w:pPr>
      <w:del w:id="4316" w:author="Thar Adeleh" w:date="2024-09-06T15:56:00Z" w16du:dateUtc="2024-09-06T12:56:00Z">
        <w:r w:rsidDel="005D29EB">
          <w:delText xml:space="preserve">What </w:delText>
        </w:r>
        <w:r w:rsidR="00295136" w:rsidDel="005D29EB">
          <w:delText>“</w:delText>
        </w:r>
        <w:r w:rsidDel="005D29EB">
          <w:delText>models</w:delText>
        </w:r>
        <w:r w:rsidR="00295136" w:rsidDel="005D29EB">
          <w:delText>”</w:delText>
        </w:r>
        <w:r w:rsidDel="005D29EB">
          <w:delText xml:space="preserve"> does Paul employ in the representation of his gospel? Where do you see evidences of these models in his argumentation in Romans?</w:delText>
        </w:r>
      </w:del>
    </w:p>
    <w:p w14:paraId="66335B1C" w14:textId="2BD9BF6D" w:rsidR="007A09F7" w:rsidRPr="003C477D" w:rsidDel="005D29EB" w:rsidRDefault="007A09F7" w:rsidP="007A09F7">
      <w:pPr>
        <w:rPr>
          <w:del w:id="4317" w:author="Thar Adeleh" w:date="2024-09-06T15:56:00Z" w16du:dateUtc="2024-09-06T12:56:00Z"/>
        </w:rPr>
      </w:pPr>
    </w:p>
    <w:p w14:paraId="07B2DACE" w14:textId="5B918ACB" w:rsidR="007A09F7" w:rsidRPr="003C477D" w:rsidDel="005D29EB" w:rsidRDefault="007A09F7" w:rsidP="007A09F7">
      <w:pPr>
        <w:rPr>
          <w:del w:id="4318" w:author="Thar Adeleh" w:date="2024-09-06T15:56:00Z" w16du:dateUtc="2024-09-06T12:56:00Z"/>
          <w:b/>
        </w:rPr>
      </w:pPr>
    </w:p>
    <w:p w14:paraId="7380CE20" w14:textId="7C54A32D" w:rsidR="007A09F7" w:rsidRPr="003C477D" w:rsidDel="005D29EB" w:rsidRDefault="007A09F7" w:rsidP="007A09F7">
      <w:pPr>
        <w:pStyle w:val="Heading1"/>
        <w:rPr>
          <w:del w:id="4319" w:author="Thar Adeleh" w:date="2024-09-06T15:56:00Z" w16du:dateUtc="2024-09-06T12:56:00Z"/>
        </w:rPr>
      </w:pPr>
      <w:del w:id="4320" w:author="Thar Adeleh" w:date="2024-09-06T15:56:00Z" w16du:dateUtc="2024-09-06T12:56:00Z">
        <w:r w:rsidRPr="003C477D" w:rsidDel="005D29EB">
          <w:delText>Chapter 2</w:delText>
        </w:r>
        <w:r w:rsidR="00D76E37" w:rsidDel="005D29EB">
          <w:delText>2</w:delText>
        </w:r>
      </w:del>
    </w:p>
    <w:p w14:paraId="2F7091CB" w14:textId="6C008596" w:rsidR="007A09F7" w:rsidRPr="003C477D" w:rsidDel="005D29EB" w:rsidRDefault="007A09F7" w:rsidP="007A09F7">
      <w:pPr>
        <w:numPr>
          <w:ilvl w:val="0"/>
          <w:numId w:val="52"/>
        </w:numPr>
        <w:rPr>
          <w:del w:id="4321" w:author="Thar Adeleh" w:date="2024-09-06T15:56:00Z" w16du:dateUtc="2024-09-06T12:56:00Z"/>
        </w:rPr>
      </w:pPr>
      <w:del w:id="4322" w:author="Thar Adeleh" w:date="2024-09-06T15:56:00Z" w16du:dateUtc="2024-09-06T12:56:00Z">
        <w:r w:rsidRPr="003C477D" w:rsidDel="005D29EB">
          <w:delText>How much does Paul say about the life and teachings of Jesus (i.e., about his words and deeds prior to his death)?</w:delText>
        </w:r>
        <w:r w:rsidDel="005D29EB">
          <w:delText xml:space="preserve"> </w:delText>
        </w:r>
        <w:r w:rsidRPr="003C477D" w:rsidDel="005D29EB">
          <w:delText>What is the best way, in your judgment, to explain the paucity of references to Jesus’ life in Paul’s writings?</w:delText>
        </w:r>
      </w:del>
    </w:p>
    <w:p w14:paraId="0C95EF71" w14:textId="6B11B0CB" w:rsidR="007A09F7" w:rsidRPr="003C477D" w:rsidDel="005D29EB" w:rsidRDefault="007A09F7" w:rsidP="007A09F7">
      <w:pPr>
        <w:rPr>
          <w:del w:id="4323" w:author="Thar Adeleh" w:date="2024-09-06T15:56:00Z" w16du:dateUtc="2024-09-06T12:56:00Z"/>
        </w:rPr>
      </w:pPr>
    </w:p>
    <w:p w14:paraId="6F0F7B98" w14:textId="375B405C" w:rsidR="007A09F7" w:rsidRPr="003C477D" w:rsidDel="005D29EB" w:rsidRDefault="002F5850" w:rsidP="007A09F7">
      <w:pPr>
        <w:numPr>
          <w:ilvl w:val="0"/>
          <w:numId w:val="52"/>
        </w:numPr>
        <w:rPr>
          <w:del w:id="4324" w:author="Thar Adeleh" w:date="2024-09-06T15:56:00Z" w16du:dateUtc="2024-09-06T12:56:00Z"/>
        </w:rPr>
      </w:pPr>
      <w:del w:id="4325" w:author="Thar Adeleh" w:date="2024-09-06T15:56:00Z" w16du:dateUtc="2024-09-06T12:56:00Z">
        <w:r w:rsidDel="005D29EB">
          <w:delText>*</w:delText>
        </w:r>
        <w:r w:rsidR="007A09F7" w:rsidRPr="003C477D" w:rsidDel="005D29EB">
          <w:delText xml:space="preserve">In what ways were Jesus’ teachings and Paul’s theology similar to one another? In what ways were they different? In your opinion, do Paul and Jesus represent fundamentally the </w:delText>
        </w:r>
        <w:r w:rsidR="007A09F7" w:rsidRPr="003C477D" w:rsidDel="005D29EB">
          <w:rPr>
            <w:i/>
          </w:rPr>
          <w:delText>same</w:delText>
        </w:r>
        <w:r w:rsidR="007A09F7" w:rsidRPr="003C477D" w:rsidDel="005D29EB">
          <w:delText xml:space="preserve"> </w:delText>
        </w:r>
        <w:r w:rsidR="006F404F" w:rsidDel="005D29EB">
          <w:delText xml:space="preserve">religion </w:delText>
        </w:r>
        <w:r w:rsidR="007A09F7" w:rsidRPr="003C477D" w:rsidDel="005D29EB">
          <w:delText xml:space="preserve">or fundamentally </w:delText>
        </w:r>
        <w:r w:rsidR="007A09F7" w:rsidRPr="003C477D" w:rsidDel="005D29EB">
          <w:rPr>
            <w:i/>
          </w:rPr>
          <w:delText>different</w:delText>
        </w:r>
        <w:r w:rsidR="007A09F7" w:rsidRPr="003C477D" w:rsidDel="005D29EB">
          <w:delText xml:space="preserve"> religions?</w:delText>
        </w:r>
      </w:del>
    </w:p>
    <w:p w14:paraId="4005633D" w14:textId="42C0E429" w:rsidR="007A09F7" w:rsidRPr="003C477D" w:rsidDel="005D29EB" w:rsidRDefault="007A09F7" w:rsidP="007A09F7">
      <w:pPr>
        <w:rPr>
          <w:del w:id="4326" w:author="Thar Adeleh" w:date="2024-09-06T15:56:00Z" w16du:dateUtc="2024-09-06T12:56:00Z"/>
        </w:rPr>
      </w:pPr>
    </w:p>
    <w:p w14:paraId="29BD0017" w14:textId="4BB8F350" w:rsidR="007A09F7" w:rsidRPr="003C477D" w:rsidDel="005D29EB" w:rsidRDefault="002F5850" w:rsidP="007A09F7">
      <w:pPr>
        <w:numPr>
          <w:ilvl w:val="0"/>
          <w:numId w:val="52"/>
        </w:numPr>
        <w:rPr>
          <w:del w:id="4327" w:author="Thar Adeleh" w:date="2024-09-06T15:56:00Z" w16du:dateUtc="2024-09-06T12:56:00Z"/>
        </w:rPr>
      </w:pPr>
      <w:del w:id="4328" w:author="Thar Adeleh" w:date="2024-09-06T15:56:00Z" w16du:dateUtc="2024-09-06T12:56:00Z">
        <w:r w:rsidDel="005D29EB">
          <w:delText>*</w:delText>
        </w:r>
        <w:r w:rsidR="007A09F7" w:rsidRPr="003C477D" w:rsidDel="005D29EB">
          <w:delText xml:space="preserve">Does it seem to you that James 2:14–26 represents a flat-out contradiction </w:delText>
        </w:r>
        <w:r w:rsidR="006F404F" w:rsidDel="005D29EB">
          <w:delText>of</w:delText>
        </w:r>
        <w:r w:rsidR="006F404F" w:rsidRPr="003C477D" w:rsidDel="005D29EB">
          <w:delText xml:space="preserve"> </w:delText>
        </w:r>
        <w:r w:rsidR="007A09F7" w:rsidRPr="003C477D" w:rsidDel="005D29EB">
          <w:delText xml:space="preserve">Paul’s words in Romans 3:27–31 and 4:1–5, 22; and </w:delText>
        </w:r>
        <w:r w:rsidR="006F404F" w:rsidDel="005D29EB">
          <w:delText xml:space="preserve">in </w:delText>
        </w:r>
        <w:r w:rsidR="007A09F7" w:rsidRPr="003C477D" w:rsidDel="005D29EB">
          <w:delText>Gal</w:delText>
        </w:r>
        <w:r w:rsidR="006F404F" w:rsidDel="005D29EB">
          <w:delText>atians</w:delText>
        </w:r>
        <w:r w:rsidR="007A09F7" w:rsidRPr="003C477D" w:rsidDel="005D29EB">
          <w:delText xml:space="preserve"> 2:15–16 and 3:6? If not, how do you explain away the differences?</w:delText>
        </w:r>
      </w:del>
    </w:p>
    <w:p w14:paraId="52B93F88" w14:textId="115B2AA4" w:rsidR="007A09F7" w:rsidRPr="003C477D" w:rsidDel="005D29EB" w:rsidRDefault="007A09F7" w:rsidP="007A09F7">
      <w:pPr>
        <w:rPr>
          <w:del w:id="4329" w:author="Thar Adeleh" w:date="2024-09-06T15:56:00Z" w16du:dateUtc="2024-09-06T12:56:00Z"/>
        </w:rPr>
      </w:pPr>
    </w:p>
    <w:p w14:paraId="27C721B2" w14:textId="06638BA9" w:rsidR="007A09F7" w:rsidRPr="003C477D" w:rsidDel="005D29EB" w:rsidRDefault="002F5850" w:rsidP="007A09F7">
      <w:pPr>
        <w:numPr>
          <w:ilvl w:val="0"/>
          <w:numId w:val="52"/>
        </w:numPr>
        <w:rPr>
          <w:del w:id="4330" w:author="Thar Adeleh" w:date="2024-09-06T15:56:00Z" w16du:dateUtc="2024-09-06T12:56:00Z"/>
        </w:rPr>
      </w:pPr>
      <w:del w:id="4331" w:author="Thar Adeleh" w:date="2024-09-06T15:56:00Z" w16du:dateUtc="2024-09-06T12:56:00Z">
        <w:r w:rsidDel="005D29EB">
          <w:delText>*</w:delText>
        </w:r>
        <w:r w:rsidR="007A09F7" w:rsidRPr="003C477D" w:rsidDel="005D29EB">
          <w:delText>How were Paul’s views developed in the stories about Paul and Thecla? How were they developed among Gnostics like Theudas?</w:delText>
        </w:r>
      </w:del>
    </w:p>
    <w:p w14:paraId="1D64629D" w14:textId="33F18DE3" w:rsidR="007A09F7" w:rsidRPr="003C477D" w:rsidDel="005D29EB" w:rsidRDefault="007A09F7" w:rsidP="007A09F7">
      <w:pPr>
        <w:rPr>
          <w:del w:id="4332" w:author="Thar Adeleh" w:date="2024-09-06T15:56:00Z" w16du:dateUtc="2024-09-06T12:56:00Z"/>
        </w:rPr>
      </w:pPr>
    </w:p>
    <w:p w14:paraId="2F27D64F" w14:textId="421B8E44" w:rsidR="007A09F7" w:rsidRPr="003C477D" w:rsidDel="005D29EB" w:rsidRDefault="007A09F7" w:rsidP="007A09F7">
      <w:pPr>
        <w:numPr>
          <w:ilvl w:val="0"/>
          <w:numId w:val="52"/>
        </w:numPr>
        <w:rPr>
          <w:del w:id="4333" w:author="Thar Adeleh" w:date="2024-09-06T15:56:00Z" w16du:dateUtc="2024-09-06T12:56:00Z"/>
        </w:rPr>
      </w:pPr>
      <w:del w:id="4334" w:author="Thar Adeleh" w:date="2024-09-06T15:56:00Z" w16du:dateUtc="2024-09-06T12:56:00Z">
        <w:r w:rsidRPr="003C477D" w:rsidDel="005D29EB">
          <w:delText>Why do you suppose there were so many different understandings of what Paul stood for in early Christianity?</w:delText>
        </w:r>
      </w:del>
    </w:p>
    <w:p w14:paraId="036EDAFA" w14:textId="362D96A7" w:rsidR="002B3AEF" w:rsidDel="005D29EB" w:rsidRDefault="002B3AEF" w:rsidP="002B3AEF">
      <w:pPr>
        <w:rPr>
          <w:del w:id="4335" w:author="Thar Adeleh" w:date="2024-09-06T15:56:00Z" w16du:dateUtc="2024-09-06T12:56:00Z"/>
        </w:rPr>
      </w:pPr>
    </w:p>
    <w:p w14:paraId="0F0AA6E2" w14:textId="0DF9573E" w:rsidR="002B3AEF" w:rsidRPr="002B3AEF" w:rsidDel="005D29EB" w:rsidRDefault="002B3AEF" w:rsidP="002B3AEF">
      <w:pPr>
        <w:rPr>
          <w:del w:id="4336" w:author="Thar Adeleh" w:date="2024-09-06T15:56:00Z" w16du:dateUtc="2024-09-06T12:56:00Z"/>
        </w:rPr>
      </w:pPr>
    </w:p>
    <w:p w14:paraId="7B1B3F06" w14:textId="2B1D4079" w:rsidR="007A09F7" w:rsidRPr="003C477D" w:rsidDel="005D29EB" w:rsidRDefault="007A09F7" w:rsidP="007A09F7">
      <w:pPr>
        <w:pStyle w:val="Heading1"/>
        <w:rPr>
          <w:del w:id="4337" w:author="Thar Adeleh" w:date="2024-09-06T15:56:00Z" w16du:dateUtc="2024-09-06T12:56:00Z"/>
        </w:rPr>
      </w:pPr>
      <w:del w:id="4338" w:author="Thar Adeleh" w:date="2024-09-06T15:56:00Z" w16du:dateUtc="2024-09-06T12:56:00Z">
        <w:r w:rsidRPr="003C477D" w:rsidDel="005D29EB">
          <w:delText>Chapter 2</w:delText>
        </w:r>
        <w:r w:rsidR="00F75CB1" w:rsidDel="005D29EB">
          <w:delText>3</w:delText>
        </w:r>
      </w:del>
    </w:p>
    <w:p w14:paraId="5F4DB380" w14:textId="34A413F6" w:rsidR="007A09F7" w:rsidRPr="003C477D" w:rsidDel="005D29EB" w:rsidRDefault="00414300" w:rsidP="007A09F7">
      <w:pPr>
        <w:numPr>
          <w:ilvl w:val="0"/>
          <w:numId w:val="53"/>
        </w:numPr>
        <w:rPr>
          <w:del w:id="4339" w:author="Thar Adeleh" w:date="2024-09-06T15:56:00Z" w16du:dateUtc="2024-09-06T12:56:00Z"/>
        </w:rPr>
      </w:pPr>
      <w:del w:id="4340" w:author="Thar Adeleh" w:date="2024-09-06T15:56:00Z" w16du:dateUtc="2024-09-06T12:56:00Z">
        <w:r w:rsidDel="005D29EB">
          <w:delText>*</w:delText>
        </w:r>
        <w:r w:rsidR="007A09F7" w:rsidRPr="003C477D" w:rsidDel="005D29EB">
          <w:delText>What reasons did people have for forging literary works? What techniques did forgers use? Was forgery considered acceptable in the ancient world?</w:delText>
        </w:r>
      </w:del>
    </w:p>
    <w:p w14:paraId="42EC2C1D" w14:textId="159E8688" w:rsidR="007A09F7" w:rsidRPr="003C477D" w:rsidDel="005D29EB" w:rsidRDefault="007A09F7" w:rsidP="007A09F7">
      <w:pPr>
        <w:rPr>
          <w:del w:id="4341" w:author="Thar Adeleh" w:date="2024-09-06T15:56:00Z" w16du:dateUtc="2024-09-06T12:56:00Z"/>
        </w:rPr>
      </w:pPr>
    </w:p>
    <w:p w14:paraId="79651C9D" w14:textId="6A752B86" w:rsidR="007A09F7" w:rsidRPr="003C477D" w:rsidDel="005D29EB" w:rsidRDefault="00414300" w:rsidP="007A09F7">
      <w:pPr>
        <w:numPr>
          <w:ilvl w:val="0"/>
          <w:numId w:val="53"/>
        </w:numPr>
        <w:rPr>
          <w:del w:id="4342" w:author="Thar Adeleh" w:date="2024-09-06T15:56:00Z" w16du:dateUtc="2024-09-06T12:56:00Z"/>
        </w:rPr>
      </w:pPr>
      <w:del w:id="4343" w:author="Thar Adeleh" w:date="2024-09-06T15:56:00Z" w16du:dateUtc="2024-09-06T12:56:00Z">
        <w:r w:rsidDel="005D29EB">
          <w:delText>*</w:delText>
        </w:r>
        <w:r w:rsidR="007A09F7" w:rsidRPr="003C477D" w:rsidDel="005D29EB">
          <w:delText>What do the following adjectives mean</w:delText>
        </w:r>
        <w:r w:rsidR="006F404F" w:rsidDel="005D29EB">
          <w:delText>,</w:delText>
        </w:r>
        <w:r w:rsidR="007A09F7" w:rsidRPr="003C477D" w:rsidDel="005D29EB">
          <w:delText xml:space="preserve"> and how do they relate to one another: forged, pseudonymous, anonymous, and homonymous?</w:delText>
        </w:r>
      </w:del>
    </w:p>
    <w:p w14:paraId="3707A933" w14:textId="2C13AAD1" w:rsidR="007A09F7" w:rsidRPr="003C477D" w:rsidDel="005D29EB" w:rsidRDefault="007A09F7" w:rsidP="007A09F7">
      <w:pPr>
        <w:rPr>
          <w:del w:id="4344" w:author="Thar Adeleh" w:date="2024-09-06T15:56:00Z" w16du:dateUtc="2024-09-06T12:56:00Z"/>
        </w:rPr>
      </w:pPr>
    </w:p>
    <w:p w14:paraId="3BF2CE3D" w14:textId="7D70968C" w:rsidR="007A09F7" w:rsidRPr="003C477D" w:rsidDel="005D29EB" w:rsidRDefault="007A09F7" w:rsidP="007A09F7">
      <w:pPr>
        <w:numPr>
          <w:ilvl w:val="0"/>
          <w:numId w:val="53"/>
        </w:numPr>
        <w:rPr>
          <w:del w:id="4345" w:author="Thar Adeleh" w:date="2024-09-06T15:56:00Z" w16du:dateUtc="2024-09-06T12:56:00Z"/>
        </w:rPr>
      </w:pPr>
      <w:del w:id="4346" w:author="Thar Adeleh" w:date="2024-09-06T15:56:00Z" w16du:dateUtc="2024-09-06T12:56:00Z">
        <w:r w:rsidRPr="003C477D" w:rsidDel="005D29EB">
          <w:delText>Why do most scholars think that the same author was responsible for all three of the Pastorals?</w:delText>
        </w:r>
      </w:del>
    </w:p>
    <w:p w14:paraId="6CDEC34A" w14:textId="634C667A" w:rsidR="007A09F7" w:rsidRPr="003C477D" w:rsidDel="005D29EB" w:rsidRDefault="007A09F7" w:rsidP="007A09F7">
      <w:pPr>
        <w:rPr>
          <w:del w:id="4347" w:author="Thar Adeleh" w:date="2024-09-06T15:56:00Z" w16du:dateUtc="2024-09-06T12:56:00Z"/>
        </w:rPr>
      </w:pPr>
    </w:p>
    <w:p w14:paraId="38F6D283" w14:textId="307FCF64" w:rsidR="007A09F7" w:rsidRPr="003C477D" w:rsidDel="005D29EB" w:rsidRDefault="00414300" w:rsidP="007A09F7">
      <w:pPr>
        <w:numPr>
          <w:ilvl w:val="0"/>
          <w:numId w:val="53"/>
        </w:numPr>
        <w:rPr>
          <w:del w:id="4348" w:author="Thar Adeleh" w:date="2024-09-06T15:56:00Z" w16du:dateUtc="2024-09-06T12:56:00Z"/>
        </w:rPr>
      </w:pPr>
      <w:del w:id="4349" w:author="Thar Adeleh" w:date="2024-09-06T15:56:00Z" w16du:dateUtc="2024-09-06T12:56:00Z">
        <w:r w:rsidDel="005D29EB">
          <w:delText>*</w:delText>
        </w:r>
        <w:r w:rsidR="007A09F7" w:rsidRPr="003C477D" w:rsidDel="005D29EB">
          <w:delText xml:space="preserve">What are the arguments </w:delText>
        </w:r>
        <w:r w:rsidR="007A09F7" w:rsidRPr="003C477D" w:rsidDel="005D29EB">
          <w:rPr>
            <w:i/>
          </w:rPr>
          <w:delText>against</w:delText>
        </w:r>
        <w:r w:rsidR="007A09F7" w:rsidRPr="003C477D" w:rsidDel="005D29EB">
          <w:delText xml:space="preserve"> Pauline authorship of each of the Deutero-Pauline epistles? (There are somewhat different arguments for each of them.) Of the Pastorals? Do you find these arguments persuasive? Why or why not?</w:delText>
        </w:r>
      </w:del>
    </w:p>
    <w:p w14:paraId="6FF6C354" w14:textId="3243F769" w:rsidR="007A09F7" w:rsidRPr="003C477D" w:rsidDel="005D29EB" w:rsidRDefault="007A09F7" w:rsidP="007A09F7">
      <w:pPr>
        <w:rPr>
          <w:del w:id="4350" w:author="Thar Adeleh" w:date="2024-09-06T15:56:00Z" w16du:dateUtc="2024-09-06T12:56:00Z"/>
        </w:rPr>
      </w:pPr>
    </w:p>
    <w:p w14:paraId="68B06240" w14:textId="7CA21522" w:rsidR="007A09F7" w:rsidRPr="003C477D" w:rsidDel="005D29EB" w:rsidRDefault="007A09F7" w:rsidP="007A09F7">
      <w:pPr>
        <w:numPr>
          <w:ilvl w:val="0"/>
          <w:numId w:val="53"/>
        </w:numPr>
        <w:rPr>
          <w:del w:id="4351" w:author="Thar Adeleh" w:date="2024-09-06T15:56:00Z" w16du:dateUtc="2024-09-06T12:56:00Z"/>
        </w:rPr>
      </w:pPr>
      <w:del w:id="4352" w:author="Thar Adeleh" w:date="2024-09-06T15:56:00Z" w16du:dateUtc="2024-09-06T12:56:00Z">
        <w:r w:rsidRPr="003C477D" w:rsidDel="005D29EB">
          <w:delText xml:space="preserve">In particular, how did the proto-orthodox Christians of the second century form a unified front to oppose “heresy” (through the clergy, creed, and canon)? How are elements of this three-pronged attack evident in the Pastorals, and how does their presence influence our </w:delText>
        </w:r>
        <w:r w:rsidR="00FA0D5A" w:rsidDel="005D29EB">
          <w:delText>judgment</w:delText>
        </w:r>
        <w:r w:rsidR="00FA0D5A" w:rsidRPr="003C477D" w:rsidDel="005D29EB">
          <w:delText xml:space="preserve"> </w:delText>
        </w:r>
        <w:r w:rsidRPr="003C477D" w:rsidDel="005D29EB">
          <w:delText>concerning the authorship of these letters?</w:delText>
        </w:r>
      </w:del>
    </w:p>
    <w:p w14:paraId="51B63174" w14:textId="7111B894" w:rsidR="007A09F7" w:rsidRPr="003C477D" w:rsidDel="005D29EB" w:rsidRDefault="007A09F7" w:rsidP="007A09F7">
      <w:pPr>
        <w:rPr>
          <w:del w:id="4353" w:author="Thar Adeleh" w:date="2024-09-06T15:56:00Z" w16du:dateUtc="2024-09-06T12:56:00Z"/>
        </w:rPr>
      </w:pPr>
    </w:p>
    <w:p w14:paraId="29F004F4" w14:textId="4FE2F017" w:rsidR="007A09F7" w:rsidRPr="003C477D" w:rsidDel="005D29EB" w:rsidRDefault="007A09F7" w:rsidP="007A09F7">
      <w:pPr>
        <w:rPr>
          <w:del w:id="4354" w:author="Thar Adeleh" w:date="2024-09-06T15:56:00Z" w16du:dateUtc="2024-09-06T12:56:00Z"/>
        </w:rPr>
      </w:pPr>
    </w:p>
    <w:p w14:paraId="77FAD2DD" w14:textId="78E90820" w:rsidR="007A09F7" w:rsidRPr="003C477D" w:rsidDel="005D29EB" w:rsidRDefault="007A09F7" w:rsidP="007A09F7">
      <w:pPr>
        <w:pStyle w:val="Heading1"/>
        <w:rPr>
          <w:del w:id="4355" w:author="Thar Adeleh" w:date="2024-09-06T15:56:00Z" w16du:dateUtc="2024-09-06T12:56:00Z"/>
        </w:rPr>
      </w:pPr>
      <w:del w:id="4356" w:author="Thar Adeleh" w:date="2024-09-06T15:56:00Z" w16du:dateUtc="2024-09-06T12:56:00Z">
        <w:r w:rsidRPr="003C477D" w:rsidDel="005D29EB">
          <w:delText>Chapter 2</w:delText>
        </w:r>
        <w:r w:rsidR="000B1043" w:rsidDel="005D29EB">
          <w:delText>4</w:delText>
        </w:r>
      </w:del>
    </w:p>
    <w:p w14:paraId="6C785A66" w14:textId="6546308E" w:rsidR="007A09F7" w:rsidRPr="003C477D" w:rsidDel="005D29EB" w:rsidRDefault="008373FB" w:rsidP="007A09F7">
      <w:pPr>
        <w:numPr>
          <w:ilvl w:val="0"/>
          <w:numId w:val="54"/>
        </w:numPr>
        <w:rPr>
          <w:del w:id="4357" w:author="Thar Adeleh" w:date="2024-09-06T15:56:00Z" w16du:dateUtc="2024-09-06T12:56:00Z"/>
        </w:rPr>
      </w:pPr>
      <w:del w:id="4358" w:author="Thar Adeleh" w:date="2024-09-06T15:56:00Z" w16du:dateUtc="2024-09-06T12:56:00Z">
        <w:r w:rsidDel="005D29EB">
          <w:delText>*</w:delText>
        </w:r>
        <w:r w:rsidR="007A09F7" w:rsidRPr="003C477D" w:rsidDel="005D29EB">
          <w:delText>What evidence exists to suggest that women played a prominent role in Paul’s churches?</w:delText>
        </w:r>
        <w:r w:rsidR="007A09F7" w:rsidDel="005D29EB">
          <w:delText xml:space="preserve"> </w:delText>
        </w:r>
        <w:r w:rsidR="007A09F7" w:rsidRPr="003C477D" w:rsidDel="005D29EB">
          <w:delText xml:space="preserve">What </w:delText>
        </w:r>
        <w:r w:rsidR="007A09F7" w:rsidDel="005D29EB">
          <w:delText>about in the</w:delText>
        </w:r>
        <w:r w:rsidR="007A09F7" w:rsidRPr="003C477D" w:rsidDel="005D29EB">
          <w:delText xml:space="preserve"> ministry of Jesus?</w:delText>
        </w:r>
      </w:del>
    </w:p>
    <w:p w14:paraId="6030ED78" w14:textId="50C1B3F7" w:rsidR="007A09F7" w:rsidRPr="003C477D" w:rsidDel="005D29EB" w:rsidRDefault="007A09F7" w:rsidP="007A09F7">
      <w:pPr>
        <w:rPr>
          <w:del w:id="4359" w:author="Thar Adeleh" w:date="2024-09-06T15:56:00Z" w16du:dateUtc="2024-09-06T12:56:00Z"/>
        </w:rPr>
      </w:pPr>
    </w:p>
    <w:p w14:paraId="5012FC85" w14:textId="5C4CE40D" w:rsidR="007A09F7" w:rsidRPr="003C477D" w:rsidDel="005D29EB" w:rsidRDefault="007A09F7" w:rsidP="007A09F7">
      <w:pPr>
        <w:numPr>
          <w:ilvl w:val="0"/>
          <w:numId w:val="54"/>
        </w:numPr>
        <w:rPr>
          <w:del w:id="4360" w:author="Thar Adeleh" w:date="2024-09-06T15:56:00Z" w16du:dateUtc="2024-09-06T12:56:00Z"/>
        </w:rPr>
      </w:pPr>
      <w:del w:id="4361" w:author="Thar Adeleh" w:date="2024-09-06T15:56:00Z" w16du:dateUtc="2024-09-06T12:56:00Z">
        <w:r w:rsidRPr="003C477D" w:rsidDel="005D29EB">
          <w:delText>Was Jesus, in your opinion, a social revolutionary with regard to women? Was Paul?</w:delText>
        </w:r>
      </w:del>
    </w:p>
    <w:p w14:paraId="036E51B0" w14:textId="0CD5A835" w:rsidR="007A09F7" w:rsidRPr="003C477D" w:rsidDel="005D29EB" w:rsidRDefault="007A09F7" w:rsidP="007A09F7">
      <w:pPr>
        <w:rPr>
          <w:del w:id="4362" w:author="Thar Adeleh" w:date="2024-09-06T15:56:00Z" w16du:dateUtc="2024-09-06T12:56:00Z"/>
        </w:rPr>
      </w:pPr>
    </w:p>
    <w:p w14:paraId="3A407879" w14:textId="19F06CAB" w:rsidR="007A09F7" w:rsidRPr="003C477D" w:rsidDel="005D29EB" w:rsidRDefault="008373FB" w:rsidP="007A09F7">
      <w:pPr>
        <w:numPr>
          <w:ilvl w:val="0"/>
          <w:numId w:val="54"/>
        </w:numPr>
        <w:rPr>
          <w:del w:id="4363" w:author="Thar Adeleh" w:date="2024-09-06T15:56:00Z" w16du:dateUtc="2024-09-06T12:56:00Z"/>
        </w:rPr>
      </w:pPr>
      <w:del w:id="4364" w:author="Thar Adeleh" w:date="2024-09-06T15:56:00Z" w16du:dateUtc="2024-09-06T12:56:00Z">
        <w:r w:rsidDel="005D29EB">
          <w:delText>*</w:delText>
        </w:r>
        <w:r w:rsidR="003F4E71" w:rsidDel="005D29EB">
          <w:delText xml:space="preserve">Describe Paul’s view of women, according to his letters. </w:delText>
        </w:r>
        <w:r w:rsidDel="005D29EB">
          <w:delText xml:space="preserve">How did his view of women “in the church” differ from his view of women “in nature,” or “in society”? </w:delText>
        </w:r>
        <w:r w:rsidR="003F4E71" w:rsidRPr="003C477D" w:rsidDel="005D29EB">
          <w:delText xml:space="preserve"> </w:delText>
        </w:r>
      </w:del>
    </w:p>
    <w:p w14:paraId="565A81E3" w14:textId="37859644" w:rsidR="007A09F7" w:rsidRPr="003C477D" w:rsidDel="005D29EB" w:rsidRDefault="007A09F7" w:rsidP="007A09F7">
      <w:pPr>
        <w:rPr>
          <w:del w:id="4365" w:author="Thar Adeleh" w:date="2024-09-06T15:56:00Z" w16du:dateUtc="2024-09-06T12:56:00Z"/>
        </w:rPr>
      </w:pPr>
    </w:p>
    <w:p w14:paraId="6935C9B0" w14:textId="7F9D3739" w:rsidR="007A09F7" w:rsidRPr="003C477D" w:rsidDel="005D29EB" w:rsidRDefault="008373FB" w:rsidP="007A09F7">
      <w:pPr>
        <w:numPr>
          <w:ilvl w:val="0"/>
          <w:numId w:val="54"/>
        </w:numPr>
        <w:rPr>
          <w:del w:id="4366" w:author="Thar Adeleh" w:date="2024-09-06T15:56:00Z" w16du:dateUtc="2024-09-06T12:56:00Z"/>
        </w:rPr>
      </w:pPr>
      <w:del w:id="4367" w:author="Thar Adeleh" w:date="2024-09-06T15:56:00Z" w16du:dateUtc="2024-09-06T12:56:00Z">
        <w:r w:rsidDel="005D29EB">
          <w:delText>*</w:delText>
        </w:r>
        <w:r w:rsidR="007A09F7" w:rsidRPr="003C477D" w:rsidDel="005D29EB">
          <w:delText xml:space="preserve">How did women fare in Pauline churches after Paul himself </w:delText>
        </w:r>
        <w:r w:rsidR="003F4E71" w:rsidDel="005D29EB">
          <w:delText>left</w:delText>
        </w:r>
        <w:r w:rsidR="007A09F7" w:rsidRPr="003C477D" w:rsidDel="005D29EB">
          <w:delText xml:space="preserve"> the scene? How do you explain their </w:delText>
        </w:r>
        <w:r w:rsidR="00FA0D5A" w:rsidDel="005D29EB">
          <w:delText>disappearance</w:delText>
        </w:r>
        <w:r w:rsidR="00FA0D5A" w:rsidRPr="003C477D" w:rsidDel="005D29EB">
          <w:delText xml:space="preserve"> </w:delText>
        </w:r>
        <w:r w:rsidR="007A09F7" w:rsidRPr="003C477D" w:rsidDel="005D29EB">
          <w:delText>from positions of prestige and authority?</w:delText>
        </w:r>
      </w:del>
    </w:p>
    <w:p w14:paraId="4F87582D" w14:textId="4D5C7B1F" w:rsidR="007A09F7" w:rsidRPr="003C477D" w:rsidDel="005D29EB" w:rsidRDefault="007A09F7" w:rsidP="007A09F7">
      <w:pPr>
        <w:rPr>
          <w:del w:id="4368" w:author="Thar Adeleh" w:date="2024-09-06T15:56:00Z" w16du:dateUtc="2024-09-06T12:56:00Z"/>
        </w:rPr>
      </w:pPr>
    </w:p>
    <w:p w14:paraId="164E9E20" w14:textId="5095056E" w:rsidR="007A09F7" w:rsidRPr="003C477D" w:rsidDel="005D29EB" w:rsidRDefault="007A09F7" w:rsidP="007A09F7">
      <w:pPr>
        <w:numPr>
          <w:ilvl w:val="0"/>
          <w:numId w:val="54"/>
        </w:numPr>
        <w:rPr>
          <w:del w:id="4369" w:author="Thar Adeleh" w:date="2024-09-06T15:56:00Z" w16du:dateUtc="2024-09-06T12:56:00Z"/>
        </w:rPr>
      </w:pPr>
      <w:del w:id="4370" w:author="Thar Adeleh" w:date="2024-09-06T15:56:00Z" w16du:dateUtc="2024-09-06T12:56:00Z">
        <w:r w:rsidRPr="003C477D" w:rsidDel="005D29EB">
          <w:delText>How do ancient ideologies of gender help explain the fate of women in the early Christian churches (i.e., their progressive oppression)? Why were women thought to be inferior to men in that world? How did these views come to be implemented in the churches associated with Paul?</w:delText>
        </w:r>
      </w:del>
    </w:p>
    <w:p w14:paraId="6114FB0E" w14:textId="7FFE2DFD" w:rsidR="007A09F7" w:rsidRPr="003C477D" w:rsidDel="005D29EB" w:rsidRDefault="007A09F7" w:rsidP="007A09F7">
      <w:pPr>
        <w:rPr>
          <w:del w:id="4371" w:author="Thar Adeleh" w:date="2024-09-06T15:56:00Z" w16du:dateUtc="2024-09-06T12:56:00Z"/>
        </w:rPr>
      </w:pPr>
    </w:p>
    <w:p w14:paraId="235DD241" w14:textId="55374BBA" w:rsidR="007A09F7" w:rsidRPr="003C477D" w:rsidDel="005D29EB" w:rsidRDefault="007A09F7" w:rsidP="007A09F7">
      <w:pPr>
        <w:rPr>
          <w:del w:id="4372" w:author="Thar Adeleh" w:date="2024-09-06T15:56:00Z" w16du:dateUtc="2024-09-06T12:56:00Z"/>
        </w:rPr>
      </w:pPr>
    </w:p>
    <w:p w14:paraId="6157D0AB" w14:textId="316C0E44" w:rsidR="007A09F7" w:rsidRPr="003C477D" w:rsidDel="005D29EB" w:rsidRDefault="007A09F7" w:rsidP="007A09F7">
      <w:pPr>
        <w:pStyle w:val="Heading1"/>
        <w:rPr>
          <w:del w:id="4373" w:author="Thar Adeleh" w:date="2024-09-06T15:56:00Z" w16du:dateUtc="2024-09-06T12:56:00Z"/>
        </w:rPr>
      </w:pPr>
      <w:del w:id="4374" w:author="Thar Adeleh" w:date="2024-09-06T15:56:00Z" w16du:dateUtc="2024-09-06T12:56:00Z">
        <w:r w:rsidRPr="003C477D" w:rsidDel="005D29EB">
          <w:delText>Chapter 2</w:delText>
        </w:r>
        <w:r w:rsidR="00A272BC" w:rsidDel="005D29EB">
          <w:delText>5</w:delText>
        </w:r>
      </w:del>
    </w:p>
    <w:p w14:paraId="00ED0DC9" w14:textId="64B61FD4" w:rsidR="007A09F7" w:rsidRPr="003C477D" w:rsidDel="005D29EB" w:rsidRDefault="007A09F7" w:rsidP="007A09F7">
      <w:pPr>
        <w:numPr>
          <w:ilvl w:val="0"/>
          <w:numId w:val="55"/>
        </w:numPr>
        <w:rPr>
          <w:del w:id="4375" w:author="Thar Adeleh" w:date="2024-09-06T15:56:00Z" w16du:dateUtc="2024-09-06T12:56:00Z"/>
        </w:rPr>
      </w:pPr>
      <w:del w:id="4376" w:author="Thar Adeleh" w:date="2024-09-06T15:56:00Z" w16du:dateUtc="2024-09-06T12:56:00Z">
        <w:r w:rsidRPr="003C477D" w:rsidDel="005D29EB">
          <w:delText>What is meant by “self-definition,” and how did early Christians, in general, “define” themselves?</w:delText>
        </w:r>
      </w:del>
    </w:p>
    <w:p w14:paraId="21368D72" w14:textId="39EFFDA7" w:rsidR="007A09F7" w:rsidRPr="003C477D" w:rsidDel="005D29EB" w:rsidRDefault="007A09F7" w:rsidP="007A09F7">
      <w:pPr>
        <w:rPr>
          <w:del w:id="4377" w:author="Thar Adeleh" w:date="2024-09-06T15:56:00Z" w16du:dateUtc="2024-09-06T12:56:00Z"/>
        </w:rPr>
      </w:pPr>
    </w:p>
    <w:p w14:paraId="44DD1573" w14:textId="382235D5" w:rsidR="007A09F7" w:rsidRPr="003C477D" w:rsidDel="005D29EB" w:rsidRDefault="00553C7B" w:rsidP="007A09F7">
      <w:pPr>
        <w:numPr>
          <w:ilvl w:val="0"/>
          <w:numId w:val="55"/>
        </w:numPr>
        <w:rPr>
          <w:del w:id="4378" w:author="Thar Adeleh" w:date="2024-09-06T15:56:00Z" w16du:dateUtc="2024-09-06T12:56:00Z"/>
        </w:rPr>
      </w:pPr>
      <w:del w:id="4379" w:author="Thar Adeleh" w:date="2024-09-06T15:56:00Z" w16du:dateUtc="2024-09-06T12:56:00Z">
        <w:r w:rsidDel="005D29EB">
          <w:delText>*</w:delText>
        </w:r>
        <w:r w:rsidR="007A09F7" w:rsidRPr="003C477D" w:rsidDel="005D29EB">
          <w:delText xml:space="preserve">How is Christ portrayed as superior to the Jewish religion </w:delText>
        </w:r>
        <w:r w:rsidR="00FA0D5A" w:rsidDel="005D29EB">
          <w:delText>in the book</w:delText>
        </w:r>
        <w:r w:rsidR="00FA0D5A" w:rsidRPr="003C477D" w:rsidDel="005D29EB">
          <w:delText xml:space="preserve"> </w:delText>
        </w:r>
        <w:r w:rsidR="00FA0D5A" w:rsidDel="005D29EB">
          <w:delText>of</w:delText>
        </w:r>
        <w:r w:rsidR="00FA0D5A" w:rsidRPr="003C477D" w:rsidDel="005D29EB">
          <w:delText xml:space="preserve"> </w:delText>
        </w:r>
        <w:r w:rsidR="007A09F7" w:rsidRPr="003C477D" w:rsidDel="005D29EB">
          <w:delText xml:space="preserve">Hebrews? What are the two ways that the author uses the Jewish Scriptures to show Jesus’ superiority? Why does the author want to stress </w:delText>
        </w:r>
        <w:r w:rsidR="00FA0D5A" w:rsidDel="005D29EB">
          <w:delText xml:space="preserve">to his readers </w:delText>
        </w:r>
        <w:r w:rsidR="007A09F7" w:rsidRPr="003C477D" w:rsidDel="005D29EB">
          <w:delText>Jesus’ superiority?</w:delText>
        </w:r>
      </w:del>
    </w:p>
    <w:p w14:paraId="708CA33F" w14:textId="1377F1EA" w:rsidR="007A09F7" w:rsidRPr="003C477D" w:rsidDel="005D29EB" w:rsidRDefault="007A09F7" w:rsidP="007A09F7">
      <w:pPr>
        <w:rPr>
          <w:del w:id="4380" w:author="Thar Adeleh" w:date="2024-09-06T15:56:00Z" w16du:dateUtc="2024-09-06T12:56:00Z"/>
        </w:rPr>
      </w:pPr>
    </w:p>
    <w:p w14:paraId="5E5F8E89" w14:textId="6E93AD28" w:rsidR="007A09F7" w:rsidRPr="003C477D" w:rsidDel="005D29EB" w:rsidRDefault="007A09F7" w:rsidP="007A09F7">
      <w:pPr>
        <w:numPr>
          <w:ilvl w:val="0"/>
          <w:numId w:val="55"/>
        </w:numPr>
        <w:rPr>
          <w:del w:id="4381" w:author="Thar Adeleh" w:date="2024-09-06T15:56:00Z" w16du:dateUtc="2024-09-06T12:56:00Z"/>
        </w:rPr>
      </w:pPr>
      <w:del w:id="4382" w:author="Thar Adeleh" w:date="2024-09-06T15:56:00Z" w16du:dateUtc="2024-09-06T12:56:00Z">
        <w:r w:rsidRPr="003C477D" w:rsidDel="005D29EB">
          <w:delText xml:space="preserve">In what ways is the </w:delText>
        </w:r>
        <w:r w:rsidRPr="003C477D" w:rsidDel="005D29EB">
          <w:rPr>
            <w:i/>
          </w:rPr>
          <w:delText>Epistle of Barnabas</w:delText>
        </w:r>
        <w:r w:rsidRPr="003C477D" w:rsidDel="005D29EB">
          <w:delText xml:space="preserve"> like and unlike the letter to the Hebrews?</w:delText>
        </w:r>
      </w:del>
    </w:p>
    <w:p w14:paraId="12EC1848" w14:textId="3266D6FC" w:rsidR="007A09F7" w:rsidRPr="003C477D" w:rsidDel="005D29EB" w:rsidRDefault="007A09F7" w:rsidP="007A09F7">
      <w:pPr>
        <w:rPr>
          <w:del w:id="4383" w:author="Thar Adeleh" w:date="2024-09-06T15:56:00Z" w16du:dateUtc="2024-09-06T12:56:00Z"/>
        </w:rPr>
      </w:pPr>
    </w:p>
    <w:p w14:paraId="066C34F6" w14:textId="0289C49C" w:rsidR="007A09F7" w:rsidRPr="003C477D" w:rsidDel="005D29EB" w:rsidRDefault="00553C7B" w:rsidP="007A09F7">
      <w:pPr>
        <w:numPr>
          <w:ilvl w:val="0"/>
          <w:numId w:val="55"/>
        </w:numPr>
        <w:rPr>
          <w:del w:id="4384" w:author="Thar Adeleh" w:date="2024-09-06T15:56:00Z" w16du:dateUtc="2024-09-06T12:56:00Z"/>
        </w:rPr>
      </w:pPr>
      <w:del w:id="4385" w:author="Thar Adeleh" w:date="2024-09-06T15:56:00Z" w16du:dateUtc="2024-09-06T12:56:00Z">
        <w:r w:rsidDel="005D29EB">
          <w:delText>*</w:delText>
        </w:r>
        <w:r w:rsidR="007A09F7" w:rsidRPr="003C477D" w:rsidDel="005D29EB">
          <w:delText xml:space="preserve">How does </w:delText>
        </w:r>
        <w:r w:rsidR="007A09F7" w:rsidRPr="003C477D" w:rsidDel="005D29EB">
          <w:rPr>
            <w:i/>
          </w:rPr>
          <w:delText>Barnabas</w:delText>
        </w:r>
        <w:r w:rsidR="007A09F7" w:rsidRPr="003C477D" w:rsidDel="005D29EB">
          <w:delText xml:space="preserve"> understand the Jewish Scriptures? What does </w:delText>
        </w:r>
        <w:r w:rsidR="00FA0D5A" w:rsidDel="005D29EB">
          <w:delText>its author</w:delText>
        </w:r>
        <w:r w:rsidR="00FA0D5A" w:rsidRPr="003C477D" w:rsidDel="005D29EB">
          <w:delText xml:space="preserve"> </w:delText>
        </w:r>
        <w:r w:rsidR="007A09F7" w:rsidRPr="003C477D" w:rsidDel="005D29EB">
          <w:delText xml:space="preserve">think of the Jewish religion? </w:delText>
        </w:r>
      </w:del>
    </w:p>
    <w:p w14:paraId="00387AB1" w14:textId="7A483483" w:rsidR="007A09F7" w:rsidRPr="003C477D" w:rsidDel="005D29EB" w:rsidRDefault="007A09F7" w:rsidP="007A09F7">
      <w:pPr>
        <w:rPr>
          <w:del w:id="4386" w:author="Thar Adeleh" w:date="2024-09-06T15:56:00Z" w16du:dateUtc="2024-09-06T12:56:00Z"/>
        </w:rPr>
      </w:pPr>
    </w:p>
    <w:p w14:paraId="11C78A0E" w14:textId="7A123CEB" w:rsidR="007A09F7" w:rsidRPr="003C477D" w:rsidDel="005D29EB" w:rsidRDefault="007A09F7" w:rsidP="007A09F7">
      <w:pPr>
        <w:numPr>
          <w:ilvl w:val="0"/>
          <w:numId w:val="55"/>
        </w:numPr>
        <w:rPr>
          <w:del w:id="4387" w:author="Thar Adeleh" w:date="2024-09-06T15:56:00Z" w16du:dateUtc="2024-09-06T12:56:00Z"/>
        </w:rPr>
      </w:pPr>
      <w:del w:id="4388" w:author="Thar Adeleh" w:date="2024-09-06T15:56:00Z" w16du:dateUtc="2024-09-06T12:56:00Z">
        <w:r w:rsidRPr="003C477D" w:rsidDel="005D29EB">
          <w:delText xml:space="preserve">In your opinion, should either Hebrews or </w:delText>
        </w:r>
        <w:r w:rsidRPr="003C477D" w:rsidDel="005D29EB">
          <w:rPr>
            <w:i/>
          </w:rPr>
          <w:delText>Barnabas</w:delText>
        </w:r>
        <w:r w:rsidRPr="003C477D" w:rsidDel="005D29EB">
          <w:delText xml:space="preserve"> be thought of as anti-</w:delText>
        </w:r>
        <w:r w:rsidR="00553C7B" w:rsidDel="005D29EB">
          <w:delText>Jewish</w:delText>
        </w:r>
        <w:r w:rsidRPr="003C477D" w:rsidDel="005D29EB">
          <w:delText>? How, when, and why did strong anti-Jewish sentiments arise in early Christianity? Does it seem ironic to you that a religion that began as Jewish should so quickly become anti-Jewish?</w:delText>
        </w:r>
      </w:del>
    </w:p>
    <w:p w14:paraId="2F0805F1" w14:textId="28B7F843" w:rsidR="007A09F7" w:rsidRPr="003C477D" w:rsidDel="005D29EB" w:rsidRDefault="007A09F7" w:rsidP="007A09F7">
      <w:pPr>
        <w:rPr>
          <w:del w:id="4389" w:author="Thar Adeleh" w:date="2024-09-06T15:56:00Z" w16du:dateUtc="2024-09-06T12:56:00Z"/>
        </w:rPr>
      </w:pPr>
    </w:p>
    <w:p w14:paraId="5397690B" w14:textId="34BBE39A" w:rsidR="007A09F7" w:rsidRPr="003C477D" w:rsidDel="005D29EB" w:rsidRDefault="007A09F7" w:rsidP="007A09F7">
      <w:pPr>
        <w:rPr>
          <w:del w:id="4390" w:author="Thar Adeleh" w:date="2024-09-06T15:56:00Z" w16du:dateUtc="2024-09-06T12:56:00Z"/>
        </w:rPr>
      </w:pPr>
    </w:p>
    <w:p w14:paraId="72A5AC2D" w14:textId="030055FF" w:rsidR="007A09F7" w:rsidRPr="003C477D" w:rsidDel="005D29EB" w:rsidRDefault="007A09F7" w:rsidP="007A09F7">
      <w:pPr>
        <w:pStyle w:val="Heading1"/>
        <w:rPr>
          <w:del w:id="4391" w:author="Thar Adeleh" w:date="2024-09-06T15:56:00Z" w16du:dateUtc="2024-09-06T12:56:00Z"/>
        </w:rPr>
      </w:pPr>
      <w:del w:id="4392" w:author="Thar Adeleh" w:date="2024-09-06T15:56:00Z" w16du:dateUtc="2024-09-06T12:56:00Z">
        <w:r w:rsidRPr="003C477D" w:rsidDel="005D29EB">
          <w:delText>Chapter 2</w:delText>
        </w:r>
        <w:r w:rsidR="009551D4" w:rsidDel="005D29EB">
          <w:delText>6</w:delText>
        </w:r>
      </w:del>
    </w:p>
    <w:p w14:paraId="58CB2ABD" w14:textId="7C8AF8B2" w:rsidR="007A09F7" w:rsidRPr="003C477D" w:rsidDel="005D29EB" w:rsidRDefault="00F3452E" w:rsidP="007A09F7">
      <w:pPr>
        <w:numPr>
          <w:ilvl w:val="0"/>
          <w:numId w:val="56"/>
        </w:numPr>
        <w:rPr>
          <w:del w:id="4393" w:author="Thar Adeleh" w:date="2024-09-06T15:56:00Z" w16du:dateUtc="2024-09-06T12:56:00Z"/>
        </w:rPr>
      </w:pPr>
      <w:del w:id="4394" w:author="Thar Adeleh" w:date="2024-09-06T15:56:00Z" w16du:dateUtc="2024-09-06T12:56:00Z">
        <w:r w:rsidDel="005D29EB">
          <w:delText>*</w:delText>
        </w:r>
        <w:r w:rsidR="007A09F7" w:rsidRPr="003C477D" w:rsidDel="005D29EB">
          <w:delText>Why were the early Christians persecuted?</w:delText>
        </w:r>
        <w:r w:rsidDel="005D29EB">
          <w:delText xml:space="preserve"> </w:delText>
        </w:r>
      </w:del>
    </w:p>
    <w:p w14:paraId="05338030" w14:textId="7A73BC19" w:rsidR="007A09F7" w:rsidRPr="003C477D" w:rsidDel="005D29EB" w:rsidRDefault="007A09F7" w:rsidP="007A09F7">
      <w:pPr>
        <w:rPr>
          <w:del w:id="4395" w:author="Thar Adeleh" w:date="2024-09-06T15:56:00Z" w16du:dateUtc="2024-09-06T12:56:00Z"/>
        </w:rPr>
      </w:pPr>
    </w:p>
    <w:p w14:paraId="23C957A7" w14:textId="7529F610" w:rsidR="007A09F7" w:rsidRPr="003C477D" w:rsidDel="005D29EB" w:rsidRDefault="00F3452E" w:rsidP="007A09F7">
      <w:pPr>
        <w:numPr>
          <w:ilvl w:val="0"/>
          <w:numId w:val="56"/>
        </w:numPr>
        <w:rPr>
          <w:del w:id="4396" w:author="Thar Adeleh" w:date="2024-09-06T15:56:00Z" w16du:dateUtc="2024-09-06T12:56:00Z"/>
        </w:rPr>
      </w:pPr>
      <w:del w:id="4397" w:author="Thar Adeleh" w:date="2024-09-06T15:56:00Z" w16du:dateUtc="2024-09-06T12:56:00Z">
        <w:r w:rsidDel="005D29EB">
          <w:delText>*</w:delText>
        </w:r>
        <w:r w:rsidR="007A09F7" w:rsidRPr="003C477D" w:rsidDel="005D29EB">
          <w:delText>How does the context of persecution help to explain the message of 1 Peter?</w:delText>
        </w:r>
      </w:del>
    </w:p>
    <w:p w14:paraId="7E346D91" w14:textId="65D1A96A" w:rsidR="007A09F7" w:rsidRPr="003C477D" w:rsidDel="005D29EB" w:rsidRDefault="007A09F7" w:rsidP="007A09F7">
      <w:pPr>
        <w:rPr>
          <w:del w:id="4398" w:author="Thar Adeleh" w:date="2024-09-06T15:56:00Z" w16du:dateUtc="2024-09-06T12:56:00Z"/>
        </w:rPr>
      </w:pPr>
    </w:p>
    <w:p w14:paraId="3C5C53F4" w14:textId="056A94ED" w:rsidR="007A09F7" w:rsidRPr="003C477D" w:rsidDel="005D29EB" w:rsidRDefault="00F3452E" w:rsidP="007A09F7">
      <w:pPr>
        <w:numPr>
          <w:ilvl w:val="0"/>
          <w:numId w:val="56"/>
        </w:numPr>
        <w:rPr>
          <w:del w:id="4399" w:author="Thar Adeleh" w:date="2024-09-06T15:56:00Z" w16du:dateUtc="2024-09-06T12:56:00Z"/>
        </w:rPr>
      </w:pPr>
      <w:del w:id="4400" w:author="Thar Adeleh" w:date="2024-09-06T15:56:00Z" w16du:dateUtc="2024-09-06T12:56:00Z">
        <w:r w:rsidDel="005D29EB">
          <w:delText>*</w:delText>
        </w:r>
        <w:r w:rsidR="007A09F7" w:rsidRPr="003C477D" w:rsidDel="005D29EB">
          <w:delText>Who was Ignatius</w:delText>
        </w:r>
        <w:r w:rsidR="00FA0D5A" w:rsidDel="005D29EB">
          <w:delText>,</w:delText>
        </w:r>
        <w:r w:rsidR="007A09F7" w:rsidRPr="003C477D" w:rsidDel="005D29EB">
          <w:delText xml:space="preserve"> and how did he react to his imminent martyrdom?</w:delText>
        </w:r>
      </w:del>
    </w:p>
    <w:p w14:paraId="3D0D9048" w14:textId="64DFF5CD" w:rsidR="007A09F7" w:rsidRPr="003C477D" w:rsidDel="005D29EB" w:rsidRDefault="007A09F7" w:rsidP="007A09F7">
      <w:pPr>
        <w:rPr>
          <w:del w:id="4401" w:author="Thar Adeleh" w:date="2024-09-06T15:56:00Z" w16du:dateUtc="2024-09-06T12:56:00Z"/>
        </w:rPr>
      </w:pPr>
    </w:p>
    <w:p w14:paraId="4C64EF6D" w14:textId="4A55E571" w:rsidR="007A09F7" w:rsidRPr="003C477D" w:rsidDel="005D29EB" w:rsidRDefault="007A09F7" w:rsidP="007A09F7">
      <w:pPr>
        <w:numPr>
          <w:ilvl w:val="0"/>
          <w:numId w:val="56"/>
        </w:numPr>
        <w:rPr>
          <w:del w:id="4402" w:author="Thar Adeleh" w:date="2024-09-06T15:56:00Z" w16du:dateUtc="2024-09-06T12:56:00Z"/>
        </w:rPr>
      </w:pPr>
      <w:del w:id="4403" w:author="Thar Adeleh" w:date="2024-09-06T15:56:00Z" w16du:dateUtc="2024-09-06T12:56:00Z">
        <w:r w:rsidRPr="003C477D" w:rsidDel="005D29EB">
          <w:delText xml:space="preserve">How </w:delText>
        </w:r>
        <w:r w:rsidR="00F3452E" w:rsidDel="005D29EB">
          <w:delText xml:space="preserve">does the author of the </w:delText>
        </w:r>
        <w:r w:rsidRPr="003C477D" w:rsidDel="005D29EB">
          <w:rPr>
            <w:i/>
          </w:rPr>
          <w:delText>Martyrdom of Polycarp</w:delText>
        </w:r>
        <w:r w:rsidR="00F3452E" w:rsidDel="005D29EB">
          <w:delText xml:space="preserve"> </w:delText>
        </w:r>
        <w:r w:rsidR="00027338" w:rsidDel="005D29EB">
          <w:delText xml:space="preserve">narrate </w:delText>
        </w:r>
        <w:r w:rsidR="00295136" w:rsidDel="005D29EB">
          <w:delText>Polycarp’s</w:delText>
        </w:r>
        <w:r w:rsidR="00027338" w:rsidDel="005D29EB">
          <w:delText xml:space="preserve"> death in ways that would increase solidarity among Christian readers and hearers of the text? </w:delText>
        </w:r>
      </w:del>
    </w:p>
    <w:p w14:paraId="5741F732" w14:textId="5C4FF2FF" w:rsidR="007A09F7" w:rsidRPr="003C477D" w:rsidDel="005D29EB" w:rsidRDefault="007A09F7" w:rsidP="007A09F7">
      <w:pPr>
        <w:rPr>
          <w:del w:id="4404" w:author="Thar Adeleh" w:date="2024-09-06T15:56:00Z" w16du:dateUtc="2024-09-06T12:56:00Z"/>
        </w:rPr>
      </w:pPr>
    </w:p>
    <w:p w14:paraId="18B527C3" w14:textId="1FEB06F3" w:rsidR="007A09F7" w:rsidRPr="003C477D" w:rsidDel="005D29EB" w:rsidRDefault="007A09F7" w:rsidP="007A09F7">
      <w:pPr>
        <w:numPr>
          <w:ilvl w:val="0"/>
          <w:numId w:val="56"/>
        </w:numPr>
        <w:rPr>
          <w:del w:id="4405" w:author="Thar Adeleh" w:date="2024-09-06T15:56:00Z" w16du:dateUtc="2024-09-06T12:56:00Z"/>
        </w:rPr>
      </w:pPr>
      <w:del w:id="4406" w:author="Thar Adeleh" w:date="2024-09-06T15:56:00Z" w16du:dateUtc="2024-09-06T12:56:00Z">
        <w:r w:rsidRPr="003C477D" w:rsidDel="005D29EB">
          <w:delText>What arguments did second-century apologists use to defend Christians and the Christian faith?</w:delText>
        </w:r>
      </w:del>
    </w:p>
    <w:p w14:paraId="78C31B35" w14:textId="16766A67" w:rsidR="007A09F7" w:rsidRPr="003C477D" w:rsidDel="005D29EB" w:rsidRDefault="007A09F7" w:rsidP="007A09F7">
      <w:pPr>
        <w:rPr>
          <w:del w:id="4407" w:author="Thar Adeleh" w:date="2024-09-06T15:56:00Z" w16du:dateUtc="2024-09-06T12:56:00Z"/>
        </w:rPr>
      </w:pPr>
    </w:p>
    <w:p w14:paraId="0FF52AF0" w14:textId="57DCBEE5" w:rsidR="007A09F7" w:rsidRPr="003C477D" w:rsidDel="005D29EB" w:rsidRDefault="007A09F7" w:rsidP="007A09F7">
      <w:pPr>
        <w:rPr>
          <w:del w:id="4408" w:author="Thar Adeleh" w:date="2024-09-06T15:56:00Z" w16du:dateUtc="2024-09-06T12:56:00Z"/>
        </w:rPr>
      </w:pPr>
    </w:p>
    <w:p w14:paraId="4B7D028B" w14:textId="0B7F1270" w:rsidR="007A09F7" w:rsidRPr="003C477D" w:rsidDel="005D29EB" w:rsidRDefault="007A09F7" w:rsidP="007A09F7">
      <w:pPr>
        <w:pStyle w:val="Heading1"/>
        <w:rPr>
          <w:del w:id="4409" w:author="Thar Adeleh" w:date="2024-09-06T15:56:00Z" w16du:dateUtc="2024-09-06T12:56:00Z"/>
        </w:rPr>
      </w:pPr>
      <w:del w:id="4410" w:author="Thar Adeleh" w:date="2024-09-06T15:56:00Z" w16du:dateUtc="2024-09-06T12:56:00Z">
        <w:r w:rsidRPr="003C477D" w:rsidDel="005D29EB">
          <w:delText>Chapter 2</w:delText>
        </w:r>
        <w:r w:rsidR="00631EFE" w:rsidDel="005D29EB">
          <w:delText>7</w:delText>
        </w:r>
      </w:del>
    </w:p>
    <w:p w14:paraId="15D761AB" w14:textId="0272A836" w:rsidR="007A09F7" w:rsidRPr="003C477D" w:rsidDel="005D29EB" w:rsidRDefault="00487800" w:rsidP="007A09F7">
      <w:pPr>
        <w:numPr>
          <w:ilvl w:val="0"/>
          <w:numId w:val="57"/>
        </w:numPr>
        <w:rPr>
          <w:del w:id="4411" w:author="Thar Adeleh" w:date="2024-09-06T15:56:00Z" w16du:dateUtc="2024-09-06T12:56:00Z"/>
        </w:rPr>
      </w:pPr>
      <w:del w:id="4412" w:author="Thar Adeleh" w:date="2024-09-06T15:56:00Z" w16du:dateUtc="2024-09-06T12:56:00Z">
        <w:r w:rsidDel="005D29EB">
          <w:delText>*</w:delText>
        </w:r>
        <w:r w:rsidR="007A09F7" w:rsidRPr="003C477D" w:rsidDel="005D29EB">
          <w:delText>Is the epistle of James a “Christian” book? Which of its teachings seem to be uniquely Christian?</w:delText>
        </w:r>
      </w:del>
    </w:p>
    <w:p w14:paraId="02CAA86E" w14:textId="03ABC383" w:rsidR="007A09F7" w:rsidRPr="003C477D" w:rsidDel="005D29EB" w:rsidRDefault="007A09F7" w:rsidP="007A09F7">
      <w:pPr>
        <w:rPr>
          <w:del w:id="4413" w:author="Thar Adeleh" w:date="2024-09-06T15:56:00Z" w16du:dateUtc="2024-09-06T12:56:00Z"/>
        </w:rPr>
      </w:pPr>
    </w:p>
    <w:p w14:paraId="33AC2621" w14:textId="08FD95DB" w:rsidR="007A09F7" w:rsidRPr="003C477D" w:rsidDel="005D29EB" w:rsidRDefault="00487800" w:rsidP="007A09F7">
      <w:pPr>
        <w:numPr>
          <w:ilvl w:val="0"/>
          <w:numId w:val="57"/>
        </w:numPr>
        <w:rPr>
          <w:del w:id="4414" w:author="Thar Adeleh" w:date="2024-09-06T15:56:00Z" w16du:dateUtc="2024-09-06T12:56:00Z"/>
        </w:rPr>
      </w:pPr>
      <w:del w:id="4415" w:author="Thar Adeleh" w:date="2024-09-06T15:56:00Z" w16du:dateUtc="2024-09-06T12:56:00Z">
        <w:r w:rsidDel="005D29EB">
          <w:delText>*</w:delText>
        </w:r>
        <w:r w:rsidR="007A09F7" w:rsidRPr="003C477D" w:rsidDel="005D29EB">
          <w:delText xml:space="preserve">How does the </w:delText>
        </w:r>
        <w:r w:rsidR="007A09F7" w:rsidRPr="003C477D" w:rsidDel="005D29EB">
          <w:rPr>
            <w:i/>
          </w:rPr>
          <w:delText>Didache</w:delText>
        </w:r>
        <w:r w:rsidR="007A09F7" w:rsidRPr="003C477D" w:rsidDel="005D29EB">
          <w:delText xml:space="preserve"> help us understand the religious practices of the early Christians?</w:delText>
        </w:r>
      </w:del>
    </w:p>
    <w:p w14:paraId="6E3F933C" w14:textId="036A9D0C" w:rsidR="007A09F7" w:rsidRPr="003C477D" w:rsidDel="005D29EB" w:rsidRDefault="007A09F7" w:rsidP="007A09F7">
      <w:pPr>
        <w:rPr>
          <w:del w:id="4416" w:author="Thar Adeleh" w:date="2024-09-06T15:56:00Z" w16du:dateUtc="2024-09-06T12:56:00Z"/>
        </w:rPr>
      </w:pPr>
    </w:p>
    <w:p w14:paraId="18004E13" w14:textId="556E86C4" w:rsidR="007A09F7" w:rsidRPr="003C477D" w:rsidDel="005D29EB" w:rsidRDefault="007A09F7" w:rsidP="007A09F7">
      <w:pPr>
        <w:numPr>
          <w:ilvl w:val="0"/>
          <w:numId w:val="57"/>
        </w:numPr>
        <w:rPr>
          <w:del w:id="4417" w:author="Thar Adeleh" w:date="2024-09-06T15:56:00Z" w16du:dateUtc="2024-09-06T12:56:00Z"/>
        </w:rPr>
      </w:pPr>
      <w:del w:id="4418" w:author="Thar Adeleh" w:date="2024-09-06T15:56:00Z" w16du:dateUtc="2024-09-06T12:56:00Z">
        <w:r w:rsidRPr="003C477D" w:rsidDel="005D29EB">
          <w:delText>Is it fair to say that Polycarp was a totally unoriginal thinker? What was the occasion of his letter</w:delText>
        </w:r>
        <w:r w:rsidR="00FA0D5A" w:rsidDel="005D29EB">
          <w:delText>,</w:delText>
        </w:r>
        <w:r w:rsidRPr="003C477D" w:rsidDel="005D29EB">
          <w:delText xml:space="preserve"> and what are its outstanding features?</w:delText>
        </w:r>
      </w:del>
    </w:p>
    <w:p w14:paraId="5EBFEA52" w14:textId="0C34EAA4" w:rsidR="007A09F7" w:rsidRPr="003C477D" w:rsidDel="005D29EB" w:rsidRDefault="007A09F7" w:rsidP="007A09F7">
      <w:pPr>
        <w:rPr>
          <w:del w:id="4419" w:author="Thar Adeleh" w:date="2024-09-06T15:56:00Z" w16du:dateUtc="2024-09-06T12:56:00Z"/>
        </w:rPr>
      </w:pPr>
    </w:p>
    <w:p w14:paraId="038D2735" w14:textId="6BA879C5" w:rsidR="007A09F7" w:rsidRPr="003C477D" w:rsidDel="005D29EB" w:rsidRDefault="00487800" w:rsidP="007A09F7">
      <w:pPr>
        <w:numPr>
          <w:ilvl w:val="0"/>
          <w:numId w:val="57"/>
        </w:numPr>
        <w:rPr>
          <w:del w:id="4420" w:author="Thar Adeleh" w:date="2024-09-06T15:56:00Z" w16du:dateUtc="2024-09-06T12:56:00Z"/>
        </w:rPr>
      </w:pPr>
      <w:del w:id="4421" w:author="Thar Adeleh" w:date="2024-09-06T15:56:00Z" w16du:dateUtc="2024-09-06T12:56:00Z">
        <w:r w:rsidDel="005D29EB">
          <w:delText>*</w:delText>
        </w:r>
        <w:r w:rsidR="007A09F7" w:rsidRPr="003C477D" w:rsidDel="005D29EB">
          <w:delText xml:space="preserve">In what ways are the problems of the church in Corinth addressed by </w:delText>
        </w:r>
        <w:r w:rsidR="007A09F7" w:rsidRPr="003C477D" w:rsidDel="005D29EB">
          <w:rPr>
            <w:i/>
          </w:rPr>
          <w:delText>1 Clement</w:delText>
        </w:r>
        <w:r w:rsidR="007A09F7" w:rsidRPr="003C477D" w:rsidDel="005D29EB">
          <w:delText xml:space="preserve"> comparable to those addressed by Paul some forty years earlier?</w:delText>
        </w:r>
      </w:del>
    </w:p>
    <w:p w14:paraId="5925C071" w14:textId="39546F9B" w:rsidR="007A09F7" w:rsidRPr="003C477D" w:rsidDel="005D29EB" w:rsidRDefault="007A09F7" w:rsidP="007A09F7">
      <w:pPr>
        <w:rPr>
          <w:del w:id="4422" w:author="Thar Adeleh" w:date="2024-09-06T15:56:00Z" w16du:dateUtc="2024-09-06T12:56:00Z"/>
        </w:rPr>
      </w:pPr>
    </w:p>
    <w:p w14:paraId="1854A4FE" w14:textId="7AD18094" w:rsidR="007A09F7" w:rsidRPr="003C477D" w:rsidDel="005D29EB" w:rsidRDefault="007A09F7" w:rsidP="007A09F7">
      <w:pPr>
        <w:numPr>
          <w:ilvl w:val="0"/>
          <w:numId w:val="57"/>
        </w:numPr>
        <w:rPr>
          <w:del w:id="4423" w:author="Thar Adeleh" w:date="2024-09-06T15:56:00Z" w16du:dateUtc="2024-09-06T12:56:00Z"/>
        </w:rPr>
      </w:pPr>
      <w:del w:id="4424" w:author="Thar Adeleh" w:date="2024-09-06T15:56:00Z" w16du:dateUtc="2024-09-06T12:56:00Z">
        <w:r w:rsidRPr="003C477D" w:rsidDel="005D29EB">
          <w:delText>Who, exactly, is being opposed in the letters of Jude and 2 Peter?</w:delText>
        </w:r>
      </w:del>
    </w:p>
    <w:p w14:paraId="024A5402" w14:textId="523EAF2A" w:rsidR="007A09F7" w:rsidRPr="003C477D" w:rsidDel="005D29EB" w:rsidRDefault="007A09F7" w:rsidP="007A09F7">
      <w:pPr>
        <w:rPr>
          <w:del w:id="4425" w:author="Thar Adeleh" w:date="2024-09-06T15:56:00Z" w16du:dateUtc="2024-09-06T12:56:00Z"/>
          <w:b/>
        </w:rPr>
      </w:pPr>
    </w:p>
    <w:p w14:paraId="337B8418" w14:textId="49D2D2C5" w:rsidR="007A09F7" w:rsidRPr="003C477D" w:rsidDel="005D29EB" w:rsidRDefault="007A09F7" w:rsidP="007A09F7">
      <w:pPr>
        <w:rPr>
          <w:del w:id="4426" w:author="Thar Adeleh" w:date="2024-09-06T15:56:00Z" w16du:dateUtc="2024-09-06T12:56:00Z"/>
          <w:b/>
        </w:rPr>
      </w:pPr>
    </w:p>
    <w:p w14:paraId="24875F38" w14:textId="65D8E445" w:rsidR="007A09F7" w:rsidRPr="003C477D" w:rsidDel="005D29EB" w:rsidRDefault="007A09F7" w:rsidP="007A09F7">
      <w:pPr>
        <w:pStyle w:val="Heading1"/>
        <w:rPr>
          <w:del w:id="4427" w:author="Thar Adeleh" w:date="2024-09-06T15:56:00Z" w16du:dateUtc="2024-09-06T12:56:00Z"/>
        </w:rPr>
      </w:pPr>
      <w:del w:id="4428" w:author="Thar Adeleh" w:date="2024-09-06T15:56:00Z" w16du:dateUtc="2024-09-06T12:56:00Z">
        <w:r w:rsidRPr="003C477D" w:rsidDel="005D29EB">
          <w:delText xml:space="preserve">Chapter </w:delText>
        </w:r>
        <w:r w:rsidR="00C1212D" w:rsidDel="005D29EB">
          <w:delText>28</w:delText>
        </w:r>
      </w:del>
    </w:p>
    <w:p w14:paraId="785C9A4B" w14:textId="1CD5CAD8" w:rsidR="007A09F7" w:rsidRPr="003C477D" w:rsidDel="005D29EB" w:rsidRDefault="007A09F7" w:rsidP="007A09F7">
      <w:pPr>
        <w:numPr>
          <w:ilvl w:val="0"/>
          <w:numId w:val="58"/>
        </w:numPr>
        <w:rPr>
          <w:del w:id="4429" w:author="Thar Adeleh" w:date="2024-09-06T15:56:00Z" w16du:dateUtc="2024-09-06T12:56:00Z"/>
        </w:rPr>
      </w:pPr>
      <w:del w:id="4430" w:author="Thar Adeleh" w:date="2024-09-06T15:56:00Z" w16du:dateUtc="2024-09-06T12:56:00Z">
        <w:r w:rsidRPr="003C477D" w:rsidDel="005D29EB">
          <w:delText>Be able to summarize the basic narrative of the Book of Revelation.</w:delText>
        </w:r>
      </w:del>
    </w:p>
    <w:p w14:paraId="13981CDF" w14:textId="50D389AC" w:rsidR="007A09F7" w:rsidRPr="003C477D" w:rsidDel="005D29EB" w:rsidRDefault="007A09F7" w:rsidP="007A09F7">
      <w:pPr>
        <w:rPr>
          <w:del w:id="4431" w:author="Thar Adeleh" w:date="2024-09-06T15:56:00Z" w16du:dateUtc="2024-09-06T12:56:00Z"/>
        </w:rPr>
      </w:pPr>
    </w:p>
    <w:p w14:paraId="4D984099" w14:textId="60E9A7AB" w:rsidR="007A09F7" w:rsidRPr="003C477D" w:rsidDel="005D29EB" w:rsidRDefault="00B27C46" w:rsidP="007A09F7">
      <w:pPr>
        <w:numPr>
          <w:ilvl w:val="0"/>
          <w:numId w:val="58"/>
        </w:numPr>
        <w:rPr>
          <w:del w:id="4432" w:author="Thar Adeleh" w:date="2024-09-06T15:56:00Z" w16du:dateUtc="2024-09-06T12:56:00Z"/>
        </w:rPr>
      </w:pPr>
      <w:del w:id="4433" w:author="Thar Adeleh" w:date="2024-09-06T15:56:00Z" w16du:dateUtc="2024-09-06T12:56:00Z">
        <w:r w:rsidDel="005D29EB">
          <w:delText>*</w:delText>
        </w:r>
        <w:r w:rsidR="007A09F7" w:rsidRPr="003C477D" w:rsidDel="005D29EB">
          <w:delText>What are the literary characteristics of apocalypses?</w:delText>
        </w:r>
        <w:r w:rsidR="007A09F7" w:rsidDel="005D29EB">
          <w:delText xml:space="preserve"> </w:delText>
        </w:r>
        <w:r w:rsidR="007A09F7" w:rsidRPr="003C477D" w:rsidDel="005D29EB">
          <w:delText>In what ways is the book of Revelation like and unlike other apocalypses?</w:delText>
        </w:r>
      </w:del>
    </w:p>
    <w:p w14:paraId="64F30027" w14:textId="7ED241F4" w:rsidR="007A09F7" w:rsidRPr="003C477D" w:rsidDel="005D29EB" w:rsidRDefault="007A09F7" w:rsidP="007A09F7">
      <w:pPr>
        <w:rPr>
          <w:del w:id="4434" w:author="Thar Adeleh" w:date="2024-09-06T15:56:00Z" w16du:dateUtc="2024-09-06T12:56:00Z"/>
        </w:rPr>
      </w:pPr>
    </w:p>
    <w:p w14:paraId="5959B873" w14:textId="784A42BE" w:rsidR="007A09F7" w:rsidRPr="003C477D" w:rsidDel="005D29EB" w:rsidRDefault="00B27C46" w:rsidP="007A09F7">
      <w:pPr>
        <w:numPr>
          <w:ilvl w:val="0"/>
          <w:numId w:val="58"/>
        </w:numPr>
        <w:rPr>
          <w:del w:id="4435" w:author="Thar Adeleh" w:date="2024-09-06T15:56:00Z" w16du:dateUtc="2024-09-06T12:56:00Z"/>
        </w:rPr>
      </w:pPr>
      <w:del w:id="4436" w:author="Thar Adeleh" w:date="2024-09-06T15:56:00Z" w16du:dateUtc="2024-09-06T12:56:00Z">
        <w:r w:rsidDel="005D29EB">
          <w:delText>*</w:delText>
        </w:r>
        <w:r w:rsidR="007A09F7" w:rsidRPr="003C477D" w:rsidDel="005D29EB">
          <w:delText>How, in your judgment, does understanding Revelation in terms of other apocalypses help you to interpret the meaning of the book, including its bizarre symbolism?</w:delText>
        </w:r>
      </w:del>
    </w:p>
    <w:p w14:paraId="6205FD46" w14:textId="53EF733A" w:rsidR="007A09F7" w:rsidRPr="003C477D" w:rsidDel="005D29EB" w:rsidRDefault="007A09F7" w:rsidP="007A09F7">
      <w:pPr>
        <w:rPr>
          <w:del w:id="4437" w:author="Thar Adeleh" w:date="2024-09-06T15:56:00Z" w16du:dateUtc="2024-09-06T12:56:00Z"/>
        </w:rPr>
      </w:pPr>
    </w:p>
    <w:p w14:paraId="1AD25D0B" w14:textId="7CB51111" w:rsidR="007A09F7" w:rsidRPr="003C477D" w:rsidDel="005D29EB" w:rsidRDefault="00B27C46" w:rsidP="00B27C46">
      <w:pPr>
        <w:numPr>
          <w:ilvl w:val="0"/>
          <w:numId w:val="58"/>
        </w:numPr>
        <w:rPr>
          <w:del w:id="4438" w:author="Thar Adeleh" w:date="2024-09-06T15:56:00Z" w16du:dateUtc="2024-09-06T12:56:00Z"/>
        </w:rPr>
      </w:pPr>
      <w:del w:id="4439" w:author="Thar Adeleh" w:date="2024-09-06T15:56:00Z" w16du:dateUtc="2024-09-06T12:56:00Z">
        <w:r w:rsidDel="005D29EB">
          <w:delText>*</w:delText>
        </w:r>
        <w:r w:rsidR="007A09F7" w:rsidRPr="003C477D" w:rsidDel="005D29EB">
          <w:delText xml:space="preserve">What is </w:delText>
        </w:r>
        <w:r w:rsidR="007A09F7" w:rsidRPr="00B27C46" w:rsidDel="005D29EB">
          <w:rPr>
            <w:i/>
          </w:rPr>
          <w:delText>The Shepherd</w:delText>
        </w:r>
        <w:r w:rsidR="007A09F7" w:rsidRPr="003C477D" w:rsidDel="005D29EB">
          <w:delText xml:space="preserve"> of Hermas about? Which features of the apocalypse genre does it attest?</w:delText>
        </w:r>
      </w:del>
    </w:p>
    <w:p w14:paraId="13483715" w14:textId="495CABE4" w:rsidR="007A09F7" w:rsidRPr="003C477D" w:rsidDel="005D29EB" w:rsidRDefault="007A09F7" w:rsidP="007A09F7">
      <w:pPr>
        <w:rPr>
          <w:del w:id="4440" w:author="Thar Adeleh" w:date="2024-09-06T15:56:00Z" w16du:dateUtc="2024-09-06T12:56:00Z"/>
        </w:rPr>
      </w:pPr>
    </w:p>
    <w:p w14:paraId="5475CA10" w14:textId="2272A6AE" w:rsidR="007A09F7" w:rsidRPr="003C477D" w:rsidDel="005D29EB" w:rsidRDefault="007A09F7" w:rsidP="007A09F7">
      <w:pPr>
        <w:numPr>
          <w:ilvl w:val="0"/>
          <w:numId w:val="58"/>
        </w:numPr>
        <w:rPr>
          <w:del w:id="4441" w:author="Thar Adeleh" w:date="2024-09-06T15:56:00Z" w16du:dateUtc="2024-09-06T12:56:00Z"/>
        </w:rPr>
      </w:pPr>
      <w:del w:id="4442" w:author="Thar Adeleh" w:date="2024-09-06T15:56:00Z" w16du:dateUtc="2024-09-06T12:56:00Z">
        <w:r w:rsidRPr="003C477D" w:rsidDel="005D29EB">
          <w:delText xml:space="preserve">What is the </w:delText>
        </w:r>
        <w:r w:rsidRPr="003C477D" w:rsidDel="005D29EB">
          <w:rPr>
            <w:i/>
          </w:rPr>
          <w:delText>Apocalypse of Peter</w:delText>
        </w:r>
        <w:r w:rsidRPr="003C477D" w:rsidDel="005D29EB">
          <w:delText xml:space="preserve"> about? Which features of the apocalypse genre does it attest?</w:delText>
        </w:r>
      </w:del>
    </w:p>
    <w:p w14:paraId="45D5B2CF" w14:textId="23711450" w:rsidR="007A09F7" w:rsidRPr="003C477D" w:rsidDel="005D29EB" w:rsidRDefault="007A09F7" w:rsidP="007A09F7">
      <w:pPr>
        <w:rPr>
          <w:del w:id="4443" w:author="Thar Adeleh" w:date="2024-09-06T15:56:00Z" w16du:dateUtc="2024-09-06T12:56:00Z"/>
        </w:rPr>
      </w:pPr>
    </w:p>
    <w:p w14:paraId="12CD4580" w14:textId="44251642" w:rsidR="00181DE5" w:rsidRPr="00D763C8" w:rsidDel="005D29EB" w:rsidRDefault="00181DE5" w:rsidP="002B3AEF">
      <w:pPr>
        <w:rPr>
          <w:del w:id="4444" w:author="Thar Adeleh" w:date="2024-09-06T15:56:00Z" w16du:dateUtc="2024-09-06T12:56:00Z"/>
        </w:rPr>
      </w:pPr>
    </w:p>
    <w:p w14:paraId="67EFF4D9" w14:textId="1C1E9207" w:rsidR="00181DE5" w:rsidRPr="00D763C8" w:rsidDel="005D29EB" w:rsidRDefault="00181DE5">
      <w:pPr>
        <w:jc w:val="center"/>
        <w:rPr>
          <w:del w:id="4445" w:author="Thar Adeleh" w:date="2024-09-06T15:56:00Z" w16du:dateUtc="2024-09-06T12:56:00Z"/>
          <w:b/>
        </w:rPr>
      </w:pPr>
      <w:del w:id="4446" w:author="Thar Adeleh" w:date="2024-09-06T15:56:00Z" w16du:dateUtc="2024-09-06T12:56:00Z">
        <w:r w:rsidRPr="00D763C8" w:rsidDel="005D29EB">
          <w:br w:type="page"/>
        </w:r>
      </w:del>
    </w:p>
    <w:p w14:paraId="7B910F41" w14:textId="0DDE0D6A" w:rsidR="00181DE5" w:rsidRPr="00D763C8" w:rsidDel="005D29EB" w:rsidRDefault="00181DE5" w:rsidP="00B23878">
      <w:pPr>
        <w:pStyle w:val="Heading1"/>
        <w:spacing w:before="4000"/>
        <w:rPr>
          <w:del w:id="4447" w:author="Thar Adeleh" w:date="2024-09-06T15:56:00Z" w16du:dateUtc="2024-09-06T12:56:00Z"/>
        </w:rPr>
      </w:pPr>
      <w:del w:id="4448" w:author="Thar Adeleh" w:date="2024-09-06T15:56:00Z" w16du:dateUtc="2024-09-06T12:56:00Z">
        <w:r w:rsidRPr="00D763C8" w:rsidDel="005D29EB">
          <w:delText>Exam Questions</w:delText>
        </w:r>
      </w:del>
    </w:p>
    <w:p w14:paraId="07033C6F" w14:textId="1AB54CAA" w:rsidR="00181DE5" w:rsidRPr="00D763C8" w:rsidDel="005D29EB" w:rsidRDefault="00181DE5">
      <w:pPr>
        <w:jc w:val="center"/>
        <w:rPr>
          <w:del w:id="4449" w:author="Thar Adeleh" w:date="2024-09-06T15:56:00Z" w16du:dateUtc="2024-09-06T12:56:00Z"/>
        </w:rPr>
      </w:pPr>
    </w:p>
    <w:p w14:paraId="4127B0E4" w14:textId="04E2F03D" w:rsidR="00B601A6" w:rsidRPr="00E72193" w:rsidDel="005D29EB" w:rsidRDefault="00181DE5" w:rsidP="00B601A6">
      <w:pPr>
        <w:pStyle w:val="Heading1"/>
        <w:rPr>
          <w:del w:id="4450" w:author="Thar Adeleh" w:date="2024-09-06T15:56:00Z" w16du:dateUtc="2024-09-06T12:56:00Z"/>
        </w:rPr>
      </w:pPr>
      <w:del w:id="4451" w:author="Thar Adeleh" w:date="2024-09-06T15:56:00Z" w16du:dateUtc="2024-09-06T12:56:00Z">
        <w:r w:rsidRPr="00D763C8" w:rsidDel="005D29EB">
          <w:rPr>
            <w:szCs w:val="24"/>
          </w:rPr>
          <w:br w:type="page"/>
        </w:r>
        <w:r w:rsidR="00B601A6" w:rsidRPr="00E72193" w:rsidDel="005D29EB">
          <w:delText>Chapter 1</w:delText>
        </w:r>
      </w:del>
    </w:p>
    <w:p w14:paraId="2AB9FA10" w14:textId="112719FF" w:rsidR="00B601A6" w:rsidRPr="00E72193" w:rsidDel="005D29EB" w:rsidRDefault="00B601A6" w:rsidP="00B601A6">
      <w:pPr>
        <w:rPr>
          <w:del w:id="4452" w:author="Thar Adeleh" w:date="2024-09-06T15:56:00Z" w16du:dateUtc="2024-09-06T12:56:00Z"/>
          <w:b/>
        </w:rPr>
      </w:pPr>
    </w:p>
    <w:p w14:paraId="3BBB0C7B" w14:textId="091D3A12" w:rsidR="00B601A6" w:rsidRPr="00E72193" w:rsidDel="005D29EB" w:rsidRDefault="00B601A6" w:rsidP="00B601A6">
      <w:pPr>
        <w:pStyle w:val="Heading3"/>
        <w:rPr>
          <w:del w:id="4453" w:author="Thar Adeleh" w:date="2024-09-06T15:56:00Z" w16du:dateUtc="2024-09-06T12:56:00Z"/>
        </w:rPr>
      </w:pPr>
      <w:del w:id="4454" w:author="Thar Adeleh" w:date="2024-09-06T15:56:00Z" w16du:dateUtc="2024-09-06T12:56:00Z">
        <w:r w:rsidRPr="00E72193" w:rsidDel="005D29EB">
          <w:delText>Essays</w:delText>
        </w:r>
      </w:del>
    </w:p>
    <w:p w14:paraId="11DAAE44" w14:textId="41497B76" w:rsidR="00B601A6" w:rsidRPr="00E72193" w:rsidDel="005D29EB" w:rsidRDefault="00B601A6" w:rsidP="00B601A6">
      <w:pPr>
        <w:rPr>
          <w:del w:id="4455" w:author="Thar Adeleh" w:date="2024-09-06T15:56:00Z" w16du:dateUtc="2024-09-06T12:56:00Z"/>
        </w:rPr>
      </w:pPr>
    </w:p>
    <w:p w14:paraId="0D5C298B" w14:textId="0A4B4EC3" w:rsidR="00B601A6" w:rsidRPr="00E72193" w:rsidDel="005D29EB" w:rsidRDefault="00B601A6" w:rsidP="00B601A6">
      <w:pPr>
        <w:numPr>
          <w:ilvl w:val="0"/>
          <w:numId w:val="61"/>
        </w:numPr>
        <w:rPr>
          <w:del w:id="4456" w:author="Thar Adeleh" w:date="2024-09-06T15:56:00Z" w16du:dateUtc="2024-09-06T12:56:00Z"/>
        </w:rPr>
      </w:pPr>
      <w:del w:id="4457" w:author="Thar Adeleh" w:date="2024-09-06T15:56:00Z" w16du:dateUtc="2024-09-06T12:56:00Z">
        <w:r w:rsidRPr="00E72193" w:rsidDel="005D29EB">
          <w:delText xml:space="preserve">Compare and contrast the views of God, Jesus, and salvation </w:delText>
        </w:r>
        <w:r w:rsidR="00C52B0D" w:rsidDel="005D29EB">
          <w:delText>held by</w:delText>
        </w:r>
        <w:r w:rsidR="00C52B0D" w:rsidRPr="00E72193" w:rsidDel="005D29EB">
          <w:delText xml:space="preserve"> </w:delText>
        </w:r>
        <w:r w:rsidRPr="00E72193" w:rsidDel="005D29EB">
          <w:delText>two of the following</w:delText>
        </w:r>
        <w:r w:rsidR="00C52B0D" w:rsidDel="005D29EB">
          <w:delText xml:space="preserve"> groups</w:delText>
        </w:r>
        <w:r w:rsidRPr="00E72193" w:rsidDel="005D29EB">
          <w:delText xml:space="preserve">: </w:delText>
        </w:r>
        <w:r w:rsidR="00C52B0D" w:rsidDel="005D29EB">
          <w:delText>a</w:delText>
        </w:r>
        <w:r w:rsidR="00C52B0D" w:rsidRPr="00E72193" w:rsidDel="005D29EB">
          <w:delText>doptionists</w:delText>
        </w:r>
        <w:r w:rsidRPr="00E72193" w:rsidDel="005D29EB">
          <w:delText xml:space="preserve">, Marcionites, Gnostics. </w:delText>
        </w:r>
      </w:del>
    </w:p>
    <w:p w14:paraId="23B26DDF" w14:textId="06195487" w:rsidR="00B601A6" w:rsidRPr="00E72193" w:rsidDel="005D29EB" w:rsidRDefault="00B601A6" w:rsidP="00B601A6">
      <w:pPr>
        <w:rPr>
          <w:del w:id="4458" w:author="Thar Adeleh" w:date="2024-09-06T15:56:00Z" w16du:dateUtc="2024-09-06T12:56:00Z"/>
        </w:rPr>
      </w:pPr>
    </w:p>
    <w:p w14:paraId="0F2DDC95" w14:textId="19EE787F" w:rsidR="00B601A6" w:rsidRPr="00E72193" w:rsidDel="005D29EB" w:rsidRDefault="00B601A6" w:rsidP="00B601A6">
      <w:pPr>
        <w:numPr>
          <w:ilvl w:val="0"/>
          <w:numId w:val="61"/>
        </w:numPr>
        <w:rPr>
          <w:del w:id="4459" w:author="Thar Adeleh" w:date="2024-09-06T15:56:00Z" w16du:dateUtc="2024-09-06T12:56:00Z"/>
        </w:rPr>
      </w:pPr>
      <w:del w:id="4460" w:author="Thar Adeleh" w:date="2024-09-06T15:56:00Z" w16du:dateUtc="2024-09-06T12:56:00Z">
        <w:r w:rsidRPr="00E72193" w:rsidDel="005D29EB">
          <w:delText xml:space="preserve">Describe the process of the canonization of the New Testament. When might it have begun? When did it end? What factors were involved in choosing </w:delText>
        </w:r>
        <w:r w:rsidR="00C52B0D" w:rsidDel="005D29EB">
          <w:delText xml:space="preserve">its </w:delText>
        </w:r>
        <w:r w:rsidRPr="00E72193" w:rsidDel="005D29EB">
          <w:delText>books?</w:delText>
        </w:r>
      </w:del>
    </w:p>
    <w:p w14:paraId="6D73E810" w14:textId="6C916F42" w:rsidR="00B601A6" w:rsidRPr="00E72193" w:rsidDel="005D29EB" w:rsidRDefault="00B601A6" w:rsidP="00B601A6">
      <w:pPr>
        <w:rPr>
          <w:del w:id="4461" w:author="Thar Adeleh" w:date="2024-09-06T15:56:00Z" w16du:dateUtc="2024-09-06T12:56:00Z"/>
        </w:rPr>
      </w:pPr>
    </w:p>
    <w:p w14:paraId="129AA6E6" w14:textId="29B66A09" w:rsidR="00B601A6" w:rsidRPr="00E72193" w:rsidDel="005D29EB" w:rsidRDefault="00B601A6" w:rsidP="00B601A6">
      <w:pPr>
        <w:numPr>
          <w:ilvl w:val="0"/>
          <w:numId w:val="61"/>
        </w:numPr>
        <w:rPr>
          <w:del w:id="4462" w:author="Thar Adeleh" w:date="2024-09-06T15:56:00Z" w16du:dateUtc="2024-09-06T12:56:00Z"/>
        </w:rPr>
      </w:pPr>
      <w:del w:id="4463" w:author="Thar Adeleh" w:date="2024-09-06T15:56:00Z" w16du:dateUtc="2024-09-06T12:56:00Z">
        <w:r w:rsidRPr="00E72193" w:rsidDel="005D29EB">
          <w:delText xml:space="preserve">In what ways did the proto-orthodox Christians agree with </w:delText>
        </w:r>
        <w:r w:rsidR="00C52B0D" w:rsidDel="005D29EB">
          <w:delText>a</w:delText>
        </w:r>
        <w:r w:rsidR="00C52B0D" w:rsidRPr="00E72193" w:rsidDel="005D29EB">
          <w:delText>doptionists</w:delText>
        </w:r>
        <w:r w:rsidRPr="00E72193" w:rsidDel="005D29EB">
          <w:delText>, Marcionites, and Gnostics?</w:delText>
        </w:r>
      </w:del>
    </w:p>
    <w:p w14:paraId="52018D69" w14:textId="560E92F1" w:rsidR="00B601A6" w:rsidRPr="00E72193" w:rsidDel="005D29EB" w:rsidRDefault="00B601A6" w:rsidP="00B601A6">
      <w:pPr>
        <w:rPr>
          <w:del w:id="4464" w:author="Thar Adeleh" w:date="2024-09-06T15:56:00Z" w16du:dateUtc="2024-09-06T12:56:00Z"/>
        </w:rPr>
      </w:pPr>
    </w:p>
    <w:p w14:paraId="209AD667" w14:textId="5034CE4C" w:rsidR="00B601A6" w:rsidRPr="00E72193" w:rsidDel="005D29EB" w:rsidRDefault="00B601A6" w:rsidP="00B601A6">
      <w:pPr>
        <w:numPr>
          <w:ilvl w:val="0"/>
          <w:numId w:val="61"/>
        </w:numPr>
        <w:rPr>
          <w:del w:id="4465" w:author="Thar Adeleh" w:date="2024-09-06T15:56:00Z" w16du:dateUtc="2024-09-06T12:56:00Z"/>
        </w:rPr>
      </w:pPr>
      <w:del w:id="4466" w:author="Thar Adeleh" w:date="2024-09-06T15:56:00Z" w16du:dateUtc="2024-09-06T12:56:00Z">
        <w:r w:rsidRPr="00E72193" w:rsidDel="005D29EB">
          <w:delText xml:space="preserve">RESOLVED: Early Christianity was essentially unified in belief. </w:delText>
        </w:r>
        <w:r w:rsidR="00577B57" w:rsidRPr="00E72193" w:rsidDel="005D29EB">
          <w:delText xml:space="preserve">Pick a side of this resolution and argue for it using as many specific examples from the text as possible. </w:delText>
        </w:r>
        <w:r w:rsidRPr="00E72193" w:rsidDel="005D29EB">
          <w:delText>Keep in mind that the most persuasive arguments anticipate (and answer) counterarguments.</w:delText>
        </w:r>
      </w:del>
    </w:p>
    <w:p w14:paraId="6F1FFE6A" w14:textId="14DB0E0E" w:rsidR="00B601A6" w:rsidRPr="00E72193" w:rsidDel="005D29EB" w:rsidRDefault="00B601A6" w:rsidP="00B601A6">
      <w:pPr>
        <w:rPr>
          <w:del w:id="4467" w:author="Thar Adeleh" w:date="2024-09-06T15:56:00Z" w16du:dateUtc="2024-09-06T12:56:00Z"/>
        </w:rPr>
      </w:pPr>
    </w:p>
    <w:p w14:paraId="39700FE9" w14:textId="62029999" w:rsidR="00B601A6" w:rsidRPr="00E72193" w:rsidDel="005D29EB" w:rsidRDefault="009A6244" w:rsidP="00B601A6">
      <w:pPr>
        <w:numPr>
          <w:ilvl w:val="0"/>
          <w:numId w:val="61"/>
        </w:numPr>
        <w:rPr>
          <w:del w:id="4468" w:author="Thar Adeleh" w:date="2024-09-06T15:56:00Z" w16du:dateUtc="2024-09-06T12:56:00Z"/>
        </w:rPr>
      </w:pPr>
      <w:del w:id="4469" w:author="Thar Adeleh" w:date="2024-09-06T15:56:00Z" w16du:dateUtc="2024-09-06T12:56:00Z">
        <w:r w:rsidDel="005D29EB">
          <w:delText>A</w:delText>
        </w:r>
        <w:r w:rsidR="00B601A6" w:rsidRPr="00E72193" w:rsidDel="005D29EB">
          <w:delText xml:space="preserve"> variety of Christian groups, some of which were subsequently labeled “heretical</w:delText>
        </w:r>
        <w:r w:rsidDel="005D29EB">
          <w:delText>,</w:delText>
        </w:r>
        <w:r w:rsidR="00B601A6" w:rsidRPr="00E72193" w:rsidDel="005D29EB">
          <w:delText>”</w:delText>
        </w:r>
        <w:r w:rsidDel="005D29EB">
          <w:delText xml:space="preserve"> used the</w:delText>
        </w:r>
        <w:r w:rsidRPr="00E72193" w:rsidDel="005D29EB">
          <w:delText xml:space="preserve"> books of the New Testament</w:delText>
        </w:r>
        <w:r w:rsidDel="005D29EB">
          <w:delText xml:space="preserve">. </w:delText>
        </w:r>
        <w:r w:rsidR="00B601A6" w:rsidRPr="00E72193" w:rsidDel="005D29EB">
          <w:delText>How did the process of canonization limit possible interpretations of these books and make them acceptable to orthodox Christians?</w:delText>
        </w:r>
      </w:del>
    </w:p>
    <w:p w14:paraId="1B1F2A99" w14:textId="18CB6591" w:rsidR="00B601A6" w:rsidRPr="00E72193" w:rsidDel="005D29EB" w:rsidRDefault="00B601A6" w:rsidP="00B601A6">
      <w:pPr>
        <w:rPr>
          <w:del w:id="4470" w:author="Thar Adeleh" w:date="2024-09-06T15:56:00Z" w16du:dateUtc="2024-09-06T12:56:00Z"/>
        </w:rPr>
      </w:pPr>
    </w:p>
    <w:p w14:paraId="15B1F7F7" w14:textId="0EDE5056" w:rsidR="00B601A6" w:rsidDel="005D29EB" w:rsidRDefault="00B601A6" w:rsidP="00B601A6">
      <w:pPr>
        <w:pStyle w:val="Heading3"/>
        <w:rPr>
          <w:del w:id="4471" w:author="Thar Adeleh" w:date="2024-09-06T15:56:00Z" w16du:dateUtc="2024-09-06T12:56:00Z"/>
        </w:rPr>
      </w:pPr>
      <w:del w:id="4472" w:author="Thar Adeleh" w:date="2024-09-06T15:56:00Z" w16du:dateUtc="2024-09-06T12:56:00Z">
        <w:r w:rsidDel="005D29EB">
          <w:delText>True/False</w:delText>
        </w:r>
      </w:del>
    </w:p>
    <w:p w14:paraId="67828409" w14:textId="01BCA273" w:rsidR="00B601A6" w:rsidDel="005D29EB" w:rsidRDefault="00B601A6" w:rsidP="00B601A6">
      <w:pPr>
        <w:ind w:left="720"/>
        <w:rPr>
          <w:del w:id="4473" w:author="Thar Adeleh" w:date="2024-09-06T15:56:00Z" w16du:dateUtc="2024-09-06T12:56:00Z"/>
        </w:rPr>
      </w:pPr>
    </w:p>
    <w:p w14:paraId="15104E26" w14:textId="67A3B793" w:rsidR="00B601A6" w:rsidDel="005D29EB" w:rsidRDefault="00B601A6" w:rsidP="00B601A6">
      <w:pPr>
        <w:rPr>
          <w:del w:id="4474" w:author="Thar Adeleh" w:date="2024-09-06T15:56:00Z" w16du:dateUtc="2024-09-06T12:56:00Z"/>
        </w:rPr>
      </w:pPr>
      <w:del w:id="4475" w:author="Thar Adeleh" w:date="2024-09-06T15:56:00Z" w16du:dateUtc="2024-09-06T12:56:00Z">
        <w:r w:rsidDel="005D29EB">
          <w:delText>*1. Revelation is an example of a Christian apocalypse.</w:delText>
        </w:r>
      </w:del>
    </w:p>
    <w:p w14:paraId="2D92CB77" w14:textId="6F0EF72E" w:rsidR="00B601A6" w:rsidDel="005D29EB" w:rsidRDefault="00B601A6" w:rsidP="00B601A6">
      <w:pPr>
        <w:pStyle w:val="ListParagraph"/>
        <w:ind w:firstLine="720"/>
        <w:rPr>
          <w:del w:id="4476" w:author="Thar Adeleh" w:date="2024-09-06T15:56:00Z" w16du:dateUtc="2024-09-06T12:56:00Z"/>
        </w:rPr>
      </w:pPr>
      <w:del w:id="4477" w:author="Thar Adeleh" w:date="2024-09-06T15:56:00Z" w16du:dateUtc="2024-09-06T12:56:00Z">
        <w:r w:rsidDel="005D29EB">
          <w:delText>T</w:delText>
        </w:r>
        <w:r w:rsidDel="005D29EB">
          <w:tab/>
          <w:delText>F</w:delText>
        </w:r>
      </w:del>
    </w:p>
    <w:p w14:paraId="73946EE4" w14:textId="2C2D841E" w:rsidR="00B601A6" w:rsidDel="005D29EB" w:rsidRDefault="00B601A6" w:rsidP="00B601A6">
      <w:pPr>
        <w:pStyle w:val="ListParagraph"/>
        <w:ind w:firstLine="720"/>
        <w:rPr>
          <w:del w:id="4478" w:author="Thar Adeleh" w:date="2024-09-06T15:56:00Z" w16du:dateUtc="2024-09-06T12:56:00Z"/>
        </w:rPr>
      </w:pPr>
    </w:p>
    <w:p w14:paraId="206F18CA" w14:textId="5412E4D7" w:rsidR="00B601A6" w:rsidDel="005D29EB" w:rsidRDefault="00B601A6" w:rsidP="00B601A6">
      <w:pPr>
        <w:rPr>
          <w:del w:id="4479" w:author="Thar Adeleh" w:date="2024-09-06T15:56:00Z" w16du:dateUtc="2024-09-06T12:56:00Z"/>
        </w:rPr>
      </w:pPr>
      <w:del w:id="4480" w:author="Thar Adeleh" w:date="2024-09-06T15:56:00Z" w16du:dateUtc="2024-09-06T12:56:00Z">
        <w:r w:rsidDel="005D29EB">
          <w:delText xml:space="preserve">2. The </w:delText>
        </w:r>
        <w:r w:rsidR="003520B2" w:rsidDel="005D29EB">
          <w:delText xml:space="preserve">book </w:delText>
        </w:r>
        <w:r w:rsidDel="005D29EB">
          <w:delText>of Acts is attributed to Paul.</w:delText>
        </w:r>
      </w:del>
    </w:p>
    <w:p w14:paraId="6116CFE1" w14:textId="3BB54CCB" w:rsidR="00B601A6" w:rsidDel="005D29EB" w:rsidRDefault="00B601A6" w:rsidP="00B601A6">
      <w:pPr>
        <w:pStyle w:val="ListParagraph"/>
        <w:ind w:firstLine="720"/>
        <w:rPr>
          <w:del w:id="4481" w:author="Thar Adeleh" w:date="2024-09-06T15:56:00Z" w16du:dateUtc="2024-09-06T12:56:00Z"/>
        </w:rPr>
      </w:pPr>
      <w:del w:id="4482" w:author="Thar Adeleh" w:date="2024-09-06T15:56:00Z" w16du:dateUtc="2024-09-06T12:56:00Z">
        <w:r w:rsidDel="005D29EB">
          <w:delText>T</w:delText>
        </w:r>
        <w:r w:rsidDel="005D29EB">
          <w:tab/>
          <w:delText>F</w:delText>
        </w:r>
      </w:del>
    </w:p>
    <w:p w14:paraId="4331C40E" w14:textId="354FE748" w:rsidR="00B601A6" w:rsidDel="005D29EB" w:rsidRDefault="00B601A6" w:rsidP="00B601A6">
      <w:pPr>
        <w:pStyle w:val="ListParagraph"/>
        <w:ind w:firstLine="720"/>
        <w:rPr>
          <w:del w:id="4483" w:author="Thar Adeleh" w:date="2024-09-06T15:56:00Z" w16du:dateUtc="2024-09-06T12:56:00Z"/>
        </w:rPr>
      </w:pPr>
    </w:p>
    <w:p w14:paraId="673B1457" w14:textId="24E9D957" w:rsidR="00B601A6" w:rsidDel="005D29EB" w:rsidRDefault="00B601A6" w:rsidP="00B601A6">
      <w:pPr>
        <w:rPr>
          <w:del w:id="4484" w:author="Thar Adeleh" w:date="2024-09-06T15:56:00Z" w16du:dateUtc="2024-09-06T12:56:00Z"/>
        </w:rPr>
      </w:pPr>
      <w:del w:id="4485" w:author="Thar Adeleh" w:date="2024-09-06T15:56:00Z" w16du:dateUtc="2024-09-06T12:56:00Z">
        <w:r w:rsidDel="005D29EB">
          <w:delText>3. The Nag Hammadi library features writings from the Marcionites.</w:delText>
        </w:r>
      </w:del>
    </w:p>
    <w:p w14:paraId="608843D7" w14:textId="4FCEC434" w:rsidR="00B601A6" w:rsidDel="005D29EB" w:rsidRDefault="00B601A6" w:rsidP="00B601A6">
      <w:pPr>
        <w:pStyle w:val="ListParagraph"/>
        <w:ind w:firstLine="720"/>
        <w:rPr>
          <w:del w:id="4486" w:author="Thar Adeleh" w:date="2024-09-06T15:56:00Z" w16du:dateUtc="2024-09-06T12:56:00Z"/>
        </w:rPr>
      </w:pPr>
      <w:del w:id="4487" w:author="Thar Adeleh" w:date="2024-09-06T15:56:00Z" w16du:dateUtc="2024-09-06T12:56:00Z">
        <w:r w:rsidDel="005D29EB">
          <w:delText>T</w:delText>
        </w:r>
        <w:r w:rsidDel="005D29EB">
          <w:tab/>
          <w:delText>F</w:delText>
        </w:r>
      </w:del>
    </w:p>
    <w:p w14:paraId="669F8112" w14:textId="4A49D1C3" w:rsidR="00B601A6" w:rsidDel="005D29EB" w:rsidRDefault="00B601A6" w:rsidP="00B601A6">
      <w:pPr>
        <w:rPr>
          <w:del w:id="4488" w:author="Thar Adeleh" w:date="2024-09-06T15:56:00Z" w16du:dateUtc="2024-09-06T12:56:00Z"/>
        </w:rPr>
      </w:pPr>
    </w:p>
    <w:p w14:paraId="39ABF4DA" w14:textId="2E586C66" w:rsidR="000012D4" w:rsidRPr="000012D4" w:rsidDel="005D29EB" w:rsidRDefault="00B601A6" w:rsidP="0086338A">
      <w:pPr>
        <w:rPr>
          <w:del w:id="4489" w:author="Thar Adeleh" w:date="2024-09-06T15:56:00Z" w16du:dateUtc="2024-09-06T12:56:00Z"/>
        </w:rPr>
      </w:pPr>
      <w:del w:id="4490" w:author="Thar Adeleh" w:date="2024-09-06T15:56:00Z" w16du:dateUtc="2024-09-06T12:56:00Z">
        <w:r w:rsidDel="005D29EB">
          <w:delText xml:space="preserve">*4. </w:delText>
        </w:r>
        <w:r w:rsidR="000012D4" w:rsidRPr="000012D4" w:rsidDel="005D29EB">
          <w:delText>The earliest surviving Christian literature is written in Hebrew.</w:delText>
        </w:r>
      </w:del>
    </w:p>
    <w:p w14:paraId="102773F2" w14:textId="11433F21" w:rsidR="00B601A6" w:rsidDel="005D29EB" w:rsidRDefault="00B601A6" w:rsidP="00B601A6">
      <w:pPr>
        <w:rPr>
          <w:del w:id="4491" w:author="Thar Adeleh" w:date="2024-09-06T15:56:00Z" w16du:dateUtc="2024-09-06T12:56:00Z"/>
        </w:rPr>
      </w:pPr>
    </w:p>
    <w:p w14:paraId="5497CDAD" w14:textId="4204BE09" w:rsidR="00B601A6" w:rsidDel="005D29EB" w:rsidRDefault="00B601A6" w:rsidP="00B601A6">
      <w:pPr>
        <w:pStyle w:val="ListParagraph"/>
        <w:ind w:firstLine="720"/>
        <w:rPr>
          <w:del w:id="4492" w:author="Thar Adeleh" w:date="2024-09-06T15:56:00Z" w16du:dateUtc="2024-09-06T12:56:00Z"/>
        </w:rPr>
      </w:pPr>
      <w:del w:id="4493" w:author="Thar Adeleh" w:date="2024-09-06T15:56:00Z" w16du:dateUtc="2024-09-06T12:56:00Z">
        <w:r w:rsidDel="005D29EB">
          <w:delText>T</w:delText>
        </w:r>
        <w:r w:rsidDel="005D29EB">
          <w:tab/>
          <w:delText>F</w:delText>
        </w:r>
      </w:del>
    </w:p>
    <w:p w14:paraId="5EBA399E" w14:textId="4AFB2819" w:rsidR="00B601A6" w:rsidDel="005D29EB" w:rsidRDefault="00B601A6" w:rsidP="00B601A6">
      <w:pPr>
        <w:rPr>
          <w:del w:id="4494" w:author="Thar Adeleh" w:date="2024-09-06T15:56:00Z" w16du:dateUtc="2024-09-06T12:56:00Z"/>
        </w:rPr>
      </w:pPr>
    </w:p>
    <w:p w14:paraId="29413F16" w14:textId="071C1B1F" w:rsidR="00B601A6" w:rsidDel="005D29EB" w:rsidRDefault="00B601A6" w:rsidP="00B601A6">
      <w:pPr>
        <w:rPr>
          <w:del w:id="4495" w:author="Thar Adeleh" w:date="2024-09-06T15:56:00Z" w16du:dateUtc="2024-09-06T12:56:00Z"/>
        </w:rPr>
      </w:pPr>
      <w:del w:id="4496" w:author="Thar Adeleh" w:date="2024-09-06T15:56:00Z" w16du:dateUtc="2024-09-06T12:56:00Z">
        <w:r w:rsidDel="005D29EB">
          <w:delText>*5. According to some Gnostics, the Old Testament God was evil.</w:delText>
        </w:r>
      </w:del>
    </w:p>
    <w:p w14:paraId="471DFCEB" w14:textId="003B102B" w:rsidR="00B601A6" w:rsidDel="005D29EB" w:rsidRDefault="00B601A6" w:rsidP="00B601A6">
      <w:pPr>
        <w:pStyle w:val="ListParagraph"/>
        <w:ind w:firstLine="720"/>
        <w:rPr>
          <w:del w:id="4497" w:author="Thar Adeleh" w:date="2024-09-06T15:56:00Z" w16du:dateUtc="2024-09-06T12:56:00Z"/>
        </w:rPr>
      </w:pPr>
      <w:del w:id="4498" w:author="Thar Adeleh" w:date="2024-09-06T15:56:00Z" w16du:dateUtc="2024-09-06T12:56:00Z">
        <w:r w:rsidDel="005D29EB">
          <w:delText>T</w:delText>
        </w:r>
        <w:r w:rsidDel="005D29EB">
          <w:tab/>
          <w:delText>F</w:delText>
        </w:r>
      </w:del>
    </w:p>
    <w:p w14:paraId="647C999D" w14:textId="02452B2A" w:rsidR="00B601A6" w:rsidDel="005D29EB" w:rsidRDefault="00B601A6" w:rsidP="00B601A6">
      <w:pPr>
        <w:rPr>
          <w:del w:id="4499" w:author="Thar Adeleh" w:date="2024-09-06T15:56:00Z" w16du:dateUtc="2024-09-06T12:56:00Z"/>
        </w:rPr>
      </w:pPr>
      <w:del w:id="4500" w:author="Thar Adeleh" w:date="2024-09-06T15:56:00Z" w16du:dateUtc="2024-09-06T12:56:00Z">
        <w:r w:rsidDel="005D29EB">
          <w:br w:type="page"/>
        </w:r>
      </w:del>
    </w:p>
    <w:p w14:paraId="1B1DF880" w14:textId="32959964" w:rsidR="00B601A6" w:rsidDel="005D29EB" w:rsidRDefault="00B601A6" w:rsidP="00B601A6">
      <w:pPr>
        <w:pStyle w:val="ListParagraph"/>
        <w:ind w:firstLine="720"/>
        <w:rPr>
          <w:del w:id="4501" w:author="Thar Adeleh" w:date="2024-09-06T15:56:00Z" w16du:dateUtc="2024-09-06T12:56:00Z"/>
        </w:rPr>
      </w:pPr>
    </w:p>
    <w:p w14:paraId="67D2FF85" w14:textId="62114AD3" w:rsidR="00B601A6" w:rsidRPr="00E72193" w:rsidDel="005D29EB" w:rsidRDefault="00B601A6" w:rsidP="00B601A6">
      <w:pPr>
        <w:pStyle w:val="Heading3"/>
        <w:rPr>
          <w:del w:id="4502" w:author="Thar Adeleh" w:date="2024-09-06T15:56:00Z" w16du:dateUtc="2024-09-06T12:56:00Z"/>
        </w:rPr>
      </w:pPr>
      <w:del w:id="4503" w:author="Thar Adeleh" w:date="2024-09-06T15:56:00Z" w16du:dateUtc="2024-09-06T12:56:00Z">
        <w:r w:rsidRPr="00E72193" w:rsidDel="005D29EB">
          <w:delText>Multiple Choice</w:delText>
        </w:r>
      </w:del>
    </w:p>
    <w:p w14:paraId="24A173ED" w14:textId="4C707CCF" w:rsidR="00B601A6" w:rsidRPr="00E72193" w:rsidDel="005D29EB" w:rsidRDefault="00B601A6" w:rsidP="00B601A6">
      <w:pPr>
        <w:rPr>
          <w:del w:id="4504" w:author="Thar Adeleh" w:date="2024-09-06T15:56:00Z" w16du:dateUtc="2024-09-06T12:56:00Z"/>
        </w:rPr>
      </w:pPr>
    </w:p>
    <w:p w14:paraId="60E90012" w14:textId="10D611BB" w:rsidR="00B601A6" w:rsidRPr="00E72193" w:rsidDel="005D29EB" w:rsidRDefault="00B601A6" w:rsidP="00B601A6">
      <w:pPr>
        <w:ind w:left="720" w:hanging="720"/>
        <w:rPr>
          <w:del w:id="4505" w:author="Thar Adeleh" w:date="2024-09-06T15:56:00Z" w16du:dateUtc="2024-09-06T12:56:00Z"/>
        </w:rPr>
      </w:pPr>
      <w:del w:id="4506" w:author="Thar Adeleh" w:date="2024-09-06T15:56:00Z" w16du:dateUtc="2024-09-06T12:56:00Z">
        <w:r w:rsidRPr="00E72193" w:rsidDel="005D29EB">
          <w:delText xml:space="preserve">*1. Which early Christian group believed in two Gods: the just God of the Old Testament and the merciful God of Jesus? </w:delText>
        </w:r>
      </w:del>
    </w:p>
    <w:p w14:paraId="65B49C7C" w14:textId="76F83090" w:rsidR="00B601A6" w:rsidRPr="00E72193" w:rsidDel="005D29EB" w:rsidRDefault="00B601A6" w:rsidP="00B601A6">
      <w:pPr>
        <w:ind w:left="720"/>
        <w:rPr>
          <w:del w:id="4507" w:author="Thar Adeleh" w:date="2024-09-06T15:56:00Z" w16du:dateUtc="2024-09-06T12:56:00Z"/>
        </w:rPr>
      </w:pPr>
      <w:del w:id="4508" w:author="Thar Adeleh" w:date="2024-09-06T15:56:00Z" w16du:dateUtc="2024-09-06T12:56:00Z">
        <w:r w:rsidRPr="00E72193" w:rsidDel="005D29EB">
          <w:delText>a) Gnostics</w:delText>
        </w:r>
      </w:del>
    </w:p>
    <w:p w14:paraId="5CE43B1B" w14:textId="37C84D96" w:rsidR="00B601A6" w:rsidRPr="00E72193" w:rsidDel="005D29EB" w:rsidRDefault="00B601A6" w:rsidP="00B601A6">
      <w:pPr>
        <w:ind w:left="720"/>
        <w:rPr>
          <w:del w:id="4509" w:author="Thar Adeleh" w:date="2024-09-06T15:56:00Z" w16du:dateUtc="2024-09-06T12:56:00Z"/>
        </w:rPr>
      </w:pPr>
      <w:del w:id="4510" w:author="Thar Adeleh" w:date="2024-09-06T15:56:00Z" w16du:dateUtc="2024-09-06T12:56:00Z">
        <w:r w:rsidRPr="00E72193" w:rsidDel="005D29EB">
          <w:delText xml:space="preserve">b) </w:delText>
        </w:r>
        <w:r w:rsidR="003520B2" w:rsidDel="005D29EB">
          <w:delText>P</w:delText>
        </w:r>
        <w:r w:rsidR="003520B2" w:rsidRPr="00E72193" w:rsidDel="005D29EB">
          <w:delText>roto</w:delText>
        </w:r>
        <w:r w:rsidRPr="00E72193" w:rsidDel="005D29EB">
          <w:delText>-orthodox Christians</w:delText>
        </w:r>
      </w:del>
    </w:p>
    <w:p w14:paraId="3ABC5087" w14:textId="528AC9D2" w:rsidR="00B601A6" w:rsidRPr="00E72193" w:rsidDel="005D29EB" w:rsidRDefault="00B601A6" w:rsidP="00B601A6">
      <w:pPr>
        <w:ind w:left="720"/>
        <w:rPr>
          <w:del w:id="4511" w:author="Thar Adeleh" w:date="2024-09-06T15:56:00Z" w16du:dateUtc="2024-09-06T12:56:00Z"/>
        </w:rPr>
      </w:pPr>
      <w:del w:id="4512" w:author="Thar Adeleh" w:date="2024-09-06T15:56:00Z" w16du:dateUtc="2024-09-06T12:56:00Z">
        <w:r w:rsidRPr="00E72193" w:rsidDel="005D29EB">
          <w:delText>c) Jewish-Christian adoptionists</w:delText>
        </w:r>
      </w:del>
    </w:p>
    <w:p w14:paraId="656A1D16" w14:textId="4D522087" w:rsidR="00B601A6" w:rsidRPr="00E72193" w:rsidDel="005D29EB" w:rsidRDefault="00B601A6" w:rsidP="00B601A6">
      <w:pPr>
        <w:ind w:left="720"/>
        <w:rPr>
          <w:del w:id="4513" w:author="Thar Adeleh" w:date="2024-09-06T15:56:00Z" w16du:dateUtc="2024-09-06T12:56:00Z"/>
        </w:rPr>
      </w:pPr>
      <w:del w:id="4514" w:author="Thar Adeleh" w:date="2024-09-06T15:56:00Z" w16du:dateUtc="2024-09-06T12:56:00Z">
        <w:r w:rsidRPr="00E72193" w:rsidDel="005D29EB">
          <w:delText>d) Marcionites</w:delText>
        </w:r>
      </w:del>
    </w:p>
    <w:p w14:paraId="32EAD139" w14:textId="62B6B34F" w:rsidR="00B601A6" w:rsidRPr="00E72193" w:rsidDel="005D29EB" w:rsidRDefault="00B601A6" w:rsidP="00B601A6">
      <w:pPr>
        <w:ind w:left="720"/>
        <w:rPr>
          <w:del w:id="4515" w:author="Thar Adeleh" w:date="2024-09-06T15:56:00Z" w16du:dateUtc="2024-09-06T12:56:00Z"/>
          <w:b/>
        </w:rPr>
      </w:pPr>
    </w:p>
    <w:p w14:paraId="756957B0" w14:textId="0DAABC9E" w:rsidR="00B601A6" w:rsidRPr="00E72193" w:rsidDel="005D29EB" w:rsidRDefault="00B601A6" w:rsidP="00B601A6">
      <w:pPr>
        <w:rPr>
          <w:del w:id="4516" w:author="Thar Adeleh" w:date="2024-09-06T15:56:00Z" w16du:dateUtc="2024-09-06T12:56:00Z"/>
        </w:rPr>
      </w:pPr>
      <w:del w:id="4517" w:author="Thar Adeleh" w:date="2024-09-06T15:56:00Z" w16du:dateUtc="2024-09-06T12:56:00Z">
        <w:r w:rsidRPr="00E72193" w:rsidDel="005D29EB">
          <w:delText>*2. What does the term “heresy” mean?</w:delText>
        </w:r>
      </w:del>
    </w:p>
    <w:p w14:paraId="6555EEED" w14:textId="3B588F26" w:rsidR="00B601A6" w:rsidRPr="00E72193" w:rsidDel="005D29EB" w:rsidRDefault="00B601A6" w:rsidP="00B601A6">
      <w:pPr>
        <w:ind w:left="720"/>
        <w:rPr>
          <w:del w:id="4518" w:author="Thar Adeleh" w:date="2024-09-06T15:56:00Z" w16du:dateUtc="2024-09-06T12:56:00Z"/>
        </w:rPr>
      </w:pPr>
      <w:del w:id="4519" w:author="Thar Adeleh" w:date="2024-09-06T15:56:00Z" w16du:dateUtc="2024-09-06T12:56:00Z">
        <w:r w:rsidRPr="00E72193" w:rsidDel="005D29EB">
          <w:delText xml:space="preserve">a) </w:delText>
        </w:r>
        <w:r w:rsidR="003520B2" w:rsidDel="005D29EB">
          <w:delText>E</w:delText>
        </w:r>
        <w:r w:rsidR="003520B2" w:rsidRPr="00E72193" w:rsidDel="005D29EB">
          <w:delText>vil</w:delText>
        </w:r>
      </w:del>
    </w:p>
    <w:p w14:paraId="2CBBDAD5" w14:textId="635EF542" w:rsidR="00B601A6" w:rsidRPr="00E72193" w:rsidDel="005D29EB" w:rsidRDefault="00B601A6" w:rsidP="00B601A6">
      <w:pPr>
        <w:ind w:left="720"/>
        <w:rPr>
          <w:del w:id="4520" w:author="Thar Adeleh" w:date="2024-09-06T15:56:00Z" w16du:dateUtc="2024-09-06T12:56:00Z"/>
        </w:rPr>
      </w:pPr>
      <w:del w:id="4521" w:author="Thar Adeleh" w:date="2024-09-06T15:56:00Z" w16du:dateUtc="2024-09-06T12:56:00Z">
        <w:r w:rsidRPr="00E72193" w:rsidDel="005D29EB">
          <w:delText xml:space="preserve">b) </w:delText>
        </w:r>
        <w:r w:rsidR="003520B2" w:rsidDel="005D29EB">
          <w:delText>T</w:delText>
        </w:r>
        <w:r w:rsidR="003520B2" w:rsidRPr="00E72193" w:rsidDel="005D29EB">
          <w:delText xml:space="preserve">o </w:delText>
        </w:r>
        <w:r w:rsidRPr="00E72193" w:rsidDel="005D29EB">
          <w:delText>choose</w:delText>
        </w:r>
      </w:del>
    </w:p>
    <w:p w14:paraId="3DC6E3F6" w14:textId="5C09F1C0" w:rsidR="00B601A6" w:rsidRPr="00E72193" w:rsidDel="005D29EB" w:rsidRDefault="00B601A6" w:rsidP="00B601A6">
      <w:pPr>
        <w:ind w:left="720"/>
        <w:rPr>
          <w:del w:id="4522" w:author="Thar Adeleh" w:date="2024-09-06T15:56:00Z" w16du:dateUtc="2024-09-06T12:56:00Z"/>
        </w:rPr>
      </w:pPr>
      <w:del w:id="4523" w:author="Thar Adeleh" w:date="2024-09-06T15:56:00Z" w16du:dateUtc="2024-09-06T12:56:00Z">
        <w:r w:rsidRPr="00E72193" w:rsidDel="005D29EB">
          <w:delText xml:space="preserve">c) </w:delText>
        </w:r>
        <w:r w:rsidR="003520B2" w:rsidDel="005D29EB">
          <w:delText>T</w:delText>
        </w:r>
        <w:r w:rsidR="003520B2" w:rsidRPr="00E72193" w:rsidDel="005D29EB">
          <w:delText xml:space="preserve">o </w:delText>
        </w:r>
        <w:r w:rsidRPr="00E72193" w:rsidDel="005D29EB">
          <w:delText>reject</w:delText>
        </w:r>
      </w:del>
    </w:p>
    <w:p w14:paraId="12243241" w14:textId="38788CA6" w:rsidR="00B601A6" w:rsidRPr="00E72193" w:rsidDel="005D29EB" w:rsidRDefault="00B601A6" w:rsidP="00B601A6">
      <w:pPr>
        <w:ind w:left="720"/>
        <w:rPr>
          <w:del w:id="4524" w:author="Thar Adeleh" w:date="2024-09-06T15:56:00Z" w16du:dateUtc="2024-09-06T12:56:00Z"/>
        </w:rPr>
      </w:pPr>
      <w:del w:id="4525" w:author="Thar Adeleh" w:date="2024-09-06T15:56:00Z" w16du:dateUtc="2024-09-06T12:56:00Z">
        <w:r w:rsidRPr="00E72193" w:rsidDel="005D29EB">
          <w:delText xml:space="preserve">d) </w:delText>
        </w:r>
        <w:r w:rsidR="003520B2" w:rsidDel="005D29EB">
          <w:delText>T</w:delText>
        </w:r>
        <w:r w:rsidR="003520B2" w:rsidRPr="00E72193" w:rsidDel="005D29EB">
          <w:delText xml:space="preserve">o </w:delText>
        </w:r>
        <w:r w:rsidRPr="00E72193" w:rsidDel="005D29EB">
          <w:delText>agree with</w:delText>
        </w:r>
      </w:del>
    </w:p>
    <w:p w14:paraId="11A8B1F2" w14:textId="03B88E6E" w:rsidR="00B601A6" w:rsidRPr="00E72193" w:rsidDel="005D29EB" w:rsidRDefault="00B601A6" w:rsidP="00B601A6">
      <w:pPr>
        <w:rPr>
          <w:del w:id="4526" w:author="Thar Adeleh" w:date="2024-09-06T15:56:00Z" w16du:dateUtc="2024-09-06T12:56:00Z"/>
        </w:rPr>
      </w:pPr>
    </w:p>
    <w:p w14:paraId="0FBF4B96" w14:textId="68E2262F" w:rsidR="00B601A6" w:rsidRPr="00E72193" w:rsidDel="005D29EB" w:rsidRDefault="00B601A6" w:rsidP="00B601A6">
      <w:pPr>
        <w:rPr>
          <w:del w:id="4527" w:author="Thar Adeleh" w:date="2024-09-06T15:56:00Z" w16du:dateUtc="2024-09-06T12:56:00Z"/>
        </w:rPr>
      </w:pPr>
      <w:del w:id="4528" w:author="Thar Adeleh" w:date="2024-09-06T15:56:00Z" w16du:dateUtc="2024-09-06T12:56:00Z">
        <w:r w:rsidRPr="00E72193" w:rsidDel="005D29EB">
          <w:delText>3. What is the name of a collection of second-century proto-orthodox writings?</w:delText>
        </w:r>
      </w:del>
    </w:p>
    <w:p w14:paraId="38C37596" w14:textId="12D91EE7" w:rsidR="00B601A6" w:rsidRPr="00E72193" w:rsidDel="005D29EB" w:rsidRDefault="00B601A6" w:rsidP="00B601A6">
      <w:pPr>
        <w:ind w:left="720"/>
        <w:rPr>
          <w:del w:id="4529" w:author="Thar Adeleh" w:date="2024-09-06T15:56:00Z" w16du:dateUtc="2024-09-06T12:56:00Z"/>
        </w:rPr>
      </w:pPr>
      <w:del w:id="4530" w:author="Thar Adeleh" w:date="2024-09-06T15:56:00Z" w16du:dateUtc="2024-09-06T12:56:00Z">
        <w:r w:rsidRPr="00E72193" w:rsidDel="005D29EB">
          <w:delText>a) Nag Hammadi Library</w:delText>
        </w:r>
      </w:del>
    </w:p>
    <w:p w14:paraId="3D82C8E5" w14:textId="7AB771F2" w:rsidR="00B601A6" w:rsidRPr="00E72193" w:rsidDel="005D29EB" w:rsidRDefault="00B601A6" w:rsidP="00B601A6">
      <w:pPr>
        <w:ind w:left="720"/>
        <w:rPr>
          <w:del w:id="4531" w:author="Thar Adeleh" w:date="2024-09-06T15:56:00Z" w16du:dateUtc="2024-09-06T12:56:00Z"/>
        </w:rPr>
      </w:pPr>
      <w:del w:id="4532" w:author="Thar Adeleh" w:date="2024-09-06T15:56:00Z" w16du:dateUtc="2024-09-06T12:56:00Z">
        <w:r w:rsidRPr="00E72193" w:rsidDel="005D29EB">
          <w:delText>b) New Testament</w:delText>
        </w:r>
      </w:del>
    </w:p>
    <w:p w14:paraId="5D61C504" w14:textId="644CF497" w:rsidR="00B601A6" w:rsidRPr="00E72193" w:rsidDel="005D29EB" w:rsidRDefault="00B601A6" w:rsidP="00B601A6">
      <w:pPr>
        <w:ind w:left="720"/>
        <w:rPr>
          <w:del w:id="4533" w:author="Thar Adeleh" w:date="2024-09-06T15:56:00Z" w16du:dateUtc="2024-09-06T12:56:00Z"/>
        </w:rPr>
      </w:pPr>
      <w:del w:id="4534" w:author="Thar Adeleh" w:date="2024-09-06T15:56:00Z" w16du:dateUtc="2024-09-06T12:56:00Z">
        <w:r w:rsidRPr="00E72193" w:rsidDel="005D29EB">
          <w:delText>c) Pentateuch</w:delText>
        </w:r>
      </w:del>
    </w:p>
    <w:p w14:paraId="0AD023C4" w14:textId="5B739945" w:rsidR="00B601A6" w:rsidRPr="00E72193" w:rsidDel="005D29EB" w:rsidRDefault="00B601A6" w:rsidP="00B601A6">
      <w:pPr>
        <w:ind w:left="720"/>
        <w:rPr>
          <w:del w:id="4535" w:author="Thar Adeleh" w:date="2024-09-06T15:56:00Z" w16du:dateUtc="2024-09-06T12:56:00Z"/>
        </w:rPr>
      </w:pPr>
      <w:del w:id="4536" w:author="Thar Adeleh" w:date="2024-09-06T15:56:00Z" w16du:dateUtc="2024-09-06T12:56:00Z">
        <w:r w:rsidRPr="00E72193" w:rsidDel="005D29EB">
          <w:delText>d) Apostolic Fathers</w:delText>
        </w:r>
      </w:del>
    </w:p>
    <w:p w14:paraId="6DF8CC99" w14:textId="7CCBCE4B" w:rsidR="00B601A6" w:rsidRPr="00E72193" w:rsidDel="005D29EB" w:rsidRDefault="00B601A6" w:rsidP="00B601A6">
      <w:pPr>
        <w:rPr>
          <w:del w:id="4537" w:author="Thar Adeleh" w:date="2024-09-06T15:56:00Z" w16du:dateUtc="2024-09-06T12:56:00Z"/>
        </w:rPr>
      </w:pPr>
    </w:p>
    <w:p w14:paraId="7CCE04D6" w14:textId="68662F95" w:rsidR="00B601A6" w:rsidRPr="00E72193" w:rsidDel="005D29EB" w:rsidRDefault="00B601A6" w:rsidP="00B601A6">
      <w:pPr>
        <w:rPr>
          <w:del w:id="4538" w:author="Thar Adeleh" w:date="2024-09-06T15:56:00Z" w16du:dateUtc="2024-09-06T12:56:00Z"/>
        </w:rPr>
      </w:pPr>
      <w:del w:id="4539" w:author="Thar Adeleh" w:date="2024-09-06T15:56:00Z" w16du:dateUtc="2024-09-06T12:56:00Z">
        <w:r w:rsidRPr="00E72193" w:rsidDel="005D29EB">
          <w:delText>*4. The term “canon” means</w:delText>
        </w:r>
        <w:r w:rsidR="00C30AF4" w:rsidDel="005D29EB">
          <w:delText>:</w:delText>
        </w:r>
      </w:del>
    </w:p>
    <w:p w14:paraId="069C7E4E" w14:textId="7C622EA2" w:rsidR="00B601A6" w:rsidRPr="00E72193" w:rsidDel="005D29EB" w:rsidRDefault="00B601A6" w:rsidP="00B601A6">
      <w:pPr>
        <w:ind w:left="720"/>
        <w:rPr>
          <w:del w:id="4540" w:author="Thar Adeleh" w:date="2024-09-06T15:56:00Z" w16du:dateUtc="2024-09-06T12:56:00Z"/>
        </w:rPr>
      </w:pPr>
      <w:del w:id="4541" w:author="Thar Adeleh" w:date="2024-09-06T15:56:00Z" w16du:dateUtc="2024-09-06T12:56:00Z">
        <w:r w:rsidRPr="00E72193" w:rsidDel="005D29EB">
          <w:delText xml:space="preserve">a) </w:delText>
        </w:r>
        <w:r w:rsidR="003520B2" w:rsidDel="005D29EB">
          <w:delText>O</w:delText>
        </w:r>
        <w:r w:rsidR="003520B2" w:rsidRPr="00E72193" w:rsidDel="005D29EB">
          <w:delText>rthodox</w:delText>
        </w:r>
      </w:del>
    </w:p>
    <w:p w14:paraId="3CA633DA" w14:textId="4E7DBC42" w:rsidR="00B601A6" w:rsidRPr="00E72193" w:rsidDel="005D29EB" w:rsidRDefault="00B601A6" w:rsidP="00B601A6">
      <w:pPr>
        <w:ind w:left="720"/>
        <w:rPr>
          <w:del w:id="4542" w:author="Thar Adeleh" w:date="2024-09-06T15:56:00Z" w16du:dateUtc="2024-09-06T12:56:00Z"/>
        </w:rPr>
      </w:pPr>
      <w:del w:id="4543" w:author="Thar Adeleh" w:date="2024-09-06T15:56:00Z" w16du:dateUtc="2024-09-06T12:56:00Z">
        <w:r w:rsidRPr="00E72193" w:rsidDel="005D29EB">
          <w:delText xml:space="preserve">b) </w:delText>
        </w:r>
        <w:r w:rsidR="003520B2" w:rsidDel="005D29EB">
          <w:delText>H</w:delText>
        </w:r>
        <w:r w:rsidR="003520B2" w:rsidRPr="00E72193" w:rsidDel="005D29EB">
          <w:delText>eretical</w:delText>
        </w:r>
      </w:del>
    </w:p>
    <w:p w14:paraId="4F2010E7" w14:textId="780D9B8E" w:rsidR="00B601A6" w:rsidRPr="00E72193" w:rsidDel="005D29EB" w:rsidRDefault="00B601A6" w:rsidP="00B601A6">
      <w:pPr>
        <w:ind w:left="720"/>
        <w:rPr>
          <w:del w:id="4544" w:author="Thar Adeleh" w:date="2024-09-06T15:56:00Z" w16du:dateUtc="2024-09-06T12:56:00Z"/>
        </w:rPr>
      </w:pPr>
      <w:del w:id="4545" w:author="Thar Adeleh" w:date="2024-09-06T15:56:00Z" w16du:dateUtc="2024-09-06T12:56:00Z">
        <w:r w:rsidRPr="00E72193" w:rsidDel="005D29EB">
          <w:delText xml:space="preserve">c) </w:delText>
        </w:r>
        <w:r w:rsidR="003520B2" w:rsidDel="005D29EB">
          <w:delText>A</w:delText>
        </w:r>
        <w:r w:rsidR="003520B2" w:rsidRPr="00E72193" w:rsidDel="005D29EB">
          <w:delText>uthoritative</w:delText>
        </w:r>
      </w:del>
    </w:p>
    <w:p w14:paraId="1C355E8A" w14:textId="0865CF42" w:rsidR="00B601A6" w:rsidRPr="00E72193" w:rsidDel="005D29EB" w:rsidRDefault="00B601A6" w:rsidP="00B601A6">
      <w:pPr>
        <w:ind w:left="720"/>
        <w:rPr>
          <w:del w:id="4546" w:author="Thar Adeleh" w:date="2024-09-06T15:56:00Z" w16du:dateUtc="2024-09-06T12:56:00Z"/>
        </w:rPr>
      </w:pPr>
      <w:del w:id="4547" w:author="Thar Adeleh" w:date="2024-09-06T15:56:00Z" w16du:dateUtc="2024-09-06T12:56:00Z">
        <w:r w:rsidRPr="00E72193" w:rsidDel="005D29EB">
          <w:delText xml:space="preserve">d) </w:delText>
        </w:r>
        <w:r w:rsidR="003520B2" w:rsidDel="005D29EB">
          <w:delText>R</w:delText>
        </w:r>
        <w:r w:rsidR="003520B2" w:rsidRPr="00E72193" w:rsidDel="005D29EB">
          <w:delText>uler</w:delText>
        </w:r>
      </w:del>
    </w:p>
    <w:p w14:paraId="467887D5" w14:textId="44CCCB5A" w:rsidR="00B601A6" w:rsidRPr="00E72193" w:rsidDel="005D29EB" w:rsidRDefault="00B601A6" w:rsidP="00B601A6">
      <w:pPr>
        <w:ind w:left="720"/>
        <w:rPr>
          <w:del w:id="4548" w:author="Thar Adeleh" w:date="2024-09-06T15:56:00Z" w16du:dateUtc="2024-09-06T12:56:00Z"/>
        </w:rPr>
      </w:pPr>
    </w:p>
    <w:p w14:paraId="18FFDCF5" w14:textId="07F01CA5" w:rsidR="00B601A6" w:rsidRPr="00E72193" w:rsidDel="005D29EB" w:rsidRDefault="00B601A6" w:rsidP="00B601A6">
      <w:pPr>
        <w:rPr>
          <w:del w:id="4549" w:author="Thar Adeleh" w:date="2024-09-06T15:56:00Z" w16du:dateUtc="2024-09-06T12:56:00Z"/>
        </w:rPr>
      </w:pPr>
      <w:del w:id="4550" w:author="Thar Adeleh" w:date="2024-09-06T15:56:00Z" w16du:dateUtc="2024-09-06T12:56:00Z">
        <w:r w:rsidRPr="00E72193" w:rsidDel="005D29EB">
          <w:delText>5. How many books are there in the New Testament?</w:delText>
        </w:r>
      </w:del>
    </w:p>
    <w:p w14:paraId="2ACC7008" w14:textId="558A1F2A" w:rsidR="00B601A6" w:rsidRPr="00E72193" w:rsidDel="005D29EB" w:rsidRDefault="00B601A6" w:rsidP="00B601A6">
      <w:pPr>
        <w:ind w:left="720"/>
        <w:rPr>
          <w:del w:id="4551" w:author="Thar Adeleh" w:date="2024-09-06T15:56:00Z" w16du:dateUtc="2024-09-06T12:56:00Z"/>
        </w:rPr>
      </w:pPr>
      <w:del w:id="4552" w:author="Thar Adeleh" w:date="2024-09-06T15:56:00Z" w16du:dateUtc="2024-09-06T12:56:00Z">
        <w:r w:rsidRPr="00E72193" w:rsidDel="005D29EB">
          <w:delText xml:space="preserve">a) </w:delText>
        </w:r>
        <w:r w:rsidR="003520B2" w:rsidDel="005D29EB">
          <w:delText>Twenty-five</w:delText>
        </w:r>
      </w:del>
    </w:p>
    <w:p w14:paraId="7FF2B240" w14:textId="58BCFFDB" w:rsidR="00B601A6" w:rsidRPr="00E72193" w:rsidDel="005D29EB" w:rsidRDefault="00B601A6" w:rsidP="00B601A6">
      <w:pPr>
        <w:ind w:left="720"/>
        <w:rPr>
          <w:del w:id="4553" w:author="Thar Adeleh" w:date="2024-09-06T15:56:00Z" w16du:dateUtc="2024-09-06T12:56:00Z"/>
        </w:rPr>
      </w:pPr>
      <w:del w:id="4554" w:author="Thar Adeleh" w:date="2024-09-06T15:56:00Z" w16du:dateUtc="2024-09-06T12:56:00Z">
        <w:r w:rsidRPr="00E72193" w:rsidDel="005D29EB">
          <w:delText xml:space="preserve">b) </w:delText>
        </w:r>
        <w:r w:rsidR="003520B2" w:rsidDel="005D29EB">
          <w:delText>Twenty-six</w:delText>
        </w:r>
      </w:del>
    </w:p>
    <w:p w14:paraId="1CAD4F2B" w14:textId="46DB27B9" w:rsidR="00B601A6" w:rsidRPr="00E72193" w:rsidDel="005D29EB" w:rsidRDefault="00B601A6" w:rsidP="00B601A6">
      <w:pPr>
        <w:ind w:left="720"/>
        <w:rPr>
          <w:del w:id="4555" w:author="Thar Adeleh" w:date="2024-09-06T15:56:00Z" w16du:dateUtc="2024-09-06T12:56:00Z"/>
        </w:rPr>
      </w:pPr>
      <w:del w:id="4556" w:author="Thar Adeleh" w:date="2024-09-06T15:56:00Z" w16du:dateUtc="2024-09-06T12:56:00Z">
        <w:r w:rsidRPr="00E72193" w:rsidDel="005D29EB">
          <w:delText xml:space="preserve">c) </w:delText>
        </w:r>
        <w:r w:rsidR="003520B2" w:rsidDel="005D29EB">
          <w:delText>Twenty-seven</w:delText>
        </w:r>
      </w:del>
    </w:p>
    <w:p w14:paraId="3FC2D94C" w14:textId="23EAE4FF" w:rsidR="00B601A6" w:rsidRPr="00E72193" w:rsidDel="005D29EB" w:rsidRDefault="00B601A6" w:rsidP="00B601A6">
      <w:pPr>
        <w:ind w:left="720"/>
        <w:rPr>
          <w:del w:id="4557" w:author="Thar Adeleh" w:date="2024-09-06T15:56:00Z" w16du:dateUtc="2024-09-06T12:56:00Z"/>
        </w:rPr>
      </w:pPr>
      <w:del w:id="4558" w:author="Thar Adeleh" w:date="2024-09-06T15:56:00Z" w16du:dateUtc="2024-09-06T12:56:00Z">
        <w:r w:rsidRPr="00E72193" w:rsidDel="005D29EB">
          <w:delText xml:space="preserve">d) </w:delText>
        </w:r>
        <w:r w:rsidR="003520B2" w:rsidDel="005D29EB">
          <w:delText>Twenty-eight</w:delText>
        </w:r>
      </w:del>
    </w:p>
    <w:p w14:paraId="311706B0" w14:textId="055FBF2A" w:rsidR="00B601A6" w:rsidRPr="00E72193" w:rsidDel="005D29EB" w:rsidRDefault="00B601A6" w:rsidP="00B601A6">
      <w:pPr>
        <w:rPr>
          <w:del w:id="4559" w:author="Thar Adeleh" w:date="2024-09-06T15:56:00Z" w16du:dateUtc="2024-09-06T12:56:00Z"/>
        </w:rPr>
      </w:pPr>
    </w:p>
    <w:p w14:paraId="5B684BC1" w14:textId="30E9EA9E" w:rsidR="00B601A6" w:rsidRPr="00E72193" w:rsidDel="005D29EB" w:rsidRDefault="00B601A6" w:rsidP="00B601A6">
      <w:pPr>
        <w:rPr>
          <w:del w:id="4560" w:author="Thar Adeleh" w:date="2024-09-06T15:56:00Z" w16du:dateUtc="2024-09-06T12:56:00Z"/>
        </w:rPr>
      </w:pPr>
      <w:del w:id="4561" w:author="Thar Adeleh" w:date="2024-09-06T15:56:00Z" w16du:dateUtc="2024-09-06T12:56:00Z">
        <w:r w:rsidRPr="00E72193" w:rsidDel="005D29EB">
          <w:delText xml:space="preserve">6. What Christian group lived in Palestine and taught that Christians should keep the </w:delText>
        </w:r>
        <w:r w:rsidR="003520B2" w:rsidDel="005D29EB">
          <w:delText>L</w:delText>
        </w:r>
        <w:r w:rsidR="003520B2" w:rsidRPr="00E72193" w:rsidDel="005D29EB">
          <w:delText>aw</w:delText>
        </w:r>
        <w:r w:rsidRPr="00E72193" w:rsidDel="005D29EB">
          <w:delText>?</w:delText>
        </w:r>
      </w:del>
    </w:p>
    <w:p w14:paraId="4B2EFF55" w14:textId="131A7779" w:rsidR="00B601A6" w:rsidRPr="00E72193" w:rsidDel="005D29EB" w:rsidRDefault="00B601A6" w:rsidP="00B601A6">
      <w:pPr>
        <w:ind w:left="720"/>
        <w:rPr>
          <w:del w:id="4562" w:author="Thar Adeleh" w:date="2024-09-06T15:56:00Z" w16du:dateUtc="2024-09-06T12:56:00Z"/>
        </w:rPr>
      </w:pPr>
      <w:del w:id="4563" w:author="Thar Adeleh" w:date="2024-09-06T15:56:00Z" w16du:dateUtc="2024-09-06T12:56:00Z">
        <w:r w:rsidRPr="00E72193" w:rsidDel="005D29EB">
          <w:delText xml:space="preserve">a) Jewish-Christian adoptionists </w:delText>
        </w:r>
      </w:del>
    </w:p>
    <w:p w14:paraId="65064003" w14:textId="5CB0B710" w:rsidR="00B601A6" w:rsidRPr="00E72193" w:rsidDel="005D29EB" w:rsidRDefault="00B601A6" w:rsidP="00B601A6">
      <w:pPr>
        <w:ind w:left="720"/>
        <w:rPr>
          <w:del w:id="4564" w:author="Thar Adeleh" w:date="2024-09-06T15:56:00Z" w16du:dateUtc="2024-09-06T12:56:00Z"/>
        </w:rPr>
      </w:pPr>
      <w:del w:id="4565" w:author="Thar Adeleh" w:date="2024-09-06T15:56:00Z" w16du:dateUtc="2024-09-06T12:56:00Z">
        <w:r w:rsidRPr="00E72193" w:rsidDel="005D29EB">
          <w:delText>b) Gnostics</w:delText>
        </w:r>
      </w:del>
    </w:p>
    <w:p w14:paraId="3BD28EA7" w14:textId="7B5459C8" w:rsidR="00B601A6" w:rsidRPr="00E72193" w:rsidDel="005D29EB" w:rsidRDefault="00B601A6" w:rsidP="00B601A6">
      <w:pPr>
        <w:ind w:left="720"/>
        <w:rPr>
          <w:del w:id="4566" w:author="Thar Adeleh" w:date="2024-09-06T15:56:00Z" w16du:dateUtc="2024-09-06T12:56:00Z"/>
        </w:rPr>
      </w:pPr>
      <w:del w:id="4567" w:author="Thar Adeleh" w:date="2024-09-06T15:56:00Z" w16du:dateUtc="2024-09-06T12:56:00Z">
        <w:r w:rsidRPr="00E72193" w:rsidDel="005D29EB">
          <w:delText>c) Marcionites</w:delText>
        </w:r>
      </w:del>
    </w:p>
    <w:p w14:paraId="17B77529" w14:textId="69ED9E76" w:rsidR="00B601A6" w:rsidRPr="00E72193" w:rsidDel="005D29EB" w:rsidRDefault="00B601A6" w:rsidP="00B601A6">
      <w:pPr>
        <w:ind w:left="720"/>
        <w:rPr>
          <w:del w:id="4568" w:author="Thar Adeleh" w:date="2024-09-06T15:56:00Z" w16du:dateUtc="2024-09-06T12:56:00Z"/>
        </w:rPr>
      </w:pPr>
      <w:del w:id="4569" w:author="Thar Adeleh" w:date="2024-09-06T15:56:00Z" w16du:dateUtc="2024-09-06T12:56:00Z">
        <w:r w:rsidRPr="00E72193" w:rsidDel="005D29EB">
          <w:delText xml:space="preserve">d) </w:delText>
        </w:r>
        <w:r w:rsidR="003520B2" w:rsidDel="005D29EB">
          <w:delText>P</w:delText>
        </w:r>
        <w:r w:rsidR="003520B2" w:rsidRPr="00E72193" w:rsidDel="005D29EB">
          <w:delText>roto</w:delText>
        </w:r>
        <w:r w:rsidRPr="00E72193" w:rsidDel="005D29EB">
          <w:delText>-orthodox</w:delText>
        </w:r>
      </w:del>
    </w:p>
    <w:p w14:paraId="74166D39" w14:textId="5BE512D2" w:rsidR="00B601A6" w:rsidRPr="00E72193" w:rsidDel="005D29EB" w:rsidRDefault="00B601A6" w:rsidP="00B601A6">
      <w:pPr>
        <w:ind w:left="720"/>
        <w:rPr>
          <w:del w:id="4570" w:author="Thar Adeleh" w:date="2024-09-06T15:56:00Z" w16du:dateUtc="2024-09-06T12:56:00Z"/>
        </w:rPr>
      </w:pPr>
    </w:p>
    <w:p w14:paraId="1B6920EA" w14:textId="6D014EF1" w:rsidR="00B601A6" w:rsidRPr="00E72193" w:rsidDel="005D29EB" w:rsidRDefault="00B601A6" w:rsidP="00B601A6">
      <w:pPr>
        <w:rPr>
          <w:del w:id="4571" w:author="Thar Adeleh" w:date="2024-09-06T15:56:00Z" w16du:dateUtc="2024-09-06T12:56:00Z"/>
        </w:rPr>
      </w:pPr>
      <w:del w:id="4572" w:author="Thar Adeleh" w:date="2024-09-06T15:56:00Z" w16du:dateUtc="2024-09-06T12:56:00Z">
        <w:r w:rsidRPr="00E72193" w:rsidDel="005D29EB">
          <w:delText>7. According to the Jewish-Christian adoptionists, Jesus was</w:delText>
        </w:r>
        <w:r w:rsidR="003520B2" w:rsidDel="005D29EB">
          <w:delText>:</w:delText>
        </w:r>
      </w:del>
    </w:p>
    <w:p w14:paraId="2B207891" w14:textId="02704185" w:rsidR="00B601A6" w:rsidRPr="00E72193" w:rsidDel="005D29EB" w:rsidRDefault="00B601A6" w:rsidP="00B601A6">
      <w:pPr>
        <w:ind w:left="720"/>
        <w:rPr>
          <w:del w:id="4573" w:author="Thar Adeleh" w:date="2024-09-06T15:56:00Z" w16du:dateUtc="2024-09-06T12:56:00Z"/>
        </w:rPr>
      </w:pPr>
      <w:del w:id="4574" w:author="Thar Adeleh" w:date="2024-09-06T15:56:00Z" w16du:dateUtc="2024-09-06T12:56:00Z">
        <w:r w:rsidRPr="00E72193" w:rsidDel="005D29EB">
          <w:delText>a) God</w:delText>
        </w:r>
      </w:del>
    </w:p>
    <w:p w14:paraId="17BE1810" w14:textId="1792DD58" w:rsidR="00B601A6" w:rsidRPr="00E72193" w:rsidDel="005D29EB" w:rsidRDefault="00B601A6" w:rsidP="00B601A6">
      <w:pPr>
        <w:ind w:left="720"/>
        <w:rPr>
          <w:del w:id="4575" w:author="Thar Adeleh" w:date="2024-09-06T15:56:00Z" w16du:dateUtc="2024-09-06T12:56:00Z"/>
        </w:rPr>
      </w:pPr>
      <w:del w:id="4576" w:author="Thar Adeleh" w:date="2024-09-06T15:56:00Z" w16du:dateUtc="2024-09-06T12:56:00Z">
        <w:r w:rsidRPr="00E72193" w:rsidDel="005D29EB">
          <w:delText>b) Moses</w:delText>
        </w:r>
      </w:del>
    </w:p>
    <w:p w14:paraId="72ADD8EE" w14:textId="67717B64" w:rsidR="00B601A6" w:rsidRPr="00E72193" w:rsidDel="005D29EB" w:rsidRDefault="00B601A6" w:rsidP="00B601A6">
      <w:pPr>
        <w:ind w:left="720"/>
        <w:rPr>
          <w:del w:id="4577" w:author="Thar Adeleh" w:date="2024-09-06T15:56:00Z" w16du:dateUtc="2024-09-06T12:56:00Z"/>
        </w:rPr>
      </w:pPr>
      <w:del w:id="4578" w:author="Thar Adeleh" w:date="2024-09-06T15:56:00Z" w16du:dateUtc="2024-09-06T12:56:00Z">
        <w:r w:rsidRPr="00E72193" w:rsidDel="005D29EB">
          <w:delText xml:space="preserve">c) </w:delText>
        </w:r>
        <w:r w:rsidR="003520B2" w:rsidDel="005D29EB">
          <w:delText>A</w:delText>
        </w:r>
        <w:r w:rsidR="003520B2" w:rsidRPr="00E72193" w:rsidDel="005D29EB">
          <w:delText xml:space="preserve"> </w:delText>
        </w:r>
        <w:r w:rsidRPr="00E72193" w:rsidDel="005D29EB">
          <w:delText>man</w:delText>
        </w:r>
      </w:del>
    </w:p>
    <w:p w14:paraId="1268085E" w14:textId="104F8567" w:rsidR="00B601A6" w:rsidRPr="00E72193" w:rsidDel="005D29EB" w:rsidRDefault="00B601A6" w:rsidP="00B601A6">
      <w:pPr>
        <w:ind w:left="720"/>
        <w:rPr>
          <w:del w:id="4579" w:author="Thar Adeleh" w:date="2024-09-06T15:56:00Z" w16du:dateUtc="2024-09-06T12:56:00Z"/>
        </w:rPr>
      </w:pPr>
      <w:del w:id="4580" w:author="Thar Adeleh" w:date="2024-09-06T15:56:00Z" w16du:dateUtc="2024-09-06T12:56:00Z">
        <w:r w:rsidRPr="00E72193" w:rsidDel="005D29EB">
          <w:delText xml:space="preserve">d) </w:delText>
        </w:r>
        <w:r w:rsidR="003520B2" w:rsidDel="005D29EB">
          <w:delText>A</w:delText>
        </w:r>
        <w:r w:rsidR="003520B2" w:rsidRPr="00E72193" w:rsidDel="005D29EB">
          <w:delText xml:space="preserve"> </w:delText>
        </w:r>
        <w:r w:rsidRPr="00E72193" w:rsidDel="005D29EB">
          <w:delText>phantasm</w:delText>
        </w:r>
      </w:del>
    </w:p>
    <w:p w14:paraId="3C15B2D3" w14:textId="55BD7CE2" w:rsidR="00B601A6" w:rsidRPr="00E72193" w:rsidDel="005D29EB" w:rsidRDefault="00B601A6" w:rsidP="00B601A6">
      <w:pPr>
        <w:ind w:left="720"/>
        <w:rPr>
          <w:del w:id="4581" w:author="Thar Adeleh" w:date="2024-09-06T15:56:00Z" w16du:dateUtc="2024-09-06T12:56:00Z"/>
        </w:rPr>
      </w:pPr>
    </w:p>
    <w:p w14:paraId="277A16BB" w14:textId="52EFFF67" w:rsidR="00B601A6" w:rsidRPr="00E72193" w:rsidDel="005D29EB" w:rsidRDefault="00B601A6" w:rsidP="00B601A6">
      <w:pPr>
        <w:rPr>
          <w:del w:id="4582" w:author="Thar Adeleh" w:date="2024-09-06T15:56:00Z" w16du:dateUtc="2024-09-06T12:56:00Z"/>
        </w:rPr>
      </w:pPr>
      <w:del w:id="4583" w:author="Thar Adeleh" w:date="2024-09-06T15:56:00Z" w16du:dateUtc="2024-09-06T12:56:00Z">
        <w:r w:rsidRPr="00E72193" w:rsidDel="005D29EB">
          <w:delText>8. According to Marcion, the Jewish Law</w:delText>
        </w:r>
        <w:r w:rsidR="003520B2" w:rsidDel="005D29EB">
          <w:delText>:</w:delText>
        </w:r>
      </w:del>
    </w:p>
    <w:p w14:paraId="11C6C1C1" w14:textId="2522972F" w:rsidR="00B601A6" w:rsidRPr="00E72193" w:rsidDel="005D29EB" w:rsidRDefault="00B601A6" w:rsidP="00B601A6">
      <w:pPr>
        <w:ind w:left="720"/>
        <w:rPr>
          <w:del w:id="4584" w:author="Thar Adeleh" w:date="2024-09-06T15:56:00Z" w16du:dateUtc="2024-09-06T12:56:00Z"/>
        </w:rPr>
      </w:pPr>
      <w:del w:id="4585" w:author="Thar Adeleh" w:date="2024-09-06T15:56:00Z" w16du:dateUtc="2024-09-06T12:56:00Z">
        <w:r w:rsidRPr="00E72193" w:rsidDel="005D29EB">
          <w:delText xml:space="preserve">a) </w:delText>
        </w:r>
        <w:r w:rsidR="003520B2" w:rsidDel="005D29EB">
          <w:delText>W</w:delText>
        </w:r>
        <w:r w:rsidR="003520B2" w:rsidRPr="00E72193" w:rsidDel="005D29EB">
          <w:delText xml:space="preserve">as </w:delText>
        </w:r>
        <w:r w:rsidRPr="00E72193" w:rsidDel="005D29EB">
          <w:delText>good</w:delText>
        </w:r>
      </w:del>
    </w:p>
    <w:p w14:paraId="1103B6F9" w14:textId="7E904734" w:rsidR="00B601A6" w:rsidRPr="00E72193" w:rsidDel="005D29EB" w:rsidRDefault="00B601A6" w:rsidP="00B601A6">
      <w:pPr>
        <w:ind w:left="720"/>
        <w:rPr>
          <w:del w:id="4586" w:author="Thar Adeleh" w:date="2024-09-06T15:56:00Z" w16du:dateUtc="2024-09-06T12:56:00Z"/>
        </w:rPr>
      </w:pPr>
      <w:del w:id="4587" w:author="Thar Adeleh" w:date="2024-09-06T15:56:00Z" w16du:dateUtc="2024-09-06T12:56:00Z">
        <w:r w:rsidRPr="00E72193" w:rsidDel="005D29EB">
          <w:delText xml:space="preserve">b) </w:delText>
        </w:r>
        <w:r w:rsidR="003520B2" w:rsidDel="005D29EB">
          <w:delText>D</w:delText>
        </w:r>
        <w:r w:rsidR="003520B2" w:rsidRPr="00E72193" w:rsidDel="005D29EB">
          <w:delText xml:space="preserve">id </w:delText>
        </w:r>
        <w:r w:rsidRPr="00E72193" w:rsidDel="005D29EB">
          <w:delText>not bring salvation</w:delText>
        </w:r>
      </w:del>
    </w:p>
    <w:p w14:paraId="568F283A" w14:textId="123A1465" w:rsidR="00B601A6" w:rsidRPr="00E72193" w:rsidDel="005D29EB" w:rsidRDefault="00B601A6" w:rsidP="00B601A6">
      <w:pPr>
        <w:ind w:left="720"/>
        <w:rPr>
          <w:del w:id="4588" w:author="Thar Adeleh" w:date="2024-09-06T15:56:00Z" w16du:dateUtc="2024-09-06T12:56:00Z"/>
        </w:rPr>
      </w:pPr>
      <w:del w:id="4589" w:author="Thar Adeleh" w:date="2024-09-06T15:56:00Z" w16du:dateUtc="2024-09-06T12:56:00Z">
        <w:r w:rsidRPr="00E72193" w:rsidDel="005D29EB">
          <w:delText xml:space="preserve">c) </w:delText>
        </w:r>
        <w:r w:rsidR="003520B2" w:rsidDel="005D29EB">
          <w:delText>C</w:delText>
        </w:r>
        <w:r w:rsidR="003520B2" w:rsidRPr="00E72193" w:rsidDel="005D29EB">
          <w:delText xml:space="preserve">ontinued </w:delText>
        </w:r>
        <w:r w:rsidRPr="00E72193" w:rsidDel="005D29EB">
          <w:delText>to be binding after Jesus’ death</w:delText>
        </w:r>
      </w:del>
    </w:p>
    <w:p w14:paraId="4D0714A2" w14:textId="6F0B8AA1" w:rsidR="00B601A6" w:rsidRPr="00E72193" w:rsidDel="005D29EB" w:rsidRDefault="00B601A6" w:rsidP="00B601A6">
      <w:pPr>
        <w:ind w:left="720"/>
        <w:rPr>
          <w:del w:id="4590" w:author="Thar Adeleh" w:date="2024-09-06T15:56:00Z" w16du:dateUtc="2024-09-06T12:56:00Z"/>
        </w:rPr>
      </w:pPr>
      <w:del w:id="4591" w:author="Thar Adeleh" w:date="2024-09-06T15:56:00Z" w16du:dateUtc="2024-09-06T12:56:00Z">
        <w:r w:rsidRPr="00E72193" w:rsidDel="005D29EB">
          <w:delText xml:space="preserve">d) </w:delText>
        </w:r>
        <w:r w:rsidR="003520B2" w:rsidDel="005D29EB">
          <w:delText>D</w:delText>
        </w:r>
        <w:r w:rsidR="003520B2" w:rsidRPr="00E72193" w:rsidDel="005D29EB">
          <w:delText xml:space="preserve">idn’t </w:delText>
        </w:r>
        <w:r w:rsidRPr="00E72193" w:rsidDel="005D29EB">
          <w:delText>exist</w:delText>
        </w:r>
      </w:del>
    </w:p>
    <w:p w14:paraId="23AF6358" w14:textId="28D22EC3" w:rsidR="00B601A6" w:rsidRPr="00E72193" w:rsidDel="005D29EB" w:rsidRDefault="00B601A6" w:rsidP="00B601A6">
      <w:pPr>
        <w:rPr>
          <w:del w:id="4592" w:author="Thar Adeleh" w:date="2024-09-06T15:56:00Z" w16du:dateUtc="2024-09-06T12:56:00Z"/>
        </w:rPr>
      </w:pPr>
    </w:p>
    <w:p w14:paraId="1A82EE4E" w14:textId="400F6FCD" w:rsidR="00B601A6" w:rsidRPr="00E72193" w:rsidDel="005D29EB" w:rsidRDefault="00B601A6" w:rsidP="00B601A6">
      <w:pPr>
        <w:rPr>
          <w:del w:id="4593" w:author="Thar Adeleh" w:date="2024-09-06T15:56:00Z" w16du:dateUtc="2024-09-06T12:56:00Z"/>
        </w:rPr>
      </w:pPr>
      <w:del w:id="4594" w:author="Thar Adeleh" w:date="2024-09-06T15:56:00Z" w16du:dateUtc="2024-09-06T12:56:00Z">
        <w:r w:rsidRPr="00E72193" w:rsidDel="005D29EB">
          <w:delText>*9. What does the term “gnosis” mean?</w:delText>
        </w:r>
      </w:del>
    </w:p>
    <w:p w14:paraId="2BFCD6D1" w14:textId="1556F56E" w:rsidR="00B601A6" w:rsidRPr="00E72193" w:rsidDel="005D29EB" w:rsidRDefault="00B601A6" w:rsidP="00B601A6">
      <w:pPr>
        <w:ind w:left="720"/>
        <w:rPr>
          <w:del w:id="4595" w:author="Thar Adeleh" w:date="2024-09-06T15:56:00Z" w16du:dateUtc="2024-09-06T12:56:00Z"/>
        </w:rPr>
      </w:pPr>
      <w:del w:id="4596" w:author="Thar Adeleh" w:date="2024-09-06T15:56:00Z" w16du:dateUtc="2024-09-06T12:56:00Z">
        <w:r w:rsidRPr="00E72193" w:rsidDel="005D29EB">
          <w:delText xml:space="preserve">a) </w:delText>
        </w:r>
        <w:r w:rsidR="003520B2" w:rsidDel="005D29EB">
          <w:delText>K</w:delText>
        </w:r>
        <w:r w:rsidR="003520B2" w:rsidRPr="00E72193" w:rsidDel="005D29EB">
          <w:delText>nowledge</w:delText>
        </w:r>
      </w:del>
    </w:p>
    <w:p w14:paraId="1DC9D769" w14:textId="3F68D0A5" w:rsidR="00B601A6" w:rsidRPr="00E72193" w:rsidDel="005D29EB" w:rsidRDefault="00B601A6" w:rsidP="00B601A6">
      <w:pPr>
        <w:ind w:left="720"/>
        <w:rPr>
          <w:del w:id="4597" w:author="Thar Adeleh" w:date="2024-09-06T15:56:00Z" w16du:dateUtc="2024-09-06T12:56:00Z"/>
        </w:rPr>
      </w:pPr>
      <w:del w:id="4598" w:author="Thar Adeleh" w:date="2024-09-06T15:56:00Z" w16du:dateUtc="2024-09-06T12:56:00Z">
        <w:r w:rsidRPr="00E72193" w:rsidDel="005D29EB">
          <w:delText xml:space="preserve">b) </w:delText>
        </w:r>
        <w:r w:rsidR="003520B2" w:rsidDel="005D29EB">
          <w:delText>S</w:delText>
        </w:r>
        <w:r w:rsidR="003520B2" w:rsidRPr="00E72193" w:rsidDel="005D29EB">
          <w:delText xml:space="preserve">alvation </w:delText>
        </w:r>
      </w:del>
    </w:p>
    <w:p w14:paraId="6359958F" w14:textId="79128870" w:rsidR="00B601A6" w:rsidRPr="00E72193" w:rsidDel="005D29EB" w:rsidRDefault="00B601A6" w:rsidP="00B601A6">
      <w:pPr>
        <w:ind w:left="720"/>
        <w:rPr>
          <w:del w:id="4599" w:author="Thar Adeleh" w:date="2024-09-06T15:56:00Z" w16du:dateUtc="2024-09-06T12:56:00Z"/>
        </w:rPr>
      </w:pPr>
      <w:del w:id="4600" w:author="Thar Adeleh" w:date="2024-09-06T15:56:00Z" w16du:dateUtc="2024-09-06T12:56:00Z">
        <w:r w:rsidRPr="00E72193" w:rsidDel="005D29EB">
          <w:delText xml:space="preserve">c) </w:delText>
        </w:r>
        <w:r w:rsidR="003520B2" w:rsidDel="005D29EB">
          <w:delText>S</w:delText>
        </w:r>
        <w:r w:rsidR="003520B2" w:rsidRPr="00E72193" w:rsidDel="005D29EB">
          <w:delText>avior</w:delText>
        </w:r>
      </w:del>
    </w:p>
    <w:p w14:paraId="7ECB748C" w14:textId="170AEE0C" w:rsidR="00B601A6" w:rsidRPr="00E72193" w:rsidDel="005D29EB" w:rsidRDefault="00B601A6" w:rsidP="00B601A6">
      <w:pPr>
        <w:ind w:left="720"/>
        <w:rPr>
          <w:del w:id="4601" w:author="Thar Adeleh" w:date="2024-09-06T15:56:00Z" w16du:dateUtc="2024-09-06T12:56:00Z"/>
        </w:rPr>
      </w:pPr>
      <w:del w:id="4602" w:author="Thar Adeleh" w:date="2024-09-06T15:56:00Z" w16du:dateUtc="2024-09-06T12:56:00Z">
        <w:r w:rsidRPr="00E72193" w:rsidDel="005D29EB">
          <w:delText xml:space="preserve">d) </w:delText>
        </w:r>
        <w:r w:rsidR="003520B2" w:rsidDel="005D29EB">
          <w:delText>C</w:delText>
        </w:r>
        <w:r w:rsidR="003520B2" w:rsidRPr="00E72193" w:rsidDel="005D29EB">
          <w:delText>hoice</w:delText>
        </w:r>
      </w:del>
    </w:p>
    <w:p w14:paraId="5E432AC0" w14:textId="195B014D" w:rsidR="00B601A6" w:rsidRPr="00E72193" w:rsidDel="005D29EB" w:rsidRDefault="00B601A6" w:rsidP="00B601A6">
      <w:pPr>
        <w:ind w:left="720"/>
        <w:rPr>
          <w:del w:id="4603" w:author="Thar Adeleh" w:date="2024-09-06T15:56:00Z" w16du:dateUtc="2024-09-06T12:56:00Z"/>
        </w:rPr>
      </w:pPr>
    </w:p>
    <w:p w14:paraId="51CBE662" w14:textId="667DD92B" w:rsidR="00B601A6" w:rsidRPr="00E72193" w:rsidDel="005D29EB" w:rsidRDefault="00B601A6" w:rsidP="00B601A6">
      <w:pPr>
        <w:rPr>
          <w:del w:id="4604" w:author="Thar Adeleh" w:date="2024-09-06T15:56:00Z" w16du:dateUtc="2024-09-06T12:56:00Z"/>
        </w:rPr>
      </w:pPr>
      <w:del w:id="4605" w:author="Thar Adeleh" w:date="2024-09-06T15:56:00Z" w16du:dateUtc="2024-09-06T12:56:00Z">
        <w:r w:rsidRPr="00E72193" w:rsidDel="005D29EB">
          <w:delText>*10. Which of the following groups thought it was blasphemy to call Jesus God?</w:delText>
        </w:r>
      </w:del>
    </w:p>
    <w:p w14:paraId="16522741" w14:textId="1860D3DE" w:rsidR="00B601A6" w:rsidRPr="00E72193" w:rsidDel="005D29EB" w:rsidRDefault="00B601A6" w:rsidP="00B601A6">
      <w:pPr>
        <w:ind w:left="720"/>
        <w:rPr>
          <w:del w:id="4606" w:author="Thar Adeleh" w:date="2024-09-06T15:56:00Z" w16du:dateUtc="2024-09-06T12:56:00Z"/>
        </w:rPr>
      </w:pPr>
      <w:del w:id="4607" w:author="Thar Adeleh" w:date="2024-09-06T15:56:00Z" w16du:dateUtc="2024-09-06T12:56:00Z">
        <w:r w:rsidRPr="00E72193" w:rsidDel="005D29EB">
          <w:delText>a) Marcionites</w:delText>
        </w:r>
      </w:del>
    </w:p>
    <w:p w14:paraId="68B8A06F" w14:textId="5D07C1C6" w:rsidR="00B601A6" w:rsidRPr="00E72193" w:rsidDel="005D29EB" w:rsidRDefault="00B601A6" w:rsidP="00B601A6">
      <w:pPr>
        <w:ind w:left="720"/>
        <w:rPr>
          <w:del w:id="4608" w:author="Thar Adeleh" w:date="2024-09-06T15:56:00Z" w16du:dateUtc="2024-09-06T12:56:00Z"/>
        </w:rPr>
      </w:pPr>
      <w:del w:id="4609" w:author="Thar Adeleh" w:date="2024-09-06T15:56:00Z" w16du:dateUtc="2024-09-06T12:56:00Z">
        <w:r w:rsidRPr="00E72193" w:rsidDel="005D29EB">
          <w:delText>b) Gnostics</w:delText>
        </w:r>
      </w:del>
    </w:p>
    <w:p w14:paraId="0DEFA888" w14:textId="6DB9B6D2" w:rsidR="00B601A6" w:rsidRPr="00E72193" w:rsidDel="005D29EB" w:rsidRDefault="00B601A6" w:rsidP="00B601A6">
      <w:pPr>
        <w:ind w:left="720"/>
        <w:rPr>
          <w:del w:id="4610" w:author="Thar Adeleh" w:date="2024-09-06T15:56:00Z" w16du:dateUtc="2024-09-06T12:56:00Z"/>
        </w:rPr>
      </w:pPr>
      <w:del w:id="4611" w:author="Thar Adeleh" w:date="2024-09-06T15:56:00Z" w16du:dateUtc="2024-09-06T12:56:00Z">
        <w:r w:rsidRPr="00E72193" w:rsidDel="005D29EB">
          <w:delText xml:space="preserve">c) </w:delText>
        </w:r>
        <w:r w:rsidR="003520B2" w:rsidRPr="00E72193" w:rsidDel="005D29EB">
          <w:delText>Jewish</w:delText>
        </w:r>
        <w:r w:rsidR="003520B2" w:rsidDel="005D29EB">
          <w:delText>-</w:delText>
        </w:r>
        <w:r w:rsidRPr="00E72193" w:rsidDel="005D29EB">
          <w:delText>Christian adoptionists</w:delText>
        </w:r>
      </w:del>
    </w:p>
    <w:p w14:paraId="3E211397" w14:textId="71BA516C" w:rsidR="00B601A6" w:rsidRPr="00E72193" w:rsidDel="005D29EB" w:rsidRDefault="00B601A6" w:rsidP="00B601A6">
      <w:pPr>
        <w:ind w:left="720"/>
        <w:rPr>
          <w:del w:id="4612" w:author="Thar Adeleh" w:date="2024-09-06T15:56:00Z" w16du:dateUtc="2024-09-06T12:56:00Z"/>
        </w:rPr>
      </w:pPr>
      <w:del w:id="4613" w:author="Thar Adeleh" w:date="2024-09-06T15:56:00Z" w16du:dateUtc="2024-09-06T12:56:00Z">
        <w:r w:rsidRPr="00E72193" w:rsidDel="005D29EB">
          <w:delText xml:space="preserve">d) </w:delText>
        </w:r>
        <w:r w:rsidR="003520B2" w:rsidDel="005D29EB">
          <w:delText>P</w:delText>
        </w:r>
        <w:r w:rsidR="003520B2" w:rsidRPr="00E72193" w:rsidDel="005D29EB">
          <w:delText>roto</w:delText>
        </w:r>
        <w:r w:rsidRPr="00E72193" w:rsidDel="005D29EB">
          <w:delText>-orthodox Christians</w:delText>
        </w:r>
      </w:del>
    </w:p>
    <w:p w14:paraId="15F96BD0" w14:textId="13D27EEB" w:rsidR="00B601A6" w:rsidRPr="00E72193" w:rsidDel="005D29EB" w:rsidRDefault="00B601A6" w:rsidP="00B601A6">
      <w:pPr>
        <w:rPr>
          <w:del w:id="4614" w:author="Thar Adeleh" w:date="2024-09-06T15:56:00Z" w16du:dateUtc="2024-09-06T12:56:00Z"/>
        </w:rPr>
      </w:pPr>
    </w:p>
    <w:p w14:paraId="1CA9C9E1" w14:textId="12E3F7C4" w:rsidR="00B601A6" w:rsidRPr="00E72193" w:rsidDel="005D29EB" w:rsidRDefault="00B601A6" w:rsidP="00B601A6">
      <w:pPr>
        <w:rPr>
          <w:del w:id="4615" w:author="Thar Adeleh" w:date="2024-09-06T15:56:00Z" w16du:dateUtc="2024-09-06T12:56:00Z"/>
        </w:rPr>
      </w:pPr>
      <w:del w:id="4616" w:author="Thar Adeleh" w:date="2024-09-06T15:56:00Z" w16du:dateUtc="2024-09-06T12:56:00Z">
        <w:r w:rsidRPr="00E72193" w:rsidDel="005D29EB">
          <w:delText>11. Gnostics believed which of the following brought salvation?</w:delText>
        </w:r>
      </w:del>
    </w:p>
    <w:p w14:paraId="38B282DF" w14:textId="21F7EEF5" w:rsidR="00B601A6" w:rsidRPr="00E72193" w:rsidDel="005D29EB" w:rsidRDefault="00B601A6" w:rsidP="00B601A6">
      <w:pPr>
        <w:ind w:left="720"/>
        <w:rPr>
          <w:del w:id="4617" w:author="Thar Adeleh" w:date="2024-09-06T15:56:00Z" w16du:dateUtc="2024-09-06T12:56:00Z"/>
        </w:rPr>
      </w:pPr>
      <w:del w:id="4618" w:author="Thar Adeleh" w:date="2024-09-06T15:56:00Z" w16du:dateUtc="2024-09-06T12:56:00Z">
        <w:r w:rsidRPr="00E72193" w:rsidDel="005D29EB">
          <w:delText>a) Jesus’ death</w:delText>
        </w:r>
      </w:del>
    </w:p>
    <w:p w14:paraId="33537F74" w14:textId="1B25D53C" w:rsidR="00B601A6" w:rsidRPr="00E72193" w:rsidDel="005D29EB" w:rsidRDefault="00B601A6" w:rsidP="00B601A6">
      <w:pPr>
        <w:ind w:left="720"/>
        <w:rPr>
          <w:del w:id="4619" w:author="Thar Adeleh" w:date="2024-09-06T15:56:00Z" w16du:dateUtc="2024-09-06T12:56:00Z"/>
        </w:rPr>
      </w:pPr>
      <w:del w:id="4620" w:author="Thar Adeleh" w:date="2024-09-06T15:56:00Z" w16du:dateUtc="2024-09-06T12:56:00Z">
        <w:r w:rsidRPr="00E72193" w:rsidDel="005D29EB">
          <w:delText>b) Jesus’ resurrection</w:delText>
        </w:r>
      </w:del>
    </w:p>
    <w:p w14:paraId="254D41D6" w14:textId="29D894D5" w:rsidR="00B601A6" w:rsidRPr="00E72193" w:rsidDel="005D29EB" w:rsidRDefault="00B601A6" w:rsidP="00B601A6">
      <w:pPr>
        <w:ind w:left="720"/>
        <w:rPr>
          <w:del w:id="4621" w:author="Thar Adeleh" w:date="2024-09-06T15:56:00Z" w16du:dateUtc="2024-09-06T12:56:00Z"/>
        </w:rPr>
      </w:pPr>
      <w:del w:id="4622" w:author="Thar Adeleh" w:date="2024-09-06T15:56:00Z" w16du:dateUtc="2024-09-06T12:56:00Z">
        <w:r w:rsidRPr="00E72193" w:rsidDel="005D29EB">
          <w:delText xml:space="preserve">c) </w:delText>
        </w:r>
        <w:r w:rsidR="003520B2" w:rsidDel="005D29EB">
          <w:delText>K</w:delText>
        </w:r>
        <w:r w:rsidR="003520B2" w:rsidRPr="00E72193" w:rsidDel="005D29EB">
          <w:delText>nowledge</w:delText>
        </w:r>
      </w:del>
    </w:p>
    <w:p w14:paraId="1FE3672A" w14:textId="4078695D" w:rsidR="00B601A6" w:rsidRPr="00E72193" w:rsidDel="005D29EB" w:rsidRDefault="00B601A6" w:rsidP="00B601A6">
      <w:pPr>
        <w:ind w:left="720"/>
        <w:rPr>
          <w:del w:id="4623" w:author="Thar Adeleh" w:date="2024-09-06T15:56:00Z" w16du:dateUtc="2024-09-06T12:56:00Z"/>
        </w:rPr>
      </w:pPr>
      <w:del w:id="4624" w:author="Thar Adeleh" w:date="2024-09-06T15:56:00Z" w16du:dateUtc="2024-09-06T12:56:00Z">
        <w:r w:rsidRPr="00E72193" w:rsidDel="005D29EB">
          <w:delText xml:space="preserve">d) </w:delText>
        </w:r>
        <w:r w:rsidR="003520B2" w:rsidDel="005D29EB">
          <w:delText>M</w:delText>
        </w:r>
        <w:r w:rsidR="003520B2" w:rsidRPr="00E72193" w:rsidDel="005D29EB">
          <w:delText>artyrdom</w:delText>
        </w:r>
      </w:del>
    </w:p>
    <w:p w14:paraId="71F9877A" w14:textId="666ED898" w:rsidR="00B601A6" w:rsidRPr="00E72193" w:rsidDel="005D29EB" w:rsidRDefault="00B601A6" w:rsidP="00B601A6">
      <w:pPr>
        <w:rPr>
          <w:del w:id="4625" w:author="Thar Adeleh" w:date="2024-09-06T15:56:00Z" w16du:dateUtc="2024-09-06T12:56:00Z"/>
        </w:rPr>
      </w:pPr>
    </w:p>
    <w:p w14:paraId="0CCF4FA1" w14:textId="6A3028D6" w:rsidR="00B601A6" w:rsidRPr="00E72193" w:rsidDel="005D29EB" w:rsidRDefault="00B601A6" w:rsidP="00B601A6">
      <w:pPr>
        <w:rPr>
          <w:del w:id="4626" w:author="Thar Adeleh" w:date="2024-09-06T15:56:00Z" w16du:dateUtc="2024-09-06T12:56:00Z"/>
        </w:rPr>
      </w:pPr>
      <w:del w:id="4627" w:author="Thar Adeleh" w:date="2024-09-06T15:56:00Z" w16du:dateUtc="2024-09-06T12:56:00Z">
        <w:r w:rsidRPr="00E72193" w:rsidDel="005D29EB">
          <w:delText>12. Jewish</w:delText>
        </w:r>
        <w:r w:rsidR="003520B2" w:rsidDel="005D29EB">
          <w:delText xml:space="preserve"> </w:delText>
        </w:r>
        <w:r w:rsidRPr="00E72193" w:rsidDel="005D29EB">
          <w:delText>Christians thought which of the following was a heretic?</w:delText>
        </w:r>
      </w:del>
    </w:p>
    <w:p w14:paraId="082E9428" w14:textId="6DD5A875" w:rsidR="00B601A6" w:rsidRPr="00E72193" w:rsidDel="005D29EB" w:rsidRDefault="00B601A6" w:rsidP="00B601A6">
      <w:pPr>
        <w:ind w:left="720"/>
        <w:rPr>
          <w:del w:id="4628" w:author="Thar Adeleh" w:date="2024-09-06T15:56:00Z" w16du:dateUtc="2024-09-06T12:56:00Z"/>
        </w:rPr>
      </w:pPr>
      <w:del w:id="4629" w:author="Thar Adeleh" w:date="2024-09-06T15:56:00Z" w16du:dateUtc="2024-09-06T12:56:00Z">
        <w:r w:rsidRPr="00E72193" w:rsidDel="005D29EB">
          <w:delText>a) Jesus</w:delText>
        </w:r>
      </w:del>
    </w:p>
    <w:p w14:paraId="7DF66CA3" w14:textId="4E15EEA3" w:rsidR="00B601A6" w:rsidRPr="00E72193" w:rsidDel="005D29EB" w:rsidRDefault="00B601A6" w:rsidP="00B601A6">
      <w:pPr>
        <w:ind w:left="720"/>
        <w:rPr>
          <w:del w:id="4630" w:author="Thar Adeleh" w:date="2024-09-06T15:56:00Z" w16du:dateUtc="2024-09-06T12:56:00Z"/>
        </w:rPr>
      </w:pPr>
      <w:del w:id="4631" w:author="Thar Adeleh" w:date="2024-09-06T15:56:00Z" w16du:dateUtc="2024-09-06T12:56:00Z">
        <w:r w:rsidRPr="00E72193" w:rsidDel="005D29EB">
          <w:delText>b) Paul</w:delText>
        </w:r>
      </w:del>
    </w:p>
    <w:p w14:paraId="71B2AC90" w14:textId="1339A671" w:rsidR="00B601A6" w:rsidRPr="00E72193" w:rsidDel="005D29EB" w:rsidRDefault="00B601A6" w:rsidP="00B601A6">
      <w:pPr>
        <w:ind w:left="720"/>
        <w:rPr>
          <w:del w:id="4632" w:author="Thar Adeleh" w:date="2024-09-06T15:56:00Z" w16du:dateUtc="2024-09-06T12:56:00Z"/>
        </w:rPr>
      </w:pPr>
      <w:del w:id="4633" w:author="Thar Adeleh" w:date="2024-09-06T15:56:00Z" w16du:dateUtc="2024-09-06T12:56:00Z">
        <w:r w:rsidRPr="00E72193" w:rsidDel="005D29EB">
          <w:delText>c) Matthew</w:delText>
        </w:r>
      </w:del>
    </w:p>
    <w:p w14:paraId="6E92FA2F" w14:textId="5C5221C2" w:rsidR="00B601A6" w:rsidRPr="00E72193" w:rsidDel="005D29EB" w:rsidRDefault="00B601A6" w:rsidP="00B601A6">
      <w:pPr>
        <w:ind w:left="720"/>
        <w:rPr>
          <w:del w:id="4634" w:author="Thar Adeleh" w:date="2024-09-06T15:56:00Z" w16du:dateUtc="2024-09-06T12:56:00Z"/>
        </w:rPr>
      </w:pPr>
      <w:del w:id="4635" w:author="Thar Adeleh" w:date="2024-09-06T15:56:00Z" w16du:dateUtc="2024-09-06T12:56:00Z">
        <w:r w:rsidRPr="00E72193" w:rsidDel="005D29EB">
          <w:delText>d) Peter</w:delText>
        </w:r>
      </w:del>
    </w:p>
    <w:p w14:paraId="1794D03E" w14:textId="55E5F022" w:rsidR="00B601A6" w:rsidRPr="00E72193" w:rsidDel="005D29EB" w:rsidRDefault="00B601A6" w:rsidP="00B601A6">
      <w:pPr>
        <w:rPr>
          <w:del w:id="4636" w:author="Thar Adeleh" w:date="2024-09-06T15:56:00Z" w16du:dateUtc="2024-09-06T12:56:00Z"/>
        </w:rPr>
      </w:pPr>
    </w:p>
    <w:p w14:paraId="4305950B" w14:textId="60102E85" w:rsidR="00B601A6" w:rsidRPr="00E72193" w:rsidDel="005D29EB" w:rsidRDefault="00B601A6" w:rsidP="00B601A6">
      <w:pPr>
        <w:rPr>
          <w:del w:id="4637" w:author="Thar Adeleh" w:date="2024-09-06T15:56:00Z" w16du:dateUtc="2024-09-06T12:56:00Z"/>
        </w:rPr>
      </w:pPr>
      <w:del w:id="4638" w:author="Thar Adeleh" w:date="2024-09-06T15:56:00Z" w16du:dateUtc="2024-09-06T12:56:00Z">
        <w:r w:rsidRPr="00E72193" w:rsidDel="005D29EB">
          <w:delText>13. The Marcionites particularly liked which of the following apostles?</w:delText>
        </w:r>
      </w:del>
    </w:p>
    <w:p w14:paraId="48339B84" w14:textId="07B3EF69" w:rsidR="00B601A6" w:rsidRPr="00E72193" w:rsidDel="005D29EB" w:rsidRDefault="00B601A6" w:rsidP="00B601A6">
      <w:pPr>
        <w:ind w:left="720"/>
        <w:rPr>
          <w:del w:id="4639" w:author="Thar Adeleh" w:date="2024-09-06T15:56:00Z" w16du:dateUtc="2024-09-06T12:56:00Z"/>
        </w:rPr>
      </w:pPr>
      <w:del w:id="4640" w:author="Thar Adeleh" w:date="2024-09-06T15:56:00Z" w16du:dateUtc="2024-09-06T12:56:00Z">
        <w:r w:rsidRPr="00E72193" w:rsidDel="005D29EB">
          <w:delText>a) Paul</w:delText>
        </w:r>
      </w:del>
    </w:p>
    <w:p w14:paraId="7EE1EC98" w14:textId="604DEF36" w:rsidR="00B601A6" w:rsidRPr="00E72193" w:rsidDel="005D29EB" w:rsidRDefault="00B601A6" w:rsidP="00B601A6">
      <w:pPr>
        <w:ind w:left="720"/>
        <w:rPr>
          <w:del w:id="4641" w:author="Thar Adeleh" w:date="2024-09-06T15:56:00Z" w16du:dateUtc="2024-09-06T12:56:00Z"/>
        </w:rPr>
      </w:pPr>
      <w:del w:id="4642" w:author="Thar Adeleh" w:date="2024-09-06T15:56:00Z" w16du:dateUtc="2024-09-06T12:56:00Z">
        <w:r w:rsidRPr="00E72193" w:rsidDel="005D29EB">
          <w:delText>b) Peter</w:delText>
        </w:r>
      </w:del>
    </w:p>
    <w:p w14:paraId="3C3E74A9" w14:textId="05AD87F9" w:rsidR="00B601A6" w:rsidRPr="00E72193" w:rsidDel="005D29EB" w:rsidRDefault="00B601A6" w:rsidP="00B601A6">
      <w:pPr>
        <w:ind w:left="720"/>
        <w:rPr>
          <w:del w:id="4643" w:author="Thar Adeleh" w:date="2024-09-06T15:56:00Z" w16du:dateUtc="2024-09-06T12:56:00Z"/>
        </w:rPr>
      </w:pPr>
      <w:del w:id="4644" w:author="Thar Adeleh" w:date="2024-09-06T15:56:00Z" w16du:dateUtc="2024-09-06T12:56:00Z">
        <w:r w:rsidRPr="00E72193" w:rsidDel="005D29EB">
          <w:delText>c) James</w:delText>
        </w:r>
      </w:del>
    </w:p>
    <w:p w14:paraId="430E5189" w14:textId="32C0839F" w:rsidR="00B601A6" w:rsidRPr="00E72193" w:rsidDel="005D29EB" w:rsidRDefault="00B601A6" w:rsidP="00B601A6">
      <w:pPr>
        <w:ind w:left="720"/>
        <w:rPr>
          <w:del w:id="4645" w:author="Thar Adeleh" w:date="2024-09-06T15:56:00Z" w16du:dateUtc="2024-09-06T12:56:00Z"/>
        </w:rPr>
      </w:pPr>
      <w:del w:id="4646" w:author="Thar Adeleh" w:date="2024-09-06T15:56:00Z" w16du:dateUtc="2024-09-06T12:56:00Z">
        <w:r w:rsidRPr="00E72193" w:rsidDel="005D29EB">
          <w:delText>d) Mary</w:delText>
        </w:r>
      </w:del>
    </w:p>
    <w:p w14:paraId="175ABBF4" w14:textId="1E8626EE" w:rsidR="00B601A6" w:rsidRPr="00E72193" w:rsidDel="005D29EB" w:rsidRDefault="00B601A6" w:rsidP="00B601A6">
      <w:pPr>
        <w:ind w:left="720"/>
        <w:rPr>
          <w:del w:id="4647" w:author="Thar Adeleh" w:date="2024-09-06T15:56:00Z" w16du:dateUtc="2024-09-06T12:56:00Z"/>
        </w:rPr>
      </w:pPr>
    </w:p>
    <w:p w14:paraId="0EE9488D" w14:textId="09E04F17" w:rsidR="00B601A6" w:rsidRPr="00E72193" w:rsidDel="005D29EB" w:rsidRDefault="00B601A6" w:rsidP="00B601A6">
      <w:pPr>
        <w:rPr>
          <w:del w:id="4648" w:author="Thar Adeleh" w:date="2024-09-06T15:56:00Z" w16du:dateUtc="2024-09-06T12:56:00Z"/>
        </w:rPr>
      </w:pPr>
      <w:del w:id="4649" w:author="Thar Adeleh" w:date="2024-09-06T15:56:00Z" w16du:dateUtc="2024-09-06T12:56:00Z">
        <w:r w:rsidRPr="00E72193" w:rsidDel="005D29EB">
          <w:delText>14. The Marcionites used a form of which Gospel?</w:delText>
        </w:r>
      </w:del>
    </w:p>
    <w:p w14:paraId="2690F296" w14:textId="768710B2" w:rsidR="00B601A6" w:rsidRPr="00E72193" w:rsidDel="005D29EB" w:rsidRDefault="00B601A6" w:rsidP="00B601A6">
      <w:pPr>
        <w:ind w:left="720"/>
        <w:rPr>
          <w:del w:id="4650" w:author="Thar Adeleh" w:date="2024-09-06T15:56:00Z" w16du:dateUtc="2024-09-06T12:56:00Z"/>
        </w:rPr>
      </w:pPr>
      <w:del w:id="4651" w:author="Thar Adeleh" w:date="2024-09-06T15:56:00Z" w16du:dateUtc="2024-09-06T12:56:00Z">
        <w:r w:rsidRPr="00E72193" w:rsidDel="005D29EB">
          <w:delText xml:space="preserve">a) </w:delText>
        </w:r>
        <w:r w:rsidRPr="009A39DA" w:rsidDel="005D29EB">
          <w:rPr>
            <w:i/>
          </w:rPr>
          <w:delText>Thomas</w:delText>
        </w:r>
      </w:del>
    </w:p>
    <w:p w14:paraId="21B72229" w14:textId="13264089" w:rsidR="00B601A6" w:rsidRPr="00E72193" w:rsidDel="005D29EB" w:rsidRDefault="00B601A6" w:rsidP="00B601A6">
      <w:pPr>
        <w:ind w:left="720"/>
        <w:rPr>
          <w:del w:id="4652" w:author="Thar Adeleh" w:date="2024-09-06T15:56:00Z" w16du:dateUtc="2024-09-06T12:56:00Z"/>
        </w:rPr>
      </w:pPr>
      <w:del w:id="4653" w:author="Thar Adeleh" w:date="2024-09-06T15:56:00Z" w16du:dateUtc="2024-09-06T12:56:00Z">
        <w:r w:rsidRPr="00E72193" w:rsidDel="005D29EB">
          <w:delText>b) John</w:delText>
        </w:r>
      </w:del>
    </w:p>
    <w:p w14:paraId="09A6452E" w14:textId="69B4A2C2" w:rsidR="00B601A6" w:rsidRPr="00E72193" w:rsidDel="005D29EB" w:rsidRDefault="00B601A6" w:rsidP="00B601A6">
      <w:pPr>
        <w:ind w:left="720"/>
        <w:rPr>
          <w:del w:id="4654" w:author="Thar Adeleh" w:date="2024-09-06T15:56:00Z" w16du:dateUtc="2024-09-06T12:56:00Z"/>
        </w:rPr>
      </w:pPr>
      <w:del w:id="4655" w:author="Thar Adeleh" w:date="2024-09-06T15:56:00Z" w16du:dateUtc="2024-09-06T12:56:00Z">
        <w:r w:rsidRPr="00E72193" w:rsidDel="005D29EB">
          <w:delText>c) Mark</w:delText>
        </w:r>
      </w:del>
    </w:p>
    <w:p w14:paraId="4AB8B7B9" w14:textId="6C5E30DC" w:rsidR="00B601A6" w:rsidRPr="00E72193" w:rsidDel="005D29EB" w:rsidRDefault="00B601A6" w:rsidP="00B601A6">
      <w:pPr>
        <w:ind w:left="720"/>
        <w:rPr>
          <w:del w:id="4656" w:author="Thar Adeleh" w:date="2024-09-06T15:56:00Z" w16du:dateUtc="2024-09-06T12:56:00Z"/>
        </w:rPr>
      </w:pPr>
      <w:del w:id="4657" w:author="Thar Adeleh" w:date="2024-09-06T15:56:00Z" w16du:dateUtc="2024-09-06T12:56:00Z">
        <w:r w:rsidRPr="00E72193" w:rsidDel="005D29EB">
          <w:delText>d) Luke</w:delText>
        </w:r>
      </w:del>
    </w:p>
    <w:p w14:paraId="2B6D0F06" w14:textId="7485620D" w:rsidR="00B601A6" w:rsidRPr="00E72193" w:rsidDel="005D29EB" w:rsidRDefault="00B601A6" w:rsidP="00B601A6">
      <w:pPr>
        <w:ind w:left="720"/>
        <w:rPr>
          <w:del w:id="4658" w:author="Thar Adeleh" w:date="2024-09-06T15:56:00Z" w16du:dateUtc="2024-09-06T12:56:00Z"/>
        </w:rPr>
      </w:pPr>
    </w:p>
    <w:p w14:paraId="11E6125A" w14:textId="79EB9773" w:rsidR="00B601A6" w:rsidRPr="00E72193" w:rsidDel="005D29EB" w:rsidRDefault="00B601A6" w:rsidP="00B601A6">
      <w:pPr>
        <w:rPr>
          <w:del w:id="4659" w:author="Thar Adeleh" w:date="2024-09-06T15:56:00Z" w16du:dateUtc="2024-09-06T12:56:00Z"/>
        </w:rPr>
      </w:pPr>
      <w:del w:id="4660" w:author="Thar Adeleh" w:date="2024-09-06T15:56:00Z" w16du:dateUtc="2024-09-06T12:56:00Z">
        <w:r w:rsidRPr="00E72193" w:rsidDel="005D29EB">
          <w:delText>15. The Jewish-Christian adoptionists used a version of which of the following books?</w:delText>
        </w:r>
      </w:del>
    </w:p>
    <w:p w14:paraId="425AD0E0" w14:textId="4347AE39" w:rsidR="00B601A6" w:rsidRPr="00E72193" w:rsidDel="005D29EB" w:rsidRDefault="00B601A6" w:rsidP="00B601A6">
      <w:pPr>
        <w:ind w:left="720"/>
        <w:rPr>
          <w:del w:id="4661" w:author="Thar Adeleh" w:date="2024-09-06T15:56:00Z" w16du:dateUtc="2024-09-06T12:56:00Z"/>
        </w:rPr>
      </w:pPr>
      <w:del w:id="4662" w:author="Thar Adeleh" w:date="2024-09-06T15:56:00Z" w16du:dateUtc="2024-09-06T12:56:00Z">
        <w:r w:rsidRPr="00E72193" w:rsidDel="005D29EB">
          <w:delText>a) Romans</w:delText>
        </w:r>
      </w:del>
    </w:p>
    <w:p w14:paraId="310BF479" w14:textId="30E40E5E" w:rsidR="00B601A6" w:rsidRPr="00E72193" w:rsidDel="005D29EB" w:rsidRDefault="00B601A6" w:rsidP="00B601A6">
      <w:pPr>
        <w:ind w:left="720"/>
        <w:rPr>
          <w:del w:id="4663" w:author="Thar Adeleh" w:date="2024-09-06T15:56:00Z" w16du:dateUtc="2024-09-06T12:56:00Z"/>
        </w:rPr>
      </w:pPr>
      <w:del w:id="4664" w:author="Thar Adeleh" w:date="2024-09-06T15:56:00Z" w16du:dateUtc="2024-09-06T12:56:00Z">
        <w:r w:rsidRPr="00E72193" w:rsidDel="005D29EB">
          <w:delText>b) Acts</w:delText>
        </w:r>
      </w:del>
    </w:p>
    <w:p w14:paraId="32AE8A4B" w14:textId="2453C9AF" w:rsidR="00B601A6" w:rsidRPr="00E72193" w:rsidDel="005D29EB" w:rsidRDefault="00B601A6" w:rsidP="00B601A6">
      <w:pPr>
        <w:ind w:left="720"/>
        <w:rPr>
          <w:del w:id="4665" w:author="Thar Adeleh" w:date="2024-09-06T15:56:00Z" w16du:dateUtc="2024-09-06T12:56:00Z"/>
        </w:rPr>
      </w:pPr>
      <w:del w:id="4666" w:author="Thar Adeleh" w:date="2024-09-06T15:56:00Z" w16du:dateUtc="2024-09-06T12:56:00Z">
        <w:r w:rsidRPr="00E72193" w:rsidDel="005D29EB">
          <w:delText>c) Revelation</w:delText>
        </w:r>
      </w:del>
    </w:p>
    <w:p w14:paraId="6CFC2BE5" w14:textId="187783EC" w:rsidR="00B601A6" w:rsidRPr="00E72193" w:rsidDel="005D29EB" w:rsidRDefault="00B601A6" w:rsidP="00B601A6">
      <w:pPr>
        <w:ind w:left="720"/>
        <w:rPr>
          <w:del w:id="4667" w:author="Thar Adeleh" w:date="2024-09-06T15:56:00Z" w16du:dateUtc="2024-09-06T12:56:00Z"/>
        </w:rPr>
      </w:pPr>
      <w:del w:id="4668" w:author="Thar Adeleh" w:date="2024-09-06T15:56:00Z" w16du:dateUtc="2024-09-06T12:56:00Z">
        <w:r w:rsidRPr="00E72193" w:rsidDel="005D29EB">
          <w:delText xml:space="preserve">d) Matthew </w:delText>
        </w:r>
      </w:del>
    </w:p>
    <w:p w14:paraId="212CE96D" w14:textId="3C0CB33A" w:rsidR="00B601A6" w:rsidRPr="00E72193" w:rsidDel="005D29EB" w:rsidRDefault="00B601A6" w:rsidP="00B601A6">
      <w:pPr>
        <w:ind w:left="720"/>
        <w:rPr>
          <w:del w:id="4669" w:author="Thar Adeleh" w:date="2024-09-06T15:56:00Z" w16du:dateUtc="2024-09-06T12:56:00Z"/>
        </w:rPr>
      </w:pPr>
    </w:p>
    <w:p w14:paraId="5303D08A" w14:textId="34AD4B33" w:rsidR="00B601A6" w:rsidRPr="00E72193" w:rsidDel="005D29EB" w:rsidRDefault="00B601A6" w:rsidP="00B601A6">
      <w:pPr>
        <w:rPr>
          <w:del w:id="4670" w:author="Thar Adeleh" w:date="2024-09-06T15:56:00Z" w16du:dateUtc="2024-09-06T12:56:00Z"/>
        </w:rPr>
      </w:pPr>
      <w:del w:id="4671" w:author="Thar Adeleh" w:date="2024-09-06T15:56:00Z" w16du:dateUtc="2024-09-06T12:56:00Z">
        <w:r w:rsidRPr="00E72193" w:rsidDel="005D29EB">
          <w:delText>*16. The Marcionites believed Jesus came to save people from</w:delText>
        </w:r>
      </w:del>
    </w:p>
    <w:p w14:paraId="54642515" w14:textId="6AB96BF7" w:rsidR="00B601A6" w:rsidRPr="00E72193" w:rsidDel="005D29EB" w:rsidRDefault="00B601A6" w:rsidP="00B601A6">
      <w:pPr>
        <w:ind w:left="720"/>
        <w:rPr>
          <w:del w:id="4672" w:author="Thar Adeleh" w:date="2024-09-06T15:56:00Z" w16du:dateUtc="2024-09-06T12:56:00Z"/>
        </w:rPr>
      </w:pPr>
      <w:del w:id="4673" w:author="Thar Adeleh" w:date="2024-09-06T15:56:00Z" w16du:dateUtc="2024-09-06T12:56:00Z">
        <w:r w:rsidRPr="00E72193" w:rsidDel="005D29EB">
          <w:delText xml:space="preserve">a) </w:delText>
        </w:r>
        <w:r w:rsidR="003520B2" w:rsidDel="005D29EB">
          <w:delText>S</w:delText>
        </w:r>
        <w:r w:rsidR="003520B2" w:rsidRPr="00E72193" w:rsidDel="005D29EB">
          <w:delText>in</w:delText>
        </w:r>
      </w:del>
    </w:p>
    <w:p w14:paraId="20EF8680" w14:textId="1637B71B" w:rsidR="00B601A6" w:rsidRPr="00E72193" w:rsidDel="005D29EB" w:rsidRDefault="00B601A6" w:rsidP="00B601A6">
      <w:pPr>
        <w:ind w:left="720"/>
        <w:rPr>
          <w:del w:id="4674" w:author="Thar Adeleh" w:date="2024-09-06T15:56:00Z" w16du:dateUtc="2024-09-06T12:56:00Z"/>
        </w:rPr>
      </w:pPr>
      <w:del w:id="4675" w:author="Thar Adeleh" w:date="2024-09-06T15:56:00Z" w16du:dateUtc="2024-09-06T12:56:00Z">
        <w:r w:rsidRPr="00E72193" w:rsidDel="005D29EB">
          <w:delText xml:space="preserve">b) </w:delText>
        </w:r>
        <w:r w:rsidR="003520B2" w:rsidDel="005D29EB">
          <w:delText>T</w:delText>
        </w:r>
        <w:r w:rsidR="003520B2" w:rsidRPr="00E72193" w:rsidDel="005D29EB">
          <w:delText xml:space="preserve">he </w:delText>
        </w:r>
        <w:r w:rsidRPr="00E72193" w:rsidDel="005D29EB">
          <w:delText>Jewish God</w:delText>
        </w:r>
      </w:del>
    </w:p>
    <w:p w14:paraId="2007973F" w14:textId="0B18A068" w:rsidR="00B601A6" w:rsidRPr="00E72193" w:rsidDel="005D29EB" w:rsidRDefault="00B601A6" w:rsidP="00B601A6">
      <w:pPr>
        <w:ind w:left="720"/>
        <w:rPr>
          <w:del w:id="4676" w:author="Thar Adeleh" w:date="2024-09-06T15:56:00Z" w16du:dateUtc="2024-09-06T12:56:00Z"/>
        </w:rPr>
      </w:pPr>
      <w:del w:id="4677" w:author="Thar Adeleh" w:date="2024-09-06T15:56:00Z" w16du:dateUtc="2024-09-06T12:56:00Z">
        <w:r w:rsidRPr="00E72193" w:rsidDel="005D29EB">
          <w:delText>c) Rome</w:delText>
        </w:r>
      </w:del>
    </w:p>
    <w:p w14:paraId="5E420EF2" w14:textId="6ED935EB" w:rsidR="00B601A6" w:rsidRPr="00E72193" w:rsidDel="005D29EB" w:rsidRDefault="00B601A6" w:rsidP="00B601A6">
      <w:pPr>
        <w:ind w:left="720"/>
        <w:rPr>
          <w:del w:id="4678" w:author="Thar Adeleh" w:date="2024-09-06T15:56:00Z" w16du:dateUtc="2024-09-06T12:56:00Z"/>
        </w:rPr>
      </w:pPr>
      <w:del w:id="4679" w:author="Thar Adeleh" w:date="2024-09-06T15:56:00Z" w16du:dateUtc="2024-09-06T12:56:00Z">
        <w:r w:rsidRPr="00E72193" w:rsidDel="005D29EB">
          <w:delText>d) Paul</w:delText>
        </w:r>
      </w:del>
    </w:p>
    <w:p w14:paraId="2744498F" w14:textId="1DF664A5" w:rsidR="00B601A6" w:rsidRPr="00E72193" w:rsidDel="005D29EB" w:rsidRDefault="00B601A6" w:rsidP="00B601A6">
      <w:pPr>
        <w:ind w:left="720"/>
        <w:rPr>
          <w:del w:id="4680" w:author="Thar Adeleh" w:date="2024-09-06T15:56:00Z" w16du:dateUtc="2024-09-06T12:56:00Z"/>
        </w:rPr>
      </w:pPr>
    </w:p>
    <w:p w14:paraId="01C6BF28" w14:textId="12E39840" w:rsidR="00B601A6" w:rsidRPr="00E72193" w:rsidDel="005D29EB" w:rsidRDefault="00B601A6" w:rsidP="00B601A6">
      <w:pPr>
        <w:rPr>
          <w:del w:id="4681" w:author="Thar Adeleh" w:date="2024-09-06T15:56:00Z" w16du:dateUtc="2024-09-06T12:56:00Z"/>
        </w:rPr>
      </w:pPr>
      <w:del w:id="4682" w:author="Thar Adeleh" w:date="2024-09-06T15:56:00Z" w16du:dateUtc="2024-09-06T12:56:00Z">
        <w:r w:rsidRPr="00E72193" w:rsidDel="005D29EB">
          <w:delText>17. Which of the following thought Jesus’ body was a phantasm?</w:delText>
        </w:r>
      </w:del>
    </w:p>
    <w:p w14:paraId="40A00A98" w14:textId="6E6C8792" w:rsidR="00B601A6" w:rsidRPr="00E72193" w:rsidDel="005D29EB" w:rsidRDefault="00B601A6" w:rsidP="00B601A6">
      <w:pPr>
        <w:ind w:left="720"/>
        <w:rPr>
          <w:del w:id="4683" w:author="Thar Adeleh" w:date="2024-09-06T15:56:00Z" w16du:dateUtc="2024-09-06T12:56:00Z"/>
        </w:rPr>
      </w:pPr>
      <w:del w:id="4684" w:author="Thar Adeleh" w:date="2024-09-06T15:56:00Z" w16du:dateUtc="2024-09-06T12:56:00Z">
        <w:r w:rsidRPr="00E72193" w:rsidDel="005D29EB">
          <w:delText xml:space="preserve">a) </w:delText>
        </w:r>
        <w:r w:rsidR="003520B2" w:rsidDel="005D29EB">
          <w:delText>The A</w:delText>
        </w:r>
        <w:r w:rsidR="003520B2" w:rsidRPr="00E72193" w:rsidDel="005D29EB">
          <w:delText xml:space="preserve">postolic </w:delText>
        </w:r>
        <w:r w:rsidR="003520B2" w:rsidDel="005D29EB">
          <w:delText>F</w:delText>
        </w:r>
        <w:r w:rsidR="003520B2" w:rsidRPr="00E72193" w:rsidDel="005D29EB">
          <w:delText>athers</w:delText>
        </w:r>
      </w:del>
    </w:p>
    <w:p w14:paraId="56C33160" w14:textId="2FF7990C" w:rsidR="00B601A6" w:rsidRPr="00E72193" w:rsidDel="005D29EB" w:rsidRDefault="00B601A6" w:rsidP="00B601A6">
      <w:pPr>
        <w:ind w:left="720"/>
        <w:rPr>
          <w:del w:id="4685" w:author="Thar Adeleh" w:date="2024-09-06T15:56:00Z" w16du:dateUtc="2024-09-06T12:56:00Z"/>
        </w:rPr>
      </w:pPr>
      <w:del w:id="4686" w:author="Thar Adeleh" w:date="2024-09-06T15:56:00Z" w16du:dateUtc="2024-09-06T12:56:00Z">
        <w:r w:rsidRPr="00E72193" w:rsidDel="005D29EB">
          <w:delText>b) Marcionites</w:delText>
        </w:r>
      </w:del>
    </w:p>
    <w:p w14:paraId="194A1DA6" w14:textId="3755D17C" w:rsidR="00B601A6" w:rsidRPr="00E72193" w:rsidDel="005D29EB" w:rsidRDefault="00B601A6" w:rsidP="00B601A6">
      <w:pPr>
        <w:ind w:left="720"/>
        <w:rPr>
          <w:del w:id="4687" w:author="Thar Adeleh" w:date="2024-09-06T15:56:00Z" w16du:dateUtc="2024-09-06T12:56:00Z"/>
        </w:rPr>
      </w:pPr>
      <w:del w:id="4688" w:author="Thar Adeleh" w:date="2024-09-06T15:56:00Z" w16du:dateUtc="2024-09-06T12:56:00Z">
        <w:r w:rsidRPr="00E72193" w:rsidDel="005D29EB">
          <w:delText>c) Jewish-Christian adoptionists</w:delText>
        </w:r>
      </w:del>
    </w:p>
    <w:p w14:paraId="4B6020C0" w14:textId="5DB87855" w:rsidR="00B601A6" w:rsidRPr="00E72193" w:rsidDel="005D29EB" w:rsidRDefault="00B601A6" w:rsidP="00B601A6">
      <w:pPr>
        <w:ind w:left="720"/>
        <w:rPr>
          <w:del w:id="4689" w:author="Thar Adeleh" w:date="2024-09-06T15:56:00Z" w16du:dateUtc="2024-09-06T12:56:00Z"/>
        </w:rPr>
      </w:pPr>
      <w:del w:id="4690" w:author="Thar Adeleh" w:date="2024-09-06T15:56:00Z" w16du:dateUtc="2024-09-06T12:56:00Z">
        <w:r w:rsidRPr="00E72193" w:rsidDel="005D29EB">
          <w:delText>d) Nehemiah</w:delText>
        </w:r>
      </w:del>
    </w:p>
    <w:p w14:paraId="41D54F79" w14:textId="08ED3C5C" w:rsidR="00B601A6" w:rsidRPr="00E72193" w:rsidDel="005D29EB" w:rsidRDefault="00B601A6" w:rsidP="00B601A6">
      <w:pPr>
        <w:rPr>
          <w:del w:id="4691" w:author="Thar Adeleh" w:date="2024-09-06T15:56:00Z" w16du:dateUtc="2024-09-06T12:56:00Z"/>
        </w:rPr>
      </w:pPr>
    </w:p>
    <w:p w14:paraId="2F56BA1D" w14:textId="4CE35B71" w:rsidR="00B601A6" w:rsidRPr="00E72193" w:rsidDel="005D29EB" w:rsidRDefault="00B601A6" w:rsidP="00B601A6">
      <w:pPr>
        <w:rPr>
          <w:del w:id="4692" w:author="Thar Adeleh" w:date="2024-09-06T15:56:00Z" w16du:dateUtc="2024-09-06T12:56:00Z"/>
        </w:rPr>
      </w:pPr>
      <w:del w:id="4693" w:author="Thar Adeleh" w:date="2024-09-06T15:56:00Z" w16du:dateUtc="2024-09-06T12:56:00Z">
        <w:r w:rsidRPr="00E72193" w:rsidDel="005D29EB">
          <w:delText>18. Which of the following is not a designation for the Jewish canon?</w:delText>
        </w:r>
      </w:del>
    </w:p>
    <w:p w14:paraId="2D2EA641" w14:textId="011C9814" w:rsidR="00B601A6" w:rsidRPr="00E72193" w:rsidDel="005D29EB" w:rsidRDefault="00B601A6" w:rsidP="00B601A6">
      <w:pPr>
        <w:ind w:left="720"/>
        <w:rPr>
          <w:del w:id="4694" w:author="Thar Adeleh" w:date="2024-09-06T15:56:00Z" w16du:dateUtc="2024-09-06T12:56:00Z"/>
        </w:rPr>
      </w:pPr>
      <w:del w:id="4695" w:author="Thar Adeleh" w:date="2024-09-06T15:56:00Z" w16du:dateUtc="2024-09-06T12:56:00Z">
        <w:r w:rsidRPr="00E72193" w:rsidDel="005D29EB">
          <w:delText>a) Old Testament</w:delText>
        </w:r>
      </w:del>
    </w:p>
    <w:p w14:paraId="71ACDC88" w14:textId="274AB454" w:rsidR="00B601A6" w:rsidRPr="00E72193" w:rsidDel="005D29EB" w:rsidRDefault="00B601A6" w:rsidP="00B601A6">
      <w:pPr>
        <w:ind w:left="720"/>
        <w:rPr>
          <w:del w:id="4696" w:author="Thar Adeleh" w:date="2024-09-06T15:56:00Z" w16du:dateUtc="2024-09-06T12:56:00Z"/>
        </w:rPr>
      </w:pPr>
      <w:del w:id="4697" w:author="Thar Adeleh" w:date="2024-09-06T15:56:00Z" w16du:dateUtc="2024-09-06T12:56:00Z">
        <w:r w:rsidRPr="00E72193" w:rsidDel="005D29EB">
          <w:delText xml:space="preserve">b) Judaism </w:delText>
        </w:r>
      </w:del>
    </w:p>
    <w:p w14:paraId="0F955435" w14:textId="045B9191" w:rsidR="00B601A6" w:rsidRPr="00E72193" w:rsidDel="005D29EB" w:rsidRDefault="00B601A6" w:rsidP="00B601A6">
      <w:pPr>
        <w:ind w:left="720"/>
        <w:rPr>
          <w:del w:id="4698" w:author="Thar Adeleh" w:date="2024-09-06T15:56:00Z" w16du:dateUtc="2024-09-06T12:56:00Z"/>
        </w:rPr>
      </w:pPr>
      <w:del w:id="4699" w:author="Thar Adeleh" w:date="2024-09-06T15:56:00Z" w16du:dateUtc="2024-09-06T12:56:00Z">
        <w:r w:rsidRPr="00E72193" w:rsidDel="005D29EB">
          <w:delText>c) Hebrew Bible</w:delText>
        </w:r>
      </w:del>
    </w:p>
    <w:p w14:paraId="6ECC2009" w14:textId="357196ED" w:rsidR="00B601A6" w:rsidRPr="00E72193" w:rsidDel="005D29EB" w:rsidRDefault="00B601A6" w:rsidP="00B601A6">
      <w:pPr>
        <w:ind w:left="720"/>
        <w:rPr>
          <w:del w:id="4700" w:author="Thar Adeleh" w:date="2024-09-06T15:56:00Z" w16du:dateUtc="2024-09-06T12:56:00Z"/>
        </w:rPr>
      </w:pPr>
      <w:del w:id="4701" w:author="Thar Adeleh" w:date="2024-09-06T15:56:00Z" w16du:dateUtc="2024-09-06T12:56:00Z">
        <w:r w:rsidRPr="00E72193" w:rsidDel="005D29EB">
          <w:delText>d) Jewish Scriptures</w:delText>
        </w:r>
      </w:del>
    </w:p>
    <w:p w14:paraId="27F5EE9C" w14:textId="61B7D39E" w:rsidR="00B601A6" w:rsidRPr="00E72193" w:rsidDel="005D29EB" w:rsidRDefault="00B601A6" w:rsidP="00B601A6">
      <w:pPr>
        <w:rPr>
          <w:del w:id="4702" w:author="Thar Adeleh" w:date="2024-09-06T15:56:00Z" w16du:dateUtc="2024-09-06T12:56:00Z"/>
        </w:rPr>
      </w:pPr>
    </w:p>
    <w:p w14:paraId="20CF9B89" w14:textId="5DC9E05E" w:rsidR="00B601A6" w:rsidRPr="003520B2" w:rsidDel="005D29EB" w:rsidRDefault="00B601A6" w:rsidP="00B601A6">
      <w:pPr>
        <w:rPr>
          <w:del w:id="4703" w:author="Thar Adeleh" w:date="2024-09-06T15:56:00Z" w16du:dateUtc="2024-09-06T12:56:00Z"/>
        </w:rPr>
      </w:pPr>
      <w:del w:id="4704" w:author="Thar Adeleh" w:date="2024-09-06T15:56:00Z" w16du:dateUtc="2024-09-06T12:56:00Z">
        <w:r w:rsidRPr="00E72193" w:rsidDel="005D29EB">
          <w:delText xml:space="preserve">19. </w:delText>
        </w:r>
        <w:r w:rsidR="003520B2" w:rsidRPr="00E72193" w:rsidDel="005D29EB">
          <w:delText>Second</w:delText>
        </w:r>
        <w:r w:rsidR="003520B2" w:rsidDel="005D29EB">
          <w:delText>-</w:delText>
        </w:r>
        <w:r w:rsidRPr="00E72193" w:rsidDel="005D29EB">
          <w:delText>century Jewish</w:delText>
        </w:r>
        <w:r w:rsidR="003520B2" w:rsidDel="005D29EB">
          <w:delText xml:space="preserve"> </w:delText>
        </w:r>
        <w:r w:rsidRPr="00E72193" w:rsidDel="005D29EB">
          <w:delText xml:space="preserve">Christians taught that every Jewish law had to be observed </w:delText>
        </w:r>
        <w:r w:rsidRPr="00E72193" w:rsidDel="005D29EB">
          <w:rPr>
            <w:i/>
          </w:rPr>
          <w:delText>except</w:delText>
        </w:r>
        <w:r w:rsidR="003520B2" w:rsidDel="005D29EB">
          <w:delText>:</w:delText>
        </w:r>
      </w:del>
    </w:p>
    <w:p w14:paraId="578E8779" w14:textId="575999B7" w:rsidR="00B601A6" w:rsidRPr="00E72193" w:rsidDel="005D29EB" w:rsidRDefault="00B601A6" w:rsidP="00B601A6">
      <w:pPr>
        <w:ind w:left="720"/>
        <w:rPr>
          <w:del w:id="4705" w:author="Thar Adeleh" w:date="2024-09-06T15:56:00Z" w16du:dateUtc="2024-09-06T12:56:00Z"/>
        </w:rPr>
      </w:pPr>
      <w:del w:id="4706" w:author="Thar Adeleh" w:date="2024-09-06T15:56:00Z" w16du:dateUtc="2024-09-06T12:56:00Z">
        <w:r w:rsidRPr="00E72193" w:rsidDel="005D29EB">
          <w:delText xml:space="preserve">a) </w:delText>
        </w:r>
        <w:r w:rsidR="003520B2" w:rsidDel="005D29EB">
          <w:delText>C</w:delText>
        </w:r>
        <w:r w:rsidR="003520B2" w:rsidRPr="00E72193" w:rsidDel="005D29EB">
          <w:delText>ircumcision</w:delText>
        </w:r>
      </w:del>
    </w:p>
    <w:p w14:paraId="11F00959" w14:textId="013A0A9E" w:rsidR="00B601A6" w:rsidRPr="00E72193" w:rsidDel="005D29EB" w:rsidRDefault="00B601A6" w:rsidP="00B601A6">
      <w:pPr>
        <w:ind w:left="720"/>
        <w:rPr>
          <w:del w:id="4707" w:author="Thar Adeleh" w:date="2024-09-06T15:56:00Z" w16du:dateUtc="2024-09-06T12:56:00Z"/>
        </w:rPr>
      </w:pPr>
      <w:del w:id="4708" w:author="Thar Adeleh" w:date="2024-09-06T15:56:00Z" w16du:dateUtc="2024-09-06T12:56:00Z">
        <w:r w:rsidRPr="00E72193" w:rsidDel="005D29EB">
          <w:delText xml:space="preserve">b) </w:delText>
        </w:r>
        <w:r w:rsidR="003520B2" w:rsidDel="005D29EB">
          <w:delText>K</w:delText>
        </w:r>
        <w:r w:rsidR="003520B2" w:rsidRPr="00E72193" w:rsidDel="005D29EB">
          <w:delText xml:space="preserve">osher </w:delText>
        </w:r>
        <w:r w:rsidRPr="00E72193" w:rsidDel="005D29EB">
          <w:delText>food laws</w:delText>
        </w:r>
      </w:del>
    </w:p>
    <w:p w14:paraId="40A34D62" w14:textId="6D2ED379" w:rsidR="00B601A6" w:rsidRPr="00E72193" w:rsidDel="005D29EB" w:rsidRDefault="00B601A6" w:rsidP="00B601A6">
      <w:pPr>
        <w:ind w:left="720"/>
        <w:rPr>
          <w:del w:id="4709" w:author="Thar Adeleh" w:date="2024-09-06T15:56:00Z" w16du:dateUtc="2024-09-06T12:56:00Z"/>
        </w:rPr>
      </w:pPr>
      <w:del w:id="4710" w:author="Thar Adeleh" w:date="2024-09-06T15:56:00Z" w16du:dateUtc="2024-09-06T12:56:00Z">
        <w:r w:rsidRPr="00E72193" w:rsidDel="005D29EB">
          <w:delText xml:space="preserve">c) </w:delText>
        </w:r>
        <w:r w:rsidR="003520B2" w:rsidDel="005D29EB">
          <w:delText>O</w:delText>
        </w:r>
        <w:r w:rsidR="003520B2" w:rsidRPr="00E72193" w:rsidDel="005D29EB">
          <w:delText xml:space="preserve">bserving </w:delText>
        </w:r>
        <w:r w:rsidR="003520B2" w:rsidDel="005D29EB">
          <w:delText xml:space="preserve">the </w:delText>
        </w:r>
        <w:r w:rsidRPr="00E72193" w:rsidDel="005D29EB">
          <w:delText>Sabbath</w:delText>
        </w:r>
      </w:del>
    </w:p>
    <w:p w14:paraId="53DC8F54" w14:textId="3E125423" w:rsidR="00B601A6" w:rsidRPr="00E72193" w:rsidDel="005D29EB" w:rsidRDefault="00B601A6" w:rsidP="00B601A6">
      <w:pPr>
        <w:ind w:left="720"/>
        <w:rPr>
          <w:del w:id="4711" w:author="Thar Adeleh" w:date="2024-09-06T15:56:00Z" w16du:dateUtc="2024-09-06T12:56:00Z"/>
        </w:rPr>
      </w:pPr>
      <w:del w:id="4712" w:author="Thar Adeleh" w:date="2024-09-06T15:56:00Z" w16du:dateUtc="2024-09-06T12:56:00Z">
        <w:r w:rsidRPr="00E72193" w:rsidDel="005D29EB">
          <w:delText xml:space="preserve">d) </w:delText>
        </w:r>
        <w:r w:rsidR="003520B2" w:rsidDel="005D29EB">
          <w:delText>A</w:delText>
        </w:r>
        <w:r w:rsidR="003520B2" w:rsidRPr="00E72193" w:rsidDel="005D29EB">
          <w:delText xml:space="preserve">nimal </w:delText>
        </w:r>
        <w:r w:rsidRPr="00E72193" w:rsidDel="005D29EB">
          <w:delText xml:space="preserve">sacrifice </w:delText>
        </w:r>
      </w:del>
    </w:p>
    <w:p w14:paraId="4F73647A" w14:textId="6032A372" w:rsidR="00B601A6" w:rsidRPr="00E72193" w:rsidDel="005D29EB" w:rsidRDefault="00B601A6" w:rsidP="00B601A6">
      <w:pPr>
        <w:rPr>
          <w:del w:id="4713" w:author="Thar Adeleh" w:date="2024-09-06T15:56:00Z" w16du:dateUtc="2024-09-06T12:56:00Z"/>
        </w:rPr>
      </w:pPr>
    </w:p>
    <w:p w14:paraId="18E289CB" w14:textId="21F00D08" w:rsidR="00B601A6" w:rsidRPr="00E72193" w:rsidDel="005D29EB" w:rsidRDefault="00B601A6" w:rsidP="00B601A6">
      <w:pPr>
        <w:rPr>
          <w:del w:id="4714" w:author="Thar Adeleh" w:date="2024-09-06T15:56:00Z" w16du:dateUtc="2024-09-06T12:56:00Z"/>
        </w:rPr>
      </w:pPr>
      <w:del w:id="4715" w:author="Thar Adeleh" w:date="2024-09-06T15:56:00Z" w16du:dateUtc="2024-09-06T12:56:00Z">
        <w:r w:rsidRPr="00E72193" w:rsidDel="005D29EB">
          <w:delText>20. Jewish-Christian adoptionists believed that Jesus was “adopted” by God at his</w:delText>
        </w:r>
        <w:r w:rsidR="003520B2" w:rsidDel="005D29EB">
          <w:delText>:</w:delText>
        </w:r>
      </w:del>
    </w:p>
    <w:p w14:paraId="45CCF2AF" w14:textId="5B08FBFA" w:rsidR="00B601A6" w:rsidRPr="00E72193" w:rsidDel="005D29EB" w:rsidRDefault="00B601A6" w:rsidP="00B601A6">
      <w:pPr>
        <w:ind w:left="720"/>
        <w:rPr>
          <w:del w:id="4716" w:author="Thar Adeleh" w:date="2024-09-06T15:56:00Z" w16du:dateUtc="2024-09-06T12:56:00Z"/>
        </w:rPr>
      </w:pPr>
      <w:del w:id="4717" w:author="Thar Adeleh" w:date="2024-09-06T15:56:00Z" w16du:dateUtc="2024-09-06T12:56:00Z">
        <w:r w:rsidRPr="00E72193" w:rsidDel="005D29EB">
          <w:delText xml:space="preserve">a) </w:delText>
        </w:r>
        <w:r w:rsidR="003520B2" w:rsidDel="005D29EB">
          <w:delText>B</w:delText>
        </w:r>
        <w:r w:rsidR="003520B2" w:rsidRPr="00E72193" w:rsidDel="005D29EB">
          <w:delText>irth</w:delText>
        </w:r>
      </w:del>
    </w:p>
    <w:p w14:paraId="6286F76B" w14:textId="4CFD6E11" w:rsidR="00B601A6" w:rsidRPr="00E72193" w:rsidDel="005D29EB" w:rsidRDefault="00B601A6" w:rsidP="00B601A6">
      <w:pPr>
        <w:ind w:left="720"/>
        <w:rPr>
          <w:del w:id="4718" w:author="Thar Adeleh" w:date="2024-09-06T15:56:00Z" w16du:dateUtc="2024-09-06T12:56:00Z"/>
        </w:rPr>
      </w:pPr>
      <w:del w:id="4719" w:author="Thar Adeleh" w:date="2024-09-06T15:56:00Z" w16du:dateUtc="2024-09-06T12:56:00Z">
        <w:r w:rsidRPr="00E72193" w:rsidDel="005D29EB">
          <w:delText xml:space="preserve">b) </w:delText>
        </w:r>
        <w:r w:rsidR="003520B2" w:rsidDel="005D29EB">
          <w:delText>D</w:delText>
        </w:r>
        <w:r w:rsidR="003520B2" w:rsidRPr="00E72193" w:rsidDel="005D29EB">
          <w:delText>eath</w:delText>
        </w:r>
      </w:del>
    </w:p>
    <w:p w14:paraId="6ECEA786" w14:textId="317CC741" w:rsidR="00B601A6" w:rsidRPr="00E72193" w:rsidDel="005D29EB" w:rsidRDefault="00B601A6" w:rsidP="00B601A6">
      <w:pPr>
        <w:ind w:left="720"/>
        <w:rPr>
          <w:del w:id="4720" w:author="Thar Adeleh" w:date="2024-09-06T15:56:00Z" w16du:dateUtc="2024-09-06T12:56:00Z"/>
        </w:rPr>
      </w:pPr>
      <w:del w:id="4721" w:author="Thar Adeleh" w:date="2024-09-06T15:56:00Z" w16du:dateUtc="2024-09-06T12:56:00Z">
        <w:r w:rsidRPr="00E72193" w:rsidDel="005D29EB">
          <w:delText xml:space="preserve">c) </w:delText>
        </w:r>
        <w:r w:rsidR="003520B2" w:rsidDel="005D29EB">
          <w:delText>T</w:delText>
        </w:r>
        <w:r w:rsidR="003520B2" w:rsidRPr="00E72193" w:rsidDel="005D29EB">
          <w:delText>rial</w:delText>
        </w:r>
      </w:del>
    </w:p>
    <w:p w14:paraId="08FDAFDA" w14:textId="79DB4D50" w:rsidR="00B601A6" w:rsidRPr="00E72193" w:rsidDel="005D29EB" w:rsidRDefault="00B601A6" w:rsidP="00B601A6">
      <w:pPr>
        <w:ind w:left="720"/>
        <w:rPr>
          <w:del w:id="4722" w:author="Thar Adeleh" w:date="2024-09-06T15:56:00Z" w16du:dateUtc="2024-09-06T12:56:00Z"/>
        </w:rPr>
      </w:pPr>
      <w:del w:id="4723" w:author="Thar Adeleh" w:date="2024-09-06T15:56:00Z" w16du:dateUtc="2024-09-06T12:56:00Z">
        <w:r w:rsidRPr="00E72193" w:rsidDel="005D29EB">
          <w:delText xml:space="preserve">d) </w:delText>
        </w:r>
        <w:r w:rsidR="003520B2" w:rsidDel="005D29EB">
          <w:delText>B</w:delText>
        </w:r>
        <w:r w:rsidR="003520B2" w:rsidRPr="00E72193" w:rsidDel="005D29EB">
          <w:delText>aptism</w:delText>
        </w:r>
        <w:r w:rsidRPr="00E72193" w:rsidDel="005D29EB">
          <w:delText xml:space="preserve"> </w:delText>
        </w:r>
      </w:del>
    </w:p>
    <w:p w14:paraId="074FEE87" w14:textId="6D31F01E" w:rsidR="00B601A6" w:rsidRPr="00E72193" w:rsidDel="005D29EB" w:rsidRDefault="00B601A6" w:rsidP="00B601A6">
      <w:pPr>
        <w:ind w:left="720"/>
        <w:rPr>
          <w:del w:id="4724" w:author="Thar Adeleh" w:date="2024-09-06T15:56:00Z" w16du:dateUtc="2024-09-06T12:56:00Z"/>
        </w:rPr>
      </w:pPr>
    </w:p>
    <w:p w14:paraId="207E6A97" w14:textId="3310112D" w:rsidR="00B601A6" w:rsidRPr="00E72193" w:rsidDel="005D29EB" w:rsidRDefault="00B601A6" w:rsidP="00B601A6">
      <w:pPr>
        <w:rPr>
          <w:del w:id="4725" w:author="Thar Adeleh" w:date="2024-09-06T15:56:00Z" w16du:dateUtc="2024-09-06T12:56:00Z"/>
        </w:rPr>
      </w:pPr>
      <w:del w:id="4726" w:author="Thar Adeleh" w:date="2024-09-06T15:56:00Z" w16du:dateUtc="2024-09-06T12:56:00Z">
        <w:r w:rsidRPr="00E72193" w:rsidDel="005D29EB">
          <w:delText>21. Some Gnostics believed that which of the following happened at Jesus’ baptism?</w:delText>
        </w:r>
      </w:del>
    </w:p>
    <w:p w14:paraId="2CCBE984" w14:textId="7CC1760C" w:rsidR="00B601A6" w:rsidRPr="00E72193" w:rsidDel="005D29EB" w:rsidRDefault="00B601A6" w:rsidP="00B601A6">
      <w:pPr>
        <w:ind w:left="720"/>
        <w:rPr>
          <w:del w:id="4727" w:author="Thar Adeleh" w:date="2024-09-06T15:56:00Z" w16du:dateUtc="2024-09-06T12:56:00Z"/>
        </w:rPr>
      </w:pPr>
      <w:del w:id="4728" w:author="Thar Adeleh" w:date="2024-09-06T15:56:00Z" w16du:dateUtc="2024-09-06T12:56:00Z">
        <w:r w:rsidRPr="00E72193" w:rsidDel="005D29EB">
          <w:delText>a) He was adopted.</w:delText>
        </w:r>
      </w:del>
    </w:p>
    <w:p w14:paraId="25CA2B72" w14:textId="034B67D8" w:rsidR="00B601A6" w:rsidRPr="00E72193" w:rsidDel="005D29EB" w:rsidRDefault="00B601A6" w:rsidP="00B601A6">
      <w:pPr>
        <w:ind w:left="720"/>
        <w:rPr>
          <w:del w:id="4729" w:author="Thar Adeleh" w:date="2024-09-06T15:56:00Z" w16du:dateUtc="2024-09-06T12:56:00Z"/>
        </w:rPr>
      </w:pPr>
      <w:del w:id="4730" w:author="Thar Adeleh" w:date="2024-09-06T15:56:00Z" w16du:dateUtc="2024-09-06T12:56:00Z">
        <w:r w:rsidRPr="00E72193" w:rsidDel="005D29EB">
          <w:delText xml:space="preserve">b) </w:delText>
        </w:r>
        <w:r w:rsidR="003520B2" w:rsidDel="005D29EB">
          <w:delText>He</w:delText>
        </w:r>
        <w:r w:rsidR="003520B2" w:rsidRPr="00E72193" w:rsidDel="005D29EB">
          <w:delText xml:space="preserve"> </w:delText>
        </w:r>
        <w:r w:rsidRPr="00E72193" w:rsidDel="005D29EB">
          <w:delText>illustrated that baptism brought salvation.</w:delText>
        </w:r>
      </w:del>
    </w:p>
    <w:p w14:paraId="57F17A9F" w14:textId="42A340A0" w:rsidR="00B601A6" w:rsidRPr="00E72193" w:rsidDel="005D29EB" w:rsidRDefault="00B601A6" w:rsidP="00B601A6">
      <w:pPr>
        <w:ind w:left="720"/>
        <w:rPr>
          <w:del w:id="4731" w:author="Thar Adeleh" w:date="2024-09-06T15:56:00Z" w16du:dateUtc="2024-09-06T12:56:00Z"/>
        </w:rPr>
      </w:pPr>
      <w:del w:id="4732" w:author="Thar Adeleh" w:date="2024-09-06T15:56:00Z" w16du:dateUtc="2024-09-06T12:56:00Z">
        <w:r w:rsidRPr="00E72193" w:rsidDel="005D29EB">
          <w:delText>c) The divine Christ entered Jesus’ body.</w:delText>
        </w:r>
      </w:del>
    </w:p>
    <w:p w14:paraId="65FA072B" w14:textId="0973E3D6" w:rsidR="00B601A6" w:rsidRPr="00E72193" w:rsidDel="005D29EB" w:rsidRDefault="00B601A6" w:rsidP="00B601A6">
      <w:pPr>
        <w:ind w:left="720"/>
        <w:rPr>
          <w:del w:id="4733" w:author="Thar Adeleh" w:date="2024-09-06T15:56:00Z" w16du:dateUtc="2024-09-06T12:56:00Z"/>
        </w:rPr>
      </w:pPr>
      <w:del w:id="4734" w:author="Thar Adeleh" w:date="2024-09-06T15:56:00Z" w16du:dateUtc="2024-09-06T12:56:00Z">
        <w:r w:rsidRPr="00E72193" w:rsidDel="005D29EB">
          <w:delText>d) Nothing</w:delText>
        </w:r>
      </w:del>
    </w:p>
    <w:p w14:paraId="43F1DB8E" w14:textId="3DF82C09" w:rsidR="00B601A6" w:rsidRPr="00E72193" w:rsidDel="005D29EB" w:rsidRDefault="00B601A6" w:rsidP="00B601A6">
      <w:pPr>
        <w:rPr>
          <w:del w:id="4735" w:author="Thar Adeleh" w:date="2024-09-06T15:56:00Z" w16du:dateUtc="2024-09-06T12:56:00Z"/>
        </w:rPr>
      </w:pPr>
    </w:p>
    <w:p w14:paraId="3080B5BF" w14:textId="0672CAF4" w:rsidR="00B601A6" w:rsidRPr="00E72193" w:rsidDel="005D29EB" w:rsidRDefault="00B601A6" w:rsidP="00B601A6">
      <w:pPr>
        <w:rPr>
          <w:del w:id="4736" w:author="Thar Adeleh" w:date="2024-09-06T15:56:00Z" w16du:dateUtc="2024-09-06T12:56:00Z"/>
        </w:rPr>
      </w:pPr>
      <w:del w:id="4737" w:author="Thar Adeleh" w:date="2024-09-06T15:56:00Z" w16du:dateUtc="2024-09-06T12:56:00Z">
        <w:r w:rsidDel="005D29EB">
          <w:delText>*22</w:delText>
        </w:r>
        <w:r w:rsidRPr="00E72193" w:rsidDel="005D29EB">
          <w:delText xml:space="preserve">. The </w:delText>
        </w:r>
        <w:r w:rsidR="00D57D49" w:rsidDel="005D29EB">
          <w:delText>Nag Hammadi Library was written</w:delText>
        </w:r>
        <w:r w:rsidRPr="00E72193" w:rsidDel="005D29EB">
          <w:delText xml:space="preserve"> in what language?</w:delText>
        </w:r>
      </w:del>
    </w:p>
    <w:p w14:paraId="54C92E16" w14:textId="4B74424B" w:rsidR="00B601A6" w:rsidRPr="00E72193" w:rsidDel="005D29EB" w:rsidRDefault="00B601A6" w:rsidP="00B601A6">
      <w:pPr>
        <w:ind w:left="720"/>
        <w:rPr>
          <w:del w:id="4738" w:author="Thar Adeleh" w:date="2024-09-06T15:56:00Z" w16du:dateUtc="2024-09-06T12:56:00Z"/>
        </w:rPr>
      </w:pPr>
      <w:del w:id="4739" w:author="Thar Adeleh" w:date="2024-09-06T15:56:00Z" w16du:dateUtc="2024-09-06T12:56:00Z">
        <w:r w:rsidRPr="00E72193" w:rsidDel="005D29EB">
          <w:delText xml:space="preserve">a) </w:delText>
        </w:r>
        <w:r w:rsidR="00D57D49" w:rsidDel="005D29EB">
          <w:delText>Coptic</w:delText>
        </w:r>
      </w:del>
    </w:p>
    <w:p w14:paraId="44F9E9B1" w14:textId="57E0234B" w:rsidR="00B601A6" w:rsidRPr="00E72193" w:rsidDel="005D29EB" w:rsidRDefault="00B601A6" w:rsidP="00B601A6">
      <w:pPr>
        <w:ind w:left="720"/>
        <w:rPr>
          <w:del w:id="4740" w:author="Thar Adeleh" w:date="2024-09-06T15:56:00Z" w16du:dateUtc="2024-09-06T12:56:00Z"/>
        </w:rPr>
      </w:pPr>
      <w:del w:id="4741" w:author="Thar Adeleh" w:date="2024-09-06T15:56:00Z" w16du:dateUtc="2024-09-06T12:56:00Z">
        <w:r w:rsidRPr="00E72193" w:rsidDel="005D29EB">
          <w:delText>b) Hebrew</w:delText>
        </w:r>
      </w:del>
    </w:p>
    <w:p w14:paraId="42871420" w14:textId="1B469C97" w:rsidR="00B601A6" w:rsidRPr="00E72193" w:rsidDel="005D29EB" w:rsidRDefault="00B601A6" w:rsidP="00B601A6">
      <w:pPr>
        <w:ind w:left="720"/>
        <w:rPr>
          <w:del w:id="4742" w:author="Thar Adeleh" w:date="2024-09-06T15:56:00Z" w16du:dateUtc="2024-09-06T12:56:00Z"/>
        </w:rPr>
      </w:pPr>
      <w:del w:id="4743" w:author="Thar Adeleh" w:date="2024-09-06T15:56:00Z" w16du:dateUtc="2024-09-06T12:56:00Z">
        <w:r w:rsidRPr="00E72193" w:rsidDel="005D29EB">
          <w:delText>c) Aramaic</w:delText>
        </w:r>
      </w:del>
    </w:p>
    <w:p w14:paraId="531BEDE2" w14:textId="62E35C45" w:rsidR="00B601A6" w:rsidRPr="00E72193" w:rsidDel="005D29EB" w:rsidRDefault="00B601A6" w:rsidP="00B601A6">
      <w:pPr>
        <w:ind w:left="720"/>
        <w:rPr>
          <w:del w:id="4744" w:author="Thar Adeleh" w:date="2024-09-06T15:56:00Z" w16du:dateUtc="2024-09-06T12:56:00Z"/>
        </w:rPr>
      </w:pPr>
      <w:del w:id="4745" w:author="Thar Adeleh" w:date="2024-09-06T15:56:00Z" w16du:dateUtc="2024-09-06T12:56:00Z">
        <w:r w:rsidRPr="00E72193" w:rsidDel="005D29EB">
          <w:delText xml:space="preserve">d) </w:delText>
        </w:r>
        <w:r w:rsidR="00D57D49" w:rsidDel="005D29EB">
          <w:delText>Greek</w:delText>
        </w:r>
      </w:del>
    </w:p>
    <w:p w14:paraId="7181E445" w14:textId="4757BEB3" w:rsidR="00B601A6" w:rsidRPr="00E72193" w:rsidDel="005D29EB" w:rsidRDefault="00B601A6" w:rsidP="00B601A6">
      <w:pPr>
        <w:rPr>
          <w:del w:id="4746" w:author="Thar Adeleh" w:date="2024-09-06T15:56:00Z" w16du:dateUtc="2024-09-06T12:56:00Z"/>
        </w:rPr>
      </w:pPr>
    </w:p>
    <w:p w14:paraId="1F1F1DDC" w14:textId="1D582B86" w:rsidR="00B601A6" w:rsidRPr="00E72193" w:rsidDel="005D29EB" w:rsidRDefault="00B601A6" w:rsidP="00B601A6">
      <w:pPr>
        <w:rPr>
          <w:del w:id="4747" w:author="Thar Adeleh" w:date="2024-09-06T15:56:00Z" w16du:dateUtc="2024-09-06T12:56:00Z"/>
        </w:rPr>
      </w:pPr>
      <w:del w:id="4748" w:author="Thar Adeleh" w:date="2024-09-06T15:56:00Z" w16du:dateUtc="2024-09-06T12:56:00Z">
        <w:r w:rsidDel="005D29EB">
          <w:delText>23</w:delText>
        </w:r>
        <w:r w:rsidRPr="00E72193" w:rsidDel="005D29EB">
          <w:delText>. The word “gospel” means</w:delText>
        </w:r>
        <w:r w:rsidR="003520B2" w:rsidDel="005D29EB">
          <w:delText>:</w:delText>
        </w:r>
      </w:del>
    </w:p>
    <w:p w14:paraId="07C93EE4" w14:textId="48D90927" w:rsidR="00B601A6" w:rsidRPr="00E72193" w:rsidDel="005D29EB" w:rsidRDefault="00B601A6" w:rsidP="00B601A6">
      <w:pPr>
        <w:ind w:left="720"/>
        <w:rPr>
          <w:del w:id="4749" w:author="Thar Adeleh" w:date="2024-09-06T15:56:00Z" w16du:dateUtc="2024-09-06T12:56:00Z"/>
        </w:rPr>
      </w:pPr>
      <w:del w:id="4750" w:author="Thar Adeleh" w:date="2024-09-06T15:56:00Z" w16du:dateUtc="2024-09-06T12:56:00Z">
        <w:r w:rsidRPr="00E72193" w:rsidDel="005D29EB">
          <w:delText xml:space="preserve">a) </w:delText>
        </w:r>
        <w:r w:rsidR="003520B2" w:rsidDel="005D29EB">
          <w:delText>L</w:delText>
        </w:r>
        <w:r w:rsidR="003520B2" w:rsidRPr="00E72193" w:rsidDel="005D29EB">
          <w:delText>ife</w:delText>
        </w:r>
      </w:del>
    </w:p>
    <w:p w14:paraId="4E7E6C9F" w14:textId="75C84F15" w:rsidR="00B601A6" w:rsidRPr="00E72193" w:rsidDel="005D29EB" w:rsidRDefault="00B601A6" w:rsidP="00B601A6">
      <w:pPr>
        <w:ind w:left="720"/>
        <w:rPr>
          <w:del w:id="4751" w:author="Thar Adeleh" w:date="2024-09-06T15:56:00Z" w16du:dateUtc="2024-09-06T12:56:00Z"/>
        </w:rPr>
      </w:pPr>
      <w:del w:id="4752" w:author="Thar Adeleh" w:date="2024-09-06T15:56:00Z" w16du:dateUtc="2024-09-06T12:56:00Z">
        <w:r w:rsidRPr="00E72193" w:rsidDel="005D29EB">
          <w:delText xml:space="preserve">b) </w:delText>
        </w:r>
        <w:r w:rsidR="003520B2" w:rsidDel="005D29EB">
          <w:delText>G</w:delText>
        </w:r>
        <w:r w:rsidR="003520B2" w:rsidRPr="00E72193" w:rsidDel="005D29EB">
          <w:delText xml:space="preserve">ood </w:delText>
        </w:r>
        <w:r w:rsidRPr="00E72193" w:rsidDel="005D29EB">
          <w:delText>news</w:delText>
        </w:r>
      </w:del>
    </w:p>
    <w:p w14:paraId="6319E7A7" w14:textId="098FDB5E" w:rsidR="00B601A6" w:rsidRPr="00E72193" w:rsidDel="005D29EB" w:rsidRDefault="00B601A6" w:rsidP="00B601A6">
      <w:pPr>
        <w:ind w:left="720"/>
        <w:rPr>
          <w:del w:id="4753" w:author="Thar Adeleh" w:date="2024-09-06T15:56:00Z" w16du:dateUtc="2024-09-06T12:56:00Z"/>
        </w:rPr>
      </w:pPr>
      <w:del w:id="4754" w:author="Thar Adeleh" w:date="2024-09-06T15:56:00Z" w16du:dateUtc="2024-09-06T12:56:00Z">
        <w:r w:rsidRPr="00E72193" w:rsidDel="005D29EB">
          <w:delText xml:space="preserve">c) </w:delText>
        </w:r>
        <w:r w:rsidR="003520B2" w:rsidDel="005D29EB">
          <w:delText>D</w:delText>
        </w:r>
        <w:r w:rsidR="003520B2" w:rsidRPr="00E72193" w:rsidDel="005D29EB">
          <w:delText xml:space="preserve">ivine </w:delText>
        </w:r>
        <w:r w:rsidRPr="00E72193" w:rsidDel="005D29EB">
          <w:delText>writing</w:delText>
        </w:r>
      </w:del>
    </w:p>
    <w:p w14:paraId="73D8CDFA" w14:textId="32AC2161" w:rsidR="00B601A6" w:rsidRPr="00E72193" w:rsidDel="005D29EB" w:rsidRDefault="00B601A6" w:rsidP="00B601A6">
      <w:pPr>
        <w:ind w:left="720"/>
        <w:rPr>
          <w:del w:id="4755" w:author="Thar Adeleh" w:date="2024-09-06T15:56:00Z" w16du:dateUtc="2024-09-06T12:56:00Z"/>
        </w:rPr>
      </w:pPr>
      <w:del w:id="4756" w:author="Thar Adeleh" w:date="2024-09-06T15:56:00Z" w16du:dateUtc="2024-09-06T12:56:00Z">
        <w:r w:rsidRPr="00E72193" w:rsidDel="005D29EB">
          <w:delText xml:space="preserve">d) </w:delText>
        </w:r>
        <w:r w:rsidR="003520B2" w:rsidDel="005D29EB">
          <w:delText>S</w:delText>
        </w:r>
        <w:r w:rsidR="003520B2" w:rsidRPr="00E72193" w:rsidDel="005D29EB">
          <w:delText>alvation</w:delText>
        </w:r>
      </w:del>
    </w:p>
    <w:p w14:paraId="5F62E7A1" w14:textId="10895EBB" w:rsidR="00B601A6" w:rsidRPr="00E72193" w:rsidDel="005D29EB" w:rsidRDefault="00B601A6" w:rsidP="00B601A6">
      <w:pPr>
        <w:ind w:left="720"/>
        <w:rPr>
          <w:del w:id="4757" w:author="Thar Adeleh" w:date="2024-09-06T15:56:00Z" w16du:dateUtc="2024-09-06T12:56:00Z"/>
        </w:rPr>
      </w:pPr>
    </w:p>
    <w:p w14:paraId="705CF669" w14:textId="5B54B1E2" w:rsidR="00B601A6" w:rsidRPr="00E72193" w:rsidDel="005D29EB" w:rsidRDefault="00B601A6" w:rsidP="00B601A6">
      <w:pPr>
        <w:rPr>
          <w:del w:id="4758" w:author="Thar Adeleh" w:date="2024-09-06T15:56:00Z" w16du:dateUtc="2024-09-06T12:56:00Z"/>
        </w:rPr>
      </w:pPr>
      <w:del w:id="4759" w:author="Thar Adeleh" w:date="2024-09-06T15:56:00Z" w16du:dateUtc="2024-09-06T12:56:00Z">
        <w:r w:rsidDel="005D29EB">
          <w:delText>*24</w:delText>
        </w:r>
        <w:r w:rsidRPr="00E72193" w:rsidDel="005D29EB">
          <w:delText>. The word “epistle” means</w:delText>
        </w:r>
        <w:r w:rsidR="003520B2" w:rsidDel="005D29EB">
          <w:delText>:</w:delText>
        </w:r>
      </w:del>
    </w:p>
    <w:p w14:paraId="3965FBB4" w14:textId="150433E3" w:rsidR="00B601A6" w:rsidRPr="00E72193" w:rsidDel="005D29EB" w:rsidRDefault="00B601A6" w:rsidP="00B601A6">
      <w:pPr>
        <w:ind w:left="720"/>
        <w:rPr>
          <w:del w:id="4760" w:author="Thar Adeleh" w:date="2024-09-06T15:56:00Z" w16du:dateUtc="2024-09-06T12:56:00Z"/>
        </w:rPr>
      </w:pPr>
      <w:del w:id="4761" w:author="Thar Adeleh" w:date="2024-09-06T15:56:00Z" w16du:dateUtc="2024-09-06T12:56:00Z">
        <w:r w:rsidRPr="00E72193" w:rsidDel="005D29EB">
          <w:delText xml:space="preserve">a) </w:delText>
        </w:r>
        <w:r w:rsidR="003520B2" w:rsidDel="005D29EB">
          <w:delText>B</w:delText>
        </w:r>
        <w:r w:rsidR="003520B2" w:rsidRPr="00E72193" w:rsidDel="005D29EB">
          <w:delText>iography</w:delText>
        </w:r>
      </w:del>
    </w:p>
    <w:p w14:paraId="1875EF0D" w14:textId="3EB26277" w:rsidR="00B601A6" w:rsidRPr="00E72193" w:rsidDel="005D29EB" w:rsidRDefault="00B601A6" w:rsidP="00B601A6">
      <w:pPr>
        <w:ind w:left="720"/>
        <w:rPr>
          <w:del w:id="4762" w:author="Thar Adeleh" w:date="2024-09-06T15:56:00Z" w16du:dateUtc="2024-09-06T12:56:00Z"/>
        </w:rPr>
      </w:pPr>
      <w:del w:id="4763" w:author="Thar Adeleh" w:date="2024-09-06T15:56:00Z" w16du:dateUtc="2024-09-06T12:56:00Z">
        <w:r w:rsidRPr="00E72193" w:rsidDel="005D29EB">
          <w:delText xml:space="preserve">b) </w:delText>
        </w:r>
        <w:r w:rsidR="003520B2" w:rsidDel="005D29EB">
          <w:delText>L</w:delText>
        </w:r>
        <w:r w:rsidR="003520B2" w:rsidRPr="00E72193" w:rsidDel="005D29EB">
          <w:delText>etter</w:delText>
        </w:r>
      </w:del>
    </w:p>
    <w:p w14:paraId="7F608436" w14:textId="76C12D98" w:rsidR="00B601A6" w:rsidRPr="00E72193" w:rsidDel="005D29EB" w:rsidRDefault="00B601A6" w:rsidP="00B601A6">
      <w:pPr>
        <w:ind w:left="720"/>
        <w:rPr>
          <w:del w:id="4764" w:author="Thar Adeleh" w:date="2024-09-06T15:56:00Z" w16du:dateUtc="2024-09-06T12:56:00Z"/>
        </w:rPr>
      </w:pPr>
      <w:del w:id="4765" w:author="Thar Adeleh" w:date="2024-09-06T15:56:00Z" w16du:dateUtc="2024-09-06T12:56:00Z">
        <w:r w:rsidRPr="00E72193" w:rsidDel="005D29EB">
          <w:delText xml:space="preserve">c) </w:delText>
        </w:r>
        <w:r w:rsidR="003520B2" w:rsidDel="005D29EB">
          <w:delText>C</w:delText>
        </w:r>
        <w:r w:rsidR="003520B2" w:rsidRPr="00E72193" w:rsidDel="005D29EB">
          <w:delText>onversation</w:delText>
        </w:r>
      </w:del>
    </w:p>
    <w:p w14:paraId="34BCF830" w14:textId="45DA5E29" w:rsidR="00B601A6" w:rsidRPr="00E72193" w:rsidDel="005D29EB" w:rsidRDefault="00B601A6" w:rsidP="00B601A6">
      <w:pPr>
        <w:ind w:left="720"/>
        <w:rPr>
          <w:del w:id="4766" w:author="Thar Adeleh" w:date="2024-09-06T15:56:00Z" w16du:dateUtc="2024-09-06T12:56:00Z"/>
        </w:rPr>
      </w:pPr>
      <w:del w:id="4767" w:author="Thar Adeleh" w:date="2024-09-06T15:56:00Z" w16du:dateUtc="2024-09-06T12:56:00Z">
        <w:r w:rsidRPr="00E72193" w:rsidDel="005D29EB">
          <w:delText xml:space="preserve">d) </w:delText>
        </w:r>
        <w:r w:rsidR="003520B2" w:rsidDel="005D29EB">
          <w:delText>R</w:delText>
        </w:r>
        <w:r w:rsidR="003520B2" w:rsidRPr="00E72193" w:rsidDel="005D29EB">
          <w:delText xml:space="preserve">ight </w:delText>
        </w:r>
        <w:r w:rsidRPr="00E72193" w:rsidDel="005D29EB">
          <w:delText>choice</w:delText>
        </w:r>
      </w:del>
    </w:p>
    <w:p w14:paraId="508A2AEB" w14:textId="655B1F7D" w:rsidR="00B601A6" w:rsidRPr="00E72193" w:rsidDel="005D29EB" w:rsidRDefault="00B601A6" w:rsidP="00B601A6">
      <w:pPr>
        <w:ind w:left="720"/>
        <w:rPr>
          <w:del w:id="4768" w:author="Thar Adeleh" w:date="2024-09-06T15:56:00Z" w16du:dateUtc="2024-09-06T12:56:00Z"/>
        </w:rPr>
      </w:pPr>
    </w:p>
    <w:p w14:paraId="5F9D5F46" w14:textId="35BDE527" w:rsidR="00B601A6" w:rsidRPr="00E72193" w:rsidDel="005D29EB" w:rsidRDefault="00B601A6" w:rsidP="00B601A6">
      <w:pPr>
        <w:rPr>
          <w:del w:id="4769" w:author="Thar Adeleh" w:date="2024-09-06T15:56:00Z" w16du:dateUtc="2024-09-06T12:56:00Z"/>
        </w:rPr>
      </w:pPr>
      <w:del w:id="4770" w:author="Thar Adeleh" w:date="2024-09-06T15:56:00Z" w16du:dateUtc="2024-09-06T12:56:00Z">
        <w:r w:rsidDel="005D29EB">
          <w:delText>25</w:delText>
        </w:r>
        <w:r w:rsidRPr="00E72193" w:rsidDel="005D29EB">
          <w:delText>. How many books in the New Testament claim to be written by Paul?</w:delText>
        </w:r>
      </w:del>
    </w:p>
    <w:p w14:paraId="335CDB78" w14:textId="60DE23FE" w:rsidR="00B601A6" w:rsidRPr="00E72193" w:rsidDel="005D29EB" w:rsidRDefault="00B601A6" w:rsidP="00B601A6">
      <w:pPr>
        <w:ind w:left="720"/>
        <w:rPr>
          <w:del w:id="4771" w:author="Thar Adeleh" w:date="2024-09-06T15:56:00Z" w16du:dateUtc="2024-09-06T12:56:00Z"/>
        </w:rPr>
      </w:pPr>
      <w:del w:id="4772" w:author="Thar Adeleh" w:date="2024-09-06T15:56:00Z" w16du:dateUtc="2024-09-06T12:56:00Z">
        <w:r w:rsidRPr="00E72193" w:rsidDel="005D29EB">
          <w:delText xml:space="preserve">a) </w:delText>
        </w:r>
        <w:r w:rsidR="003520B2" w:rsidDel="005D29EB">
          <w:delText>Thirteen</w:delText>
        </w:r>
      </w:del>
    </w:p>
    <w:p w14:paraId="0C5C58AC" w14:textId="737DBB58" w:rsidR="00B601A6" w:rsidRPr="00E72193" w:rsidDel="005D29EB" w:rsidRDefault="00B601A6" w:rsidP="00B601A6">
      <w:pPr>
        <w:ind w:left="720"/>
        <w:rPr>
          <w:del w:id="4773" w:author="Thar Adeleh" w:date="2024-09-06T15:56:00Z" w16du:dateUtc="2024-09-06T12:56:00Z"/>
        </w:rPr>
      </w:pPr>
      <w:del w:id="4774" w:author="Thar Adeleh" w:date="2024-09-06T15:56:00Z" w16du:dateUtc="2024-09-06T12:56:00Z">
        <w:r w:rsidRPr="00E72193" w:rsidDel="005D29EB">
          <w:delText xml:space="preserve">b) </w:delText>
        </w:r>
        <w:r w:rsidR="003520B2" w:rsidDel="005D29EB">
          <w:delText>Ten</w:delText>
        </w:r>
      </w:del>
    </w:p>
    <w:p w14:paraId="4DC27C4D" w14:textId="2503A1D1" w:rsidR="00B601A6" w:rsidRPr="00E72193" w:rsidDel="005D29EB" w:rsidRDefault="00B601A6" w:rsidP="00B601A6">
      <w:pPr>
        <w:ind w:left="720"/>
        <w:rPr>
          <w:del w:id="4775" w:author="Thar Adeleh" w:date="2024-09-06T15:56:00Z" w16du:dateUtc="2024-09-06T12:56:00Z"/>
        </w:rPr>
      </w:pPr>
      <w:del w:id="4776" w:author="Thar Adeleh" w:date="2024-09-06T15:56:00Z" w16du:dateUtc="2024-09-06T12:56:00Z">
        <w:r w:rsidRPr="00E72193" w:rsidDel="005D29EB">
          <w:delText xml:space="preserve">c) </w:delText>
        </w:r>
        <w:r w:rsidR="003520B2" w:rsidDel="005D29EB">
          <w:delText>Eight</w:delText>
        </w:r>
      </w:del>
    </w:p>
    <w:p w14:paraId="39276A31" w14:textId="1ED97AAB" w:rsidR="00B601A6" w:rsidRPr="00E72193" w:rsidDel="005D29EB" w:rsidRDefault="00B601A6" w:rsidP="00B601A6">
      <w:pPr>
        <w:ind w:left="720"/>
        <w:rPr>
          <w:del w:id="4777" w:author="Thar Adeleh" w:date="2024-09-06T15:56:00Z" w16du:dateUtc="2024-09-06T12:56:00Z"/>
        </w:rPr>
      </w:pPr>
      <w:del w:id="4778" w:author="Thar Adeleh" w:date="2024-09-06T15:56:00Z" w16du:dateUtc="2024-09-06T12:56:00Z">
        <w:r w:rsidRPr="00E72193" w:rsidDel="005D29EB">
          <w:delText xml:space="preserve">d) </w:delText>
        </w:r>
        <w:r w:rsidR="003520B2" w:rsidDel="005D29EB">
          <w:delText>Five</w:delText>
        </w:r>
      </w:del>
    </w:p>
    <w:p w14:paraId="3821B9EF" w14:textId="1843A287" w:rsidR="00B601A6" w:rsidRPr="00E72193" w:rsidDel="005D29EB" w:rsidRDefault="00B601A6" w:rsidP="00B601A6">
      <w:pPr>
        <w:rPr>
          <w:del w:id="4779" w:author="Thar Adeleh" w:date="2024-09-06T15:56:00Z" w16du:dateUtc="2024-09-06T12:56:00Z"/>
        </w:rPr>
      </w:pPr>
    </w:p>
    <w:p w14:paraId="00E6E164" w14:textId="4AC12746" w:rsidR="00B601A6" w:rsidRPr="00E72193" w:rsidDel="005D29EB" w:rsidRDefault="00B601A6" w:rsidP="00B601A6">
      <w:pPr>
        <w:rPr>
          <w:del w:id="4780" w:author="Thar Adeleh" w:date="2024-09-06T15:56:00Z" w16du:dateUtc="2024-09-06T12:56:00Z"/>
        </w:rPr>
      </w:pPr>
      <w:del w:id="4781" w:author="Thar Adeleh" w:date="2024-09-06T15:56:00Z" w16du:dateUtc="2024-09-06T12:56:00Z">
        <w:r w:rsidDel="005D29EB">
          <w:delText>*26</w:delText>
        </w:r>
        <w:r w:rsidRPr="00E72193" w:rsidDel="005D29EB">
          <w:delText>. At the end of what century did Christians begin to call Jesus’ words Scripture?</w:delText>
        </w:r>
      </w:del>
    </w:p>
    <w:p w14:paraId="34616B75" w14:textId="57E4992B" w:rsidR="00B601A6" w:rsidRPr="00E72193" w:rsidDel="005D29EB" w:rsidRDefault="00B601A6" w:rsidP="00B601A6">
      <w:pPr>
        <w:ind w:left="720"/>
        <w:rPr>
          <w:del w:id="4782" w:author="Thar Adeleh" w:date="2024-09-06T15:56:00Z" w16du:dateUtc="2024-09-06T12:56:00Z"/>
        </w:rPr>
      </w:pPr>
      <w:del w:id="4783" w:author="Thar Adeleh" w:date="2024-09-06T15:56:00Z" w16du:dateUtc="2024-09-06T12:56:00Z">
        <w:r w:rsidRPr="00E72193" w:rsidDel="005D29EB">
          <w:delText xml:space="preserve">a) </w:delText>
        </w:r>
        <w:r w:rsidR="003520B2" w:rsidDel="005D29EB">
          <w:delText xml:space="preserve">The </w:delText>
        </w:r>
        <w:r w:rsidRPr="00E72193" w:rsidDel="005D29EB">
          <w:delText xml:space="preserve">first </w:delText>
        </w:r>
        <w:r w:rsidR="003520B2" w:rsidDel="005D29EB">
          <w:delText xml:space="preserve">century </w:delText>
        </w:r>
        <w:r w:rsidR="003520B2" w:rsidDel="005D29EB">
          <w:rPr>
            <w:smallCaps/>
          </w:rPr>
          <w:delText>B.C.E.</w:delText>
        </w:r>
      </w:del>
    </w:p>
    <w:p w14:paraId="18642ED7" w14:textId="09B98E91" w:rsidR="00B601A6" w:rsidRPr="00E72193" w:rsidDel="005D29EB" w:rsidRDefault="00B601A6" w:rsidP="00B601A6">
      <w:pPr>
        <w:ind w:left="720"/>
        <w:rPr>
          <w:del w:id="4784" w:author="Thar Adeleh" w:date="2024-09-06T15:56:00Z" w16du:dateUtc="2024-09-06T12:56:00Z"/>
        </w:rPr>
      </w:pPr>
      <w:del w:id="4785" w:author="Thar Adeleh" w:date="2024-09-06T15:56:00Z" w16du:dateUtc="2024-09-06T12:56:00Z">
        <w:r w:rsidRPr="00E72193" w:rsidDel="005D29EB">
          <w:delText xml:space="preserve">b) </w:delText>
        </w:r>
        <w:r w:rsidR="003520B2" w:rsidDel="005D29EB">
          <w:delText xml:space="preserve">The </w:delText>
        </w:r>
        <w:r w:rsidRPr="00E72193" w:rsidDel="005D29EB">
          <w:delText xml:space="preserve">first </w:delText>
        </w:r>
        <w:r w:rsidR="003520B2" w:rsidDel="005D29EB">
          <w:delText xml:space="preserve">century </w:delText>
        </w:r>
        <w:r w:rsidR="003520B2" w:rsidDel="005D29EB">
          <w:rPr>
            <w:smallCaps/>
          </w:rPr>
          <w:delText>C.E.</w:delText>
        </w:r>
      </w:del>
    </w:p>
    <w:p w14:paraId="5665AA16" w14:textId="0001601A" w:rsidR="00B601A6" w:rsidRPr="00E72193" w:rsidDel="005D29EB" w:rsidRDefault="00B601A6" w:rsidP="00B601A6">
      <w:pPr>
        <w:ind w:left="720"/>
        <w:rPr>
          <w:del w:id="4786" w:author="Thar Adeleh" w:date="2024-09-06T15:56:00Z" w16du:dateUtc="2024-09-06T12:56:00Z"/>
        </w:rPr>
      </w:pPr>
      <w:del w:id="4787" w:author="Thar Adeleh" w:date="2024-09-06T15:56:00Z" w16du:dateUtc="2024-09-06T12:56:00Z">
        <w:r w:rsidRPr="00E72193" w:rsidDel="005D29EB">
          <w:delText xml:space="preserve">c) </w:delText>
        </w:r>
        <w:r w:rsidR="003520B2" w:rsidDel="005D29EB">
          <w:delText xml:space="preserve">The </w:delText>
        </w:r>
        <w:r w:rsidRPr="00E72193" w:rsidDel="005D29EB">
          <w:delText xml:space="preserve">second </w:delText>
        </w:r>
        <w:r w:rsidR="003520B2" w:rsidDel="005D29EB">
          <w:delText xml:space="preserve">century </w:delText>
        </w:r>
        <w:r w:rsidR="003520B2" w:rsidDel="005D29EB">
          <w:rPr>
            <w:smallCaps/>
          </w:rPr>
          <w:delText>C.E.</w:delText>
        </w:r>
      </w:del>
    </w:p>
    <w:p w14:paraId="153AE420" w14:textId="5471019C" w:rsidR="00B601A6" w:rsidRPr="00E72193" w:rsidDel="005D29EB" w:rsidRDefault="00B601A6" w:rsidP="00B601A6">
      <w:pPr>
        <w:ind w:left="720"/>
        <w:rPr>
          <w:del w:id="4788" w:author="Thar Adeleh" w:date="2024-09-06T15:56:00Z" w16du:dateUtc="2024-09-06T12:56:00Z"/>
        </w:rPr>
      </w:pPr>
      <w:del w:id="4789" w:author="Thar Adeleh" w:date="2024-09-06T15:56:00Z" w16du:dateUtc="2024-09-06T12:56:00Z">
        <w:r w:rsidRPr="00E72193" w:rsidDel="005D29EB">
          <w:delText xml:space="preserve">d) </w:delText>
        </w:r>
        <w:r w:rsidR="003520B2" w:rsidDel="005D29EB">
          <w:delText xml:space="preserve">The </w:delText>
        </w:r>
        <w:r w:rsidRPr="00E72193" w:rsidDel="005D29EB">
          <w:delText xml:space="preserve">fifth </w:delText>
        </w:r>
        <w:r w:rsidR="003520B2" w:rsidDel="005D29EB">
          <w:delText xml:space="preserve">century </w:delText>
        </w:r>
        <w:r w:rsidR="003520B2" w:rsidDel="005D29EB">
          <w:rPr>
            <w:smallCaps/>
          </w:rPr>
          <w:delText>C.E.</w:delText>
        </w:r>
      </w:del>
    </w:p>
    <w:p w14:paraId="0F4E5E6B" w14:textId="0E57B0D7" w:rsidR="00B601A6" w:rsidDel="005D29EB" w:rsidRDefault="00B601A6" w:rsidP="00B601A6">
      <w:pPr>
        <w:rPr>
          <w:del w:id="4790" w:author="Thar Adeleh" w:date="2024-09-06T15:56:00Z" w16du:dateUtc="2024-09-06T12:56:00Z"/>
        </w:rPr>
      </w:pPr>
    </w:p>
    <w:p w14:paraId="4C88EA97" w14:textId="6BFC6DB1" w:rsidR="00B601A6" w:rsidRPr="00E72193" w:rsidDel="005D29EB" w:rsidRDefault="00B601A6" w:rsidP="00B601A6">
      <w:pPr>
        <w:rPr>
          <w:del w:id="4791" w:author="Thar Adeleh" w:date="2024-09-06T15:56:00Z" w16du:dateUtc="2024-09-06T12:56:00Z"/>
        </w:rPr>
      </w:pPr>
      <w:del w:id="4792" w:author="Thar Adeleh" w:date="2024-09-06T15:56:00Z" w16du:dateUtc="2024-09-06T12:56:00Z">
        <w:r w:rsidDel="005D29EB">
          <w:delText>27</w:delText>
        </w:r>
        <w:r w:rsidRPr="00E72193" w:rsidDel="005D29EB">
          <w:delText>. Who established the first canon?</w:delText>
        </w:r>
      </w:del>
    </w:p>
    <w:p w14:paraId="3B9C73C7" w14:textId="4CCB837A" w:rsidR="00B601A6" w:rsidRPr="00E72193" w:rsidDel="005D29EB" w:rsidRDefault="00B601A6" w:rsidP="00B601A6">
      <w:pPr>
        <w:ind w:left="720"/>
        <w:rPr>
          <w:del w:id="4793" w:author="Thar Adeleh" w:date="2024-09-06T15:56:00Z" w16du:dateUtc="2024-09-06T12:56:00Z"/>
        </w:rPr>
      </w:pPr>
      <w:del w:id="4794" w:author="Thar Adeleh" w:date="2024-09-06T15:56:00Z" w16du:dateUtc="2024-09-06T12:56:00Z">
        <w:r w:rsidRPr="00E72193" w:rsidDel="005D29EB">
          <w:delText>a) Marcion</w:delText>
        </w:r>
      </w:del>
    </w:p>
    <w:p w14:paraId="7C1279B9" w14:textId="5AF26275" w:rsidR="00B601A6" w:rsidRPr="00E72193" w:rsidDel="005D29EB" w:rsidRDefault="00B601A6" w:rsidP="00B601A6">
      <w:pPr>
        <w:ind w:left="720"/>
        <w:rPr>
          <w:del w:id="4795" w:author="Thar Adeleh" w:date="2024-09-06T15:56:00Z" w16du:dateUtc="2024-09-06T12:56:00Z"/>
        </w:rPr>
      </w:pPr>
      <w:del w:id="4796" w:author="Thar Adeleh" w:date="2024-09-06T15:56:00Z" w16du:dateUtc="2024-09-06T12:56:00Z">
        <w:r w:rsidRPr="00E72193" w:rsidDel="005D29EB">
          <w:delText>b) Gnostics</w:delText>
        </w:r>
      </w:del>
    </w:p>
    <w:p w14:paraId="6BD4A5A4" w14:textId="09B751BB" w:rsidR="00B601A6" w:rsidRPr="00E72193" w:rsidDel="005D29EB" w:rsidRDefault="00B601A6" w:rsidP="00B601A6">
      <w:pPr>
        <w:ind w:left="720"/>
        <w:rPr>
          <w:del w:id="4797" w:author="Thar Adeleh" w:date="2024-09-06T15:56:00Z" w16du:dateUtc="2024-09-06T12:56:00Z"/>
        </w:rPr>
      </w:pPr>
      <w:del w:id="4798" w:author="Thar Adeleh" w:date="2024-09-06T15:56:00Z" w16du:dateUtc="2024-09-06T12:56:00Z">
        <w:r w:rsidRPr="00E72193" w:rsidDel="005D29EB">
          <w:delText xml:space="preserve">c) </w:delText>
        </w:r>
        <w:r w:rsidR="003520B2" w:rsidDel="005D29EB">
          <w:delText>P</w:delText>
        </w:r>
        <w:r w:rsidR="003520B2" w:rsidRPr="00E72193" w:rsidDel="005D29EB">
          <w:delText>roto</w:delText>
        </w:r>
        <w:r w:rsidRPr="00E72193" w:rsidDel="005D29EB">
          <w:delText>-orthodox Christians</w:delText>
        </w:r>
      </w:del>
    </w:p>
    <w:p w14:paraId="57E37319" w14:textId="6B7DF74A" w:rsidR="00B601A6" w:rsidRPr="00E72193" w:rsidDel="005D29EB" w:rsidRDefault="00B601A6" w:rsidP="00B601A6">
      <w:pPr>
        <w:ind w:left="720"/>
        <w:rPr>
          <w:del w:id="4799" w:author="Thar Adeleh" w:date="2024-09-06T15:56:00Z" w16du:dateUtc="2024-09-06T12:56:00Z"/>
        </w:rPr>
      </w:pPr>
      <w:del w:id="4800" w:author="Thar Adeleh" w:date="2024-09-06T15:56:00Z" w16du:dateUtc="2024-09-06T12:56:00Z">
        <w:r w:rsidRPr="00E72193" w:rsidDel="005D29EB">
          <w:delText>d) Paul</w:delText>
        </w:r>
      </w:del>
    </w:p>
    <w:p w14:paraId="4BC35CEC" w14:textId="5A84B47D" w:rsidR="00B601A6" w:rsidRPr="00E72193" w:rsidDel="005D29EB" w:rsidRDefault="00B601A6" w:rsidP="00B601A6">
      <w:pPr>
        <w:ind w:left="720"/>
        <w:rPr>
          <w:del w:id="4801" w:author="Thar Adeleh" w:date="2024-09-06T15:56:00Z" w16du:dateUtc="2024-09-06T12:56:00Z"/>
        </w:rPr>
      </w:pPr>
    </w:p>
    <w:p w14:paraId="20D0B795" w14:textId="7848C5EF" w:rsidR="00B601A6" w:rsidRPr="00E72193" w:rsidDel="005D29EB" w:rsidRDefault="00B601A6" w:rsidP="00B601A6">
      <w:pPr>
        <w:rPr>
          <w:del w:id="4802" w:author="Thar Adeleh" w:date="2024-09-06T15:56:00Z" w16du:dateUtc="2024-09-06T12:56:00Z"/>
        </w:rPr>
      </w:pPr>
      <w:del w:id="4803" w:author="Thar Adeleh" w:date="2024-09-06T15:56:00Z" w16du:dateUtc="2024-09-06T12:56:00Z">
        <w:r w:rsidDel="005D29EB">
          <w:delText>28</w:delText>
        </w:r>
        <w:r w:rsidRPr="00E72193" w:rsidDel="005D29EB">
          <w:delText>. Which of the following was not a criterion for canonicity?</w:delText>
        </w:r>
      </w:del>
    </w:p>
    <w:p w14:paraId="021F8D8C" w14:textId="750D1CAD" w:rsidR="00B601A6" w:rsidRPr="00E72193" w:rsidDel="005D29EB" w:rsidRDefault="00B601A6" w:rsidP="00B601A6">
      <w:pPr>
        <w:ind w:left="720"/>
        <w:rPr>
          <w:del w:id="4804" w:author="Thar Adeleh" w:date="2024-09-06T15:56:00Z" w16du:dateUtc="2024-09-06T12:56:00Z"/>
        </w:rPr>
      </w:pPr>
      <w:del w:id="4805" w:author="Thar Adeleh" w:date="2024-09-06T15:56:00Z" w16du:dateUtc="2024-09-06T12:56:00Z">
        <w:r w:rsidRPr="00E72193" w:rsidDel="005D29EB">
          <w:delText xml:space="preserve">a) </w:delText>
        </w:r>
        <w:r w:rsidR="003520B2" w:rsidDel="005D29EB">
          <w:delText>A</w:delText>
        </w:r>
        <w:r w:rsidR="003520B2" w:rsidRPr="00E72193" w:rsidDel="005D29EB">
          <w:delText>ntiquity</w:delText>
        </w:r>
      </w:del>
    </w:p>
    <w:p w14:paraId="0F85F31A" w14:textId="53417B11" w:rsidR="00B601A6" w:rsidRPr="00E72193" w:rsidDel="005D29EB" w:rsidRDefault="00B601A6" w:rsidP="00B601A6">
      <w:pPr>
        <w:ind w:left="720"/>
        <w:rPr>
          <w:del w:id="4806" w:author="Thar Adeleh" w:date="2024-09-06T15:56:00Z" w16du:dateUtc="2024-09-06T12:56:00Z"/>
        </w:rPr>
      </w:pPr>
      <w:del w:id="4807" w:author="Thar Adeleh" w:date="2024-09-06T15:56:00Z" w16du:dateUtc="2024-09-06T12:56:00Z">
        <w:r w:rsidRPr="00E72193" w:rsidDel="005D29EB">
          <w:delText xml:space="preserve">b) </w:delText>
        </w:r>
        <w:r w:rsidR="003520B2" w:rsidDel="005D29EB">
          <w:delText>A</w:delText>
        </w:r>
        <w:r w:rsidR="003520B2" w:rsidRPr="00E72193" w:rsidDel="005D29EB">
          <w:delText>postolicity</w:delText>
        </w:r>
      </w:del>
    </w:p>
    <w:p w14:paraId="20CBEB9D" w14:textId="7643458B" w:rsidR="00B601A6" w:rsidRPr="00E72193" w:rsidDel="005D29EB" w:rsidRDefault="00B601A6" w:rsidP="00B601A6">
      <w:pPr>
        <w:ind w:left="720"/>
        <w:rPr>
          <w:del w:id="4808" w:author="Thar Adeleh" w:date="2024-09-06T15:56:00Z" w16du:dateUtc="2024-09-06T12:56:00Z"/>
        </w:rPr>
      </w:pPr>
      <w:del w:id="4809" w:author="Thar Adeleh" w:date="2024-09-06T15:56:00Z" w16du:dateUtc="2024-09-06T12:56:00Z">
        <w:r w:rsidRPr="00E72193" w:rsidDel="005D29EB">
          <w:delText xml:space="preserve">c) </w:delText>
        </w:r>
        <w:r w:rsidR="003520B2" w:rsidDel="005D29EB">
          <w:delText>O</w:delText>
        </w:r>
        <w:r w:rsidR="003520B2" w:rsidRPr="00E72193" w:rsidDel="005D29EB">
          <w:delText>rthodoxy</w:delText>
        </w:r>
      </w:del>
    </w:p>
    <w:p w14:paraId="4A1AB53C" w14:textId="64AC7108" w:rsidR="00B601A6" w:rsidRPr="00E72193" w:rsidDel="005D29EB" w:rsidRDefault="00B601A6" w:rsidP="00B601A6">
      <w:pPr>
        <w:ind w:left="720"/>
        <w:rPr>
          <w:del w:id="4810" w:author="Thar Adeleh" w:date="2024-09-06T15:56:00Z" w16du:dateUtc="2024-09-06T12:56:00Z"/>
        </w:rPr>
      </w:pPr>
      <w:del w:id="4811" w:author="Thar Adeleh" w:date="2024-09-06T15:56:00Z" w16du:dateUtc="2024-09-06T12:56:00Z">
        <w:r w:rsidRPr="00E72193" w:rsidDel="005D29EB">
          <w:delText xml:space="preserve">d) </w:delText>
        </w:r>
        <w:r w:rsidR="003520B2" w:rsidDel="005D29EB">
          <w:delText>H</w:delText>
        </w:r>
        <w:r w:rsidR="003520B2" w:rsidRPr="00E72193" w:rsidDel="005D29EB">
          <w:delText xml:space="preserve">istorical </w:delText>
        </w:r>
        <w:r w:rsidRPr="00E72193" w:rsidDel="005D29EB">
          <w:delText>accuracy</w:delText>
        </w:r>
      </w:del>
    </w:p>
    <w:p w14:paraId="7DA79868" w14:textId="467929DB" w:rsidR="00B601A6" w:rsidRPr="00E72193" w:rsidDel="005D29EB" w:rsidRDefault="00B601A6" w:rsidP="00B601A6">
      <w:pPr>
        <w:rPr>
          <w:del w:id="4812" w:author="Thar Adeleh" w:date="2024-09-06T15:56:00Z" w16du:dateUtc="2024-09-06T12:56:00Z"/>
        </w:rPr>
      </w:pPr>
    </w:p>
    <w:p w14:paraId="218ED747" w14:textId="2A5819F1" w:rsidR="00B601A6" w:rsidRPr="00E72193" w:rsidDel="005D29EB" w:rsidRDefault="00B601A6" w:rsidP="00B601A6">
      <w:pPr>
        <w:rPr>
          <w:del w:id="4813" w:author="Thar Adeleh" w:date="2024-09-06T15:56:00Z" w16du:dateUtc="2024-09-06T12:56:00Z"/>
        </w:rPr>
      </w:pPr>
      <w:del w:id="4814" w:author="Thar Adeleh" w:date="2024-09-06T15:56:00Z" w16du:dateUtc="2024-09-06T12:56:00Z">
        <w:r w:rsidDel="005D29EB">
          <w:delText>*29</w:delText>
        </w:r>
        <w:r w:rsidRPr="00E72193" w:rsidDel="005D29EB">
          <w:delText xml:space="preserve">. In what year did Athanasius name the current </w:delText>
        </w:r>
        <w:r w:rsidR="003520B2" w:rsidDel="005D29EB">
          <w:delText>twenty-seven</w:delText>
        </w:r>
        <w:r w:rsidR="003520B2" w:rsidRPr="00E72193" w:rsidDel="005D29EB">
          <w:delText xml:space="preserve"> </w:delText>
        </w:r>
        <w:r w:rsidRPr="00E72193" w:rsidDel="005D29EB">
          <w:delText>books of the New Testament as authoritative?</w:delText>
        </w:r>
      </w:del>
    </w:p>
    <w:p w14:paraId="7FE57E41" w14:textId="23B500A0" w:rsidR="00B601A6" w:rsidRPr="00E72193" w:rsidDel="005D29EB" w:rsidRDefault="00B601A6" w:rsidP="00B601A6">
      <w:pPr>
        <w:ind w:left="720"/>
        <w:rPr>
          <w:del w:id="4815" w:author="Thar Adeleh" w:date="2024-09-06T15:56:00Z" w16du:dateUtc="2024-09-06T12:56:00Z"/>
        </w:rPr>
      </w:pPr>
      <w:del w:id="4816" w:author="Thar Adeleh" w:date="2024-09-06T15:56:00Z" w16du:dateUtc="2024-09-06T12:56:00Z">
        <w:r w:rsidRPr="00E72193" w:rsidDel="005D29EB">
          <w:delText xml:space="preserve">a) 150 </w:delText>
        </w:r>
        <w:r w:rsidR="003520B2" w:rsidDel="005D29EB">
          <w:rPr>
            <w:smallCaps/>
          </w:rPr>
          <w:delText>C.E.</w:delText>
        </w:r>
      </w:del>
    </w:p>
    <w:p w14:paraId="22297E0C" w14:textId="380CB214" w:rsidR="00B601A6" w:rsidRPr="00E72193" w:rsidDel="005D29EB" w:rsidRDefault="00B601A6" w:rsidP="00B601A6">
      <w:pPr>
        <w:ind w:left="720"/>
        <w:rPr>
          <w:del w:id="4817" w:author="Thar Adeleh" w:date="2024-09-06T15:56:00Z" w16du:dateUtc="2024-09-06T12:56:00Z"/>
        </w:rPr>
      </w:pPr>
      <w:del w:id="4818" w:author="Thar Adeleh" w:date="2024-09-06T15:56:00Z" w16du:dateUtc="2024-09-06T12:56:00Z">
        <w:r w:rsidRPr="00E72193" w:rsidDel="005D29EB">
          <w:delText xml:space="preserve">b) 288 </w:delText>
        </w:r>
        <w:r w:rsidR="003520B2" w:rsidDel="005D29EB">
          <w:rPr>
            <w:smallCaps/>
          </w:rPr>
          <w:delText>C.E.</w:delText>
        </w:r>
      </w:del>
    </w:p>
    <w:p w14:paraId="2CD564B5" w14:textId="7655D84D" w:rsidR="00B601A6" w:rsidRPr="00E72193" w:rsidDel="005D29EB" w:rsidRDefault="00B601A6" w:rsidP="00B601A6">
      <w:pPr>
        <w:ind w:left="720"/>
        <w:rPr>
          <w:del w:id="4819" w:author="Thar Adeleh" w:date="2024-09-06T15:56:00Z" w16du:dateUtc="2024-09-06T12:56:00Z"/>
        </w:rPr>
      </w:pPr>
      <w:del w:id="4820" w:author="Thar Adeleh" w:date="2024-09-06T15:56:00Z" w16du:dateUtc="2024-09-06T12:56:00Z">
        <w:r w:rsidRPr="00E72193" w:rsidDel="005D29EB">
          <w:delText xml:space="preserve">c) 367 </w:delText>
        </w:r>
        <w:r w:rsidR="003520B2" w:rsidDel="005D29EB">
          <w:rPr>
            <w:smallCaps/>
          </w:rPr>
          <w:delText>C.E.</w:delText>
        </w:r>
      </w:del>
    </w:p>
    <w:p w14:paraId="11853F23" w14:textId="1EED2335" w:rsidR="00B601A6" w:rsidRPr="00E72193" w:rsidDel="005D29EB" w:rsidRDefault="00B601A6" w:rsidP="00B601A6">
      <w:pPr>
        <w:ind w:left="720"/>
        <w:rPr>
          <w:del w:id="4821" w:author="Thar Adeleh" w:date="2024-09-06T15:56:00Z" w16du:dateUtc="2024-09-06T12:56:00Z"/>
        </w:rPr>
      </w:pPr>
      <w:del w:id="4822" w:author="Thar Adeleh" w:date="2024-09-06T15:56:00Z" w16du:dateUtc="2024-09-06T12:56:00Z">
        <w:r w:rsidRPr="00E72193" w:rsidDel="005D29EB">
          <w:delText xml:space="preserve">d) 432 </w:delText>
        </w:r>
        <w:r w:rsidR="003520B2" w:rsidDel="005D29EB">
          <w:rPr>
            <w:smallCaps/>
          </w:rPr>
          <w:delText>C.E.</w:delText>
        </w:r>
      </w:del>
    </w:p>
    <w:p w14:paraId="3FD3CADA" w14:textId="0A6C66F9" w:rsidR="00B601A6" w:rsidRPr="00E72193" w:rsidDel="005D29EB" w:rsidRDefault="00B601A6" w:rsidP="00B601A6">
      <w:pPr>
        <w:ind w:left="720"/>
        <w:rPr>
          <w:del w:id="4823" w:author="Thar Adeleh" w:date="2024-09-06T15:56:00Z" w16du:dateUtc="2024-09-06T12:56:00Z"/>
        </w:rPr>
      </w:pPr>
    </w:p>
    <w:p w14:paraId="3B19DC52" w14:textId="7FCD1CBD" w:rsidR="00B601A6" w:rsidRPr="00E72193" w:rsidDel="005D29EB" w:rsidRDefault="00B601A6" w:rsidP="00B601A6">
      <w:pPr>
        <w:rPr>
          <w:del w:id="4824" w:author="Thar Adeleh" w:date="2024-09-06T15:56:00Z" w16du:dateUtc="2024-09-06T12:56:00Z"/>
        </w:rPr>
      </w:pPr>
      <w:del w:id="4825" w:author="Thar Adeleh" w:date="2024-09-06T15:56:00Z" w16du:dateUtc="2024-09-06T12:56:00Z">
        <w:r w:rsidDel="005D29EB">
          <w:delText>30</w:delText>
        </w:r>
        <w:r w:rsidRPr="00E72193" w:rsidDel="005D29EB">
          <w:delText>. This second-century figure established a canon consisting of some of Paul’s letters along with an edited version of the Gospel of Luke.</w:delText>
        </w:r>
      </w:del>
    </w:p>
    <w:p w14:paraId="6A26086F" w14:textId="4555D322" w:rsidR="00B601A6" w:rsidRPr="00E72193" w:rsidDel="005D29EB" w:rsidRDefault="00B601A6" w:rsidP="00B601A6">
      <w:pPr>
        <w:ind w:left="720"/>
        <w:rPr>
          <w:del w:id="4826" w:author="Thar Adeleh" w:date="2024-09-06T15:56:00Z" w16du:dateUtc="2024-09-06T12:56:00Z"/>
        </w:rPr>
      </w:pPr>
      <w:del w:id="4827" w:author="Thar Adeleh" w:date="2024-09-06T15:56:00Z" w16du:dateUtc="2024-09-06T12:56:00Z">
        <w:r w:rsidRPr="00E72193" w:rsidDel="005D29EB">
          <w:delText>a) Athanasius</w:delText>
        </w:r>
      </w:del>
    </w:p>
    <w:p w14:paraId="501E7193" w14:textId="5402463B" w:rsidR="00B601A6" w:rsidRPr="00E72193" w:rsidDel="005D29EB" w:rsidRDefault="00B601A6" w:rsidP="00B601A6">
      <w:pPr>
        <w:ind w:left="720"/>
        <w:rPr>
          <w:del w:id="4828" w:author="Thar Adeleh" w:date="2024-09-06T15:56:00Z" w16du:dateUtc="2024-09-06T12:56:00Z"/>
        </w:rPr>
      </w:pPr>
      <w:del w:id="4829" w:author="Thar Adeleh" w:date="2024-09-06T15:56:00Z" w16du:dateUtc="2024-09-06T12:56:00Z">
        <w:r w:rsidRPr="00E72193" w:rsidDel="005D29EB">
          <w:delText>b) Valentinus</w:delText>
        </w:r>
      </w:del>
    </w:p>
    <w:p w14:paraId="3AF7F9C8" w14:textId="0A33B565" w:rsidR="00B601A6" w:rsidRPr="00E72193" w:rsidDel="005D29EB" w:rsidRDefault="00B601A6" w:rsidP="00B601A6">
      <w:pPr>
        <w:ind w:left="720"/>
        <w:rPr>
          <w:del w:id="4830" w:author="Thar Adeleh" w:date="2024-09-06T15:56:00Z" w16du:dateUtc="2024-09-06T12:56:00Z"/>
        </w:rPr>
      </w:pPr>
      <w:del w:id="4831" w:author="Thar Adeleh" w:date="2024-09-06T15:56:00Z" w16du:dateUtc="2024-09-06T12:56:00Z">
        <w:r w:rsidRPr="00E72193" w:rsidDel="005D29EB">
          <w:delText>c) Clement of Alexandria</w:delText>
        </w:r>
      </w:del>
    </w:p>
    <w:p w14:paraId="56363E47" w14:textId="50FD14FB" w:rsidR="00B601A6" w:rsidRPr="00E72193" w:rsidDel="005D29EB" w:rsidRDefault="00B601A6" w:rsidP="00B601A6">
      <w:pPr>
        <w:ind w:left="720"/>
        <w:rPr>
          <w:del w:id="4832" w:author="Thar Adeleh" w:date="2024-09-06T15:56:00Z" w16du:dateUtc="2024-09-06T12:56:00Z"/>
        </w:rPr>
      </w:pPr>
      <w:del w:id="4833" w:author="Thar Adeleh" w:date="2024-09-06T15:56:00Z" w16du:dateUtc="2024-09-06T12:56:00Z">
        <w:r w:rsidRPr="00E72193" w:rsidDel="005D29EB">
          <w:delText>d) Marcion</w:delText>
        </w:r>
      </w:del>
    </w:p>
    <w:p w14:paraId="7A0014B6" w14:textId="181AC4EA" w:rsidR="00B601A6" w:rsidRPr="00E72193" w:rsidDel="005D29EB" w:rsidRDefault="00B601A6" w:rsidP="00B601A6">
      <w:pPr>
        <w:ind w:left="720"/>
        <w:rPr>
          <w:del w:id="4834" w:author="Thar Adeleh" w:date="2024-09-06T15:56:00Z" w16du:dateUtc="2024-09-06T12:56:00Z"/>
        </w:rPr>
      </w:pPr>
    </w:p>
    <w:p w14:paraId="70279209" w14:textId="02AD6C28" w:rsidR="00B601A6" w:rsidRPr="00E72193" w:rsidDel="005D29EB" w:rsidRDefault="00B601A6" w:rsidP="00B601A6">
      <w:pPr>
        <w:pStyle w:val="Heading1"/>
        <w:rPr>
          <w:del w:id="4835" w:author="Thar Adeleh" w:date="2024-09-06T15:56:00Z" w16du:dateUtc="2024-09-06T12:56:00Z"/>
        </w:rPr>
      </w:pPr>
      <w:del w:id="4836" w:author="Thar Adeleh" w:date="2024-09-06T15:56:00Z" w16du:dateUtc="2024-09-06T12:56:00Z">
        <w:r w:rsidRPr="00E72193" w:rsidDel="005D29EB">
          <w:br w:type="page"/>
          <w:delText>Chapter 2</w:delText>
        </w:r>
      </w:del>
    </w:p>
    <w:p w14:paraId="391A504A" w14:textId="521AED7B" w:rsidR="00B601A6" w:rsidRPr="00E72193" w:rsidDel="005D29EB" w:rsidRDefault="00B601A6" w:rsidP="00B601A6">
      <w:pPr>
        <w:rPr>
          <w:del w:id="4837" w:author="Thar Adeleh" w:date="2024-09-06T15:56:00Z" w16du:dateUtc="2024-09-06T12:56:00Z"/>
        </w:rPr>
      </w:pPr>
    </w:p>
    <w:p w14:paraId="41870BD0" w14:textId="48421836" w:rsidR="00B601A6" w:rsidRPr="00E72193" w:rsidDel="005D29EB" w:rsidRDefault="00B601A6" w:rsidP="00B601A6">
      <w:pPr>
        <w:pStyle w:val="Heading3"/>
        <w:rPr>
          <w:del w:id="4838" w:author="Thar Adeleh" w:date="2024-09-06T15:56:00Z" w16du:dateUtc="2024-09-06T12:56:00Z"/>
        </w:rPr>
      </w:pPr>
      <w:del w:id="4839" w:author="Thar Adeleh" w:date="2024-09-06T15:56:00Z" w16du:dateUtc="2024-09-06T12:56:00Z">
        <w:r w:rsidRPr="00E72193" w:rsidDel="005D29EB">
          <w:delText>Essays</w:delText>
        </w:r>
      </w:del>
    </w:p>
    <w:p w14:paraId="74DCF7BC" w14:textId="2AA7B898" w:rsidR="00B601A6" w:rsidRPr="00E72193" w:rsidDel="005D29EB" w:rsidRDefault="00B601A6" w:rsidP="00B601A6">
      <w:pPr>
        <w:rPr>
          <w:del w:id="4840" w:author="Thar Adeleh" w:date="2024-09-06T15:56:00Z" w16du:dateUtc="2024-09-06T12:56:00Z"/>
          <w:b/>
        </w:rPr>
      </w:pPr>
    </w:p>
    <w:p w14:paraId="5C18EAF2" w14:textId="697D3BEB" w:rsidR="00B601A6" w:rsidRPr="00E72193" w:rsidDel="005D29EB" w:rsidRDefault="00B601A6" w:rsidP="00B601A6">
      <w:pPr>
        <w:numPr>
          <w:ilvl w:val="0"/>
          <w:numId w:val="89"/>
        </w:numPr>
        <w:rPr>
          <w:del w:id="4841" w:author="Thar Adeleh" w:date="2024-09-06T15:56:00Z" w16du:dateUtc="2024-09-06T12:56:00Z"/>
        </w:rPr>
      </w:pPr>
      <w:del w:id="4842" w:author="Thar Adeleh" w:date="2024-09-06T15:56:00Z" w16du:dateUtc="2024-09-06T12:56:00Z">
        <w:r w:rsidRPr="00E72193" w:rsidDel="005D29EB">
          <w:delText>Some manuscripts of Luke report that when Mary and Joseph found Jesus in the Temple when he was twelve, Mary said, “Your father and I have been searching for you,” while others read, “We have been searching for you.” Which of these do you think represents the more original passage? Why?</w:delText>
        </w:r>
      </w:del>
    </w:p>
    <w:p w14:paraId="42FA254C" w14:textId="04708AA1" w:rsidR="00B601A6" w:rsidRPr="00E72193" w:rsidDel="005D29EB" w:rsidRDefault="00B601A6" w:rsidP="00B601A6">
      <w:pPr>
        <w:rPr>
          <w:del w:id="4843" w:author="Thar Adeleh" w:date="2024-09-06T15:56:00Z" w16du:dateUtc="2024-09-06T12:56:00Z"/>
        </w:rPr>
      </w:pPr>
    </w:p>
    <w:p w14:paraId="1175B738" w14:textId="77569412" w:rsidR="00B601A6" w:rsidRPr="00E72193" w:rsidDel="005D29EB" w:rsidRDefault="00B601A6" w:rsidP="00B601A6">
      <w:pPr>
        <w:numPr>
          <w:ilvl w:val="0"/>
          <w:numId w:val="89"/>
        </w:numPr>
        <w:rPr>
          <w:del w:id="4844" w:author="Thar Adeleh" w:date="2024-09-06T15:56:00Z" w16du:dateUtc="2024-09-06T12:56:00Z"/>
        </w:rPr>
      </w:pPr>
      <w:del w:id="4845" w:author="Thar Adeleh" w:date="2024-09-06T15:56:00Z" w16du:dateUtc="2024-09-06T12:56:00Z">
        <w:r w:rsidRPr="00E72193" w:rsidDel="005D29EB">
          <w:delText>Many scholars do not believe we can ever be certain that we possess the exact words of the New Testament authors. What arguments might they give to substantiate this claim?</w:delText>
        </w:r>
      </w:del>
    </w:p>
    <w:p w14:paraId="6C029451" w14:textId="4F7B78D7" w:rsidR="00B601A6" w:rsidRPr="00E72193" w:rsidDel="005D29EB" w:rsidRDefault="00B601A6" w:rsidP="00B601A6">
      <w:pPr>
        <w:rPr>
          <w:del w:id="4846" w:author="Thar Adeleh" w:date="2024-09-06T15:56:00Z" w16du:dateUtc="2024-09-06T12:56:00Z"/>
        </w:rPr>
      </w:pPr>
    </w:p>
    <w:p w14:paraId="3A00D160" w14:textId="446E1213" w:rsidR="00B601A6" w:rsidDel="005D29EB" w:rsidRDefault="00B601A6" w:rsidP="00B601A6">
      <w:pPr>
        <w:numPr>
          <w:ilvl w:val="0"/>
          <w:numId w:val="89"/>
        </w:numPr>
        <w:rPr>
          <w:del w:id="4847" w:author="Thar Adeleh" w:date="2024-09-06T15:56:00Z" w16du:dateUtc="2024-09-06T12:56:00Z"/>
        </w:rPr>
      </w:pPr>
      <w:del w:id="4848" w:author="Thar Adeleh" w:date="2024-09-06T15:56:00Z" w16du:dateUtc="2024-09-06T12:56:00Z">
        <w:r w:rsidRPr="00E72193" w:rsidDel="005D29EB">
          <w:delText>Write a letter to a family member and explain to him</w:delText>
        </w:r>
        <w:r w:rsidR="00C30AF4" w:rsidDel="005D29EB">
          <w:delText xml:space="preserve"> or </w:delText>
        </w:r>
        <w:r w:rsidRPr="00E72193" w:rsidDel="005D29EB">
          <w:delText>her the criteria used to determine the original text of the New Testament. How do these criteria help</w:delText>
        </w:r>
        <w:r w:rsidR="00C30AF4" w:rsidDel="005D29EB">
          <w:delText xml:space="preserve"> in this determination</w:delText>
        </w:r>
        <w:r w:rsidRPr="00E72193" w:rsidDel="005D29EB">
          <w:delText xml:space="preserve">? </w:delText>
        </w:r>
        <w:r w:rsidDel="005D29EB">
          <w:delText>What shortcomings do they have?</w:delText>
        </w:r>
      </w:del>
    </w:p>
    <w:p w14:paraId="4C6D23B8" w14:textId="4DB82B0F" w:rsidR="00B601A6" w:rsidDel="005D29EB" w:rsidRDefault="00B601A6" w:rsidP="00B601A6">
      <w:pPr>
        <w:rPr>
          <w:del w:id="4849" w:author="Thar Adeleh" w:date="2024-09-06T15:56:00Z" w16du:dateUtc="2024-09-06T12:56:00Z"/>
        </w:rPr>
      </w:pPr>
    </w:p>
    <w:p w14:paraId="12002D80" w14:textId="3F2CE5DB" w:rsidR="00B601A6" w:rsidDel="005D29EB" w:rsidRDefault="00B601A6" w:rsidP="00B601A6">
      <w:pPr>
        <w:numPr>
          <w:ilvl w:val="0"/>
          <w:numId w:val="89"/>
        </w:numPr>
        <w:rPr>
          <w:del w:id="4850" w:author="Thar Adeleh" w:date="2024-09-06T15:56:00Z" w16du:dateUtc="2024-09-06T12:56:00Z"/>
        </w:rPr>
      </w:pPr>
      <w:del w:id="4851" w:author="Thar Adeleh" w:date="2024-09-06T15:56:00Z" w16du:dateUtc="2024-09-06T12:56:00Z">
        <w:r w:rsidDel="005D29EB">
          <w:delText>How are the books of our modern Bibles related to the original manuscripts? Explain how a book of the Bible was transmitted after the original document was written and what scholars and translators of the Bible have to consider when preparing a modern version.</w:delText>
        </w:r>
      </w:del>
    </w:p>
    <w:p w14:paraId="2BDE514E" w14:textId="387AEB76" w:rsidR="00B601A6" w:rsidDel="005D29EB" w:rsidRDefault="00B601A6" w:rsidP="00B601A6">
      <w:pPr>
        <w:rPr>
          <w:del w:id="4852" w:author="Thar Adeleh" w:date="2024-09-06T15:56:00Z" w16du:dateUtc="2024-09-06T12:56:00Z"/>
        </w:rPr>
      </w:pPr>
    </w:p>
    <w:p w14:paraId="0AE1F3F5" w14:textId="66660AFB" w:rsidR="00B601A6" w:rsidRPr="00E72193" w:rsidDel="005D29EB" w:rsidRDefault="00B601A6" w:rsidP="00B601A6">
      <w:pPr>
        <w:numPr>
          <w:ilvl w:val="0"/>
          <w:numId w:val="89"/>
        </w:numPr>
        <w:rPr>
          <w:del w:id="4853" w:author="Thar Adeleh" w:date="2024-09-06T15:56:00Z" w16du:dateUtc="2024-09-06T12:56:00Z"/>
        </w:rPr>
      </w:pPr>
      <w:del w:id="4854" w:author="Thar Adeleh" w:date="2024-09-06T15:56:00Z" w16du:dateUtc="2024-09-06T12:56:00Z">
        <w:r w:rsidDel="005D29EB">
          <w:delText>Some manuscripts of Mark report that when a leper asked Jesus for healing, “Jesus became angry,” while others read, “Jesus was filled with compassion.” Which of these do you think represents the more original passage? Why?</w:delText>
        </w:r>
      </w:del>
    </w:p>
    <w:p w14:paraId="1958B095" w14:textId="2F586124" w:rsidR="00B601A6" w:rsidDel="005D29EB" w:rsidRDefault="00B601A6" w:rsidP="00B601A6">
      <w:pPr>
        <w:pStyle w:val="Heading3"/>
        <w:rPr>
          <w:del w:id="4855" w:author="Thar Adeleh" w:date="2024-09-06T15:56:00Z" w16du:dateUtc="2024-09-06T12:56:00Z"/>
        </w:rPr>
      </w:pPr>
      <w:del w:id="4856" w:author="Thar Adeleh" w:date="2024-09-06T15:56:00Z" w16du:dateUtc="2024-09-06T12:56:00Z">
        <w:r w:rsidDel="005D29EB">
          <w:delText>True/False</w:delText>
        </w:r>
      </w:del>
    </w:p>
    <w:p w14:paraId="7A7B0EE7" w14:textId="6C936FA0" w:rsidR="00B601A6" w:rsidDel="005D29EB" w:rsidRDefault="00B601A6" w:rsidP="00B601A6">
      <w:pPr>
        <w:ind w:left="720"/>
        <w:rPr>
          <w:del w:id="4857" w:author="Thar Adeleh" w:date="2024-09-06T15:56:00Z" w16du:dateUtc="2024-09-06T12:56:00Z"/>
        </w:rPr>
      </w:pPr>
    </w:p>
    <w:p w14:paraId="5DF7BEC2" w14:textId="5E568177" w:rsidR="00B601A6" w:rsidDel="005D29EB" w:rsidRDefault="00B601A6" w:rsidP="00B601A6">
      <w:pPr>
        <w:rPr>
          <w:del w:id="4858" w:author="Thar Adeleh" w:date="2024-09-06T15:56:00Z" w16du:dateUtc="2024-09-06T12:56:00Z"/>
        </w:rPr>
      </w:pPr>
      <w:del w:id="4859" w:author="Thar Adeleh" w:date="2024-09-06T15:56:00Z" w16du:dateUtc="2024-09-06T12:56:00Z">
        <w:r w:rsidDel="005D29EB">
          <w:delText>1. Verse divisions didn’t exist in the Bible until the 1500s.</w:delText>
        </w:r>
      </w:del>
    </w:p>
    <w:p w14:paraId="045E08A6" w14:textId="33FDC1B1" w:rsidR="00B601A6" w:rsidDel="005D29EB" w:rsidRDefault="00B601A6" w:rsidP="00B601A6">
      <w:pPr>
        <w:pStyle w:val="ListParagraph"/>
        <w:ind w:firstLine="720"/>
        <w:rPr>
          <w:del w:id="4860" w:author="Thar Adeleh" w:date="2024-09-06T15:56:00Z" w16du:dateUtc="2024-09-06T12:56:00Z"/>
        </w:rPr>
      </w:pPr>
      <w:del w:id="4861" w:author="Thar Adeleh" w:date="2024-09-06T15:56:00Z" w16du:dateUtc="2024-09-06T12:56:00Z">
        <w:r w:rsidDel="005D29EB">
          <w:delText>T</w:delText>
        </w:r>
        <w:r w:rsidDel="005D29EB">
          <w:tab/>
          <w:delText>F</w:delText>
        </w:r>
      </w:del>
    </w:p>
    <w:p w14:paraId="267E788F" w14:textId="28FC6F34" w:rsidR="00B601A6" w:rsidDel="005D29EB" w:rsidRDefault="00B601A6" w:rsidP="00B601A6">
      <w:pPr>
        <w:pStyle w:val="ListParagraph"/>
        <w:ind w:firstLine="720"/>
        <w:rPr>
          <w:del w:id="4862" w:author="Thar Adeleh" w:date="2024-09-06T15:56:00Z" w16du:dateUtc="2024-09-06T12:56:00Z"/>
        </w:rPr>
      </w:pPr>
    </w:p>
    <w:p w14:paraId="5CE3DEE3" w14:textId="5F297279" w:rsidR="00B601A6" w:rsidDel="005D29EB" w:rsidRDefault="00B601A6" w:rsidP="00B601A6">
      <w:pPr>
        <w:rPr>
          <w:del w:id="4863" w:author="Thar Adeleh" w:date="2024-09-06T15:56:00Z" w16du:dateUtc="2024-09-06T12:56:00Z"/>
        </w:rPr>
      </w:pPr>
      <w:del w:id="4864" w:author="Thar Adeleh" w:date="2024-09-06T15:56:00Z" w16du:dateUtc="2024-09-06T12:56:00Z">
        <w:r w:rsidDel="005D29EB">
          <w:delText>*2. There are more differences between the manuscripts of the New Testament than there are words in the New Testament.</w:delText>
        </w:r>
      </w:del>
    </w:p>
    <w:p w14:paraId="2CEA9B9C" w14:textId="72765A53" w:rsidR="00B601A6" w:rsidDel="005D29EB" w:rsidRDefault="00B601A6" w:rsidP="00B601A6">
      <w:pPr>
        <w:pStyle w:val="ListParagraph"/>
        <w:ind w:firstLine="720"/>
        <w:rPr>
          <w:del w:id="4865" w:author="Thar Adeleh" w:date="2024-09-06T15:56:00Z" w16du:dateUtc="2024-09-06T12:56:00Z"/>
        </w:rPr>
      </w:pPr>
      <w:del w:id="4866" w:author="Thar Adeleh" w:date="2024-09-06T15:56:00Z" w16du:dateUtc="2024-09-06T12:56:00Z">
        <w:r w:rsidDel="005D29EB">
          <w:delText>T</w:delText>
        </w:r>
        <w:r w:rsidDel="005D29EB">
          <w:tab/>
          <w:delText>F</w:delText>
        </w:r>
      </w:del>
    </w:p>
    <w:p w14:paraId="3F606DCA" w14:textId="41740CA0" w:rsidR="00B601A6" w:rsidDel="005D29EB" w:rsidRDefault="00B601A6" w:rsidP="00B601A6">
      <w:pPr>
        <w:pStyle w:val="ListParagraph"/>
        <w:ind w:firstLine="720"/>
        <w:rPr>
          <w:del w:id="4867" w:author="Thar Adeleh" w:date="2024-09-06T15:56:00Z" w16du:dateUtc="2024-09-06T12:56:00Z"/>
        </w:rPr>
      </w:pPr>
    </w:p>
    <w:p w14:paraId="7160A81C" w14:textId="7484A0E6" w:rsidR="00B601A6" w:rsidDel="005D29EB" w:rsidRDefault="00B601A6" w:rsidP="00B601A6">
      <w:pPr>
        <w:rPr>
          <w:del w:id="4868" w:author="Thar Adeleh" w:date="2024-09-06T15:56:00Z" w16du:dateUtc="2024-09-06T12:56:00Z"/>
        </w:rPr>
      </w:pPr>
      <w:del w:id="4869" w:author="Thar Adeleh" w:date="2024-09-06T15:56:00Z" w16du:dateUtc="2024-09-06T12:56:00Z">
        <w:r w:rsidDel="005D29EB">
          <w:delText>*3. We do not have the original copy of any New Testament book.</w:delText>
        </w:r>
      </w:del>
    </w:p>
    <w:p w14:paraId="241E3030" w14:textId="4BEF4F42" w:rsidR="00B601A6" w:rsidDel="005D29EB" w:rsidRDefault="00B601A6" w:rsidP="00B601A6">
      <w:pPr>
        <w:pStyle w:val="ListParagraph"/>
        <w:ind w:firstLine="720"/>
        <w:rPr>
          <w:del w:id="4870" w:author="Thar Adeleh" w:date="2024-09-06T15:56:00Z" w16du:dateUtc="2024-09-06T12:56:00Z"/>
        </w:rPr>
      </w:pPr>
      <w:del w:id="4871" w:author="Thar Adeleh" w:date="2024-09-06T15:56:00Z" w16du:dateUtc="2024-09-06T12:56:00Z">
        <w:r w:rsidDel="005D29EB">
          <w:delText>T</w:delText>
        </w:r>
        <w:r w:rsidDel="005D29EB">
          <w:tab/>
          <w:delText>F</w:delText>
        </w:r>
      </w:del>
    </w:p>
    <w:p w14:paraId="352B5836" w14:textId="36C083A0" w:rsidR="00B601A6" w:rsidDel="005D29EB" w:rsidRDefault="00B601A6" w:rsidP="00B601A6">
      <w:pPr>
        <w:pStyle w:val="ListParagraph"/>
        <w:ind w:firstLine="720"/>
        <w:rPr>
          <w:del w:id="4872" w:author="Thar Adeleh" w:date="2024-09-06T15:56:00Z" w16du:dateUtc="2024-09-06T12:56:00Z"/>
        </w:rPr>
      </w:pPr>
    </w:p>
    <w:p w14:paraId="5AE3E0FD" w14:textId="5B27A9F1" w:rsidR="00B601A6" w:rsidDel="005D29EB" w:rsidRDefault="00B601A6" w:rsidP="00B601A6">
      <w:pPr>
        <w:rPr>
          <w:del w:id="4873" w:author="Thar Adeleh" w:date="2024-09-06T15:56:00Z" w16du:dateUtc="2024-09-06T12:56:00Z"/>
        </w:rPr>
      </w:pPr>
      <w:del w:id="4874" w:author="Thar Adeleh" w:date="2024-09-06T15:56:00Z" w16du:dateUtc="2024-09-06T12:56:00Z">
        <w:r w:rsidDel="005D29EB">
          <w:delText xml:space="preserve">4. Most of the differences between New Testament manuscripts were </w:delText>
        </w:r>
        <w:r w:rsidR="00C30AF4" w:rsidDel="005D29EB">
          <w:delText xml:space="preserve">the result of </w:delText>
        </w:r>
        <w:r w:rsidDel="005D29EB">
          <w:delText>intentional changes by scribes.</w:delText>
        </w:r>
      </w:del>
    </w:p>
    <w:p w14:paraId="733B2DC9" w14:textId="3635436D" w:rsidR="00B601A6" w:rsidDel="005D29EB" w:rsidRDefault="00B601A6" w:rsidP="00B601A6">
      <w:pPr>
        <w:pStyle w:val="ListParagraph"/>
        <w:ind w:firstLine="720"/>
        <w:rPr>
          <w:del w:id="4875" w:author="Thar Adeleh" w:date="2024-09-06T15:56:00Z" w16du:dateUtc="2024-09-06T12:56:00Z"/>
        </w:rPr>
      </w:pPr>
      <w:del w:id="4876" w:author="Thar Adeleh" w:date="2024-09-06T15:56:00Z" w16du:dateUtc="2024-09-06T12:56:00Z">
        <w:r w:rsidDel="005D29EB">
          <w:delText>T</w:delText>
        </w:r>
        <w:r w:rsidDel="005D29EB">
          <w:tab/>
          <w:delText>F</w:delText>
        </w:r>
      </w:del>
    </w:p>
    <w:p w14:paraId="40587D18" w14:textId="34687940" w:rsidR="00B601A6" w:rsidDel="005D29EB" w:rsidRDefault="00B601A6" w:rsidP="00B601A6">
      <w:pPr>
        <w:pStyle w:val="ListParagraph"/>
        <w:ind w:firstLine="720"/>
        <w:rPr>
          <w:del w:id="4877" w:author="Thar Adeleh" w:date="2024-09-06T15:56:00Z" w16du:dateUtc="2024-09-06T12:56:00Z"/>
        </w:rPr>
      </w:pPr>
    </w:p>
    <w:p w14:paraId="1DC3CBFA" w14:textId="544DFE0E" w:rsidR="00B601A6" w:rsidDel="005D29EB" w:rsidRDefault="00B601A6" w:rsidP="00B601A6">
      <w:pPr>
        <w:rPr>
          <w:del w:id="4878" w:author="Thar Adeleh" w:date="2024-09-06T15:56:00Z" w16du:dateUtc="2024-09-06T12:56:00Z"/>
        </w:rPr>
      </w:pPr>
      <w:del w:id="4879" w:author="Thar Adeleh" w:date="2024-09-06T15:56:00Z" w16du:dateUtc="2024-09-06T12:56:00Z">
        <w:r w:rsidDel="005D29EB">
          <w:delText>*5. Earlier scribes who copied the New Testament were more precise than later ones.</w:delText>
        </w:r>
      </w:del>
    </w:p>
    <w:p w14:paraId="7B74E984" w14:textId="6F2D0F31" w:rsidR="00B601A6" w:rsidDel="005D29EB" w:rsidRDefault="00B601A6" w:rsidP="00B601A6">
      <w:pPr>
        <w:pStyle w:val="ListParagraph"/>
        <w:ind w:firstLine="720"/>
        <w:rPr>
          <w:del w:id="4880" w:author="Thar Adeleh" w:date="2024-09-06T15:56:00Z" w16du:dateUtc="2024-09-06T12:56:00Z"/>
        </w:rPr>
      </w:pPr>
      <w:del w:id="4881" w:author="Thar Adeleh" w:date="2024-09-06T15:56:00Z" w16du:dateUtc="2024-09-06T12:56:00Z">
        <w:r w:rsidDel="005D29EB">
          <w:delText>T</w:delText>
        </w:r>
        <w:r w:rsidDel="005D29EB">
          <w:tab/>
          <w:delText>F</w:delText>
        </w:r>
      </w:del>
    </w:p>
    <w:p w14:paraId="4F2F79E5" w14:textId="312F0E26" w:rsidR="00B601A6" w:rsidRPr="00E72193" w:rsidDel="005D29EB" w:rsidRDefault="00B601A6" w:rsidP="00B601A6">
      <w:pPr>
        <w:pStyle w:val="Heading3"/>
        <w:rPr>
          <w:del w:id="4882" w:author="Thar Adeleh" w:date="2024-09-06T15:56:00Z" w16du:dateUtc="2024-09-06T12:56:00Z"/>
        </w:rPr>
      </w:pPr>
      <w:del w:id="4883" w:author="Thar Adeleh" w:date="2024-09-06T15:56:00Z" w16du:dateUtc="2024-09-06T12:56:00Z">
        <w:r w:rsidRPr="00E72193" w:rsidDel="005D29EB">
          <w:delText>Multiple Choice</w:delText>
        </w:r>
      </w:del>
    </w:p>
    <w:p w14:paraId="6B64134A" w14:textId="753EA1DE" w:rsidR="00B601A6" w:rsidRPr="00E72193" w:rsidDel="005D29EB" w:rsidRDefault="00B601A6" w:rsidP="00B601A6">
      <w:pPr>
        <w:rPr>
          <w:del w:id="4884" w:author="Thar Adeleh" w:date="2024-09-06T15:56:00Z" w16du:dateUtc="2024-09-06T12:56:00Z"/>
          <w:b/>
        </w:rPr>
      </w:pPr>
    </w:p>
    <w:p w14:paraId="7944FA8F" w14:textId="1B690670" w:rsidR="00B601A6" w:rsidRPr="00E72193" w:rsidDel="005D29EB" w:rsidRDefault="00B601A6" w:rsidP="00B601A6">
      <w:pPr>
        <w:rPr>
          <w:del w:id="4885" w:author="Thar Adeleh" w:date="2024-09-06T15:56:00Z" w16du:dateUtc="2024-09-06T12:56:00Z"/>
        </w:rPr>
      </w:pPr>
      <w:del w:id="4886" w:author="Thar Adeleh" w:date="2024-09-06T15:56:00Z" w16du:dateUtc="2024-09-06T12:56:00Z">
        <w:r w:rsidRPr="00E72193" w:rsidDel="005D29EB">
          <w:delText xml:space="preserve">1. Our earliest </w:delText>
        </w:r>
        <w:r w:rsidR="00242385" w:rsidRPr="0086338A" w:rsidDel="005D29EB">
          <w:rPr>
            <w:u w:val="single"/>
          </w:rPr>
          <w:delText xml:space="preserve">reasonably </w:delText>
        </w:r>
        <w:r w:rsidR="00821D2C" w:rsidRPr="0086338A" w:rsidDel="005D29EB">
          <w:rPr>
            <w:u w:val="single"/>
          </w:rPr>
          <w:delText>complete</w:delText>
        </w:r>
        <w:r w:rsidRPr="0086338A" w:rsidDel="005D29EB">
          <w:rPr>
            <w:u w:val="single"/>
          </w:rPr>
          <w:delText xml:space="preserve"> </w:delText>
        </w:r>
        <w:r w:rsidR="00821D2C" w:rsidRPr="0086338A" w:rsidDel="005D29EB">
          <w:rPr>
            <w:u w:val="single"/>
          </w:rPr>
          <w:delText>copy</w:delText>
        </w:r>
        <w:r w:rsidR="00821D2C" w:rsidRPr="00E72193" w:rsidDel="005D29EB">
          <w:delText xml:space="preserve"> </w:delText>
        </w:r>
        <w:r w:rsidRPr="00E72193" w:rsidDel="005D29EB">
          <w:delText>of the Gospel</w:delText>
        </w:r>
        <w:r w:rsidR="00821D2C" w:rsidDel="005D29EB">
          <w:delText xml:space="preserve"> of </w:delText>
        </w:r>
        <w:r w:rsidR="00242385" w:rsidDel="005D29EB">
          <w:delText>John</w:delText>
        </w:r>
        <w:r w:rsidRPr="00E72193" w:rsidDel="005D29EB">
          <w:delText xml:space="preserve"> date</w:delText>
        </w:r>
        <w:r w:rsidR="00821D2C" w:rsidDel="005D29EB">
          <w:delText>s</w:delText>
        </w:r>
        <w:r w:rsidRPr="00E72193" w:rsidDel="005D29EB">
          <w:delText xml:space="preserve"> to around</w:delText>
        </w:r>
        <w:r w:rsidR="004043C1" w:rsidDel="005D29EB">
          <w:delText>:</w:delText>
        </w:r>
        <w:r w:rsidRPr="00E72193" w:rsidDel="005D29EB">
          <w:delText xml:space="preserve"> </w:delText>
        </w:r>
      </w:del>
    </w:p>
    <w:p w14:paraId="664D49BE" w14:textId="68558F67" w:rsidR="00B601A6" w:rsidRPr="00E72193" w:rsidDel="005D29EB" w:rsidRDefault="00B601A6" w:rsidP="00B601A6">
      <w:pPr>
        <w:ind w:left="720"/>
        <w:rPr>
          <w:del w:id="4887" w:author="Thar Adeleh" w:date="2024-09-06T15:56:00Z" w16du:dateUtc="2024-09-06T12:56:00Z"/>
        </w:rPr>
      </w:pPr>
      <w:del w:id="4888" w:author="Thar Adeleh" w:date="2024-09-06T15:56:00Z" w16du:dateUtc="2024-09-06T12:56:00Z">
        <w:r w:rsidRPr="00E72193" w:rsidDel="005D29EB">
          <w:delText xml:space="preserve">a) </w:delText>
        </w:r>
        <w:r w:rsidR="006F2C08" w:rsidDel="005D29EB">
          <w:delText>50</w:delText>
        </w:r>
        <w:r w:rsidR="006F2C08" w:rsidRPr="00E72193" w:rsidDel="005D29EB">
          <w:delText xml:space="preserve"> </w:delText>
        </w:r>
        <w:r w:rsidR="004043C1" w:rsidDel="005D29EB">
          <w:rPr>
            <w:smallCaps/>
          </w:rPr>
          <w:delText>C.E.</w:delText>
        </w:r>
      </w:del>
    </w:p>
    <w:p w14:paraId="3E12D95D" w14:textId="71DC20C1" w:rsidR="00B601A6" w:rsidRPr="00E72193" w:rsidDel="005D29EB" w:rsidRDefault="00B601A6" w:rsidP="00B601A6">
      <w:pPr>
        <w:ind w:left="720"/>
        <w:rPr>
          <w:del w:id="4889" w:author="Thar Adeleh" w:date="2024-09-06T15:56:00Z" w16du:dateUtc="2024-09-06T12:56:00Z"/>
        </w:rPr>
      </w:pPr>
      <w:del w:id="4890" w:author="Thar Adeleh" w:date="2024-09-06T15:56:00Z" w16du:dateUtc="2024-09-06T12:56:00Z">
        <w:r w:rsidRPr="00E72193" w:rsidDel="005D29EB">
          <w:delText xml:space="preserve">b) </w:delText>
        </w:r>
        <w:r w:rsidR="006F2C08" w:rsidDel="005D29EB">
          <w:delText>90</w:delText>
        </w:r>
        <w:r w:rsidR="006F2C08" w:rsidRPr="00E72193" w:rsidDel="005D29EB">
          <w:delText xml:space="preserve"> </w:delText>
        </w:r>
        <w:r w:rsidR="004043C1" w:rsidDel="005D29EB">
          <w:rPr>
            <w:smallCaps/>
          </w:rPr>
          <w:delText>C.E.</w:delText>
        </w:r>
      </w:del>
    </w:p>
    <w:p w14:paraId="7429885E" w14:textId="7D6805EE" w:rsidR="00B601A6" w:rsidRPr="00E72193" w:rsidDel="005D29EB" w:rsidRDefault="00B601A6" w:rsidP="00B601A6">
      <w:pPr>
        <w:ind w:left="720"/>
        <w:rPr>
          <w:del w:id="4891" w:author="Thar Adeleh" w:date="2024-09-06T15:56:00Z" w16du:dateUtc="2024-09-06T12:56:00Z"/>
        </w:rPr>
      </w:pPr>
      <w:del w:id="4892" w:author="Thar Adeleh" w:date="2024-09-06T15:56:00Z" w16du:dateUtc="2024-09-06T12:56:00Z">
        <w:r w:rsidRPr="00E72193" w:rsidDel="005D29EB">
          <w:delText xml:space="preserve">c) 200 </w:delText>
        </w:r>
        <w:r w:rsidR="004043C1" w:rsidDel="005D29EB">
          <w:rPr>
            <w:smallCaps/>
          </w:rPr>
          <w:delText>C.E.</w:delText>
        </w:r>
      </w:del>
    </w:p>
    <w:p w14:paraId="78617834" w14:textId="3B21152A" w:rsidR="00B601A6" w:rsidRPr="00E72193" w:rsidDel="005D29EB" w:rsidRDefault="00B601A6" w:rsidP="00B601A6">
      <w:pPr>
        <w:ind w:left="720"/>
        <w:rPr>
          <w:del w:id="4893" w:author="Thar Adeleh" w:date="2024-09-06T15:56:00Z" w16du:dateUtc="2024-09-06T12:56:00Z"/>
        </w:rPr>
      </w:pPr>
      <w:del w:id="4894" w:author="Thar Adeleh" w:date="2024-09-06T15:56:00Z" w16du:dateUtc="2024-09-06T12:56:00Z">
        <w:r w:rsidRPr="00E72193" w:rsidDel="005D29EB">
          <w:delText xml:space="preserve">d) 300 </w:delText>
        </w:r>
        <w:r w:rsidR="004043C1" w:rsidDel="005D29EB">
          <w:rPr>
            <w:smallCaps/>
          </w:rPr>
          <w:delText>C.E.</w:delText>
        </w:r>
      </w:del>
    </w:p>
    <w:p w14:paraId="4E4D5F0C" w14:textId="7F35B276" w:rsidR="00B601A6" w:rsidRPr="00E72193" w:rsidDel="005D29EB" w:rsidRDefault="00B601A6" w:rsidP="00B601A6">
      <w:pPr>
        <w:rPr>
          <w:del w:id="4895" w:author="Thar Adeleh" w:date="2024-09-06T15:56:00Z" w16du:dateUtc="2024-09-06T12:56:00Z"/>
        </w:rPr>
      </w:pPr>
    </w:p>
    <w:p w14:paraId="09442874" w14:textId="677E8CF6" w:rsidR="00B601A6" w:rsidRPr="00E72193" w:rsidDel="005D29EB" w:rsidRDefault="00B601A6" w:rsidP="00B601A6">
      <w:pPr>
        <w:rPr>
          <w:del w:id="4896" w:author="Thar Adeleh" w:date="2024-09-06T15:56:00Z" w16du:dateUtc="2024-09-06T12:56:00Z"/>
        </w:rPr>
      </w:pPr>
      <w:del w:id="4897" w:author="Thar Adeleh" w:date="2024-09-06T15:56:00Z" w16du:dateUtc="2024-09-06T12:56:00Z">
        <w:r w:rsidRPr="00E72193" w:rsidDel="005D29EB">
          <w:delText>2. We currently possess about how many fragments and copies of New Testament texts?</w:delText>
        </w:r>
      </w:del>
    </w:p>
    <w:p w14:paraId="16D09C7F" w14:textId="28C80839" w:rsidR="00B601A6" w:rsidRPr="00E72193" w:rsidDel="005D29EB" w:rsidRDefault="00B601A6" w:rsidP="00B601A6">
      <w:pPr>
        <w:ind w:left="720"/>
        <w:rPr>
          <w:del w:id="4898" w:author="Thar Adeleh" w:date="2024-09-06T15:56:00Z" w16du:dateUtc="2024-09-06T12:56:00Z"/>
        </w:rPr>
      </w:pPr>
      <w:del w:id="4899" w:author="Thar Adeleh" w:date="2024-09-06T15:56:00Z" w16du:dateUtc="2024-09-06T12:56:00Z">
        <w:r w:rsidRPr="00E72193" w:rsidDel="005D29EB">
          <w:delText xml:space="preserve">a) </w:delText>
        </w:r>
        <w:r w:rsidR="004043C1" w:rsidDel="005D29EB">
          <w:delText>Sixty thousand</w:delText>
        </w:r>
      </w:del>
    </w:p>
    <w:p w14:paraId="5C106A02" w14:textId="2CDEA254" w:rsidR="00B601A6" w:rsidRPr="00E72193" w:rsidDel="005D29EB" w:rsidRDefault="00B601A6" w:rsidP="00B601A6">
      <w:pPr>
        <w:ind w:left="720"/>
        <w:rPr>
          <w:del w:id="4900" w:author="Thar Adeleh" w:date="2024-09-06T15:56:00Z" w16du:dateUtc="2024-09-06T12:56:00Z"/>
        </w:rPr>
      </w:pPr>
      <w:del w:id="4901" w:author="Thar Adeleh" w:date="2024-09-06T15:56:00Z" w16du:dateUtc="2024-09-06T12:56:00Z">
        <w:r w:rsidRPr="00E72193" w:rsidDel="005D29EB">
          <w:delText xml:space="preserve">b) </w:delText>
        </w:r>
        <w:r w:rsidR="004043C1" w:rsidDel="005D29EB">
          <w:delText>One hundred</w:delText>
        </w:r>
      </w:del>
    </w:p>
    <w:p w14:paraId="7CBFBF91" w14:textId="163D3E26" w:rsidR="00B601A6" w:rsidRPr="00E72193" w:rsidDel="005D29EB" w:rsidRDefault="00B601A6" w:rsidP="00B601A6">
      <w:pPr>
        <w:ind w:left="720"/>
        <w:rPr>
          <w:del w:id="4902" w:author="Thar Adeleh" w:date="2024-09-06T15:56:00Z" w16du:dateUtc="2024-09-06T12:56:00Z"/>
        </w:rPr>
      </w:pPr>
      <w:del w:id="4903" w:author="Thar Adeleh" w:date="2024-09-06T15:56:00Z" w16du:dateUtc="2024-09-06T12:56:00Z">
        <w:r w:rsidRPr="00E72193" w:rsidDel="005D29EB">
          <w:delText xml:space="preserve">c) </w:delText>
        </w:r>
        <w:r w:rsidR="004043C1" w:rsidDel="005D29EB">
          <w:delText>Six hundred</w:delText>
        </w:r>
      </w:del>
    </w:p>
    <w:p w14:paraId="63250CA5" w14:textId="5CA30675" w:rsidR="00B601A6" w:rsidRPr="00E72193" w:rsidDel="005D29EB" w:rsidRDefault="00B601A6" w:rsidP="00B601A6">
      <w:pPr>
        <w:ind w:left="720"/>
        <w:rPr>
          <w:del w:id="4904" w:author="Thar Adeleh" w:date="2024-09-06T15:56:00Z" w16du:dateUtc="2024-09-06T12:56:00Z"/>
        </w:rPr>
      </w:pPr>
      <w:del w:id="4905" w:author="Thar Adeleh" w:date="2024-09-06T15:56:00Z" w16du:dateUtc="2024-09-06T12:56:00Z">
        <w:r w:rsidRPr="00E72193" w:rsidDel="005D29EB">
          <w:delText xml:space="preserve">d) </w:delText>
        </w:r>
        <w:r w:rsidR="004043C1" w:rsidDel="005D29EB">
          <w:delText>Six thousand</w:delText>
        </w:r>
      </w:del>
    </w:p>
    <w:p w14:paraId="1F62F03B" w14:textId="753BB069" w:rsidR="00B601A6" w:rsidRPr="00E72193" w:rsidDel="005D29EB" w:rsidRDefault="00B601A6" w:rsidP="00B601A6">
      <w:pPr>
        <w:rPr>
          <w:del w:id="4906" w:author="Thar Adeleh" w:date="2024-09-06T15:56:00Z" w16du:dateUtc="2024-09-06T12:56:00Z"/>
        </w:rPr>
      </w:pPr>
    </w:p>
    <w:p w14:paraId="31A6DC8E" w14:textId="228AE353" w:rsidR="00B601A6" w:rsidRPr="00E72193" w:rsidDel="005D29EB" w:rsidRDefault="00B601A6" w:rsidP="00B601A6">
      <w:pPr>
        <w:rPr>
          <w:del w:id="4907" w:author="Thar Adeleh" w:date="2024-09-06T15:56:00Z" w16du:dateUtc="2024-09-06T12:56:00Z"/>
        </w:rPr>
      </w:pPr>
      <w:del w:id="4908" w:author="Thar Adeleh" w:date="2024-09-06T15:56:00Z" w16du:dateUtc="2024-09-06T12:56:00Z">
        <w:r w:rsidRPr="00E72193" w:rsidDel="005D29EB">
          <w:delText>*3. Which of the following represents an intentional scribal error?</w:delText>
        </w:r>
      </w:del>
    </w:p>
    <w:p w14:paraId="6967F43F" w14:textId="2C5FCD87" w:rsidR="00B601A6" w:rsidRPr="00E72193" w:rsidDel="005D29EB" w:rsidRDefault="00B601A6" w:rsidP="00B601A6">
      <w:pPr>
        <w:ind w:left="720"/>
        <w:rPr>
          <w:del w:id="4909" w:author="Thar Adeleh" w:date="2024-09-06T15:56:00Z" w16du:dateUtc="2024-09-06T12:56:00Z"/>
        </w:rPr>
      </w:pPr>
      <w:del w:id="4910" w:author="Thar Adeleh" w:date="2024-09-06T15:56:00Z" w16du:dateUtc="2024-09-06T12:56:00Z">
        <w:r w:rsidRPr="00E72193" w:rsidDel="005D29EB">
          <w:delText xml:space="preserve">a) </w:delText>
        </w:r>
        <w:r w:rsidR="004043C1" w:rsidDel="005D29EB">
          <w:delText xml:space="preserve">Changing the text to fit </w:delText>
        </w:r>
        <w:r w:rsidR="004043C1" w:rsidRPr="00E72193" w:rsidDel="005D29EB">
          <w:delText>doctrin</w:delText>
        </w:r>
        <w:r w:rsidR="004043C1" w:rsidDel="005D29EB">
          <w:delText>e</w:delText>
        </w:r>
      </w:del>
    </w:p>
    <w:p w14:paraId="54120BB9" w14:textId="5D112E48" w:rsidR="00B601A6" w:rsidRPr="00E72193" w:rsidDel="005D29EB" w:rsidRDefault="00B601A6" w:rsidP="00B601A6">
      <w:pPr>
        <w:ind w:left="720"/>
        <w:rPr>
          <w:del w:id="4911" w:author="Thar Adeleh" w:date="2024-09-06T15:56:00Z" w16du:dateUtc="2024-09-06T12:56:00Z"/>
        </w:rPr>
      </w:pPr>
      <w:del w:id="4912" w:author="Thar Adeleh" w:date="2024-09-06T15:56:00Z" w16du:dateUtc="2024-09-06T12:56:00Z">
        <w:r w:rsidRPr="00E72193" w:rsidDel="005D29EB">
          <w:delText xml:space="preserve">b) </w:delText>
        </w:r>
        <w:r w:rsidR="004043C1" w:rsidDel="005D29EB">
          <w:delText>M</w:delText>
        </w:r>
        <w:r w:rsidR="004043C1" w:rsidRPr="00E72193" w:rsidDel="005D29EB">
          <w:delText xml:space="preserve">isspelling </w:delText>
        </w:r>
        <w:r w:rsidRPr="00E72193" w:rsidDel="005D29EB">
          <w:delText>words</w:delText>
        </w:r>
      </w:del>
    </w:p>
    <w:p w14:paraId="53589531" w14:textId="10B50914" w:rsidR="00B601A6" w:rsidRPr="00E72193" w:rsidDel="005D29EB" w:rsidRDefault="00B601A6" w:rsidP="00B601A6">
      <w:pPr>
        <w:ind w:left="720"/>
        <w:rPr>
          <w:del w:id="4913" w:author="Thar Adeleh" w:date="2024-09-06T15:56:00Z" w16du:dateUtc="2024-09-06T12:56:00Z"/>
        </w:rPr>
      </w:pPr>
      <w:del w:id="4914" w:author="Thar Adeleh" w:date="2024-09-06T15:56:00Z" w16du:dateUtc="2024-09-06T12:56:00Z">
        <w:r w:rsidRPr="00E72193" w:rsidDel="005D29EB">
          <w:delText xml:space="preserve">c) </w:delText>
        </w:r>
        <w:r w:rsidR="004043C1" w:rsidDel="005D29EB">
          <w:delText>R</w:delText>
        </w:r>
        <w:r w:rsidR="004043C1" w:rsidRPr="00E72193" w:rsidDel="005D29EB">
          <w:delText xml:space="preserve">epeating </w:delText>
        </w:r>
        <w:r w:rsidRPr="00E72193" w:rsidDel="005D29EB">
          <w:delText>words, verses, or pages</w:delText>
        </w:r>
      </w:del>
    </w:p>
    <w:p w14:paraId="0860629A" w14:textId="2D39EB21" w:rsidR="00B601A6" w:rsidRPr="00E72193" w:rsidDel="005D29EB" w:rsidRDefault="00B601A6" w:rsidP="00B601A6">
      <w:pPr>
        <w:ind w:left="720"/>
        <w:rPr>
          <w:del w:id="4915" w:author="Thar Adeleh" w:date="2024-09-06T15:56:00Z" w16du:dateUtc="2024-09-06T12:56:00Z"/>
        </w:rPr>
      </w:pPr>
      <w:del w:id="4916" w:author="Thar Adeleh" w:date="2024-09-06T15:56:00Z" w16du:dateUtc="2024-09-06T12:56:00Z">
        <w:r w:rsidRPr="00E72193" w:rsidDel="005D29EB">
          <w:delText xml:space="preserve">d) </w:delText>
        </w:r>
        <w:r w:rsidR="004043C1" w:rsidDel="005D29EB">
          <w:delText>S</w:delText>
        </w:r>
        <w:r w:rsidR="004043C1" w:rsidRPr="00E72193" w:rsidDel="005D29EB">
          <w:delText xml:space="preserve">kipping </w:delText>
        </w:r>
        <w:r w:rsidRPr="00E72193" w:rsidDel="005D29EB">
          <w:delText>words, verses, or pages</w:delText>
        </w:r>
      </w:del>
    </w:p>
    <w:p w14:paraId="74B373B3" w14:textId="21FE1A58" w:rsidR="00B601A6" w:rsidRPr="00E72193" w:rsidDel="005D29EB" w:rsidRDefault="00B601A6" w:rsidP="00B601A6">
      <w:pPr>
        <w:rPr>
          <w:del w:id="4917" w:author="Thar Adeleh" w:date="2024-09-06T15:56:00Z" w16du:dateUtc="2024-09-06T12:56:00Z"/>
        </w:rPr>
      </w:pPr>
    </w:p>
    <w:p w14:paraId="236A9E5A" w14:textId="3553CBEE" w:rsidR="00B601A6" w:rsidRPr="00E72193" w:rsidDel="005D29EB" w:rsidRDefault="00B601A6" w:rsidP="00B601A6">
      <w:pPr>
        <w:rPr>
          <w:del w:id="4918" w:author="Thar Adeleh" w:date="2024-09-06T15:56:00Z" w16du:dateUtc="2024-09-06T12:56:00Z"/>
        </w:rPr>
      </w:pPr>
      <w:del w:id="4919" w:author="Thar Adeleh" w:date="2024-09-06T15:56:00Z" w16du:dateUtc="2024-09-06T12:56:00Z">
        <w:r w:rsidRPr="00E72193" w:rsidDel="005D29EB">
          <w:delText xml:space="preserve">4. </w:delText>
        </w:r>
        <w:r w:rsidR="00BC045D" w:rsidDel="005D29EB">
          <w:delText>Our earliest surviving New Testament manuscript, P</w:delText>
        </w:r>
        <w:r w:rsidR="00BC045D" w:rsidRPr="0086338A" w:rsidDel="005D29EB">
          <w:rPr>
            <w:vertAlign w:val="superscript"/>
          </w:rPr>
          <w:delText>52</w:delText>
        </w:r>
        <w:r w:rsidR="00BC045D" w:rsidDel="005D29EB">
          <w:delText>, is</w:delText>
        </w:r>
      </w:del>
    </w:p>
    <w:p w14:paraId="4C49B424" w14:textId="6631686E" w:rsidR="00B601A6" w:rsidRPr="00E72193" w:rsidDel="005D29EB" w:rsidRDefault="00B601A6" w:rsidP="00B601A6">
      <w:pPr>
        <w:ind w:left="720"/>
        <w:rPr>
          <w:del w:id="4920" w:author="Thar Adeleh" w:date="2024-09-06T15:56:00Z" w16du:dateUtc="2024-09-06T12:56:00Z"/>
        </w:rPr>
      </w:pPr>
      <w:del w:id="4921" w:author="Thar Adeleh" w:date="2024-09-06T15:56:00Z" w16du:dateUtc="2024-09-06T12:56:00Z">
        <w:r w:rsidRPr="00E72193" w:rsidDel="005D29EB">
          <w:delText xml:space="preserve">a) </w:delText>
        </w:r>
        <w:r w:rsidR="00BC045D" w:rsidDel="005D29EB">
          <w:delText>A reliable witness of the original text of Paul’s letters</w:delText>
        </w:r>
      </w:del>
    </w:p>
    <w:p w14:paraId="4290B3ED" w14:textId="42681790" w:rsidR="00B601A6" w:rsidRPr="00E72193" w:rsidDel="005D29EB" w:rsidRDefault="00B601A6" w:rsidP="00B601A6">
      <w:pPr>
        <w:ind w:left="720"/>
        <w:rPr>
          <w:del w:id="4922" w:author="Thar Adeleh" w:date="2024-09-06T15:56:00Z" w16du:dateUtc="2024-09-06T12:56:00Z"/>
        </w:rPr>
      </w:pPr>
      <w:del w:id="4923" w:author="Thar Adeleh" w:date="2024-09-06T15:56:00Z" w16du:dateUtc="2024-09-06T12:56:00Z">
        <w:r w:rsidRPr="00E72193" w:rsidDel="005D29EB">
          <w:delText xml:space="preserve">b) </w:delText>
        </w:r>
        <w:r w:rsidR="00BC045D" w:rsidDel="005D29EB">
          <w:delText>Datable to the 1</w:delText>
        </w:r>
        <w:r w:rsidR="00BC045D" w:rsidRPr="0086338A" w:rsidDel="005D29EB">
          <w:rPr>
            <w:vertAlign w:val="superscript"/>
          </w:rPr>
          <w:delText>st</w:delText>
        </w:r>
        <w:r w:rsidR="00BC045D" w:rsidDel="005D29EB">
          <w:delText xml:space="preserve"> century C.E.</w:delText>
        </w:r>
      </w:del>
    </w:p>
    <w:p w14:paraId="445365B0" w14:textId="2DFCE640" w:rsidR="00B601A6" w:rsidRPr="00E72193" w:rsidDel="005D29EB" w:rsidRDefault="00B601A6" w:rsidP="00B601A6">
      <w:pPr>
        <w:ind w:left="720"/>
        <w:rPr>
          <w:del w:id="4924" w:author="Thar Adeleh" w:date="2024-09-06T15:56:00Z" w16du:dateUtc="2024-09-06T12:56:00Z"/>
        </w:rPr>
      </w:pPr>
      <w:del w:id="4925" w:author="Thar Adeleh" w:date="2024-09-06T15:56:00Z" w16du:dateUtc="2024-09-06T12:56:00Z">
        <w:r w:rsidRPr="00E72193" w:rsidDel="005D29EB">
          <w:delText xml:space="preserve">c) </w:delText>
        </w:r>
        <w:r w:rsidR="00BC045D" w:rsidDel="005D29EB">
          <w:delText>The size of a credit card</w:delText>
        </w:r>
      </w:del>
    </w:p>
    <w:p w14:paraId="4E70DB91" w14:textId="1F3516DB" w:rsidR="00B601A6" w:rsidRPr="00E72193" w:rsidDel="005D29EB" w:rsidRDefault="00B601A6" w:rsidP="00B601A6">
      <w:pPr>
        <w:ind w:left="720"/>
        <w:rPr>
          <w:del w:id="4926" w:author="Thar Adeleh" w:date="2024-09-06T15:56:00Z" w16du:dateUtc="2024-09-06T12:56:00Z"/>
        </w:rPr>
      </w:pPr>
      <w:del w:id="4927" w:author="Thar Adeleh" w:date="2024-09-06T15:56:00Z" w16du:dateUtc="2024-09-06T12:56:00Z">
        <w:r w:rsidRPr="00E72193" w:rsidDel="005D29EB">
          <w:delText xml:space="preserve">d) </w:delText>
        </w:r>
        <w:r w:rsidR="00BC045D" w:rsidDel="005D29EB">
          <w:delText>Evidence of adoptionist Christian theology</w:delText>
        </w:r>
      </w:del>
    </w:p>
    <w:p w14:paraId="5AA42037" w14:textId="52BA99E3" w:rsidR="00B601A6" w:rsidRPr="00E72193" w:rsidDel="005D29EB" w:rsidRDefault="00B601A6" w:rsidP="00B601A6">
      <w:pPr>
        <w:rPr>
          <w:del w:id="4928" w:author="Thar Adeleh" w:date="2024-09-06T15:56:00Z" w16du:dateUtc="2024-09-06T12:56:00Z"/>
        </w:rPr>
      </w:pPr>
    </w:p>
    <w:p w14:paraId="6574D650" w14:textId="58927F97" w:rsidR="00B601A6" w:rsidRPr="00E72193" w:rsidDel="005D29EB" w:rsidRDefault="00B601A6" w:rsidP="00B601A6">
      <w:pPr>
        <w:rPr>
          <w:del w:id="4929" w:author="Thar Adeleh" w:date="2024-09-06T15:56:00Z" w16du:dateUtc="2024-09-06T12:56:00Z"/>
        </w:rPr>
      </w:pPr>
      <w:del w:id="4930" w:author="Thar Adeleh" w:date="2024-09-06T15:56:00Z" w16du:dateUtc="2024-09-06T12:56:00Z">
        <w:r w:rsidRPr="00E72193" w:rsidDel="005D29EB">
          <w:delText xml:space="preserve">5. Which of the following is </w:delText>
        </w:r>
        <w:r w:rsidRPr="00E72193" w:rsidDel="005D29EB">
          <w:rPr>
            <w:i/>
          </w:rPr>
          <w:delText>not</w:delText>
        </w:r>
        <w:r w:rsidRPr="00E72193" w:rsidDel="005D29EB">
          <w:delText xml:space="preserve"> a criterion used by scholars to determine the original text of the New Testament?</w:delText>
        </w:r>
      </w:del>
    </w:p>
    <w:p w14:paraId="4E4EB053" w14:textId="72FF4511" w:rsidR="00B601A6" w:rsidRPr="00E72193" w:rsidDel="005D29EB" w:rsidRDefault="00B601A6" w:rsidP="00B601A6">
      <w:pPr>
        <w:ind w:left="720"/>
        <w:rPr>
          <w:del w:id="4931" w:author="Thar Adeleh" w:date="2024-09-06T15:56:00Z" w16du:dateUtc="2024-09-06T12:56:00Z"/>
        </w:rPr>
      </w:pPr>
      <w:del w:id="4932" w:author="Thar Adeleh" w:date="2024-09-06T15:56:00Z" w16du:dateUtc="2024-09-06T12:56:00Z">
        <w:r w:rsidRPr="00E72193" w:rsidDel="005D29EB">
          <w:delText xml:space="preserve">a) </w:delText>
        </w:r>
        <w:r w:rsidR="004043C1" w:rsidDel="005D29EB">
          <w:delText>G</w:delText>
        </w:r>
        <w:r w:rsidR="004043C1" w:rsidRPr="00E72193" w:rsidDel="005D29EB">
          <w:delText xml:space="preserve">eographical </w:delText>
        </w:r>
        <w:r w:rsidRPr="00E72193" w:rsidDel="005D29EB">
          <w:delText>spread</w:delText>
        </w:r>
      </w:del>
    </w:p>
    <w:p w14:paraId="3BCF4442" w14:textId="2B20E056" w:rsidR="00B601A6" w:rsidRPr="00E72193" w:rsidDel="005D29EB" w:rsidRDefault="00B601A6" w:rsidP="00B601A6">
      <w:pPr>
        <w:ind w:left="720"/>
        <w:rPr>
          <w:del w:id="4933" w:author="Thar Adeleh" w:date="2024-09-06T15:56:00Z" w16du:dateUtc="2024-09-06T12:56:00Z"/>
        </w:rPr>
      </w:pPr>
      <w:del w:id="4934" w:author="Thar Adeleh" w:date="2024-09-06T15:56:00Z" w16du:dateUtc="2024-09-06T12:56:00Z">
        <w:r w:rsidRPr="00E72193" w:rsidDel="005D29EB">
          <w:delText xml:space="preserve">b) </w:delText>
        </w:r>
        <w:r w:rsidR="004043C1" w:rsidDel="005D29EB">
          <w:delText>A</w:delText>
        </w:r>
        <w:r w:rsidR="004043C1" w:rsidRPr="00E72193" w:rsidDel="005D29EB">
          <w:delText xml:space="preserve">ge </w:delText>
        </w:r>
        <w:r w:rsidRPr="00E72193" w:rsidDel="005D29EB">
          <w:delText xml:space="preserve">of </w:delText>
        </w:r>
        <w:r w:rsidDel="005D29EB">
          <w:delText>manuscripts</w:delText>
        </w:r>
      </w:del>
    </w:p>
    <w:p w14:paraId="197A653B" w14:textId="0328CD1F" w:rsidR="00B601A6" w:rsidRPr="00E72193" w:rsidDel="005D29EB" w:rsidRDefault="00B601A6" w:rsidP="00B601A6">
      <w:pPr>
        <w:ind w:left="720"/>
        <w:rPr>
          <w:del w:id="4935" w:author="Thar Adeleh" w:date="2024-09-06T15:56:00Z" w16du:dateUtc="2024-09-06T12:56:00Z"/>
        </w:rPr>
      </w:pPr>
      <w:del w:id="4936" w:author="Thar Adeleh" w:date="2024-09-06T15:56:00Z" w16du:dateUtc="2024-09-06T12:56:00Z">
        <w:r w:rsidRPr="00E72193" w:rsidDel="005D29EB">
          <w:delText xml:space="preserve">c) </w:delText>
        </w:r>
        <w:r w:rsidR="004043C1" w:rsidDel="005D29EB">
          <w:delText>D</w:delText>
        </w:r>
        <w:r w:rsidR="004043C1" w:rsidRPr="00E72193" w:rsidDel="005D29EB">
          <w:delText xml:space="preserve">ifficulty </w:delText>
        </w:r>
        <w:r w:rsidRPr="00E72193" w:rsidDel="005D29EB">
          <w:delText>of reading</w:delText>
        </w:r>
      </w:del>
    </w:p>
    <w:p w14:paraId="078A4654" w14:textId="53C09072" w:rsidR="00B601A6" w:rsidRPr="00E72193" w:rsidDel="005D29EB" w:rsidRDefault="00B601A6" w:rsidP="00B601A6">
      <w:pPr>
        <w:ind w:left="720"/>
        <w:rPr>
          <w:del w:id="4937" w:author="Thar Adeleh" w:date="2024-09-06T15:56:00Z" w16du:dateUtc="2024-09-06T12:56:00Z"/>
        </w:rPr>
      </w:pPr>
      <w:del w:id="4938" w:author="Thar Adeleh" w:date="2024-09-06T15:56:00Z" w16du:dateUtc="2024-09-06T12:56:00Z">
        <w:r w:rsidRPr="00E72193" w:rsidDel="005D29EB">
          <w:delText xml:space="preserve">d) </w:delText>
        </w:r>
        <w:r w:rsidR="004043C1" w:rsidDel="005D29EB">
          <w:delText>O</w:delText>
        </w:r>
        <w:r w:rsidR="004043C1" w:rsidRPr="00E72193" w:rsidDel="005D29EB">
          <w:delText xml:space="preserve">rthodox </w:delText>
        </w:r>
        <w:r w:rsidRPr="00E72193" w:rsidDel="005D29EB">
          <w:delText>reading</w:delText>
        </w:r>
      </w:del>
    </w:p>
    <w:p w14:paraId="5EB8B957" w14:textId="1D723ECE" w:rsidR="00B601A6" w:rsidRPr="00E72193" w:rsidDel="005D29EB" w:rsidRDefault="00B601A6" w:rsidP="00B601A6">
      <w:pPr>
        <w:rPr>
          <w:del w:id="4939" w:author="Thar Adeleh" w:date="2024-09-06T15:56:00Z" w16du:dateUtc="2024-09-06T12:56:00Z"/>
        </w:rPr>
      </w:pPr>
    </w:p>
    <w:p w14:paraId="6FAB1A9D" w14:textId="1AE80D8E" w:rsidR="00B601A6" w:rsidRPr="00E72193" w:rsidDel="005D29EB" w:rsidRDefault="00B601A6" w:rsidP="00B601A6">
      <w:pPr>
        <w:rPr>
          <w:del w:id="4940" w:author="Thar Adeleh" w:date="2024-09-06T15:56:00Z" w16du:dateUtc="2024-09-06T12:56:00Z"/>
        </w:rPr>
      </w:pPr>
      <w:del w:id="4941" w:author="Thar Adeleh" w:date="2024-09-06T15:56:00Z" w16du:dateUtc="2024-09-06T12:56:00Z">
        <w:r w:rsidRPr="00E72193" w:rsidDel="005D29EB">
          <w:delText xml:space="preserve">6. Which of the following is </w:delText>
        </w:r>
        <w:r w:rsidRPr="00E72193" w:rsidDel="005D29EB">
          <w:rPr>
            <w:i/>
          </w:rPr>
          <w:delText>least</w:delText>
        </w:r>
        <w:r w:rsidRPr="00E72193" w:rsidDel="005D29EB">
          <w:delText xml:space="preserve"> helpful in establishing the original text of the New Testament?</w:delText>
        </w:r>
      </w:del>
    </w:p>
    <w:p w14:paraId="1228FB57" w14:textId="2EDA0490" w:rsidR="00B601A6" w:rsidRPr="00E72193" w:rsidDel="005D29EB" w:rsidRDefault="00B601A6" w:rsidP="00B601A6">
      <w:pPr>
        <w:ind w:left="720"/>
        <w:rPr>
          <w:del w:id="4942" w:author="Thar Adeleh" w:date="2024-09-06T15:56:00Z" w16du:dateUtc="2024-09-06T12:56:00Z"/>
        </w:rPr>
      </w:pPr>
      <w:del w:id="4943" w:author="Thar Adeleh" w:date="2024-09-06T15:56:00Z" w16du:dateUtc="2024-09-06T12:56:00Z">
        <w:r w:rsidRPr="00E72193" w:rsidDel="005D29EB">
          <w:delText xml:space="preserve">a) </w:delText>
        </w:r>
        <w:r w:rsidR="004043C1" w:rsidDel="005D29EB">
          <w:delText>G</w:delText>
        </w:r>
        <w:r w:rsidR="004043C1" w:rsidRPr="00E72193" w:rsidDel="005D29EB">
          <w:delText xml:space="preserve">eographical </w:delText>
        </w:r>
        <w:r w:rsidRPr="00E72193" w:rsidDel="005D29EB">
          <w:delText>spread</w:delText>
        </w:r>
      </w:del>
    </w:p>
    <w:p w14:paraId="493EE749" w14:textId="0D6F465F" w:rsidR="00B601A6" w:rsidRPr="00E72193" w:rsidDel="005D29EB" w:rsidRDefault="00B601A6" w:rsidP="00B601A6">
      <w:pPr>
        <w:ind w:left="720"/>
        <w:rPr>
          <w:del w:id="4944" w:author="Thar Adeleh" w:date="2024-09-06T15:56:00Z" w16du:dateUtc="2024-09-06T12:56:00Z"/>
        </w:rPr>
      </w:pPr>
      <w:del w:id="4945" w:author="Thar Adeleh" w:date="2024-09-06T15:56:00Z" w16du:dateUtc="2024-09-06T12:56:00Z">
        <w:r w:rsidRPr="00E72193" w:rsidDel="005D29EB">
          <w:delText xml:space="preserve">b) </w:delText>
        </w:r>
        <w:r w:rsidR="004043C1" w:rsidDel="005D29EB">
          <w:delText>N</w:delText>
        </w:r>
        <w:r w:rsidR="004043C1" w:rsidRPr="00E72193" w:rsidDel="005D29EB">
          <w:delText xml:space="preserve">umber </w:delText>
        </w:r>
        <w:r w:rsidRPr="00E72193" w:rsidDel="005D29EB">
          <w:delText xml:space="preserve">of </w:delText>
        </w:r>
        <w:r w:rsidDel="005D29EB">
          <w:delText>manuscripts</w:delText>
        </w:r>
      </w:del>
    </w:p>
    <w:p w14:paraId="0D3BBB95" w14:textId="3C0AE147" w:rsidR="00B601A6" w:rsidRPr="00E72193" w:rsidDel="005D29EB" w:rsidRDefault="00B601A6" w:rsidP="00B601A6">
      <w:pPr>
        <w:ind w:left="720"/>
        <w:rPr>
          <w:del w:id="4946" w:author="Thar Adeleh" w:date="2024-09-06T15:56:00Z" w16du:dateUtc="2024-09-06T12:56:00Z"/>
        </w:rPr>
      </w:pPr>
      <w:del w:id="4947" w:author="Thar Adeleh" w:date="2024-09-06T15:56:00Z" w16du:dateUtc="2024-09-06T12:56:00Z">
        <w:r w:rsidRPr="00E72193" w:rsidDel="005D29EB">
          <w:delText xml:space="preserve">c) </w:delText>
        </w:r>
        <w:r w:rsidR="004043C1" w:rsidDel="005D29EB">
          <w:delText>A</w:delText>
        </w:r>
        <w:r w:rsidR="004043C1" w:rsidRPr="00E72193" w:rsidDel="005D29EB">
          <w:delText xml:space="preserve">ge </w:delText>
        </w:r>
        <w:r w:rsidRPr="00E72193" w:rsidDel="005D29EB">
          <w:delText xml:space="preserve">of </w:delText>
        </w:r>
        <w:r w:rsidDel="005D29EB">
          <w:delText>manuscripts</w:delText>
        </w:r>
      </w:del>
    </w:p>
    <w:p w14:paraId="4797F15C" w14:textId="7E91C4EB" w:rsidR="00B601A6" w:rsidRPr="00E72193" w:rsidDel="005D29EB" w:rsidRDefault="00B601A6" w:rsidP="00B601A6">
      <w:pPr>
        <w:ind w:left="720"/>
        <w:rPr>
          <w:del w:id="4948" w:author="Thar Adeleh" w:date="2024-09-06T15:56:00Z" w16du:dateUtc="2024-09-06T12:56:00Z"/>
        </w:rPr>
      </w:pPr>
      <w:del w:id="4949" w:author="Thar Adeleh" w:date="2024-09-06T15:56:00Z" w16du:dateUtc="2024-09-06T12:56:00Z">
        <w:r w:rsidRPr="00E72193" w:rsidDel="005D29EB">
          <w:delText xml:space="preserve">d) </w:delText>
        </w:r>
        <w:r w:rsidR="004043C1" w:rsidDel="005D29EB">
          <w:delText>D</w:delText>
        </w:r>
        <w:r w:rsidR="004043C1" w:rsidRPr="00E72193" w:rsidDel="005D29EB">
          <w:delText xml:space="preserve">ifficulty </w:delText>
        </w:r>
        <w:r w:rsidRPr="00E72193" w:rsidDel="005D29EB">
          <w:delText>of reading</w:delText>
        </w:r>
      </w:del>
    </w:p>
    <w:p w14:paraId="2B133309" w14:textId="393C705F" w:rsidR="00B601A6" w:rsidRPr="00E72193" w:rsidDel="005D29EB" w:rsidRDefault="00B601A6" w:rsidP="00B601A6">
      <w:pPr>
        <w:rPr>
          <w:del w:id="4950" w:author="Thar Adeleh" w:date="2024-09-06T15:56:00Z" w16du:dateUtc="2024-09-06T12:56:00Z"/>
        </w:rPr>
      </w:pPr>
    </w:p>
    <w:p w14:paraId="1A99A73B" w14:textId="59526E87" w:rsidR="00B601A6" w:rsidRPr="00E72193" w:rsidDel="005D29EB" w:rsidRDefault="00B601A6" w:rsidP="00B601A6">
      <w:pPr>
        <w:rPr>
          <w:del w:id="4951" w:author="Thar Adeleh" w:date="2024-09-06T15:56:00Z" w16du:dateUtc="2024-09-06T12:56:00Z"/>
        </w:rPr>
      </w:pPr>
      <w:del w:id="4952" w:author="Thar Adeleh" w:date="2024-09-06T15:56:00Z" w16du:dateUtc="2024-09-06T12:56:00Z">
        <w:r w:rsidRPr="00E72193" w:rsidDel="005D29EB">
          <w:delText>7. The story of Jesus and the woman taken in adultery (John 7:59–8:11) is</w:delText>
        </w:r>
        <w:r w:rsidR="004043C1" w:rsidDel="005D29EB">
          <w:delText>:</w:delText>
        </w:r>
      </w:del>
    </w:p>
    <w:p w14:paraId="5F5B38FB" w14:textId="1862078D" w:rsidR="004043C1" w:rsidDel="005D29EB" w:rsidRDefault="00B601A6" w:rsidP="004043C1">
      <w:pPr>
        <w:ind w:left="720"/>
        <w:rPr>
          <w:del w:id="4953" w:author="Thar Adeleh" w:date="2024-09-06T15:56:00Z" w16du:dateUtc="2024-09-06T12:56:00Z"/>
        </w:rPr>
      </w:pPr>
      <w:del w:id="4954" w:author="Thar Adeleh" w:date="2024-09-06T15:56:00Z" w16du:dateUtc="2024-09-06T12:56:00Z">
        <w:r w:rsidRPr="00E72193" w:rsidDel="005D29EB">
          <w:delText xml:space="preserve">a) </w:delText>
        </w:r>
        <w:r w:rsidR="004043C1" w:rsidDel="005D29EB">
          <w:delText>A</w:delText>
        </w:r>
        <w:r w:rsidR="004043C1" w:rsidRPr="00E72193" w:rsidDel="005D29EB">
          <w:delText xml:space="preserve">n </w:delText>
        </w:r>
        <w:r w:rsidRPr="00E72193" w:rsidDel="005D29EB">
          <w:delText>original part of the Gospel of John</w:delText>
        </w:r>
      </w:del>
    </w:p>
    <w:p w14:paraId="299B65B5" w14:textId="42B08932" w:rsidR="004043C1" w:rsidDel="005D29EB" w:rsidRDefault="00B601A6" w:rsidP="004043C1">
      <w:pPr>
        <w:ind w:left="720"/>
        <w:rPr>
          <w:del w:id="4955" w:author="Thar Adeleh" w:date="2024-09-06T15:56:00Z" w16du:dateUtc="2024-09-06T12:56:00Z"/>
        </w:rPr>
      </w:pPr>
      <w:del w:id="4956" w:author="Thar Adeleh" w:date="2024-09-06T15:56:00Z" w16du:dateUtc="2024-09-06T12:56:00Z">
        <w:r w:rsidRPr="00E72193" w:rsidDel="005D29EB">
          <w:delText xml:space="preserve">b) </w:delText>
        </w:r>
        <w:r w:rsidR="004043C1" w:rsidDel="005D29EB">
          <w:delText>A</w:delText>
        </w:r>
        <w:r w:rsidR="004043C1" w:rsidRPr="00E72193" w:rsidDel="005D29EB">
          <w:delText xml:space="preserve">n </w:delText>
        </w:r>
        <w:r w:rsidRPr="00E72193" w:rsidDel="005D29EB">
          <w:delText xml:space="preserve">original part of the Gospel of Mark </w:delText>
        </w:r>
        <w:r w:rsidR="004043C1" w:rsidDel="005D29EB">
          <w:delText>that was</w:delText>
        </w:r>
        <w:r w:rsidR="004043C1" w:rsidRPr="00E72193" w:rsidDel="005D29EB">
          <w:delText xml:space="preserve"> </w:delText>
        </w:r>
        <w:r w:rsidRPr="00E72193" w:rsidDel="005D29EB">
          <w:delText>lat</w:delText>
        </w:r>
        <w:r w:rsidR="004043C1" w:rsidDel="005D29EB">
          <w:delText xml:space="preserve">er inserted into the Gospel of </w:delText>
        </w:r>
        <w:r w:rsidRPr="00E72193" w:rsidDel="005D29EB">
          <w:delText>John by the author of John</w:delText>
        </w:r>
      </w:del>
    </w:p>
    <w:p w14:paraId="146AF27D" w14:textId="2A9A028B" w:rsidR="004043C1" w:rsidDel="005D29EB" w:rsidRDefault="00B601A6" w:rsidP="004043C1">
      <w:pPr>
        <w:ind w:left="720"/>
        <w:rPr>
          <w:del w:id="4957" w:author="Thar Adeleh" w:date="2024-09-06T15:56:00Z" w16du:dateUtc="2024-09-06T12:56:00Z"/>
        </w:rPr>
      </w:pPr>
      <w:del w:id="4958" w:author="Thar Adeleh" w:date="2024-09-06T15:56:00Z" w16du:dateUtc="2024-09-06T12:56:00Z">
        <w:r w:rsidRPr="00E72193" w:rsidDel="005D29EB">
          <w:delText xml:space="preserve">c) </w:delText>
        </w:r>
        <w:r w:rsidR="004043C1" w:rsidDel="005D29EB">
          <w:delText>N</w:delText>
        </w:r>
        <w:r w:rsidR="004043C1" w:rsidRPr="00E72193" w:rsidDel="005D29EB">
          <w:delText xml:space="preserve">ot </w:delText>
        </w:r>
        <w:r w:rsidRPr="00E72193" w:rsidDel="005D29EB">
          <w:delText>an original part of any Gospel</w:delText>
        </w:r>
      </w:del>
    </w:p>
    <w:p w14:paraId="1CE28293" w14:textId="5E2888FA" w:rsidR="00B601A6" w:rsidRPr="00E72193" w:rsidDel="005D29EB" w:rsidRDefault="00B601A6" w:rsidP="004043C1">
      <w:pPr>
        <w:ind w:left="720"/>
        <w:rPr>
          <w:del w:id="4959" w:author="Thar Adeleh" w:date="2024-09-06T15:56:00Z" w16du:dateUtc="2024-09-06T12:56:00Z"/>
        </w:rPr>
      </w:pPr>
      <w:del w:id="4960" w:author="Thar Adeleh" w:date="2024-09-06T15:56:00Z" w16du:dateUtc="2024-09-06T12:56:00Z">
        <w:r w:rsidRPr="00E72193" w:rsidDel="005D29EB">
          <w:delText xml:space="preserve">d) </w:delText>
        </w:r>
        <w:r w:rsidR="004043C1" w:rsidDel="005D29EB">
          <w:delText>A</w:delText>
        </w:r>
        <w:r w:rsidR="004043C1" w:rsidRPr="00E72193" w:rsidDel="005D29EB">
          <w:delText xml:space="preserve"> </w:delText>
        </w:r>
        <w:r w:rsidRPr="00E72193" w:rsidDel="005D29EB">
          <w:delText>pagan parable</w:delText>
        </w:r>
      </w:del>
    </w:p>
    <w:p w14:paraId="38B7F481" w14:textId="541BC984" w:rsidR="00B601A6" w:rsidRPr="00E72193" w:rsidDel="005D29EB" w:rsidRDefault="00B601A6" w:rsidP="00B601A6">
      <w:pPr>
        <w:rPr>
          <w:del w:id="4961" w:author="Thar Adeleh" w:date="2024-09-06T15:56:00Z" w16du:dateUtc="2024-09-06T12:56:00Z"/>
        </w:rPr>
      </w:pPr>
    </w:p>
    <w:p w14:paraId="66C6A78D" w14:textId="2460D36A" w:rsidR="004043C1" w:rsidDel="005D29EB" w:rsidRDefault="00B601A6" w:rsidP="00B601A6">
      <w:pPr>
        <w:rPr>
          <w:del w:id="4962" w:author="Thar Adeleh" w:date="2024-09-06T15:56:00Z" w16du:dateUtc="2024-09-06T12:56:00Z"/>
        </w:rPr>
      </w:pPr>
      <w:del w:id="4963" w:author="Thar Adeleh" w:date="2024-09-06T15:56:00Z" w16du:dateUtc="2024-09-06T12:56:00Z">
        <w:r w:rsidRPr="00E72193" w:rsidDel="005D29EB">
          <w:delText xml:space="preserve">8. In the story </w:delText>
        </w:r>
        <w:r w:rsidR="004043C1" w:rsidDel="005D29EB">
          <w:delText xml:space="preserve">from Mark </w:delText>
        </w:r>
        <w:r w:rsidRPr="00E72193" w:rsidDel="005D29EB">
          <w:delText>of the women who find Jesus’ tomb empty and are instructed by a young man (or angel) to go tell Peter and the other disciples (Mark 16), the last twelve verses were</w:delText>
        </w:r>
        <w:r w:rsidR="004043C1" w:rsidDel="005D29EB">
          <w:delText>:</w:delText>
        </w:r>
      </w:del>
    </w:p>
    <w:p w14:paraId="4BCE9FEC" w14:textId="13C3AD8A" w:rsidR="004043C1" w:rsidDel="005D29EB" w:rsidRDefault="00B601A6" w:rsidP="004043C1">
      <w:pPr>
        <w:ind w:left="720"/>
        <w:rPr>
          <w:del w:id="4964" w:author="Thar Adeleh" w:date="2024-09-06T15:56:00Z" w16du:dateUtc="2024-09-06T12:56:00Z"/>
        </w:rPr>
      </w:pPr>
      <w:del w:id="4965" w:author="Thar Adeleh" w:date="2024-09-06T15:56:00Z" w16du:dateUtc="2024-09-06T12:56:00Z">
        <w:r w:rsidRPr="00E72193" w:rsidDel="005D29EB">
          <w:delText xml:space="preserve">a) </w:delText>
        </w:r>
        <w:r w:rsidR="004043C1" w:rsidDel="005D29EB">
          <w:delText>A</w:delText>
        </w:r>
        <w:r w:rsidR="004043C1" w:rsidRPr="00E72193" w:rsidDel="005D29EB">
          <w:delText xml:space="preserve">dded </w:delText>
        </w:r>
        <w:r w:rsidRPr="00E72193" w:rsidDel="005D29EB">
          <w:delText>to the Gospel of Mark by a scribe</w:delText>
        </w:r>
      </w:del>
    </w:p>
    <w:p w14:paraId="599BBE01" w14:textId="7C229521" w:rsidR="004043C1" w:rsidDel="005D29EB" w:rsidRDefault="00B601A6" w:rsidP="004043C1">
      <w:pPr>
        <w:ind w:left="720"/>
        <w:rPr>
          <w:del w:id="4966" w:author="Thar Adeleh" w:date="2024-09-06T15:56:00Z" w16du:dateUtc="2024-09-06T12:56:00Z"/>
        </w:rPr>
      </w:pPr>
      <w:del w:id="4967" w:author="Thar Adeleh" w:date="2024-09-06T15:56:00Z" w16du:dateUtc="2024-09-06T12:56:00Z">
        <w:r w:rsidRPr="00E72193" w:rsidDel="005D29EB">
          <w:delText xml:space="preserve">b) </w:delText>
        </w:r>
        <w:r w:rsidR="004043C1" w:rsidDel="005D29EB">
          <w:delText>A</w:delText>
        </w:r>
        <w:r w:rsidR="004043C1" w:rsidRPr="00E72193" w:rsidDel="005D29EB">
          <w:delText xml:space="preserve">n </w:delText>
        </w:r>
        <w:r w:rsidRPr="00E72193" w:rsidDel="005D29EB">
          <w:delText xml:space="preserve">original part of the Gospel of Mathew </w:delText>
        </w:r>
        <w:r w:rsidR="004043C1" w:rsidDel="005D29EB">
          <w:delText>that was</w:delText>
        </w:r>
        <w:r w:rsidR="004043C1" w:rsidRPr="00E72193" w:rsidDel="005D29EB">
          <w:delText xml:space="preserve"> </w:delText>
        </w:r>
        <w:r w:rsidRPr="00E72193" w:rsidDel="005D29EB">
          <w:delText>late</w:delText>
        </w:r>
        <w:r w:rsidR="004043C1" w:rsidDel="005D29EB">
          <w:delText xml:space="preserve">r inserted into the Gospel of </w:delText>
        </w:r>
        <w:r w:rsidRPr="00E72193" w:rsidDel="005D29EB">
          <w:delText>Mark by the author of Mark</w:delText>
        </w:r>
      </w:del>
    </w:p>
    <w:p w14:paraId="682CD14E" w14:textId="7A4CA4BB" w:rsidR="004043C1" w:rsidDel="005D29EB" w:rsidRDefault="00B601A6" w:rsidP="004043C1">
      <w:pPr>
        <w:ind w:left="720"/>
        <w:rPr>
          <w:del w:id="4968" w:author="Thar Adeleh" w:date="2024-09-06T15:56:00Z" w16du:dateUtc="2024-09-06T12:56:00Z"/>
        </w:rPr>
      </w:pPr>
      <w:del w:id="4969" w:author="Thar Adeleh" w:date="2024-09-06T15:56:00Z" w16du:dateUtc="2024-09-06T12:56:00Z">
        <w:r w:rsidRPr="00E72193" w:rsidDel="005D29EB">
          <w:delText xml:space="preserve">c) </w:delText>
        </w:r>
        <w:r w:rsidR="005B1A2A" w:rsidDel="005D29EB">
          <w:delText>A</w:delText>
        </w:r>
        <w:r w:rsidR="005B1A2A" w:rsidRPr="00E72193" w:rsidDel="005D29EB">
          <w:delText xml:space="preserve">n </w:delText>
        </w:r>
        <w:r w:rsidRPr="00E72193" w:rsidDel="005D29EB">
          <w:delText>original part of the Gospel of Mark</w:delText>
        </w:r>
      </w:del>
    </w:p>
    <w:p w14:paraId="1F6D96ED" w14:textId="3864A2E7" w:rsidR="00B601A6" w:rsidRPr="00E72193" w:rsidDel="005D29EB" w:rsidRDefault="00B601A6" w:rsidP="004043C1">
      <w:pPr>
        <w:ind w:left="720"/>
        <w:rPr>
          <w:del w:id="4970" w:author="Thar Adeleh" w:date="2024-09-06T15:56:00Z" w16du:dateUtc="2024-09-06T12:56:00Z"/>
        </w:rPr>
      </w:pPr>
      <w:del w:id="4971" w:author="Thar Adeleh" w:date="2024-09-06T15:56:00Z" w16du:dateUtc="2024-09-06T12:56:00Z">
        <w:r w:rsidRPr="00E72193" w:rsidDel="005D29EB">
          <w:delText xml:space="preserve">d) </w:delText>
        </w:r>
        <w:r w:rsidR="005B1A2A" w:rsidDel="005D29EB">
          <w:delText>A</w:delText>
        </w:r>
        <w:r w:rsidR="005B1A2A" w:rsidRPr="00E72193" w:rsidDel="005D29EB">
          <w:delText xml:space="preserve"> </w:delText>
        </w:r>
        <w:r w:rsidRPr="00E72193" w:rsidDel="005D29EB">
          <w:delText>pagan parable</w:delText>
        </w:r>
      </w:del>
    </w:p>
    <w:p w14:paraId="4A43C143" w14:textId="07CA55A8" w:rsidR="00B601A6" w:rsidRPr="00E72193" w:rsidDel="005D29EB" w:rsidRDefault="00B601A6" w:rsidP="00B601A6">
      <w:pPr>
        <w:rPr>
          <w:del w:id="4972" w:author="Thar Adeleh" w:date="2024-09-06T15:56:00Z" w16du:dateUtc="2024-09-06T12:56:00Z"/>
        </w:rPr>
      </w:pPr>
    </w:p>
    <w:p w14:paraId="245A05E7" w14:textId="0554BB25" w:rsidR="00B601A6" w:rsidRPr="00E72193" w:rsidDel="005D29EB" w:rsidRDefault="00B601A6" w:rsidP="00B601A6">
      <w:pPr>
        <w:rPr>
          <w:del w:id="4973" w:author="Thar Adeleh" w:date="2024-09-06T15:56:00Z" w16du:dateUtc="2024-09-06T12:56:00Z"/>
        </w:rPr>
      </w:pPr>
      <w:del w:id="4974" w:author="Thar Adeleh" w:date="2024-09-06T15:56:00Z" w16du:dateUtc="2024-09-06T12:56:00Z">
        <w:r w:rsidRPr="00E72193" w:rsidDel="005D29EB">
          <w:delText>*9. In the story of Jesus in the last minutes before his arrest in the Garden of Gethsemane (Luke 22:43–44), the account of his “sweating blood” while contemplating his imminent suffering is most likely</w:delText>
        </w:r>
        <w:r w:rsidR="005B1A2A" w:rsidDel="005D29EB">
          <w:delText>:</w:delText>
        </w:r>
      </w:del>
    </w:p>
    <w:p w14:paraId="748862C6" w14:textId="59E5FF8F" w:rsidR="004043C1" w:rsidDel="005D29EB" w:rsidRDefault="00B601A6" w:rsidP="004043C1">
      <w:pPr>
        <w:ind w:left="720"/>
        <w:rPr>
          <w:del w:id="4975" w:author="Thar Adeleh" w:date="2024-09-06T15:56:00Z" w16du:dateUtc="2024-09-06T12:56:00Z"/>
        </w:rPr>
      </w:pPr>
      <w:del w:id="4976" w:author="Thar Adeleh" w:date="2024-09-06T15:56:00Z" w16du:dateUtc="2024-09-06T12:56:00Z">
        <w:r w:rsidRPr="00E72193" w:rsidDel="005D29EB">
          <w:delText xml:space="preserve">a) </w:delText>
        </w:r>
        <w:r w:rsidR="005B1A2A" w:rsidDel="005D29EB">
          <w:delText>A</w:delText>
        </w:r>
        <w:r w:rsidR="005B1A2A" w:rsidRPr="00E72193" w:rsidDel="005D29EB">
          <w:delText xml:space="preserve">n </w:delText>
        </w:r>
        <w:r w:rsidRPr="00E72193" w:rsidDel="005D29EB">
          <w:delText>original part of the Gospel of Luke</w:delText>
        </w:r>
      </w:del>
    </w:p>
    <w:p w14:paraId="7D3740BA" w14:textId="79234E52" w:rsidR="004043C1" w:rsidDel="005D29EB" w:rsidRDefault="00B601A6" w:rsidP="004043C1">
      <w:pPr>
        <w:ind w:left="720"/>
        <w:rPr>
          <w:del w:id="4977" w:author="Thar Adeleh" w:date="2024-09-06T15:56:00Z" w16du:dateUtc="2024-09-06T12:56:00Z"/>
        </w:rPr>
      </w:pPr>
      <w:del w:id="4978" w:author="Thar Adeleh" w:date="2024-09-06T15:56:00Z" w16du:dateUtc="2024-09-06T12:56:00Z">
        <w:r w:rsidRPr="00E72193" w:rsidDel="005D29EB">
          <w:delText xml:space="preserve">b) </w:delText>
        </w:r>
        <w:r w:rsidR="005B1A2A" w:rsidDel="005D29EB">
          <w:delText>A</w:delText>
        </w:r>
        <w:r w:rsidR="005B1A2A" w:rsidRPr="00E72193" w:rsidDel="005D29EB">
          <w:delText xml:space="preserve">n </w:delText>
        </w:r>
        <w:r w:rsidRPr="00E72193" w:rsidDel="005D29EB">
          <w:delText xml:space="preserve">original part of the Gospel of Mark </w:delText>
        </w:r>
        <w:r w:rsidR="005B1A2A" w:rsidDel="005D29EB">
          <w:delText>that was</w:delText>
        </w:r>
        <w:r w:rsidR="005B1A2A" w:rsidRPr="00E72193" w:rsidDel="005D29EB">
          <w:delText xml:space="preserve"> </w:delText>
        </w:r>
        <w:r w:rsidRPr="00E72193" w:rsidDel="005D29EB">
          <w:delText>late</w:delText>
        </w:r>
        <w:r w:rsidR="004043C1" w:rsidDel="005D29EB">
          <w:delText xml:space="preserve">r inserted into the Gospel of </w:delText>
        </w:r>
        <w:r w:rsidRPr="00E72193" w:rsidDel="005D29EB">
          <w:delText>Luke by the author of Luke</w:delText>
        </w:r>
      </w:del>
    </w:p>
    <w:p w14:paraId="51AE6591" w14:textId="16A40613" w:rsidR="004043C1" w:rsidDel="005D29EB" w:rsidRDefault="00B601A6" w:rsidP="004043C1">
      <w:pPr>
        <w:ind w:left="720"/>
        <w:rPr>
          <w:del w:id="4979" w:author="Thar Adeleh" w:date="2024-09-06T15:56:00Z" w16du:dateUtc="2024-09-06T12:56:00Z"/>
        </w:rPr>
      </w:pPr>
      <w:del w:id="4980" w:author="Thar Adeleh" w:date="2024-09-06T15:56:00Z" w16du:dateUtc="2024-09-06T12:56:00Z">
        <w:r w:rsidRPr="00E72193" w:rsidDel="005D29EB">
          <w:delText xml:space="preserve">c) </w:delText>
        </w:r>
        <w:r w:rsidR="005B1A2A" w:rsidDel="005D29EB">
          <w:delText>N</w:delText>
        </w:r>
        <w:r w:rsidR="005B1A2A" w:rsidRPr="00E72193" w:rsidDel="005D29EB">
          <w:delText xml:space="preserve">ot </w:delText>
        </w:r>
        <w:r w:rsidRPr="00E72193" w:rsidDel="005D29EB">
          <w:delText>an original part of any Gospel</w:delText>
        </w:r>
      </w:del>
    </w:p>
    <w:p w14:paraId="69FB4BB2" w14:textId="024AD0A6" w:rsidR="00B601A6" w:rsidDel="005D29EB" w:rsidRDefault="00B601A6" w:rsidP="009A39DA">
      <w:pPr>
        <w:ind w:left="720"/>
        <w:rPr>
          <w:del w:id="4981" w:author="Thar Adeleh" w:date="2024-09-06T15:56:00Z" w16du:dateUtc="2024-09-06T12:56:00Z"/>
        </w:rPr>
      </w:pPr>
      <w:del w:id="4982" w:author="Thar Adeleh" w:date="2024-09-06T15:56:00Z" w16du:dateUtc="2024-09-06T12:56:00Z">
        <w:r w:rsidRPr="00E72193" w:rsidDel="005D29EB">
          <w:delText xml:space="preserve">d) </w:delText>
        </w:r>
        <w:r w:rsidR="005B1A2A" w:rsidDel="005D29EB">
          <w:delText>A</w:delText>
        </w:r>
        <w:r w:rsidR="005B1A2A" w:rsidRPr="00E72193" w:rsidDel="005D29EB">
          <w:delText xml:space="preserve">n </w:delText>
        </w:r>
        <w:r w:rsidRPr="00E72193" w:rsidDel="005D29EB">
          <w:delText>insertion from a letter of Paul.</w:delText>
        </w:r>
      </w:del>
    </w:p>
    <w:p w14:paraId="54C4208E" w14:textId="0B332535" w:rsidR="00242385" w:rsidRPr="00E72193" w:rsidDel="005D29EB" w:rsidRDefault="00242385" w:rsidP="009A39DA">
      <w:pPr>
        <w:ind w:left="720"/>
        <w:rPr>
          <w:del w:id="4983" w:author="Thar Adeleh" w:date="2024-09-06T15:56:00Z" w16du:dateUtc="2024-09-06T12:56:00Z"/>
        </w:rPr>
      </w:pPr>
    </w:p>
    <w:p w14:paraId="6893CF77" w14:textId="2BD83FD3" w:rsidR="00B601A6" w:rsidRPr="00E72193" w:rsidDel="005D29EB" w:rsidRDefault="00B601A6" w:rsidP="00B601A6">
      <w:pPr>
        <w:rPr>
          <w:del w:id="4984" w:author="Thar Adeleh" w:date="2024-09-06T15:56:00Z" w16du:dateUtc="2024-09-06T12:56:00Z"/>
        </w:rPr>
      </w:pPr>
      <w:del w:id="4985" w:author="Thar Adeleh" w:date="2024-09-06T15:56:00Z" w16du:dateUtc="2024-09-06T12:56:00Z">
        <w:r w:rsidRPr="00E72193" w:rsidDel="005D29EB">
          <w:delText>*10. What is the style of writing called that leaves out punctuation, capitalization, paragraph divisions, sentence divisions, and spaces between words?</w:delText>
        </w:r>
      </w:del>
    </w:p>
    <w:p w14:paraId="57D30E9F" w14:textId="4FC40680" w:rsidR="004043C1" w:rsidDel="005D29EB" w:rsidRDefault="00B601A6" w:rsidP="004043C1">
      <w:pPr>
        <w:ind w:left="720"/>
        <w:rPr>
          <w:del w:id="4986" w:author="Thar Adeleh" w:date="2024-09-06T15:56:00Z" w16du:dateUtc="2024-09-06T12:56:00Z"/>
        </w:rPr>
      </w:pPr>
      <w:del w:id="4987" w:author="Thar Adeleh" w:date="2024-09-06T15:56:00Z" w16du:dateUtc="2024-09-06T12:56:00Z">
        <w:r w:rsidRPr="00E72193" w:rsidDel="005D29EB">
          <w:delText xml:space="preserve">a) </w:delText>
        </w:r>
        <w:r w:rsidR="005B1A2A" w:rsidDel="005D29EB">
          <w:rPr>
            <w:i/>
          </w:rPr>
          <w:delText>S</w:delText>
        </w:r>
        <w:r w:rsidR="005B1A2A" w:rsidRPr="00E72193" w:rsidDel="005D29EB">
          <w:rPr>
            <w:i/>
          </w:rPr>
          <w:delText>cript</w:delText>
        </w:r>
        <w:r w:rsidR="009A6244" w:rsidDel="005D29EB">
          <w:rPr>
            <w:i/>
          </w:rPr>
          <w:delText>i</w:delText>
        </w:r>
        <w:r w:rsidR="005B1A2A" w:rsidRPr="00E72193" w:rsidDel="005D29EB">
          <w:rPr>
            <w:i/>
          </w:rPr>
          <w:delText xml:space="preserve">o </w:delText>
        </w:r>
        <w:r w:rsidRPr="00E72193" w:rsidDel="005D29EB">
          <w:rPr>
            <w:i/>
          </w:rPr>
          <w:delText>ad absurdum</w:delText>
        </w:r>
        <w:r w:rsidR="004043C1" w:rsidDel="005D29EB">
          <w:delText xml:space="preserve"> </w:delText>
        </w:r>
      </w:del>
    </w:p>
    <w:p w14:paraId="53ABB5EF" w14:textId="6EA2B7DB" w:rsidR="004043C1" w:rsidDel="005D29EB" w:rsidRDefault="00B601A6" w:rsidP="004043C1">
      <w:pPr>
        <w:ind w:left="720"/>
        <w:rPr>
          <w:del w:id="4988" w:author="Thar Adeleh" w:date="2024-09-06T15:56:00Z" w16du:dateUtc="2024-09-06T12:56:00Z"/>
        </w:rPr>
      </w:pPr>
      <w:del w:id="4989" w:author="Thar Adeleh" w:date="2024-09-06T15:56:00Z" w16du:dateUtc="2024-09-06T12:56:00Z">
        <w:r w:rsidRPr="00E72193" w:rsidDel="005D29EB">
          <w:delText xml:space="preserve">b) </w:delText>
        </w:r>
        <w:r w:rsidR="005B1A2A" w:rsidDel="005D29EB">
          <w:rPr>
            <w:i/>
          </w:rPr>
          <w:delText>S</w:delText>
        </w:r>
        <w:r w:rsidR="005B1A2A" w:rsidRPr="00E72193" w:rsidDel="005D29EB">
          <w:rPr>
            <w:i/>
          </w:rPr>
          <w:delText>cript</w:delText>
        </w:r>
        <w:r w:rsidR="009A6244" w:rsidDel="005D29EB">
          <w:rPr>
            <w:i/>
          </w:rPr>
          <w:delText>i</w:delText>
        </w:r>
        <w:r w:rsidR="005B1A2A" w:rsidRPr="00E72193" w:rsidDel="005D29EB">
          <w:rPr>
            <w:i/>
          </w:rPr>
          <w:delText xml:space="preserve">o </w:delText>
        </w:r>
        <w:r w:rsidRPr="00E72193" w:rsidDel="005D29EB">
          <w:rPr>
            <w:i/>
          </w:rPr>
          <w:delText>continua</w:delText>
        </w:r>
      </w:del>
    </w:p>
    <w:p w14:paraId="0B0D050A" w14:textId="1F1F401D" w:rsidR="004043C1" w:rsidDel="005D29EB" w:rsidRDefault="00B601A6" w:rsidP="004043C1">
      <w:pPr>
        <w:ind w:left="720"/>
        <w:rPr>
          <w:del w:id="4990" w:author="Thar Adeleh" w:date="2024-09-06T15:56:00Z" w16du:dateUtc="2024-09-06T12:56:00Z"/>
        </w:rPr>
      </w:pPr>
      <w:del w:id="4991" w:author="Thar Adeleh" w:date="2024-09-06T15:56:00Z" w16du:dateUtc="2024-09-06T12:56:00Z">
        <w:r w:rsidRPr="00E72193" w:rsidDel="005D29EB">
          <w:delText xml:space="preserve">c) </w:delText>
        </w:r>
        <w:r w:rsidR="005B1A2A" w:rsidDel="005D29EB">
          <w:rPr>
            <w:i/>
          </w:rPr>
          <w:delText>G</w:delText>
        </w:r>
        <w:r w:rsidR="005B1A2A" w:rsidRPr="00E72193" w:rsidDel="005D29EB">
          <w:rPr>
            <w:i/>
          </w:rPr>
          <w:delText xml:space="preserve">rammatica </w:delText>
        </w:r>
        <w:r w:rsidR="004043C1" w:rsidDel="005D29EB">
          <w:rPr>
            <w:i/>
          </w:rPr>
          <w:delText>elimination</w:delText>
        </w:r>
      </w:del>
    </w:p>
    <w:p w14:paraId="6F9F5817" w14:textId="743C5543" w:rsidR="00B601A6" w:rsidRPr="00E72193" w:rsidDel="005D29EB" w:rsidRDefault="00B601A6" w:rsidP="004043C1">
      <w:pPr>
        <w:ind w:left="720"/>
        <w:rPr>
          <w:del w:id="4992" w:author="Thar Adeleh" w:date="2024-09-06T15:56:00Z" w16du:dateUtc="2024-09-06T12:56:00Z"/>
        </w:rPr>
      </w:pPr>
      <w:del w:id="4993" w:author="Thar Adeleh" w:date="2024-09-06T15:56:00Z" w16du:dateUtc="2024-09-06T12:56:00Z">
        <w:r w:rsidRPr="00E72193" w:rsidDel="005D29EB">
          <w:delText xml:space="preserve">d) </w:delText>
        </w:r>
        <w:r w:rsidR="005B1A2A" w:rsidDel="005D29EB">
          <w:rPr>
            <w:i/>
          </w:rPr>
          <w:delText>G</w:delText>
        </w:r>
        <w:r w:rsidR="005B1A2A" w:rsidRPr="00E72193" w:rsidDel="005D29EB">
          <w:rPr>
            <w:i/>
          </w:rPr>
          <w:delText xml:space="preserve">rammatica </w:delText>
        </w:r>
        <w:r w:rsidRPr="00E72193" w:rsidDel="005D29EB">
          <w:rPr>
            <w:i/>
          </w:rPr>
          <w:delText>ad absurdum</w:delText>
        </w:r>
        <w:r w:rsidRPr="00E72193" w:rsidDel="005D29EB">
          <w:delText xml:space="preserve"> </w:delText>
        </w:r>
      </w:del>
    </w:p>
    <w:p w14:paraId="4F034BFD" w14:textId="499FE27A" w:rsidR="00B601A6" w:rsidRPr="00E72193" w:rsidDel="005D29EB" w:rsidRDefault="00B601A6" w:rsidP="00B601A6">
      <w:pPr>
        <w:rPr>
          <w:del w:id="4994" w:author="Thar Adeleh" w:date="2024-09-06T15:56:00Z" w16du:dateUtc="2024-09-06T12:56:00Z"/>
        </w:rPr>
      </w:pPr>
    </w:p>
    <w:p w14:paraId="4C86F676" w14:textId="15B061F0" w:rsidR="00B601A6" w:rsidRPr="00E72193" w:rsidDel="005D29EB" w:rsidRDefault="00B601A6" w:rsidP="00B601A6">
      <w:pPr>
        <w:rPr>
          <w:del w:id="4995" w:author="Thar Adeleh" w:date="2024-09-06T15:56:00Z" w16du:dateUtc="2024-09-06T12:56:00Z"/>
        </w:rPr>
      </w:pPr>
      <w:del w:id="4996" w:author="Thar Adeleh" w:date="2024-09-06T15:56:00Z" w16du:dateUtc="2024-09-06T12:56:00Z">
        <w:r w:rsidRPr="00E72193" w:rsidDel="005D29EB">
          <w:delText xml:space="preserve">11. Give a </w:delText>
        </w:r>
        <w:r w:rsidR="005B1A2A" w:rsidDel="005D29EB">
          <w:delText>B</w:delText>
        </w:r>
        <w:r w:rsidR="005B1A2A" w:rsidRPr="00E72193" w:rsidDel="005D29EB">
          <w:delText xml:space="preserve">iblical </w:delText>
        </w:r>
        <w:r w:rsidRPr="00E72193" w:rsidDel="005D29EB">
          <w:delText xml:space="preserve">example of </w:delText>
        </w:r>
        <w:r w:rsidR="005B1A2A" w:rsidRPr="00E72193" w:rsidDel="005D29EB">
          <w:delText>p</w:delText>
        </w:r>
        <w:r w:rsidR="005B1A2A" w:rsidDel="005D29EB">
          <w:delText>a</w:delText>
        </w:r>
        <w:r w:rsidR="005B1A2A" w:rsidRPr="00E72193" w:rsidDel="005D29EB">
          <w:delText>r</w:delText>
        </w:r>
        <w:r w:rsidR="005B1A2A" w:rsidDel="005D29EB">
          <w:delText>a</w:delText>
        </w:r>
        <w:r w:rsidR="005B1A2A" w:rsidRPr="00E72193" w:rsidDel="005D29EB">
          <w:delText xml:space="preserve">blepsis </w:delText>
        </w:r>
        <w:r w:rsidRPr="00E72193" w:rsidDel="005D29EB">
          <w:delText xml:space="preserve">occasioned by homoeoteleuton. </w:delText>
        </w:r>
      </w:del>
    </w:p>
    <w:p w14:paraId="6B70A252" w14:textId="2CAC1E33" w:rsidR="004043C1" w:rsidDel="005D29EB" w:rsidRDefault="00B601A6" w:rsidP="004043C1">
      <w:pPr>
        <w:ind w:left="720"/>
        <w:rPr>
          <w:del w:id="4997" w:author="Thar Adeleh" w:date="2024-09-06T15:56:00Z" w16du:dateUtc="2024-09-06T12:56:00Z"/>
        </w:rPr>
      </w:pPr>
      <w:del w:id="4998" w:author="Thar Adeleh" w:date="2024-09-06T15:56:00Z" w16du:dateUtc="2024-09-06T12:56:00Z">
        <w:r w:rsidRPr="00E72193" w:rsidDel="005D29EB">
          <w:delText>a) “I do not ask that you keep them from the,” an om</w:delText>
        </w:r>
        <w:r w:rsidR="004043C1" w:rsidDel="005D29EB">
          <w:delText xml:space="preserve">ission of the next line </w:delText>
        </w:r>
        <w:r w:rsidR="005B1A2A" w:rsidDel="005D29EB">
          <w:delText xml:space="preserve">that </w:delText>
        </w:r>
        <w:r w:rsidRPr="00E72193" w:rsidDel="005D29EB">
          <w:delText>ended in the same six words, then a continuation of the text</w:delText>
        </w:r>
        <w:r w:rsidR="005B1A2A" w:rsidDel="005D29EB">
          <w:delText xml:space="preserve"> with</w:delText>
        </w:r>
        <w:r w:rsidR="005B1A2A" w:rsidRPr="00E72193" w:rsidDel="005D29EB">
          <w:delText xml:space="preserve"> </w:delText>
        </w:r>
        <w:r w:rsidRPr="00E72193" w:rsidDel="005D29EB">
          <w:delText>“evil one”</w:delText>
        </w:r>
      </w:del>
    </w:p>
    <w:p w14:paraId="7C5E462B" w14:textId="02CC845C" w:rsidR="004043C1" w:rsidDel="005D29EB" w:rsidRDefault="00B601A6" w:rsidP="004043C1">
      <w:pPr>
        <w:ind w:left="720"/>
        <w:rPr>
          <w:del w:id="4999" w:author="Thar Adeleh" w:date="2024-09-06T15:56:00Z" w16du:dateUtc="2024-09-06T12:56:00Z"/>
        </w:rPr>
      </w:pPr>
      <w:del w:id="5000" w:author="Thar Adeleh" w:date="2024-09-06T15:56:00Z" w16du:dateUtc="2024-09-06T12:56:00Z">
        <w:r w:rsidRPr="00E72193" w:rsidDel="005D29EB">
          <w:delText>b) “lastnightatthedinnertableisawabundanceonthetable”</w:delText>
        </w:r>
      </w:del>
    </w:p>
    <w:p w14:paraId="4D588E8F" w14:textId="0EB0F40F" w:rsidR="004043C1" w:rsidDel="005D29EB" w:rsidRDefault="00B601A6" w:rsidP="004043C1">
      <w:pPr>
        <w:ind w:left="720"/>
        <w:rPr>
          <w:del w:id="5001" w:author="Thar Adeleh" w:date="2024-09-06T15:56:00Z" w16du:dateUtc="2024-09-06T12:56:00Z"/>
        </w:rPr>
      </w:pPr>
      <w:del w:id="5002" w:author="Thar Adeleh" w:date="2024-09-06T15:56:00Z" w16du:dateUtc="2024-09-06T12:56:00Z">
        <w:r w:rsidRPr="00E72193" w:rsidDel="005D29EB">
          <w:delText xml:space="preserve">c) “Let this cup before me,” with an insertion (“pass”) between “cup” and “me” </w:delText>
        </w:r>
      </w:del>
    </w:p>
    <w:p w14:paraId="65A1B4CD" w14:textId="0EA6128A" w:rsidR="00B601A6" w:rsidRPr="00E72193" w:rsidDel="005D29EB" w:rsidRDefault="00B601A6" w:rsidP="004043C1">
      <w:pPr>
        <w:ind w:left="720"/>
        <w:rPr>
          <w:del w:id="5003" w:author="Thar Adeleh" w:date="2024-09-06T15:56:00Z" w16du:dateUtc="2024-09-06T12:56:00Z"/>
        </w:rPr>
      </w:pPr>
      <w:del w:id="5004" w:author="Thar Adeleh" w:date="2024-09-06T15:56:00Z" w16du:dateUtc="2024-09-06T12:56:00Z">
        <w:r w:rsidRPr="00E72193" w:rsidDel="005D29EB">
          <w:delText xml:space="preserve">d) </w:delText>
        </w:r>
        <w:r w:rsidR="005B1A2A" w:rsidDel="005D29EB">
          <w:delText>T</w:delText>
        </w:r>
        <w:r w:rsidR="005B1A2A" w:rsidRPr="00E72193" w:rsidDel="005D29EB">
          <w:delText xml:space="preserve">he </w:delText>
        </w:r>
        <w:r w:rsidRPr="00E72193" w:rsidDel="005D29EB">
          <w:delText>addition of the last twelve verses of Mark</w:delText>
        </w:r>
      </w:del>
    </w:p>
    <w:p w14:paraId="07A20DFE" w14:textId="1421EE75" w:rsidR="00B601A6" w:rsidRPr="00E72193" w:rsidDel="005D29EB" w:rsidRDefault="00B601A6" w:rsidP="00B601A6">
      <w:pPr>
        <w:rPr>
          <w:del w:id="5005" w:author="Thar Adeleh" w:date="2024-09-06T15:56:00Z" w16du:dateUtc="2024-09-06T12:56:00Z"/>
        </w:rPr>
      </w:pPr>
    </w:p>
    <w:p w14:paraId="6EFF83DD" w14:textId="133444F4" w:rsidR="00B601A6" w:rsidRPr="00E72193" w:rsidDel="005D29EB" w:rsidRDefault="00B601A6" w:rsidP="00B601A6">
      <w:pPr>
        <w:rPr>
          <w:del w:id="5006" w:author="Thar Adeleh" w:date="2024-09-06T15:56:00Z" w16du:dateUtc="2024-09-06T12:56:00Z"/>
        </w:rPr>
      </w:pPr>
      <w:del w:id="5007" w:author="Thar Adeleh" w:date="2024-09-06T15:56:00Z" w16du:dateUtc="2024-09-06T12:56:00Z">
        <w:r w:rsidRPr="00E72193" w:rsidDel="005D29EB">
          <w:delText>12. When did scribes begin to make chapter</w:delText>
        </w:r>
        <w:r w:rsidR="005B1A2A" w:rsidDel="005D29EB">
          <w:delText>-</w:delText>
        </w:r>
        <w:r w:rsidRPr="00E72193" w:rsidDel="005D29EB">
          <w:delText>like divisions in books of the New Testament?</w:delText>
        </w:r>
      </w:del>
    </w:p>
    <w:p w14:paraId="6AD2D29D" w14:textId="04FC1A39" w:rsidR="004043C1" w:rsidDel="005D29EB" w:rsidRDefault="00B601A6" w:rsidP="004043C1">
      <w:pPr>
        <w:ind w:left="720"/>
        <w:rPr>
          <w:del w:id="5008" w:author="Thar Adeleh" w:date="2024-09-06T15:56:00Z" w16du:dateUtc="2024-09-06T12:56:00Z"/>
        </w:rPr>
      </w:pPr>
      <w:del w:id="5009" w:author="Thar Adeleh" w:date="2024-09-06T15:56:00Z" w16du:dateUtc="2024-09-06T12:56:00Z">
        <w:r w:rsidRPr="00E72193" w:rsidDel="005D29EB">
          <w:delText xml:space="preserve">a) </w:delText>
        </w:r>
        <w:r w:rsidR="005B1A2A" w:rsidDel="005D29EB">
          <w:delText>T</w:delText>
        </w:r>
        <w:r w:rsidR="005B1A2A" w:rsidRPr="00E72193" w:rsidDel="005D29EB">
          <w:delText xml:space="preserve">he </w:delText>
        </w:r>
        <w:r w:rsidRPr="00E72193" w:rsidDel="005D29EB">
          <w:delText>first century</w:delText>
        </w:r>
      </w:del>
    </w:p>
    <w:p w14:paraId="09F0E1B9" w14:textId="046C569E" w:rsidR="004043C1" w:rsidDel="005D29EB" w:rsidRDefault="00B601A6" w:rsidP="004043C1">
      <w:pPr>
        <w:ind w:left="720"/>
        <w:rPr>
          <w:del w:id="5010" w:author="Thar Adeleh" w:date="2024-09-06T15:56:00Z" w16du:dateUtc="2024-09-06T12:56:00Z"/>
        </w:rPr>
      </w:pPr>
      <w:del w:id="5011" w:author="Thar Adeleh" w:date="2024-09-06T15:56:00Z" w16du:dateUtc="2024-09-06T12:56:00Z">
        <w:r w:rsidRPr="00E72193" w:rsidDel="005D29EB">
          <w:delText xml:space="preserve">b) </w:delText>
        </w:r>
        <w:r w:rsidR="005B1A2A" w:rsidDel="005D29EB">
          <w:delText>T</w:delText>
        </w:r>
        <w:r w:rsidR="005B1A2A" w:rsidRPr="00E72193" w:rsidDel="005D29EB">
          <w:delText xml:space="preserve">he </w:delText>
        </w:r>
        <w:r w:rsidRPr="00E72193" w:rsidDel="005D29EB">
          <w:delText xml:space="preserve">nineteenth century </w:delText>
        </w:r>
      </w:del>
    </w:p>
    <w:p w14:paraId="75A9FCD4" w14:textId="2468EEC3" w:rsidR="004043C1" w:rsidDel="005D29EB" w:rsidRDefault="00B601A6" w:rsidP="004043C1">
      <w:pPr>
        <w:ind w:left="720"/>
        <w:rPr>
          <w:del w:id="5012" w:author="Thar Adeleh" w:date="2024-09-06T15:56:00Z" w16du:dateUtc="2024-09-06T12:56:00Z"/>
        </w:rPr>
      </w:pPr>
      <w:del w:id="5013" w:author="Thar Adeleh" w:date="2024-09-06T15:56:00Z" w16du:dateUtc="2024-09-06T12:56:00Z">
        <w:r w:rsidRPr="00E72193" w:rsidDel="005D29EB">
          <w:delText xml:space="preserve">c) </w:delText>
        </w:r>
        <w:r w:rsidR="005B1A2A" w:rsidDel="005D29EB">
          <w:delText>T</w:delText>
        </w:r>
        <w:r w:rsidR="005B1A2A" w:rsidRPr="00E72193" w:rsidDel="005D29EB">
          <w:delText xml:space="preserve">he </w:delText>
        </w:r>
        <w:r w:rsidRPr="00E72193" w:rsidDel="005D29EB">
          <w:delText>seventeenth century</w:delText>
        </w:r>
      </w:del>
    </w:p>
    <w:p w14:paraId="6610BD64" w14:textId="40779384" w:rsidR="00B601A6" w:rsidRPr="00E72193" w:rsidDel="005D29EB" w:rsidRDefault="00B601A6" w:rsidP="004043C1">
      <w:pPr>
        <w:ind w:left="720"/>
        <w:rPr>
          <w:del w:id="5014" w:author="Thar Adeleh" w:date="2024-09-06T15:56:00Z" w16du:dateUtc="2024-09-06T12:56:00Z"/>
        </w:rPr>
      </w:pPr>
      <w:del w:id="5015" w:author="Thar Adeleh" w:date="2024-09-06T15:56:00Z" w16du:dateUtc="2024-09-06T12:56:00Z">
        <w:r w:rsidRPr="00E72193" w:rsidDel="005D29EB">
          <w:delText xml:space="preserve">d) </w:delText>
        </w:r>
        <w:r w:rsidR="005B1A2A" w:rsidDel="005D29EB">
          <w:delText>T</w:delText>
        </w:r>
        <w:r w:rsidR="005B1A2A" w:rsidRPr="00E72193" w:rsidDel="005D29EB">
          <w:delText xml:space="preserve">he </w:delText>
        </w:r>
        <w:r w:rsidRPr="00E72193" w:rsidDel="005D29EB">
          <w:delText>fourth century</w:delText>
        </w:r>
      </w:del>
    </w:p>
    <w:p w14:paraId="2B3E9712" w14:textId="4663130F" w:rsidR="00B601A6" w:rsidRPr="00E72193" w:rsidDel="005D29EB" w:rsidRDefault="00B601A6" w:rsidP="00B601A6">
      <w:pPr>
        <w:rPr>
          <w:del w:id="5016" w:author="Thar Adeleh" w:date="2024-09-06T15:56:00Z" w16du:dateUtc="2024-09-06T12:56:00Z"/>
        </w:rPr>
      </w:pPr>
    </w:p>
    <w:p w14:paraId="1B365D0A" w14:textId="4137FE48" w:rsidR="00B601A6" w:rsidRPr="00E72193" w:rsidDel="005D29EB" w:rsidRDefault="00B601A6" w:rsidP="00B601A6">
      <w:pPr>
        <w:rPr>
          <w:del w:id="5017" w:author="Thar Adeleh" w:date="2024-09-06T15:56:00Z" w16du:dateUtc="2024-09-06T12:56:00Z"/>
        </w:rPr>
      </w:pPr>
      <w:del w:id="5018" w:author="Thar Adeleh" w:date="2024-09-06T15:56:00Z" w16du:dateUtc="2024-09-06T12:56:00Z">
        <w:r w:rsidRPr="00E72193" w:rsidDel="005D29EB">
          <w:delText>13. Who was the University of Paris lecturer who introduced the major divisions into the Latin Bible in the thirteenth century?</w:delText>
        </w:r>
      </w:del>
    </w:p>
    <w:p w14:paraId="4E7C2122" w14:textId="02AB6AFC" w:rsidR="004043C1" w:rsidDel="005D29EB" w:rsidRDefault="00B601A6" w:rsidP="004043C1">
      <w:pPr>
        <w:ind w:left="720"/>
        <w:rPr>
          <w:del w:id="5019" w:author="Thar Adeleh" w:date="2024-09-06T15:56:00Z" w16du:dateUtc="2024-09-06T12:56:00Z"/>
        </w:rPr>
      </w:pPr>
      <w:del w:id="5020" w:author="Thar Adeleh" w:date="2024-09-06T15:56:00Z" w16du:dateUtc="2024-09-06T12:56:00Z">
        <w:r w:rsidRPr="00E72193" w:rsidDel="005D29EB">
          <w:delText>a) Robert Stephanus</w:delText>
        </w:r>
      </w:del>
    </w:p>
    <w:p w14:paraId="2336E29A" w14:textId="3635A93C" w:rsidR="004043C1" w:rsidDel="005D29EB" w:rsidRDefault="00B601A6" w:rsidP="004043C1">
      <w:pPr>
        <w:ind w:left="720"/>
        <w:rPr>
          <w:del w:id="5021" w:author="Thar Adeleh" w:date="2024-09-06T15:56:00Z" w16du:dateUtc="2024-09-06T12:56:00Z"/>
        </w:rPr>
      </w:pPr>
      <w:del w:id="5022" w:author="Thar Adeleh" w:date="2024-09-06T15:56:00Z" w16du:dateUtc="2024-09-06T12:56:00Z">
        <w:r w:rsidRPr="00E72193" w:rsidDel="005D29EB">
          <w:delText>b) Thucydides</w:delText>
        </w:r>
      </w:del>
    </w:p>
    <w:p w14:paraId="047A0D47" w14:textId="727AAAAD" w:rsidR="004043C1" w:rsidDel="005D29EB" w:rsidRDefault="00B601A6" w:rsidP="004043C1">
      <w:pPr>
        <w:ind w:left="720"/>
        <w:rPr>
          <w:del w:id="5023" w:author="Thar Adeleh" w:date="2024-09-06T15:56:00Z" w16du:dateUtc="2024-09-06T12:56:00Z"/>
        </w:rPr>
      </w:pPr>
      <w:del w:id="5024" w:author="Thar Adeleh" w:date="2024-09-06T15:56:00Z" w16du:dateUtc="2024-09-06T12:56:00Z">
        <w:r w:rsidRPr="00E72193" w:rsidDel="005D29EB">
          <w:delText>c) Steven Langton</w:delText>
        </w:r>
      </w:del>
    </w:p>
    <w:p w14:paraId="5D42A31E" w14:textId="075D759C" w:rsidR="00B601A6" w:rsidRPr="00E72193" w:rsidDel="005D29EB" w:rsidRDefault="00B601A6" w:rsidP="004043C1">
      <w:pPr>
        <w:ind w:left="720"/>
        <w:rPr>
          <w:del w:id="5025" w:author="Thar Adeleh" w:date="2024-09-06T15:56:00Z" w16du:dateUtc="2024-09-06T12:56:00Z"/>
        </w:rPr>
      </w:pPr>
      <w:del w:id="5026" w:author="Thar Adeleh" w:date="2024-09-06T15:56:00Z" w16du:dateUtc="2024-09-06T12:56:00Z">
        <w:r w:rsidRPr="00E72193" w:rsidDel="005D29EB">
          <w:delText>d) Valentinus</w:delText>
        </w:r>
      </w:del>
    </w:p>
    <w:p w14:paraId="60789475" w14:textId="27758B2F" w:rsidR="00B601A6" w:rsidRPr="00E72193" w:rsidDel="005D29EB" w:rsidRDefault="00B601A6" w:rsidP="00B601A6">
      <w:pPr>
        <w:rPr>
          <w:del w:id="5027" w:author="Thar Adeleh" w:date="2024-09-06T15:56:00Z" w16du:dateUtc="2024-09-06T12:56:00Z"/>
        </w:rPr>
      </w:pPr>
    </w:p>
    <w:p w14:paraId="0CE42F30" w14:textId="7C8578A4" w:rsidR="00B601A6" w:rsidRPr="00E72193" w:rsidDel="005D29EB" w:rsidRDefault="00B601A6" w:rsidP="00B601A6">
      <w:pPr>
        <w:rPr>
          <w:del w:id="5028" w:author="Thar Adeleh" w:date="2024-09-06T15:56:00Z" w16du:dateUtc="2024-09-06T12:56:00Z"/>
        </w:rPr>
      </w:pPr>
      <w:del w:id="5029" w:author="Thar Adeleh" w:date="2024-09-06T15:56:00Z" w16du:dateUtc="2024-09-06T12:56:00Z">
        <w:r w:rsidRPr="00E72193" w:rsidDel="005D29EB">
          <w:delText>*14. Who created the verse division</w:delText>
        </w:r>
        <w:r w:rsidR="005B1A2A" w:rsidDel="005D29EB">
          <w:delText>s</w:delText>
        </w:r>
        <w:r w:rsidRPr="00E72193" w:rsidDel="005D29EB">
          <w:delText xml:space="preserve"> that we have today?</w:delText>
        </w:r>
      </w:del>
    </w:p>
    <w:p w14:paraId="12CF42C8" w14:textId="6279643A" w:rsidR="004043C1" w:rsidDel="005D29EB" w:rsidRDefault="00B601A6" w:rsidP="004043C1">
      <w:pPr>
        <w:ind w:left="720"/>
        <w:rPr>
          <w:del w:id="5030" w:author="Thar Adeleh" w:date="2024-09-06T15:56:00Z" w16du:dateUtc="2024-09-06T12:56:00Z"/>
        </w:rPr>
      </w:pPr>
      <w:del w:id="5031" w:author="Thar Adeleh" w:date="2024-09-06T15:56:00Z" w16du:dateUtc="2024-09-06T12:56:00Z">
        <w:r w:rsidRPr="00E72193" w:rsidDel="005D29EB">
          <w:delText>a) Robert Stephanus</w:delText>
        </w:r>
      </w:del>
    </w:p>
    <w:p w14:paraId="66037601" w14:textId="35A74882" w:rsidR="004043C1" w:rsidDel="005D29EB" w:rsidRDefault="00B601A6" w:rsidP="004043C1">
      <w:pPr>
        <w:ind w:left="720"/>
        <w:rPr>
          <w:del w:id="5032" w:author="Thar Adeleh" w:date="2024-09-06T15:56:00Z" w16du:dateUtc="2024-09-06T12:56:00Z"/>
        </w:rPr>
      </w:pPr>
      <w:del w:id="5033" w:author="Thar Adeleh" w:date="2024-09-06T15:56:00Z" w16du:dateUtc="2024-09-06T12:56:00Z">
        <w:r w:rsidRPr="00E72193" w:rsidDel="005D29EB">
          <w:delText>b) Thucydides</w:delText>
        </w:r>
      </w:del>
    </w:p>
    <w:p w14:paraId="404E1CCF" w14:textId="1AC0A8CA" w:rsidR="004043C1" w:rsidDel="005D29EB" w:rsidRDefault="00B601A6" w:rsidP="004043C1">
      <w:pPr>
        <w:ind w:left="720"/>
        <w:rPr>
          <w:del w:id="5034" w:author="Thar Adeleh" w:date="2024-09-06T15:56:00Z" w16du:dateUtc="2024-09-06T12:56:00Z"/>
        </w:rPr>
      </w:pPr>
      <w:del w:id="5035" w:author="Thar Adeleh" w:date="2024-09-06T15:56:00Z" w16du:dateUtc="2024-09-06T12:56:00Z">
        <w:r w:rsidRPr="00E72193" w:rsidDel="005D29EB">
          <w:delText>c) Steven Langton</w:delText>
        </w:r>
      </w:del>
    </w:p>
    <w:p w14:paraId="37284A15" w14:textId="735B21C2" w:rsidR="00B601A6" w:rsidRPr="00E72193" w:rsidDel="005D29EB" w:rsidRDefault="00B601A6" w:rsidP="004043C1">
      <w:pPr>
        <w:ind w:left="720"/>
        <w:rPr>
          <w:del w:id="5036" w:author="Thar Adeleh" w:date="2024-09-06T15:56:00Z" w16du:dateUtc="2024-09-06T12:56:00Z"/>
        </w:rPr>
      </w:pPr>
      <w:del w:id="5037" w:author="Thar Adeleh" w:date="2024-09-06T15:56:00Z" w16du:dateUtc="2024-09-06T12:56:00Z">
        <w:r w:rsidRPr="00E72193" w:rsidDel="005D29EB">
          <w:delText>d) Valentinus</w:delText>
        </w:r>
      </w:del>
    </w:p>
    <w:p w14:paraId="1FAEEB70" w14:textId="0A2B0C16" w:rsidR="00B601A6" w:rsidRPr="00E72193" w:rsidDel="005D29EB" w:rsidRDefault="00B601A6" w:rsidP="00B601A6">
      <w:pPr>
        <w:rPr>
          <w:del w:id="5038" w:author="Thar Adeleh" w:date="2024-09-06T15:56:00Z" w16du:dateUtc="2024-09-06T12:56:00Z"/>
        </w:rPr>
      </w:pPr>
    </w:p>
    <w:p w14:paraId="148AD911" w14:textId="07D8579D" w:rsidR="00B601A6" w:rsidRPr="00E72193" w:rsidDel="005D29EB" w:rsidRDefault="00B601A6" w:rsidP="00B601A6">
      <w:pPr>
        <w:rPr>
          <w:del w:id="5039" w:author="Thar Adeleh" w:date="2024-09-06T15:56:00Z" w16du:dateUtc="2024-09-06T12:56:00Z"/>
        </w:rPr>
      </w:pPr>
      <w:del w:id="5040" w:author="Thar Adeleh" w:date="2024-09-06T15:56:00Z" w16du:dateUtc="2024-09-06T12:56:00Z">
        <w:r w:rsidRPr="00E72193" w:rsidDel="005D29EB">
          <w:delText>*15. What is the earliest surviving manuscript of the New Testament to date?</w:delText>
        </w:r>
      </w:del>
    </w:p>
    <w:p w14:paraId="0DFEDA7A" w14:textId="16737C87" w:rsidR="004043C1" w:rsidDel="005D29EB" w:rsidRDefault="00B601A6" w:rsidP="004043C1">
      <w:pPr>
        <w:ind w:left="720"/>
        <w:rPr>
          <w:del w:id="5041" w:author="Thar Adeleh" w:date="2024-09-06T15:56:00Z" w16du:dateUtc="2024-09-06T12:56:00Z"/>
        </w:rPr>
      </w:pPr>
      <w:del w:id="5042" w:author="Thar Adeleh" w:date="2024-09-06T15:56:00Z" w16du:dateUtc="2024-09-06T12:56:00Z">
        <w:r w:rsidRPr="00E72193" w:rsidDel="005D29EB">
          <w:delText xml:space="preserve">a) </w:delText>
        </w:r>
        <w:r w:rsidR="005B1A2A" w:rsidDel="005D29EB">
          <w:delText>T</w:delText>
        </w:r>
        <w:r w:rsidR="005B1A2A" w:rsidRPr="00E72193" w:rsidDel="005D29EB">
          <w:delText xml:space="preserve">he </w:delText>
        </w:r>
        <w:r w:rsidRPr="00E72193" w:rsidDel="005D29EB">
          <w:delText>entirety of Revelation</w:delText>
        </w:r>
      </w:del>
    </w:p>
    <w:p w14:paraId="59C4FFCA" w14:textId="6BF9E31D" w:rsidR="004043C1" w:rsidDel="005D29EB" w:rsidRDefault="00B601A6" w:rsidP="004043C1">
      <w:pPr>
        <w:ind w:left="720"/>
        <w:rPr>
          <w:del w:id="5043" w:author="Thar Adeleh" w:date="2024-09-06T15:56:00Z" w16du:dateUtc="2024-09-06T12:56:00Z"/>
        </w:rPr>
      </w:pPr>
      <w:del w:id="5044" w:author="Thar Adeleh" w:date="2024-09-06T15:56:00Z" w16du:dateUtc="2024-09-06T12:56:00Z">
        <w:r w:rsidRPr="00E72193" w:rsidDel="005D29EB">
          <w:delText xml:space="preserve">b) </w:delText>
        </w:r>
        <w:r w:rsidR="005B1A2A" w:rsidDel="005D29EB">
          <w:delText>A</w:delText>
        </w:r>
        <w:r w:rsidR="005B1A2A" w:rsidRPr="00E72193" w:rsidDel="005D29EB">
          <w:delText xml:space="preserve"> </w:delText>
        </w:r>
        <w:r w:rsidRPr="00E72193" w:rsidDel="005D29EB">
          <w:delText>fragment of the Gospel of Mark</w:delText>
        </w:r>
      </w:del>
    </w:p>
    <w:p w14:paraId="52006C3E" w14:textId="5C7687F5" w:rsidR="004043C1" w:rsidDel="005D29EB" w:rsidRDefault="00B601A6" w:rsidP="004043C1">
      <w:pPr>
        <w:ind w:left="720"/>
        <w:rPr>
          <w:del w:id="5045" w:author="Thar Adeleh" w:date="2024-09-06T15:56:00Z" w16du:dateUtc="2024-09-06T12:56:00Z"/>
        </w:rPr>
      </w:pPr>
      <w:del w:id="5046" w:author="Thar Adeleh" w:date="2024-09-06T15:56:00Z" w16du:dateUtc="2024-09-06T12:56:00Z">
        <w:r w:rsidRPr="00E72193" w:rsidDel="005D29EB">
          <w:delText xml:space="preserve">c) </w:delText>
        </w:r>
        <w:r w:rsidR="005B1A2A" w:rsidDel="005D29EB">
          <w:delText>T</w:delText>
        </w:r>
        <w:r w:rsidR="005B1A2A" w:rsidRPr="00E72193" w:rsidDel="005D29EB">
          <w:delText xml:space="preserve">he </w:delText>
        </w:r>
        <w:r w:rsidRPr="00E72193" w:rsidDel="005D29EB">
          <w:delText>last five chapters of 1 Peter</w:delText>
        </w:r>
      </w:del>
    </w:p>
    <w:p w14:paraId="748793A7" w14:textId="20E68A3A" w:rsidR="00B601A6" w:rsidRPr="00E72193" w:rsidDel="005D29EB" w:rsidRDefault="00B601A6" w:rsidP="004043C1">
      <w:pPr>
        <w:ind w:left="720"/>
        <w:rPr>
          <w:del w:id="5047" w:author="Thar Adeleh" w:date="2024-09-06T15:56:00Z" w16du:dateUtc="2024-09-06T12:56:00Z"/>
        </w:rPr>
      </w:pPr>
      <w:del w:id="5048" w:author="Thar Adeleh" w:date="2024-09-06T15:56:00Z" w16du:dateUtc="2024-09-06T12:56:00Z">
        <w:r w:rsidRPr="00E72193" w:rsidDel="005D29EB">
          <w:delText xml:space="preserve">d) </w:delText>
        </w:r>
        <w:r w:rsidR="005B1A2A" w:rsidDel="005D29EB">
          <w:delText>A</w:delText>
        </w:r>
        <w:r w:rsidR="005B1A2A" w:rsidRPr="00E72193" w:rsidDel="005D29EB">
          <w:delText xml:space="preserve"> </w:delText>
        </w:r>
        <w:r w:rsidRPr="00E72193" w:rsidDel="005D29EB">
          <w:delText>fragment of the Gospel of John</w:delText>
        </w:r>
      </w:del>
    </w:p>
    <w:p w14:paraId="10386196" w14:textId="475187BF" w:rsidR="00B601A6" w:rsidRPr="00E72193" w:rsidDel="005D29EB" w:rsidRDefault="00B601A6" w:rsidP="00B601A6">
      <w:pPr>
        <w:rPr>
          <w:del w:id="5049" w:author="Thar Adeleh" w:date="2024-09-06T15:56:00Z" w16du:dateUtc="2024-09-06T12:56:00Z"/>
        </w:rPr>
      </w:pPr>
    </w:p>
    <w:p w14:paraId="30F9BCB6" w14:textId="0822EE64" w:rsidR="004043C1" w:rsidDel="005D29EB" w:rsidRDefault="00B601A6" w:rsidP="00B601A6">
      <w:pPr>
        <w:rPr>
          <w:del w:id="5050" w:author="Thar Adeleh" w:date="2024-09-06T15:56:00Z" w16du:dateUtc="2024-09-06T12:56:00Z"/>
        </w:rPr>
      </w:pPr>
      <w:del w:id="5051" w:author="Thar Adeleh" w:date="2024-09-06T15:56:00Z" w16du:dateUtc="2024-09-06T12:56:00Z">
        <w:r w:rsidRPr="00E72193" w:rsidDel="005D29EB">
          <w:delText xml:space="preserve">16. </w:delText>
        </w:r>
        <w:r w:rsidR="00DE44AC" w:rsidDel="005D29EB">
          <w:delText xml:space="preserve">Which of the following is a criterion </w:delText>
        </w:r>
        <w:r w:rsidRPr="00E72193" w:rsidDel="005D29EB">
          <w:delText xml:space="preserve">for establishing the original text </w:delText>
        </w:r>
        <w:r w:rsidR="005B1A2A" w:rsidDel="005D29EB">
          <w:delText>of a writing</w:delText>
        </w:r>
        <w:r w:rsidR="00DE44AC" w:rsidDel="005D29EB">
          <w:delText>?</w:delText>
        </w:r>
      </w:del>
    </w:p>
    <w:p w14:paraId="61043E3E" w14:textId="6A1FEE5B" w:rsidR="004043C1" w:rsidDel="005D29EB" w:rsidRDefault="00B601A6" w:rsidP="004043C1">
      <w:pPr>
        <w:ind w:left="720"/>
        <w:rPr>
          <w:del w:id="5052" w:author="Thar Adeleh" w:date="2024-09-06T15:56:00Z" w16du:dateUtc="2024-09-06T12:56:00Z"/>
        </w:rPr>
      </w:pPr>
      <w:del w:id="5053" w:author="Thar Adeleh" w:date="2024-09-06T15:56:00Z" w16du:dateUtc="2024-09-06T12:56:00Z">
        <w:r w:rsidRPr="00E72193" w:rsidDel="005D29EB">
          <w:delText>a)</w:delText>
        </w:r>
        <w:r w:rsidR="00DE44AC" w:rsidDel="005D29EB">
          <w:delText xml:space="preserve"> </w:delText>
        </w:r>
        <w:r w:rsidR="006F2C08" w:rsidDel="005D29EB">
          <w:delText>Establishing whether it was written by a proto-orthodox Christian or a heretic</w:delText>
        </w:r>
      </w:del>
    </w:p>
    <w:p w14:paraId="7AE1F0C2" w14:textId="0FF03B68" w:rsidR="00DE44AC" w:rsidDel="005D29EB" w:rsidRDefault="00B601A6" w:rsidP="004043C1">
      <w:pPr>
        <w:ind w:left="720"/>
        <w:rPr>
          <w:del w:id="5054" w:author="Thar Adeleh" w:date="2024-09-06T15:56:00Z" w16du:dateUtc="2024-09-06T12:56:00Z"/>
        </w:rPr>
      </w:pPr>
      <w:del w:id="5055" w:author="Thar Adeleh" w:date="2024-09-06T15:56:00Z" w16du:dateUtc="2024-09-06T12:56:00Z">
        <w:r w:rsidRPr="00E72193" w:rsidDel="005D29EB">
          <w:delText xml:space="preserve">b) </w:delText>
        </w:r>
        <w:r w:rsidR="00DE44AC" w:rsidDel="005D29EB">
          <w:delText>T</w:delText>
        </w:r>
        <w:r w:rsidR="00DE44AC" w:rsidRPr="00E72193" w:rsidDel="005D29EB">
          <w:delText xml:space="preserve">he age of the </w:delText>
        </w:r>
        <w:r w:rsidR="00DE44AC" w:rsidDel="005D29EB">
          <w:delText xml:space="preserve">manuscripts </w:delText>
        </w:r>
      </w:del>
    </w:p>
    <w:p w14:paraId="0C67CFF6" w14:textId="0D2C78F6" w:rsidR="004043C1" w:rsidDel="005D29EB" w:rsidRDefault="00DE44AC" w:rsidP="00DE44AC">
      <w:pPr>
        <w:ind w:left="720"/>
        <w:rPr>
          <w:del w:id="5056" w:author="Thar Adeleh" w:date="2024-09-06T15:56:00Z" w16du:dateUtc="2024-09-06T12:56:00Z"/>
        </w:rPr>
      </w:pPr>
      <w:del w:id="5057" w:author="Thar Adeleh" w:date="2024-09-06T15:56:00Z" w16du:dateUtc="2024-09-06T12:56:00Z">
        <w:r w:rsidDel="005D29EB">
          <w:delText>c) Determining whether the original text was a forgery.</w:delText>
        </w:r>
      </w:del>
    </w:p>
    <w:p w14:paraId="43F96B2B" w14:textId="0866E5A0" w:rsidR="00B601A6" w:rsidRPr="00E72193" w:rsidDel="005D29EB" w:rsidRDefault="00B601A6" w:rsidP="004043C1">
      <w:pPr>
        <w:ind w:left="720"/>
        <w:rPr>
          <w:del w:id="5058" w:author="Thar Adeleh" w:date="2024-09-06T15:56:00Z" w16du:dateUtc="2024-09-06T12:56:00Z"/>
        </w:rPr>
      </w:pPr>
      <w:del w:id="5059" w:author="Thar Adeleh" w:date="2024-09-06T15:56:00Z" w16du:dateUtc="2024-09-06T12:56:00Z">
        <w:r w:rsidRPr="00E72193" w:rsidDel="005D29EB">
          <w:delText xml:space="preserve">d) </w:delText>
        </w:r>
        <w:r w:rsidR="00DE44AC" w:rsidDel="005D29EB">
          <w:delText>Conformity with orthodox doctrines.</w:delText>
        </w:r>
      </w:del>
    </w:p>
    <w:p w14:paraId="52911C99" w14:textId="6E83D322" w:rsidR="00B601A6" w:rsidRPr="00E72193" w:rsidDel="005D29EB" w:rsidRDefault="00B601A6" w:rsidP="00B601A6">
      <w:pPr>
        <w:rPr>
          <w:del w:id="5060" w:author="Thar Adeleh" w:date="2024-09-06T15:56:00Z" w16du:dateUtc="2024-09-06T12:56:00Z"/>
        </w:rPr>
      </w:pPr>
    </w:p>
    <w:p w14:paraId="2402FA77" w14:textId="7F809F73" w:rsidR="00B601A6" w:rsidRPr="00E72193" w:rsidDel="005D29EB" w:rsidRDefault="00B601A6" w:rsidP="00B601A6">
      <w:pPr>
        <w:rPr>
          <w:del w:id="5061" w:author="Thar Adeleh" w:date="2024-09-06T15:56:00Z" w16du:dateUtc="2024-09-06T12:56:00Z"/>
        </w:rPr>
      </w:pPr>
      <w:del w:id="5062" w:author="Thar Adeleh" w:date="2024-09-06T15:56:00Z" w16du:dateUtc="2024-09-06T12:56:00Z">
        <w:r w:rsidRPr="00E72193" w:rsidDel="005D29EB">
          <w:delText xml:space="preserve">17. Criteria for establishing the original text </w:delText>
        </w:r>
        <w:r w:rsidR="005B1A2A" w:rsidDel="005D29EB">
          <w:delText xml:space="preserve">of a writing </w:delText>
        </w:r>
        <w:r w:rsidRPr="00E72193" w:rsidDel="005D29EB">
          <w:delText xml:space="preserve">do </w:delText>
        </w:r>
        <w:r w:rsidRPr="00E72193" w:rsidDel="005D29EB">
          <w:rPr>
            <w:i/>
          </w:rPr>
          <w:delText>not</w:delText>
        </w:r>
        <w:r w:rsidRPr="00E72193" w:rsidDel="005D29EB">
          <w:delText xml:space="preserve"> include</w:delText>
        </w:r>
        <w:r w:rsidR="005B1A2A" w:rsidDel="005D29EB">
          <w:delText>:</w:delText>
        </w:r>
      </w:del>
    </w:p>
    <w:p w14:paraId="627288F4" w14:textId="7403E27E" w:rsidR="004043C1" w:rsidDel="005D29EB" w:rsidRDefault="00B601A6" w:rsidP="004043C1">
      <w:pPr>
        <w:ind w:left="720"/>
        <w:rPr>
          <w:del w:id="5063" w:author="Thar Adeleh" w:date="2024-09-06T15:56:00Z" w16du:dateUtc="2024-09-06T12:56:00Z"/>
        </w:rPr>
      </w:pPr>
      <w:del w:id="5064" w:author="Thar Adeleh" w:date="2024-09-06T15:56:00Z" w16du:dateUtc="2024-09-06T12:56:00Z">
        <w:r w:rsidRPr="00E72193" w:rsidDel="005D29EB">
          <w:delText xml:space="preserve">a) </w:delText>
        </w:r>
        <w:r w:rsidR="005B1A2A" w:rsidDel="005D29EB">
          <w:delText>C</w:delText>
        </w:r>
        <w:r w:rsidR="005B1A2A" w:rsidRPr="00E72193" w:rsidDel="005D29EB">
          <w:delText xml:space="preserve">onformity </w:delText>
        </w:r>
        <w:r w:rsidRPr="00E72193" w:rsidDel="005D29EB">
          <w:delText>with the norms of the culture in which it was written</w:delText>
        </w:r>
      </w:del>
    </w:p>
    <w:p w14:paraId="5327DD67" w14:textId="4496860E" w:rsidR="004043C1" w:rsidDel="005D29EB" w:rsidRDefault="00B601A6" w:rsidP="004043C1">
      <w:pPr>
        <w:ind w:left="720"/>
        <w:rPr>
          <w:del w:id="5065" w:author="Thar Adeleh" w:date="2024-09-06T15:56:00Z" w16du:dateUtc="2024-09-06T12:56:00Z"/>
        </w:rPr>
      </w:pPr>
      <w:del w:id="5066" w:author="Thar Adeleh" w:date="2024-09-06T15:56:00Z" w16du:dateUtc="2024-09-06T12:56:00Z">
        <w:r w:rsidRPr="00E72193" w:rsidDel="005D29EB">
          <w:delText xml:space="preserve">b) </w:delText>
        </w:r>
        <w:r w:rsidR="00EE3A97" w:rsidDel="005D29EB">
          <w:delText>T</w:delText>
        </w:r>
        <w:r w:rsidR="00EE3A97" w:rsidRPr="00E72193" w:rsidDel="005D29EB">
          <w:delText xml:space="preserve">he </w:delText>
        </w:r>
        <w:r w:rsidDel="005D29EB">
          <w:delText>distribution of the manuscripts</w:delText>
        </w:r>
      </w:del>
    </w:p>
    <w:p w14:paraId="214EA88D" w14:textId="7CE12C2B" w:rsidR="004043C1" w:rsidDel="005D29EB" w:rsidRDefault="00B601A6" w:rsidP="004043C1">
      <w:pPr>
        <w:ind w:left="720"/>
        <w:rPr>
          <w:del w:id="5067" w:author="Thar Adeleh" w:date="2024-09-06T15:56:00Z" w16du:dateUtc="2024-09-06T12:56:00Z"/>
        </w:rPr>
      </w:pPr>
      <w:del w:id="5068" w:author="Thar Adeleh" w:date="2024-09-06T15:56:00Z" w16du:dateUtc="2024-09-06T12:56:00Z">
        <w:r w:rsidRPr="00E72193" w:rsidDel="005D29EB">
          <w:delText xml:space="preserve">c) </w:delText>
        </w:r>
        <w:r w:rsidR="00EE3A97" w:rsidDel="005D29EB">
          <w:delText>T</w:delText>
        </w:r>
        <w:r w:rsidR="00EE3A97" w:rsidRPr="00E72193" w:rsidDel="005D29EB">
          <w:delText xml:space="preserve">he </w:delText>
        </w:r>
        <w:r w:rsidRPr="00E72193" w:rsidDel="005D29EB">
          <w:delText xml:space="preserve">difficulty of </w:delText>
        </w:r>
        <w:r w:rsidDel="005D29EB">
          <w:delText xml:space="preserve">the </w:delText>
        </w:r>
        <w:r w:rsidRPr="00E72193" w:rsidDel="005D29EB">
          <w:delText>reading</w:delText>
        </w:r>
      </w:del>
    </w:p>
    <w:p w14:paraId="693C928E" w14:textId="7C9592B0" w:rsidR="00B601A6" w:rsidRPr="00E72193" w:rsidDel="005D29EB" w:rsidRDefault="00B601A6" w:rsidP="004043C1">
      <w:pPr>
        <w:ind w:left="720"/>
        <w:rPr>
          <w:del w:id="5069" w:author="Thar Adeleh" w:date="2024-09-06T15:56:00Z" w16du:dateUtc="2024-09-06T12:56:00Z"/>
        </w:rPr>
      </w:pPr>
      <w:del w:id="5070" w:author="Thar Adeleh" w:date="2024-09-06T15:56:00Z" w16du:dateUtc="2024-09-06T12:56:00Z">
        <w:r w:rsidRPr="00E72193" w:rsidDel="005D29EB">
          <w:delText xml:space="preserve">d) </w:delText>
        </w:r>
        <w:r w:rsidR="00EE3A97" w:rsidDel="005D29EB">
          <w:delText>C</w:delText>
        </w:r>
        <w:r w:rsidR="00EE3A97" w:rsidRPr="00E72193" w:rsidDel="005D29EB">
          <w:delText xml:space="preserve">onformity </w:delText>
        </w:r>
        <w:r w:rsidRPr="00E72193" w:rsidDel="005D29EB">
          <w:delText>with the author’s own language, style, and theology</w:delText>
        </w:r>
      </w:del>
    </w:p>
    <w:p w14:paraId="53CF3CA8" w14:textId="112969C5" w:rsidR="00B601A6" w:rsidRPr="00E72193" w:rsidDel="005D29EB" w:rsidRDefault="00B601A6" w:rsidP="00B601A6">
      <w:pPr>
        <w:rPr>
          <w:del w:id="5071" w:author="Thar Adeleh" w:date="2024-09-06T15:56:00Z" w16du:dateUtc="2024-09-06T12:56:00Z"/>
        </w:rPr>
      </w:pPr>
    </w:p>
    <w:p w14:paraId="5056E886" w14:textId="68D29D63" w:rsidR="00B601A6" w:rsidRPr="00EE3A97" w:rsidDel="005D29EB" w:rsidRDefault="00B601A6" w:rsidP="00B601A6">
      <w:pPr>
        <w:rPr>
          <w:del w:id="5072" w:author="Thar Adeleh" w:date="2024-09-06T15:56:00Z" w16du:dateUtc="2024-09-06T12:56:00Z"/>
        </w:rPr>
      </w:pPr>
      <w:del w:id="5073" w:author="Thar Adeleh" w:date="2024-09-06T15:56:00Z" w16du:dateUtc="2024-09-06T12:56:00Z">
        <w:r w:rsidRPr="00E72193" w:rsidDel="005D29EB">
          <w:delText xml:space="preserve">*18. New Testament manuscripts do </w:delText>
        </w:r>
        <w:r w:rsidRPr="00E72193" w:rsidDel="005D29EB">
          <w:rPr>
            <w:i/>
          </w:rPr>
          <w:delText>not</w:delText>
        </w:r>
        <w:r w:rsidR="00EE3A97" w:rsidDel="005D29EB">
          <w:delText>:</w:delText>
        </w:r>
      </w:del>
    </w:p>
    <w:p w14:paraId="1F827260" w14:textId="324F584D" w:rsidR="004043C1" w:rsidDel="005D29EB" w:rsidRDefault="00B601A6" w:rsidP="004043C1">
      <w:pPr>
        <w:ind w:left="720"/>
        <w:rPr>
          <w:del w:id="5074" w:author="Thar Adeleh" w:date="2024-09-06T15:56:00Z" w16du:dateUtc="2024-09-06T12:56:00Z"/>
        </w:rPr>
      </w:pPr>
      <w:del w:id="5075" w:author="Thar Adeleh" w:date="2024-09-06T15:56:00Z" w16du:dateUtc="2024-09-06T12:56:00Z">
        <w:r w:rsidRPr="00E72193" w:rsidDel="005D29EB">
          <w:delText xml:space="preserve">a) </w:delText>
        </w:r>
        <w:r w:rsidR="00EE3A97" w:rsidDel="005D29EB">
          <w:delText>C</w:delText>
        </w:r>
        <w:r w:rsidR="00EE3A97" w:rsidRPr="00E72193" w:rsidDel="005D29EB">
          <w:delText xml:space="preserve">ontain </w:delText>
        </w:r>
        <w:r w:rsidRPr="00E72193" w:rsidDel="005D29EB">
          <w:delText>many mistakes</w:delText>
        </w:r>
      </w:del>
    </w:p>
    <w:p w14:paraId="14C53C5E" w14:textId="68C9BF18" w:rsidR="004043C1" w:rsidDel="005D29EB" w:rsidRDefault="00B601A6" w:rsidP="004043C1">
      <w:pPr>
        <w:ind w:left="720"/>
        <w:rPr>
          <w:del w:id="5076" w:author="Thar Adeleh" w:date="2024-09-06T15:56:00Z" w16du:dateUtc="2024-09-06T12:56:00Z"/>
        </w:rPr>
      </w:pPr>
      <w:del w:id="5077" w:author="Thar Adeleh" w:date="2024-09-06T15:56:00Z" w16du:dateUtc="2024-09-06T12:56:00Z">
        <w:r w:rsidRPr="00E72193" w:rsidDel="005D29EB">
          <w:delText xml:space="preserve">b) </w:delText>
        </w:r>
        <w:r w:rsidR="00EE3A97" w:rsidDel="005D29EB">
          <w:delText>H</w:delText>
        </w:r>
        <w:r w:rsidR="00EE3A97" w:rsidRPr="00E72193" w:rsidDel="005D29EB">
          <w:delText xml:space="preserve">ave </w:delText>
        </w:r>
        <w:r w:rsidRPr="00E72193" w:rsidDel="005D29EB">
          <w:delText>many centuries separating the event</w:delText>
        </w:r>
        <w:r w:rsidR="00EE3A97" w:rsidDel="005D29EB">
          <w:delText xml:space="preserve">s written about and the events </w:delText>
        </w:r>
        <w:r w:rsidRPr="00E72193" w:rsidDel="005D29EB">
          <w:delText>themselves</w:delText>
        </w:r>
      </w:del>
    </w:p>
    <w:p w14:paraId="3BD07719" w14:textId="7DE9D475" w:rsidR="004043C1" w:rsidDel="005D29EB" w:rsidRDefault="00B601A6" w:rsidP="004043C1">
      <w:pPr>
        <w:ind w:left="720"/>
        <w:rPr>
          <w:del w:id="5078" w:author="Thar Adeleh" w:date="2024-09-06T15:56:00Z" w16du:dateUtc="2024-09-06T12:56:00Z"/>
        </w:rPr>
      </w:pPr>
      <w:del w:id="5079" w:author="Thar Adeleh" w:date="2024-09-06T15:56:00Z" w16du:dateUtc="2024-09-06T12:56:00Z">
        <w:r w:rsidRPr="00E72193" w:rsidDel="005D29EB">
          <w:delText xml:space="preserve">c) </w:delText>
        </w:r>
        <w:r w:rsidR="00EE3A97" w:rsidDel="005D29EB">
          <w:delText>H</w:delText>
        </w:r>
        <w:r w:rsidR="00EE3A97" w:rsidRPr="00E72193" w:rsidDel="005D29EB">
          <w:delText xml:space="preserve">ave </w:delText>
        </w:r>
        <w:r w:rsidRPr="00E72193" w:rsidDel="005D29EB">
          <w:delText>any inaccuracies</w:delText>
        </w:r>
      </w:del>
    </w:p>
    <w:p w14:paraId="55015165" w14:textId="492C73F4" w:rsidR="00B601A6" w:rsidRPr="00E72193" w:rsidDel="005D29EB" w:rsidRDefault="00B601A6" w:rsidP="004043C1">
      <w:pPr>
        <w:ind w:left="720"/>
        <w:rPr>
          <w:del w:id="5080" w:author="Thar Adeleh" w:date="2024-09-06T15:56:00Z" w16du:dateUtc="2024-09-06T12:56:00Z"/>
        </w:rPr>
      </w:pPr>
      <w:del w:id="5081" w:author="Thar Adeleh" w:date="2024-09-06T15:56:00Z" w16du:dateUtc="2024-09-06T12:56:00Z">
        <w:r w:rsidRPr="00E72193" w:rsidDel="005D29EB">
          <w:delText xml:space="preserve">d) </w:delText>
        </w:r>
        <w:r w:rsidR="006F25E1" w:rsidDel="005D29EB">
          <w:delText xml:space="preserve">Contain </w:delText>
        </w:r>
        <w:r w:rsidR="00802459" w:rsidDel="005D29EB">
          <w:delText xml:space="preserve">exact </w:delText>
        </w:r>
        <w:r w:rsidR="006F25E1" w:rsidDel="005D29EB">
          <w:delText>word-for-word copies of the texts that were originally produced by ancient Christian authors</w:delText>
        </w:r>
      </w:del>
    </w:p>
    <w:p w14:paraId="2E9C796B" w14:textId="496927E3" w:rsidR="00B601A6" w:rsidRPr="00E72193" w:rsidDel="005D29EB" w:rsidRDefault="00B601A6" w:rsidP="00B601A6">
      <w:pPr>
        <w:rPr>
          <w:del w:id="5082" w:author="Thar Adeleh" w:date="2024-09-06T15:56:00Z" w16du:dateUtc="2024-09-06T12:56:00Z"/>
        </w:rPr>
      </w:pPr>
    </w:p>
    <w:p w14:paraId="43EABCA9" w14:textId="51844371" w:rsidR="00B601A6" w:rsidRPr="00E72193" w:rsidDel="005D29EB" w:rsidRDefault="00B601A6" w:rsidP="00B601A6">
      <w:pPr>
        <w:rPr>
          <w:del w:id="5083" w:author="Thar Adeleh" w:date="2024-09-06T15:56:00Z" w16du:dateUtc="2024-09-06T12:56:00Z"/>
        </w:rPr>
      </w:pPr>
      <w:del w:id="5084" w:author="Thar Adeleh" w:date="2024-09-06T15:56:00Z" w16du:dateUtc="2024-09-06T12:56:00Z">
        <w:r w:rsidRPr="00E72193" w:rsidDel="005D29EB">
          <w:delText>*19. By what means have early Christian truth claims been handed down from one generation to the next?</w:delText>
        </w:r>
      </w:del>
    </w:p>
    <w:p w14:paraId="7C7618FE" w14:textId="7DD3B97C" w:rsidR="004043C1" w:rsidDel="005D29EB" w:rsidRDefault="00B601A6" w:rsidP="004043C1">
      <w:pPr>
        <w:ind w:left="720"/>
        <w:rPr>
          <w:del w:id="5085" w:author="Thar Adeleh" w:date="2024-09-06T15:56:00Z" w16du:dateUtc="2024-09-06T12:56:00Z"/>
        </w:rPr>
      </w:pPr>
      <w:del w:id="5086" w:author="Thar Adeleh" w:date="2024-09-06T15:56:00Z" w16du:dateUtc="2024-09-06T12:56:00Z">
        <w:r w:rsidRPr="00E72193" w:rsidDel="005D29EB">
          <w:delText xml:space="preserve">a) </w:delText>
        </w:r>
        <w:r w:rsidR="00EE3A97" w:rsidDel="005D29EB">
          <w:delText>O</w:delText>
        </w:r>
        <w:r w:rsidR="00EE3A97" w:rsidRPr="00E72193" w:rsidDel="005D29EB">
          <w:delText>rally</w:delText>
        </w:r>
      </w:del>
    </w:p>
    <w:p w14:paraId="04F69C04" w14:textId="5200C284" w:rsidR="004043C1" w:rsidDel="005D29EB" w:rsidRDefault="00B601A6" w:rsidP="004043C1">
      <w:pPr>
        <w:ind w:left="720"/>
        <w:rPr>
          <w:del w:id="5087" w:author="Thar Adeleh" w:date="2024-09-06T15:56:00Z" w16du:dateUtc="2024-09-06T12:56:00Z"/>
        </w:rPr>
      </w:pPr>
      <w:del w:id="5088" w:author="Thar Adeleh" w:date="2024-09-06T15:56:00Z" w16du:dateUtc="2024-09-06T12:56:00Z">
        <w:r w:rsidRPr="00E72193" w:rsidDel="005D29EB">
          <w:delText xml:space="preserve">b) </w:delText>
        </w:r>
        <w:r w:rsidR="00EE3A97" w:rsidDel="005D29EB">
          <w:delText>W</w:delText>
        </w:r>
        <w:r w:rsidR="00EE3A97" w:rsidRPr="00E72193" w:rsidDel="005D29EB">
          <w:delText xml:space="preserve">ritten </w:delText>
        </w:r>
        <w:r w:rsidRPr="00E72193" w:rsidDel="005D29EB">
          <w:delText>texts</w:delText>
        </w:r>
      </w:del>
    </w:p>
    <w:p w14:paraId="34134FC5" w14:textId="70A618F5" w:rsidR="004043C1" w:rsidDel="005D29EB" w:rsidRDefault="00B601A6" w:rsidP="004043C1">
      <w:pPr>
        <w:ind w:left="720"/>
        <w:rPr>
          <w:del w:id="5089" w:author="Thar Adeleh" w:date="2024-09-06T15:56:00Z" w16du:dateUtc="2024-09-06T12:56:00Z"/>
        </w:rPr>
      </w:pPr>
      <w:del w:id="5090" w:author="Thar Adeleh" w:date="2024-09-06T15:56:00Z" w16du:dateUtc="2024-09-06T12:56:00Z">
        <w:r w:rsidRPr="00E72193" w:rsidDel="005D29EB">
          <w:delText xml:space="preserve">c) </w:delText>
        </w:r>
        <w:r w:rsidR="00EE3A97" w:rsidDel="005D29EB">
          <w:delText>Lifestyles</w:delText>
        </w:r>
      </w:del>
    </w:p>
    <w:p w14:paraId="18C8F014" w14:textId="10267863" w:rsidR="00B601A6" w:rsidRPr="00E72193" w:rsidDel="005D29EB" w:rsidRDefault="00B601A6" w:rsidP="004043C1">
      <w:pPr>
        <w:ind w:left="720"/>
        <w:rPr>
          <w:del w:id="5091" w:author="Thar Adeleh" w:date="2024-09-06T15:56:00Z" w16du:dateUtc="2024-09-06T12:56:00Z"/>
        </w:rPr>
      </w:pPr>
      <w:del w:id="5092" w:author="Thar Adeleh" w:date="2024-09-06T15:56:00Z" w16du:dateUtc="2024-09-06T12:56:00Z">
        <w:r w:rsidRPr="00E72193" w:rsidDel="005D29EB">
          <w:delText xml:space="preserve">d) </w:delText>
        </w:r>
        <w:r w:rsidR="00EE3A97" w:rsidDel="005D29EB">
          <w:delText>A</w:delText>
        </w:r>
        <w:r w:rsidR="00EE3A97" w:rsidRPr="00E72193" w:rsidDel="005D29EB">
          <w:delText xml:space="preserve">ll </w:delText>
        </w:r>
        <w:r w:rsidRPr="00E72193" w:rsidDel="005D29EB">
          <w:delText xml:space="preserve">of </w:delText>
        </w:r>
        <w:r w:rsidR="00EE3A97" w:rsidRPr="00E72193" w:rsidDel="005D29EB">
          <w:delText>the</w:delText>
        </w:r>
        <w:r w:rsidR="00EE3A97" w:rsidDel="005D29EB">
          <w:delText xml:space="preserve"> above</w:delText>
        </w:r>
      </w:del>
    </w:p>
    <w:p w14:paraId="6FAEF745" w14:textId="2EE538AB" w:rsidR="00B601A6" w:rsidDel="005D29EB" w:rsidRDefault="00B601A6" w:rsidP="00B601A6">
      <w:pPr>
        <w:rPr>
          <w:del w:id="5093" w:author="Thar Adeleh" w:date="2024-09-06T15:56:00Z" w16du:dateUtc="2024-09-06T12:56:00Z"/>
        </w:rPr>
      </w:pPr>
    </w:p>
    <w:p w14:paraId="26510143" w14:textId="02FF75B5" w:rsidR="00B601A6" w:rsidRPr="00E72193" w:rsidDel="005D29EB" w:rsidRDefault="00B601A6" w:rsidP="00B601A6">
      <w:pPr>
        <w:rPr>
          <w:del w:id="5094" w:author="Thar Adeleh" w:date="2024-09-06T15:56:00Z" w16du:dateUtc="2024-09-06T12:56:00Z"/>
        </w:rPr>
      </w:pPr>
      <w:del w:id="5095" w:author="Thar Adeleh" w:date="2024-09-06T15:56:00Z" w16du:dateUtc="2024-09-06T12:56:00Z">
        <w:r w:rsidRPr="00E72193" w:rsidDel="005D29EB">
          <w:delText>*20. How many original copies of books of the New Testament do we have?</w:delText>
        </w:r>
      </w:del>
    </w:p>
    <w:p w14:paraId="289C0633" w14:textId="5CFA2D45" w:rsidR="004043C1" w:rsidDel="005D29EB" w:rsidRDefault="00B601A6" w:rsidP="004043C1">
      <w:pPr>
        <w:ind w:left="720"/>
        <w:rPr>
          <w:del w:id="5096" w:author="Thar Adeleh" w:date="2024-09-06T15:56:00Z" w16du:dateUtc="2024-09-06T12:56:00Z"/>
        </w:rPr>
      </w:pPr>
      <w:del w:id="5097" w:author="Thar Adeleh" w:date="2024-09-06T15:56:00Z" w16du:dateUtc="2024-09-06T12:56:00Z">
        <w:r w:rsidRPr="00E72193" w:rsidDel="005D29EB">
          <w:delText xml:space="preserve">a) </w:delText>
        </w:r>
        <w:r w:rsidR="00EE3A97" w:rsidDel="005D29EB">
          <w:delText>T</w:delText>
        </w:r>
        <w:r w:rsidR="00EE3A97" w:rsidRPr="00E72193" w:rsidDel="005D29EB">
          <w:delText xml:space="preserve">hree </w:delText>
        </w:r>
        <w:r w:rsidRPr="00E72193" w:rsidDel="005D29EB">
          <w:delText>fragments</w:delText>
        </w:r>
      </w:del>
    </w:p>
    <w:p w14:paraId="5AB1C6E4" w14:textId="2B573DD9" w:rsidR="004043C1" w:rsidDel="005D29EB" w:rsidRDefault="00B601A6" w:rsidP="004043C1">
      <w:pPr>
        <w:ind w:left="720"/>
        <w:rPr>
          <w:del w:id="5098" w:author="Thar Adeleh" w:date="2024-09-06T15:56:00Z" w16du:dateUtc="2024-09-06T12:56:00Z"/>
        </w:rPr>
      </w:pPr>
      <w:del w:id="5099" w:author="Thar Adeleh" w:date="2024-09-06T15:56:00Z" w16du:dateUtc="2024-09-06T12:56:00Z">
        <w:r w:rsidRPr="00E72193" w:rsidDel="005D29EB">
          <w:delText xml:space="preserve">b) </w:delText>
        </w:r>
        <w:r w:rsidR="00EE3A97" w:rsidDel="005D29EB">
          <w:delText>O</w:delText>
        </w:r>
        <w:r w:rsidR="00EE3A97" w:rsidRPr="00E72193" w:rsidDel="005D29EB">
          <w:delText xml:space="preserve">ne </w:delText>
        </w:r>
        <w:r w:rsidRPr="00E72193" w:rsidDel="005D29EB">
          <w:delText>entire book and one fragment of another</w:delText>
        </w:r>
      </w:del>
    </w:p>
    <w:p w14:paraId="680B0A7D" w14:textId="3E01E71F" w:rsidR="004043C1" w:rsidDel="005D29EB" w:rsidRDefault="00B601A6" w:rsidP="004043C1">
      <w:pPr>
        <w:ind w:left="720"/>
        <w:rPr>
          <w:del w:id="5100" w:author="Thar Adeleh" w:date="2024-09-06T15:56:00Z" w16du:dateUtc="2024-09-06T12:56:00Z"/>
        </w:rPr>
      </w:pPr>
      <w:del w:id="5101" w:author="Thar Adeleh" w:date="2024-09-06T15:56:00Z" w16du:dateUtc="2024-09-06T12:56:00Z">
        <w:r w:rsidRPr="00E72193" w:rsidDel="005D29EB">
          <w:delText xml:space="preserve">c) </w:delText>
        </w:r>
        <w:r w:rsidR="00EE3A97" w:rsidDel="005D29EB">
          <w:delText>N</w:delText>
        </w:r>
        <w:r w:rsidR="00EE3A97" w:rsidRPr="00E72193" w:rsidDel="005D29EB">
          <w:delText>one</w:delText>
        </w:r>
      </w:del>
    </w:p>
    <w:p w14:paraId="095F0359" w14:textId="3D81F20A" w:rsidR="00B601A6" w:rsidRPr="00E72193" w:rsidDel="005D29EB" w:rsidRDefault="00B601A6" w:rsidP="004043C1">
      <w:pPr>
        <w:ind w:left="720"/>
        <w:rPr>
          <w:del w:id="5102" w:author="Thar Adeleh" w:date="2024-09-06T15:56:00Z" w16du:dateUtc="2024-09-06T12:56:00Z"/>
        </w:rPr>
      </w:pPr>
      <w:del w:id="5103" w:author="Thar Adeleh" w:date="2024-09-06T15:56:00Z" w16du:dateUtc="2024-09-06T12:56:00Z">
        <w:r w:rsidRPr="00E72193" w:rsidDel="005D29EB">
          <w:delText xml:space="preserve">d) </w:delText>
        </w:r>
        <w:r w:rsidR="00EE3A97" w:rsidDel="005D29EB">
          <w:delText>A</w:delText>
        </w:r>
        <w:r w:rsidR="00EE3A97" w:rsidRPr="00E72193" w:rsidDel="005D29EB">
          <w:delText xml:space="preserve">ll </w:delText>
        </w:r>
        <w:r w:rsidRPr="00E72193" w:rsidDel="005D29EB">
          <w:delText>of them</w:delText>
        </w:r>
      </w:del>
    </w:p>
    <w:p w14:paraId="1D1016FF" w14:textId="3D2F4891" w:rsidR="00B601A6" w:rsidRPr="00E72193" w:rsidDel="005D29EB" w:rsidRDefault="00B601A6" w:rsidP="00B601A6">
      <w:pPr>
        <w:rPr>
          <w:del w:id="5104" w:author="Thar Adeleh" w:date="2024-09-06T15:56:00Z" w16du:dateUtc="2024-09-06T12:56:00Z"/>
        </w:rPr>
      </w:pPr>
    </w:p>
    <w:p w14:paraId="0D4EE7D1" w14:textId="1DD062C1" w:rsidR="00B601A6" w:rsidRPr="00E72193" w:rsidDel="005D29EB" w:rsidRDefault="00B601A6" w:rsidP="00B601A6">
      <w:pPr>
        <w:rPr>
          <w:del w:id="5105" w:author="Thar Adeleh" w:date="2024-09-06T15:56:00Z" w16du:dateUtc="2024-09-06T12:56:00Z"/>
        </w:rPr>
      </w:pPr>
      <w:del w:id="5106" w:author="Thar Adeleh" w:date="2024-09-06T15:56:00Z" w16du:dateUtc="2024-09-06T12:56:00Z">
        <w:r w:rsidRPr="00E72193" w:rsidDel="005D29EB">
          <w:delText>*21. Most copies of New Testament manuscripts come from what time period?</w:delText>
        </w:r>
      </w:del>
    </w:p>
    <w:p w14:paraId="5D19A45D" w14:textId="5E7055C6" w:rsidR="004043C1" w:rsidDel="005D29EB" w:rsidRDefault="00B601A6" w:rsidP="004043C1">
      <w:pPr>
        <w:ind w:left="720"/>
        <w:rPr>
          <w:del w:id="5107" w:author="Thar Adeleh" w:date="2024-09-06T15:56:00Z" w16du:dateUtc="2024-09-06T12:56:00Z"/>
        </w:rPr>
      </w:pPr>
      <w:del w:id="5108" w:author="Thar Adeleh" w:date="2024-09-06T15:56:00Z" w16du:dateUtc="2024-09-06T12:56:00Z">
        <w:r w:rsidRPr="00E72193" w:rsidDel="005D29EB">
          <w:delText xml:space="preserve">a) </w:delText>
        </w:r>
        <w:r w:rsidR="00EE3A97" w:rsidDel="005D29EB">
          <w:delText>T</w:delText>
        </w:r>
        <w:r w:rsidR="00EE3A97" w:rsidRPr="00E72193" w:rsidDel="005D29EB">
          <w:delText xml:space="preserve">he </w:delText>
        </w:r>
        <w:r w:rsidRPr="00E72193" w:rsidDel="005D29EB">
          <w:delText>Middle Ages</w:delText>
        </w:r>
      </w:del>
    </w:p>
    <w:p w14:paraId="14264BB6" w14:textId="03AA08BE" w:rsidR="004043C1" w:rsidDel="005D29EB" w:rsidRDefault="00B601A6" w:rsidP="004043C1">
      <w:pPr>
        <w:ind w:left="720"/>
        <w:rPr>
          <w:del w:id="5109" w:author="Thar Adeleh" w:date="2024-09-06T15:56:00Z" w16du:dateUtc="2024-09-06T12:56:00Z"/>
        </w:rPr>
      </w:pPr>
      <w:del w:id="5110" w:author="Thar Adeleh" w:date="2024-09-06T15:56:00Z" w16du:dateUtc="2024-09-06T12:56:00Z">
        <w:r w:rsidRPr="00E72193" w:rsidDel="005D29EB">
          <w:delText xml:space="preserve">b) </w:delText>
        </w:r>
        <w:r w:rsidR="00EE3A97" w:rsidDel="005D29EB">
          <w:delText>T</w:delText>
        </w:r>
        <w:r w:rsidR="00EE3A97" w:rsidRPr="00E72193" w:rsidDel="005D29EB">
          <w:delText xml:space="preserve">he </w:delText>
        </w:r>
        <w:r w:rsidRPr="00E72193" w:rsidDel="005D29EB">
          <w:delText xml:space="preserve">Age of Enlightenment </w:delText>
        </w:r>
      </w:del>
    </w:p>
    <w:p w14:paraId="714E72FE" w14:textId="3A027751" w:rsidR="004043C1" w:rsidDel="005D29EB" w:rsidRDefault="00B601A6" w:rsidP="004043C1">
      <w:pPr>
        <w:ind w:left="720"/>
        <w:rPr>
          <w:del w:id="5111" w:author="Thar Adeleh" w:date="2024-09-06T15:56:00Z" w16du:dateUtc="2024-09-06T12:56:00Z"/>
        </w:rPr>
      </w:pPr>
      <w:del w:id="5112" w:author="Thar Adeleh" w:date="2024-09-06T15:56:00Z" w16du:dateUtc="2024-09-06T12:56:00Z">
        <w:r w:rsidRPr="00E72193" w:rsidDel="005D29EB">
          <w:delText xml:space="preserve">c) </w:delText>
        </w:r>
        <w:r w:rsidR="00EE3A97" w:rsidDel="005D29EB">
          <w:delText>T</w:delText>
        </w:r>
        <w:r w:rsidR="00EE3A97" w:rsidRPr="00E72193" w:rsidDel="005D29EB">
          <w:delText xml:space="preserve">he </w:delText>
        </w:r>
        <w:r w:rsidRPr="00E72193" w:rsidDel="005D29EB">
          <w:delText>Golden Age</w:delText>
        </w:r>
      </w:del>
    </w:p>
    <w:p w14:paraId="6CC01BE5" w14:textId="4A321963" w:rsidR="00B601A6" w:rsidRPr="00E72193" w:rsidDel="005D29EB" w:rsidRDefault="00B601A6" w:rsidP="004043C1">
      <w:pPr>
        <w:ind w:left="720"/>
        <w:rPr>
          <w:del w:id="5113" w:author="Thar Adeleh" w:date="2024-09-06T15:56:00Z" w16du:dateUtc="2024-09-06T12:56:00Z"/>
        </w:rPr>
      </w:pPr>
      <w:del w:id="5114" w:author="Thar Adeleh" w:date="2024-09-06T15:56:00Z" w16du:dateUtc="2024-09-06T12:56:00Z">
        <w:r w:rsidRPr="00E72193" w:rsidDel="005D29EB">
          <w:delText xml:space="preserve">d) </w:delText>
        </w:r>
        <w:r w:rsidR="00EE3A97" w:rsidDel="005D29EB">
          <w:delText>T</w:delText>
        </w:r>
        <w:r w:rsidR="00EE3A97" w:rsidRPr="00E72193" w:rsidDel="005D29EB">
          <w:delText xml:space="preserve">he </w:delText>
        </w:r>
        <w:r w:rsidRPr="00E72193" w:rsidDel="005D29EB">
          <w:delText>Bronze Age</w:delText>
        </w:r>
      </w:del>
    </w:p>
    <w:p w14:paraId="20FB183B" w14:textId="7F04B4C4" w:rsidR="00B601A6" w:rsidDel="005D29EB" w:rsidRDefault="00B601A6" w:rsidP="00B601A6">
      <w:pPr>
        <w:rPr>
          <w:del w:id="5115" w:author="Thar Adeleh" w:date="2024-09-06T15:56:00Z" w16du:dateUtc="2024-09-06T12:56:00Z"/>
        </w:rPr>
      </w:pPr>
    </w:p>
    <w:p w14:paraId="5BDD429C" w14:textId="04B6B3C9" w:rsidR="00B601A6" w:rsidRPr="00E72193" w:rsidDel="005D29EB" w:rsidRDefault="00B601A6" w:rsidP="00B601A6">
      <w:pPr>
        <w:rPr>
          <w:del w:id="5116" w:author="Thar Adeleh" w:date="2024-09-06T15:56:00Z" w16du:dateUtc="2024-09-06T12:56:00Z"/>
        </w:rPr>
      </w:pPr>
      <w:del w:id="5117" w:author="Thar Adeleh" w:date="2024-09-06T15:56:00Z" w16du:dateUtc="2024-09-06T12:56:00Z">
        <w:r w:rsidDel="005D29EB">
          <w:delText>22</w:delText>
        </w:r>
        <w:r w:rsidRPr="00E72193" w:rsidDel="005D29EB">
          <w:delText xml:space="preserve">. </w:delText>
        </w:r>
        <w:r w:rsidDel="005D29EB">
          <w:delText>Which event is found in some copies of the Gospel of Luke but not in others?</w:delText>
        </w:r>
      </w:del>
    </w:p>
    <w:p w14:paraId="0F5616CA" w14:textId="6A962E20" w:rsidR="004043C1" w:rsidDel="005D29EB" w:rsidRDefault="00B601A6" w:rsidP="004043C1">
      <w:pPr>
        <w:ind w:left="720"/>
        <w:rPr>
          <w:del w:id="5118" w:author="Thar Adeleh" w:date="2024-09-06T15:56:00Z" w16du:dateUtc="2024-09-06T12:56:00Z"/>
        </w:rPr>
      </w:pPr>
      <w:del w:id="5119" w:author="Thar Adeleh" w:date="2024-09-06T15:56:00Z" w16du:dateUtc="2024-09-06T12:56:00Z">
        <w:r w:rsidRPr="00E72193" w:rsidDel="005D29EB">
          <w:delText xml:space="preserve">a) </w:delText>
        </w:r>
        <w:r w:rsidDel="005D29EB">
          <w:delText>Mary’s song</w:delText>
        </w:r>
      </w:del>
    </w:p>
    <w:p w14:paraId="1EF5433F" w14:textId="4F276B4E" w:rsidR="004043C1" w:rsidDel="005D29EB" w:rsidRDefault="00B601A6" w:rsidP="004043C1">
      <w:pPr>
        <w:ind w:left="720"/>
        <w:rPr>
          <w:del w:id="5120" w:author="Thar Adeleh" w:date="2024-09-06T15:56:00Z" w16du:dateUtc="2024-09-06T12:56:00Z"/>
        </w:rPr>
      </w:pPr>
      <w:del w:id="5121" w:author="Thar Adeleh" w:date="2024-09-06T15:56:00Z" w16du:dateUtc="2024-09-06T12:56:00Z">
        <w:r w:rsidRPr="00E72193" w:rsidDel="005D29EB">
          <w:delText xml:space="preserve">b) </w:delText>
        </w:r>
        <w:r w:rsidDel="005D29EB">
          <w:delText>Jesus’ ascension</w:delText>
        </w:r>
        <w:r w:rsidRPr="00E72193" w:rsidDel="005D29EB">
          <w:delText xml:space="preserve"> </w:delText>
        </w:r>
      </w:del>
    </w:p>
    <w:p w14:paraId="2203D149" w14:textId="17B84B19" w:rsidR="004043C1" w:rsidDel="005D29EB" w:rsidRDefault="00B601A6" w:rsidP="004043C1">
      <w:pPr>
        <w:ind w:left="720"/>
        <w:rPr>
          <w:del w:id="5122" w:author="Thar Adeleh" w:date="2024-09-06T15:56:00Z" w16du:dateUtc="2024-09-06T12:56:00Z"/>
        </w:rPr>
      </w:pPr>
      <w:del w:id="5123" w:author="Thar Adeleh" w:date="2024-09-06T15:56:00Z" w16du:dateUtc="2024-09-06T12:56:00Z">
        <w:r w:rsidRPr="00E72193" w:rsidDel="005D29EB">
          <w:delText xml:space="preserve">c) </w:delText>
        </w:r>
        <w:r w:rsidDel="005D29EB">
          <w:delText>Peter’s denial of Jesus</w:delText>
        </w:r>
      </w:del>
    </w:p>
    <w:p w14:paraId="35005072" w14:textId="57C1E88F" w:rsidR="00B601A6" w:rsidRPr="00E72193" w:rsidDel="005D29EB" w:rsidRDefault="00B601A6" w:rsidP="004043C1">
      <w:pPr>
        <w:ind w:left="720"/>
        <w:rPr>
          <w:del w:id="5124" w:author="Thar Adeleh" w:date="2024-09-06T15:56:00Z" w16du:dateUtc="2024-09-06T12:56:00Z"/>
        </w:rPr>
      </w:pPr>
      <w:del w:id="5125" w:author="Thar Adeleh" w:date="2024-09-06T15:56:00Z" w16du:dateUtc="2024-09-06T12:56:00Z">
        <w:r w:rsidRPr="00E72193" w:rsidDel="005D29EB">
          <w:delText xml:space="preserve">d) </w:delText>
        </w:r>
        <w:r w:rsidDel="005D29EB">
          <w:delText>Judas’ kiss</w:delText>
        </w:r>
      </w:del>
    </w:p>
    <w:p w14:paraId="681AF716" w14:textId="450393E9" w:rsidR="00B601A6" w:rsidRPr="00E72193" w:rsidDel="005D29EB" w:rsidRDefault="00B601A6" w:rsidP="00B601A6">
      <w:pPr>
        <w:rPr>
          <w:del w:id="5126" w:author="Thar Adeleh" w:date="2024-09-06T15:56:00Z" w16du:dateUtc="2024-09-06T12:56:00Z"/>
        </w:rPr>
      </w:pPr>
    </w:p>
    <w:p w14:paraId="6D85F762" w14:textId="21E53DE9" w:rsidR="00B601A6" w:rsidRPr="00E72193" w:rsidDel="005D29EB" w:rsidRDefault="00B601A6" w:rsidP="00B601A6">
      <w:pPr>
        <w:rPr>
          <w:del w:id="5127" w:author="Thar Adeleh" w:date="2024-09-06T15:56:00Z" w16du:dateUtc="2024-09-06T12:56:00Z"/>
        </w:rPr>
      </w:pPr>
      <w:del w:id="5128" w:author="Thar Adeleh" w:date="2024-09-06T15:56:00Z" w16du:dateUtc="2024-09-06T12:56:00Z">
        <w:r w:rsidDel="005D29EB">
          <w:delText>23</w:delText>
        </w:r>
        <w:r w:rsidRPr="00E72193" w:rsidDel="005D29EB">
          <w:delText xml:space="preserve">. </w:delText>
        </w:r>
        <w:r w:rsidDel="005D29EB">
          <w:delText>Which saying of Jesus is found in some copies of the Gospel of Luke but not in others?</w:delText>
        </w:r>
      </w:del>
    </w:p>
    <w:p w14:paraId="343D3CEF" w14:textId="7BF875BE" w:rsidR="004043C1" w:rsidDel="005D29EB" w:rsidRDefault="00B601A6" w:rsidP="004043C1">
      <w:pPr>
        <w:ind w:left="720"/>
        <w:rPr>
          <w:del w:id="5129" w:author="Thar Adeleh" w:date="2024-09-06T15:56:00Z" w16du:dateUtc="2024-09-06T12:56:00Z"/>
        </w:rPr>
      </w:pPr>
      <w:del w:id="5130" w:author="Thar Adeleh" w:date="2024-09-06T15:56:00Z" w16du:dateUtc="2024-09-06T12:56:00Z">
        <w:r w:rsidRPr="00E72193" w:rsidDel="005D29EB">
          <w:delText xml:space="preserve">a) </w:delText>
        </w:r>
        <w:r w:rsidDel="005D29EB">
          <w:delText>“Father, forgive them, for they don’t know what they are doing.”</w:delText>
        </w:r>
      </w:del>
    </w:p>
    <w:p w14:paraId="221FDB3A" w14:textId="5F4EEC16" w:rsidR="004043C1" w:rsidDel="005D29EB" w:rsidRDefault="00B601A6" w:rsidP="004043C1">
      <w:pPr>
        <w:ind w:left="720"/>
        <w:rPr>
          <w:del w:id="5131" w:author="Thar Adeleh" w:date="2024-09-06T15:56:00Z" w16du:dateUtc="2024-09-06T12:56:00Z"/>
        </w:rPr>
      </w:pPr>
      <w:del w:id="5132" w:author="Thar Adeleh" w:date="2024-09-06T15:56:00Z" w16du:dateUtc="2024-09-06T12:56:00Z">
        <w:r w:rsidRPr="00E72193" w:rsidDel="005D29EB">
          <w:delText xml:space="preserve">b) </w:delText>
        </w:r>
        <w:r w:rsidDel="005D29EB">
          <w:delText>“Do unto others as you would have them do unto you.”</w:delText>
        </w:r>
        <w:r w:rsidRPr="00E72193" w:rsidDel="005D29EB">
          <w:delText xml:space="preserve"> </w:delText>
        </w:r>
      </w:del>
    </w:p>
    <w:p w14:paraId="485580B3" w14:textId="002BE9B9" w:rsidR="004043C1" w:rsidDel="005D29EB" w:rsidRDefault="00B601A6" w:rsidP="004043C1">
      <w:pPr>
        <w:ind w:left="720"/>
        <w:rPr>
          <w:del w:id="5133" w:author="Thar Adeleh" w:date="2024-09-06T15:56:00Z" w16du:dateUtc="2024-09-06T12:56:00Z"/>
        </w:rPr>
      </w:pPr>
      <w:del w:id="5134" w:author="Thar Adeleh" w:date="2024-09-06T15:56:00Z" w16du:dateUtc="2024-09-06T12:56:00Z">
        <w:r w:rsidRPr="00E72193" w:rsidDel="005D29EB">
          <w:delText xml:space="preserve">c) </w:delText>
        </w:r>
        <w:r w:rsidDel="005D29EB">
          <w:delText>“You will be called Peter.”</w:delText>
        </w:r>
      </w:del>
    </w:p>
    <w:p w14:paraId="1E9A338E" w14:textId="5263E506" w:rsidR="00B601A6" w:rsidRPr="00E72193" w:rsidDel="005D29EB" w:rsidRDefault="00B601A6" w:rsidP="004043C1">
      <w:pPr>
        <w:ind w:left="720"/>
        <w:rPr>
          <w:del w:id="5135" w:author="Thar Adeleh" w:date="2024-09-06T15:56:00Z" w16du:dateUtc="2024-09-06T12:56:00Z"/>
        </w:rPr>
      </w:pPr>
      <w:del w:id="5136" w:author="Thar Adeleh" w:date="2024-09-06T15:56:00Z" w16du:dateUtc="2024-09-06T12:56:00Z">
        <w:r w:rsidRPr="00E72193" w:rsidDel="005D29EB">
          <w:delText xml:space="preserve">d) </w:delText>
        </w:r>
        <w:r w:rsidDel="005D29EB">
          <w:delText>“I had to be in my Father’s house.”</w:delText>
        </w:r>
      </w:del>
    </w:p>
    <w:p w14:paraId="1CB8813D" w14:textId="5D55E63A" w:rsidR="00B601A6" w:rsidRPr="00E72193" w:rsidDel="005D29EB" w:rsidRDefault="00B601A6" w:rsidP="00B601A6">
      <w:pPr>
        <w:rPr>
          <w:del w:id="5137" w:author="Thar Adeleh" w:date="2024-09-06T15:56:00Z" w16du:dateUtc="2024-09-06T12:56:00Z"/>
        </w:rPr>
      </w:pPr>
    </w:p>
    <w:p w14:paraId="6D42D2E8" w14:textId="55EF4DAE" w:rsidR="00B601A6" w:rsidRPr="00E72193" w:rsidDel="005D29EB" w:rsidRDefault="00B601A6" w:rsidP="00B601A6">
      <w:pPr>
        <w:rPr>
          <w:del w:id="5138" w:author="Thar Adeleh" w:date="2024-09-06T15:56:00Z" w16du:dateUtc="2024-09-06T12:56:00Z"/>
        </w:rPr>
      </w:pPr>
      <w:del w:id="5139" w:author="Thar Adeleh" w:date="2024-09-06T15:56:00Z" w16du:dateUtc="2024-09-06T12:56:00Z">
        <w:r w:rsidDel="005D29EB">
          <w:delText>24</w:delText>
        </w:r>
        <w:r w:rsidRPr="00E72193" w:rsidDel="005D29EB">
          <w:delText xml:space="preserve">. </w:delText>
        </w:r>
        <w:r w:rsidDel="005D29EB">
          <w:delText xml:space="preserve">Which doctrine is not explicitly found in the earliest manuscripts </w:delText>
        </w:r>
        <w:r w:rsidR="00EE3A97" w:rsidDel="005D29EB">
          <w:delText xml:space="preserve">of the Bible </w:delText>
        </w:r>
        <w:r w:rsidDel="005D29EB">
          <w:delText xml:space="preserve">but was inserted into </w:delText>
        </w:r>
        <w:r w:rsidR="00EE3A97" w:rsidDel="005D29EB">
          <w:delText>it</w:delText>
        </w:r>
        <w:r w:rsidDel="005D29EB">
          <w:delText xml:space="preserve"> by some later scribes?</w:delText>
        </w:r>
      </w:del>
    </w:p>
    <w:p w14:paraId="78B09F6A" w14:textId="5C3F8181" w:rsidR="004043C1" w:rsidDel="005D29EB" w:rsidRDefault="00B601A6" w:rsidP="004043C1">
      <w:pPr>
        <w:ind w:left="720"/>
        <w:rPr>
          <w:del w:id="5140" w:author="Thar Adeleh" w:date="2024-09-06T15:56:00Z" w16du:dateUtc="2024-09-06T12:56:00Z"/>
        </w:rPr>
      </w:pPr>
      <w:del w:id="5141" w:author="Thar Adeleh" w:date="2024-09-06T15:56:00Z" w16du:dateUtc="2024-09-06T12:56:00Z">
        <w:r w:rsidRPr="00E72193" w:rsidDel="005D29EB">
          <w:delText xml:space="preserve">a) </w:delText>
        </w:r>
        <w:r w:rsidR="00EE3A97" w:rsidDel="005D29EB">
          <w:delText xml:space="preserve">Salvation </w:delText>
        </w:r>
        <w:r w:rsidDel="005D29EB">
          <w:delText>by works</w:delText>
        </w:r>
      </w:del>
    </w:p>
    <w:p w14:paraId="4AC7B704" w14:textId="53A3CC67" w:rsidR="004043C1" w:rsidDel="005D29EB" w:rsidRDefault="00B601A6" w:rsidP="004043C1">
      <w:pPr>
        <w:ind w:left="720"/>
        <w:rPr>
          <w:del w:id="5142" w:author="Thar Adeleh" w:date="2024-09-06T15:56:00Z" w16du:dateUtc="2024-09-06T12:56:00Z"/>
        </w:rPr>
      </w:pPr>
      <w:del w:id="5143" w:author="Thar Adeleh" w:date="2024-09-06T15:56:00Z" w16du:dateUtc="2024-09-06T12:56:00Z">
        <w:r w:rsidRPr="00E72193" w:rsidDel="005D29EB">
          <w:delText xml:space="preserve">b) </w:delText>
        </w:r>
        <w:r w:rsidDel="005D29EB">
          <w:delText>Jesus’ divinity</w:delText>
        </w:r>
        <w:r w:rsidRPr="00E72193" w:rsidDel="005D29EB">
          <w:delText xml:space="preserve"> </w:delText>
        </w:r>
      </w:del>
    </w:p>
    <w:p w14:paraId="21B20296" w14:textId="38AB9FCA" w:rsidR="004043C1" w:rsidDel="005D29EB" w:rsidRDefault="00B601A6" w:rsidP="004043C1">
      <w:pPr>
        <w:ind w:left="720"/>
        <w:rPr>
          <w:del w:id="5144" w:author="Thar Adeleh" w:date="2024-09-06T15:56:00Z" w16du:dateUtc="2024-09-06T12:56:00Z"/>
        </w:rPr>
      </w:pPr>
      <w:del w:id="5145" w:author="Thar Adeleh" w:date="2024-09-06T15:56:00Z" w16du:dateUtc="2024-09-06T12:56:00Z">
        <w:r w:rsidRPr="00E72193" w:rsidDel="005D29EB">
          <w:delText xml:space="preserve">c) </w:delText>
        </w:r>
        <w:r w:rsidR="00EE3A97" w:rsidDel="005D29EB">
          <w:delText xml:space="preserve">The </w:delText>
        </w:r>
        <w:r w:rsidDel="005D29EB">
          <w:delText>virgin birth</w:delText>
        </w:r>
      </w:del>
    </w:p>
    <w:p w14:paraId="2AB811A1" w14:textId="4B234B0B" w:rsidR="00B601A6" w:rsidRPr="00E72193" w:rsidDel="005D29EB" w:rsidRDefault="00B601A6" w:rsidP="004043C1">
      <w:pPr>
        <w:ind w:left="720"/>
        <w:rPr>
          <w:del w:id="5146" w:author="Thar Adeleh" w:date="2024-09-06T15:56:00Z" w16du:dateUtc="2024-09-06T12:56:00Z"/>
        </w:rPr>
      </w:pPr>
      <w:del w:id="5147" w:author="Thar Adeleh" w:date="2024-09-06T15:56:00Z" w16du:dateUtc="2024-09-06T12:56:00Z">
        <w:r w:rsidRPr="00E72193" w:rsidDel="005D29EB">
          <w:delText xml:space="preserve">d) </w:delText>
        </w:r>
        <w:r w:rsidR="00EE3A97" w:rsidDel="005D29EB">
          <w:delText>T</w:delText>
        </w:r>
        <w:r w:rsidR="00EE3A97" w:rsidRPr="00E72193" w:rsidDel="005D29EB">
          <w:delText xml:space="preserve">he </w:delText>
        </w:r>
        <w:r w:rsidDel="005D29EB">
          <w:delText xml:space="preserve">Trinity </w:delText>
        </w:r>
      </w:del>
    </w:p>
    <w:p w14:paraId="72891A83" w14:textId="2402C5F5" w:rsidR="00B601A6" w:rsidDel="005D29EB" w:rsidRDefault="00B601A6" w:rsidP="00B601A6">
      <w:pPr>
        <w:rPr>
          <w:del w:id="5148" w:author="Thar Adeleh" w:date="2024-09-06T15:56:00Z" w16du:dateUtc="2024-09-06T12:56:00Z"/>
        </w:rPr>
      </w:pPr>
    </w:p>
    <w:p w14:paraId="10CB094E" w14:textId="6CCA2176" w:rsidR="00B601A6" w:rsidRPr="00E72193" w:rsidDel="005D29EB" w:rsidRDefault="00B601A6" w:rsidP="00B601A6">
      <w:pPr>
        <w:rPr>
          <w:del w:id="5149" w:author="Thar Adeleh" w:date="2024-09-06T15:56:00Z" w16du:dateUtc="2024-09-06T12:56:00Z"/>
        </w:rPr>
      </w:pPr>
      <w:del w:id="5150" w:author="Thar Adeleh" w:date="2024-09-06T15:56:00Z" w16du:dateUtc="2024-09-06T12:56:00Z">
        <w:r w:rsidDel="005D29EB">
          <w:delText>*25</w:delText>
        </w:r>
        <w:r w:rsidRPr="00E72193" w:rsidDel="005D29EB">
          <w:delText xml:space="preserve">. </w:delText>
        </w:r>
        <w:r w:rsidDel="005D29EB">
          <w:delText>What is the name of the academic discipline devoted to the study of ancient manuscripts to determine the most likely earliest readings?</w:delText>
        </w:r>
      </w:del>
    </w:p>
    <w:p w14:paraId="34E507FB" w14:textId="1FEF09B2" w:rsidR="004043C1" w:rsidDel="005D29EB" w:rsidRDefault="00B601A6" w:rsidP="004043C1">
      <w:pPr>
        <w:ind w:left="720"/>
        <w:rPr>
          <w:del w:id="5151" w:author="Thar Adeleh" w:date="2024-09-06T15:56:00Z" w16du:dateUtc="2024-09-06T12:56:00Z"/>
        </w:rPr>
      </w:pPr>
      <w:del w:id="5152" w:author="Thar Adeleh" w:date="2024-09-06T15:56:00Z" w16du:dateUtc="2024-09-06T12:56:00Z">
        <w:r w:rsidRPr="00E72193" w:rsidDel="005D29EB">
          <w:delText xml:space="preserve">a) </w:delText>
        </w:r>
        <w:r w:rsidR="00EE3A97" w:rsidDel="005D29EB">
          <w:delText xml:space="preserve">Historical </w:delText>
        </w:r>
        <w:r w:rsidDel="005D29EB">
          <w:delText>criticism</w:delText>
        </w:r>
      </w:del>
    </w:p>
    <w:p w14:paraId="12E7A984" w14:textId="2BD01CC6" w:rsidR="004043C1" w:rsidDel="005D29EB" w:rsidRDefault="00B601A6" w:rsidP="004043C1">
      <w:pPr>
        <w:ind w:left="720"/>
        <w:rPr>
          <w:del w:id="5153" w:author="Thar Adeleh" w:date="2024-09-06T15:56:00Z" w16du:dateUtc="2024-09-06T12:56:00Z"/>
        </w:rPr>
      </w:pPr>
      <w:del w:id="5154" w:author="Thar Adeleh" w:date="2024-09-06T15:56:00Z" w16du:dateUtc="2024-09-06T12:56:00Z">
        <w:r w:rsidRPr="00E72193" w:rsidDel="005D29EB">
          <w:delText xml:space="preserve">b) </w:delText>
        </w:r>
        <w:r w:rsidR="00EE3A97" w:rsidDel="005D29EB">
          <w:delText xml:space="preserve">Redaction </w:delText>
        </w:r>
        <w:r w:rsidDel="005D29EB">
          <w:delText>criticism</w:delText>
        </w:r>
        <w:r w:rsidRPr="00E72193" w:rsidDel="005D29EB">
          <w:delText xml:space="preserve"> </w:delText>
        </w:r>
      </w:del>
    </w:p>
    <w:p w14:paraId="2666F0AA" w14:textId="122CF4BA" w:rsidR="004043C1" w:rsidDel="005D29EB" w:rsidRDefault="00B601A6" w:rsidP="004043C1">
      <w:pPr>
        <w:ind w:left="720"/>
        <w:rPr>
          <w:del w:id="5155" w:author="Thar Adeleh" w:date="2024-09-06T15:56:00Z" w16du:dateUtc="2024-09-06T12:56:00Z"/>
        </w:rPr>
      </w:pPr>
      <w:del w:id="5156" w:author="Thar Adeleh" w:date="2024-09-06T15:56:00Z" w16du:dateUtc="2024-09-06T12:56:00Z">
        <w:r w:rsidRPr="00E72193" w:rsidDel="005D29EB">
          <w:delText xml:space="preserve">c) </w:delText>
        </w:r>
        <w:r w:rsidR="00EE3A97" w:rsidDel="005D29EB">
          <w:delText xml:space="preserve">Literary </w:delText>
        </w:r>
        <w:r w:rsidDel="005D29EB">
          <w:delText>criticism</w:delText>
        </w:r>
      </w:del>
    </w:p>
    <w:p w14:paraId="554CACF8" w14:textId="368C8591" w:rsidR="00B601A6" w:rsidRPr="00E72193" w:rsidDel="005D29EB" w:rsidRDefault="00B601A6" w:rsidP="004043C1">
      <w:pPr>
        <w:ind w:left="720"/>
        <w:rPr>
          <w:del w:id="5157" w:author="Thar Adeleh" w:date="2024-09-06T15:56:00Z" w16du:dateUtc="2024-09-06T12:56:00Z"/>
        </w:rPr>
      </w:pPr>
      <w:del w:id="5158" w:author="Thar Adeleh" w:date="2024-09-06T15:56:00Z" w16du:dateUtc="2024-09-06T12:56:00Z">
        <w:r w:rsidRPr="00E72193" w:rsidDel="005D29EB">
          <w:delText xml:space="preserve">d) </w:delText>
        </w:r>
        <w:r w:rsidR="00EE3A97" w:rsidDel="005D29EB">
          <w:delText xml:space="preserve">Textual </w:delText>
        </w:r>
        <w:r w:rsidDel="005D29EB">
          <w:delText>criticism</w:delText>
        </w:r>
      </w:del>
    </w:p>
    <w:p w14:paraId="79949C67" w14:textId="47ECD9FA" w:rsidR="00B601A6" w:rsidDel="005D29EB" w:rsidRDefault="00B601A6" w:rsidP="00B601A6">
      <w:pPr>
        <w:rPr>
          <w:del w:id="5159" w:author="Thar Adeleh" w:date="2024-09-06T15:56:00Z" w16du:dateUtc="2024-09-06T12:56:00Z"/>
        </w:rPr>
      </w:pPr>
    </w:p>
    <w:p w14:paraId="5541145A" w14:textId="7ED23CA2" w:rsidR="00B601A6" w:rsidRPr="00E72193" w:rsidDel="005D29EB" w:rsidRDefault="00B601A6" w:rsidP="00B601A6">
      <w:pPr>
        <w:rPr>
          <w:del w:id="5160" w:author="Thar Adeleh" w:date="2024-09-06T15:56:00Z" w16du:dateUtc="2024-09-06T12:56:00Z"/>
        </w:rPr>
      </w:pPr>
      <w:del w:id="5161" w:author="Thar Adeleh" w:date="2024-09-06T15:56:00Z" w16du:dateUtc="2024-09-06T12:56:00Z">
        <w:r w:rsidDel="005D29EB">
          <w:delText>26</w:delText>
        </w:r>
        <w:r w:rsidRPr="00E72193" w:rsidDel="005D29EB">
          <w:delText xml:space="preserve">. </w:delText>
        </w:r>
        <w:r w:rsidDel="005D29EB">
          <w:delText>What is the approximate date of our earliest complete copy of the Gospel of Luke?</w:delText>
        </w:r>
      </w:del>
    </w:p>
    <w:p w14:paraId="3CB6A121" w14:textId="2AB03F93" w:rsidR="00B601A6" w:rsidRPr="00E72193" w:rsidDel="005D29EB" w:rsidRDefault="00B601A6" w:rsidP="00B601A6">
      <w:pPr>
        <w:ind w:left="720"/>
        <w:rPr>
          <w:del w:id="5162" w:author="Thar Adeleh" w:date="2024-09-06T15:56:00Z" w16du:dateUtc="2024-09-06T12:56:00Z"/>
        </w:rPr>
      </w:pPr>
      <w:del w:id="5163" w:author="Thar Adeleh" w:date="2024-09-06T15:56:00Z" w16du:dateUtc="2024-09-06T12:56:00Z">
        <w:r w:rsidDel="005D29EB">
          <w:delText>a) 125</w:delText>
        </w:r>
        <w:r w:rsidRPr="00E72193" w:rsidDel="005D29EB">
          <w:delText xml:space="preserve"> </w:delText>
        </w:r>
        <w:r w:rsidR="00EE3A97" w:rsidDel="005D29EB">
          <w:rPr>
            <w:smallCaps/>
          </w:rPr>
          <w:delText>C.E.</w:delText>
        </w:r>
      </w:del>
    </w:p>
    <w:p w14:paraId="45504010" w14:textId="6CD952A2" w:rsidR="00B601A6" w:rsidRPr="00E72193" w:rsidDel="005D29EB" w:rsidRDefault="00B601A6" w:rsidP="00B601A6">
      <w:pPr>
        <w:ind w:left="720"/>
        <w:rPr>
          <w:del w:id="5164" w:author="Thar Adeleh" w:date="2024-09-06T15:56:00Z" w16du:dateUtc="2024-09-06T12:56:00Z"/>
        </w:rPr>
      </w:pPr>
      <w:del w:id="5165" w:author="Thar Adeleh" w:date="2024-09-06T15:56:00Z" w16du:dateUtc="2024-09-06T12:56:00Z">
        <w:r w:rsidDel="005D29EB">
          <w:delText>b) 175</w:delText>
        </w:r>
        <w:r w:rsidRPr="00E72193" w:rsidDel="005D29EB">
          <w:delText xml:space="preserve"> </w:delText>
        </w:r>
        <w:r w:rsidR="00EE3A97" w:rsidDel="005D29EB">
          <w:rPr>
            <w:smallCaps/>
          </w:rPr>
          <w:delText>C.E.</w:delText>
        </w:r>
      </w:del>
    </w:p>
    <w:p w14:paraId="32B66DD2" w14:textId="153CBB2C" w:rsidR="00B601A6" w:rsidRPr="00E72193" w:rsidDel="005D29EB" w:rsidRDefault="00B601A6" w:rsidP="00B601A6">
      <w:pPr>
        <w:ind w:left="720"/>
        <w:rPr>
          <w:del w:id="5166" w:author="Thar Adeleh" w:date="2024-09-06T15:56:00Z" w16du:dateUtc="2024-09-06T12:56:00Z"/>
        </w:rPr>
      </w:pPr>
      <w:del w:id="5167" w:author="Thar Adeleh" w:date="2024-09-06T15:56:00Z" w16du:dateUtc="2024-09-06T12:56:00Z">
        <w:r w:rsidRPr="00E72193" w:rsidDel="005D29EB">
          <w:delText xml:space="preserve">c) </w:delText>
        </w:r>
        <w:r w:rsidDel="005D29EB">
          <w:delText>250</w:delText>
        </w:r>
        <w:r w:rsidRPr="00E72193" w:rsidDel="005D29EB">
          <w:delText xml:space="preserve"> </w:delText>
        </w:r>
        <w:r w:rsidR="00EE3A97" w:rsidDel="005D29EB">
          <w:rPr>
            <w:smallCaps/>
          </w:rPr>
          <w:delText>C.E.</w:delText>
        </w:r>
      </w:del>
    </w:p>
    <w:p w14:paraId="1B9FDA1F" w14:textId="0D33A360" w:rsidR="00B601A6" w:rsidRPr="00E72193" w:rsidDel="005D29EB" w:rsidRDefault="00B601A6" w:rsidP="00B601A6">
      <w:pPr>
        <w:ind w:left="720"/>
        <w:rPr>
          <w:del w:id="5168" w:author="Thar Adeleh" w:date="2024-09-06T15:56:00Z" w16du:dateUtc="2024-09-06T12:56:00Z"/>
        </w:rPr>
      </w:pPr>
      <w:del w:id="5169" w:author="Thar Adeleh" w:date="2024-09-06T15:56:00Z" w16du:dateUtc="2024-09-06T12:56:00Z">
        <w:r w:rsidDel="005D29EB">
          <w:delText>d) 350</w:delText>
        </w:r>
        <w:r w:rsidRPr="00E72193" w:rsidDel="005D29EB">
          <w:delText xml:space="preserve"> </w:delText>
        </w:r>
        <w:r w:rsidR="00EE3A97" w:rsidDel="005D29EB">
          <w:rPr>
            <w:smallCaps/>
          </w:rPr>
          <w:delText>C.E.</w:delText>
        </w:r>
      </w:del>
    </w:p>
    <w:p w14:paraId="5E7FA004" w14:textId="110F4676" w:rsidR="00B601A6" w:rsidDel="005D29EB" w:rsidRDefault="00B601A6" w:rsidP="00B601A6">
      <w:pPr>
        <w:rPr>
          <w:del w:id="5170" w:author="Thar Adeleh" w:date="2024-09-06T15:56:00Z" w16du:dateUtc="2024-09-06T12:56:00Z"/>
        </w:rPr>
      </w:pPr>
    </w:p>
    <w:p w14:paraId="612AA19A" w14:textId="166E26DE" w:rsidR="00B601A6" w:rsidRPr="00E72193" w:rsidDel="005D29EB" w:rsidRDefault="00B601A6" w:rsidP="00B601A6">
      <w:pPr>
        <w:rPr>
          <w:del w:id="5171" w:author="Thar Adeleh" w:date="2024-09-06T15:56:00Z" w16du:dateUtc="2024-09-06T12:56:00Z"/>
        </w:rPr>
      </w:pPr>
      <w:del w:id="5172" w:author="Thar Adeleh" w:date="2024-09-06T15:56:00Z" w16du:dateUtc="2024-09-06T12:56:00Z">
        <w:r w:rsidDel="005D29EB">
          <w:delText>27</w:delText>
        </w:r>
        <w:r w:rsidRPr="00E72193" w:rsidDel="005D29EB">
          <w:delText xml:space="preserve">. Which of the following represents </w:delText>
        </w:r>
        <w:r w:rsidDel="005D29EB">
          <w:delText xml:space="preserve">the most common difference among </w:delText>
        </w:r>
        <w:r w:rsidR="00EE3A97" w:rsidDel="005D29EB">
          <w:delText xml:space="preserve">Biblical </w:delText>
        </w:r>
        <w:r w:rsidDel="005D29EB">
          <w:delText>manuscripts</w:delText>
        </w:r>
        <w:r w:rsidRPr="00E72193" w:rsidDel="005D29EB">
          <w:delText>?</w:delText>
        </w:r>
      </w:del>
    </w:p>
    <w:p w14:paraId="3B867D38" w14:textId="5486A680" w:rsidR="00B601A6" w:rsidRPr="00E72193" w:rsidDel="005D29EB" w:rsidRDefault="00B601A6" w:rsidP="00B601A6">
      <w:pPr>
        <w:ind w:left="720"/>
        <w:rPr>
          <w:del w:id="5173" w:author="Thar Adeleh" w:date="2024-09-06T15:56:00Z" w16du:dateUtc="2024-09-06T12:56:00Z"/>
        </w:rPr>
      </w:pPr>
      <w:del w:id="5174" w:author="Thar Adeleh" w:date="2024-09-06T15:56:00Z" w16du:dateUtc="2024-09-06T12:56:00Z">
        <w:r w:rsidRPr="00E72193" w:rsidDel="005D29EB">
          <w:delText xml:space="preserve">a) </w:delText>
        </w:r>
        <w:r w:rsidR="00EE3A97" w:rsidDel="005D29EB">
          <w:delText>D</w:delText>
        </w:r>
        <w:r w:rsidR="00EE3A97" w:rsidRPr="00E72193" w:rsidDel="005D29EB">
          <w:delText xml:space="preserve">octrinal </w:delText>
        </w:r>
        <w:r w:rsidRPr="00E72193" w:rsidDel="005D29EB">
          <w:delText>change</w:delText>
        </w:r>
        <w:r w:rsidDel="005D29EB">
          <w:delText>s</w:delText>
        </w:r>
      </w:del>
    </w:p>
    <w:p w14:paraId="317E92E1" w14:textId="07856A99" w:rsidR="00B601A6" w:rsidRPr="00E72193" w:rsidDel="005D29EB" w:rsidRDefault="00B601A6" w:rsidP="00B601A6">
      <w:pPr>
        <w:ind w:left="720"/>
        <w:rPr>
          <w:del w:id="5175" w:author="Thar Adeleh" w:date="2024-09-06T15:56:00Z" w16du:dateUtc="2024-09-06T12:56:00Z"/>
        </w:rPr>
      </w:pPr>
      <w:del w:id="5176" w:author="Thar Adeleh" w:date="2024-09-06T15:56:00Z" w16du:dateUtc="2024-09-06T12:56:00Z">
        <w:r w:rsidRPr="00E72193" w:rsidDel="005D29EB">
          <w:delText xml:space="preserve">b) </w:delText>
        </w:r>
        <w:r w:rsidR="00EE3A97" w:rsidDel="005D29EB">
          <w:delText xml:space="preserve">Harmonizations </w:delText>
        </w:r>
      </w:del>
    </w:p>
    <w:p w14:paraId="5FD58ACB" w14:textId="74CAB71C" w:rsidR="00B601A6" w:rsidRPr="00E72193" w:rsidDel="005D29EB" w:rsidRDefault="00B601A6" w:rsidP="00B601A6">
      <w:pPr>
        <w:ind w:left="720"/>
        <w:rPr>
          <w:del w:id="5177" w:author="Thar Adeleh" w:date="2024-09-06T15:56:00Z" w16du:dateUtc="2024-09-06T12:56:00Z"/>
        </w:rPr>
      </w:pPr>
      <w:del w:id="5178" w:author="Thar Adeleh" w:date="2024-09-06T15:56:00Z" w16du:dateUtc="2024-09-06T12:56:00Z">
        <w:r w:rsidRPr="00E72193" w:rsidDel="005D29EB">
          <w:delText xml:space="preserve">c) </w:delText>
        </w:r>
        <w:r w:rsidR="00EE3A97" w:rsidDel="005D29EB">
          <w:delText xml:space="preserve">Differences </w:delText>
        </w:r>
        <w:r w:rsidDel="005D29EB">
          <w:delText>in spelling</w:delText>
        </w:r>
      </w:del>
    </w:p>
    <w:p w14:paraId="1E3A6B69" w14:textId="5890F7F4" w:rsidR="00B601A6" w:rsidRPr="00E72193" w:rsidDel="005D29EB" w:rsidRDefault="00B601A6" w:rsidP="00B601A6">
      <w:pPr>
        <w:ind w:left="720"/>
        <w:rPr>
          <w:del w:id="5179" w:author="Thar Adeleh" w:date="2024-09-06T15:56:00Z" w16du:dateUtc="2024-09-06T12:56:00Z"/>
        </w:rPr>
      </w:pPr>
      <w:del w:id="5180" w:author="Thar Adeleh" w:date="2024-09-06T15:56:00Z" w16du:dateUtc="2024-09-06T12:56:00Z">
        <w:r w:rsidRPr="00E72193" w:rsidDel="005D29EB">
          <w:delText xml:space="preserve">d) </w:delText>
        </w:r>
        <w:r w:rsidR="00EE3A97" w:rsidDel="005D29EB">
          <w:delText xml:space="preserve">Parablepsis </w:delText>
        </w:r>
        <w:r w:rsidDel="005D29EB">
          <w:delText xml:space="preserve">occasioned by homoeoteleuton </w:delText>
        </w:r>
      </w:del>
    </w:p>
    <w:p w14:paraId="42375092" w14:textId="4C851EF6" w:rsidR="00B601A6" w:rsidDel="005D29EB" w:rsidRDefault="00B601A6" w:rsidP="00B601A6">
      <w:pPr>
        <w:rPr>
          <w:del w:id="5181" w:author="Thar Adeleh" w:date="2024-09-06T15:56:00Z" w16du:dateUtc="2024-09-06T12:56:00Z"/>
        </w:rPr>
      </w:pPr>
    </w:p>
    <w:p w14:paraId="5F1AB812" w14:textId="5F533403" w:rsidR="00B601A6" w:rsidRPr="00E72193" w:rsidDel="005D29EB" w:rsidRDefault="00B601A6" w:rsidP="00B601A6">
      <w:pPr>
        <w:rPr>
          <w:del w:id="5182" w:author="Thar Adeleh" w:date="2024-09-06T15:56:00Z" w16du:dateUtc="2024-09-06T12:56:00Z"/>
        </w:rPr>
      </w:pPr>
      <w:del w:id="5183" w:author="Thar Adeleh" w:date="2024-09-06T15:56:00Z" w16du:dateUtc="2024-09-06T12:56:00Z">
        <w:r w:rsidDel="005D29EB">
          <w:delText>28</w:delText>
        </w:r>
        <w:r w:rsidRPr="00E72193" w:rsidDel="005D29EB">
          <w:delText xml:space="preserve">. </w:delText>
        </w:r>
        <w:r w:rsidDel="005D29EB">
          <w:delText>Which of the following might account for an accidental omission in a manuscript?</w:delText>
        </w:r>
      </w:del>
    </w:p>
    <w:p w14:paraId="5310F2E3" w14:textId="25997130" w:rsidR="004043C1" w:rsidDel="005D29EB" w:rsidRDefault="00B601A6" w:rsidP="004043C1">
      <w:pPr>
        <w:ind w:left="720"/>
        <w:rPr>
          <w:del w:id="5184" w:author="Thar Adeleh" w:date="2024-09-06T15:56:00Z" w16du:dateUtc="2024-09-06T12:56:00Z"/>
        </w:rPr>
      </w:pPr>
      <w:del w:id="5185" w:author="Thar Adeleh" w:date="2024-09-06T15:56:00Z" w16du:dateUtc="2024-09-06T12:56:00Z">
        <w:r w:rsidRPr="00E72193" w:rsidDel="005D29EB">
          <w:delText xml:space="preserve">a) </w:delText>
        </w:r>
        <w:r w:rsidR="006F25E1" w:rsidDel="005D29EB">
          <w:rPr>
            <w:iCs/>
          </w:rPr>
          <w:delText>Gnostic Christian doctrine</w:delText>
        </w:r>
      </w:del>
    </w:p>
    <w:p w14:paraId="72FB37FA" w14:textId="231C77FE" w:rsidR="004043C1" w:rsidDel="005D29EB" w:rsidRDefault="00B601A6" w:rsidP="004043C1">
      <w:pPr>
        <w:ind w:left="720"/>
        <w:rPr>
          <w:del w:id="5186" w:author="Thar Adeleh" w:date="2024-09-06T15:56:00Z" w16du:dateUtc="2024-09-06T12:56:00Z"/>
        </w:rPr>
      </w:pPr>
      <w:del w:id="5187" w:author="Thar Adeleh" w:date="2024-09-06T15:56:00Z" w16du:dateUtc="2024-09-06T12:56:00Z">
        <w:r w:rsidRPr="00E72193" w:rsidDel="005D29EB">
          <w:delText xml:space="preserve">b) </w:delText>
        </w:r>
        <w:r w:rsidR="00EE3A97" w:rsidDel="005D29EB">
          <w:delText xml:space="preserve">Parablepsis </w:delText>
        </w:r>
        <w:r w:rsidDel="005D29EB">
          <w:delText>occasioned by homoeoteleuton</w:delText>
        </w:r>
        <w:r w:rsidRPr="00E72193" w:rsidDel="005D29EB">
          <w:delText xml:space="preserve"> </w:delText>
        </w:r>
      </w:del>
    </w:p>
    <w:p w14:paraId="20EC7FA8" w14:textId="686DF0EF" w:rsidR="004043C1" w:rsidDel="005D29EB" w:rsidRDefault="00B601A6" w:rsidP="004043C1">
      <w:pPr>
        <w:ind w:left="720"/>
        <w:rPr>
          <w:del w:id="5188" w:author="Thar Adeleh" w:date="2024-09-06T15:56:00Z" w16du:dateUtc="2024-09-06T12:56:00Z"/>
        </w:rPr>
      </w:pPr>
      <w:del w:id="5189" w:author="Thar Adeleh" w:date="2024-09-06T15:56:00Z" w16du:dateUtc="2024-09-06T12:56:00Z">
        <w:r w:rsidRPr="00E72193" w:rsidDel="005D29EB">
          <w:delText xml:space="preserve">c) </w:delText>
        </w:r>
        <w:r w:rsidR="00EE3A97" w:rsidDel="005D29EB">
          <w:delText>Amanuensis</w:delText>
        </w:r>
      </w:del>
    </w:p>
    <w:p w14:paraId="71C14DD8" w14:textId="3B3F6B06" w:rsidR="00B601A6" w:rsidRPr="00E72193" w:rsidDel="005D29EB" w:rsidRDefault="00B601A6" w:rsidP="004043C1">
      <w:pPr>
        <w:ind w:left="720"/>
        <w:rPr>
          <w:del w:id="5190" w:author="Thar Adeleh" w:date="2024-09-06T15:56:00Z" w16du:dateUtc="2024-09-06T12:56:00Z"/>
        </w:rPr>
      </w:pPr>
      <w:del w:id="5191" w:author="Thar Adeleh" w:date="2024-09-06T15:56:00Z" w16du:dateUtc="2024-09-06T12:56:00Z">
        <w:r w:rsidRPr="00E72193" w:rsidDel="005D29EB">
          <w:delText xml:space="preserve">d) </w:delText>
        </w:r>
        <w:r w:rsidR="00EE3A97" w:rsidRPr="009A39DA" w:rsidDel="005D29EB">
          <w:rPr>
            <w:i/>
          </w:rPr>
          <w:delText xml:space="preserve">Lectio </w:delText>
        </w:r>
        <w:r w:rsidRPr="009A39DA" w:rsidDel="005D29EB">
          <w:rPr>
            <w:i/>
          </w:rPr>
          <w:delText>dificilior</w:delText>
        </w:r>
      </w:del>
    </w:p>
    <w:p w14:paraId="1FD449A9" w14:textId="0AF9A132" w:rsidR="00B601A6" w:rsidDel="005D29EB" w:rsidRDefault="00B601A6" w:rsidP="00B601A6">
      <w:pPr>
        <w:rPr>
          <w:del w:id="5192" w:author="Thar Adeleh" w:date="2024-09-06T15:56:00Z" w16du:dateUtc="2024-09-06T12:56:00Z"/>
        </w:rPr>
      </w:pPr>
    </w:p>
    <w:p w14:paraId="2E1AAB57" w14:textId="653A4CCA" w:rsidR="00B601A6" w:rsidRPr="00E72193" w:rsidDel="005D29EB" w:rsidRDefault="00B601A6" w:rsidP="00B601A6">
      <w:pPr>
        <w:rPr>
          <w:del w:id="5193" w:author="Thar Adeleh" w:date="2024-09-06T15:56:00Z" w16du:dateUtc="2024-09-06T12:56:00Z"/>
        </w:rPr>
      </w:pPr>
      <w:del w:id="5194" w:author="Thar Adeleh" w:date="2024-09-06T15:56:00Z" w16du:dateUtc="2024-09-06T12:56:00Z">
        <w:r w:rsidDel="005D29EB">
          <w:delText>29</w:delText>
        </w:r>
        <w:r w:rsidRPr="00E72193" w:rsidDel="005D29EB">
          <w:delText xml:space="preserve">. </w:delText>
        </w:r>
        <w:r w:rsidDel="005D29EB">
          <w:delText>Which of the following indicates a reading is most likely earlier than other options</w:delText>
        </w:r>
        <w:r w:rsidRPr="00E72193" w:rsidDel="005D29EB">
          <w:delText>?</w:delText>
        </w:r>
      </w:del>
    </w:p>
    <w:p w14:paraId="4C64865E" w14:textId="38D51838" w:rsidR="004043C1" w:rsidDel="005D29EB" w:rsidRDefault="00B601A6" w:rsidP="004043C1">
      <w:pPr>
        <w:ind w:left="720"/>
        <w:rPr>
          <w:del w:id="5195" w:author="Thar Adeleh" w:date="2024-09-06T15:56:00Z" w16du:dateUtc="2024-09-06T12:56:00Z"/>
        </w:rPr>
      </w:pPr>
      <w:del w:id="5196" w:author="Thar Adeleh" w:date="2024-09-06T15:56:00Z" w16du:dateUtc="2024-09-06T12:56:00Z">
        <w:r w:rsidDel="005D29EB">
          <w:delText xml:space="preserve">a) </w:delText>
        </w:r>
        <w:r w:rsidR="00EE3A97" w:rsidDel="005D29EB">
          <w:delText xml:space="preserve">It </w:delText>
        </w:r>
        <w:r w:rsidDel="005D29EB">
          <w:delText>is a more difficult reading</w:delText>
        </w:r>
        <w:r w:rsidR="00EE3A97" w:rsidDel="005D29EB">
          <w:delText>.</w:delText>
        </w:r>
      </w:del>
    </w:p>
    <w:p w14:paraId="0D09709B" w14:textId="77AACDE9" w:rsidR="004043C1" w:rsidDel="005D29EB" w:rsidRDefault="00B601A6" w:rsidP="004043C1">
      <w:pPr>
        <w:ind w:left="720"/>
        <w:rPr>
          <w:del w:id="5197" w:author="Thar Adeleh" w:date="2024-09-06T15:56:00Z" w16du:dateUtc="2024-09-06T12:56:00Z"/>
        </w:rPr>
      </w:pPr>
      <w:del w:id="5198" w:author="Thar Adeleh" w:date="2024-09-06T15:56:00Z" w16du:dateUtc="2024-09-06T12:56:00Z">
        <w:r w:rsidRPr="00E72193" w:rsidDel="005D29EB">
          <w:delText xml:space="preserve">b) </w:delText>
        </w:r>
        <w:r w:rsidR="00EE3A97" w:rsidDel="005D29EB">
          <w:delText xml:space="preserve">It </w:delText>
        </w:r>
        <w:r w:rsidDel="005D29EB">
          <w:delText>occurs in the most manuscripts</w:delText>
        </w:r>
        <w:r w:rsidR="00EE3A97" w:rsidDel="005D29EB">
          <w:delText>.</w:delText>
        </w:r>
        <w:r w:rsidRPr="00E72193" w:rsidDel="005D29EB">
          <w:delText xml:space="preserve"> </w:delText>
        </w:r>
      </w:del>
    </w:p>
    <w:p w14:paraId="4BC170D2" w14:textId="15848D21" w:rsidR="004043C1" w:rsidDel="005D29EB" w:rsidRDefault="00B601A6" w:rsidP="004043C1">
      <w:pPr>
        <w:ind w:left="720"/>
        <w:rPr>
          <w:del w:id="5199" w:author="Thar Adeleh" w:date="2024-09-06T15:56:00Z" w16du:dateUtc="2024-09-06T12:56:00Z"/>
        </w:rPr>
      </w:pPr>
      <w:del w:id="5200" w:author="Thar Adeleh" w:date="2024-09-06T15:56:00Z" w16du:dateUtc="2024-09-06T12:56:00Z">
        <w:r w:rsidRPr="00E72193" w:rsidDel="005D29EB">
          <w:delText xml:space="preserve">c) </w:delText>
        </w:r>
        <w:r w:rsidR="00EE3A97" w:rsidDel="005D29EB">
          <w:delText xml:space="preserve">It </w:delText>
        </w:r>
        <w:r w:rsidDel="005D29EB">
          <w:delText>is found in more recent manuscripts</w:delText>
        </w:r>
        <w:r w:rsidR="00EE3A97" w:rsidDel="005D29EB">
          <w:delText>.</w:delText>
        </w:r>
      </w:del>
    </w:p>
    <w:p w14:paraId="25888FBD" w14:textId="1C66C71F" w:rsidR="00B601A6" w:rsidRPr="00E72193" w:rsidDel="005D29EB" w:rsidRDefault="00B601A6" w:rsidP="004043C1">
      <w:pPr>
        <w:ind w:left="720"/>
        <w:rPr>
          <w:del w:id="5201" w:author="Thar Adeleh" w:date="2024-09-06T15:56:00Z" w16du:dateUtc="2024-09-06T12:56:00Z"/>
        </w:rPr>
      </w:pPr>
      <w:del w:id="5202" w:author="Thar Adeleh" w:date="2024-09-06T15:56:00Z" w16du:dateUtc="2024-09-06T12:56:00Z">
        <w:r w:rsidRPr="00E72193" w:rsidDel="005D29EB">
          <w:delText xml:space="preserve">d) </w:delText>
        </w:r>
        <w:r w:rsidR="00EE3A97" w:rsidDel="005D29EB">
          <w:delText xml:space="preserve">It </w:delText>
        </w:r>
        <w:r w:rsidDel="005D29EB">
          <w:delText>is doctrinally orthodox</w:delText>
        </w:r>
        <w:r w:rsidR="00EE3A97" w:rsidDel="005D29EB">
          <w:delText>.</w:delText>
        </w:r>
      </w:del>
    </w:p>
    <w:p w14:paraId="02FEFB2A" w14:textId="2DF1B2B9" w:rsidR="00B601A6" w:rsidDel="005D29EB" w:rsidRDefault="00B601A6" w:rsidP="00B601A6">
      <w:pPr>
        <w:rPr>
          <w:del w:id="5203" w:author="Thar Adeleh" w:date="2024-09-06T15:56:00Z" w16du:dateUtc="2024-09-06T12:56:00Z"/>
        </w:rPr>
      </w:pPr>
    </w:p>
    <w:p w14:paraId="0AF621E6" w14:textId="31A99C44" w:rsidR="00B601A6" w:rsidRPr="00E72193" w:rsidDel="005D29EB" w:rsidRDefault="00B601A6" w:rsidP="00B601A6">
      <w:pPr>
        <w:rPr>
          <w:del w:id="5204" w:author="Thar Adeleh" w:date="2024-09-06T15:56:00Z" w16du:dateUtc="2024-09-06T12:56:00Z"/>
        </w:rPr>
      </w:pPr>
      <w:del w:id="5205" w:author="Thar Adeleh" w:date="2024-09-06T15:56:00Z" w16du:dateUtc="2024-09-06T12:56:00Z">
        <w:r w:rsidDel="005D29EB">
          <w:delText>30</w:delText>
        </w:r>
        <w:r w:rsidRPr="00E72193" w:rsidDel="005D29EB">
          <w:delText xml:space="preserve">. </w:delText>
        </w:r>
        <w:r w:rsidDel="005D29EB">
          <w:delText>The earliest copyists of the New Testament were</w:delText>
        </w:r>
        <w:r w:rsidR="00EE3A97" w:rsidDel="005D29EB">
          <w:delText>:</w:delText>
        </w:r>
      </w:del>
    </w:p>
    <w:p w14:paraId="7C777BAA" w14:textId="05EA3F1F" w:rsidR="004043C1" w:rsidDel="005D29EB" w:rsidRDefault="00B601A6" w:rsidP="004043C1">
      <w:pPr>
        <w:ind w:left="720"/>
        <w:rPr>
          <w:del w:id="5206" w:author="Thar Adeleh" w:date="2024-09-06T15:56:00Z" w16du:dateUtc="2024-09-06T12:56:00Z"/>
        </w:rPr>
      </w:pPr>
      <w:del w:id="5207" w:author="Thar Adeleh" w:date="2024-09-06T15:56:00Z" w16du:dateUtc="2024-09-06T12:56:00Z">
        <w:r w:rsidRPr="00E72193" w:rsidDel="005D29EB">
          <w:delText xml:space="preserve">a) </w:delText>
        </w:r>
        <w:r w:rsidR="00EE3A97" w:rsidDel="005D29EB">
          <w:delText xml:space="preserve">Trained </w:delText>
        </w:r>
        <w:r w:rsidDel="005D29EB">
          <w:delText>scribes</w:delText>
        </w:r>
      </w:del>
    </w:p>
    <w:p w14:paraId="6EF11D29" w14:textId="31E9532D" w:rsidR="004043C1" w:rsidDel="005D29EB" w:rsidRDefault="00B601A6" w:rsidP="004043C1">
      <w:pPr>
        <w:ind w:left="720"/>
        <w:rPr>
          <w:del w:id="5208" w:author="Thar Adeleh" w:date="2024-09-06T15:56:00Z" w16du:dateUtc="2024-09-06T12:56:00Z"/>
        </w:rPr>
      </w:pPr>
      <w:del w:id="5209" w:author="Thar Adeleh" w:date="2024-09-06T15:56:00Z" w16du:dateUtc="2024-09-06T12:56:00Z">
        <w:r w:rsidRPr="00E72193" w:rsidDel="005D29EB">
          <w:delText xml:space="preserve">b) </w:delText>
        </w:r>
        <w:r w:rsidR="00EE3A97" w:rsidDel="005D29EB">
          <w:delText>Monks</w:delText>
        </w:r>
        <w:r w:rsidR="00EE3A97" w:rsidRPr="00E72193" w:rsidDel="005D29EB">
          <w:delText xml:space="preserve"> </w:delText>
        </w:r>
      </w:del>
    </w:p>
    <w:p w14:paraId="48729AA9" w14:textId="69D0BD9C" w:rsidR="004043C1" w:rsidDel="005D29EB" w:rsidRDefault="00B601A6" w:rsidP="004043C1">
      <w:pPr>
        <w:ind w:left="720"/>
        <w:rPr>
          <w:del w:id="5210" w:author="Thar Adeleh" w:date="2024-09-06T15:56:00Z" w16du:dateUtc="2024-09-06T12:56:00Z"/>
        </w:rPr>
      </w:pPr>
      <w:del w:id="5211" w:author="Thar Adeleh" w:date="2024-09-06T15:56:00Z" w16du:dateUtc="2024-09-06T12:56:00Z">
        <w:r w:rsidRPr="00E72193" w:rsidDel="005D29EB">
          <w:delText xml:space="preserve">c) </w:delText>
        </w:r>
        <w:r w:rsidR="00EE3A97" w:rsidDel="005D29EB">
          <w:delText>Priests</w:delText>
        </w:r>
      </w:del>
    </w:p>
    <w:p w14:paraId="6E99E819" w14:textId="667501FD" w:rsidR="00B601A6" w:rsidRPr="00E72193" w:rsidDel="005D29EB" w:rsidRDefault="00B601A6" w:rsidP="004043C1">
      <w:pPr>
        <w:ind w:left="720"/>
        <w:rPr>
          <w:del w:id="5212" w:author="Thar Adeleh" w:date="2024-09-06T15:56:00Z" w16du:dateUtc="2024-09-06T12:56:00Z"/>
        </w:rPr>
      </w:pPr>
      <w:del w:id="5213" w:author="Thar Adeleh" w:date="2024-09-06T15:56:00Z" w16du:dateUtc="2024-09-06T12:56:00Z">
        <w:r w:rsidRPr="00E72193" w:rsidDel="005D29EB">
          <w:delText xml:space="preserve">d) </w:delText>
        </w:r>
        <w:r w:rsidR="00EE3A97" w:rsidDel="005D29EB">
          <w:delText xml:space="preserve">Untrained </w:delText>
        </w:r>
        <w:r w:rsidDel="005D29EB">
          <w:delText>but literate</w:delText>
        </w:r>
      </w:del>
    </w:p>
    <w:p w14:paraId="787E91AE" w14:textId="18B13138" w:rsidR="00B601A6" w:rsidRPr="00E72193" w:rsidDel="005D29EB" w:rsidRDefault="00B601A6" w:rsidP="00B601A6">
      <w:pPr>
        <w:rPr>
          <w:del w:id="5214" w:author="Thar Adeleh" w:date="2024-09-06T15:56:00Z" w16du:dateUtc="2024-09-06T12:56:00Z"/>
          <w:b/>
          <w:sz w:val="40"/>
          <w:szCs w:val="40"/>
        </w:rPr>
      </w:pPr>
      <w:del w:id="5215" w:author="Thar Adeleh" w:date="2024-09-06T15:56:00Z" w16du:dateUtc="2024-09-06T12:56:00Z">
        <w:r w:rsidRPr="00E72193" w:rsidDel="005D29EB">
          <w:br w:type="page"/>
        </w:r>
      </w:del>
    </w:p>
    <w:p w14:paraId="2AA7AEA8" w14:textId="5594E915" w:rsidR="00B601A6" w:rsidRPr="00E72193" w:rsidDel="005D29EB" w:rsidRDefault="00B601A6" w:rsidP="00B601A6">
      <w:pPr>
        <w:pStyle w:val="Heading1"/>
        <w:rPr>
          <w:del w:id="5216" w:author="Thar Adeleh" w:date="2024-09-06T15:56:00Z" w16du:dateUtc="2024-09-06T12:56:00Z"/>
        </w:rPr>
      </w:pPr>
      <w:del w:id="5217" w:author="Thar Adeleh" w:date="2024-09-06T15:56:00Z" w16du:dateUtc="2024-09-06T12:56:00Z">
        <w:r w:rsidRPr="00E72193" w:rsidDel="005D29EB">
          <w:delText>Chapter 3</w:delText>
        </w:r>
      </w:del>
    </w:p>
    <w:p w14:paraId="7DE432FA" w14:textId="4CBEAD29" w:rsidR="00B601A6" w:rsidRPr="00E72193" w:rsidDel="005D29EB" w:rsidRDefault="00B601A6" w:rsidP="00B601A6">
      <w:pPr>
        <w:rPr>
          <w:del w:id="5218" w:author="Thar Adeleh" w:date="2024-09-06T15:56:00Z" w16du:dateUtc="2024-09-06T12:56:00Z"/>
          <w:b/>
        </w:rPr>
      </w:pPr>
    </w:p>
    <w:p w14:paraId="368499C1" w14:textId="5C604268" w:rsidR="00B601A6" w:rsidRPr="00E72193" w:rsidDel="005D29EB" w:rsidRDefault="00B601A6" w:rsidP="00B601A6">
      <w:pPr>
        <w:pStyle w:val="Heading3"/>
        <w:rPr>
          <w:del w:id="5219" w:author="Thar Adeleh" w:date="2024-09-06T15:56:00Z" w16du:dateUtc="2024-09-06T12:56:00Z"/>
        </w:rPr>
      </w:pPr>
      <w:del w:id="5220" w:author="Thar Adeleh" w:date="2024-09-06T15:56:00Z" w16du:dateUtc="2024-09-06T12:56:00Z">
        <w:r w:rsidRPr="00E72193" w:rsidDel="005D29EB">
          <w:delText>Essays</w:delText>
        </w:r>
      </w:del>
    </w:p>
    <w:p w14:paraId="180B618C" w14:textId="73E08976" w:rsidR="00B601A6" w:rsidRPr="00E72193" w:rsidDel="005D29EB" w:rsidRDefault="00B601A6" w:rsidP="00B601A6">
      <w:pPr>
        <w:rPr>
          <w:del w:id="5221" w:author="Thar Adeleh" w:date="2024-09-06T15:56:00Z" w16du:dateUtc="2024-09-06T12:56:00Z"/>
        </w:rPr>
      </w:pPr>
    </w:p>
    <w:p w14:paraId="07AA08F0" w14:textId="7A88A951" w:rsidR="00B601A6" w:rsidRPr="00E72193" w:rsidDel="005D29EB" w:rsidRDefault="00B601A6" w:rsidP="00B601A6">
      <w:pPr>
        <w:numPr>
          <w:ilvl w:val="0"/>
          <w:numId w:val="62"/>
        </w:numPr>
        <w:rPr>
          <w:del w:id="5222" w:author="Thar Adeleh" w:date="2024-09-06T15:56:00Z" w16du:dateUtc="2024-09-06T12:56:00Z"/>
        </w:rPr>
      </w:pPr>
      <w:del w:id="5223" w:author="Thar Adeleh" w:date="2024-09-06T15:56:00Z" w16du:dateUtc="2024-09-06T12:56:00Z">
        <w:r w:rsidRPr="00E72193" w:rsidDel="005D29EB">
          <w:delText>What is Hellenization? In what ways do you think it might have affected the birth and spread of Christianity?</w:delText>
        </w:r>
      </w:del>
    </w:p>
    <w:p w14:paraId="212580D5" w14:textId="67D489C0" w:rsidR="00B601A6" w:rsidRPr="00E72193" w:rsidDel="005D29EB" w:rsidRDefault="00B601A6" w:rsidP="00B601A6">
      <w:pPr>
        <w:rPr>
          <w:del w:id="5224" w:author="Thar Adeleh" w:date="2024-09-06T15:56:00Z" w16du:dateUtc="2024-09-06T12:56:00Z"/>
        </w:rPr>
      </w:pPr>
    </w:p>
    <w:p w14:paraId="36CC3436" w14:textId="4FD7A462" w:rsidR="00B601A6" w:rsidRPr="00E72193" w:rsidDel="005D29EB" w:rsidRDefault="00B601A6" w:rsidP="00B601A6">
      <w:pPr>
        <w:numPr>
          <w:ilvl w:val="0"/>
          <w:numId w:val="62"/>
        </w:numPr>
        <w:rPr>
          <w:del w:id="5225" w:author="Thar Adeleh" w:date="2024-09-06T15:56:00Z" w16du:dateUtc="2024-09-06T12:56:00Z"/>
        </w:rPr>
      </w:pPr>
      <w:del w:id="5226" w:author="Thar Adeleh" w:date="2024-09-06T15:56:00Z" w16du:dateUtc="2024-09-06T12:56:00Z">
        <w:r w:rsidRPr="00E72193" w:rsidDel="005D29EB">
          <w:delText xml:space="preserve">Discuss some of the important aspects of Greco-Roman religiosity. How did magic and philosophy fit into the religious sphere in antiquity? </w:delText>
        </w:r>
      </w:del>
    </w:p>
    <w:p w14:paraId="52FBC45F" w14:textId="1ECA3592" w:rsidR="00B601A6" w:rsidRPr="00E72193" w:rsidDel="005D29EB" w:rsidRDefault="00B601A6" w:rsidP="00B601A6">
      <w:pPr>
        <w:rPr>
          <w:del w:id="5227" w:author="Thar Adeleh" w:date="2024-09-06T15:56:00Z" w16du:dateUtc="2024-09-06T12:56:00Z"/>
        </w:rPr>
      </w:pPr>
    </w:p>
    <w:p w14:paraId="1FA958AA" w14:textId="1B224865" w:rsidR="00B601A6" w:rsidRPr="00E72193" w:rsidDel="005D29EB" w:rsidRDefault="00B601A6" w:rsidP="00B601A6">
      <w:pPr>
        <w:numPr>
          <w:ilvl w:val="0"/>
          <w:numId w:val="62"/>
        </w:numPr>
        <w:rPr>
          <w:del w:id="5228" w:author="Thar Adeleh" w:date="2024-09-06T15:56:00Z" w16du:dateUtc="2024-09-06T12:56:00Z"/>
        </w:rPr>
      </w:pPr>
      <w:del w:id="5229" w:author="Thar Adeleh" w:date="2024-09-06T15:56:00Z" w16du:dateUtc="2024-09-06T12:56:00Z">
        <w:r w:rsidRPr="00E72193" w:rsidDel="005D29EB">
          <w:delText>What were the mystery cults? In what ways could Christianity be understood as an ancient mystery cult?</w:delText>
        </w:r>
      </w:del>
    </w:p>
    <w:p w14:paraId="3EBB37AB" w14:textId="0D3FF81A" w:rsidR="00B601A6" w:rsidRPr="00E72193" w:rsidDel="005D29EB" w:rsidRDefault="00B601A6" w:rsidP="00B601A6">
      <w:pPr>
        <w:rPr>
          <w:del w:id="5230" w:author="Thar Adeleh" w:date="2024-09-06T15:56:00Z" w16du:dateUtc="2024-09-06T12:56:00Z"/>
        </w:rPr>
      </w:pPr>
    </w:p>
    <w:p w14:paraId="2F5360A8" w14:textId="10865A7F" w:rsidR="00B601A6" w:rsidDel="005D29EB" w:rsidRDefault="00B601A6" w:rsidP="00B601A6">
      <w:pPr>
        <w:numPr>
          <w:ilvl w:val="0"/>
          <w:numId w:val="62"/>
        </w:numPr>
        <w:rPr>
          <w:del w:id="5231" w:author="Thar Adeleh" w:date="2024-09-06T15:56:00Z" w16du:dateUtc="2024-09-06T12:56:00Z"/>
        </w:rPr>
      </w:pPr>
      <w:del w:id="5232" w:author="Thar Adeleh" w:date="2024-09-06T15:56:00Z" w16du:dateUtc="2024-09-06T12:56:00Z">
        <w:r w:rsidRPr="00E72193" w:rsidDel="005D29EB">
          <w:delText>Describe the practice of “taking the auspices.” In what ways did Roman priests called augurs “take the auspices” to determine whether the gods were in favor of a projected action on the part of the state?</w:delText>
        </w:r>
      </w:del>
    </w:p>
    <w:p w14:paraId="2CAFD616" w14:textId="0D4A6A05" w:rsidR="00B601A6" w:rsidDel="005D29EB" w:rsidRDefault="00B601A6" w:rsidP="00B601A6">
      <w:pPr>
        <w:rPr>
          <w:del w:id="5233" w:author="Thar Adeleh" w:date="2024-09-06T15:56:00Z" w16du:dateUtc="2024-09-06T12:56:00Z"/>
        </w:rPr>
      </w:pPr>
    </w:p>
    <w:p w14:paraId="70B4E7A6" w14:textId="545BFE02" w:rsidR="00B601A6" w:rsidRPr="00E72193" w:rsidDel="005D29EB" w:rsidRDefault="00B601A6" w:rsidP="00B601A6">
      <w:pPr>
        <w:numPr>
          <w:ilvl w:val="0"/>
          <w:numId w:val="62"/>
        </w:numPr>
        <w:rPr>
          <w:del w:id="5234" w:author="Thar Adeleh" w:date="2024-09-06T15:56:00Z" w16du:dateUtc="2024-09-06T12:56:00Z"/>
        </w:rPr>
      </w:pPr>
      <w:del w:id="5235" w:author="Thar Adeleh" w:date="2024-09-06T15:56:00Z" w16du:dateUtc="2024-09-06T12:56:00Z">
        <w:r w:rsidDel="005D29EB">
          <w:delText>How did most people understand the relationship of human beings to the gods in the Greco-Roman world?</w:delText>
        </w:r>
      </w:del>
    </w:p>
    <w:p w14:paraId="6727CD74" w14:textId="682C7508" w:rsidR="00B601A6" w:rsidRPr="00E72193" w:rsidDel="005D29EB" w:rsidRDefault="00B601A6" w:rsidP="00B601A6">
      <w:pPr>
        <w:rPr>
          <w:del w:id="5236" w:author="Thar Adeleh" w:date="2024-09-06T15:56:00Z" w16du:dateUtc="2024-09-06T12:56:00Z"/>
        </w:rPr>
      </w:pPr>
    </w:p>
    <w:p w14:paraId="7D01C89C" w14:textId="6F20955D" w:rsidR="00B601A6" w:rsidDel="005D29EB" w:rsidRDefault="00B601A6" w:rsidP="00B601A6">
      <w:pPr>
        <w:pStyle w:val="Heading3"/>
        <w:rPr>
          <w:del w:id="5237" w:author="Thar Adeleh" w:date="2024-09-06T15:56:00Z" w16du:dateUtc="2024-09-06T12:56:00Z"/>
        </w:rPr>
      </w:pPr>
      <w:del w:id="5238" w:author="Thar Adeleh" w:date="2024-09-06T15:56:00Z" w16du:dateUtc="2024-09-06T12:56:00Z">
        <w:r w:rsidDel="005D29EB">
          <w:delText>True/False</w:delText>
        </w:r>
      </w:del>
    </w:p>
    <w:p w14:paraId="4879F0F9" w14:textId="500F0958" w:rsidR="00B601A6" w:rsidDel="005D29EB" w:rsidRDefault="00B601A6" w:rsidP="00B601A6">
      <w:pPr>
        <w:ind w:left="720"/>
        <w:rPr>
          <w:del w:id="5239" w:author="Thar Adeleh" w:date="2024-09-06T15:56:00Z" w16du:dateUtc="2024-09-06T12:56:00Z"/>
        </w:rPr>
      </w:pPr>
    </w:p>
    <w:p w14:paraId="091E544E" w14:textId="7EEB5B8A" w:rsidR="00B601A6" w:rsidDel="005D29EB" w:rsidRDefault="00B601A6" w:rsidP="00B601A6">
      <w:pPr>
        <w:rPr>
          <w:del w:id="5240" w:author="Thar Adeleh" w:date="2024-09-06T15:56:00Z" w16du:dateUtc="2024-09-06T12:56:00Z"/>
        </w:rPr>
      </w:pPr>
      <w:del w:id="5241" w:author="Thar Adeleh" w:date="2024-09-06T15:56:00Z" w16du:dateUtc="2024-09-06T12:56:00Z">
        <w:r w:rsidDel="005D29EB">
          <w:delText>1. Religions in the Greco-Roman world didn’t have much to do with what people believed.</w:delText>
        </w:r>
      </w:del>
    </w:p>
    <w:p w14:paraId="6B94F1A0" w14:textId="41CD78E4" w:rsidR="00B601A6" w:rsidDel="005D29EB" w:rsidRDefault="00B601A6" w:rsidP="00B601A6">
      <w:pPr>
        <w:pStyle w:val="ListParagraph"/>
        <w:ind w:firstLine="720"/>
        <w:rPr>
          <w:del w:id="5242" w:author="Thar Adeleh" w:date="2024-09-06T15:56:00Z" w16du:dateUtc="2024-09-06T12:56:00Z"/>
        </w:rPr>
      </w:pPr>
      <w:del w:id="5243" w:author="Thar Adeleh" w:date="2024-09-06T15:56:00Z" w16du:dateUtc="2024-09-06T12:56:00Z">
        <w:r w:rsidDel="005D29EB">
          <w:delText>T</w:delText>
        </w:r>
        <w:r w:rsidDel="005D29EB">
          <w:tab/>
          <w:delText>F</w:delText>
        </w:r>
      </w:del>
    </w:p>
    <w:p w14:paraId="4C06774B" w14:textId="02A38A04" w:rsidR="00B601A6" w:rsidDel="005D29EB" w:rsidRDefault="00B601A6" w:rsidP="00B601A6">
      <w:pPr>
        <w:pStyle w:val="ListParagraph"/>
        <w:ind w:firstLine="720"/>
        <w:rPr>
          <w:del w:id="5244" w:author="Thar Adeleh" w:date="2024-09-06T15:56:00Z" w16du:dateUtc="2024-09-06T12:56:00Z"/>
        </w:rPr>
      </w:pPr>
    </w:p>
    <w:p w14:paraId="2F1B4EF1" w14:textId="2B0CCF5D" w:rsidR="00B601A6" w:rsidDel="005D29EB" w:rsidRDefault="00B601A6" w:rsidP="00B601A6">
      <w:pPr>
        <w:rPr>
          <w:del w:id="5245" w:author="Thar Adeleh" w:date="2024-09-06T15:56:00Z" w16du:dateUtc="2024-09-06T12:56:00Z"/>
        </w:rPr>
      </w:pPr>
      <w:del w:id="5246" w:author="Thar Adeleh" w:date="2024-09-06T15:56:00Z" w16du:dateUtc="2024-09-06T12:56:00Z">
        <w:r w:rsidDel="005D29EB">
          <w:delText>*2. The Gospel of Matthew was the first book of the Bible to be written.</w:delText>
        </w:r>
      </w:del>
    </w:p>
    <w:p w14:paraId="45B02D18" w14:textId="1FD100B9" w:rsidR="00B601A6" w:rsidDel="005D29EB" w:rsidRDefault="00B601A6" w:rsidP="00B601A6">
      <w:pPr>
        <w:pStyle w:val="ListParagraph"/>
        <w:ind w:firstLine="720"/>
        <w:rPr>
          <w:del w:id="5247" w:author="Thar Adeleh" w:date="2024-09-06T15:56:00Z" w16du:dateUtc="2024-09-06T12:56:00Z"/>
        </w:rPr>
      </w:pPr>
      <w:del w:id="5248" w:author="Thar Adeleh" w:date="2024-09-06T15:56:00Z" w16du:dateUtc="2024-09-06T12:56:00Z">
        <w:r w:rsidDel="005D29EB">
          <w:delText>T</w:delText>
        </w:r>
        <w:r w:rsidDel="005D29EB">
          <w:tab/>
          <w:delText>F</w:delText>
        </w:r>
      </w:del>
    </w:p>
    <w:p w14:paraId="12BEDEBE" w14:textId="30157C0B" w:rsidR="00B601A6" w:rsidDel="005D29EB" w:rsidRDefault="00B601A6" w:rsidP="00B601A6">
      <w:pPr>
        <w:pStyle w:val="ListParagraph"/>
        <w:ind w:firstLine="720"/>
        <w:rPr>
          <w:del w:id="5249" w:author="Thar Adeleh" w:date="2024-09-06T15:56:00Z" w16du:dateUtc="2024-09-06T12:56:00Z"/>
        </w:rPr>
      </w:pPr>
    </w:p>
    <w:p w14:paraId="3F73DD84" w14:textId="37D7E0DD" w:rsidR="00B601A6" w:rsidDel="005D29EB" w:rsidRDefault="00B601A6" w:rsidP="00B601A6">
      <w:pPr>
        <w:rPr>
          <w:del w:id="5250" w:author="Thar Adeleh" w:date="2024-09-06T15:56:00Z" w16du:dateUtc="2024-09-06T12:56:00Z"/>
        </w:rPr>
      </w:pPr>
      <w:del w:id="5251" w:author="Thar Adeleh" w:date="2024-09-06T15:56:00Z" w16du:dateUtc="2024-09-06T12:56:00Z">
        <w:r w:rsidDel="005D29EB">
          <w:delText>3. Greco-Roman religions were not concerned with the afterlife.</w:delText>
        </w:r>
      </w:del>
    </w:p>
    <w:p w14:paraId="5B05D729" w14:textId="24B8E937" w:rsidR="00B601A6" w:rsidDel="005D29EB" w:rsidRDefault="00B601A6" w:rsidP="00B601A6">
      <w:pPr>
        <w:pStyle w:val="ListParagraph"/>
        <w:ind w:firstLine="720"/>
        <w:rPr>
          <w:del w:id="5252" w:author="Thar Adeleh" w:date="2024-09-06T15:56:00Z" w16du:dateUtc="2024-09-06T12:56:00Z"/>
        </w:rPr>
      </w:pPr>
      <w:del w:id="5253" w:author="Thar Adeleh" w:date="2024-09-06T15:56:00Z" w16du:dateUtc="2024-09-06T12:56:00Z">
        <w:r w:rsidDel="005D29EB">
          <w:delText>T</w:delText>
        </w:r>
        <w:r w:rsidDel="005D29EB">
          <w:tab/>
          <w:delText>F</w:delText>
        </w:r>
      </w:del>
    </w:p>
    <w:p w14:paraId="0A1C214E" w14:textId="64D7AAD6" w:rsidR="00B601A6" w:rsidDel="005D29EB" w:rsidRDefault="00B601A6" w:rsidP="00B601A6">
      <w:pPr>
        <w:pStyle w:val="ListParagraph"/>
        <w:ind w:firstLine="720"/>
        <w:rPr>
          <w:del w:id="5254" w:author="Thar Adeleh" w:date="2024-09-06T15:56:00Z" w16du:dateUtc="2024-09-06T12:56:00Z"/>
        </w:rPr>
      </w:pPr>
    </w:p>
    <w:p w14:paraId="743665E7" w14:textId="624991FF" w:rsidR="00B601A6" w:rsidDel="005D29EB" w:rsidRDefault="00B601A6" w:rsidP="00B601A6">
      <w:pPr>
        <w:rPr>
          <w:del w:id="5255" w:author="Thar Adeleh" w:date="2024-09-06T15:56:00Z" w16du:dateUtc="2024-09-06T12:56:00Z"/>
        </w:rPr>
      </w:pPr>
      <w:del w:id="5256" w:author="Thar Adeleh" w:date="2024-09-06T15:56:00Z" w16du:dateUtc="2024-09-06T12:56:00Z">
        <w:r w:rsidDel="005D29EB">
          <w:delText>*4. When society at large approves of a cultic practice, it is called “religious,” while more marginal practices are called “magical.”</w:delText>
        </w:r>
      </w:del>
    </w:p>
    <w:p w14:paraId="65F05470" w14:textId="3DE40B96" w:rsidR="00B601A6" w:rsidDel="005D29EB" w:rsidRDefault="00B601A6" w:rsidP="00B601A6">
      <w:pPr>
        <w:pStyle w:val="ListParagraph"/>
        <w:ind w:firstLine="720"/>
        <w:rPr>
          <w:del w:id="5257" w:author="Thar Adeleh" w:date="2024-09-06T15:56:00Z" w16du:dateUtc="2024-09-06T12:56:00Z"/>
        </w:rPr>
      </w:pPr>
      <w:del w:id="5258" w:author="Thar Adeleh" w:date="2024-09-06T15:56:00Z" w16du:dateUtc="2024-09-06T12:56:00Z">
        <w:r w:rsidDel="005D29EB">
          <w:delText>T</w:delText>
        </w:r>
        <w:r w:rsidDel="005D29EB">
          <w:tab/>
          <w:delText>F</w:delText>
        </w:r>
      </w:del>
    </w:p>
    <w:p w14:paraId="4FE440E7" w14:textId="709D41DF" w:rsidR="00B601A6" w:rsidDel="005D29EB" w:rsidRDefault="00B601A6" w:rsidP="00B601A6">
      <w:pPr>
        <w:rPr>
          <w:del w:id="5259" w:author="Thar Adeleh" w:date="2024-09-06T15:56:00Z" w16du:dateUtc="2024-09-06T12:56:00Z"/>
        </w:rPr>
      </w:pPr>
    </w:p>
    <w:p w14:paraId="029AAD32" w14:textId="504EEF02" w:rsidR="00B601A6" w:rsidDel="005D29EB" w:rsidRDefault="00B601A6" w:rsidP="00B601A6">
      <w:pPr>
        <w:rPr>
          <w:del w:id="5260" w:author="Thar Adeleh" w:date="2024-09-06T15:56:00Z" w16du:dateUtc="2024-09-06T12:56:00Z"/>
        </w:rPr>
      </w:pPr>
      <w:del w:id="5261" w:author="Thar Adeleh" w:date="2024-09-06T15:56:00Z" w16du:dateUtc="2024-09-06T12:56:00Z">
        <w:r w:rsidDel="005D29EB">
          <w:delText xml:space="preserve">*5. A wide variety of religious expression was </w:delText>
        </w:r>
        <w:r w:rsidR="005A3C4E" w:rsidDel="005D29EB">
          <w:delText xml:space="preserve">practiced </w:delText>
        </w:r>
        <w:r w:rsidDel="005D29EB">
          <w:delText>across the Greco-Roman world.</w:delText>
        </w:r>
      </w:del>
    </w:p>
    <w:p w14:paraId="02F31163" w14:textId="06CC2EEE" w:rsidR="00B601A6" w:rsidDel="005D29EB" w:rsidRDefault="00B601A6" w:rsidP="00B601A6">
      <w:pPr>
        <w:pStyle w:val="ListParagraph"/>
        <w:ind w:firstLine="720"/>
        <w:rPr>
          <w:del w:id="5262" w:author="Thar Adeleh" w:date="2024-09-06T15:56:00Z" w16du:dateUtc="2024-09-06T12:56:00Z"/>
        </w:rPr>
      </w:pPr>
      <w:del w:id="5263" w:author="Thar Adeleh" w:date="2024-09-06T15:56:00Z" w16du:dateUtc="2024-09-06T12:56:00Z">
        <w:r w:rsidDel="005D29EB">
          <w:delText>T</w:delText>
        </w:r>
        <w:r w:rsidDel="005D29EB">
          <w:tab/>
          <w:delText>F</w:delText>
        </w:r>
      </w:del>
    </w:p>
    <w:p w14:paraId="41EEBB9D" w14:textId="62311E46" w:rsidR="00B601A6" w:rsidRPr="00E72193" w:rsidDel="005D29EB" w:rsidRDefault="00B601A6" w:rsidP="00B601A6">
      <w:pPr>
        <w:rPr>
          <w:del w:id="5264" w:author="Thar Adeleh" w:date="2024-09-06T15:56:00Z" w16du:dateUtc="2024-09-06T12:56:00Z"/>
        </w:rPr>
      </w:pPr>
    </w:p>
    <w:p w14:paraId="7EA04CCB" w14:textId="2C1A7939" w:rsidR="00B601A6" w:rsidRPr="00E72193" w:rsidDel="005D29EB" w:rsidRDefault="00B601A6" w:rsidP="00B601A6">
      <w:pPr>
        <w:pStyle w:val="Heading3"/>
        <w:rPr>
          <w:del w:id="5265" w:author="Thar Adeleh" w:date="2024-09-06T15:56:00Z" w16du:dateUtc="2024-09-06T12:56:00Z"/>
        </w:rPr>
      </w:pPr>
      <w:del w:id="5266" w:author="Thar Adeleh" w:date="2024-09-06T15:56:00Z" w16du:dateUtc="2024-09-06T12:56:00Z">
        <w:r w:rsidRPr="00E72193" w:rsidDel="005D29EB">
          <w:delText>Multiple Choice</w:delText>
        </w:r>
      </w:del>
    </w:p>
    <w:p w14:paraId="66AF0D57" w14:textId="0EA95B46" w:rsidR="00B601A6" w:rsidRPr="00E72193" w:rsidDel="005D29EB" w:rsidRDefault="00B601A6" w:rsidP="00B601A6">
      <w:pPr>
        <w:rPr>
          <w:del w:id="5267" w:author="Thar Adeleh" w:date="2024-09-06T15:56:00Z" w16du:dateUtc="2024-09-06T12:56:00Z"/>
        </w:rPr>
      </w:pPr>
    </w:p>
    <w:p w14:paraId="649FBDB6" w14:textId="53AFBB48" w:rsidR="00B601A6" w:rsidRPr="00E72193" w:rsidDel="005D29EB" w:rsidRDefault="00B601A6" w:rsidP="00B601A6">
      <w:pPr>
        <w:rPr>
          <w:del w:id="5268" w:author="Thar Adeleh" w:date="2024-09-06T15:56:00Z" w16du:dateUtc="2024-09-06T12:56:00Z"/>
        </w:rPr>
      </w:pPr>
      <w:del w:id="5269" w:author="Thar Adeleh" w:date="2024-09-06T15:56:00Z" w16du:dateUtc="2024-09-06T12:56:00Z">
        <w:r w:rsidRPr="00E72193" w:rsidDel="005D29EB">
          <w:delText>*1. Which was probably the first book of the New Testament to be written?</w:delText>
        </w:r>
      </w:del>
    </w:p>
    <w:p w14:paraId="5F3DD9AA" w14:textId="6B91177B" w:rsidR="00B601A6" w:rsidRPr="00E72193" w:rsidDel="005D29EB" w:rsidRDefault="00B601A6" w:rsidP="00EE3A97">
      <w:pPr>
        <w:ind w:left="720"/>
        <w:rPr>
          <w:del w:id="5270" w:author="Thar Adeleh" w:date="2024-09-06T15:56:00Z" w16du:dateUtc="2024-09-06T12:56:00Z"/>
        </w:rPr>
      </w:pPr>
      <w:del w:id="5271" w:author="Thar Adeleh" w:date="2024-09-06T15:56:00Z" w16du:dateUtc="2024-09-06T12:56:00Z">
        <w:r w:rsidRPr="00E72193" w:rsidDel="005D29EB">
          <w:delText>a) Matthew</w:delText>
        </w:r>
      </w:del>
    </w:p>
    <w:p w14:paraId="12E7712F" w14:textId="57B7CA8B" w:rsidR="00EE3A97" w:rsidDel="005D29EB" w:rsidRDefault="00B601A6" w:rsidP="00EE3A97">
      <w:pPr>
        <w:ind w:left="720"/>
        <w:rPr>
          <w:del w:id="5272" w:author="Thar Adeleh" w:date="2024-09-06T15:56:00Z" w16du:dateUtc="2024-09-06T12:56:00Z"/>
        </w:rPr>
      </w:pPr>
      <w:del w:id="5273" w:author="Thar Adeleh" w:date="2024-09-06T15:56:00Z" w16du:dateUtc="2024-09-06T12:56:00Z">
        <w:r w:rsidRPr="00E72193" w:rsidDel="005D29EB">
          <w:delText>b) Romans</w:delText>
        </w:r>
      </w:del>
    </w:p>
    <w:p w14:paraId="01D573DC" w14:textId="3E6544B6" w:rsidR="00B601A6" w:rsidRPr="00E72193" w:rsidDel="005D29EB" w:rsidRDefault="00B601A6" w:rsidP="00EE3A97">
      <w:pPr>
        <w:ind w:left="720"/>
        <w:rPr>
          <w:del w:id="5274" w:author="Thar Adeleh" w:date="2024-09-06T15:56:00Z" w16du:dateUtc="2024-09-06T12:56:00Z"/>
        </w:rPr>
      </w:pPr>
      <w:del w:id="5275" w:author="Thar Adeleh" w:date="2024-09-06T15:56:00Z" w16du:dateUtc="2024-09-06T12:56:00Z">
        <w:r w:rsidRPr="00E72193" w:rsidDel="005D29EB">
          <w:delText>c) First Thessalonians</w:delText>
        </w:r>
      </w:del>
    </w:p>
    <w:p w14:paraId="74CA6D99" w14:textId="6B76BFC4" w:rsidR="00B601A6" w:rsidRPr="00E72193" w:rsidDel="005D29EB" w:rsidRDefault="00B601A6" w:rsidP="00B601A6">
      <w:pPr>
        <w:ind w:left="720"/>
        <w:rPr>
          <w:del w:id="5276" w:author="Thar Adeleh" w:date="2024-09-06T15:56:00Z" w16du:dateUtc="2024-09-06T12:56:00Z"/>
        </w:rPr>
      </w:pPr>
      <w:del w:id="5277" w:author="Thar Adeleh" w:date="2024-09-06T15:56:00Z" w16du:dateUtc="2024-09-06T12:56:00Z">
        <w:r w:rsidRPr="00E72193" w:rsidDel="005D29EB">
          <w:delText>d) Mark</w:delText>
        </w:r>
      </w:del>
    </w:p>
    <w:p w14:paraId="14DB8D02" w14:textId="45A7B9CA" w:rsidR="00B601A6" w:rsidRPr="00E72193" w:rsidDel="005D29EB" w:rsidRDefault="00B601A6" w:rsidP="00B601A6">
      <w:pPr>
        <w:rPr>
          <w:del w:id="5278" w:author="Thar Adeleh" w:date="2024-09-06T15:56:00Z" w16du:dateUtc="2024-09-06T12:56:00Z"/>
        </w:rPr>
      </w:pPr>
    </w:p>
    <w:p w14:paraId="45BD4B09" w14:textId="113220EB" w:rsidR="00B601A6" w:rsidRPr="00E72193" w:rsidDel="005D29EB" w:rsidRDefault="00B601A6" w:rsidP="00B601A6">
      <w:pPr>
        <w:rPr>
          <w:del w:id="5279" w:author="Thar Adeleh" w:date="2024-09-06T15:56:00Z" w16du:dateUtc="2024-09-06T12:56:00Z"/>
        </w:rPr>
      </w:pPr>
      <w:del w:id="5280" w:author="Thar Adeleh" w:date="2024-09-06T15:56:00Z" w16du:dateUtc="2024-09-06T12:56:00Z">
        <w:r w:rsidRPr="00E72193" w:rsidDel="005D29EB">
          <w:delText xml:space="preserve">2. Who lived </w:delText>
        </w:r>
        <w:r w:rsidR="005E695F" w:rsidDel="005D29EB">
          <w:delText xml:space="preserve">at </w:delText>
        </w:r>
        <w:r w:rsidRPr="00E72193" w:rsidDel="005D29EB">
          <w:delText>about the same time as Jesus, was reported to have had a life and death similar to Jesus, and was considered by his disciples to be the Son of God?</w:delText>
        </w:r>
      </w:del>
    </w:p>
    <w:p w14:paraId="09F472C9" w14:textId="7CF2D9FB" w:rsidR="00B601A6" w:rsidRPr="00E72193" w:rsidDel="005D29EB" w:rsidRDefault="00B601A6" w:rsidP="00EE3A97">
      <w:pPr>
        <w:ind w:left="720"/>
        <w:rPr>
          <w:del w:id="5281" w:author="Thar Adeleh" w:date="2024-09-06T15:56:00Z" w16du:dateUtc="2024-09-06T12:56:00Z"/>
        </w:rPr>
      </w:pPr>
      <w:del w:id="5282" w:author="Thar Adeleh" w:date="2024-09-06T15:56:00Z" w16du:dateUtc="2024-09-06T12:56:00Z">
        <w:r w:rsidRPr="00E72193" w:rsidDel="005D29EB">
          <w:delText>a) Paul</w:delText>
        </w:r>
      </w:del>
    </w:p>
    <w:p w14:paraId="223A99C6" w14:textId="499769C4" w:rsidR="00EE3A97" w:rsidDel="005D29EB" w:rsidRDefault="00B601A6" w:rsidP="00EE3A97">
      <w:pPr>
        <w:ind w:left="720"/>
        <w:rPr>
          <w:del w:id="5283" w:author="Thar Adeleh" w:date="2024-09-06T15:56:00Z" w16du:dateUtc="2024-09-06T12:56:00Z"/>
        </w:rPr>
      </w:pPr>
      <w:del w:id="5284" w:author="Thar Adeleh" w:date="2024-09-06T15:56:00Z" w16du:dateUtc="2024-09-06T12:56:00Z">
        <w:r w:rsidRPr="00E72193" w:rsidDel="005D29EB">
          <w:delText>b) Apollonius of Tyana</w:delText>
        </w:r>
      </w:del>
    </w:p>
    <w:p w14:paraId="2E5E89E0" w14:textId="261EF3B6" w:rsidR="00B601A6" w:rsidRPr="00E72193" w:rsidDel="005D29EB" w:rsidRDefault="00B601A6" w:rsidP="00EE3A97">
      <w:pPr>
        <w:ind w:left="720"/>
        <w:rPr>
          <w:del w:id="5285" w:author="Thar Adeleh" w:date="2024-09-06T15:56:00Z" w16du:dateUtc="2024-09-06T12:56:00Z"/>
        </w:rPr>
      </w:pPr>
      <w:del w:id="5286" w:author="Thar Adeleh" w:date="2024-09-06T15:56:00Z" w16du:dateUtc="2024-09-06T12:56:00Z">
        <w:r w:rsidRPr="00E72193" w:rsidDel="005D29EB">
          <w:delText>c) Alexander the Great</w:delText>
        </w:r>
      </w:del>
    </w:p>
    <w:p w14:paraId="7BDC27F9" w14:textId="0071C96F" w:rsidR="00B601A6" w:rsidRPr="00E72193" w:rsidDel="005D29EB" w:rsidRDefault="00B601A6" w:rsidP="00B601A6">
      <w:pPr>
        <w:ind w:left="720"/>
        <w:rPr>
          <w:del w:id="5287" w:author="Thar Adeleh" w:date="2024-09-06T15:56:00Z" w16du:dateUtc="2024-09-06T12:56:00Z"/>
        </w:rPr>
      </w:pPr>
      <w:del w:id="5288" w:author="Thar Adeleh" w:date="2024-09-06T15:56:00Z" w16du:dateUtc="2024-09-06T12:56:00Z">
        <w:r w:rsidRPr="00E72193" w:rsidDel="005D29EB">
          <w:delText>d) Plato</w:delText>
        </w:r>
      </w:del>
    </w:p>
    <w:p w14:paraId="47F664E2" w14:textId="28494A18" w:rsidR="00B601A6" w:rsidRPr="00E72193" w:rsidDel="005D29EB" w:rsidRDefault="00B601A6" w:rsidP="00B601A6">
      <w:pPr>
        <w:rPr>
          <w:del w:id="5289" w:author="Thar Adeleh" w:date="2024-09-06T15:56:00Z" w16du:dateUtc="2024-09-06T12:56:00Z"/>
        </w:rPr>
      </w:pPr>
    </w:p>
    <w:p w14:paraId="5288FB75" w14:textId="5012FEB7" w:rsidR="00B601A6" w:rsidRPr="00E72193" w:rsidDel="005D29EB" w:rsidRDefault="00B601A6" w:rsidP="00B601A6">
      <w:pPr>
        <w:rPr>
          <w:del w:id="5290" w:author="Thar Adeleh" w:date="2024-09-06T15:56:00Z" w16du:dateUtc="2024-09-06T12:56:00Z"/>
        </w:rPr>
      </w:pPr>
      <w:del w:id="5291" w:author="Thar Adeleh" w:date="2024-09-06T15:56:00Z" w16du:dateUtc="2024-09-06T12:56:00Z">
        <w:r w:rsidRPr="00E72193" w:rsidDel="005D29EB">
          <w:delText>3. Alexander the Great was originally king of what country?</w:delText>
        </w:r>
      </w:del>
    </w:p>
    <w:p w14:paraId="6C238AAC" w14:textId="58FCCE07" w:rsidR="00B601A6" w:rsidRPr="00E72193" w:rsidDel="005D29EB" w:rsidRDefault="00B601A6" w:rsidP="00EE3A97">
      <w:pPr>
        <w:ind w:left="720"/>
        <w:rPr>
          <w:del w:id="5292" w:author="Thar Adeleh" w:date="2024-09-06T15:56:00Z" w16du:dateUtc="2024-09-06T12:56:00Z"/>
        </w:rPr>
      </w:pPr>
      <w:del w:id="5293" w:author="Thar Adeleh" w:date="2024-09-06T15:56:00Z" w16du:dateUtc="2024-09-06T12:56:00Z">
        <w:r w:rsidRPr="00E72193" w:rsidDel="005D29EB">
          <w:delText>a) Egypt</w:delText>
        </w:r>
      </w:del>
    </w:p>
    <w:p w14:paraId="3433194C" w14:textId="36C56BE9" w:rsidR="00EE3A97" w:rsidDel="005D29EB" w:rsidRDefault="00B601A6" w:rsidP="00EE3A97">
      <w:pPr>
        <w:ind w:left="720"/>
        <w:rPr>
          <w:del w:id="5294" w:author="Thar Adeleh" w:date="2024-09-06T15:56:00Z" w16du:dateUtc="2024-09-06T12:56:00Z"/>
        </w:rPr>
      </w:pPr>
      <w:del w:id="5295" w:author="Thar Adeleh" w:date="2024-09-06T15:56:00Z" w16du:dateUtc="2024-09-06T12:56:00Z">
        <w:r w:rsidRPr="00E72193" w:rsidDel="005D29EB">
          <w:delText>b) Palestine</w:delText>
        </w:r>
      </w:del>
    </w:p>
    <w:p w14:paraId="523CD2C6" w14:textId="24644DD4" w:rsidR="00B601A6" w:rsidRPr="00E72193" w:rsidDel="005D29EB" w:rsidRDefault="00EE3A97" w:rsidP="00EE3A97">
      <w:pPr>
        <w:ind w:left="720"/>
        <w:rPr>
          <w:del w:id="5296" w:author="Thar Adeleh" w:date="2024-09-06T15:56:00Z" w16du:dateUtc="2024-09-06T12:56:00Z"/>
        </w:rPr>
      </w:pPr>
      <w:del w:id="5297" w:author="Thar Adeleh" w:date="2024-09-06T15:56:00Z" w16du:dateUtc="2024-09-06T12:56:00Z">
        <w:r w:rsidDel="005D29EB">
          <w:delText>c) India</w:delText>
        </w:r>
      </w:del>
    </w:p>
    <w:p w14:paraId="026ED026" w14:textId="2C25C198" w:rsidR="00B601A6" w:rsidRPr="00E72193" w:rsidDel="005D29EB" w:rsidRDefault="00B601A6" w:rsidP="00B601A6">
      <w:pPr>
        <w:ind w:left="720"/>
        <w:rPr>
          <w:del w:id="5298" w:author="Thar Adeleh" w:date="2024-09-06T15:56:00Z" w16du:dateUtc="2024-09-06T12:56:00Z"/>
        </w:rPr>
      </w:pPr>
      <w:del w:id="5299" w:author="Thar Adeleh" w:date="2024-09-06T15:56:00Z" w16du:dateUtc="2024-09-06T12:56:00Z">
        <w:r w:rsidRPr="00E72193" w:rsidDel="005D29EB">
          <w:delText>d) Macedonia</w:delText>
        </w:r>
      </w:del>
    </w:p>
    <w:p w14:paraId="7033E997" w14:textId="3F80B5AB" w:rsidR="00B601A6" w:rsidRPr="00E72193" w:rsidDel="005D29EB" w:rsidRDefault="00B601A6" w:rsidP="00B601A6">
      <w:pPr>
        <w:rPr>
          <w:del w:id="5300" w:author="Thar Adeleh" w:date="2024-09-06T15:56:00Z" w16du:dateUtc="2024-09-06T12:56:00Z"/>
        </w:rPr>
      </w:pPr>
    </w:p>
    <w:p w14:paraId="12953102" w14:textId="11269330" w:rsidR="00B601A6" w:rsidRPr="00E72193" w:rsidDel="005D29EB" w:rsidRDefault="00B601A6" w:rsidP="00B601A6">
      <w:pPr>
        <w:rPr>
          <w:del w:id="5301" w:author="Thar Adeleh" w:date="2024-09-06T15:56:00Z" w16du:dateUtc="2024-09-06T12:56:00Z"/>
        </w:rPr>
      </w:pPr>
      <w:del w:id="5302" w:author="Thar Adeleh" w:date="2024-09-06T15:56:00Z" w16du:dateUtc="2024-09-06T12:56:00Z">
        <w:r w:rsidRPr="00E72193" w:rsidDel="005D29EB">
          <w:delText>*4. The spread of Greek culture and language is known as</w:delText>
        </w:r>
        <w:r w:rsidR="005E695F" w:rsidDel="005D29EB">
          <w:delText>:</w:delText>
        </w:r>
      </w:del>
    </w:p>
    <w:p w14:paraId="0085DA8B" w14:textId="61CABE3F" w:rsidR="00B601A6" w:rsidRPr="00E72193" w:rsidDel="005D29EB" w:rsidRDefault="00B601A6" w:rsidP="00EE3A97">
      <w:pPr>
        <w:ind w:left="720"/>
        <w:rPr>
          <w:del w:id="5303" w:author="Thar Adeleh" w:date="2024-09-06T15:56:00Z" w16du:dateUtc="2024-09-06T12:56:00Z"/>
        </w:rPr>
      </w:pPr>
      <w:del w:id="5304" w:author="Thar Adeleh" w:date="2024-09-06T15:56:00Z" w16du:dateUtc="2024-09-06T12:56:00Z">
        <w:r w:rsidRPr="00E72193" w:rsidDel="005D29EB">
          <w:delText xml:space="preserve">a) </w:delText>
        </w:r>
        <w:r w:rsidR="005E695F" w:rsidDel="005D29EB">
          <w:delText>P</w:delText>
        </w:r>
        <w:r w:rsidR="005E695F" w:rsidRPr="00E72193" w:rsidDel="005D29EB">
          <w:delText>aganism</w:delText>
        </w:r>
      </w:del>
    </w:p>
    <w:p w14:paraId="45C71111" w14:textId="7D8F94C0" w:rsidR="00EE3A97" w:rsidDel="005D29EB" w:rsidRDefault="00B601A6" w:rsidP="00EE3A97">
      <w:pPr>
        <w:ind w:left="720"/>
        <w:rPr>
          <w:del w:id="5305" w:author="Thar Adeleh" w:date="2024-09-06T15:56:00Z" w16du:dateUtc="2024-09-06T12:56:00Z"/>
        </w:rPr>
      </w:pPr>
      <w:del w:id="5306" w:author="Thar Adeleh" w:date="2024-09-06T15:56:00Z" w16du:dateUtc="2024-09-06T12:56:00Z">
        <w:r w:rsidRPr="00E72193" w:rsidDel="005D29EB">
          <w:delText>b) Hellenization</w:delText>
        </w:r>
      </w:del>
    </w:p>
    <w:p w14:paraId="5223AF3E" w14:textId="75CB8FBE" w:rsidR="00B601A6" w:rsidRPr="00E72193" w:rsidDel="005D29EB" w:rsidRDefault="00B601A6" w:rsidP="00EE3A97">
      <w:pPr>
        <w:ind w:left="720"/>
        <w:rPr>
          <w:del w:id="5307" w:author="Thar Adeleh" w:date="2024-09-06T15:56:00Z" w16du:dateUtc="2024-09-06T12:56:00Z"/>
        </w:rPr>
      </w:pPr>
      <w:del w:id="5308" w:author="Thar Adeleh" w:date="2024-09-06T15:56:00Z" w16du:dateUtc="2024-09-06T12:56:00Z">
        <w:r w:rsidRPr="00E72193" w:rsidDel="005D29EB">
          <w:delText xml:space="preserve">c) </w:delText>
        </w:r>
        <w:r w:rsidR="005E695F" w:rsidDel="005D29EB">
          <w:delText>T</w:delText>
        </w:r>
        <w:r w:rsidR="005E695F" w:rsidRPr="00E72193" w:rsidDel="005D29EB">
          <w:delText xml:space="preserve">he </w:delText>
        </w:r>
        <w:r w:rsidRPr="00E72193" w:rsidDel="005D29EB">
          <w:delText>Greco-Roman process</w:delText>
        </w:r>
      </w:del>
    </w:p>
    <w:p w14:paraId="3E06AD36" w14:textId="7B03A60C" w:rsidR="00B601A6" w:rsidRPr="00E72193" w:rsidDel="005D29EB" w:rsidRDefault="00B601A6" w:rsidP="00B601A6">
      <w:pPr>
        <w:ind w:left="720"/>
        <w:rPr>
          <w:del w:id="5309" w:author="Thar Adeleh" w:date="2024-09-06T15:56:00Z" w16du:dateUtc="2024-09-06T12:56:00Z"/>
        </w:rPr>
      </w:pPr>
      <w:del w:id="5310" w:author="Thar Adeleh" w:date="2024-09-06T15:56:00Z" w16du:dateUtc="2024-09-06T12:56:00Z">
        <w:r w:rsidRPr="00E72193" w:rsidDel="005D29EB">
          <w:delText xml:space="preserve">d) </w:delText>
        </w:r>
        <w:r w:rsidR="005E695F" w:rsidDel="005D29EB">
          <w:delText>D</w:delText>
        </w:r>
        <w:r w:rsidR="005E695F" w:rsidRPr="00E72193" w:rsidDel="005D29EB">
          <w:delText>aimonia</w:delText>
        </w:r>
      </w:del>
    </w:p>
    <w:p w14:paraId="212FBDF2" w14:textId="56062760" w:rsidR="00B601A6" w:rsidRPr="00E72193" w:rsidDel="005D29EB" w:rsidRDefault="00B601A6" w:rsidP="00B601A6">
      <w:pPr>
        <w:rPr>
          <w:del w:id="5311" w:author="Thar Adeleh" w:date="2024-09-06T15:56:00Z" w16du:dateUtc="2024-09-06T12:56:00Z"/>
        </w:rPr>
      </w:pPr>
    </w:p>
    <w:p w14:paraId="3F96B1C6" w14:textId="2CBA32FC" w:rsidR="00B601A6" w:rsidRPr="00E72193" w:rsidDel="005D29EB" w:rsidRDefault="00B601A6" w:rsidP="00B601A6">
      <w:pPr>
        <w:rPr>
          <w:del w:id="5312" w:author="Thar Adeleh" w:date="2024-09-06T15:56:00Z" w16du:dateUtc="2024-09-06T12:56:00Z"/>
        </w:rPr>
      </w:pPr>
      <w:del w:id="5313" w:author="Thar Adeleh" w:date="2024-09-06T15:56:00Z" w16du:dateUtc="2024-09-06T12:56:00Z">
        <w:r w:rsidRPr="00E72193" w:rsidDel="005D29EB">
          <w:delText>5. Greco-Roman religion incorporated which of the following?</w:delText>
        </w:r>
      </w:del>
    </w:p>
    <w:p w14:paraId="132ED000" w14:textId="5C798088" w:rsidR="00B601A6" w:rsidRPr="00E72193" w:rsidDel="005D29EB" w:rsidRDefault="00B601A6" w:rsidP="00EE3A97">
      <w:pPr>
        <w:ind w:left="720"/>
        <w:rPr>
          <w:del w:id="5314" w:author="Thar Adeleh" w:date="2024-09-06T15:56:00Z" w16du:dateUtc="2024-09-06T12:56:00Z"/>
        </w:rPr>
      </w:pPr>
      <w:del w:id="5315" w:author="Thar Adeleh" w:date="2024-09-06T15:56:00Z" w16du:dateUtc="2024-09-06T12:56:00Z">
        <w:r w:rsidRPr="00E72193" w:rsidDel="005D29EB">
          <w:delText xml:space="preserve">a) </w:delText>
        </w:r>
        <w:r w:rsidR="005E695F" w:rsidDel="005D29EB">
          <w:delText>C</w:delText>
        </w:r>
        <w:r w:rsidR="005E695F" w:rsidRPr="00E72193" w:rsidDel="005D29EB">
          <w:delText>reeds</w:delText>
        </w:r>
      </w:del>
    </w:p>
    <w:p w14:paraId="6E52D234" w14:textId="1CDEECE7" w:rsidR="00EE3A97" w:rsidDel="005D29EB" w:rsidRDefault="00B601A6" w:rsidP="00EE3A97">
      <w:pPr>
        <w:ind w:left="720"/>
        <w:rPr>
          <w:del w:id="5316" w:author="Thar Adeleh" w:date="2024-09-06T15:56:00Z" w16du:dateUtc="2024-09-06T12:56:00Z"/>
        </w:rPr>
      </w:pPr>
      <w:del w:id="5317" w:author="Thar Adeleh" w:date="2024-09-06T15:56:00Z" w16du:dateUtc="2024-09-06T12:56:00Z">
        <w:r w:rsidRPr="00E72193" w:rsidDel="005D29EB">
          <w:delText xml:space="preserve">b) </w:delText>
        </w:r>
        <w:r w:rsidR="005E695F" w:rsidDel="005D29EB">
          <w:delText>S</w:delText>
        </w:r>
        <w:r w:rsidR="005E695F" w:rsidRPr="00E72193" w:rsidDel="005D29EB">
          <w:delText>acrifice</w:delText>
        </w:r>
      </w:del>
    </w:p>
    <w:p w14:paraId="21012C99" w14:textId="14F9EA1F" w:rsidR="00B601A6" w:rsidRPr="00E72193" w:rsidDel="005D29EB" w:rsidRDefault="00B601A6" w:rsidP="00EE3A97">
      <w:pPr>
        <w:ind w:left="720"/>
        <w:rPr>
          <w:del w:id="5318" w:author="Thar Adeleh" w:date="2024-09-06T15:56:00Z" w16du:dateUtc="2024-09-06T12:56:00Z"/>
        </w:rPr>
      </w:pPr>
      <w:del w:id="5319" w:author="Thar Adeleh" w:date="2024-09-06T15:56:00Z" w16du:dateUtc="2024-09-06T12:56:00Z">
        <w:r w:rsidRPr="00E72193" w:rsidDel="005D29EB">
          <w:delText xml:space="preserve">c) </w:delText>
        </w:r>
        <w:r w:rsidR="005E695F" w:rsidDel="005D29EB">
          <w:delText>S</w:delText>
        </w:r>
        <w:r w:rsidR="005E695F" w:rsidRPr="00E72193" w:rsidDel="005D29EB">
          <w:delText xml:space="preserve">acred </w:delText>
        </w:r>
        <w:r w:rsidRPr="00E72193" w:rsidDel="005D29EB">
          <w:delText>texts</w:delText>
        </w:r>
      </w:del>
    </w:p>
    <w:p w14:paraId="4518A9F2" w14:textId="1FD3C4BB" w:rsidR="00B601A6" w:rsidRPr="00E72193" w:rsidDel="005D29EB" w:rsidRDefault="00B601A6" w:rsidP="00B601A6">
      <w:pPr>
        <w:ind w:left="720"/>
        <w:rPr>
          <w:del w:id="5320" w:author="Thar Adeleh" w:date="2024-09-06T15:56:00Z" w16du:dateUtc="2024-09-06T12:56:00Z"/>
        </w:rPr>
      </w:pPr>
      <w:del w:id="5321" w:author="Thar Adeleh" w:date="2024-09-06T15:56:00Z" w16du:dateUtc="2024-09-06T12:56:00Z">
        <w:r w:rsidRPr="00E72193" w:rsidDel="005D29EB">
          <w:delText xml:space="preserve">d) </w:delText>
        </w:r>
        <w:r w:rsidR="005E695F" w:rsidDel="005D29EB">
          <w:delText>E</w:delText>
        </w:r>
        <w:r w:rsidR="005E695F" w:rsidRPr="00E72193" w:rsidDel="005D29EB">
          <w:delText xml:space="preserve">thical </w:delText>
        </w:r>
        <w:r w:rsidRPr="00E72193" w:rsidDel="005D29EB">
          <w:delText>commitments</w:delText>
        </w:r>
      </w:del>
    </w:p>
    <w:p w14:paraId="5E3C83E0" w14:textId="1A2F0F94" w:rsidR="00B601A6" w:rsidRPr="00E72193" w:rsidDel="005D29EB" w:rsidRDefault="00B601A6" w:rsidP="00B601A6">
      <w:pPr>
        <w:rPr>
          <w:del w:id="5322" w:author="Thar Adeleh" w:date="2024-09-06T15:56:00Z" w16du:dateUtc="2024-09-06T12:56:00Z"/>
        </w:rPr>
      </w:pPr>
    </w:p>
    <w:p w14:paraId="529C15D8" w14:textId="6A4900AE" w:rsidR="00B601A6" w:rsidRPr="00E72193" w:rsidDel="005D29EB" w:rsidRDefault="00B601A6" w:rsidP="00B601A6">
      <w:pPr>
        <w:rPr>
          <w:del w:id="5323" w:author="Thar Adeleh" w:date="2024-09-06T15:56:00Z" w16du:dateUtc="2024-09-06T12:56:00Z"/>
        </w:rPr>
      </w:pPr>
      <w:del w:id="5324" w:author="Thar Adeleh" w:date="2024-09-06T15:56:00Z" w16du:dateUtc="2024-09-06T12:56:00Z">
        <w:r w:rsidRPr="00E72193" w:rsidDel="005D29EB">
          <w:delText>*6. Polytheism is the</w:delText>
        </w:r>
        <w:r w:rsidR="005E695F" w:rsidDel="005D29EB">
          <w:delText>:</w:delText>
        </w:r>
      </w:del>
    </w:p>
    <w:p w14:paraId="48FEE7C5" w14:textId="5D66A91A" w:rsidR="00B601A6" w:rsidRPr="00E72193" w:rsidDel="005D29EB" w:rsidRDefault="00B601A6" w:rsidP="00EE3A97">
      <w:pPr>
        <w:ind w:left="720"/>
        <w:rPr>
          <w:del w:id="5325" w:author="Thar Adeleh" w:date="2024-09-06T15:56:00Z" w16du:dateUtc="2024-09-06T12:56:00Z"/>
        </w:rPr>
      </w:pPr>
      <w:del w:id="5326" w:author="Thar Adeleh" w:date="2024-09-06T15:56:00Z" w16du:dateUtc="2024-09-06T12:56:00Z">
        <w:r w:rsidRPr="00E72193" w:rsidDel="005D29EB">
          <w:delText xml:space="preserve">a) </w:delText>
        </w:r>
        <w:r w:rsidR="005E695F" w:rsidDel="005D29EB">
          <w:delText>W</w:delText>
        </w:r>
        <w:r w:rsidR="005E695F" w:rsidRPr="00E72193" w:rsidDel="005D29EB">
          <w:delText xml:space="preserve">orship </w:delText>
        </w:r>
        <w:r w:rsidRPr="00E72193" w:rsidDel="005D29EB">
          <w:delText>of one god</w:delText>
        </w:r>
      </w:del>
    </w:p>
    <w:p w14:paraId="70ED6913" w14:textId="5A15BAF9" w:rsidR="00EE3A97" w:rsidDel="005D29EB" w:rsidRDefault="00B601A6" w:rsidP="00EE3A97">
      <w:pPr>
        <w:ind w:left="720"/>
        <w:rPr>
          <w:del w:id="5327" w:author="Thar Adeleh" w:date="2024-09-06T15:56:00Z" w16du:dateUtc="2024-09-06T12:56:00Z"/>
        </w:rPr>
      </w:pPr>
      <w:del w:id="5328" w:author="Thar Adeleh" w:date="2024-09-06T15:56:00Z" w16du:dateUtc="2024-09-06T12:56:00Z">
        <w:r w:rsidRPr="00E72193" w:rsidDel="005D29EB">
          <w:delText xml:space="preserve">b) </w:delText>
        </w:r>
        <w:r w:rsidR="005E695F" w:rsidDel="005D29EB">
          <w:delText>W</w:delText>
        </w:r>
        <w:r w:rsidR="005E695F" w:rsidRPr="00E72193" w:rsidDel="005D29EB">
          <w:delText xml:space="preserve">orship </w:delText>
        </w:r>
        <w:r w:rsidRPr="00E72193" w:rsidDel="005D29EB">
          <w:delText>of nature</w:delText>
        </w:r>
      </w:del>
    </w:p>
    <w:p w14:paraId="1C6353CD" w14:textId="1D9113EA" w:rsidR="00B601A6" w:rsidRPr="00E72193" w:rsidDel="005D29EB" w:rsidRDefault="00B601A6" w:rsidP="00EE3A97">
      <w:pPr>
        <w:ind w:left="720"/>
        <w:rPr>
          <w:del w:id="5329" w:author="Thar Adeleh" w:date="2024-09-06T15:56:00Z" w16du:dateUtc="2024-09-06T12:56:00Z"/>
        </w:rPr>
      </w:pPr>
      <w:del w:id="5330" w:author="Thar Adeleh" w:date="2024-09-06T15:56:00Z" w16du:dateUtc="2024-09-06T12:56:00Z">
        <w:r w:rsidRPr="00E72193" w:rsidDel="005D29EB">
          <w:delText xml:space="preserve">c) </w:delText>
        </w:r>
        <w:r w:rsidR="005E695F" w:rsidDel="005D29EB">
          <w:delText>W</w:delText>
        </w:r>
        <w:r w:rsidR="005E695F" w:rsidRPr="00E72193" w:rsidDel="005D29EB">
          <w:delText xml:space="preserve">orship </w:delText>
        </w:r>
        <w:r w:rsidRPr="00E72193" w:rsidDel="005D29EB">
          <w:delText>of many gods</w:delText>
        </w:r>
      </w:del>
    </w:p>
    <w:p w14:paraId="2992A96E" w14:textId="185170FE" w:rsidR="00B601A6" w:rsidRPr="00E72193" w:rsidDel="005D29EB" w:rsidRDefault="00B601A6" w:rsidP="00B601A6">
      <w:pPr>
        <w:ind w:left="720"/>
        <w:rPr>
          <w:del w:id="5331" w:author="Thar Adeleh" w:date="2024-09-06T15:56:00Z" w16du:dateUtc="2024-09-06T12:56:00Z"/>
        </w:rPr>
      </w:pPr>
      <w:del w:id="5332" w:author="Thar Adeleh" w:date="2024-09-06T15:56:00Z" w16du:dateUtc="2024-09-06T12:56:00Z">
        <w:r w:rsidRPr="00E72193" w:rsidDel="005D29EB">
          <w:delText xml:space="preserve">d) </w:delText>
        </w:r>
        <w:r w:rsidR="005E695F" w:rsidDel="005D29EB">
          <w:delText>W</w:delText>
        </w:r>
        <w:r w:rsidR="005E695F" w:rsidRPr="00E72193" w:rsidDel="005D29EB">
          <w:delText xml:space="preserve">orship </w:delText>
        </w:r>
        <w:r w:rsidRPr="00E72193" w:rsidDel="005D29EB">
          <w:delText>of the emperor</w:delText>
        </w:r>
      </w:del>
    </w:p>
    <w:p w14:paraId="7A7A9F26" w14:textId="07687A7F" w:rsidR="00B601A6" w:rsidRPr="00E72193" w:rsidDel="005D29EB" w:rsidRDefault="00B601A6" w:rsidP="00B601A6">
      <w:pPr>
        <w:rPr>
          <w:del w:id="5333" w:author="Thar Adeleh" w:date="2024-09-06T15:56:00Z" w16du:dateUtc="2024-09-06T12:56:00Z"/>
        </w:rPr>
      </w:pPr>
    </w:p>
    <w:p w14:paraId="4D386BDE" w14:textId="254D68C9" w:rsidR="00B601A6" w:rsidRPr="00E72193" w:rsidDel="005D29EB" w:rsidRDefault="00B601A6" w:rsidP="00B601A6">
      <w:pPr>
        <w:rPr>
          <w:del w:id="5334" w:author="Thar Adeleh" w:date="2024-09-06T15:56:00Z" w16du:dateUtc="2024-09-06T12:56:00Z"/>
        </w:rPr>
      </w:pPr>
      <w:del w:id="5335" w:author="Thar Adeleh" w:date="2024-09-06T15:56:00Z" w16du:dateUtc="2024-09-06T12:56:00Z">
        <w:r w:rsidRPr="00E72193" w:rsidDel="005D29EB">
          <w:delText>*7. Which of the following was thought to be the most powerful of the gods?</w:delText>
        </w:r>
      </w:del>
    </w:p>
    <w:p w14:paraId="088EEF41" w14:textId="5FB8C5A8" w:rsidR="00B601A6" w:rsidRPr="00E72193" w:rsidDel="005D29EB" w:rsidRDefault="00B601A6" w:rsidP="00EE3A97">
      <w:pPr>
        <w:ind w:left="720"/>
        <w:rPr>
          <w:del w:id="5336" w:author="Thar Adeleh" w:date="2024-09-06T15:56:00Z" w16du:dateUtc="2024-09-06T12:56:00Z"/>
        </w:rPr>
      </w:pPr>
      <w:del w:id="5337" w:author="Thar Adeleh" w:date="2024-09-06T15:56:00Z" w16du:dateUtc="2024-09-06T12:56:00Z">
        <w:r w:rsidRPr="00E72193" w:rsidDel="005D29EB">
          <w:delText>a) Genius</w:delText>
        </w:r>
      </w:del>
    </w:p>
    <w:p w14:paraId="28876D39" w14:textId="2B1DE3E6" w:rsidR="00EE3A97" w:rsidDel="005D29EB" w:rsidRDefault="00B601A6" w:rsidP="00EE3A97">
      <w:pPr>
        <w:ind w:left="720"/>
        <w:rPr>
          <w:del w:id="5338" w:author="Thar Adeleh" w:date="2024-09-06T15:56:00Z" w16du:dateUtc="2024-09-06T12:56:00Z"/>
        </w:rPr>
      </w:pPr>
      <w:del w:id="5339" w:author="Thar Adeleh" w:date="2024-09-06T15:56:00Z" w16du:dateUtc="2024-09-06T12:56:00Z">
        <w:r w:rsidRPr="00E72193" w:rsidDel="005D29EB">
          <w:delText>b) Lares</w:delText>
        </w:r>
      </w:del>
    </w:p>
    <w:p w14:paraId="583F45CB" w14:textId="46CE59FB" w:rsidR="00B601A6" w:rsidRPr="00E72193" w:rsidDel="005D29EB" w:rsidRDefault="00B601A6" w:rsidP="00EE3A97">
      <w:pPr>
        <w:ind w:left="720"/>
        <w:rPr>
          <w:del w:id="5340" w:author="Thar Adeleh" w:date="2024-09-06T15:56:00Z" w16du:dateUtc="2024-09-06T12:56:00Z"/>
        </w:rPr>
      </w:pPr>
      <w:del w:id="5341" w:author="Thar Adeleh" w:date="2024-09-06T15:56:00Z" w16du:dateUtc="2024-09-06T12:56:00Z">
        <w:r w:rsidRPr="00E72193" w:rsidDel="005D29EB">
          <w:delText>c) Daimonia</w:delText>
        </w:r>
      </w:del>
    </w:p>
    <w:p w14:paraId="0E655098" w14:textId="4E674F24" w:rsidR="00B601A6" w:rsidRPr="00E72193" w:rsidDel="005D29EB" w:rsidRDefault="00B601A6" w:rsidP="00B601A6">
      <w:pPr>
        <w:ind w:left="720"/>
        <w:rPr>
          <w:del w:id="5342" w:author="Thar Adeleh" w:date="2024-09-06T15:56:00Z" w16du:dateUtc="2024-09-06T12:56:00Z"/>
        </w:rPr>
      </w:pPr>
      <w:del w:id="5343" w:author="Thar Adeleh" w:date="2024-09-06T15:56:00Z" w16du:dateUtc="2024-09-06T12:56:00Z">
        <w:r w:rsidRPr="00E72193" w:rsidDel="005D29EB">
          <w:delText>d) Zeus</w:delText>
        </w:r>
      </w:del>
    </w:p>
    <w:p w14:paraId="5FD19482" w14:textId="6C53E4BA" w:rsidR="00B601A6" w:rsidRPr="00E72193" w:rsidDel="005D29EB" w:rsidRDefault="00B601A6" w:rsidP="00B601A6">
      <w:pPr>
        <w:rPr>
          <w:del w:id="5344" w:author="Thar Adeleh" w:date="2024-09-06T15:56:00Z" w16du:dateUtc="2024-09-06T12:56:00Z"/>
        </w:rPr>
      </w:pPr>
    </w:p>
    <w:p w14:paraId="063B2F66" w14:textId="600B1F64" w:rsidR="00B601A6" w:rsidRPr="00E72193" w:rsidDel="005D29EB" w:rsidRDefault="00B601A6" w:rsidP="00B601A6">
      <w:pPr>
        <w:rPr>
          <w:del w:id="5345" w:author="Thar Adeleh" w:date="2024-09-06T15:56:00Z" w16du:dateUtc="2024-09-06T12:56:00Z"/>
        </w:rPr>
      </w:pPr>
      <w:del w:id="5346" w:author="Thar Adeleh" w:date="2024-09-06T15:56:00Z" w16du:dateUtc="2024-09-06T12:56:00Z">
        <w:r w:rsidRPr="00E72193" w:rsidDel="005D29EB">
          <w:delText>8. Which of the following was not</w:delText>
        </w:r>
        <w:r w:rsidRPr="00E72193" w:rsidDel="005D29EB">
          <w:rPr>
            <w:i/>
          </w:rPr>
          <w:delText xml:space="preserve"> </w:delText>
        </w:r>
        <w:r w:rsidRPr="00E72193" w:rsidDel="005D29EB">
          <w:delText>a household deity?</w:delText>
        </w:r>
      </w:del>
    </w:p>
    <w:p w14:paraId="27960C4F" w14:textId="56A92BBF" w:rsidR="00B601A6" w:rsidRPr="00E72193" w:rsidDel="005D29EB" w:rsidRDefault="00B601A6" w:rsidP="00EE3A97">
      <w:pPr>
        <w:ind w:left="720"/>
        <w:rPr>
          <w:del w:id="5347" w:author="Thar Adeleh" w:date="2024-09-06T15:56:00Z" w16du:dateUtc="2024-09-06T12:56:00Z"/>
        </w:rPr>
      </w:pPr>
      <w:del w:id="5348" w:author="Thar Adeleh" w:date="2024-09-06T15:56:00Z" w16du:dateUtc="2024-09-06T12:56:00Z">
        <w:r w:rsidRPr="00E72193" w:rsidDel="005D29EB">
          <w:delText>a) Penates</w:delText>
        </w:r>
      </w:del>
    </w:p>
    <w:p w14:paraId="1239B864" w14:textId="28F2B51C" w:rsidR="00EE3A97" w:rsidDel="005D29EB" w:rsidRDefault="00B601A6" w:rsidP="00EE3A97">
      <w:pPr>
        <w:ind w:left="720"/>
        <w:rPr>
          <w:del w:id="5349" w:author="Thar Adeleh" w:date="2024-09-06T15:56:00Z" w16du:dateUtc="2024-09-06T12:56:00Z"/>
        </w:rPr>
      </w:pPr>
      <w:del w:id="5350" w:author="Thar Adeleh" w:date="2024-09-06T15:56:00Z" w16du:dateUtc="2024-09-06T12:56:00Z">
        <w:r w:rsidRPr="00E72193" w:rsidDel="005D29EB">
          <w:delText>b) Lares</w:delText>
        </w:r>
      </w:del>
    </w:p>
    <w:p w14:paraId="6CC25D5B" w14:textId="57A82FBD" w:rsidR="00B601A6" w:rsidRPr="00E72193" w:rsidDel="005D29EB" w:rsidRDefault="00B601A6" w:rsidP="00EE3A97">
      <w:pPr>
        <w:ind w:left="720"/>
        <w:rPr>
          <w:del w:id="5351" w:author="Thar Adeleh" w:date="2024-09-06T15:56:00Z" w16du:dateUtc="2024-09-06T12:56:00Z"/>
        </w:rPr>
      </w:pPr>
      <w:del w:id="5352" w:author="Thar Adeleh" w:date="2024-09-06T15:56:00Z" w16du:dateUtc="2024-09-06T12:56:00Z">
        <w:r w:rsidRPr="00E72193" w:rsidDel="005D29EB">
          <w:delText>c) Daimonia</w:delText>
        </w:r>
      </w:del>
    </w:p>
    <w:p w14:paraId="77845089" w14:textId="23E71F7B" w:rsidR="00B601A6" w:rsidRPr="00E72193" w:rsidDel="005D29EB" w:rsidRDefault="00B601A6" w:rsidP="00B601A6">
      <w:pPr>
        <w:ind w:left="720"/>
        <w:rPr>
          <w:del w:id="5353" w:author="Thar Adeleh" w:date="2024-09-06T15:56:00Z" w16du:dateUtc="2024-09-06T12:56:00Z"/>
        </w:rPr>
      </w:pPr>
      <w:del w:id="5354" w:author="Thar Adeleh" w:date="2024-09-06T15:56:00Z" w16du:dateUtc="2024-09-06T12:56:00Z">
        <w:r w:rsidRPr="00E72193" w:rsidDel="005D29EB">
          <w:delText>d) Genius</w:delText>
        </w:r>
      </w:del>
    </w:p>
    <w:p w14:paraId="2A1287F0" w14:textId="74AF6B27" w:rsidR="00B601A6" w:rsidRPr="00E72193" w:rsidDel="005D29EB" w:rsidRDefault="00B601A6" w:rsidP="00B601A6">
      <w:pPr>
        <w:rPr>
          <w:del w:id="5355" w:author="Thar Adeleh" w:date="2024-09-06T15:56:00Z" w16du:dateUtc="2024-09-06T12:56:00Z"/>
        </w:rPr>
      </w:pPr>
    </w:p>
    <w:p w14:paraId="23F5D8E2" w14:textId="2DD25678" w:rsidR="00B601A6" w:rsidRPr="00E72193" w:rsidDel="005D29EB" w:rsidRDefault="00B601A6" w:rsidP="00B601A6">
      <w:pPr>
        <w:rPr>
          <w:del w:id="5356" w:author="Thar Adeleh" w:date="2024-09-06T15:56:00Z" w16du:dateUtc="2024-09-06T12:56:00Z"/>
        </w:rPr>
      </w:pPr>
      <w:del w:id="5357" w:author="Thar Adeleh" w:date="2024-09-06T15:56:00Z" w16du:dateUtc="2024-09-06T12:56:00Z">
        <w:r w:rsidRPr="00E72193" w:rsidDel="005D29EB">
          <w:delText>9. Which of the following was not thought to be a demigod or divine man?</w:delText>
        </w:r>
      </w:del>
    </w:p>
    <w:p w14:paraId="298E0FA6" w14:textId="75A98578" w:rsidR="00B601A6" w:rsidRPr="00E72193" w:rsidDel="005D29EB" w:rsidRDefault="00B601A6" w:rsidP="00EE3A97">
      <w:pPr>
        <w:ind w:left="720"/>
        <w:rPr>
          <w:del w:id="5358" w:author="Thar Adeleh" w:date="2024-09-06T15:56:00Z" w16du:dateUtc="2024-09-06T12:56:00Z"/>
        </w:rPr>
      </w:pPr>
      <w:del w:id="5359" w:author="Thar Adeleh" w:date="2024-09-06T15:56:00Z" w16du:dateUtc="2024-09-06T12:56:00Z">
        <w:r w:rsidRPr="00E72193" w:rsidDel="005D29EB">
          <w:delText>a) Alexander the Great</w:delText>
        </w:r>
      </w:del>
    </w:p>
    <w:p w14:paraId="690AC06F" w14:textId="5132D44A" w:rsidR="00EE3A97" w:rsidDel="005D29EB" w:rsidRDefault="00B601A6" w:rsidP="00EE3A97">
      <w:pPr>
        <w:ind w:left="720"/>
        <w:rPr>
          <w:del w:id="5360" w:author="Thar Adeleh" w:date="2024-09-06T15:56:00Z" w16du:dateUtc="2024-09-06T12:56:00Z"/>
        </w:rPr>
      </w:pPr>
      <w:del w:id="5361" w:author="Thar Adeleh" w:date="2024-09-06T15:56:00Z" w16du:dateUtc="2024-09-06T12:56:00Z">
        <w:r w:rsidRPr="00E72193" w:rsidDel="005D29EB">
          <w:delText>b) Pythagoras</w:delText>
        </w:r>
      </w:del>
    </w:p>
    <w:p w14:paraId="411FD739" w14:textId="74B9056F" w:rsidR="00B601A6" w:rsidRPr="00E72193" w:rsidDel="005D29EB" w:rsidRDefault="00B601A6" w:rsidP="00EE3A97">
      <w:pPr>
        <w:ind w:left="720"/>
        <w:rPr>
          <w:del w:id="5362" w:author="Thar Adeleh" w:date="2024-09-06T15:56:00Z" w16du:dateUtc="2024-09-06T12:56:00Z"/>
        </w:rPr>
      </w:pPr>
      <w:del w:id="5363" w:author="Thar Adeleh" w:date="2024-09-06T15:56:00Z" w16du:dateUtc="2024-09-06T12:56:00Z">
        <w:r w:rsidRPr="00E72193" w:rsidDel="005D29EB">
          <w:delText>c) Heracles</w:delText>
        </w:r>
      </w:del>
    </w:p>
    <w:p w14:paraId="7D906BE9" w14:textId="54BE6A2A" w:rsidR="00B601A6" w:rsidRPr="00E72193" w:rsidDel="005D29EB" w:rsidRDefault="00B601A6" w:rsidP="00B601A6">
      <w:pPr>
        <w:ind w:left="720"/>
        <w:rPr>
          <w:del w:id="5364" w:author="Thar Adeleh" w:date="2024-09-06T15:56:00Z" w16du:dateUtc="2024-09-06T12:56:00Z"/>
        </w:rPr>
      </w:pPr>
      <w:del w:id="5365" w:author="Thar Adeleh" w:date="2024-09-06T15:56:00Z" w16du:dateUtc="2024-09-06T12:56:00Z">
        <w:r w:rsidRPr="00E72193" w:rsidDel="005D29EB">
          <w:delText>d) Josephus</w:delText>
        </w:r>
      </w:del>
    </w:p>
    <w:p w14:paraId="2888D16B" w14:textId="27FBB27D" w:rsidR="00B601A6" w:rsidRPr="00E72193" w:rsidDel="005D29EB" w:rsidRDefault="00B601A6" w:rsidP="00B601A6">
      <w:pPr>
        <w:rPr>
          <w:del w:id="5366" w:author="Thar Adeleh" w:date="2024-09-06T15:56:00Z" w16du:dateUtc="2024-09-06T12:56:00Z"/>
        </w:rPr>
      </w:pPr>
    </w:p>
    <w:p w14:paraId="23D6AE72" w14:textId="138DA5FD" w:rsidR="00B601A6" w:rsidRPr="00E72193" w:rsidDel="005D29EB" w:rsidRDefault="00B601A6" w:rsidP="00B601A6">
      <w:pPr>
        <w:rPr>
          <w:del w:id="5367" w:author="Thar Adeleh" w:date="2024-09-06T15:56:00Z" w16du:dateUtc="2024-09-06T12:56:00Z"/>
        </w:rPr>
      </w:pPr>
      <w:del w:id="5368" w:author="Thar Adeleh" w:date="2024-09-06T15:56:00Z" w16du:dateUtc="2024-09-06T12:56:00Z">
        <w:r w:rsidRPr="00E72193" w:rsidDel="005D29EB">
          <w:delText>10. The term “cult” means</w:delText>
        </w:r>
        <w:r w:rsidR="005E695F" w:rsidDel="005D29EB">
          <w:delText>:</w:delText>
        </w:r>
      </w:del>
    </w:p>
    <w:p w14:paraId="7DEF0435" w14:textId="468BA753" w:rsidR="00B601A6" w:rsidRPr="00E72193" w:rsidDel="005D29EB" w:rsidRDefault="00B601A6" w:rsidP="00EE3A97">
      <w:pPr>
        <w:ind w:left="720"/>
        <w:rPr>
          <w:del w:id="5369" w:author="Thar Adeleh" w:date="2024-09-06T15:56:00Z" w16du:dateUtc="2024-09-06T12:56:00Z"/>
        </w:rPr>
      </w:pPr>
      <w:del w:id="5370" w:author="Thar Adeleh" w:date="2024-09-06T15:56:00Z" w16du:dateUtc="2024-09-06T12:56:00Z">
        <w:r w:rsidRPr="00E72193" w:rsidDel="005D29EB">
          <w:delText xml:space="preserve">a) </w:delText>
        </w:r>
        <w:r w:rsidR="005E695F" w:rsidDel="005D29EB">
          <w:delText>S</w:delText>
        </w:r>
        <w:r w:rsidR="005E695F" w:rsidRPr="00E72193" w:rsidDel="005D29EB">
          <w:delText xml:space="preserve">trange </w:delText>
        </w:r>
        <w:r w:rsidRPr="00E72193" w:rsidDel="005D29EB">
          <w:delText>belief</w:delText>
        </w:r>
      </w:del>
    </w:p>
    <w:p w14:paraId="0A9A62AC" w14:textId="2D79DCC8" w:rsidR="00EE3A97" w:rsidDel="005D29EB" w:rsidRDefault="00B601A6" w:rsidP="00EE3A97">
      <w:pPr>
        <w:ind w:left="720"/>
        <w:rPr>
          <w:del w:id="5371" w:author="Thar Adeleh" w:date="2024-09-06T15:56:00Z" w16du:dateUtc="2024-09-06T12:56:00Z"/>
        </w:rPr>
      </w:pPr>
      <w:del w:id="5372" w:author="Thar Adeleh" w:date="2024-09-06T15:56:00Z" w16du:dateUtc="2024-09-06T12:56:00Z">
        <w:r w:rsidRPr="00E72193" w:rsidDel="005D29EB">
          <w:delText xml:space="preserve">b) </w:delText>
        </w:r>
        <w:r w:rsidR="005E695F" w:rsidDel="005D29EB">
          <w:delText>M</w:delText>
        </w:r>
        <w:r w:rsidR="005E695F" w:rsidRPr="00E72193" w:rsidDel="005D29EB">
          <w:delText>agic</w:delText>
        </w:r>
      </w:del>
    </w:p>
    <w:p w14:paraId="5E4C6033" w14:textId="5D46D2F9" w:rsidR="00B601A6" w:rsidRPr="00E72193" w:rsidDel="005D29EB" w:rsidRDefault="00B601A6" w:rsidP="00EE3A97">
      <w:pPr>
        <w:ind w:left="720"/>
        <w:rPr>
          <w:del w:id="5373" w:author="Thar Adeleh" w:date="2024-09-06T15:56:00Z" w16du:dateUtc="2024-09-06T12:56:00Z"/>
        </w:rPr>
      </w:pPr>
      <w:del w:id="5374" w:author="Thar Adeleh" w:date="2024-09-06T15:56:00Z" w16du:dateUtc="2024-09-06T12:56:00Z">
        <w:r w:rsidRPr="00E72193" w:rsidDel="005D29EB">
          <w:delText xml:space="preserve">c) </w:delText>
        </w:r>
        <w:r w:rsidR="005E695F" w:rsidDel="005D29EB">
          <w:delText>G</w:delText>
        </w:r>
        <w:r w:rsidR="005E695F" w:rsidRPr="00E72193" w:rsidDel="005D29EB">
          <w:delText>ods</w:delText>
        </w:r>
      </w:del>
    </w:p>
    <w:p w14:paraId="33137452" w14:textId="414101B6" w:rsidR="00B601A6" w:rsidRPr="00E72193" w:rsidDel="005D29EB" w:rsidRDefault="00B601A6" w:rsidP="00B601A6">
      <w:pPr>
        <w:ind w:left="720"/>
        <w:rPr>
          <w:del w:id="5375" w:author="Thar Adeleh" w:date="2024-09-06T15:56:00Z" w16du:dateUtc="2024-09-06T12:56:00Z"/>
        </w:rPr>
      </w:pPr>
      <w:del w:id="5376" w:author="Thar Adeleh" w:date="2024-09-06T15:56:00Z" w16du:dateUtc="2024-09-06T12:56:00Z">
        <w:r w:rsidRPr="00E72193" w:rsidDel="005D29EB">
          <w:delText xml:space="preserve">d) </w:delText>
        </w:r>
        <w:r w:rsidR="005E695F" w:rsidDel="005D29EB">
          <w:delText>C</w:delText>
        </w:r>
        <w:r w:rsidR="005E695F" w:rsidRPr="00E72193" w:rsidDel="005D29EB">
          <w:delText>are</w:delText>
        </w:r>
      </w:del>
    </w:p>
    <w:p w14:paraId="0C6247EE" w14:textId="75EB7B88" w:rsidR="00B601A6" w:rsidRPr="00E72193" w:rsidDel="005D29EB" w:rsidRDefault="00B601A6" w:rsidP="00B601A6">
      <w:pPr>
        <w:rPr>
          <w:del w:id="5377" w:author="Thar Adeleh" w:date="2024-09-06T15:56:00Z" w16du:dateUtc="2024-09-06T12:56:00Z"/>
        </w:rPr>
      </w:pPr>
    </w:p>
    <w:p w14:paraId="316E3CA5" w14:textId="26525399" w:rsidR="00B601A6" w:rsidRPr="00E72193" w:rsidDel="005D29EB" w:rsidRDefault="00B601A6" w:rsidP="00B601A6">
      <w:pPr>
        <w:rPr>
          <w:del w:id="5378" w:author="Thar Adeleh" w:date="2024-09-06T15:56:00Z" w16du:dateUtc="2024-09-06T12:56:00Z"/>
        </w:rPr>
      </w:pPr>
      <w:del w:id="5379" w:author="Thar Adeleh" w:date="2024-09-06T15:56:00Z" w16du:dateUtc="2024-09-06T12:56:00Z">
        <w:r w:rsidRPr="00E72193" w:rsidDel="005D29EB">
          <w:delText xml:space="preserve">11. Which of the following was </w:delText>
        </w:r>
        <w:r w:rsidRPr="00E72193" w:rsidDel="005D29EB">
          <w:rPr>
            <w:i/>
          </w:rPr>
          <w:delText>not</w:delText>
        </w:r>
        <w:r w:rsidRPr="00E72193" w:rsidDel="005D29EB">
          <w:delText xml:space="preserve"> used to determine whether a god had accepted a sacrifice?</w:delText>
        </w:r>
      </w:del>
    </w:p>
    <w:p w14:paraId="6D194ED8" w14:textId="10EFC481" w:rsidR="00B601A6" w:rsidRPr="00E72193" w:rsidDel="005D29EB" w:rsidRDefault="00B601A6" w:rsidP="00EE3A97">
      <w:pPr>
        <w:ind w:left="720"/>
        <w:rPr>
          <w:del w:id="5380" w:author="Thar Adeleh" w:date="2024-09-06T15:56:00Z" w16du:dateUtc="2024-09-06T12:56:00Z"/>
        </w:rPr>
      </w:pPr>
      <w:del w:id="5381" w:author="Thar Adeleh" w:date="2024-09-06T15:56:00Z" w16du:dateUtc="2024-09-06T12:56:00Z">
        <w:r w:rsidRPr="00E72193" w:rsidDel="005D29EB">
          <w:delText xml:space="preserve">a) </w:delText>
        </w:r>
        <w:r w:rsidR="005E695F" w:rsidDel="005D29EB">
          <w:delText>E</w:delText>
        </w:r>
        <w:r w:rsidR="005E695F" w:rsidRPr="00E72193" w:rsidDel="005D29EB">
          <w:delText>xtispicy</w:delText>
        </w:r>
      </w:del>
    </w:p>
    <w:p w14:paraId="01850690" w14:textId="45DB6502" w:rsidR="00EE3A97" w:rsidDel="005D29EB" w:rsidRDefault="00B601A6" w:rsidP="00EE3A97">
      <w:pPr>
        <w:ind w:left="720"/>
        <w:rPr>
          <w:del w:id="5382" w:author="Thar Adeleh" w:date="2024-09-06T15:56:00Z" w16du:dateUtc="2024-09-06T12:56:00Z"/>
        </w:rPr>
      </w:pPr>
      <w:del w:id="5383" w:author="Thar Adeleh" w:date="2024-09-06T15:56:00Z" w16du:dateUtc="2024-09-06T12:56:00Z">
        <w:r w:rsidRPr="00E72193" w:rsidDel="005D29EB">
          <w:delText>b) Persephone</w:delText>
        </w:r>
      </w:del>
    </w:p>
    <w:p w14:paraId="3E85ED9E" w14:textId="7ECAF7C0" w:rsidR="00B601A6" w:rsidRPr="00E72193" w:rsidDel="005D29EB" w:rsidRDefault="00B601A6" w:rsidP="00EE3A97">
      <w:pPr>
        <w:ind w:left="720"/>
        <w:rPr>
          <w:del w:id="5384" w:author="Thar Adeleh" w:date="2024-09-06T15:56:00Z" w16du:dateUtc="2024-09-06T12:56:00Z"/>
        </w:rPr>
      </w:pPr>
      <w:del w:id="5385" w:author="Thar Adeleh" w:date="2024-09-06T15:56:00Z" w16du:dateUtc="2024-09-06T12:56:00Z">
        <w:r w:rsidRPr="00E72193" w:rsidDel="005D29EB">
          <w:delText xml:space="preserve">c) </w:delText>
        </w:r>
        <w:r w:rsidR="005E695F" w:rsidDel="005D29EB">
          <w:delText>A</w:delText>
        </w:r>
        <w:r w:rsidR="005E695F" w:rsidRPr="00E72193" w:rsidDel="005D29EB">
          <w:delText>uspices</w:delText>
        </w:r>
      </w:del>
    </w:p>
    <w:p w14:paraId="32F98CC2" w14:textId="5229F0EC" w:rsidR="00B601A6" w:rsidRPr="00E72193" w:rsidDel="005D29EB" w:rsidRDefault="00B601A6" w:rsidP="00B601A6">
      <w:pPr>
        <w:ind w:left="720"/>
        <w:rPr>
          <w:del w:id="5386" w:author="Thar Adeleh" w:date="2024-09-06T15:56:00Z" w16du:dateUtc="2024-09-06T12:56:00Z"/>
        </w:rPr>
      </w:pPr>
      <w:del w:id="5387" w:author="Thar Adeleh" w:date="2024-09-06T15:56:00Z" w16du:dateUtc="2024-09-06T12:56:00Z">
        <w:r w:rsidRPr="00E72193" w:rsidDel="005D29EB">
          <w:delText xml:space="preserve">d) </w:delText>
        </w:r>
        <w:r w:rsidR="005E695F" w:rsidDel="005D29EB">
          <w:delText>D</w:delText>
        </w:r>
        <w:r w:rsidR="005E695F" w:rsidRPr="00E72193" w:rsidDel="005D29EB">
          <w:delText>ivination</w:delText>
        </w:r>
      </w:del>
    </w:p>
    <w:p w14:paraId="2A99B775" w14:textId="2E0C628E" w:rsidR="00B601A6" w:rsidRPr="00E72193" w:rsidDel="005D29EB" w:rsidRDefault="00B601A6" w:rsidP="00B601A6">
      <w:pPr>
        <w:rPr>
          <w:del w:id="5388" w:author="Thar Adeleh" w:date="2024-09-06T15:56:00Z" w16du:dateUtc="2024-09-06T12:56:00Z"/>
        </w:rPr>
      </w:pPr>
    </w:p>
    <w:p w14:paraId="661FDA32" w14:textId="52861BE3" w:rsidR="00B601A6" w:rsidRPr="00E72193" w:rsidDel="005D29EB" w:rsidRDefault="00B601A6" w:rsidP="00B601A6">
      <w:pPr>
        <w:rPr>
          <w:del w:id="5389" w:author="Thar Adeleh" w:date="2024-09-06T15:56:00Z" w16du:dateUtc="2024-09-06T12:56:00Z"/>
        </w:rPr>
      </w:pPr>
      <w:del w:id="5390" w:author="Thar Adeleh" w:date="2024-09-06T15:56:00Z" w16du:dateUtc="2024-09-06T12:56:00Z">
        <w:r w:rsidRPr="00E72193" w:rsidDel="005D29EB">
          <w:delText>12. When individuals wished to know the will of a god, they visited a(n)</w:delText>
        </w:r>
        <w:r w:rsidR="005E695F" w:rsidDel="005D29EB">
          <w:delText>:</w:delText>
        </w:r>
      </w:del>
    </w:p>
    <w:p w14:paraId="6F029012" w14:textId="279D17D2" w:rsidR="00B601A6" w:rsidRPr="00E72193" w:rsidDel="005D29EB" w:rsidRDefault="00B601A6" w:rsidP="00EE3A97">
      <w:pPr>
        <w:ind w:left="720"/>
        <w:rPr>
          <w:del w:id="5391" w:author="Thar Adeleh" w:date="2024-09-06T15:56:00Z" w16du:dateUtc="2024-09-06T12:56:00Z"/>
        </w:rPr>
      </w:pPr>
      <w:del w:id="5392" w:author="Thar Adeleh" w:date="2024-09-06T15:56:00Z" w16du:dateUtc="2024-09-06T12:56:00Z">
        <w:r w:rsidRPr="00E72193" w:rsidDel="005D29EB">
          <w:delText xml:space="preserve">a) </w:delText>
        </w:r>
        <w:r w:rsidR="005E695F" w:rsidDel="005D29EB">
          <w:delText>O</w:delText>
        </w:r>
        <w:r w:rsidR="005E695F" w:rsidRPr="00E72193" w:rsidDel="005D29EB">
          <w:delText>racle</w:delText>
        </w:r>
      </w:del>
    </w:p>
    <w:p w14:paraId="16E24209" w14:textId="5FC52943" w:rsidR="00EE3A97" w:rsidDel="005D29EB" w:rsidRDefault="00B601A6" w:rsidP="00EE3A97">
      <w:pPr>
        <w:ind w:left="720"/>
        <w:rPr>
          <w:del w:id="5393" w:author="Thar Adeleh" w:date="2024-09-06T15:56:00Z" w16du:dateUtc="2024-09-06T12:56:00Z"/>
        </w:rPr>
      </w:pPr>
      <w:del w:id="5394" w:author="Thar Adeleh" w:date="2024-09-06T15:56:00Z" w16du:dateUtc="2024-09-06T12:56:00Z">
        <w:r w:rsidRPr="00E72193" w:rsidDel="005D29EB">
          <w:delText xml:space="preserve">b) </w:delText>
        </w:r>
        <w:r w:rsidR="005E695F" w:rsidDel="005D29EB">
          <w:delText>C</w:delText>
        </w:r>
        <w:r w:rsidR="005E695F" w:rsidRPr="00E72193" w:rsidDel="005D29EB">
          <w:delText>ult</w:delText>
        </w:r>
      </w:del>
    </w:p>
    <w:p w14:paraId="3EBC25E1" w14:textId="192B58BA" w:rsidR="00B601A6" w:rsidRPr="00E72193" w:rsidDel="005D29EB" w:rsidRDefault="00B601A6" w:rsidP="00EE3A97">
      <w:pPr>
        <w:ind w:left="720"/>
        <w:rPr>
          <w:del w:id="5395" w:author="Thar Adeleh" w:date="2024-09-06T15:56:00Z" w16du:dateUtc="2024-09-06T12:56:00Z"/>
        </w:rPr>
      </w:pPr>
      <w:del w:id="5396" w:author="Thar Adeleh" w:date="2024-09-06T15:56:00Z" w16du:dateUtc="2024-09-06T12:56:00Z">
        <w:r w:rsidRPr="00E72193" w:rsidDel="005D29EB">
          <w:delText xml:space="preserve">c) </w:delText>
        </w:r>
        <w:r w:rsidR="005E695F" w:rsidDel="005D29EB">
          <w:delText>D</w:delText>
        </w:r>
        <w:r w:rsidR="005E695F" w:rsidRPr="00E72193" w:rsidDel="005D29EB">
          <w:delText>aimonia</w:delText>
        </w:r>
      </w:del>
    </w:p>
    <w:p w14:paraId="5305F5EA" w14:textId="163FE66A" w:rsidR="00B601A6" w:rsidRPr="00E72193" w:rsidDel="005D29EB" w:rsidRDefault="00B601A6" w:rsidP="00B601A6">
      <w:pPr>
        <w:ind w:left="720"/>
        <w:rPr>
          <w:del w:id="5397" w:author="Thar Adeleh" w:date="2024-09-06T15:56:00Z" w16du:dateUtc="2024-09-06T12:56:00Z"/>
        </w:rPr>
      </w:pPr>
      <w:del w:id="5398" w:author="Thar Adeleh" w:date="2024-09-06T15:56:00Z" w16du:dateUtc="2024-09-06T12:56:00Z">
        <w:r w:rsidRPr="00E72193" w:rsidDel="005D29EB">
          <w:delText xml:space="preserve">d) </w:delText>
        </w:r>
        <w:r w:rsidR="005E695F" w:rsidDel="005D29EB">
          <w:delText>L</w:delText>
        </w:r>
        <w:r w:rsidR="005E695F" w:rsidRPr="00E72193" w:rsidDel="005D29EB">
          <w:delText>ares</w:delText>
        </w:r>
      </w:del>
    </w:p>
    <w:p w14:paraId="26B7EF4C" w14:textId="2C773717" w:rsidR="00B601A6" w:rsidRPr="00E72193" w:rsidDel="005D29EB" w:rsidRDefault="00B601A6" w:rsidP="00B601A6">
      <w:pPr>
        <w:rPr>
          <w:del w:id="5399" w:author="Thar Adeleh" w:date="2024-09-06T15:56:00Z" w16du:dateUtc="2024-09-06T12:56:00Z"/>
        </w:rPr>
      </w:pPr>
    </w:p>
    <w:p w14:paraId="7963EF8D" w14:textId="0A55B33B" w:rsidR="00B601A6" w:rsidRPr="00E72193" w:rsidDel="005D29EB" w:rsidRDefault="00B601A6" w:rsidP="00B601A6">
      <w:pPr>
        <w:rPr>
          <w:del w:id="5400" w:author="Thar Adeleh" w:date="2024-09-06T15:56:00Z" w16du:dateUtc="2024-09-06T12:56:00Z"/>
        </w:rPr>
      </w:pPr>
      <w:del w:id="5401" w:author="Thar Adeleh" w:date="2024-09-06T15:56:00Z" w16du:dateUtc="2024-09-06T12:56:00Z">
        <w:r w:rsidRPr="00E72193" w:rsidDel="005D29EB">
          <w:delText>13. The leaders of priestly “colleges” were</w:delText>
        </w:r>
        <w:r w:rsidR="005E695F" w:rsidDel="005D29EB">
          <w:delText>:</w:delText>
        </w:r>
      </w:del>
    </w:p>
    <w:p w14:paraId="09E9F63A" w14:textId="626E2478" w:rsidR="00B601A6" w:rsidRPr="00E72193" w:rsidDel="005D29EB" w:rsidRDefault="00B601A6" w:rsidP="00EE3A97">
      <w:pPr>
        <w:ind w:left="720"/>
        <w:rPr>
          <w:del w:id="5402" w:author="Thar Adeleh" w:date="2024-09-06T15:56:00Z" w16du:dateUtc="2024-09-06T12:56:00Z"/>
        </w:rPr>
      </w:pPr>
      <w:del w:id="5403" w:author="Thar Adeleh" w:date="2024-09-06T15:56:00Z" w16du:dateUtc="2024-09-06T12:56:00Z">
        <w:r w:rsidRPr="00E72193" w:rsidDel="005D29EB">
          <w:delText xml:space="preserve">a) </w:delText>
        </w:r>
        <w:r w:rsidR="005E695F" w:rsidDel="005D29EB">
          <w:delText>E</w:delText>
        </w:r>
        <w:r w:rsidR="005E695F" w:rsidRPr="00E72193" w:rsidDel="005D29EB">
          <w:delText>questrians</w:delText>
        </w:r>
      </w:del>
    </w:p>
    <w:p w14:paraId="2DC5E19F" w14:textId="43570AF4" w:rsidR="00EE3A97" w:rsidDel="005D29EB" w:rsidRDefault="00B601A6" w:rsidP="00EE3A97">
      <w:pPr>
        <w:ind w:left="720"/>
        <w:rPr>
          <w:del w:id="5404" w:author="Thar Adeleh" w:date="2024-09-06T15:56:00Z" w16du:dateUtc="2024-09-06T12:56:00Z"/>
        </w:rPr>
      </w:pPr>
      <w:del w:id="5405" w:author="Thar Adeleh" w:date="2024-09-06T15:56:00Z" w16du:dateUtc="2024-09-06T12:56:00Z">
        <w:r w:rsidRPr="00E72193" w:rsidDel="005D29EB">
          <w:delText xml:space="preserve">b) </w:delText>
        </w:r>
        <w:r w:rsidR="005E695F" w:rsidDel="005D29EB">
          <w:delText>G</w:delText>
        </w:r>
        <w:r w:rsidR="005E695F" w:rsidRPr="00E72193" w:rsidDel="005D29EB">
          <w:delText>eniuses</w:delText>
        </w:r>
      </w:del>
    </w:p>
    <w:p w14:paraId="2CE9BCB4" w14:textId="309050AD" w:rsidR="00B601A6" w:rsidRPr="00E72193" w:rsidDel="005D29EB" w:rsidRDefault="00B601A6" w:rsidP="00EE3A97">
      <w:pPr>
        <w:ind w:left="720"/>
        <w:rPr>
          <w:del w:id="5406" w:author="Thar Adeleh" w:date="2024-09-06T15:56:00Z" w16du:dateUtc="2024-09-06T12:56:00Z"/>
        </w:rPr>
      </w:pPr>
      <w:del w:id="5407" w:author="Thar Adeleh" w:date="2024-09-06T15:56:00Z" w16du:dateUtc="2024-09-06T12:56:00Z">
        <w:r w:rsidRPr="00E72193" w:rsidDel="005D29EB">
          <w:delText xml:space="preserve">c) </w:delText>
        </w:r>
        <w:r w:rsidR="005E695F" w:rsidDel="005D29EB">
          <w:delText>A</w:delText>
        </w:r>
        <w:r w:rsidR="005E695F" w:rsidRPr="00E72193" w:rsidDel="005D29EB">
          <w:delText>ugurs</w:delText>
        </w:r>
      </w:del>
    </w:p>
    <w:p w14:paraId="1DF918A3" w14:textId="3965BACA" w:rsidR="00B601A6" w:rsidRPr="00E72193" w:rsidDel="005D29EB" w:rsidRDefault="00B601A6" w:rsidP="00B601A6">
      <w:pPr>
        <w:ind w:left="720"/>
        <w:rPr>
          <w:del w:id="5408" w:author="Thar Adeleh" w:date="2024-09-06T15:56:00Z" w16du:dateUtc="2024-09-06T12:56:00Z"/>
        </w:rPr>
      </w:pPr>
      <w:del w:id="5409" w:author="Thar Adeleh" w:date="2024-09-06T15:56:00Z" w16du:dateUtc="2024-09-06T12:56:00Z">
        <w:r w:rsidRPr="00E72193" w:rsidDel="005D29EB">
          <w:delText xml:space="preserve">d) </w:delText>
        </w:r>
        <w:r w:rsidR="005E695F" w:rsidDel="005D29EB">
          <w:delText>S</w:delText>
        </w:r>
        <w:r w:rsidR="005E695F" w:rsidRPr="00E72193" w:rsidDel="005D29EB">
          <w:delText>enators</w:delText>
        </w:r>
      </w:del>
    </w:p>
    <w:p w14:paraId="7832F77C" w14:textId="0EBBAD2E" w:rsidR="00B601A6" w:rsidRPr="00E72193" w:rsidDel="005D29EB" w:rsidRDefault="00B601A6" w:rsidP="00B601A6">
      <w:pPr>
        <w:rPr>
          <w:del w:id="5410" w:author="Thar Adeleh" w:date="2024-09-06T15:56:00Z" w16du:dateUtc="2024-09-06T12:56:00Z"/>
        </w:rPr>
      </w:pPr>
    </w:p>
    <w:p w14:paraId="564D3AD2" w14:textId="4E2E4EC3" w:rsidR="00B601A6" w:rsidRPr="00E72193" w:rsidDel="005D29EB" w:rsidRDefault="00B601A6" w:rsidP="00B601A6">
      <w:pPr>
        <w:rPr>
          <w:del w:id="5411" w:author="Thar Adeleh" w:date="2024-09-06T15:56:00Z" w16du:dateUtc="2024-09-06T12:56:00Z"/>
        </w:rPr>
      </w:pPr>
      <w:del w:id="5412" w:author="Thar Adeleh" w:date="2024-09-06T15:56:00Z" w16du:dateUtc="2024-09-06T12:56:00Z">
        <w:r w:rsidRPr="00E72193" w:rsidDel="005D29EB">
          <w:delText>*14. Pagan religions that required initiation were</w:delText>
        </w:r>
        <w:r w:rsidR="005E695F" w:rsidDel="005D29EB">
          <w:delText>:</w:delText>
        </w:r>
      </w:del>
    </w:p>
    <w:p w14:paraId="6BD65DFB" w14:textId="6337D44F" w:rsidR="00B601A6" w:rsidRPr="00E72193" w:rsidDel="005D29EB" w:rsidRDefault="00B601A6" w:rsidP="00EE3A97">
      <w:pPr>
        <w:ind w:left="720"/>
        <w:rPr>
          <w:del w:id="5413" w:author="Thar Adeleh" w:date="2024-09-06T15:56:00Z" w16du:dateUtc="2024-09-06T12:56:00Z"/>
        </w:rPr>
      </w:pPr>
      <w:del w:id="5414" w:author="Thar Adeleh" w:date="2024-09-06T15:56:00Z" w16du:dateUtc="2024-09-06T12:56:00Z">
        <w:r w:rsidRPr="00E72193" w:rsidDel="005D29EB">
          <w:delText xml:space="preserve">a) </w:delText>
        </w:r>
        <w:r w:rsidR="005E695F" w:rsidDel="005D29EB">
          <w:delText>M</w:delText>
        </w:r>
        <w:r w:rsidR="005E695F" w:rsidRPr="00E72193" w:rsidDel="005D29EB">
          <w:delText>agic</w:delText>
        </w:r>
      </w:del>
    </w:p>
    <w:p w14:paraId="230CD94F" w14:textId="0CF12D99" w:rsidR="00EE3A97" w:rsidDel="005D29EB" w:rsidRDefault="00B601A6" w:rsidP="00EE3A97">
      <w:pPr>
        <w:ind w:left="720"/>
        <w:rPr>
          <w:del w:id="5415" w:author="Thar Adeleh" w:date="2024-09-06T15:56:00Z" w16du:dateUtc="2024-09-06T12:56:00Z"/>
        </w:rPr>
      </w:pPr>
      <w:del w:id="5416" w:author="Thar Adeleh" w:date="2024-09-06T15:56:00Z" w16du:dateUtc="2024-09-06T12:56:00Z">
        <w:r w:rsidRPr="00E72193" w:rsidDel="005D29EB">
          <w:delText xml:space="preserve">b) </w:delText>
        </w:r>
        <w:r w:rsidR="005E695F" w:rsidDel="005D29EB">
          <w:delText>M</w:delText>
        </w:r>
        <w:r w:rsidR="005E695F" w:rsidRPr="00E72193" w:rsidDel="005D29EB">
          <w:delText xml:space="preserve">ystery </w:delText>
        </w:r>
        <w:r w:rsidRPr="00E72193" w:rsidDel="005D29EB">
          <w:delText>cults</w:delText>
        </w:r>
      </w:del>
    </w:p>
    <w:p w14:paraId="50269CC0" w14:textId="0BC5AFDF" w:rsidR="00B601A6" w:rsidRPr="00E72193" w:rsidDel="005D29EB" w:rsidRDefault="00B601A6" w:rsidP="00EE3A97">
      <w:pPr>
        <w:ind w:left="720"/>
        <w:rPr>
          <w:del w:id="5417" w:author="Thar Adeleh" w:date="2024-09-06T15:56:00Z" w16du:dateUtc="2024-09-06T12:56:00Z"/>
        </w:rPr>
      </w:pPr>
      <w:del w:id="5418" w:author="Thar Adeleh" w:date="2024-09-06T15:56:00Z" w16du:dateUtc="2024-09-06T12:56:00Z">
        <w:r w:rsidRPr="00E72193" w:rsidDel="005D29EB">
          <w:delText xml:space="preserve">c) </w:delText>
        </w:r>
        <w:r w:rsidR="005E695F" w:rsidDel="005D29EB">
          <w:delText>A</w:delText>
        </w:r>
        <w:r w:rsidR="005E695F" w:rsidRPr="00E72193" w:rsidDel="005D29EB">
          <w:delText>uspices</w:delText>
        </w:r>
      </w:del>
    </w:p>
    <w:p w14:paraId="7458479D" w14:textId="796224B7" w:rsidR="00B601A6" w:rsidRPr="00E72193" w:rsidDel="005D29EB" w:rsidRDefault="00B601A6" w:rsidP="00B601A6">
      <w:pPr>
        <w:ind w:left="720"/>
        <w:rPr>
          <w:del w:id="5419" w:author="Thar Adeleh" w:date="2024-09-06T15:56:00Z" w16du:dateUtc="2024-09-06T12:56:00Z"/>
        </w:rPr>
      </w:pPr>
      <w:del w:id="5420" w:author="Thar Adeleh" w:date="2024-09-06T15:56:00Z" w16du:dateUtc="2024-09-06T12:56:00Z">
        <w:r w:rsidRPr="00E72193" w:rsidDel="005D29EB">
          <w:delText xml:space="preserve">d) </w:delText>
        </w:r>
        <w:r w:rsidR="005E695F" w:rsidDel="005D29EB">
          <w:delText>I</w:delText>
        </w:r>
        <w:r w:rsidR="005E695F" w:rsidRPr="00E72193" w:rsidDel="005D29EB">
          <w:delText>llegal</w:delText>
        </w:r>
      </w:del>
    </w:p>
    <w:p w14:paraId="79C05861" w14:textId="45278002" w:rsidR="00B601A6" w:rsidRPr="00E72193" w:rsidDel="005D29EB" w:rsidRDefault="00B601A6" w:rsidP="00B601A6">
      <w:pPr>
        <w:rPr>
          <w:del w:id="5421" w:author="Thar Adeleh" w:date="2024-09-06T15:56:00Z" w16du:dateUtc="2024-09-06T12:56:00Z"/>
        </w:rPr>
      </w:pPr>
    </w:p>
    <w:p w14:paraId="630B754D" w14:textId="0F9678FA" w:rsidR="00B601A6" w:rsidRPr="00E72193" w:rsidDel="005D29EB" w:rsidRDefault="00B601A6" w:rsidP="00B601A6">
      <w:pPr>
        <w:rPr>
          <w:del w:id="5422" w:author="Thar Adeleh" w:date="2024-09-06T15:56:00Z" w16du:dateUtc="2024-09-06T12:56:00Z"/>
        </w:rPr>
      </w:pPr>
      <w:del w:id="5423" w:author="Thar Adeleh" w:date="2024-09-06T15:56:00Z" w16du:dateUtc="2024-09-06T12:56:00Z">
        <w:r w:rsidRPr="00E72193" w:rsidDel="005D29EB">
          <w:delText>15. Which of the following was worshipped in a mystery cult?</w:delText>
        </w:r>
      </w:del>
    </w:p>
    <w:p w14:paraId="499FF2C0" w14:textId="680028C3" w:rsidR="00B601A6" w:rsidRPr="00E72193" w:rsidDel="005D29EB" w:rsidRDefault="00B601A6" w:rsidP="00EE3A97">
      <w:pPr>
        <w:ind w:left="720"/>
        <w:rPr>
          <w:del w:id="5424" w:author="Thar Adeleh" w:date="2024-09-06T15:56:00Z" w16du:dateUtc="2024-09-06T12:56:00Z"/>
        </w:rPr>
      </w:pPr>
      <w:del w:id="5425" w:author="Thar Adeleh" w:date="2024-09-06T15:56:00Z" w16du:dateUtc="2024-09-06T12:56:00Z">
        <w:r w:rsidRPr="00E72193" w:rsidDel="005D29EB">
          <w:delText xml:space="preserve">a) </w:delText>
        </w:r>
        <w:r w:rsidR="005E695F" w:rsidDel="005D29EB">
          <w:delText>A</w:delText>
        </w:r>
        <w:r w:rsidR="005E695F" w:rsidRPr="00E72193" w:rsidDel="005D29EB">
          <w:delText>ugurs</w:delText>
        </w:r>
      </w:del>
    </w:p>
    <w:p w14:paraId="5A35A38E" w14:textId="5694AD71" w:rsidR="00EE3A97" w:rsidDel="005D29EB" w:rsidRDefault="00B601A6" w:rsidP="00EE3A97">
      <w:pPr>
        <w:ind w:left="720"/>
        <w:rPr>
          <w:del w:id="5426" w:author="Thar Adeleh" w:date="2024-09-06T15:56:00Z" w16du:dateUtc="2024-09-06T12:56:00Z"/>
        </w:rPr>
      </w:pPr>
      <w:del w:id="5427" w:author="Thar Adeleh" w:date="2024-09-06T15:56:00Z" w16du:dateUtc="2024-09-06T12:56:00Z">
        <w:r w:rsidRPr="00E72193" w:rsidDel="005D29EB">
          <w:delText>b) Isis</w:delText>
        </w:r>
      </w:del>
    </w:p>
    <w:p w14:paraId="16A5B3DA" w14:textId="32FD0FCD" w:rsidR="00B601A6" w:rsidRPr="00E72193" w:rsidDel="005D29EB" w:rsidRDefault="00B601A6" w:rsidP="00EE3A97">
      <w:pPr>
        <w:ind w:left="720"/>
        <w:rPr>
          <w:del w:id="5428" w:author="Thar Adeleh" w:date="2024-09-06T15:56:00Z" w16du:dateUtc="2024-09-06T12:56:00Z"/>
        </w:rPr>
      </w:pPr>
      <w:del w:id="5429" w:author="Thar Adeleh" w:date="2024-09-06T15:56:00Z" w16du:dateUtc="2024-09-06T12:56:00Z">
        <w:r w:rsidRPr="00E72193" w:rsidDel="005D29EB">
          <w:delText>c) Josephus</w:delText>
        </w:r>
      </w:del>
    </w:p>
    <w:p w14:paraId="6DF17960" w14:textId="1E78DF38" w:rsidR="00B601A6" w:rsidRPr="00E72193" w:rsidDel="005D29EB" w:rsidRDefault="00B601A6" w:rsidP="00B601A6">
      <w:pPr>
        <w:ind w:left="720"/>
        <w:rPr>
          <w:del w:id="5430" w:author="Thar Adeleh" w:date="2024-09-06T15:56:00Z" w16du:dateUtc="2024-09-06T12:56:00Z"/>
        </w:rPr>
      </w:pPr>
      <w:del w:id="5431" w:author="Thar Adeleh" w:date="2024-09-06T15:56:00Z" w16du:dateUtc="2024-09-06T12:56:00Z">
        <w:r w:rsidRPr="00E72193" w:rsidDel="005D29EB">
          <w:delText xml:space="preserve">d) </w:delText>
        </w:r>
        <w:r w:rsidR="005E695F" w:rsidDel="005D29EB">
          <w:delText>D</w:delText>
        </w:r>
        <w:r w:rsidR="005E695F" w:rsidRPr="00E72193" w:rsidDel="005D29EB">
          <w:delText>aimonia</w:delText>
        </w:r>
      </w:del>
    </w:p>
    <w:p w14:paraId="63CA4724" w14:textId="1E1822D7" w:rsidR="00B601A6" w:rsidRPr="00E72193" w:rsidDel="005D29EB" w:rsidRDefault="00B601A6" w:rsidP="00B601A6">
      <w:pPr>
        <w:rPr>
          <w:del w:id="5432" w:author="Thar Adeleh" w:date="2024-09-06T15:56:00Z" w16du:dateUtc="2024-09-06T12:56:00Z"/>
        </w:rPr>
      </w:pPr>
    </w:p>
    <w:p w14:paraId="6218263D" w14:textId="3CDBD847" w:rsidR="00B601A6" w:rsidRPr="005E695F" w:rsidDel="005D29EB" w:rsidRDefault="00B601A6" w:rsidP="00B601A6">
      <w:pPr>
        <w:rPr>
          <w:del w:id="5433" w:author="Thar Adeleh" w:date="2024-09-06T15:56:00Z" w16du:dateUtc="2024-09-06T12:56:00Z"/>
        </w:rPr>
      </w:pPr>
      <w:del w:id="5434" w:author="Thar Adeleh" w:date="2024-09-06T15:56:00Z" w16du:dateUtc="2024-09-06T12:56:00Z">
        <w:r w:rsidRPr="00E72193" w:rsidDel="005D29EB">
          <w:delText>16. Philosophical schools urged all of the following</w:delText>
        </w:r>
        <w:r w:rsidR="005E695F" w:rsidDel="005D29EB">
          <w:delText xml:space="preserve"> </w:delText>
        </w:r>
        <w:r w:rsidR="005E695F" w:rsidDel="005D29EB">
          <w:rPr>
            <w:i/>
          </w:rPr>
          <w:delText>except</w:delText>
        </w:r>
        <w:r w:rsidR="005E695F" w:rsidDel="005D29EB">
          <w:delText>:</w:delText>
        </w:r>
      </w:del>
    </w:p>
    <w:p w14:paraId="537FDD28" w14:textId="7B9AD6FD" w:rsidR="00B601A6" w:rsidRPr="00E72193" w:rsidDel="005D29EB" w:rsidRDefault="00B601A6" w:rsidP="00EE3A97">
      <w:pPr>
        <w:ind w:left="720"/>
        <w:rPr>
          <w:del w:id="5435" w:author="Thar Adeleh" w:date="2024-09-06T15:56:00Z" w16du:dateUtc="2024-09-06T12:56:00Z"/>
        </w:rPr>
      </w:pPr>
      <w:del w:id="5436" w:author="Thar Adeleh" w:date="2024-09-06T15:56:00Z" w16du:dateUtc="2024-09-06T12:56:00Z">
        <w:r w:rsidRPr="00E72193" w:rsidDel="005D29EB">
          <w:delText xml:space="preserve">a) </w:delText>
        </w:r>
        <w:r w:rsidR="005E695F" w:rsidDel="005D29EB">
          <w:delText>T</w:delText>
        </w:r>
        <w:r w:rsidR="005E695F" w:rsidRPr="00E72193" w:rsidDel="005D29EB">
          <w:delText>olerance</w:delText>
        </w:r>
      </w:del>
    </w:p>
    <w:p w14:paraId="6B54300E" w14:textId="3630E644" w:rsidR="00B601A6" w:rsidRPr="00E72193" w:rsidDel="005D29EB" w:rsidRDefault="00B601A6" w:rsidP="00B601A6">
      <w:pPr>
        <w:ind w:left="720"/>
        <w:rPr>
          <w:del w:id="5437" w:author="Thar Adeleh" w:date="2024-09-06T15:56:00Z" w16du:dateUtc="2024-09-06T12:56:00Z"/>
        </w:rPr>
      </w:pPr>
      <w:del w:id="5438" w:author="Thar Adeleh" w:date="2024-09-06T15:56:00Z" w16du:dateUtc="2024-09-06T12:56:00Z">
        <w:r w:rsidRPr="00E72193" w:rsidDel="005D29EB">
          <w:delText xml:space="preserve">b) </w:delText>
        </w:r>
        <w:r w:rsidR="005E695F" w:rsidDel="005D29EB">
          <w:delText>I</w:delText>
        </w:r>
        <w:r w:rsidR="005E695F" w:rsidRPr="00E72193" w:rsidDel="005D29EB">
          <w:delText xml:space="preserve">ndividual </w:delText>
        </w:r>
        <w:r w:rsidRPr="00E72193" w:rsidDel="005D29EB">
          <w:delText>well-being</w:delText>
        </w:r>
      </w:del>
    </w:p>
    <w:p w14:paraId="17C471D7" w14:textId="468722E7" w:rsidR="00B601A6" w:rsidRPr="00E72193" w:rsidDel="005D29EB" w:rsidRDefault="00B601A6" w:rsidP="00B601A6">
      <w:pPr>
        <w:ind w:left="720"/>
        <w:rPr>
          <w:del w:id="5439" w:author="Thar Adeleh" w:date="2024-09-06T15:56:00Z" w16du:dateUtc="2024-09-06T12:56:00Z"/>
        </w:rPr>
      </w:pPr>
      <w:del w:id="5440" w:author="Thar Adeleh" w:date="2024-09-06T15:56:00Z" w16du:dateUtc="2024-09-06T12:56:00Z">
        <w:r w:rsidRPr="00E72193" w:rsidDel="005D29EB">
          <w:delText xml:space="preserve">c) </w:delText>
        </w:r>
        <w:r w:rsidR="005E695F" w:rsidDel="005D29EB">
          <w:delText>C</w:delText>
        </w:r>
        <w:r w:rsidR="005E695F" w:rsidRPr="00E72193" w:rsidDel="005D29EB">
          <w:delText xml:space="preserve">oncern </w:delText>
        </w:r>
        <w:r w:rsidRPr="00E72193" w:rsidDel="005D29EB">
          <w:delText>with doctrines</w:delText>
        </w:r>
      </w:del>
    </w:p>
    <w:p w14:paraId="664FF62E" w14:textId="2881204C" w:rsidR="00B601A6" w:rsidRPr="00E72193" w:rsidDel="005D29EB" w:rsidRDefault="00B601A6" w:rsidP="00B601A6">
      <w:pPr>
        <w:ind w:left="720"/>
        <w:rPr>
          <w:del w:id="5441" w:author="Thar Adeleh" w:date="2024-09-06T15:56:00Z" w16du:dateUtc="2024-09-06T12:56:00Z"/>
        </w:rPr>
      </w:pPr>
      <w:del w:id="5442" w:author="Thar Adeleh" w:date="2024-09-06T15:56:00Z" w16du:dateUtc="2024-09-06T12:56:00Z">
        <w:r w:rsidRPr="00E72193" w:rsidDel="005D29EB">
          <w:delText xml:space="preserve">d) </w:delText>
        </w:r>
        <w:r w:rsidR="005E695F" w:rsidDel="005D29EB">
          <w:delText>E</w:delText>
        </w:r>
        <w:r w:rsidR="005E695F" w:rsidRPr="00E72193" w:rsidDel="005D29EB">
          <w:delText>thics</w:delText>
        </w:r>
      </w:del>
    </w:p>
    <w:p w14:paraId="24A441F1" w14:textId="7CC0DC65" w:rsidR="00B601A6" w:rsidRPr="00E72193" w:rsidDel="005D29EB" w:rsidRDefault="00B601A6" w:rsidP="00B601A6">
      <w:pPr>
        <w:rPr>
          <w:del w:id="5443" w:author="Thar Adeleh" w:date="2024-09-06T15:56:00Z" w16du:dateUtc="2024-09-06T12:56:00Z"/>
        </w:rPr>
      </w:pPr>
    </w:p>
    <w:p w14:paraId="4C827E5C" w14:textId="1CB388B3" w:rsidR="00B601A6" w:rsidRPr="00E72193" w:rsidDel="005D29EB" w:rsidRDefault="00B601A6" w:rsidP="00B601A6">
      <w:pPr>
        <w:rPr>
          <w:del w:id="5444" w:author="Thar Adeleh" w:date="2024-09-06T15:56:00Z" w16du:dateUtc="2024-09-06T12:56:00Z"/>
        </w:rPr>
      </w:pPr>
      <w:del w:id="5445" w:author="Thar Adeleh" w:date="2024-09-06T15:56:00Z" w16du:dateUtc="2024-09-06T12:56:00Z">
        <w:r w:rsidRPr="00E72193" w:rsidDel="005D29EB">
          <w:delText>17. Which of the following was a philosophical school?</w:delText>
        </w:r>
      </w:del>
    </w:p>
    <w:p w14:paraId="45367806" w14:textId="65F6976B" w:rsidR="00B601A6" w:rsidRPr="00E72193" w:rsidDel="005D29EB" w:rsidRDefault="00B601A6" w:rsidP="00EE3A97">
      <w:pPr>
        <w:ind w:left="720"/>
        <w:rPr>
          <w:del w:id="5446" w:author="Thar Adeleh" w:date="2024-09-06T15:56:00Z" w16du:dateUtc="2024-09-06T12:56:00Z"/>
        </w:rPr>
      </w:pPr>
      <w:del w:id="5447" w:author="Thar Adeleh" w:date="2024-09-06T15:56:00Z" w16du:dateUtc="2024-09-06T12:56:00Z">
        <w:r w:rsidRPr="00E72193" w:rsidDel="005D29EB">
          <w:delText>a) Stoicism</w:delText>
        </w:r>
      </w:del>
    </w:p>
    <w:p w14:paraId="3106BD5F" w14:textId="04329651" w:rsidR="00EE3A97" w:rsidDel="005D29EB" w:rsidRDefault="00B601A6" w:rsidP="00EE3A97">
      <w:pPr>
        <w:ind w:left="720"/>
        <w:rPr>
          <w:del w:id="5448" w:author="Thar Adeleh" w:date="2024-09-06T15:56:00Z" w16du:dateUtc="2024-09-06T12:56:00Z"/>
        </w:rPr>
      </w:pPr>
      <w:del w:id="5449" w:author="Thar Adeleh" w:date="2024-09-06T15:56:00Z" w16du:dateUtc="2024-09-06T12:56:00Z">
        <w:r w:rsidRPr="00E72193" w:rsidDel="005D29EB">
          <w:delText>b) Demeter</w:delText>
        </w:r>
      </w:del>
    </w:p>
    <w:p w14:paraId="0D7025F1" w14:textId="33158094" w:rsidR="00B601A6" w:rsidRPr="00E72193" w:rsidDel="005D29EB" w:rsidRDefault="00B601A6" w:rsidP="00EE3A97">
      <w:pPr>
        <w:ind w:left="720"/>
        <w:rPr>
          <w:del w:id="5450" w:author="Thar Adeleh" w:date="2024-09-06T15:56:00Z" w16du:dateUtc="2024-09-06T12:56:00Z"/>
        </w:rPr>
      </w:pPr>
      <w:del w:id="5451" w:author="Thar Adeleh" w:date="2024-09-06T15:56:00Z" w16du:dateUtc="2024-09-06T12:56:00Z">
        <w:r w:rsidRPr="00E72193" w:rsidDel="005D29EB">
          <w:delText>c) Josephus</w:delText>
        </w:r>
      </w:del>
    </w:p>
    <w:p w14:paraId="226C59DB" w14:textId="6CB79E1B" w:rsidR="00B601A6" w:rsidRPr="00E72193" w:rsidDel="005D29EB" w:rsidRDefault="00B601A6" w:rsidP="00B601A6">
      <w:pPr>
        <w:ind w:left="720"/>
        <w:rPr>
          <w:del w:id="5452" w:author="Thar Adeleh" w:date="2024-09-06T15:56:00Z" w16du:dateUtc="2024-09-06T12:56:00Z"/>
        </w:rPr>
      </w:pPr>
      <w:del w:id="5453" w:author="Thar Adeleh" w:date="2024-09-06T15:56:00Z" w16du:dateUtc="2024-09-06T12:56:00Z">
        <w:r w:rsidRPr="00E72193" w:rsidDel="005D29EB">
          <w:delText xml:space="preserve">d) </w:delText>
        </w:r>
        <w:r w:rsidR="005E695F" w:rsidDel="005D29EB">
          <w:delText>G</w:delText>
        </w:r>
        <w:r w:rsidR="005E695F" w:rsidRPr="00E72193" w:rsidDel="005D29EB">
          <w:delText>enius</w:delText>
        </w:r>
      </w:del>
    </w:p>
    <w:p w14:paraId="31BFEF17" w14:textId="5B395983" w:rsidR="00B601A6" w:rsidRPr="00E72193" w:rsidDel="005D29EB" w:rsidRDefault="00B601A6" w:rsidP="00B601A6">
      <w:pPr>
        <w:rPr>
          <w:del w:id="5454" w:author="Thar Adeleh" w:date="2024-09-06T15:56:00Z" w16du:dateUtc="2024-09-06T12:56:00Z"/>
        </w:rPr>
      </w:pPr>
    </w:p>
    <w:p w14:paraId="2B44189A" w14:textId="1214C1AE" w:rsidR="00B601A6" w:rsidRPr="00E72193" w:rsidDel="005D29EB" w:rsidRDefault="00B601A6" w:rsidP="00B601A6">
      <w:pPr>
        <w:rPr>
          <w:del w:id="5455" w:author="Thar Adeleh" w:date="2024-09-06T15:56:00Z" w16du:dateUtc="2024-09-06T12:56:00Z"/>
        </w:rPr>
      </w:pPr>
      <w:del w:id="5456" w:author="Thar Adeleh" w:date="2024-09-06T15:56:00Z" w16du:dateUtc="2024-09-06T12:56:00Z">
        <w:r w:rsidRPr="00E72193" w:rsidDel="005D29EB">
          <w:delText>*18. In Rome, the priestly art of reading the entrails of sacrificed animals was called</w:delText>
        </w:r>
        <w:r w:rsidR="005E695F" w:rsidDel="005D29EB">
          <w:delText>:</w:delText>
        </w:r>
      </w:del>
    </w:p>
    <w:p w14:paraId="77DB533C" w14:textId="4046C25F" w:rsidR="00EE3A97" w:rsidDel="005D29EB" w:rsidRDefault="00B601A6" w:rsidP="00EE3A97">
      <w:pPr>
        <w:ind w:left="720"/>
        <w:rPr>
          <w:del w:id="5457" w:author="Thar Adeleh" w:date="2024-09-06T15:56:00Z" w16du:dateUtc="2024-09-06T12:56:00Z"/>
        </w:rPr>
      </w:pPr>
      <w:del w:id="5458" w:author="Thar Adeleh" w:date="2024-09-06T15:56:00Z" w16du:dateUtc="2024-09-06T12:56:00Z">
        <w:r w:rsidRPr="00E72193" w:rsidDel="005D29EB">
          <w:delText xml:space="preserve">a) </w:delText>
        </w:r>
        <w:r w:rsidR="005E695F" w:rsidDel="005D29EB">
          <w:delText>A</w:delText>
        </w:r>
        <w:r w:rsidR="005E695F" w:rsidRPr="00E72193" w:rsidDel="005D29EB">
          <w:delText>pocalypticism</w:delText>
        </w:r>
      </w:del>
    </w:p>
    <w:p w14:paraId="4B84EEAD" w14:textId="4E8D61DF" w:rsidR="00EE3A97" w:rsidDel="005D29EB" w:rsidRDefault="00B601A6" w:rsidP="00EE3A97">
      <w:pPr>
        <w:ind w:left="720"/>
        <w:rPr>
          <w:del w:id="5459" w:author="Thar Adeleh" w:date="2024-09-06T15:56:00Z" w16du:dateUtc="2024-09-06T12:56:00Z"/>
        </w:rPr>
      </w:pPr>
      <w:del w:id="5460" w:author="Thar Adeleh" w:date="2024-09-06T15:56:00Z" w16du:dateUtc="2024-09-06T12:56:00Z">
        <w:r w:rsidRPr="00E72193" w:rsidDel="005D29EB">
          <w:delText xml:space="preserve">b) </w:delText>
        </w:r>
        <w:r w:rsidR="005E695F" w:rsidDel="005D29EB">
          <w:delText>T</w:delText>
        </w:r>
        <w:r w:rsidR="005E695F" w:rsidRPr="00E72193" w:rsidDel="005D29EB">
          <w:delText xml:space="preserve">he </w:delText>
        </w:r>
        <w:r w:rsidRPr="00E72193" w:rsidDel="005D29EB">
          <w:delText>contextual method</w:delText>
        </w:r>
      </w:del>
    </w:p>
    <w:p w14:paraId="4265468F" w14:textId="76CC1A84" w:rsidR="00EE3A97" w:rsidDel="005D29EB" w:rsidRDefault="00B601A6" w:rsidP="00EE3A97">
      <w:pPr>
        <w:ind w:left="720"/>
        <w:rPr>
          <w:del w:id="5461" w:author="Thar Adeleh" w:date="2024-09-06T15:56:00Z" w16du:dateUtc="2024-09-06T12:56:00Z"/>
        </w:rPr>
      </w:pPr>
      <w:del w:id="5462" w:author="Thar Adeleh" w:date="2024-09-06T15:56:00Z" w16du:dateUtc="2024-09-06T12:56:00Z">
        <w:r w:rsidRPr="00E72193" w:rsidDel="005D29EB">
          <w:delText xml:space="preserve">c) </w:delText>
        </w:r>
        <w:r w:rsidR="005E695F" w:rsidDel="005D29EB">
          <w:delText>E</w:delText>
        </w:r>
        <w:r w:rsidR="005E695F" w:rsidRPr="00E72193" w:rsidDel="005D29EB">
          <w:delText>xtispicy</w:delText>
        </w:r>
      </w:del>
    </w:p>
    <w:p w14:paraId="4377BBFE" w14:textId="1A30614E" w:rsidR="00B601A6" w:rsidRPr="00E72193" w:rsidDel="005D29EB" w:rsidRDefault="00B601A6" w:rsidP="00EE3A97">
      <w:pPr>
        <w:ind w:left="720"/>
        <w:rPr>
          <w:del w:id="5463" w:author="Thar Adeleh" w:date="2024-09-06T15:56:00Z" w16du:dateUtc="2024-09-06T12:56:00Z"/>
        </w:rPr>
      </w:pPr>
      <w:del w:id="5464" w:author="Thar Adeleh" w:date="2024-09-06T15:56:00Z" w16du:dateUtc="2024-09-06T12:56:00Z">
        <w:r w:rsidRPr="00E72193" w:rsidDel="005D29EB">
          <w:delText xml:space="preserve">d) </w:delText>
        </w:r>
        <w:r w:rsidR="005E695F" w:rsidDel="005D29EB">
          <w:delText>C</w:delText>
        </w:r>
        <w:r w:rsidR="005E695F" w:rsidRPr="00E72193" w:rsidDel="005D29EB">
          <w:delText>ircumcision</w:delText>
        </w:r>
      </w:del>
    </w:p>
    <w:p w14:paraId="6373D849" w14:textId="4D11BE68" w:rsidR="00B601A6" w:rsidRPr="00E72193" w:rsidDel="005D29EB" w:rsidRDefault="00B601A6" w:rsidP="00B601A6">
      <w:pPr>
        <w:rPr>
          <w:del w:id="5465" w:author="Thar Adeleh" w:date="2024-09-06T15:56:00Z" w16du:dateUtc="2024-09-06T12:56:00Z"/>
        </w:rPr>
      </w:pPr>
    </w:p>
    <w:p w14:paraId="6E3D60A1" w14:textId="5F989743" w:rsidR="00B601A6" w:rsidRPr="00E72193" w:rsidDel="005D29EB" w:rsidRDefault="00B601A6" w:rsidP="00B601A6">
      <w:pPr>
        <w:rPr>
          <w:del w:id="5466" w:author="Thar Adeleh" w:date="2024-09-06T15:56:00Z" w16du:dateUtc="2024-09-06T12:56:00Z"/>
        </w:rPr>
      </w:pPr>
      <w:del w:id="5467" w:author="Thar Adeleh" w:date="2024-09-06T15:56:00Z" w16du:dateUtc="2024-09-06T12:56:00Z">
        <w:r w:rsidRPr="00E72193" w:rsidDel="005D29EB">
          <w:delText>*19. The Roman Empire began as a</w:delText>
        </w:r>
        <w:r w:rsidR="005E695F" w:rsidDel="005D29EB">
          <w:delText>(n):</w:delText>
        </w:r>
        <w:r w:rsidRPr="00E72193" w:rsidDel="005D29EB">
          <w:delText xml:space="preserve"> </w:delText>
        </w:r>
      </w:del>
    </w:p>
    <w:p w14:paraId="0D749CE7" w14:textId="5A185C8C" w:rsidR="00EE3A97" w:rsidDel="005D29EB" w:rsidRDefault="00B601A6" w:rsidP="00EE3A97">
      <w:pPr>
        <w:ind w:left="720"/>
        <w:rPr>
          <w:del w:id="5468" w:author="Thar Adeleh" w:date="2024-09-06T15:56:00Z" w16du:dateUtc="2024-09-06T12:56:00Z"/>
        </w:rPr>
      </w:pPr>
      <w:del w:id="5469" w:author="Thar Adeleh" w:date="2024-09-06T15:56:00Z" w16du:dateUtc="2024-09-06T12:56:00Z">
        <w:r w:rsidRPr="00E72193" w:rsidDel="005D29EB">
          <w:delText xml:space="preserve">a) </w:delText>
        </w:r>
        <w:r w:rsidR="005E695F" w:rsidDel="005D29EB">
          <w:delText>S</w:delText>
        </w:r>
        <w:r w:rsidR="005E695F" w:rsidRPr="00E72193" w:rsidDel="005D29EB">
          <w:delText xml:space="preserve">mall </w:delText>
        </w:r>
        <w:r w:rsidRPr="00E72193" w:rsidDel="005D29EB">
          <w:delText>farming village</w:delText>
        </w:r>
      </w:del>
    </w:p>
    <w:p w14:paraId="53FE722B" w14:textId="05A8881A" w:rsidR="00EE3A97" w:rsidDel="005D29EB" w:rsidRDefault="00B601A6" w:rsidP="00EE3A97">
      <w:pPr>
        <w:ind w:left="720"/>
        <w:rPr>
          <w:del w:id="5470" w:author="Thar Adeleh" w:date="2024-09-06T15:56:00Z" w16du:dateUtc="2024-09-06T12:56:00Z"/>
        </w:rPr>
      </w:pPr>
      <w:del w:id="5471" w:author="Thar Adeleh" w:date="2024-09-06T15:56:00Z" w16du:dateUtc="2024-09-06T12:56:00Z">
        <w:r w:rsidRPr="00E72193" w:rsidDel="005D29EB">
          <w:delText xml:space="preserve">b) </w:delText>
        </w:r>
        <w:r w:rsidR="005E695F" w:rsidDel="005D29EB">
          <w:delText>S</w:delText>
        </w:r>
        <w:r w:rsidR="005E695F" w:rsidRPr="00E72193" w:rsidDel="005D29EB">
          <w:delText xml:space="preserve">mall </w:delText>
        </w:r>
        <w:r w:rsidRPr="00E72193" w:rsidDel="005D29EB">
          <w:delText>fishing village</w:delText>
        </w:r>
      </w:del>
    </w:p>
    <w:p w14:paraId="2E905C29" w14:textId="4F26710C" w:rsidR="00EE3A97" w:rsidDel="005D29EB" w:rsidRDefault="00B601A6" w:rsidP="00EE3A97">
      <w:pPr>
        <w:ind w:left="720"/>
        <w:rPr>
          <w:del w:id="5472" w:author="Thar Adeleh" w:date="2024-09-06T15:56:00Z" w16du:dateUtc="2024-09-06T12:56:00Z"/>
        </w:rPr>
      </w:pPr>
      <w:del w:id="5473" w:author="Thar Adeleh" w:date="2024-09-06T15:56:00Z" w16du:dateUtc="2024-09-06T12:56:00Z">
        <w:r w:rsidRPr="00E72193" w:rsidDel="005D29EB">
          <w:delText xml:space="preserve">c) </w:delText>
        </w:r>
        <w:r w:rsidR="005E695F" w:rsidDel="005D29EB">
          <w:delText>L</w:delText>
        </w:r>
        <w:r w:rsidR="005E695F" w:rsidRPr="00E72193" w:rsidDel="005D29EB">
          <w:delText xml:space="preserve">arge </w:delText>
        </w:r>
        <w:r w:rsidRPr="00E72193" w:rsidDel="005D29EB">
          <w:delText>metropolis within the Mediterranean Federation of States</w:delText>
        </w:r>
      </w:del>
    </w:p>
    <w:p w14:paraId="31EB34D0" w14:textId="57A99780" w:rsidR="00B601A6" w:rsidRPr="00E72193" w:rsidDel="005D29EB" w:rsidRDefault="00B601A6" w:rsidP="00EE3A97">
      <w:pPr>
        <w:ind w:left="720"/>
        <w:rPr>
          <w:del w:id="5474" w:author="Thar Adeleh" w:date="2024-09-06T15:56:00Z" w16du:dateUtc="2024-09-06T12:56:00Z"/>
        </w:rPr>
      </w:pPr>
      <w:del w:id="5475" w:author="Thar Adeleh" w:date="2024-09-06T15:56:00Z" w16du:dateUtc="2024-09-06T12:56:00Z">
        <w:r w:rsidRPr="00E72193" w:rsidDel="005D29EB">
          <w:delText xml:space="preserve">d) </w:delText>
        </w:r>
        <w:r w:rsidR="005E695F" w:rsidDel="005D29EB">
          <w:delText>A</w:delText>
        </w:r>
        <w:r w:rsidR="005E695F" w:rsidRPr="00E72193" w:rsidDel="005D29EB">
          <w:delText xml:space="preserve">ristocratic </w:delText>
        </w:r>
        <w:r w:rsidRPr="00E72193" w:rsidDel="005D29EB">
          <w:delText>oligarchy</w:delText>
        </w:r>
      </w:del>
    </w:p>
    <w:p w14:paraId="2755EA87" w14:textId="2025F879" w:rsidR="00B601A6" w:rsidRPr="00E72193" w:rsidDel="005D29EB" w:rsidRDefault="00B601A6" w:rsidP="00B601A6">
      <w:pPr>
        <w:rPr>
          <w:del w:id="5476" w:author="Thar Adeleh" w:date="2024-09-06T15:56:00Z" w16du:dateUtc="2024-09-06T12:56:00Z"/>
        </w:rPr>
      </w:pPr>
    </w:p>
    <w:p w14:paraId="26130427" w14:textId="5A5764A5" w:rsidR="00B601A6" w:rsidRPr="00E72193" w:rsidDel="005D29EB" w:rsidRDefault="00B601A6" w:rsidP="00B601A6">
      <w:pPr>
        <w:rPr>
          <w:del w:id="5477" w:author="Thar Adeleh" w:date="2024-09-06T15:56:00Z" w16du:dateUtc="2024-09-06T12:56:00Z"/>
        </w:rPr>
      </w:pPr>
      <w:del w:id="5478" w:author="Thar Adeleh" w:date="2024-09-06T15:56:00Z" w16du:dateUtc="2024-09-06T12:56:00Z">
        <w:r w:rsidRPr="00E72193" w:rsidDel="005D29EB">
          <w:delText>20. In what year did Octavian assume control of Rome?</w:delText>
        </w:r>
      </w:del>
    </w:p>
    <w:p w14:paraId="5CC3E53B" w14:textId="1F9A1E3B" w:rsidR="00EE3A97" w:rsidDel="005D29EB" w:rsidRDefault="00B601A6" w:rsidP="00EE3A97">
      <w:pPr>
        <w:ind w:left="720"/>
        <w:rPr>
          <w:del w:id="5479" w:author="Thar Adeleh" w:date="2024-09-06T15:56:00Z" w16du:dateUtc="2024-09-06T12:56:00Z"/>
        </w:rPr>
      </w:pPr>
      <w:del w:id="5480" w:author="Thar Adeleh" w:date="2024-09-06T15:56:00Z" w16du:dateUtc="2024-09-06T12:56:00Z">
        <w:r w:rsidRPr="00E72193" w:rsidDel="005D29EB">
          <w:delText xml:space="preserve">a) 450 </w:delText>
        </w:r>
        <w:r w:rsidR="005E695F" w:rsidDel="005D29EB">
          <w:rPr>
            <w:smallCaps/>
          </w:rPr>
          <w:delText>B.C.E.</w:delText>
        </w:r>
      </w:del>
    </w:p>
    <w:p w14:paraId="2B89DA6C" w14:textId="1ADD2E69" w:rsidR="00EE3A97" w:rsidDel="005D29EB" w:rsidRDefault="00B601A6" w:rsidP="00EE3A97">
      <w:pPr>
        <w:ind w:left="720"/>
        <w:rPr>
          <w:del w:id="5481" w:author="Thar Adeleh" w:date="2024-09-06T15:56:00Z" w16du:dateUtc="2024-09-06T12:56:00Z"/>
        </w:rPr>
      </w:pPr>
      <w:del w:id="5482" w:author="Thar Adeleh" w:date="2024-09-06T15:56:00Z" w16du:dateUtc="2024-09-06T12:56:00Z">
        <w:r w:rsidRPr="00E72193" w:rsidDel="005D29EB">
          <w:delText xml:space="preserve">b) 120 </w:delText>
        </w:r>
        <w:r w:rsidR="005E695F" w:rsidDel="005D29EB">
          <w:rPr>
            <w:smallCaps/>
          </w:rPr>
          <w:delText>B.C.E.</w:delText>
        </w:r>
      </w:del>
    </w:p>
    <w:p w14:paraId="340E14CC" w14:textId="55C8A014" w:rsidR="00EE3A97" w:rsidDel="005D29EB" w:rsidRDefault="00B601A6" w:rsidP="00EE3A97">
      <w:pPr>
        <w:ind w:left="720"/>
        <w:rPr>
          <w:del w:id="5483" w:author="Thar Adeleh" w:date="2024-09-06T15:56:00Z" w16du:dateUtc="2024-09-06T12:56:00Z"/>
        </w:rPr>
      </w:pPr>
      <w:del w:id="5484" w:author="Thar Adeleh" w:date="2024-09-06T15:56:00Z" w16du:dateUtc="2024-09-06T12:56:00Z">
        <w:r w:rsidRPr="00E72193" w:rsidDel="005D29EB">
          <w:delText xml:space="preserve">c) 66 </w:delText>
        </w:r>
        <w:r w:rsidR="005E695F" w:rsidDel="005D29EB">
          <w:rPr>
            <w:smallCaps/>
          </w:rPr>
          <w:delText>B.C.E.</w:delText>
        </w:r>
      </w:del>
    </w:p>
    <w:p w14:paraId="684C98F4" w14:textId="41D2ECD3" w:rsidR="00B601A6" w:rsidRPr="00E72193" w:rsidDel="005D29EB" w:rsidRDefault="00B601A6" w:rsidP="00EE3A97">
      <w:pPr>
        <w:ind w:left="720"/>
        <w:rPr>
          <w:del w:id="5485" w:author="Thar Adeleh" w:date="2024-09-06T15:56:00Z" w16du:dateUtc="2024-09-06T12:56:00Z"/>
        </w:rPr>
      </w:pPr>
      <w:del w:id="5486" w:author="Thar Adeleh" w:date="2024-09-06T15:56:00Z" w16du:dateUtc="2024-09-06T12:56:00Z">
        <w:r w:rsidRPr="00E72193" w:rsidDel="005D29EB">
          <w:delText xml:space="preserve">d) 27 </w:delText>
        </w:r>
        <w:r w:rsidR="005E695F" w:rsidDel="005D29EB">
          <w:rPr>
            <w:smallCaps/>
          </w:rPr>
          <w:delText>B.C.E.</w:delText>
        </w:r>
      </w:del>
    </w:p>
    <w:p w14:paraId="5D94C59F" w14:textId="53D43ADC" w:rsidR="00B601A6" w:rsidRPr="00E72193" w:rsidDel="005D29EB" w:rsidRDefault="00B601A6" w:rsidP="00B601A6">
      <w:pPr>
        <w:rPr>
          <w:del w:id="5487" w:author="Thar Adeleh" w:date="2024-09-06T15:56:00Z" w16du:dateUtc="2024-09-06T12:56:00Z"/>
        </w:rPr>
      </w:pPr>
    </w:p>
    <w:p w14:paraId="2F6E3DB4" w14:textId="0685534D" w:rsidR="00B601A6" w:rsidRPr="00E72193" w:rsidDel="005D29EB" w:rsidRDefault="00B601A6" w:rsidP="00B601A6">
      <w:pPr>
        <w:rPr>
          <w:del w:id="5488" w:author="Thar Adeleh" w:date="2024-09-06T15:56:00Z" w16du:dateUtc="2024-09-06T12:56:00Z"/>
        </w:rPr>
      </w:pPr>
      <w:del w:id="5489" w:author="Thar Adeleh" w:date="2024-09-06T15:56:00Z" w16du:dateUtc="2024-09-06T12:56:00Z">
        <w:r w:rsidRPr="00E72193" w:rsidDel="005D29EB">
          <w:delText>*21. State priesthoods in the Roman Empire were</w:delText>
        </w:r>
        <w:r w:rsidR="005E695F" w:rsidDel="005D29EB">
          <w:delText>:</w:delText>
        </w:r>
      </w:del>
    </w:p>
    <w:p w14:paraId="5AEEABB0" w14:textId="4B70647B" w:rsidR="00EE3A97" w:rsidDel="005D29EB" w:rsidRDefault="00B601A6" w:rsidP="00EE3A97">
      <w:pPr>
        <w:ind w:left="720"/>
        <w:rPr>
          <w:del w:id="5490" w:author="Thar Adeleh" w:date="2024-09-06T15:56:00Z" w16du:dateUtc="2024-09-06T12:56:00Z"/>
        </w:rPr>
      </w:pPr>
      <w:del w:id="5491" w:author="Thar Adeleh" w:date="2024-09-06T15:56:00Z" w16du:dateUtc="2024-09-06T12:56:00Z">
        <w:r w:rsidRPr="00E72193" w:rsidDel="005D29EB">
          <w:delText xml:space="preserve">a) </w:delText>
        </w:r>
        <w:r w:rsidR="005E695F" w:rsidDel="005D29EB">
          <w:delText>P</w:delText>
        </w:r>
        <w:r w:rsidR="005E695F" w:rsidRPr="00E72193" w:rsidDel="005D29EB">
          <w:delText xml:space="preserve">olitical </w:delText>
        </w:r>
        <w:r w:rsidRPr="00E72193" w:rsidDel="005D29EB">
          <w:delText>appointments</w:delText>
        </w:r>
      </w:del>
    </w:p>
    <w:p w14:paraId="75C2C3E9" w14:textId="17ECE06A" w:rsidR="00EE3A97" w:rsidDel="005D29EB" w:rsidRDefault="00B601A6" w:rsidP="00EE3A97">
      <w:pPr>
        <w:ind w:left="720"/>
        <w:rPr>
          <w:del w:id="5492" w:author="Thar Adeleh" w:date="2024-09-06T15:56:00Z" w16du:dateUtc="2024-09-06T12:56:00Z"/>
        </w:rPr>
      </w:pPr>
      <w:del w:id="5493" w:author="Thar Adeleh" w:date="2024-09-06T15:56:00Z" w16du:dateUtc="2024-09-06T12:56:00Z">
        <w:r w:rsidRPr="00E72193" w:rsidDel="005D29EB">
          <w:delText xml:space="preserve">b) </w:delText>
        </w:r>
        <w:r w:rsidR="005E695F" w:rsidDel="005D29EB">
          <w:delText>N</w:delText>
        </w:r>
        <w:r w:rsidR="005E695F" w:rsidRPr="00E72193" w:rsidDel="005D29EB">
          <w:delText>onexistent</w:delText>
        </w:r>
      </w:del>
    </w:p>
    <w:p w14:paraId="668A7034" w14:textId="4AA4C1DF" w:rsidR="00EE3A97" w:rsidDel="005D29EB" w:rsidRDefault="00B601A6" w:rsidP="00EE3A97">
      <w:pPr>
        <w:ind w:left="720"/>
        <w:rPr>
          <w:del w:id="5494" w:author="Thar Adeleh" w:date="2024-09-06T15:56:00Z" w16du:dateUtc="2024-09-06T12:56:00Z"/>
        </w:rPr>
      </w:pPr>
      <w:del w:id="5495" w:author="Thar Adeleh" w:date="2024-09-06T15:56:00Z" w16du:dateUtc="2024-09-06T12:56:00Z">
        <w:r w:rsidRPr="00E72193" w:rsidDel="005D29EB">
          <w:delText xml:space="preserve">c) </w:delText>
        </w:r>
        <w:r w:rsidR="005E695F" w:rsidDel="005D29EB">
          <w:delText>A</w:delText>
        </w:r>
        <w:r w:rsidR="005E695F" w:rsidRPr="00E72193" w:rsidDel="005D29EB">
          <w:delText xml:space="preserve">ppointed </w:delText>
        </w:r>
        <w:r w:rsidRPr="00E72193" w:rsidDel="005D29EB">
          <w:delText>with the blessings of the Jewish high priest</w:delText>
        </w:r>
      </w:del>
    </w:p>
    <w:p w14:paraId="753B47FF" w14:textId="792D99E7" w:rsidR="00B601A6" w:rsidRPr="00E72193" w:rsidDel="005D29EB" w:rsidRDefault="00B601A6" w:rsidP="00EE3A97">
      <w:pPr>
        <w:ind w:left="720"/>
        <w:rPr>
          <w:del w:id="5496" w:author="Thar Adeleh" w:date="2024-09-06T15:56:00Z" w16du:dateUtc="2024-09-06T12:56:00Z"/>
        </w:rPr>
      </w:pPr>
      <w:del w:id="5497" w:author="Thar Adeleh" w:date="2024-09-06T15:56:00Z" w16du:dateUtc="2024-09-06T12:56:00Z">
        <w:r w:rsidRPr="00E72193" w:rsidDel="005D29EB">
          <w:delText xml:space="preserve">d) </w:delText>
        </w:r>
        <w:r w:rsidR="005E695F" w:rsidDel="005D29EB">
          <w:delText>N</w:delText>
        </w:r>
        <w:r w:rsidR="005E695F" w:rsidRPr="00E72193" w:rsidDel="005D29EB">
          <w:delText xml:space="preserve">ot </w:delText>
        </w:r>
        <w:r w:rsidRPr="00E72193" w:rsidDel="005D29EB">
          <w:delText xml:space="preserve">filled by people </w:delText>
        </w:r>
        <w:r w:rsidR="005E695F" w:rsidDel="005D29EB">
          <w:delText>of</w:delText>
        </w:r>
        <w:r w:rsidRPr="00E72193" w:rsidDel="005D29EB">
          <w:delText xml:space="preserve"> Greek ancestry</w:delText>
        </w:r>
      </w:del>
    </w:p>
    <w:p w14:paraId="7E45F5B2" w14:textId="657629AD" w:rsidR="00B601A6" w:rsidRPr="00E72193" w:rsidDel="005D29EB" w:rsidRDefault="00B601A6" w:rsidP="00B601A6">
      <w:pPr>
        <w:rPr>
          <w:del w:id="5498" w:author="Thar Adeleh" w:date="2024-09-06T15:56:00Z" w16du:dateUtc="2024-09-06T12:56:00Z"/>
        </w:rPr>
      </w:pPr>
    </w:p>
    <w:p w14:paraId="5CEFBBCD" w14:textId="1FE7DF2F" w:rsidR="00B601A6" w:rsidRPr="00E72193" w:rsidDel="005D29EB" w:rsidRDefault="00B601A6" w:rsidP="00B601A6">
      <w:pPr>
        <w:rPr>
          <w:del w:id="5499" w:author="Thar Adeleh" w:date="2024-09-06T15:56:00Z" w16du:dateUtc="2024-09-06T12:56:00Z"/>
        </w:rPr>
      </w:pPr>
      <w:del w:id="5500" w:author="Thar Adeleh" w:date="2024-09-06T15:56:00Z" w16du:dateUtc="2024-09-06T12:56:00Z">
        <w:r w:rsidRPr="00E72193" w:rsidDel="005D29EB">
          <w:delText>*22. Stoicism, Platonism, and Epicureanism all involved the exercise of</w:delText>
        </w:r>
        <w:r w:rsidR="005E695F" w:rsidDel="005D29EB">
          <w:delText>:</w:delText>
        </w:r>
        <w:r w:rsidRPr="00E72193" w:rsidDel="005D29EB">
          <w:delText xml:space="preserve"> </w:delText>
        </w:r>
      </w:del>
    </w:p>
    <w:p w14:paraId="22A9D49B" w14:textId="42C15CC6" w:rsidR="00EE3A97" w:rsidDel="005D29EB" w:rsidRDefault="00B601A6" w:rsidP="00EE3A97">
      <w:pPr>
        <w:ind w:left="720"/>
        <w:rPr>
          <w:del w:id="5501" w:author="Thar Adeleh" w:date="2024-09-06T15:56:00Z" w16du:dateUtc="2024-09-06T12:56:00Z"/>
        </w:rPr>
      </w:pPr>
      <w:del w:id="5502" w:author="Thar Adeleh" w:date="2024-09-06T15:56:00Z" w16du:dateUtc="2024-09-06T12:56:00Z">
        <w:r w:rsidRPr="00E72193" w:rsidDel="005D29EB">
          <w:delText xml:space="preserve">a) </w:delText>
        </w:r>
        <w:r w:rsidR="005E695F" w:rsidDel="005D29EB">
          <w:delText>R</w:delText>
        </w:r>
        <w:r w:rsidR="005E695F" w:rsidRPr="00E72193" w:rsidDel="005D29EB">
          <w:delText>eason</w:delText>
        </w:r>
      </w:del>
    </w:p>
    <w:p w14:paraId="73945A9B" w14:textId="403BC019" w:rsidR="00EE3A97" w:rsidDel="005D29EB" w:rsidRDefault="00B601A6" w:rsidP="00EE3A97">
      <w:pPr>
        <w:ind w:left="720"/>
        <w:rPr>
          <w:del w:id="5503" w:author="Thar Adeleh" w:date="2024-09-06T15:56:00Z" w16du:dateUtc="2024-09-06T12:56:00Z"/>
        </w:rPr>
      </w:pPr>
      <w:del w:id="5504" w:author="Thar Adeleh" w:date="2024-09-06T15:56:00Z" w16du:dateUtc="2024-09-06T12:56:00Z">
        <w:r w:rsidRPr="00E72193" w:rsidDel="005D29EB">
          <w:delText xml:space="preserve">b) </w:delText>
        </w:r>
        <w:r w:rsidR="008D3C3E" w:rsidDel="005D29EB">
          <w:delText>Financial resources</w:delText>
        </w:r>
      </w:del>
    </w:p>
    <w:p w14:paraId="0621E01C" w14:textId="49216CF3" w:rsidR="00EE3A97" w:rsidDel="005D29EB" w:rsidRDefault="00B601A6" w:rsidP="00EE3A97">
      <w:pPr>
        <w:ind w:left="720"/>
        <w:rPr>
          <w:del w:id="5505" w:author="Thar Adeleh" w:date="2024-09-06T15:56:00Z" w16du:dateUtc="2024-09-06T12:56:00Z"/>
        </w:rPr>
      </w:pPr>
      <w:del w:id="5506" w:author="Thar Adeleh" w:date="2024-09-06T15:56:00Z" w16du:dateUtc="2024-09-06T12:56:00Z">
        <w:r w:rsidRPr="00E72193" w:rsidDel="005D29EB">
          <w:delText xml:space="preserve">c) </w:delText>
        </w:r>
        <w:r w:rsidR="005E695F" w:rsidDel="005D29EB">
          <w:delText>P</w:delText>
        </w:r>
        <w:r w:rsidR="005E695F" w:rsidRPr="00E72193" w:rsidDel="005D29EB">
          <w:delText xml:space="preserve">olitical </w:delText>
        </w:r>
        <w:r w:rsidRPr="00E72193" w:rsidDel="005D29EB">
          <w:delText>power</w:delText>
        </w:r>
      </w:del>
    </w:p>
    <w:p w14:paraId="3DDE5DDA" w14:textId="28693D3D" w:rsidR="00B601A6" w:rsidRPr="00E72193" w:rsidDel="005D29EB" w:rsidRDefault="00B601A6" w:rsidP="00EE3A97">
      <w:pPr>
        <w:ind w:left="720"/>
        <w:rPr>
          <w:del w:id="5507" w:author="Thar Adeleh" w:date="2024-09-06T15:56:00Z" w16du:dateUtc="2024-09-06T12:56:00Z"/>
        </w:rPr>
      </w:pPr>
      <w:del w:id="5508" w:author="Thar Adeleh" w:date="2024-09-06T15:56:00Z" w16du:dateUtc="2024-09-06T12:56:00Z">
        <w:r w:rsidRPr="00E72193" w:rsidDel="005D29EB">
          <w:delText xml:space="preserve">d) </w:delText>
        </w:r>
        <w:r w:rsidR="005E695F" w:rsidDel="005D29EB">
          <w:delText>M</w:delText>
        </w:r>
        <w:r w:rsidR="005E695F" w:rsidRPr="00E72193" w:rsidDel="005D29EB">
          <w:delText>agic</w:delText>
        </w:r>
      </w:del>
    </w:p>
    <w:p w14:paraId="16C34772" w14:textId="685F1A56" w:rsidR="00B601A6" w:rsidRPr="00E72193" w:rsidDel="005D29EB" w:rsidRDefault="00B601A6" w:rsidP="00B601A6">
      <w:pPr>
        <w:rPr>
          <w:del w:id="5509" w:author="Thar Adeleh" w:date="2024-09-06T15:56:00Z" w16du:dateUtc="2024-09-06T12:56:00Z"/>
        </w:rPr>
      </w:pPr>
    </w:p>
    <w:p w14:paraId="5C988C52" w14:textId="2E200C56" w:rsidR="00B601A6" w:rsidRPr="00E72193" w:rsidDel="005D29EB" w:rsidRDefault="00B601A6" w:rsidP="00B601A6">
      <w:pPr>
        <w:rPr>
          <w:del w:id="5510" w:author="Thar Adeleh" w:date="2024-09-06T15:56:00Z" w16du:dateUtc="2024-09-06T12:56:00Z"/>
        </w:rPr>
      </w:pPr>
      <w:del w:id="5511" w:author="Thar Adeleh" w:date="2024-09-06T15:56:00Z" w16du:dateUtc="2024-09-06T12:56:00Z">
        <w:r w:rsidRPr="00E72193" w:rsidDel="005D29EB">
          <w:delText>*23. Missionary movements in the Greco-Roman world were advanced mostly by</w:delText>
        </w:r>
        <w:r w:rsidR="005E695F" w:rsidDel="005D29EB">
          <w:delText>:</w:delText>
        </w:r>
      </w:del>
    </w:p>
    <w:p w14:paraId="71DBAF59" w14:textId="54769797" w:rsidR="00EE3A97" w:rsidDel="005D29EB" w:rsidRDefault="00B601A6" w:rsidP="00EE3A97">
      <w:pPr>
        <w:ind w:left="720"/>
        <w:rPr>
          <w:del w:id="5512" w:author="Thar Adeleh" w:date="2024-09-06T15:56:00Z" w16du:dateUtc="2024-09-06T12:56:00Z"/>
        </w:rPr>
      </w:pPr>
      <w:del w:id="5513" w:author="Thar Adeleh" w:date="2024-09-06T15:56:00Z" w16du:dateUtc="2024-09-06T12:56:00Z">
        <w:r w:rsidRPr="00E72193" w:rsidDel="005D29EB">
          <w:delText xml:space="preserve">a) </w:delText>
        </w:r>
        <w:r w:rsidR="005E695F" w:rsidDel="005D29EB">
          <w:delText>T</w:delText>
        </w:r>
        <w:r w:rsidR="005E695F" w:rsidRPr="00E72193" w:rsidDel="005D29EB">
          <w:delText xml:space="preserve">he </w:delText>
        </w:r>
        <w:r w:rsidRPr="00E72193" w:rsidDel="005D29EB">
          <w:delText>established religions</w:delText>
        </w:r>
      </w:del>
    </w:p>
    <w:p w14:paraId="297F82D0" w14:textId="0EF0002E" w:rsidR="00EE3A97" w:rsidDel="005D29EB" w:rsidRDefault="00B601A6" w:rsidP="00EE3A97">
      <w:pPr>
        <w:ind w:left="720"/>
        <w:rPr>
          <w:del w:id="5514" w:author="Thar Adeleh" w:date="2024-09-06T15:56:00Z" w16du:dateUtc="2024-09-06T12:56:00Z"/>
        </w:rPr>
      </w:pPr>
      <w:del w:id="5515" w:author="Thar Adeleh" w:date="2024-09-06T15:56:00Z" w16du:dateUtc="2024-09-06T12:56:00Z">
        <w:r w:rsidRPr="00E72193" w:rsidDel="005D29EB">
          <w:delText xml:space="preserve">b) </w:delText>
        </w:r>
        <w:r w:rsidR="005E695F" w:rsidDel="005D29EB">
          <w:delText>P</w:delText>
        </w:r>
        <w:r w:rsidR="005E695F" w:rsidRPr="00E72193" w:rsidDel="005D29EB">
          <w:delText xml:space="preserve">agan </w:delText>
        </w:r>
        <w:r w:rsidRPr="00E72193" w:rsidDel="005D29EB">
          <w:delText>cults</w:delText>
        </w:r>
      </w:del>
    </w:p>
    <w:p w14:paraId="08C1BB0C" w14:textId="3B8F8166" w:rsidR="00EE3A97" w:rsidDel="005D29EB" w:rsidRDefault="00B601A6" w:rsidP="00EE3A97">
      <w:pPr>
        <w:ind w:left="720"/>
        <w:rPr>
          <w:del w:id="5516" w:author="Thar Adeleh" w:date="2024-09-06T15:56:00Z" w16du:dateUtc="2024-09-06T12:56:00Z"/>
        </w:rPr>
      </w:pPr>
      <w:del w:id="5517" w:author="Thar Adeleh" w:date="2024-09-06T15:56:00Z" w16du:dateUtc="2024-09-06T12:56:00Z">
        <w:r w:rsidRPr="00E72193" w:rsidDel="005D29EB">
          <w:delText xml:space="preserve">c) </w:delText>
        </w:r>
        <w:r w:rsidR="005E695F" w:rsidDel="005D29EB">
          <w:delText>S</w:delText>
        </w:r>
        <w:r w:rsidR="005E695F" w:rsidRPr="00E72193" w:rsidDel="005D29EB">
          <w:delText xml:space="preserve">chools </w:delText>
        </w:r>
        <w:r w:rsidRPr="00E72193" w:rsidDel="005D29EB">
          <w:delText>of philosophy</w:delText>
        </w:r>
      </w:del>
    </w:p>
    <w:p w14:paraId="4D70CFA5" w14:textId="131E0B3E" w:rsidR="00B601A6" w:rsidRPr="00E72193" w:rsidDel="005D29EB" w:rsidRDefault="00B601A6" w:rsidP="00EE3A97">
      <w:pPr>
        <w:ind w:left="720"/>
        <w:rPr>
          <w:del w:id="5518" w:author="Thar Adeleh" w:date="2024-09-06T15:56:00Z" w16du:dateUtc="2024-09-06T12:56:00Z"/>
        </w:rPr>
      </w:pPr>
      <w:del w:id="5519" w:author="Thar Adeleh" w:date="2024-09-06T15:56:00Z" w16du:dateUtc="2024-09-06T12:56:00Z">
        <w:r w:rsidRPr="00E72193" w:rsidDel="005D29EB">
          <w:delText>d) Jewish sects</w:delText>
        </w:r>
      </w:del>
    </w:p>
    <w:p w14:paraId="7BDAC966" w14:textId="02A1FE47" w:rsidR="00B601A6" w:rsidRPr="00E72193" w:rsidDel="005D29EB" w:rsidRDefault="00B601A6" w:rsidP="00B601A6">
      <w:pPr>
        <w:rPr>
          <w:del w:id="5520" w:author="Thar Adeleh" w:date="2024-09-06T15:56:00Z" w16du:dateUtc="2024-09-06T12:56:00Z"/>
        </w:rPr>
      </w:pPr>
    </w:p>
    <w:p w14:paraId="136D53CE" w14:textId="3010970D" w:rsidR="00B601A6" w:rsidRPr="00E72193" w:rsidDel="005D29EB" w:rsidRDefault="00B601A6" w:rsidP="00B601A6">
      <w:pPr>
        <w:rPr>
          <w:del w:id="5521" w:author="Thar Adeleh" w:date="2024-09-06T15:56:00Z" w16du:dateUtc="2024-09-06T12:56:00Z"/>
        </w:rPr>
      </w:pPr>
      <w:del w:id="5522" w:author="Thar Adeleh" w:date="2024-09-06T15:56:00Z" w16du:dateUtc="2024-09-06T12:56:00Z">
        <w:r w:rsidRPr="00E72193" w:rsidDel="005D29EB">
          <w:delText>24. Which was a characteristic of ancient religions (with the exception of Judaism)?</w:delText>
        </w:r>
      </w:del>
    </w:p>
    <w:p w14:paraId="7716734B" w14:textId="29306044" w:rsidR="00EE3A97" w:rsidDel="005D29EB" w:rsidRDefault="00B601A6" w:rsidP="00EE3A97">
      <w:pPr>
        <w:ind w:left="720"/>
        <w:rPr>
          <w:del w:id="5523" w:author="Thar Adeleh" w:date="2024-09-06T15:56:00Z" w16du:dateUtc="2024-09-06T12:56:00Z"/>
        </w:rPr>
      </w:pPr>
      <w:del w:id="5524" w:author="Thar Adeleh" w:date="2024-09-06T15:56:00Z" w16du:dateUtc="2024-09-06T12:56:00Z">
        <w:r w:rsidRPr="00E72193" w:rsidDel="005D29EB">
          <w:delText xml:space="preserve">a) </w:delText>
        </w:r>
        <w:r w:rsidR="005E695F" w:rsidDel="005D29EB">
          <w:delText>O</w:delText>
        </w:r>
        <w:r w:rsidR="005E695F" w:rsidRPr="00E72193" w:rsidDel="005D29EB">
          <w:delText xml:space="preserve">rganization </w:delText>
        </w:r>
        <w:r w:rsidRPr="00E72193" w:rsidDel="005D29EB">
          <w:delText>and hierarchy</w:delText>
        </w:r>
      </w:del>
    </w:p>
    <w:p w14:paraId="79DA0549" w14:textId="10958F2D" w:rsidR="00EE3A97" w:rsidDel="005D29EB" w:rsidRDefault="00B601A6" w:rsidP="00EE3A97">
      <w:pPr>
        <w:ind w:left="720"/>
        <w:rPr>
          <w:del w:id="5525" w:author="Thar Adeleh" w:date="2024-09-06T15:56:00Z" w16du:dateUtc="2024-09-06T12:56:00Z"/>
        </w:rPr>
      </w:pPr>
      <w:del w:id="5526" w:author="Thar Adeleh" w:date="2024-09-06T15:56:00Z" w16du:dateUtc="2024-09-06T12:56:00Z">
        <w:r w:rsidRPr="00E72193" w:rsidDel="005D29EB">
          <w:delText xml:space="preserve">b) </w:delText>
        </w:r>
        <w:r w:rsidR="005E695F" w:rsidDel="005D29EB">
          <w:delText>P</w:delText>
        </w:r>
        <w:r w:rsidR="005E695F" w:rsidRPr="00E72193" w:rsidDel="005D29EB">
          <w:delText>olytheism</w:delText>
        </w:r>
      </w:del>
    </w:p>
    <w:p w14:paraId="63800C76" w14:textId="0F283282" w:rsidR="00EE3A97" w:rsidDel="005D29EB" w:rsidRDefault="00B601A6" w:rsidP="00EE3A97">
      <w:pPr>
        <w:ind w:left="720"/>
        <w:rPr>
          <w:del w:id="5527" w:author="Thar Adeleh" w:date="2024-09-06T15:56:00Z" w16du:dateUtc="2024-09-06T12:56:00Z"/>
        </w:rPr>
      </w:pPr>
      <w:del w:id="5528" w:author="Thar Adeleh" w:date="2024-09-06T15:56:00Z" w16du:dateUtc="2024-09-06T12:56:00Z">
        <w:r w:rsidRPr="00E72193" w:rsidDel="005D29EB">
          <w:delText xml:space="preserve">c) </w:delText>
        </w:r>
        <w:r w:rsidR="005E695F" w:rsidDel="005D29EB">
          <w:delText>C</w:delText>
        </w:r>
        <w:r w:rsidR="005E695F" w:rsidRPr="00E72193" w:rsidDel="005D29EB">
          <w:delText xml:space="preserve">reeds </w:delText>
        </w:r>
        <w:r w:rsidRPr="00E72193" w:rsidDel="005D29EB">
          <w:delText>and statements of religious doctrin</w:delText>
        </w:r>
        <w:r w:rsidR="00EE3A97" w:rsidDel="005D29EB">
          <w:delText>e</w:delText>
        </w:r>
      </w:del>
    </w:p>
    <w:p w14:paraId="7E185216" w14:textId="54071EA9" w:rsidR="00B601A6" w:rsidRPr="00E72193" w:rsidDel="005D29EB" w:rsidRDefault="00B601A6" w:rsidP="00EE3A97">
      <w:pPr>
        <w:ind w:left="720"/>
        <w:rPr>
          <w:del w:id="5529" w:author="Thar Adeleh" w:date="2024-09-06T15:56:00Z" w16du:dateUtc="2024-09-06T12:56:00Z"/>
        </w:rPr>
      </w:pPr>
      <w:del w:id="5530" w:author="Thar Adeleh" w:date="2024-09-06T15:56:00Z" w16du:dateUtc="2024-09-06T12:56:00Z">
        <w:r w:rsidRPr="00E72193" w:rsidDel="005D29EB">
          <w:delText xml:space="preserve">d) </w:delText>
        </w:r>
        <w:r w:rsidR="005E695F" w:rsidDel="005D29EB">
          <w:delText>S</w:delText>
        </w:r>
        <w:r w:rsidR="005E695F" w:rsidRPr="00E72193" w:rsidDel="005D29EB">
          <w:delText xml:space="preserve">acred </w:delText>
        </w:r>
        <w:r w:rsidRPr="00E72193" w:rsidDel="005D29EB">
          <w:delText>written texts</w:delText>
        </w:r>
      </w:del>
    </w:p>
    <w:p w14:paraId="06120E8E" w14:textId="30300E97" w:rsidR="00B601A6" w:rsidDel="005D29EB" w:rsidRDefault="00B601A6" w:rsidP="00B601A6">
      <w:pPr>
        <w:rPr>
          <w:del w:id="5531" w:author="Thar Adeleh" w:date="2024-09-06T15:56:00Z" w16du:dateUtc="2024-09-06T12:56:00Z"/>
        </w:rPr>
      </w:pPr>
    </w:p>
    <w:p w14:paraId="7DC51B19" w14:textId="0E075F19" w:rsidR="00B601A6" w:rsidRPr="00E72193" w:rsidDel="005D29EB" w:rsidRDefault="00B601A6" w:rsidP="00B601A6">
      <w:pPr>
        <w:rPr>
          <w:del w:id="5532" w:author="Thar Adeleh" w:date="2024-09-06T15:56:00Z" w16du:dateUtc="2024-09-06T12:56:00Z"/>
        </w:rPr>
      </w:pPr>
      <w:del w:id="5533" w:author="Thar Adeleh" w:date="2024-09-06T15:56:00Z" w16du:dateUtc="2024-09-06T12:56:00Z">
        <w:r w:rsidDel="005D29EB">
          <w:delText>25</w:delText>
        </w:r>
        <w:r w:rsidRPr="00E72193" w:rsidDel="005D29EB">
          <w:delText xml:space="preserve">. </w:delText>
        </w:r>
        <w:r w:rsidDel="005D29EB">
          <w:delText>What was the primary aim of ancient philosophy?</w:delText>
        </w:r>
      </w:del>
    </w:p>
    <w:p w14:paraId="01DBC305" w14:textId="09F71461" w:rsidR="00EE3A97" w:rsidDel="005D29EB" w:rsidRDefault="00B601A6" w:rsidP="00EE3A97">
      <w:pPr>
        <w:ind w:left="720"/>
        <w:rPr>
          <w:del w:id="5534" w:author="Thar Adeleh" w:date="2024-09-06T15:56:00Z" w16du:dateUtc="2024-09-06T12:56:00Z"/>
        </w:rPr>
      </w:pPr>
      <w:del w:id="5535" w:author="Thar Adeleh" w:date="2024-09-06T15:56:00Z" w16du:dateUtc="2024-09-06T12:56:00Z">
        <w:r w:rsidRPr="00E72193" w:rsidDel="005D29EB">
          <w:delText xml:space="preserve">a) </w:delText>
        </w:r>
        <w:r w:rsidR="005E695F" w:rsidDel="005D29EB">
          <w:delText xml:space="preserve">To </w:delText>
        </w:r>
        <w:r w:rsidDel="005D29EB">
          <w:delText>investigate the abstract principles of nature</w:delText>
        </w:r>
        <w:r w:rsidRPr="00E72193" w:rsidDel="005D29EB">
          <w:delText xml:space="preserve"> </w:delText>
        </w:r>
      </w:del>
    </w:p>
    <w:p w14:paraId="1CAA9D56" w14:textId="2CE0ED6D" w:rsidR="00EE3A97" w:rsidDel="005D29EB" w:rsidRDefault="00B601A6" w:rsidP="00EE3A97">
      <w:pPr>
        <w:ind w:left="720"/>
        <w:rPr>
          <w:del w:id="5536" w:author="Thar Adeleh" w:date="2024-09-06T15:56:00Z" w16du:dateUtc="2024-09-06T12:56:00Z"/>
        </w:rPr>
      </w:pPr>
      <w:del w:id="5537" w:author="Thar Adeleh" w:date="2024-09-06T15:56:00Z" w16du:dateUtc="2024-09-06T12:56:00Z">
        <w:r w:rsidRPr="00E72193" w:rsidDel="005D29EB">
          <w:delText xml:space="preserve">b) </w:delText>
        </w:r>
        <w:r w:rsidR="005E695F" w:rsidDel="005D29EB">
          <w:delText xml:space="preserve">To </w:delText>
        </w:r>
        <w:r w:rsidDel="005D29EB">
          <w:delText>investigate the best way to live</w:delText>
        </w:r>
      </w:del>
    </w:p>
    <w:p w14:paraId="27E1E59B" w14:textId="19E56C30" w:rsidR="00EE3A97" w:rsidDel="005D29EB" w:rsidRDefault="00B601A6" w:rsidP="00EE3A97">
      <w:pPr>
        <w:ind w:left="720"/>
        <w:rPr>
          <w:del w:id="5538" w:author="Thar Adeleh" w:date="2024-09-06T15:56:00Z" w16du:dateUtc="2024-09-06T12:56:00Z"/>
        </w:rPr>
      </w:pPr>
      <w:del w:id="5539" w:author="Thar Adeleh" w:date="2024-09-06T15:56:00Z" w16du:dateUtc="2024-09-06T12:56:00Z">
        <w:r w:rsidRPr="00E72193" w:rsidDel="005D29EB">
          <w:delText xml:space="preserve">c) </w:delText>
        </w:r>
        <w:r w:rsidR="005E695F" w:rsidDel="005D29EB">
          <w:delText xml:space="preserve">To </w:delText>
        </w:r>
        <w:r w:rsidDel="005D29EB">
          <w:delText>please the gods</w:delText>
        </w:r>
      </w:del>
    </w:p>
    <w:p w14:paraId="3A456835" w14:textId="342B7B82" w:rsidR="00B601A6" w:rsidRPr="00E72193" w:rsidDel="005D29EB" w:rsidRDefault="00B601A6" w:rsidP="00EE3A97">
      <w:pPr>
        <w:ind w:left="720"/>
        <w:rPr>
          <w:del w:id="5540" w:author="Thar Adeleh" w:date="2024-09-06T15:56:00Z" w16du:dateUtc="2024-09-06T12:56:00Z"/>
        </w:rPr>
      </w:pPr>
      <w:del w:id="5541" w:author="Thar Adeleh" w:date="2024-09-06T15:56:00Z" w16du:dateUtc="2024-09-06T12:56:00Z">
        <w:r w:rsidRPr="00E72193" w:rsidDel="005D29EB">
          <w:delText xml:space="preserve">d) </w:delText>
        </w:r>
        <w:r w:rsidR="005E695F" w:rsidDel="005D29EB">
          <w:delText xml:space="preserve">To </w:delText>
        </w:r>
        <w:r w:rsidDel="005D29EB">
          <w:delText>lead the way to eternal life</w:delText>
        </w:r>
      </w:del>
    </w:p>
    <w:p w14:paraId="13BB8649" w14:textId="032DFA54" w:rsidR="00B601A6" w:rsidDel="005D29EB" w:rsidRDefault="00B601A6" w:rsidP="00B601A6">
      <w:pPr>
        <w:rPr>
          <w:del w:id="5542" w:author="Thar Adeleh" w:date="2024-09-06T15:56:00Z" w16du:dateUtc="2024-09-06T12:56:00Z"/>
        </w:rPr>
      </w:pPr>
    </w:p>
    <w:p w14:paraId="1C1B4782" w14:textId="04ED91E8" w:rsidR="00B601A6" w:rsidRPr="00E72193" w:rsidDel="005D29EB" w:rsidRDefault="00B601A6" w:rsidP="00B601A6">
      <w:pPr>
        <w:rPr>
          <w:del w:id="5543" w:author="Thar Adeleh" w:date="2024-09-06T15:56:00Z" w16du:dateUtc="2024-09-06T12:56:00Z"/>
        </w:rPr>
      </w:pPr>
      <w:del w:id="5544" w:author="Thar Adeleh" w:date="2024-09-06T15:56:00Z" w16du:dateUtc="2024-09-06T12:56:00Z">
        <w:r w:rsidDel="005D29EB">
          <w:delText>26</w:delText>
        </w:r>
        <w:r w:rsidRPr="00E72193" w:rsidDel="005D29EB">
          <w:delText xml:space="preserve">. </w:delText>
        </w:r>
        <w:r w:rsidDel="005D29EB">
          <w:delText>Which of the following was a primary difference between mystery cults and wider religions in the Greco-Roman world?</w:delText>
        </w:r>
      </w:del>
    </w:p>
    <w:p w14:paraId="6C1F79E8" w14:textId="2DC835C0" w:rsidR="00EE3A97" w:rsidDel="005D29EB" w:rsidRDefault="00B601A6" w:rsidP="00EE3A97">
      <w:pPr>
        <w:ind w:left="720"/>
        <w:rPr>
          <w:del w:id="5545" w:author="Thar Adeleh" w:date="2024-09-06T15:56:00Z" w16du:dateUtc="2024-09-06T12:56:00Z"/>
        </w:rPr>
      </w:pPr>
      <w:del w:id="5546" w:author="Thar Adeleh" w:date="2024-09-06T15:56:00Z" w16du:dateUtc="2024-09-06T12:56:00Z">
        <w:r w:rsidRPr="00E72193" w:rsidDel="005D29EB">
          <w:delText xml:space="preserve">a) </w:delText>
        </w:r>
        <w:r w:rsidR="005E695F" w:rsidDel="005D29EB">
          <w:delText xml:space="preserve">Magical </w:delText>
        </w:r>
        <w:r w:rsidDel="005D29EB">
          <w:delText>practices</w:delText>
        </w:r>
      </w:del>
    </w:p>
    <w:p w14:paraId="517F8CA8" w14:textId="7628BCF5" w:rsidR="00EE3A97" w:rsidDel="005D29EB" w:rsidRDefault="00B601A6" w:rsidP="00EE3A97">
      <w:pPr>
        <w:ind w:left="720"/>
        <w:rPr>
          <w:del w:id="5547" w:author="Thar Adeleh" w:date="2024-09-06T15:56:00Z" w16du:dateUtc="2024-09-06T12:56:00Z"/>
        </w:rPr>
      </w:pPr>
      <w:del w:id="5548" w:author="Thar Adeleh" w:date="2024-09-06T15:56:00Z" w16du:dateUtc="2024-09-06T12:56:00Z">
        <w:r w:rsidRPr="00E72193" w:rsidDel="005D29EB">
          <w:delText xml:space="preserve">b) </w:delText>
        </w:r>
        <w:r w:rsidR="005E695F" w:rsidDel="005D29EB">
          <w:delText xml:space="preserve">Philosophical </w:delText>
        </w:r>
        <w:r w:rsidDel="005D29EB">
          <w:delText>speculation</w:delText>
        </w:r>
        <w:r w:rsidRPr="00E72193" w:rsidDel="005D29EB">
          <w:delText xml:space="preserve"> </w:delText>
        </w:r>
      </w:del>
    </w:p>
    <w:p w14:paraId="3D0494FF" w14:textId="3A6C4949" w:rsidR="00EE3A97" w:rsidDel="005D29EB" w:rsidRDefault="00B601A6" w:rsidP="00EE3A97">
      <w:pPr>
        <w:ind w:left="720"/>
        <w:rPr>
          <w:del w:id="5549" w:author="Thar Adeleh" w:date="2024-09-06T15:56:00Z" w16du:dateUtc="2024-09-06T12:56:00Z"/>
        </w:rPr>
      </w:pPr>
      <w:del w:id="5550" w:author="Thar Adeleh" w:date="2024-09-06T15:56:00Z" w16du:dateUtc="2024-09-06T12:56:00Z">
        <w:r w:rsidRPr="00E72193" w:rsidDel="005D29EB">
          <w:delText xml:space="preserve">c) </w:delText>
        </w:r>
        <w:r w:rsidR="005E695F" w:rsidDel="005D29EB">
          <w:delText xml:space="preserve">Animal </w:delText>
        </w:r>
        <w:r w:rsidDel="005D29EB">
          <w:delText xml:space="preserve">sacrifice </w:delText>
        </w:r>
      </w:del>
    </w:p>
    <w:p w14:paraId="180A113A" w14:textId="0AEDB974" w:rsidR="00B601A6" w:rsidRPr="00E72193" w:rsidDel="005D29EB" w:rsidRDefault="00B601A6" w:rsidP="00EE3A97">
      <w:pPr>
        <w:ind w:left="720"/>
        <w:rPr>
          <w:del w:id="5551" w:author="Thar Adeleh" w:date="2024-09-06T15:56:00Z" w16du:dateUtc="2024-09-06T12:56:00Z"/>
        </w:rPr>
      </w:pPr>
      <w:del w:id="5552" w:author="Thar Adeleh" w:date="2024-09-06T15:56:00Z" w16du:dateUtc="2024-09-06T12:56:00Z">
        <w:r w:rsidRPr="00E72193" w:rsidDel="005D29EB">
          <w:delText xml:space="preserve">d) </w:delText>
        </w:r>
        <w:r w:rsidR="005E695F" w:rsidDel="005D29EB">
          <w:delText xml:space="preserve">Concern </w:delText>
        </w:r>
        <w:r w:rsidDel="005D29EB">
          <w:delText>for the afterlife</w:delText>
        </w:r>
      </w:del>
    </w:p>
    <w:p w14:paraId="55438B40" w14:textId="5CF03DF4" w:rsidR="00B601A6" w:rsidDel="005D29EB" w:rsidRDefault="00B601A6" w:rsidP="00B601A6">
      <w:pPr>
        <w:rPr>
          <w:del w:id="5553" w:author="Thar Adeleh" w:date="2024-09-06T15:56:00Z" w16du:dateUtc="2024-09-06T12:56:00Z"/>
        </w:rPr>
      </w:pPr>
    </w:p>
    <w:p w14:paraId="1B420466" w14:textId="687EE616" w:rsidR="00B601A6" w:rsidRPr="00E72193" w:rsidDel="005D29EB" w:rsidRDefault="00B601A6" w:rsidP="00B601A6">
      <w:pPr>
        <w:rPr>
          <w:del w:id="5554" w:author="Thar Adeleh" w:date="2024-09-06T15:56:00Z" w16du:dateUtc="2024-09-06T12:56:00Z"/>
        </w:rPr>
      </w:pPr>
      <w:del w:id="5555" w:author="Thar Adeleh" w:date="2024-09-06T15:56:00Z" w16du:dateUtc="2024-09-06T12:56:00Z">
        <w:r w:rsidDel="005D29EB">
          <w:delText>27</w:delText>
        </w:r>
        <w:r w:rsidRPr="00E72193" w:rsidDel="005D29EB">
          <w:delText xml:space="preserve">. </w:delText>
        </w:r>
        <w:r w:rsidDel="005D29EB">
          <w:delText>The successor of Julius Caesar who later went by the title “Augustus”</w:delText>
        </w:r>
        <w:r w:rsidR="005E695F" w:rsidDel="005D29EB">
          <w:delText xml:space="preserve"> was:</w:delText>
        </w:r>
      </w:del>
    </w:p>
    <w:p w14:paraId="38DDB61A" w14:textId="1DB94DF6" w:rsidR="00EE3A97" w:rsidDel="005D29EB" w:rsidRDefault="00B601A6" w:rsidP="00EE3A97">
      <w:pPr>
        <w:ind w:left="720"/>
        <w:rPr>
          <w:del w:id="5556" w:author="Thar Adeleh" w:date="2024-09-06T15:56:00Z" w16du:dateUtc="2024-09-06T12:56:00Z"/>
        </w:rPr>
      </w:pPr>
      <w:del w:id="5557" w:author="Thar Adeleh" w:date="2024-09-06T15:56:00Z" w16du:dateUtc="2024-09-06T12:56:00Z">
        <w:r w:rsidRPr="00E72193" w:rsidDel="005D29EB">
          <w:delText xml:space="preserve">a) </w:delText>
        </w:r>
        <w:r w:rsidDel="005D29EB">
          <w:delText>Octavian</w:delText>
        </w:r>
      </w:del>
    </w:p>
    <w:p w14:paraId="69589606" w14:textId="46AC8791" w:rsidR="00EE3A97" w:rsidDel="005D29EB" w:rsidRDefault="00B601A6" w:rsidP="00EE3A97">
      <w:pPr>
        <w:ind w:left="720"/>
        <w:rPr>
          <w:del w:id="5558" w:author="Thar Adeleh" w:date="2024-09-06T15:56:00Z" w16du:dateUtc="2024-09-06T12:56:00Z"/>
        </w:rPr>
      </w:pPr>
      <w:del w:id="5559" w:author="Thar Adeleh" w:date="2024-09-06T15:56:00Z" w16du:dateUtc="2024-09-06T12:56:00Z">
        <w:r w:rsidRPr="00E72193" w:rsidDel="005D29EB">
          <w:delText xml:space="preserve">b) </w:delText>
        </w:r>
        <w:r w:rsidDel="005D29EB">
          <w:delText>Pontius Pilate</w:delText>
        </w:r>
      </w:del>
    </w:p>
    <w:p w14:paraId="2DD6DB65" w14:textId="19102CD7" w:rsidR="00EE3A97" w:rsidDel="005D29EB" w:rsidRDefault="00B601A6" w:rsidP="00EE3A97">
      <w:pPr>
        <w:ind w:left="720"/>
        <w:rPr>
          <w:del w:id="5560" w:author="Thar Adeleh" w:date="2024-09-06T15:56:00Z" w16du:dateUtc="2024-09-06T12:56:00Z"/>
        </w:rPr>
      </w:pPr>
      <w:del w:id="5561" w:author="Thar Adeleh" w:date="2024-09-06T15:56:00Z" w16du:dateUtc="2024-09-06T12:56:00Z">
        <w:r w:rsidRPr="00E72193" w:rsidDel="005D29EB">
          <w:delText xml:space="preserve">c) </w:delText>
        </w:r>
        <w:r w:rsidDel="005D29EB">
          <w:delText>Mark Antony</w:delText>
        </w:r>
      </w:del>
    </w:p>
    <w:p w14:paraId="23668F7A" w14:textId="10295762" w:rsidR="00B601A6" w:rsidRPr="00E72193" w:rsidDel="005D29EB" w:rsidRDefault="00B601A6" w:rsidP="00EE3A97">
      <w:pPr>
        <w:ind w:left="720"/>
        <w:rPr>
          <w:del w:id="5562" w:author="Thar Adeleh" w:date="2024-09-06T15:56:00Z" w16du:dateUtc="2024-09-06T12:56:00Z"/>
        </w:rPr>
      </w:pPr>
      <w:del w:id="5563" w:author="Thar Adeleh" w:date="2024-09-06T15:56:00Z" w16du:dateUtc="2024-09-06T12:56:00Z">
        <w:r w:rsidRPr="00E72193" w:rsidDel="005D29EB">
          <w:delText xml:space="preserve">d) </w:delText>
        </w:r>
        <w:r w:rsidDel="005D29EB">
          <w:delText>Tiberius</w:delText>
        </w:r>
      </w:del>
    </w:p>
    <w:p w14:paraId="309AF1F2" w14:textId="1D0A01D4" w:rsidR="00B601A6" w:rsidDel="005D29EB" w:rsidRDefault="00B601A6" w:rsidP="00B601A6">
      <w:pPr>
        <w:rPr>
          <w:del w:id="5564" w:author="Thar Adeleh" w:date="2024-09-06T15:56:00Z" w16du:dateUtc="2024-09-06T12:56:00Z"/>
        </w:rPr>
      </w:pPr>
    </w:p>
    <w:p w14:paraId="4340945A" w14:textId="52A0D97A" w:rsidR="00B601A6" w:rsidRPr="00E72193" w:rsidDel="005D29EB" w:rsidRDefault="00B601A6" w:rsidP="00B601A6">
      <w:pPr>
        <w:rPr>
          <w:del w:id="5565" w:author="Thar Adeleh" w:date="2024-09-06T15:56:00Z" w16du:dateUtc="2024-09-06T12:56:00Z"/>
        </w:rPr>
      </w:pPr>
      <w:del w:id="5566" w:author="Thar Adeleh" w:date="2024-09-06T15:56:00Z" w16du:dateUtc="2024-09-06T12:56:00Z">
        <w:r w:rsidDel="005D29EB">
          <w:delText>28</w:delText>
        </w:r>
        <w:r w:rsidRPr="00E72193" w:rsidDel="005D29EB">
          <w:delText xml:space="preserve">. </w:delText>
        </w:r>
        <w:r w:rsidDel="005D29EB">
          <w:delText>This figure was often called the “savior” of the human race.</w:delText>
        </w:r>
      </w:del>
    </w:p>
    <w:p w14:paraId="1740DEDD" w14:textId="17573EE3" w:rsidR="00EE3A97" w:rsidDel="005D29EB" w:rsidRDefault="00B601A6" w:rsidP="00EE3A97">
      <w:pPr>
        <w:ind w:left="720"/>
        <w:rPr>
          <w:del w:id="5567" w:author="Thar Adeleh" w:date="2024-09-06T15:56:00Z" w16du:dateUtc="2024-09-06T12:56:00Z"/>
        </w:rPr>
      </w:pPr>
      <w:del w:id="5568" w:author="Thar Adeleh" w:date="2024-09-06T15:56:00Z" w16du:dateUtc="2024-09-06T12:56:00Z">
        <w:r w:rsidRPr="00E72193" w:rsidDel="005D29EB">
          <w:delText xml:space="preserve">a) </w:delText>
        </w:r>
        <w:r w:rsidR="005E695F" w:rsidDel="005D29EB">
          <w:delText xml:space="preserve">The </w:delText>
        </w:r>
        <w:r w:rsidDel="005D29EB">
          <w:delText>Jewish high priest</w:delText>
        </w:r>
      </w:del>
    </w:p>
    <w:p w14:paraId="1F92C839" w14:textId="032EA5FF" w:rsidR="00EE3A97" w:rsidDel="005D29EB" w:rsidRDefault="00B601A6" w:rsidP="00EE3A97">
      <w:pPr>
        <w:ind w:left="720"/>
        <w:rPr>
          <w:del w:id="5569" w:author="Thar Adeleh" w:date="2024-09-06T15:56:00Z" w16du:dateUtc="2024-09-06T12:56:00Z"/>
        </w:rPr>
      </w:pPr>
      <w:del w:id="5570" w:author="Thar Adeleh" w:date="2024-09-06T15:56:00Z" w16du:dateUtc="2024-09-06T12:56:00Z">
        <w:r w:rsidRPr="00E72193" w:rsidDel="005D29EB">
          <w:delText xml:space="preserve">b) </w:delText>
        </w:r>
        <w:r w:rsidR="005E695F" w:rsidDel="005D29EB">
          <w:delText xml:space="preserve">The </w:delText>
        </w:r>
        <w:r w:rsidDel="005D29EB">
          <w:delText>god Zeus</w:delText>
        </w:r>
      </w:del>
    </w:p>
    <w:p w14:paraId="14D99B7B" w14:textId="667ECBDA" w:rsidR="00EE3A97" w:rsidDel="005D29EB" w:rsidRDefault="00B601A6" w:rsidP="00EE3A97">
      <w:pPr>
        <w:ind w:left="720"/>
        <w:rPr>
          <w:del w:id="5571" w:author="Thar Adeleh" w:date="2024-09-06T15:56:00Z" w16du:dateUtc="2024-09-06T12:56:00Z"/>
        </w:rPr>
      </w:pPr>
      <w:del w:id="5572" w:author="Thar Adeleh" w:date="2024-09-06T15:56:00Z" w16du:dateUtc="2024-09-06T12:56:00Z">
        <w:r w:rsidRPr="00E72193" w:rsidDel="005D29EB">
          <w:delText xml:space="preserve">c) </w:delText>
        </w:r>
        <w:r w:rsidR="005E695F" w:rsidDel="005D29EB">
          <w:delText>T</w:delText>
        </w:r>
        <w:r w:rsidR="005E695F" w:rsidRPr="00E72193" w:rsidDel="005D29EB">
          <w:delText xml:space="preserve">he </w:delText>
        </w:r>
        <w:r w:rsidDel="005D29EB">
          <w:delText>Roman emperor</w:delText>
        </w:r>
      </w:del>
    </w:p>
    <w:p w14:paraId="1F97D1F0" w14:textId="4B6207F2" w:rsidR="00B601A6" w:rsidRPr="00E72193" w:rsidDel="005D29EB" w:rsidRDefault="00B601A6" w:rsidP="00EE3A97">
      <w:pPr>
        <w:ind w:left="720"/>
        <w:rPr>
          <w:del w:id="5573" w:author="Thar Adeleh" w:date="2024-09-06T15:56:00Z" w16du:dateUtc="2024-09-06T12:56:00Z"/>
        </w:rPr>
      </w:pPr>
      <w:del w:id="5574" w:author="Thar Adeleh" w:date="2024-09-06T15:56:00Z" w16du:dateUtc="2024-09-06T12:56:00Z">
        <w:r w:rsidRPr="00E72193" w:rsidDel="005D29EB">
          <w:delText xml:space="preserve">d) </w:delText>
        </w:r>
        <w:r w:rsidDel="005D29EB">
          <w:delText>Apollonius of Tyana</w:delText>
        </w:r>
      </w:del>
    </w:p>
    <w:p w14:paraId="1E5DA0A8" w14:textId="0AD7BEB6" w:rsidR="00B601A6" w:rsidDel="005D29EB" w:rsidRDefault="00B601A6" w:rsidP="00B601A6">
      <w:pPr>
        <w:rPr>
          <w:del w:id="5575" w:author="Thar Adeleh" w:date="2024-09-06T15:56:00Z" w16du:dateUtc="2024-09-06T12:56:00Z"/>
        </w:rPr>
      </w:pPr>
    </w:p>
    <w:p w14:paraId="08E916EA" w14:textId="394D8A1C" w:rsidR="00B601A6" w:rsidRPr="00E72193" w:rsidDel="005D29EB" w:rsidRDefault="00B601A6" w:rsidP="00B601A6">
      <w:pPr>
        <w:rPr>
          <w:del w:id="5576" w:author="Thar Adeleh" w:date="2024-09-06T15:56:00Z" w16du:dateUtc="2024-09-06T12:56:00Z"/>
        </w:rPr>
      </w:pPr>
      <w:del w:id="5577" w:author="Thar Adeleh" w:date="2024-09-06T15:56:00Z" w16du:dateUtc="2024-09-06T12:56:00Z">
        <w:r w:rsidDel="005D29EB">
          <w:delText>29</w:delText>
        </w:r>
        <w:r w:rsidRPr="00E72193" w:rsidDel="005D29EB">
          <w:delText xml:space="preserve">. </w:delText>
        </w:r>
        <w:r w:rsidDel="005D29EB">
          <w:delText>The sense of being a “citizen of the world” rather than of only one locality is known as</w:delText>
        </w:r>
        <w:r w:rsidR="005E695F" w:rsidDel="005D29EB">
          <w:delText>:</w:delText>
        </w:r>
        <w:r w:rsidDel="005D29EB">
          <w:delText xml:space="preserve"> </w:delText>
        </w:r>
      </w:del>
    </w:p>
    <w:p w14:paraId="3C2D2D22" w14:textId="294174A3" w:rsidR="00EE3A97" w:rsidDel="005D29EB" w:rsidRDefault="00B601A6" w:rsidP="00EE3A97">
      <w:pPr>
        <w:ind w:left="720"/>
        <w:rPr>
          <w:del w:id="5578" w:author="Thar Adeleh" w:date="2024-09-06T15:56:00Z" w16du:dateUtc="2024-09-06T12:56:00Z"/>
        </w:rPr>
      </w:pPr>
      <w:del w:id="5579" w:author="Thar Adeleh" w:date="2024-09-06T15:56:00Z" w16du:dateUtc="2024-09-06T12:56:00Z">
        <w:r w:rsidRPr="00E72193" w:rsidDel="005D29EB">
          <w:delText xml:space="preserve">a) </w:delText>
        </w:r>
        <w:r w:rsidDel="005D29EB">
          <w:delText>Hellenization</w:delText>
        </w:r>
      </w:del>
    </w:p>
    <w:p w14:paraId="6A89CE36" w14:textId="35AEBB85" w:rsidR="00EE3A97" w:rsidDel="005D29EB" w:rsidRDefault="00B601A6" w:rsidP="00EE3A97">
      <w:pPr>
        <w:ind w:left="720"/>
        <w:rPr>
          <w:del w:id="5580" w:author="Thar Adeleh" w:date="2024-09-06T15:56:00Z" w16du:dateUtc="2024-09-06T12:56:00Z"/>
        </w:rPr>
      </w:pPr>
      <w:del w:id="5581" w:author="Thar Adeleh" w:date="2024-09-06T15:56:00Z" w16du:dateUtc="2024-09-06T12:56:00Z">
        <w:r w:rsidRPr="00E72193" w:rsidDel="005D29EB">
          <w:delText xml:space="preserve">b) </w:delText>
        </w:r>
        <w:r w:rsidDel="005D29EB">
          <w:delText>Patriotism</w:delText>
        </w:r>
        <w:r w:rsidRPr="00E72193" w:rsidDel="005D29EB">
          <w:delText xml:space="preserve"> </w:delText>
        </w:r>
      </w:del>
    </w:p>
    <w:p w14:paraId="22A99C5A" w14:textId="0281F273" w:rsidR="00EE3A97" w:rsidDel="005D29EB" w:rsidRDefault="00B601A6" w:rsidP="00EE3A97">
      <w:pPr>
        <w:ind w:left="720"/>
        <w:rPr>
          <w:del w:id="5582" w:author="Thar Adeleh" w:date="2024-09-06T15:56:00Z" w16du:dateUtc="2024-09-06T12:56:00Z"/>
        </w:rPr>
      </w:pPr>
      <w:del w:id="5583" w:author="Thar Adeleh" w:date="2024-09-06T15:56:00Z" w16du:dateUtc="2024-09-06T12:56:00Z">
        <w:r w:rsidRPr="00E72193" w:rsidDel="005D29EB">
          <w:delText xml:space="preserve">c) </w:delText>
        </w:r>
        <w:r w:rsidDel="005D29EB">
          <w:delText>Cosmopolitanism</w:delText>
        </w:r>
      </w:del>
    </w:p>
    <w:p w14:paraId="64DD9229" w14:textId="372BF3BB" w:rsidR="00B601A6" w:rsidRPr="00E72193" w:rsidDel="005D29EB" w:rsidRDefault="00B601A6" w:rsidP="00EE3A97">
      <w:pPr>
        <w:ind w:left="720"/>
        <w:rPr>
          <w:del w:id="5584" w:author="Thar Adeleh" w:date="2024-09-06T15:56:00Z" w16du:dateUtc="2024-09-06T12:56:00Z"/>
        </w:rPr>
      </w:pPr>
      <w:del w:id="5585" w:author="Thar Adeleh" w:date="2024-09-06T15:56:00Z" w16du:dateUtc="2024-09-06T12:56:00Z">
        <w:r w:rsidRPr="00E72193" w:rsidDel="005D29EB">
          <w:delText xml:space="preserve">d) </w:delText>
        </w:r>
        <w:r w:rsidDel="005D29EB">
          <w:delText>Cultural unity</w:delText>
        </w:r>
      </w:del>
    </w:p>
    <w:p w14:paraId="233D0A62" w14:textId="2C320B33" w:rsidR="00B601A6" w:rsidDel="005D29EB" w:rsidRDefault="00B601A6" w:rsidP="00B601A6">
      <w:pPr>
        <w:rPr>
          <w:del w:id="5586" w:author="Thar Adeleh" w:date="2024-09-06T15:56:00Z" w16du:dateUtc="2024-09-06T12:56:00Z"/>
        </w:rPr>
      </w:pPr>
    </w:p>
    <w:p w14:paraId="77C4231F" w14:textId="267BE1F3" w:rsidR="00B601A6" w:rsidRPr="00AF5821" w:rsidDel="005D29EB" w:rsidRDefault="00B601A6" w:rsidP="00B601A6">
      <w:pPr>
        <w:rPr>
          <w:del w:id="5587" w:author="Thar Adeleh" w:date="2024-09-06T15:56:00Z" w16du:dateUtc="2024-09-06T12:56:00Z"/>
        </w:rPr>
      </w:pPr>
      <w:del w:id="5588" w:author="Thar Adeleh" w:date="2024-09-06T15:56:00Z" w16du:dateUtc="2024-09-06T12:56:00Z">
        <w:r w:rsidDel="005D29EB">
          <w:delText>30</w:delText>
        </w:r>
        <w:r w:rsidRPr="00E72193" w:rsidDel="005D29EB">
          <w:delText xml:space="preserve">. </w:delText>
        </w:r>
        <w:r w:rsidDel="005D29EB">
          <w:delText xml:space="preserve">The </w:delText>
        </w:r>
        <w:r w:rsidDel="005D29EB">
          <w:rPr>
            <w:i/>
          </w:rPr>
          <w:delText>Life of Apollonius</w:delText>
        </w:r>
        <w:r w:rsidDel="005D29EB">
          <w:delText xml:space="preserve"> was written in the</w:delText>
        </w:r>
        <w:r w:rsidR="005E695F" w:rsidDel="005D29EB">
          <w:delText>:</w:delText>
        </w:r>
      </w:del>
    </w:p>
    <w:p w14:paraId="7BC4B7F5" w14:textId="72C86984" w:rsidR="00EE3A97" w:rsidDel="005D29EB" w:rsidRDefault="00B601A6" w:rsidP="00EE3A97">
      <w:pPr>
        <w:ind w:left="720"/>
        <w:rPr>
          <w:del w:id="5589" w:author="Thar Adeleh" w:date="2024-09-06T15:56:00Z" w16du:dateUtc="2024-09-06T12:56:00Z"/>
        </w:rPr>
      </w:pPr>
      <w:del w:id="5590" w:author="Thar Adeleh" w:date="2024-09-06T15:56:00Z" w16du:dateUtc="2024-09-06T12:56:00Z">
        <w:r w:rsidRPr="00E72193" w:rsidDel="005D29EB">
          <w:delText xml:space="preserve">a) </w:delText>
        </w:r>
        <w:r w:rsidR="005E695F" w:rsidDel="005D29EB">
          <w:delText xml:space="preserve">First </w:delText>
        </w:r>
        <w:r w:rsidDel="005D29EB">
          <w:delText xml:space="preserve">century </w:delText>
        </w:r>
        <w:r w:rsidR="005E695F" w:rsidDel="005D29EB">
          <w:rPr>
            <w:smallCaps/>
          </w:rPr>
          <w:delText>B.C.E.</w:delText>
        </w:r>
      </w:del>
    </w:p>
    <w:p w14:paraId="1F440874" w14:textId="64899B22" w:rsidR="00EE3A97" w:rsidDel="005D29EB" w:rsidRDefault="00B601A6" w:rsidP="00EE3A97">
      <w:pPr>
        <w:ind w:left="720"/>
        <w:rPr>
          <w:del w:id="5591" w:author="Thar Adeleh" w:date="2024-09-06T15:56:00Z" w16du:dateUtc="2024-09-06T12:56:00Z"/>
        </w:rPr>
      </w:pPr>
      <w:del w:id="5592" w:author="Thar Adeleh" w:date="2024-09-06T15:56:00Z" w16du:dateUtc="2024-09-06T12:56:00Z">
        <w:r w:rsidRPr="00E72193" w:rsidDel="005D29EB">
          <w:delText xml:space="preserve">b) </w:delText>
        </w:r>
        <w:r w:rsidR="005E695F" w:rsidDel="005D29EB">
          <w:delText xml:space="preserve">First </w:delText>
        </w:r>
        <w:r w:rsidDel="005D29EB">
          <w:delText xml:space="preserve">century </w:delText>
        </w:r>
        <w:r w:rsidR="005E695F" w:rsidDel="005D29EB">
          <w:rPr>
            <w:smallCaps/>
          </w:rPr>
          <w:delText>C.E.</w:delText>
        </w:r>
        <w:r w:rsidRPr="00E72193" w:rsidDel="005D29EB">
          <w:delText xml:space="preserve"> </w:delText>
        </w:r>
      </w:del>
    </w:p>
    <w:p w14:paraId="4B344369" w14:textId="5DA46755" w:rsidR="00EE3A97" w:rsidDel="005D29EB" w:rsidRDefault="00B601A6" w:rsidP="00EE3A97">
      <w:pPr>
        <w:ind w:left="720"/>
        <w:rPr>
          <w:del w:id="5593" w:author="Thar Adeleh" w:date="2024-09-06T15:56:00Z" w16du:dateUtc="2024-09-06T12:56:00Z"/>
        </w:rPr>
      </w:pPr>
      <w:del w:id="5594" w:author="Thar Adeleh" w:date="2024-09-06T15:56:00Z" w16du:dateUtc="2024-09-06T12:56:00Z">
        <w:r w:rsidRPr="00E72193" w:rsidDel="005D29EB">
          <w:delText xml:space="preserve">c) </w:delText>
        </w:r>
        <w:r w:rsidR="005E695F" w:rsidDel="005D29EB">
          <w:delText xml:space="preserve">Second </w:delText>
        </w:r>
        <w:r w:rsidDel="005D29EB">
          <w:delText xml:space="preserve">century </w:delText>
        </w:r>
        <w:r w:rsidR="005E695F" w:rsidDel="005D29EB">
          <w:rPr>
            <w:smallCaps/>
          </w:rPr>
          <w:delText>C.E.</w:delText>
        </w:r>
      </w:del>
    </w:p>
    <w:p w14:paraId="221F44E3" w14:textId="42425512" w:rsidR="00B601A6" w:rsidRPr="00E72193" w:rsidDel="005D29EB" w:rsidRDefault="00B601A6" w:rsidP="00EE3A97">
      <w:pPr>
        <w:ind w:left="720"/>
        <w:rPr>
          <w:del w:id="5595" w:author="Thar Adeleh" w:date="2024-09-06T15:56:00Z" w16du:dateUtc="2024-09-06T12:56:00Z"/>
        </w:rPr>
      </w:pPr>
      <w:del w:id="5596" w:author="Thar Adeleh" w:date="2024-09-06T15:56:00Z" w16du:dateUtc="2024-09-06T12:56:00Z">
        <w:r w:rsidRPr="00E72193" w:rsidDel="005D29EB">
          <w:delText xml:space="preserve">d) </w:delText>
        </w:r>
        <w:r w:rsidR="005E695F" w:rsidDel="005D29EB">
          <w:delText xml:space="preserve">Third </w:delText>
        </w:r>
        <w:r w:rsidDel="005D29EB">
          <w:delText xml:space="preserve">century </w:delText>
        </w:r>
        <w:r w:rsidR="005E695F" w:rsidDel="005D29EB">
          <w:rPr>
            <w:smallCaps/>
          </w:rPr>
          <w:delText>C.E.</w:delText>
        </w:r>
      </w:del>
    </w:p>
    <w:p w14:paraId="63C26355" w14:textId="24490C27" w:rsidR="00B601A6" w:rsidRPr="00E72193" w:rsidDel="005D29EB" w:rsidRDefault="00B601A6" w:rsidP="00EE3A97">
      <w:pPr>
        <w:pStyle w:val="Heading1"/>
        <w:jc w:val="left"/>
        <w:rPr>
          <w:del w:id="5597" w:author="Thar Adeleh" w:date="2024-09-06T15:56:00Z" w16du:dateUtc="2024-09-06T12:56:00Z"/>
        </w:rPr>
      </w:pPr>
      <w:del w:id="5598" w:author="Thar Adeleh" w:date="2024-09-06T15:56:00Z" w16du:dateUtc="2024-09-06T12:56:00Z">
        <w:r w:rsidRPr="00E72193" w:rsidDel="005D29EB">
          <w:rPr>
            <w:szCs w:val="24"/>
          </w:rPr>
          <w:br w:type="page"/>
        </w:r>
        <w:r w:rsidRPr="00E72193" w:rsidDel="005D29EB">
          <w:delText>Chapter 4</w:delText>
        </w:r>
      </w:del>
    </w:p>
    <w:p w14:paraId="3369A236" w14:textId="2163FD3A" w:rsidR="00B601A6" w:rsidRPr="00E72193" w:rsidDel="005D29EB" w:rsidRDefault="00B601A6" w:rsidP="00B601A6">
      <w:pPr>
        <w:rPr>
          <w:del w:id="5599" w:author="Thar Adeleh" w:date="2024-09-06T15:56:00Z" w16du:dateUtc="2024-09-06T12:56:00Z"/>
          <w:b/>
        </w:rPr>
      </w:pPr>
    </w:p>
    <w:p w14:paraId="7680CA2E" w14:textId="6B9C5EEF" w:rsidR="00B601A6" w:rsidRPr="00E72193" w:rsidDel="005D29EB" w:rsidRDefault="00B601A6" w:rsidP="00B601A6">
      <w:pPr>
        <w:pStyle w:val="Heading3"/>
        <w:rPr>
          <w:del w:id="5600" w:author="Thar Adeleh" w:date="2024-09-06T15:56:00Z" w16du:dateUtc="2024-09-06T12:56:00Z"/>
        </w:rPr>
      </w:pPr>
      <w:del w:id="5601" w:author="Thar Adeleh" w:date="2024-09-06T15:56:00Z" w16du:dateUtc="2024-09-06T12:56:00Z">
        <w:r w:rsidRPr="00E72193" w:rsidDel="005D29EB">
          <w:delText>Essays</w:delText>
        </w:r>
      </w:del>
    </w:p>
    <w:p w14:paraId="45D93B60" w14:textId="68F2E438" w:rsidR="00B601A6" w:rsidRPr="00E72193" w:rsidDel="005D29EB" w:rsidRDefault="00B601A6" w:rsidP="00B601A6">
      <w:pPr>
        <w:rPr>
          <w:del w:id="5602" w:author="Thar Adeleh" w:date="2024-09-06T15:56:00Z" w16du:dateUtc="2024-09-06T12:56:00Z"/>
        </w:rPr>
      </w:pPr>
    </w:p>
    <w:p w14:paraId="39C7A4AC" w14:textId="7FD3DB0C" w:rsidR="00B601A6" w:rsidRPr="00E72193" w:rsidDel="005D29EB" w:rsidRDefault="005E695F" w:rsidP="00B601A6">
      <w:pPr>
        <w:numPr>
          <w:ilvl w:val="0"/>
          <w:numId w:val="63"/>
        </w:numPr>
        <w:rPr>
          <w:del w:id="5603" w:author="Thar Adeleh" w:date="2024-09-06T15:56:00Z" w16du:dateUtc="2024-09-06T12:56:00Z"/>
        </w:rPr>
      </w:pPr>
      <w:del w:id="5604" w:author="Thar Adeleh" w:date="2024-09-06T15:56:00Z" w16du:dateUtc="2024-09-06T12:56:00Z">
        <w:r w:rsidDel="005D29EB">
          <w:delText>During the</w:delText>
        </w:r>
        <w:r w:rsidR="00B601A6" w:rsidRPr="00E72193" w:rsidDel="005D29EB">
          <w:delText xml:space="preserve"> political crises </w:delText>
        </w:r>
        <w:r w:rsidDel="005D29EB">
          <w:delText>of</w:delText>
        </w:r>
        <w:r w:rsidRPr="00E72193" w:rsidDel="005D29EB">
          <w:delText xml:space="preserve"> </w:delText>
        </w:r>
        <w:r w:rsidR="00B601A6" w:rsidRPr="00E72193" w:rsidDel="005D29EB">
          <w:delText xml:space="preserve">the rule of the Hasmoneans, issues of what it really meant to be Jewish arose. Discuss how the ancient Jews understood what it meant to be Jewish in terms of how the basic principles of their religion united them and how differences in interpretation of the Law splintered them into a number of sects. Name the fundamental religious beliefs they all shared. </w:delText>
        </w:r>
      </w:del>
    </w:p>
    <w:p w14:paraId="3B05294F" w14:textId="7D875E7B" w:rsidR="00B601A6" w:rsidRPr="00E72193" w:rsidDel="005D29EB" w:rsidRDefault="00B601A6" w:rsidP="00B601A6">
      <w:pPr>
        <w:rPr>
          <w:del w:id="5605" w:author="Thar Adeleh" w:date="2024-09-06T15:56:00Z" w16du:dateUtc="2024-09-06T12:56:00Z"/>
        </w:rPr>
      </w:pPr>
    </w:p>
    <w:p w14:paraId="500E98D6" w14:textId="40E4A27D" w:rsidR="00B601A6" w:rsidRPr="00E72193" w:rsidDel="005D29EB" w:rsidRDefault="00B601A6" w:rsidP="00B601A6">
      <w:pPr>
        <w:numPr>
          <w:ilvl w:val="0"/>
          <w:numId w:val="63"/>
        </w:numPr>
        <w:rPr>
          <w:del w:id="5606" w:author="Thar Adeleh" w:date="2024-09-06T15:56:00Z" w16du:dateUtc="2024-09-06T12:56:00Z"/>
        </w:rPr>
      </w:pPr>
      <w:del w:id="5607" w:author="Thar Adeleh" w:date="2024-09-06T15:56:00Z" w16du:dateUtc="2024-09-06T12:56:00Z">
        <w:r w:rsidRPr="00E72193" w:rsidDel="005D29EB">
          <w:delText>Discuss how the four known Jewish sects differed.</w:delText>
        </w:r>
      </w:del>
    </w:p>
    <w:p w14:paraId="5B0A1B1D" w14:textId="1E3A70FA" w:rsidR="00B601A6" w:rsidRPr="00E72193" w:rsidDel="005D29EB" w:rsidRDefault="00B601A6" w:rsidP="00B601A6">
      <w:pPr>
        <w:rPr>
          <w:del w:id="5608" w:author="Thar Adeleh" w:date="2024-09-06T15:56:00Z" w16du:dateUtc="2024-09-06T12:56:00Z"/>
        </w:rPr>
      </w:pPr>
    </w:p>
    <w:p w14:paraId="2DBF0B6A" w14:textId="5EEBA99C" w:rsidR="00B601A6" w:rsidRPr="00E72193" w:rsidDel="005D29EB" w:rsidRDefault="00B601A6" w:rsidP="00B601A6">
      <w:pPr>
        <w:numPr>
          <w:ilvl w:val="0"/>
          <w:numId w:val="63"/>
        </w:numPr>
        <w:rPr>
          <w:del w:id="5609" w:author="Thar Adeleh" w:date="2024-09-06T15:56:00Z" w16du:dateUtc="2024-09-06T12:56:00Z"/>
        </w:rPr>
      </w:pPr>
      <w:del w:id="5610" w:author="Thar Adeleh" w:date="2024-09-06T15:56:00Z" w16du:dateUtc="2024-09-06T12:56:00Z">
        <w:r w:rsidRPr="00E72193" w:rsidDel="005D29EB">
          <w:delText>What set the Jewish Temple apart from other Greco-Roman temples? Discuss the significance of this difference and how it helped define the Jews as a people.</w:delText>
        </w:r>
      </w:del>
    </w:p>
    <w:p w14:paraId="1525C038" w14:textId="11D69C84" w:rsidR="00B601A6" w:rsidRPr="00E72193" w:rsidDel="005D29EB" w:rsidRDefault="00B601A6" w:rsidP="00B601A6">
      <w:pPr>
        <w:rPr>
          <w:del w:id="5611" w:author="Thar Adeleh" w:date="2024-09-06T15:56:00Z" w16du:dateUtc="2024-09-06T12:56:00Z"/>
        </w:rPr>
      </w:pPr>
    </w:p>
    <w:p w14:paraId="644BEE99" w14:textId="21D7F61B" w:rsidR="00B601A6" w:rsidDel="005D29EB" w:rsidRDefault="00B601A6" w:rsidP="00B601A6">
      <w:pPr>
        <w:numPr>
          <w:ilvl w:val="0"/>
          <w:numId w:val="63"/>
        </w:numPr>
        <w:rPr>
          <w:del w:id="5612" w:author="Thar Adeleh" w:date="2024-09-06T15:56:00Z" w16du:dateUtc="2024-09-06T12:56:00Z"/>
        </w:rPr>
      </w:pPr>
      <w:del w:id="5613" w:author="Thar Adeleh" w:date="2024-09-06T15:56:00Z" w16du:dateUtc="2024-09-06T12:56:00Z">
        <w:r w:rsidRPr="00E72193" w:rsidDel="005D29EB">
          <w:delText>Analyze the notion of two messiahs revealed in the Dead Sea Scrolls. What did the Essenes take to be the roles of each of the messiahs?</w:delText>
        </w:r>
      </w:del>
    </w:p>
    <w:p w14:paraId="500D3DA5" w14:textId="7509291F" w:rsidR="00B601A6" w:rsidDel="005D29EB" w:rsidRDefault="00B601A6" w:rsidP="00B601A6">
      <w:pPr>
        <w:rPr>
          <w:del w:id="5614" w:author="Thar Adeleh" w:date="2024-09-06T15:56:00Z" w16du:dateUtc="2024-09-06T12:56:00Z"/>
        </w:rPr>
      </w:pPr>
    </w:p>
    <w:p w14:paraId="2702C985" w14:textId="56805623" w:rsidR="00B601A6" w:rsidRPr="004601FF" w:rsidDel="005D29EB" w:rsidRDefault="00B601A6" w:rsidP="00B601A6">
      <w:pPr>
        <w:numPr>
          <w:ilvl w:val="0"/>
          <w:numId w:val="63"/>
        </w:numPr>
        <w:rPr>
          <w:del w:id="5615" w:author="Thar Adeleh" w:date="2024-09-06T15:56:00Z" w16du:dateUtc="2024-09-06T12:56:00Z"/>
        </w:rPr>
      </w:pPr>
      <w:del w:id="5616" w:author="Thar Adeleh" w:date="2024-09-06T15:56:00Z" w16du:dateUtc="2024-09-06T12:56:00Z">
        <w:r w:rsidDel="005D29EB">
          <w:delText>Why did the Pharisees develop the “oral” Law to go alongside the written Torah? Give several examples of how this oral Law functioned.</w:delText>
        </w:r>
      </w:del>
    </w:p>
    <w:p w14:paraId="30F9C058" w14:textId="764F62B1" w:rsidR="00B601A6" w:rsidDel="005D29EB" w:rsidRDefault="00B601A6" w:rsidP="00B601A6">
      <w:pPr>
        <w:pStyle w:val="Heading3"/>
        <w:rPr>
          <w:del w:id="5617" w:author="Thar Adeleh" w:date="2024-09-06T15:56:00Z" w16du:dateUtc="2024-09-06T12:56:00Z"/>
        </w:rPr>
      </w:pPr>
      <w:del w:id="5618" w:author="Thar Adeleh" w:date="2024-09-06T15:56:00Z" w16du:dateUtc="2024-09-06T12:56:00Z">
        <w:r w:rsidDel="005D29EB">
          <w:delText>True/False</w:delText>
        </w:r>
      </w:del>
    </w:p>
    <w:p w14:paraId="7854BF51" w14:textId="5E8A1CFB" w:rsidR="00B601A6" w:rsidDel="005D29EB" w:rsidRDefault="00B601A6" w:rsidP="00B601A6">
      <w:pPr>
        <w:ind w:left="720"/>
        <w:rPr>
          <w:del w:id="5619" w:author="Thar Adeleh" w:date="2024-09-06T15:56:00Z" w16du:dateUtc="2024-09-06T12:56:00Z"/>
        </w:rPr>
      </w:pPr>
    </w:p>
    <w:p w14:paraId="663C6DFA" w14:textId="1098DE4D" w:rsidR="00B601A6" w:rsidDel="005D29EB" w:rsidRDefault="00B601A6" w:rsidP="00B601A6">
      <w:pPr>
        <w:rPr>
          <w:del w:id="5620" w:author="Thar Adeleh" w:date="2024-09-06T15:56:00Z" w16du:dateUtc="2024-09-06T12:56:00Z"/>
        </w:rPr>
      </w:pPr>
      <w:del w:id="5621" w:author="Thar Adeleh" w:date="2024-09-06T15:56:00Z" w16du:dateUtc="2024-09-06T12:56:00Z">
        <w:r w:rsidDel="005D29EB">
          <w:delText>1. According to the War Scroll, the final war will last seven years.</w:delText>
        </w:r>
      </w:del>
    </w:p>
    <w:p w14:paraId="3753EADC" w14:textId="134AF46A" w:rsidR="00B601A6" w:rsidDel="005D29EB" w:rsidRDefault="00B601A6" w:rsidP="00B601A6">
      <w:pPr>
        <w:pStyle w:val="ListParagraph"/>
        <w:ind w:firstLine="720"/>
        <w:rPr>
          <w:del w:id="5622" w:author="Thar Adeleh" w:date="2024-09-06T15:56:00Z" w16du:dateUtc="2024-09-06T12:56:00Z"/>
        </w:rPr>
      </w:pPr>
      <w:del w:id="5623" w:author="Thar Adeleh" w:date="2024-09-06T15:56:00Z" w16du:dateUtc="2024-09-06T12:56:00Z">
        <w:r w:rsidDel="005D29EB">
          <w:delText>T</w:delText>
        </w:r>
        <w:r w:rsidDel="005D29EB">
          <w:tab/>
          <w:delText>F</w:delText>
        </w:r>
      </w:del>
    </w:p>
    <w:p w14:paraId="2965C800" w14:textId="3D8F539C" w:rsidR="00B601A6" w:rsidDel="005D29EB" w:rsidRDefault="00B601A6" w:rsidP="00B601A6">
      <w:pPr>
        <w:pStyle w:val="ListParagraph"/>
        <w:ind w:firstLine="720"/>
        <w:rPr>
          <w:del w:id="5624" w:author="Thar Adeleh" w:date="2024-09-06T15:56:00Z" w16du:dateUtc="2024-09-06T12:56:00Z"/>
        </w:rPr>
      </w:pPr>
    </w:p>
    <w:p w14:paraId="40B665D1" w14:textId="6A2D9656" w:rsidR="00B601A6" w:rsidDel="005D29EB" w:rsidRDefault="00B601A6" w:rsidP="00B601A6">
      <w:pPr>
        <w:rPr>
          <w:del w:id="5625" w:author="Thar Adeleh" w:date="2024-09-06T15:56:00Z" w16du:dateUtc="2024-09-06T12:56:00Z"/>
        </w:rPr>
      </w:pPr>
      <w:del w:id="5626" w:author="Thar Adeleh" w:date="2024-09-06T15:56:00Z" w16du:dateUtc="2024-09-06T12:56:00Z">
        <w:r w:rsidDel="005D29EB">
          <w:delText>*2. The Sadducees looked forward to the resurrection of the dead.</w:delText>
        </w:r>
      </w:del>
    </w:p>
    <w:p w14:paraId="306CD725" w14:textId="3AF6C1A1" w:rsidR="00B601A6" w:rsidDel="005D29EB" w:rsidRDefault="00B601A6" w:rsidP="00B601A6">
      <w:pPr>
        <w:pStyle w:val="ListParagraph"/>
        <w:ind w:firstLine="720"/>
        <w:rPr>
          <w:del w:id="5627" w:author="Thar Adeleh" w:date="2024-09-06T15:56:00Z" w16du:dateUtc="2024-09-06T12:56:00Z"/>
        </w:rPr>
      </w:pPr>
      <w:del w:id="5628" w:author="Thar Adeleh" w:date="2024-09-06T15:56:00Z" w16du:dateUtc="2024-09-06T12:56:00Z">
        <w:r w:rsidDel="005D29EB">
          <w:delText>T</w:delText>
        </w:r>
        <w:r w:rsidDel="005D29EB">
          <w:tab/>
          <w:delText>F</w:delText>
        </w:r>
      </w:del>
    </w:p>
    <w:p w14:paraId="5A868693" w14:textId="276F1562" w:rsidR="00B601A6" w:rsidDel="005D29EB" w:rsidRDefault="00B601A6" w:rsidP="00B601A6">
      <w:pPr>
        <w:rPr>
          <w:del w:id="5629" w:author="Thar Adeleh" w:date="2024-09-06T15:56:00Z" w16du:dateUtc="2024-09-06T12:56:00Z"/>
        </w:rPr>
      </w:pPr>
    </w:p>
    <w:p w14:paraId="75E590F6" w14:textId="28CC20AC" w:rsidR="00B601A6" w:rsidDel="005D29EB" w:rsidRDefault="00B601A6" w:rsidP="00B601A6">
      <w:pPr>
        <w:rPr>
          <w:del w:id="5630" w:author="Thar Adeleh" w:date="2024-09-06T15:56:00Z" w16du:dateUtc="2024-09-06T12:56:00Z"/>
        </w:rPr>
      </w:pPr>
      <w:del w:id="5631" w:author="Thar Adeleh" w:date="2024-09-06T15:56:00Z" w16du:dateUtc="2024-09-06T12:56:00Z">
        <w:r w:rsidDel="005D29EB">
          <w:delText>*3. The Pharisees did not have significant political clout.</w:delText>
        </w:r>
      </w:del>
    </w:p>
    <w:p w14:paraId="02F72C3A" w14:textId="4C96268D" w:rsidR="00B601A6" w:rsidDel="005D29EB" w:rsidRDefault="00B601A6" w:rsidP="00B601A6">
      <w:pPr>
        <w:pStyle w:val="ListParagraph"/>
        <w:ind w:firstLine="720"/>
        <w:rPr>
          <w:del w:id="5632" w:author="Thar Adeleh" w:date="2024-09-06T15:56:00Z" w16du:dateUtc="2024-09-06T12:56:00Z"/>
        </w:rPr>
      </w:pPr>
      <w:del w:id="5633" w:author="Thar Adeleh" w:date="2024-09-06T15:56:00Z" w16du:dateUtc="2024-09-06T12:56:00Z">
        <w:r w:rsidDel="005D29EB">
          <w:delText>T</w:delText>
        </w:r>
        <w:r w:rsidDel="005D29EB">
          <w:tab/>
          <w:delText>F</w:delText>
        </w:r>
      </w:del>
    </w:p>
    <w:p w14:paraId="5F684E1D" w14:textId="3751DC18" w:rsidR="00B601A6" w:rsidDel="005D29EB" w:rsidRDefault="00B601A6" w:rsidP="00B601A6">
      <w:pPr>
        <w:pStyle w:val="ListParagraph"/>
        <w:ind w:firstLine="720"/>
        <w:rPr>
          <w:del w:id="5634" w:author="Thar Adeleh" w:date="2024-09-06T15:56:00Z" w16du:dateUtc="2024-09-06T12:56:00Z"/>
        </w:rPr>
      </w:pPr>
    </w:p>
    <w:p w14:paraId="3F898C59" w14:textId="63494AAA" w:rsidR="00B601A6" w:rsidDel="005D29EB" w:rsidRDefault="00B601A6" w:rsidP="00B601A6">
      <w:pPr>
        <w:rPr>
          <w:del w:id="5635" w:author="Thar Adeleh" w:date="2024-09-06T15:56:00Z" w16du:dateUtc="2024-09-06T12:56:00Z"/>
        </w:rPr>
      </w:pPr>
      <w:del w:id="5636" w:author="Thar Adeleh" w:date="2024-09-06T15:56:00Z" w16du:dateUtc="2024-09-06T12:56:00Z">
        <w:r w:rsidDel="005D29EB">
          <w:delText>*4. Most ancient Jews were not a member of any particular sect.</w:delText>
        </w:r>
      </w:del>
    </w:p>
    <w:p w14:paraId="1ADA0CB3" w14:textId="6F94947C" w:rsidR="00B601A6" w:rsidDel="005D29EB" w:rsidRDefault="00B601A6" w:rsidP="00B601A6">
      <w:pPr>
        <w:pStyle w:val="ListParagraph"/>
        <w:ind w:firstLine="720"/>
        <w:rPr>
          <w:del w:id="5637" w:author="Thar Adeleh" w:date="2024-09-06T15:56:00Z" w16du:dateUtc="2024-09-06T12:56:00Z"/>
        </w:rPr>
      </w:pPr>
      <w:del w:id="5638" w:author="Thar Adeleh" w:date="2024-09-06T15:56:00Z" w16du:dateUtc="2024-09-06T12:56:00Z">
        <w:r w:rsidDel="005D29EB">
          <w:delText>T</w:delText>
        </w:r>
        <w:r w:rsidDel="005D29EB">
          <w:tab/>
          <w:delText>F</w:delText>
        </w:r>
      </w:del>
    </w:p>
    <w:p w14:paraId="3A25E4C0" w14:textId="32113B0E" w:rsidR="00B601A6" w:rsidDel="005D29EB" w:rsidRDefault="00B601A6" w:rsidP="00B601A6">
      <w:pPr>
        <w:pStyle w:val="ListParagraph"/>
        <w:ind w:firstLine="720"/>
        <w:rPr>
          <w:del w:id="5639" w:author="Thar Adeleh" w:date="2024-09-06T15:56:00Z" w16du:dateUtc="2024-09-06T12:56:00Z"/>
        </w:rPr>
      </w:pPr>
    </w:p>
    <w:p w14:paraId="5AC57CA7" w14:textId="323F2E30" w:rsidR="00B601A6" w:rsidDel="005D29EB" w:rsidRDefault="00B601A6" w:rsidP="00B601A6">
      <w:pPr>
        <w:rPr>
          <w:del w:id="5640" w:author="Thar Adeleh" w:date="2024-09-06T15:56:00Z" w16du:dateUtc="2024-09-06T12:56:00Z"/>
        </w:rPr>
      </w:pPr>
      <w:del w:id="5641" w:author="Thar Adeleh" w:date="2024-09-06T15:56:00Z" w16du:dateUtc="2024-09-06T12:56:00Z">
        <w:r w:rsidDel="005D29EB">
          <w:delText>5. Arabic was the ancient tongue of Judea.</w:delText>
        </w:r>
      </w:del>
    </w:p>
    <w:p w14:paraId="654C09E0" w14:textId="5433E23E" w:rsidR="00B601A6" w:rsidDel="005D29EB" w:rsidRDefault="00B601A6" w:rsidP="00B601A6">
      <w:pPr>
        <w:pStyle w:val="ListParagraph"/>
        <w:ind w:firstLine="720"/>
        <w:rPr>
          <w:del w:id="5642" w:author="Thar Adeleh" w:date="2024-09-06T15:56:00Z" w16du:dateUtc="2024-09-06T12:56:00Z"/>
        </w:rPr>
      </w:pPr>
      <w:del w:id="5643" w:author="Thar Adeleh" w:date="2024-09-06T15:56:00Z" w16du:dateUtc="2024-09-06T12:56:00Z">
        <w:r w:rsidDel="005D29EB">
          <w:delText>T</w:delText>
        </w:r>
        <w:r w:rsidDel="005D29EB">
          <w:tab/>
          <w:delText>F</w:delText>
        </w:r>
      </w:del>
    </w:p>
    <w:p w14:paraId="3123D634" w14:textId="657B41F5" w:rsidR="00B601A6" w:rsidRPr="00E72193" w:rsidDel="005D29EB" w:rsidRDefault="00B601A6" w:rsidP="00B601A6">
      <w:pPr>
        <w:rPr>
          <w:del w:id="5644" w:author="Thar Adeleh" w:date="2024-09-06T15:56:00Z" w16du:dateUtc="2024-09-06T12:56:00Z"/>
          <w:b/>
        </w:rPr>
      </w:pPr>
    </w:p>
    <w:p w14:paraId="46DD5E16" w14:textId="063A07A6" w:rsidR="00B601A6" w:rsidRPr="00E72193" w:rsidDel="005D29EB" w:rsidRDefault="00B601A6" w:rsidP="00B601A6">
      <w:pPr>
        <w:pStyle w:val="Heading3"/>
        <w:rPr>
          <w:del w:id="5645" w:author="Thar Adeleh" w:date="2024-09-06T15:56:00Z" w16du:dateUtc="2024-09-06T12:56:00Z"/>
        </w:rPr>
      </w:pPr>
      <w:del w:id="5646" w:author="Thar Adeleh" w:date="2024-09-06T15:56:00Z" w16du:dateUtc="2024-09-06T12:56:00Z">
        <w:r w:rsidRPr="00E72193" w:rsidDel="005D29EB">
          <w:delText>Multiple Choice</w:delText>
        </w:r>
      </w:del>
    </w:p>
    <w:p w14:paraId="356F39A0" w14:textId="7B442525" w:rsidR="00B601A6" w:rsidRPr="00E72193" w:rsidDel="005D29EB" w:rsidRDefault="00B601A6" w:rsidP="00B601A6">
      <w:pPr>
        <w:rPr>
          <w:del w:id="5647" w:author="Thar Adeleh" w:date="2024-09-06T15:56:00Z" w16du:dateUtc="2024-09-06T12:56:00Z"/>
        </w:rPr>
      </w:pPr>
    </w:p>
    <w:p w14:paraId="07027B7B" w14:textId="4DBF969D" w:rsidR="00B601A6" w:rsidRPr="00E72193" w:rsidDel="005D29EB" w:rsidRDefault="00B601A6" w:rsidP="00B601A6">
      <w:pPr>
        <w:rPr>
          <w:del w:id="5648" w:author="Thar Adeleh" w:date="2024-09-06T15:56:00Z" w16du:dateUtc="2024-09-06T12:56:00Z"/>
        </w:rPr>
      </w:pPr>
      <w:del w:id="5649" w:author="Thar Adeleh" w:date="2024-09-06T15:56:00Z" w16du:dateUtc="2024-09-06T12:56:00Z">
        <w:r w:rsidRPr="00E72193" w:rsidDel="005D29EB">
          <w:delText>*1. “Diaspora” means</w:delText>
        </w:r>
        <w:r w:rsidR="00B7460C" w:rsidDel="005D29EB">
          <w:delText>:</w:delText>
        </w:r>
      </w:del>
    </w:p>
    <w:p w14:paraId="0547D4AF" w14:textId="455FC295" w:rsidR="00B601A6" w:rsidRPr="00E72193" w:rsidDel="005D29EB" w:rsidRDefault="00B601A6" w:rsidP="005E695F">
      <w:pPr>
        <w:ind w:left="720"/>
        <w:rPr>
          <w:del w:id="5650" w:author="Thar Adeleh" w:date="2024-09-06T15:56:00Z" w16du:dateUtc="2024-09-06T12:56:00Z"/>
        </w:rPr>
      </w:pPr>
      <w:del w:id="5651" w:author="Thar Adeleh" w:date="2024-09-06T15:56:00Z" w16du:dateUtc="2024-09-06T12:56:00Z">
        <w:r w:rsidRPr="00E72193" w:rsidDel="005D29EB">
          <w:delText>a) Palestine</w:delText>
        </w:r>
      </w:del>
    </w:p>
    <w:p w14:paraId="7573F6D1" w14:textId="40FCDBB4" w:rsidR="005E695F" w:rsidDel="005D29EB" w:rsidRDefault="00B601A6" w:rsidP="005E695F">
      <w:pPr>
        <w:ind w:left="720"/>
        <w:rPr>
          <w:del w:id="5652" w:author="Thar Adeleh" w:date="2024-09-06T15:56:00Z" w16du:dateUtc="2024-09-06T12:56:00Z"/>
        </w:rPr>
      </w:pPr>
      <w:del w:id="5653" w:author="Thar Adeleh" w:date="2024-09-06T15:56:00Z" w16du:dateUtc="2024-09-06T12:56:00Z">
        <w:r w:rsidRPr="00E72193" w:rsidDel="005D29EB">
          <w:delText xml:space="preserve">b) </w:delText>
        </w:r>
        <w:r w:rsidR="00B7460C" w:rsidDel="005D29EB">
          <w:delText xml:space="preserve">The </w:delText>
        </w:r>
        <w:r w:rsidRPr="00E72193" w:rsidDel="005D29EB">
          <w:delText>spread of Greek culture</w:delText>
        </w:r>
      </w:del>
    </w:p>
    <w:p w14:paraId="1A277BEE" w14:textId="09EB17E6" w:rsidR="00B601A6" w:rsidRPr="00E72193" w:rsidDel="005D29EB" w:rsidRDefault="00B601A6" w:rsidP="005E695F">
      <w:pPr>
        <w:ind w:left="720"/>
        <w:rPr>
          <w:del w:id="5654" w:author="Thar Adeleh" w:date="2024-09-06T15:56:00Z" w16du:dateUtc="2024-09-06T12:56:00Z"/>
        </w:rPr>
      </w:pPr>
      <w:del w:id="5655" w:author="Thar Adeleh" w:date="2024-09-06T15:56:00Z" w16du:dateUtc="2024-09-06T12:56:00Z">
        <w:r w:rsidRPr="00E72193" w:rsidDel="005D29EB">
          <w:delText xml:space="preserve">c) </w:delText>
        </w:r>
        <w:r w:rsidR="00B7460C" w:rsidDel="005D29EB">
          <w:delText>D</w:delText>
        </w:r>
        <w:r w:rsidR="00B7460C" w:rsidRPr="00E72193" w:rsidDel="005D29EB">
          <w:delText>ispersion</w:delText>
        </w:r>
      </w:del>
    </w:p>
    <w:p w14:paraId="77CA12EE" w14:textId="07DCE796" w:rsidR="00B601A6" w:rsidRPr="00E72193" w:rsidDel="005D29EB" w:rsidRDefault="00B601A6" w:rsidP="00B601A6">
      <w:pPr>
        <w:ind w:left="720"/>
        <w:rPr>
          <w:del w:id="5656" w:author="Thar Adeleh" w:date="2024-09-06T15:56:00Z" w16du:dateUtc="2024-09-06T12:56:00Z"/>
        </w:rPr>
      </w:pPr>
      <w:del w:id="5657" w:author="Thar Adeleh" w:date="2024-09-06T15:56:00Z" w16du:dateUtc="2024-09-06T12:56:00Z">
        <w:r w:rsidRPr="00E72193" w:rsidDel="005D29EB">
          <w:delText xml:space="preserve">d) </w:delText>
        </w:r>
        <w:r w:rsidR="00B7460C" w:rsidDel="005D29EB">
          <w:delText>L</w:delText>
        </w:r>
        <w:r w:rsidR="00B7460C" w:rsidRPr="00E72193" w:rsidDel="005D29EB">
          <w:delText>aw</w:delText>
        </w:r>
      </w:del>
    </w:p>
    <w:p w14:paraId="1E451A84" w14:textId="40AD2029" w:rsidR="00B601A6" w:rsidRPr="00E72193" w:rsidDel="005D29EB" w:rsidRDefault="00B601A6" w:rsidP="00B601A6">
      <w:pPr>
        <w:rPr>
          <w:del w:id="5658" w:author="Thar Adeleh" w:date="2024-09-06T15:56:00Z" w16du:dateUtc="2024-09-06T12:56:00Z"/>
        </w:rPr>
      </w:pPr>
    </w:p>
    <w:p w14:paraId="5C16FCB6" w14:textId="46168BE9" w:rsidR="00B601A6" w:rsidRPr="00E72193" w:rsidDel="005D29EB" w:rsidRDefault="00B601A6" w:rsidP="00B601A6">
      <w:pPr>
        <w:rPr>
          <w:del w:id="5659" w:author="Thar Adeleh" w:date="2024-09-06T15:56:00Z" w16du:dateUtc="2024-09-06T12:56:00Z"/>
        </w:rPr>
      </w:pPr>
      <w:del w:id="5660" w:author="Thar Adeleh" w:date="2024-09-06T15:56:00Z" w16du:dateUtc="2024-09-06T12:56:00Z">
        <w:r w:rsidRPr="00E72193" w:rsidDel="005D29EB">
          <w:delText>2. The Septuagint is</w:delText>
        </w:r>
        <w:r w:rsidR="00B7460C" w:rsidDel="005D29EB">
          <w:delText>:</w:delText>
        </w:r>
      </w:del>
    </w:p>
    <w:p w14:paraId="78E9CC3F" w14:textId="0109C4DC" w:rsidR="00B601A6" w:rsidRPr="00E72193" w:rsidDel="005D29EB" w:rsidRDefault="00B601A6" w:rsidP="00B055C6">
      <w:pPr>
        <w:ind w:left="720"/>
        <w:rPr>
          <w:del w:id="5661" w:author="Thar Adeleh" w:date="2024-09-06T15:56:00Z" w16du:dateUtc="2024-09-06T12:56:00Z"/>
        </w:rPr>
      </w:pPr>
      <w:del w:id="5662" w:author="Thar Adeleh" w:date="2024-09-06T15:56:00Z" w16du:dateUtc="2024-09-06T12:56:00Z">
        <w:r w:rsidRPr="00E72193" w:rsidDel="005D29EB">
          <w:delText xml:space="preserve">a) </w:delText>
        </w:r>
        <w:r w:rsidR="00B7460C" w:rsidDel="005D29EB">
          <w:delText>T</w:delText>
        </w:r>
        <w:r w:rsidR="00B7460C" w:rsidRPr="00E72193" w:rsidDel="005D29EB">
          <w:delText xml:space="preserve">he </w:delText>
        </w:r>
        <w:r w:rsidRPr="00E72193" w:rsidDel="005D29EB">
          <w:delText>Greek translation of the Hebrew Bible</w:delText>
        </w:r>
      </w:del>
    </w:p>
    <w:p w14:paraId="3AA1F8C0" w14:textId="5711DFCD" w:rsidR="00B055C6" w:rsidDel="005D29EB" w:rsidRDefault="00B601A6" w:rsidP="00B055C6">
      <w:pPr>
        <w:ind w:left="720"/>
        <w:rPr>
          <w:del w:id="5663" w:author="Thar Adeleh" w:date="2024-09-06T15:56:00Z" w16du:dateUtc="2024-09-06T12:56:00Z"/>
        </w:rPr>
      </w:pPr>
      <w:del w:id="5664" w:author="Thar Adeleh" w:date="2024-09-06T15:56:00Z" w16du:dateUtc="2024-09-06T12:56:00Z">
        <w:r w:rsidRPr="00E72193" w:rsidDel="005D29EB">
          <w:delText xml:space="preserve">b) </w:delText>
        </w:r>
        <w:r w:rsidR="00B7460C" w:rsidDel="005D29EB">
          <w:delText>A</w:delText>
        </w:r>
        <w:r w:rsidR="00B7460C" w:rsidRPr="00E72193" w:rsidDel="005D29EB">
          <w:delText xml:space="preserve"> </w:delText>
        </w:r>
        <w:r w:rsidRPr="00E72193" w:rsidDel="005D29EB">
          <w:delText>Roman emperor</w:delText>
        </w:r>
      </w:del>
    </w:p>
    <w:p w14:paraId="0697B831" w14:textId="749A3E5D" w:rsidR="00B601A6" w:rsidRPr="00E72193" w:rsidDel="005D29EB" w:rsidRDefault="00B601A6" w:rsidP="00B055C6">
      <w:pPr>
        <w:ind w:left="720"/>
        <w:rPr>
          <w:del w:id="5665" w:author="Thar Adeleh" w:date="2024-09-06T15:56:00Z" w16du:dateUtc="2024-09-06T12:56:00Z"/>
        </w:rPr>
      </w:pPr>
      <w:del w:id="5666" w:author="Thar Adeleh" w:date="2024-09-06T15:56:00Z" w16du:dateUtc="2024-09-06T12:56:00Z">
        <w:r w:rsidRPr="00E72193" w:rsidDel="005D29EB">
          <w:delText xml:space="preserve">c) </w:delText>
        </w:r>
        <w:r w:rsidR="00B7460C" w:rsidDel="005D29EB">
          <w:delText>A</w:delText>
        </w:r>
        <w:r w:rsidR="00B7460C" w:rsidRPr="00E72193" w:rsidDel="005D29EB">
          <w:delText xml:space="preserve"> </w:delText>
        </w:r>
        <w:r w:rsidRPr="00E72193" w:rsidDel="005D29EB">
          <w:delText>co</w:delText>
        </w:r>
        <w:r w:rsidR="00B055C6" w:rsidDel="005D29EB">
          <w:delText>untry in the Greco-Roman world</w:delText>
        </w:r>
      </w:del>
    </w:p>
    <w:p w14:paraId="0581E6A7" w14:textId="0DAAF5CC" w:rsidR="00B601A6" w:rsidRPr="00E72193" w:rsidDel="005D29EB" w:rsidRDefault="00B601A6" w:rsidP="00B601A6">
      <w:pPr>
        <w:ind w:left="720"/>
        <w:rPr>
          <w:del w:id="5667" w:author="Thar Adeleh" w:date="2024-09-06T15:56:00Z" w16du:dateUtc="2024-09-06T12:56:00Z"/>
        </w:rPr>
      </w:pPr>
      <w:del w:id="5668" w:author="Thar Adeleh" w:date="2024-09-06T15:56:00Z" w16du:dateUtc="2024-09-06T12:56:00Z">
        <w:r w:rsidRPr="00E72193" w:rsidDel="005D29EB">
          <w:delText xml:space="preserve">d) </w:delText>
        </w:r>
        <w:r w:rsidR="00B7460C" w:rsidDel="005D29EB">
          <w:delText>A</w:delText>
        </w:r>
        <w:r w:rsidR="00B7460C" w:rsidRPr="00E72193" w:rsidDel="005D29EB">
          <w:delText xml:space="preserve"> </w:delText>
        </w:r>
        <w:r w:rsidRPr="00E72193" w:rsidDel="005D29EB">
          <w:delText>god</w:delText>
        </w:r>
      </w:del>
    </w:p>
    <w:p w14:paraId="637A46A5" w14:textId="72A43CB1" w:rsidR="00B601A6" w:rsidRPr="00E72193" w:rsidDel="005D29EB" w:rsidRDefault="00B601A6" w:rsidP="00B601A6">
      <w:pPr>
        <w:rPr>
          <w:del w:id="5669" w:author="Thar Adeleh" w:date="2024-09-06T15:56:00Z" w16du:dateUtc="2024-09-06T12:56:00Z"/>
        </w:rPr>
      </w:pPr>
    </w:p>
    <w:p w14:paraId="64F507B3" w14:textId="7036103B" w:rsidR="00B601A6" w:rsidRPr="00E72193" w:rsidDel="005D29EB" w:rsidRDefault="00B601A6" w:rsidP="00B601A6">
      <w:pPr>
        <w:rPr>
          <w:del w:id="5670" w:author="Thar Adeleh" w:date="2024-09-06T15:56:00Z" w16du:dateUtc="2024-09-06T12:56:00Z"/>
        </w:rPr>
      </w:pPr>
      <w:del w:id="5671" w:author="Thar Adeleh" w:date="2024-09-06T15:56:00Z" w16du:dateUtc="2024-09-06T12:56:00Z">
        <w:r w:rsidRPr="00E72193" w:rsidDel="005D29EB">
          <w:delText xml:space="preserve">3. Which of the following was </w:delText>
        </w:r>
        <w:r w:rsidRPr="00E72193" w:rsidDel="005D29EB">
          <w:rPr>
            <w:i/>
          </w:rPr>
          <w:delText>not</w:delText>
        </w:r>
        <w:r w:rsidRPr="00E72193" w:rsidDel="005D29EB">
          <w:delText xml:space="preserve"> unique to Judaism?</w:delText>
        </w:r>
      </w:del>
    </w:p>
    <w:p w14:paraId="27353D1D" w14:textId="2EE575DA" w:rsidR="00B601A6" w:rsidRPr="00E72193" w:rsidDel="005D29EB" w:rsidRDefault="00B601A6" w:rsidP="00B055C6">
      <w:pPr>
        <w:ind w:left="720"/>
        <w:rPr>
          <w:del w:id="5672" w:author="Thar Adeleh" w:date="2024-09-06T15:56:00Z" w16du:dateUtc="2024-09-06T12:56:00Z"/>
        </w:rPr>
      </w:pPr>
      <w:del w:id="5673" w:author="Thar Adeleh" w:date="2024-09-06T15:56:00Z" w16du:dateUtc="2024-09-06T12:56:00Z">
        <w:r w:rsidRPr="00E72193" w:rsidDel="005D29EB">
          <w:delText xml:space="preserve">a) </w:delText>
        </w:r>
        <w:r w:rsidR="00B7460C" w:rsidDel="005D29EB">
          <w:delText xml:space="preserve">A </w:delText>
        </w:r>
        <w:r w:rsidRPr="00E72193" w:rsidDel="005D29EB">
          <w:delText>covenant</w:delText>
        </w:r>
      </w:del>
    </w:p>
    <w:p w14:paraId="67FB0F88" w14:textId="3D5BA16C" w:rsidR="00B055C6" w:rsidDel="005D29EB" w:rsidRDefault="00B601A6" w:rsidP="00B055C6">
      <w:pPr>
        <w:ind w:left="720"/>
        <w:rPr>
          <w:del w:id="5674" w:author="Thar Adeleh" w:date="2024-09-06T15:56:00Z" w16du:dateUtc="2024-09-06T12:56:00Z"/>
        </w:rPr>
      </w:pPr>
      <w:del w:id="5675" w:author="Thar Adeleh" w:date="2024-09-06T15:56:00Z" w16du:dateUtc="2024-09-06T12:56:00Z">
        <w:r w:rsidRPr="00E72193" w:rsidDel="005D29EB">
          <w:delText>b) Torah</w:delText>
        </w:r>
      </w:del>
    </w:p>
    <w:p w14:paraId="14BF4487" w14:textId="32DE68D2" w:rsidR="00B601A6" w:rsidRPr="00E72193" w:rsidDel="005D29EB" w:rsidRDefault="00B601A6" w:rsidP="00B055C6">
      <w:pPr>
        <w:ind w:left="720"/>
        <w:rPr>
          <w:del w:id="5676" w:author="Thar Adeleh" w:date="2024-09-06T15:56:00Z" w16du:dateUtc="2024-09-06T12:56:00Z"/>
        </w:rPr>
      </w:pPr>
      <w:del w:id="5677" w:author="Thar Adeleh" w:date="2024-09-06T15:56:00Z" w16du:dateUtc="2024-09-06T12:56:00Z">
        <w:r w:rsidRPr="00E72193" w:rsidDel="005D29EB">
          <w:delText xml:space="preserve">c) </w:delText>
        </w:r>
        <w:r w:rsidR="00B7460C" w:rsidDel="005D29EB">
          <w:delText>A</w:delText>
        </w:r>
        <w:r w:rsidR="00B7460C" w:rsidRPr="00E72193" w:rsidDel="005D29EB">
          <w:delText xml:space="preserve">nimal </w:delText>
        </w:r>
        <w:r w:rsidRPr="00E72193" w:rsidDel="005D29EB">
          <w:delText>sacrifice</w:delText>
        </w:r>
      </w:del>
    </w:p>
    <w:p w14:paraId="08B4B122" w14:textId="13523BB4" w:rsidR="00B601A6" w:rsidRPr="00E72193" w:rsidDel="005D29EB" w:rsidRDefault="00B601A6" w:rsidP="00B601A6">
      <w:pPr>
        <w:ind w:left="720"/>
        <w:rPr>
          <w:del w:id="5678" w:author="Thar Adeleh" w:date="2024-09-06T15:56:00Z" w16du:dateUtc="2024-09-06T12:56:00Z"/>
        </w:rPr>
      </w:pPr>
      <w:del w:id="5679" w:author="Thar Adeleh" w:date="2024-09-06T15:56:00Z" w16du:dateUtc="2024-09-06T12:56:00Z">
        <w:r w:rsidRPr="00E72193" w:rsidDel="005D29EB">
          <w:delText xml:space="preserve">d) </w:delText>
        </w:r>
        <w:r w:rsidR="00B7460C" w:rsidDel="005D29EB">
          <w:delText xml:space="preserve">The </w:delText>
        </w:r>
        <w:r w:rsidRPr="00E72193" w:rsidDel="005D29EB">
          <w:delText>synagogue</w:delText>
        </w:r>
      </w:del>
    </w:p>
    <w:p w14:paraId="16FC20C6" w14:textId="54C92B73" w:rsidR="00B601A6" w:rsidRPr="00E72193" w:rsidDel="005D29EB" w:rsidRDefault="00B601A6" w:rsidP="00B601A6">
      <w:pPr>
        <w:rPr>
          <w:del w:id="5680" w:author="Thar Adeleh" w:date="2024-09-06T15:56:00Z" w16du:dateUtc="2024-09-06T12:56:00Z"/>
        </w:rPr>
      </w:pPr>
    </w:p>
    <w:p w14:paraId="618200FA" w14:textId="29DB611D" w:rsidR="00B601A6" w:rsidRPr="00E72193" w:rsidDel="005D29EB" w:rsidRDefault="00B601A6" w:rsidP="00B601A6">
      <w:pPr>
        <w:rPr>
          <w:del w:id="5681" w:author="Thar Adeleh" w:date="2024-09-06T15:56:00Z" w16du:dateUtc="2024-09-06T12:56:00Z"/>
        </w:rPr>
      </w:pPr>
      <w:del w:id="5682" w:author="Thar Adeleh" w:date="2024-09-06T15:56:00Z" w16du:dateUtc="2024-09-06T12:56:00Z">
        <w:r w:rsidRPr="00E72193" w:rsidDel="005D29EB">
          <w:delText>*4. “Torah” means</w:delText>
        </w:r>
        <w:r w:rsidR="00B7460C" w:rsidDel="005D29EB">
          <w:delText>:</w:delText>
        </w:r>
      </w:del>
    </w:p>
    <w:p w14:paraId="536C67BD" w14:textId="57C5789F" w:rsidR="00B601A6" w:rsidRPr="00E72193" w:rsidDel="005D29EB" w:rsidRDefault="00B601A6" w:rsidP="00B055C6">
      <w:pPr>
        <w:ind w:left="720"/>
        <w:rPr>
          <w:del w:id="5683" w:author="Thar Adeleh" w:date="2024-09-06T15:56:00Z" w16du:dateUtc="2024-09-06T12:56:00Z"/>
        </w:rPr>
      </w:pPr>
      <w:del w:id="5684" w:author="Thar Adeleh" w:date="2024-09-06T15:56:00Z" w16du:dateUtc="2024-09-06T12:56:00Z">
        <w:r w:rsidRPr="00E72193" w:rsidDel="005D29EB">
          <w:delText xml:space="preserve">a) </w:delText>
        </w:r>
        <w:r w:rsidR="00B7460C" w:rsidDel="005D29EB">
          <w:delText>G</w:delText>
        </w:r>
        <w:r w:rsidR="00B7460C" w:rsidRPr="00E72193" w:rsidDel="005D29EB">
          <w:delText>uidance</w:delText>
        </w:r>
      </w:del>
    </w:p>
    <w:p w14:paraId="158723F4" w14:textId="267CE2F6" w:rsidR="00B055C6" w:rsidDel="005D29EB" w:rsidRDefault="00B601A6" w:rsidP="00B055C6">
      <w:pPr>
        <w:ind w:left="720"/>
        <w:rPr>
          <w:del w:id="5685" w:author="Thar Adeleh" w:date="2024-09-06T15:56:00Z" w16du:dateUtc="2024-09-06T12:56:00Z"/>
        </w:rPr>
      </w:pPr>
      <w:del w:id="5686" w:author="Thar Adeleh" w:date="2024-09-06T15:56:00Z" w16du:dateUtc="2024-09-06T12:56:00Z">
        <w:r w:rsidRPr="00E72193" w:rsidDel="005D29EB">
          <w:delText>b) “Bible” in Greek</w:delText>
        </w:r>
      </w:del>
    </w:p>
    <w:p w14:paraId="753B0CE3" w14:textId="6441866D" w:rsidR="00B601A6" w:rsidRPr="00E72193" w:rsidDel="005D29EB" w:rsidRDefault="00B601A6" w:rsidP="00B055C6">
      <w:pPr>
        <w:ind w:left="720"/>
        <w:rPr>
          <w:del w:id="5687" w:author="Thar Adeleh" w:date="2024-09-06T15:56:00Z" w16du:dateUtc="2024-09-06T12:56:00Z"/>
        </w:rPr>
      </w:pPr>
      <w:del w:id="5688" w:author="Thar Adeleh" w:date="2024-09-06T15:56:00Z" w16du:dateUtc="2024-09-06T12:56:00Z">
        <w:r w:rsidRPr="00E72193" w:rsidDel="005D29EB">
          <w:delText>c) Judaism</w:delText>
        </w:r>
      </w:del>
    </w:p>
    <w:p w14:paraId="756A555A" w14:textId="76441559" w:rsidR="00B601A6" w:rsidRPr="00E72193" w:rsidDel="005D29EB" w:rsidRDefault="00B601A6" w:rsidP="00B601A6">
      <w:pPr>
        <w:ind w:left="720"/>
        <w:rPr>
          <w:del w:id="5689" w:author="Thar Adeleh" w:date="2024-09-06T15:56:00Z" w16du:dateUtc="2024-09-06T12:56:00Z"/>
        </w:rPr>
      </w:pPr>
      <w:del w:id="5690" w:author="Thar Adeleh" w:date="2024-09-06T15:56:00Z" w16du:dateUtc="2024-09-06T12:56:00Z">
        <w:r w:rsidRPr="00E72193" w:rsidDel="005D29EB">
          <w:delText xml:space="preserve">d) </w:delText>
        </w:r>
        <w:r w:rsidR="00B7460C" w:rsidDel="005D29EB">
          <w:delText>D</w:delText>
        </w:r>
        <w:r w:rsidR="00B7460C" w:rsidRPr="00E72193" w:rsidDel="005D29EB">
          <w:delText>ispersion</w:delText>
        </w:r>
      </w:del>
    </w:p>
    <w:p w14:paraId="0B5950DD" w14:textId="2CF3EB8C" w:rsidR="00B601A6" w:rsidRPr="00E72193" w:rsidDel="005D29EB" w:rsidRDefault="00B601A6" w:rsidP="00B601A6">
      <w:pPr>
        <w:rPr>
          <w:del w:id="5691" w:author="Thar Adeleh" w:date="2024-09-06T15:56:00Z" w16du:dateUtc="2024-09-06T12:56:00Z"/>
        </w:rPr>
      </w:pPr>
    </w:p>
    <w:p w14:paraId="7C7FE8CD" w14:textId="20D362BA" w:rsidR="00B601A6" w:rsidRPr="00E72193" w:rsidDel="005D29EB" w:rsidRDefault="00B601A6" w:rsidP="00B601A6">
      <w:pPr>
        <w:rPr>
          <w:del w:id="5692" w:author="Thar Adeleh" w:date="2024-09-06T15:56:00Z" w16du:dateUtc="2024-09-06T12:56:00Z"/>
        </w:rPr>
      </w:pPr>
      <w:del w:id="5693" w:author="Thar Adeleh" w:date="2024-09-06T15:56:00Z" w16du:dateUtc="2024-09-06T12:56:00Z">
        <w:r w:rsidRPr="00E72193" w:rsidDel="005D29EB">
          <w:delText>*5. The Pentateuch is</w:delText>
        </w:r>
        <w:r w:rsidR="00B7460C" w:rsidDel="005D29EB">
          <w:delText>:</w:delText>
        </w:r>
      </w:del>
    </w:p>
    <w:p w14:paraId="5212FB5B" w14:textId="42FBD699" w:rsidR="00B601A6" w:rsidRPr="00E72193" w:rsidDel="005D29EB" w:rsidRDefault="00B601A6" w:rsidP="00B055C6">
      <w:pPr>
        <w:ind w:left="720"/>
        <w:rPr>
          <w:del w:id="5694" w:author="Thar Adeleh" w:date="2024-09-06T15:56:00Z" w16du:dateUtc="2024-09-06T12:56:00Z"/>
        </w:rPr>
      </w:pPr>
      <w:del w:id="5695" w:author="Thar Adeleh" w:date="2024-09-06T15:56:00Z" w16du:dateUtc="2024-09-06T12:56:00Z">
        <w:r w:rsidRPr="00E72193" w:rsidDel="005D29EB">
          <w:delText xml:space="preserve">a) </w:delText>
        </w:r>
        <w:r w:rsidR="00B7460C" w:rsidDel="005D29EB">
          <w:delText>T</w:delText>
        </w:r>
        <w:r w:rsidR="00B7460C" w:rsidRPr="00E72193" w:rsidDel="005D29EB">
          <w:delText xml:space="preserve">he </w:delText>
        </w:r>
        <w:r w:rsidRPr="00E72193" w:rsidDel="005D29EB">
          <w:delText>first five books of the Bible</w:delText>
        </w:r>
      </w:del>
    </w:p>
    <w:p w14:paraId="350A30F5" w14:textId="3DC0D00F" w:rsidR="00B055C6" w:rsidDel="005D29EB" w:rsidRDefault="00B601A6" w:rsidP="00B055C6">
      <w:pPr>
        <w:ind w:left="720"/>
        <w:rPr>
          <w:del w:id="5696" w:author="Thar Adeleh" w:date="2024-09-06T15:56:00Z" w16du:dateUtc="2024-09-06T12:56:00Z"/>
        </w:rPr>
      </w:pPr>
      <w:del w:id="5697" w:author="Thar Adeleh" w:date="2024-09-06T15:56:00Z" w16du:dateUtc="2024-09-06T12:56:00Z">
        <w:r w:rsidRPr="00E72193" w:rsidDel="005D29EB">
          <w:delText xml:space="preserve">b) </w:delText>
        </w:r>
        <w:r w:rsidR="00B7460C" w:rsidDel="005D29EB">
          <w:delText>T</w:delText>
        </w:r>
        <w:r w:rsidR="00B7460C" w:rsidRPr="00E72193" w:rsidDel="005D29EB">
          <w:delText xml:space="preserve">he </w:delText>
        </w:r>
        <w:r w:rsidRPr="00E72193" w:rsidDel="005D29EB">
          <w:delText>dispersion of Jews</w:delText>
        </w:r>
      </w:del>
    </w:p>
    <w:p w14:paraId="1ACB6F79" w14:textId="7D502E17" w:rsidR="00B601A6" w:rsidRPr="00E72193" w:rsidDel="005D29EB" w:rsidRDefault="00B601A6" w:rsidP="00B055C6">
      <w:pPr>
        <w:ind w:left="720"/>
        <w:rPr>
          <w:del w:id="5698" w:author="Thar Adeleh" w:date="2024-09-06T15:56:00Z" w16du:dateUtc="2024-09-06T12:56:00Z"/>
        </w:rPr>
      </w:pPr>
      <w:del w:id="5699" w:author="Thar Adeleh" w:date="2024-09-06T15:56:00Z" w16du:dateUtc="2024-09-06T12:56:00Z">
        <w:r w:rsidRPr="00E72193" w:rsidDel="005D29EB">
          <w:delText xml:space="preserve">c) </w:delText>
        </w:r>
        <w:r w:rsidR="00B7460C" w:rsidDel="005D29EB">
          <w:delText>A</w:delText>
        </w:r>
        <w:r w:rsidR="00B7460C" w:rsidRPr="00E72193" w:rsidDel="005D29EB">
          <w:delText xml:space="preserve">n </w:delText>
        </w:r>
        <w:r w:rsidRPr="00E72193" w:rsidDel="005D29EB">
          <w:delText>early sect of Judaism</w:delText>
        </w:r>
      </w:del>
    </w:p>
    <w:p w14:paraId="09802896" w14:textId="2233FD4F" w:rsidR="00B601A6" w:rsidRPr="00E72193" w:rsidDel="005D29EB" w:rsidRDefault="00B601A6" w:rsidP="00B601A6">
      <w:pPr>
        <w:ind w:left="720"/>
        <w:rPr>
          <w:del w:id="5700" w:author="Thar Adeleh" w:date="2024-09-06T15:56:00Z" w16du:dateUtc="2024-09-06T12:56:00Z"/>
        </w:rPr>
      </w:pPr>
      <w:del w:id="5701" w:author="Thar Adeleh" w:date="2024-09-06T15:56:00Z" w16du:dateUtc="2024-09-06T12:56:00Z">
        <w:r w:rsidRPr="00E72193" w:rsidDel="005D29EB">
          <w:delText xml:space="preserve">d) </w:delText>
        </w:r>
        <w:r w:rsidR="00B7460C" w:rsidDel="005D29EB">
          <w:delText>A</w:delText>
        </w:r>
        <w:r w:rsidR="00B7460C" w:rsidRPr="00E72193" w:rsidDel="005D29EB">
          <w:delText xml:space="preserve"> </w:delText>
        </w:r>
        <w:r w:rsidRPr="00E72193" w:rsidDel="005D29EB">
          <w:delText>household god</w:delText>
        </w:r>
      </w:del>
    </w:p>
    <w:p w14:paraId="14A1BBBE" w14:textId="3F897DAA" w:rsidR="00B601A6" w:rsidRPr="00E72193" w:rsidDel="005D29EB" w:rsidRDefault="00B601A6" w:rsidP="00B601A6">
      <w:pPr>
        <w:rPr>
          <w:del w:id="5702" w:author="Thar Adeleh" w:date="2024-09-06T15:56:00Z" w16du:dateUtc="2024-09-06T12:56:00Z"/>
        </w:rPr>
      </w:pPr>
    </w:p>
    <w:p w14:paraId="1BAC12CF" w14:textId="4DAA7FDE" w:rsidR="00B601A6" w:rsidRPr="00E72193" w:rsidDel="005D29EB" w:rsidRDefault="00B601A6" w:rsidP="00B601A6">
      <w:pPr>
        <w:rPr>
          <w:del w:id="5703" w:author="Thar Adeleh" w:date="2024-09-06T15:56:00Z" w16du:dateUtc="2024-09-06T12:56:00Z"/>
        </w:rPr>
      </w:pPr>
      <w:del w:id="5704" w:author="Thar Adeleh" w:date="2024-09-06T15:56:00Z" w16du:dateUtc="2024-09-06T12:56:00Z">
        <w:r w:rsidDel="005D29EB">
          <w:delText>*6</w:delText>
        </w:r>
        <w:r w:rsidRPr="00E72193" w:rsidDel="005D29EB">
          <w:delText>. Who was allowed to enter the Holy of Holies?</w:delText>
        </w:r>
      </w:del>
    </w:p>
    <w:p w14:paraId="335A5E2D" w14:textId="6DB33890" w:rsidR="00B601A6" w:rsidRPr="00E72193" w:rsidDel="005D29EB" w:rsidRDefault="00B601A6" w:rsidP="00B055C6">
      <w:pPr>
        <w:ind w:left="720"/>
        <w:rPr>
          <w:del w:id="5705" w:author="Thar Adeleh" w:date="2024-09-06T15:56:00Z" w16du:dateUtc="2024-09-06T12:56:00Z"/>
        </w:rPr>
      </w:pPr>
      <w:del w:id="5706" w:author="Thar Adeleh" w:date="2024-09-06T15:56:00Z" w16du:dateUtc="2024-09-06T12:56:00Z">
        <w:r w:rsidRPr="00E72193" w:rsidDel="005D29EB">
          <w:delText>a) Essenes</w:delText>
        </w:r>
      </w:del>
    </w:p>
    <w:p w14:paraId="1026214F" w14:textId="52D41468" w:rsidR="00B055C6" w:rsidDel="005D29EB" w:rsidRDefault="00B601A6" w:rsidP="00B055C6">
      <w:pPr>
        <w:ind w:left="720"/>
        <w:rPr>
          <w:del w:id="5707" w:author="Thar Adeleh" w:date="2024-09-06T15:56:00Z" w16du:dateUtc="2024-09-06T12:56:00Z"/>
        </w:rPr>
      </w:pPr>
      <w:del w:id="5708" w:author="Thar Adeleh" w:date="2024-09-06T15:56:00Z" w16du:dateUtc="2024-09-06T12:56:00Z">
        <w:r w:rsidRPr="00E72193" w:rsidDel="005D29EB">
          <w:delText>b) Josephus</w:delText>
        </w:r>
      </w:del>
    </w:p>
    <w:p w14:paraId="01F16D95" w14:textId="34C78619" w:rsidR="00B601A6" w:rsidRPr="00E72193" w:rsidDel="005D29EB" w:rsidRDefault="00B601A6" w:rsidP="00B055C6">
      <w:pPr>
        <w:ind w:left="720"/>
        <w:rPr>
          <w:del w:id="5709" w:author="Thar Adeleh" w:date="2024-09-06T15:56:00Z" w16du:dateUtc="2024-09-06T12:56:00Z"/>
        </w:rPr>
      </w:pPr>
      <w:del w:id="5710" w:author="Thar Adeleh" w:date="2024-09-06T15:56:00Z" w16du:dateUtc="2024-09-06T12:56:00Z">
        <w:r w:rsidRPr="00E72193" w:rsidDel="005D29EB">
          <w:delText>c) Jesus</w:delText>
        </w:r>
      </w:del>
    </w:p>
    <w:p w14:paraId="2605AB65" w14:textId="3C42D19F" w:rsidR="00B601A6" w:rsidRPr="00E72193" w:rsidDel="005D29EB" w:rsidRDefault="00B601A6" w:rsidP="00B601A6">
      <w:pPr>
        <w:ind w:left="720"/>
        <w:rPr>
          <w:del w:id="5711" w:author="Thar Adeleh" w:date="2024-09-06T15:56:00Z" w16du:dateUtc="2024-09-06T12:56:00Z"/>
        </w:rPr>
      </w:pPr>
      <w:del w:id="5712" w:author="Thar Adeleh" w:date="2024-09-06T15:56:00Z" w16du:dateUtc="2024-09-06T12:56:00Z">
        <w:r w:rsidRPr="00E72193" w:rsidDel="005D29EB">
          <w:delText xml:space="preserve">d) </w:delText>
        </w:r>
        <w:r w:rsidR="00B7460C" w:rsidDel="005D29EB">
          <w:delText xml:space="preserve">The </w:delText>
        </w:r>
        <w:r w:rsidRPr="00E72193" w:rsidDel="005D29EB">
          <w:delText>high priest</w:delText>
        </w:r>
      </w:del>
    </w:p>
    <w:p w14:paraId="428D195C" w14:textId="6A708A57" w:rsidR="00B601A6" w:rsidRPr="00E72193" w:rsidDel="005D29EB" w:rsidRDefault="00B601A6" w:rsidP="00B601A6">
      <w:pPr>
        <w:ind w:left="720"/>
        <w:rPr>
          <w:del w:id="5713" w:author="Thar Adeleh" w:date="2024-09-06T15:56:00Z" w16du:dateUtc="2024-09-06T12:56:00Z"/>
        </w:rPr>
      </w:pPr>
    </w:p>
    <w:p w14:paraId="3A12BCD5" w14:textId="465FED6D" w:rsidR="00B601A6" w:rsidRPr="00E72193" w:rsidDel="005D29EB" w:rsidRDefault="00B601A6" w:rsidP="00B601A6">
      <w:pPr>
        <w:rPr>
          <w:del w:id="5714" w:author="Thar Adeleh" w:date="2024-09-06T15:56:00Z" w16du:dateUtc="2024-09-06T12:56:00Z"/>
        </w:rPr>
      </w:pPr>
      <w:del w:id="5715" w:author="Thar Adeleh" w:date="2024-09-06T15:56:00Z" w16du:dateUtc="2024-09-06T12:56:00Z">
        <w:r w:rsidDel="005D29EB">
          <w:delText>7</w:delText>
        </w:r>
        <w:r w:rsidRPr="00E72193" w:rsidDel="005D29EB">
          <w:delText>. Jews in Palestine disliked the Syrian ruler Antiochus Epiphanes because</w:delText>
        </w:r>
        <w:r w:rsidR="00B7460C" w:rsidDel="005D29EB">
          <w:delText>:</w:delText>
        </w:r>
      </w:del>
    </w:p>
    <w:p w14:paraId="3ECF4C40" w14:textId="4819319D" w:rsidR="00B055C6" w:rsidDel="005D29EB" w:rsidRDefault="00B601A6" w:rsidP="00B055C6">
      <w:pPr>
        <w:ind w:left="720"/>
        <w:rPr>
          <w:del w:id="5716" w:author="Thar Adeleh" w:date="2024-09-06T15:56:00Z" w16du:dateUtc="2024-09-06T12:56:00Z"/>
        </w:rPr>
      </w:pPr>
      <w:del w:id="5717" w:author="Thar Adeleh" w:date="2024-09-06T15:56:00Z" w16du:dateUtc="2024-09-06T12:56:00Z">
        <w:r w:rsidRPr="00E72193" w:rsidDel="005D29EB">
          <w:delText xml:space="preserve">a) </w:delText>
        </w:r>
        <w:r w:rsidR="00B7460C" w:rsidDel="005D29EB">
          <w:delText>H</w:delText>
        </w:r>
        <w:r w:rsidR="00B7460C" w:rsidRPr="00E72193" w:rsidDel="005D29EB">
          <w:delText xml:space="preserve">e </w:delText>
        </w:r>
        <w:r w:rsidRPr="00E72193" w:rsidDel="005D29EB">
          <w:delText>was not of the right priestly line.</w:delText>
        </w:r>
      </w:del>
    </w:p>
    <w:p w14:paraId="24CB79E1" w14:textId="31A5C22B" w:rsidR="00B055C6" w:rsidDel="005D29EB" w:rsidRDefault="00B601A6" w:rsidP="00B055C6">
      <w:pPr>
        <w:ind w:left="720"/>
        <w:rPr>
          <w:del w:id="5718" w:author="Thar Adeleh" w:date="2024-09-06T15:56:00Z" w16du:dateUtc="2024-09-06T12:56:00Z"/>
        </w:rPr>
      </w:pPr>
      <w:del w:id="5719" w:author="Thar Adeleh" w:date="2024-09-06T15:56:00Z" w16du:dateUtc="2024-09-06T12:56:00Z">
        <w:r w:rsidRPr="00E72193" w:rsidDel="005D29EB">
          <w:delText xml:space="preserve">b) </w:delText>
        </w:r>
        <w:r w:rsidR="00B7460C" w:rsidDel="005D29EB">
          <w:delText>H</w:delText>
        </w:r>
        <w:r w:rsidR="00B7460C" w:rsidRPr="00E72193" w:rsidDel="005D29EB">
          <w:delText xml:space="preserve">e </w:delText>
        </w:r>
        <w:r w:rsidRPr="00E72193" w:rsidDel="005D29EB">
          <w:delText xml:space="preserve">forbade the Jews to practice their religion. </w:delText>
        </w:r>
      </w:del>
    </w:p>
    <w:p w14:paraId="4477D599" w14:textId="72317F69" w:rsidR="00B055C6" w:rsidDel="005D29EB" w:rsidRDefault="00B601A6" w:rsidP="00B055C6">
      <w:pPr>
        <w:ind w:left="720"/>
        <w:rPr>
          <w:del w:id="5720" w:author="Thar Adeleh" w:date="2024-09-06T15:56:00Z" w16du:dateUtc="2024-09-06T12:56:00Z"/>
        </w:rPr>
      </w:pPr>
      <w:del w:id="5721" w:author="Thar Adeleh" w:date="2024-09-06T15:56:00Z" w16du:dateUtc="2024-09-06T12:56:00Z">
        <w:r w:rsidRPr="00E72193" w:rsidDel="005D29EB">
          <w:delText xml:space="preserve">c) </w:delText>
        </w:r>
        <w:r w:rsidR="00B7460C" w:rsidDel="005D29EB">
          <w:delText>H</w:delText>
        </w:r>
        <w:r w:rsidR="00B7460C" w:rsidRPr="00E72193" w:rsidDel="005D29EB">
          <w:delText xml:space="preserve">e </w:delText>
        </w:r>
        <w:r w:rsidRPr="00E72193" w:rsidDel="005D29EB">
          <w:delText>required men to remove the marks of circumcision.</w:delText>
        </w:r>
      </w:del>
    </w:p>
    <w:p w14:paraId="17F8C3A6" w14:textId="2CDD4FEA" w:rsidR="00B601A6" w:rsidRPr="00E72193" w:rsidDel="005D29EB" w:rsidRDefault="00B601A6" w:rsidP="00B055C6">
      <w:pPr>
        <w:ind w:left="720"/>
        <w:rPr>
          <w:del w:id="5722" w:author="Thar Adeleh" w:date="2024-09-06T15:56:00Z" w16du:dateUtc="2024-09-06T12:56:00Z"/>
        </w:rPr>
      </w:pPr>
      <w:del w:id="5723" w:author="Thar Adeleh" w:date="2024-09-06T15:56:00Z" w16du:dateUtc="2024-09-06T12:56:00Z">
        <w:r w:rsidRPr="00E72193" w:rsidDel="005D29EB">
          <w:delText xml:space="preserve">d) </w:delText>
        </w:r>
        <w:r w:rsidR="00B7460C" w:rsidDel="005D29EB">
          <w:delText>H</w:delText>
        </w:r>
        <w:r w:rsidR="00B7460C" w:rsidRPr="00E72193" w:rsidDel="005D29EB">
          <w:delText xml:space="preserve">e </w:delText>
        </w:r>
        <w:r w:rsidRPr="00E72193" w:rsidDel="005D29EB">
          <w:delText xml:space="preserve">destroyed the </w:delText>
        </w:r>
        <w:r w:rsidR="00B7460C" w:rsidDel="005D29EB">
          <w:delText>T</w:delText>
        </w:r>
        <w:r w:rsidR="00B7460C" w:rsidRPr="00E72193" w:rsidDel="005D29EB">
          <w:delText>emple</w:delText>
        </w:r>
        <w:r w:rsidRPr="00E72193" w:rsidDel="005D29EB">
          <w:delText>.</w:delText>
        </w:r>
      </w:del>
    </w:p>
    <w:p w14:paraId="3D76841B" w14:textId="414F8D5D" w:rsidR="00B601A6" w:rsidRPr="00E72193" w:rsidDel="005D29EB" w:rsidRDefault="00B601A6" w:rsidP="00B601A6">
      <w:pPr>
        <w:rPr>
          <w:del w:id="5724" w:author="Thar Adeleh" w:date="2024-09-06T15:56:00Z" w16du:dateUtc="2024-09-06T12:56:00Z"/>
        </w:rPr>
      </w:pPr>
    </w:p>
    <w:p w14:paraId="06B6E09F" w14:textId="483D66AE" w:rsidR="00B601A6" w:rsidRPr="00E72193" w:rsidDel="005D29EB" w:rsidRDefault="00B601A6" w:rsidP="00B601A6">
      <w:pPr>
        <w:rPr>
          <w:del w:id="5725" w:author="Thar Adeleh" w:date="2024-09-06T15:56:00Z" w16du:dateUtc="2024-09-06T12:56:00Z"/>
        </w:rPr>
      </w:pPr>
      <w:del w:id="5726" w:author="Thar Adeleh" w:date="2024-09-06T15:56:00Z" w16du:dateUtc="2024-09-06T12:56:00Z">
        <w:r w:rsidDel="005D29EB">
          <w:delText>*8</w:delText>
        </w:r>
        <w:r w:rsidRPr="00E72193" w:rsidDel="005D29EB">
          <w:delText>. The Jewish response to Antiochus Epiphanes’ actions was</w:delText>
        </w:r>
        <w:r w:rsidR="00B7460C" w:rsidDel="005D29EB">
          <w:delText>:</w:delText>
        </w:r>
      </w:del>
    </w:p>
    <w:p w14:paraId="5778C260" w14:textId="712CF0EE" w:rsidR="00B055C6" w:rsidDel="005D29EB" w:rsidRDefault="00B601A6" w:rsidP="00B055C6">
      <w:pPr>
        <w:ind w:left="720"/>
        <w:rPr>
          <w:del w:id="5727" w:author="Thar Adeleh" w:date="2024-09-06T15:56:00Z" w16du:dateUtc="2024-09-06T12:56:00Z"/>
        </w:rPr>
      </w:pPr>
      <w:del w:id="5728" w:author="Thar Adeleh" w:date="2024-09-06T15:56:00Z" w16du:dateUtc="2024-09-06T12:56:00Z">
        <w:r w:rsidRPr="00E72193" w:rsidDel="005D29EB">
          <w:delText xml:space="preserve">a) </w:delText>
        </w:r>
        <w:r w:rsidR="00B7460C" w:rsidDel="005D29EB">
          <w:delText>A</w:delText>
        </w:r>
        <w:r w:rsidR="00B7460C" w:rsidRPr="00E72193" w:rsidDel="005D29EB">
          <w:delText xml:space="preserve"> </w:delText>
        </w:r>
        <w:r w:rsidRPr="00E72193" w:rsidDel="005D29EB">
          <w:delText>silent protest</w:delText>
        </w:r>
      </w:del>
    </w:p>
    <w:p w14:paraId="169C35D3" w14:textId="10204357" w:rsidR="00B055C6" w:rsidDel="005D29EB" w:rsidRDefault="00B601A6" w:rsidP="00B055C6">
      <w:pPr>
        <w:ind w:left="720"/>
        <w:rPr>
          <w:del w:id="5729" w:author="Thar Adeleh" w:date="2024-09-06T15:56:00Z" w16du:dateUtc="2024-09-06T12:56:00Z"/>
        </w:rPr>
      </w:pPr>
      <w:del w:id="5730" w:author="Thar Adeleh" w:date="2024-09-06T15:56:00Z" w16du:dateUtc="2024-09-06T12:56:00Z">
        <w:r w:rsidRPr="00E72193" w:rsidDel="005D29EB">
          <w:delText xml:space="preserve">b) </w:delText>
        </w:r>
        <w:r w:rsidR="00B7460C" w:rsidDel="005D29EB">
          <w:delText>T</w:delText>
        </w:r>
        <w:r w:rsidR="00B7460C" w:rsidRPr="00E72193" w:rsidDel="005D29EB">
          <w:delText xml:space="preserve">he </w:delText>
        </w:r>
        <w:r w:rsidRPr="00E72193" w:rsidDel="005D29EB">
          <w:delText>Maccabean revolt</w:delText>
        </w:r>
      </w:del>
    </w:p>
    <w:p w14:paraId="32E67B0B" w14:textId="607B8015" w:rsidR="00B055C6" w:rsidDel="005D29EB" w:rsidRDefault="00B601A6" w:rsidP="00B055C6">
      <w:pPr>
        <w:ind w:left="720"/>
        <w:rPr>
          <w:del w:id="5731" w:author="Thar Adeleh" w:date="2024-09-06T15:56:00Z" w16du:dateUtc="2024-09-06T12:56:00Z"/>
        </w:rPr>
      </w:pPr>
      <w:del w:id="5732" w:author="Thar Adeleh" w:date="2024-09-06T15:56:00Z" w16du:dateUtc="2024-09-06T12:56:00Z">
        <w:r w:rsidRPr="00E72193" w:rsidDel="005D29EB">
          <w:delText xml:space="preserve">c) </w:delText>
        </w:r>
        <w:r w:rsidR="00B7460C" w:rsidDel="005D29EB">
          <w:delText>D</w:delText>
        </w:r>
        <w:r w:rsidR="00B7460C" w:rsidRPr="00E72193" w:rsidDel="005D29EB">
          <w:delText xml:space="preserve">isregard </w:delText>
        </w:r>
        <w:r w:rsidRPr="00E72193" w:rsidDel="005D29EB">
          <w:delText>for his laws</w:delText>
        </w:r>
      </w:del>
    </w:p>
    <w:p w14:paraId="2D5C068A" w14:textId="275E11CE" w:rsidR="00B601A6" w:rsidRPr="00E72193" w:rsidDel="005D29EB" w:rsidRDefault="00B601A6" w:rsidP="00B055C6">
      <w:pPr>
        <w:ind w:left="720"/>
        <w:rPr>
          <w:del w:id="5733" w:author="Thar Adeleh" w:date="2024-09-06T15:56:00Z" w16du:dateUtc="2024-09-06T12:56:00Z"/>
        </w:rPr>
      </w:pPr>
      <w:del w:id="5734" w:author="Thar Adeleh" w:date="2024-09-06T15:56:00Z" w16du:dateUtc="2024-09-06T12:56:00Z">
        <w:r w:rsidRPr="00E72193" w:rsidDel="005D29EB">
          <w:delText xml:space="preserve">d) </w:delText>
        </w:r>
        <w:r w:rsidR="00B7460C" w:rsidDel="005D29EB">
          <w:delText>A</w:delText>
        </w:r>
        <w:r w:rsidR="00B7460C" w:rsidRPr="00E72193" w:rsidDel="005D29EB">
          <w:delText xml:space="preserve">cceptance </w:delText>
        </w:r>
        <w:r w:rsidRPr="00E72193" w:rsidDel="005D29EB">
          <w:delText>of his regulations</w:delText>
        </w:r>
      </w:del>
    </w:p>
    <w:p w14:paraId="3E73A9FC" w14:textId="5EDDDE68" w:rsidR="00B601A6" w:rsidRPr="00E72193" w:rsidDel="005D29EB" w:rsidRDefault="00B601A6" w:rsidP="00B601A6">
      <w:pPr>
        <w:rPr>
          <w:del w:id="5735" w:author="Thar Adeleh" w:date="2024-09-06T15:56:00Z" w16du:dateUtc="2024-09-06T12:56:00Z"/>
        </w:rPr>
      </w:pPr>
    </w:p>
    <w:p w14:paraId="764CF7D1" w14:textId="1C13DCA6" w:rsidR="00B601A6" w:rsidRPr="00E72193" w:rsidDel="005D29EB" w:rsidRDefault="00B601A6" w:rsidP="00B601A6">
      <w:pPr>
        <w:rPr>
          <w:del w:id="5736" w:author="Thar Adeleh" w:date="2024-09-06T15:56:00Z" w16du:dateUtc="2024-09-06T12:56:00Z"/>
        </w:rPr>
      </w:pPr>
      <w:del w:id="5737" w:author="Thar Adeleh" w:date="2024-09-06T15:56:00Z" w16du:dateUtc="2024-09-06T12:56:00Z">
        <w:r w:rsidDel="005D29EB">
          <w:delText>*9</w:delText>
        </w:r>
        <w:r w:rsidRPr="00E72193" w:rsidDel="005D29EB">
          <w:delText>. The Maccabean revolt began around the year</w:delText>
        </w:r>
        <w:r w:rsidR="00B7460C" w:rsidDel="005D29EB">
          <w:delText>:</w:delText>
        </w:r>
      </w:del>
    </w:p>
    <w:p w14:paraId="76DAED7C" w14:textId="39B2C43C" w:rsidR="00B055C6" w:rsidDel="005D29EB" w:rsidRDefault="00B601A6" w:rsidP="00B055C6">
      <w:pPr>
        <w:ind w:left="720"/>
        <w:rPr>
          <w:del w:id="5738" w:author="Thar Adeleh" w:date="2024-09-06T15:56:00Z" w16du:dateUtc="2024-09-06T12:56:00Z"/>
        </w:rPr>
      </w:pPr>
      <w:del w:id="5739" w:author="Thar Adeleh" w:date="2024-09-06T15:56:00Z" w16du:dateUtc="2024-09-06T12:56:00Z">
        <w:r w:rsidRPr="00E72193" w:rsidDel="005D29EB">
          <w:delText xml:space="preserve">a) 167 </w:delText>
        </w:r>
        <w:r w:rsidR="00B7460C" w:rsidDel="005D29EB">
          <w:rPr>
            <w:smallCaps/>
          </w:rPr>
          <w:delText xml:space="preserve">B.C.E. </w:delText>
        </w:r>
      </w:del>
    </w:p>
    <w:p w14:paraId="474AB2C0" w14:textId="3EAB1274" w:rsidR="00B055C6" w:rsidDel="005D29EB" w:rsidRDefault="00B601A6" w:rsidP="00B055C6">
      <w:pPr>
        <w:ind w:left="720"/>
        <w:rPr>
          <w:del w:id="5740" w:author="Thar Adeleh" w:date="2024-09-06T15:56:00Z" w16du:dateUtc="2024-09-06T12:56:00Z"/>
        </w:rPr>
      </w:pPr>
      <w:del w:id="5741" w:author="Thar Adeleh" w:date="2024-09-06T15:56:00Z" w16du:dateUtc="2024-09-06T12:56:00Z">
        <w:r w:rsidRPr="00E72193" w:rsidDel="005D29EB">
          <w:delText xml:space="preserve">b) 167 </w:delText>
        </w:r>
        <w:r w:rsidR="00B7460C" w:rsidDel="005D29EB">
          <w:rPr>
            <w:smallCaps/>
          </w:rPr>
          <w:delText xml:space="preserve">C.E. </w:delText>
        </w:r>
      </w:del>
    </w:p>
    <w:p w14:paraId="4F0080B1" w14:textId="105AA2E0" w:rsidR="00B055C6" w:rsidDel="005D29EB" w:rsidRDefault="00B601A6" w:rsidP="00B055C6">
      <w:pPr>
        <w:ind w:left="720"/>
        <w:rPr>
          <w:del w:id="5742" w:author="Thar Adeleh" w:date="2024-09-06T15:56:00Z" w16du:dateUtc="2024-09-06T12:56:00Z"/>
        </w:rPr>
      </w:pPr>
      <w:del w:id="5743" w:author="Thar Adeleh" w:date="2024-09-06T15:56:00Z" w16du:dateUtc="2024-09-06T12:56:00Z">
        <w:r w:rsidRPr="00E72193" w:rsidDel="005D29EB">
          <w:delText xml:space="preserve">c) 586 </w:delText>
        </w:r>
        <w:r w:rsidR="00B7460C" w:rsidDel="005D29EB">
          <w:rPr>
            <w:smallCaps/>
          </w:rPr>
          <w:delText>B.C.E.</w:delText>
        </w:r>
      </w:del>
    </w:p>
    <w:p w14:paraId="3EB8F861" w14:textId="1C7C439D" w:rsidR="00B601A6" w:rsidRPr="00E72193" w:rsidDel="005D29EB" w:rsidRDefault="00B601A6" w:rsidP="00B055C6">
      <w:pPr>
        <w:ind w:left="720"/>
        <w:rPr>
          <w:del w:id="5744" w:author="Thar Adeleh" w:date="2024-09-06T15:56:00Z" w16du:dateUtc="2024-09-06T12:56:00Z"/>
        </w:rPr>
      </w:pPr>
      <w:del w:id="5745" w:author="Thar Adeleh" w:date="2024-09-06T15:56:00Z" w16du:dateUtc="2024-09-06T12:56:00Z">
        <w:r w:rsidRPr="00E72193" w:rsidDel="005D29EB">
          <w:delText xml:space="preserve">d) 721 </w:delText>
        </w:r>
        <w:r w:rsidR="00B7460C" w:rsidDel="005D29EB">
          <w:rPr>
            <w:smallCaps/>
          </w:rPr>
          <w:delText xml:space="preserve">B.C.E. </w:delText>
        </w:r>
      </w:del>
    </w:p>
    <w:p w14:paraId="591D715F" w14:textId="663AA909" w:rsidR="00B601A6" w:rsidRPr="00E72193" w:rsidDel="005D29EB" w:rsidRDefault="00B601A6" w:rsidP="00B601A6">
      <w:pPr>
        <w:rPr>
          <w:del w:id="5746" w:author="Thar Adeleh" w:date="2024-09-06T15:56:00Z" w16du:dateUtc="2024-09-06T12:56:00Z"/>
        </w:rPr>
      </w:pPr>
    </w:p>
    <w:p w14:paraId="599340A5" w14:textId="01DBD963" w:rsidR="00B601A6" w:rsidRPr="00E72193" w:rsidDel="005D29EB" w:rsidRDefault="00B601A6" w:rsidP="00B601A6">
      <w:pPr>
        <w:rPr>
          <w:del w:id="5747" w:author="Thar Adeleh" w:date="2024-09-06T15:56:00Z" w16du:dateUtc="2024-09-06T12:56:00Z"/>
        </w:rPr>
      </w:pPr>
      <w:del w:id="5748" w:author="Thar Adeleh" w:date="2024-09-06T15:56:00Z" w16du:dateUtc="2024-09-06T12:56:00Z">
        <w:r w:rsidDel="005D29EB">
          <w:delText>10</w:delText>
        </w:r>
        <w:r w:rsidRPr="00E72193" w:rsidDel="005D29EB">
          <w:delText>. The Jewish holiday Hanukkah celebrates</w:delText>
        </w:r>
        <w:r w:rsidR="00B7460C" w:rsidDel="005D29EB">
          <w:delText>:</w:delText>
        </w:r>
      </w:del>
    </w:p>
    <w:p w14:paraId="5BC7F931" w14:textId="3594AEBE" w:rsidR="00B055C6" w:rsidDel="005D29EB" w:rsidRDefault="00B601A6" w:rsidP="00B055C6">
      <w:pPr>
        <w:ind w:left="720"/>
        <w:rPr>
          <w:del w:id="5749" w:author="Thar Adeleh" w:date="2024-09-06T15:56:00Z" w16du:dateUtc="2024-09-06T12:56:00Z"/>
        </w:rPr>
      </w:pPr>
      <w:del w:id="5750" w:author="Thar Adeleh" w:date="2024-09-06T15:56:00Z" w16du:dateUtc="2024-09-06T12:56:00Z">
        <w:r w:rsidRPr="00E72193" w:rsidDel="005D29EB">
          <w:delText>a) Cyrus allowing the Jews to return to Palestine</w:delText>
        </w:r>
      </w:del>
    </w:p>
    <w:p w14:paraId="2A41337A" w14:textId="47BFCDFC" w:rsidR="00B055C6" w:rsidDel="005D29EB" w:rsidRDefault="00B601A6" w:rsidP="00B055C6">
      <w:pPr>
        <w:ind w:left="720"/>
        <w:rPr>
          <w:del w:id="5751" w:author="Thar Adeleh" w:date="2024-09-06T15:56:00Z" w16du:dateUtc="2024-09-06T12:56:00Z"/>
        </w:rPr>
      </w:pPr>
      <w:del w:id="5752" w:author="Thar Adeleh" w:date="2024-09-06T15:56:00Z" w16du:dateUtc="2024-09-06T12:56:00Z">
        <w:r w:rsidRPr="00E72193" w:rsidDel="005D29EB">
          <w:delText xml:space="preserve">b) </w:delText>
        </w:r>
        <w:r w:rsidR="00B7460C" w:rsidDel="005D29EB">
          <w:delText>T</w:delText>
        </w:r>
        <w:r w:rsidR="00B7460C" w:rsidRPr="00E72193" w:rsidDel="005D29EB">
          <w:delText xml:space="preserve">he </w:delText>
        </w:r>
        <w:r w:rsidRPr="00E72193" w:rsidDel="005D29EB">
          <w:delText>rededication of the Temple</w:delText>
        </w:r>
      </w:del>
    </w:p>
    <w:p w14:paraId="6AF46278" w14:textId="53603BA7" w:rsidR="00B055C6" w:rsidDel="005D29EB" w:rsidRDefault="00B601A6" w:rsidP="00B055C6">
      <w:pPr>
        <w:ind w:left="720"/>
        <w:rPr>
          <w:del w:id="5753" w:author="Thar Adeleh" w:date="2024-09-06T15:56:00Z" w16du:dateUtc="2024-09-06T12:56:00Z"/>
        </w:rPr>
      </w:pPr>
      <w:del w:id="5754" w:author="Thar Adeleh" w:date="2024-09-06T15:56:00Z" w16du:dateUtc="2024-09-06T12:56:00Z">
        <w:r w:rsidRPr="00E72193" w:rsidDel="005D29EB">
          <w:delText xml:space="preserve">c) </w:delText>
        </w:r>
        <w:r w:rsidR="00B7460C" w:rsidDel="005D29EB">
          <w:delText>T</w:delText>
        </w:r>
        <w:r w:rsidR="00B7460C" w:rsidRPr="00E72193" w:rsidDel="005D29EB">
          <w:delText xml:space="preserve">he </w:delText>
        </w:r>
        <w:r w:rsidRPr="00E72193" w:rsidDel="005D29EB">
          <w:delText xml:space="preserve">destruction of the </w:delText>
        </w:r>
        <w:r w:rsidR="00B7460C" w:rsidDel="005D29EB">
          <w:delText>S</w:delText>
        </w:r>
        <w:r w:rsidR="00B7460C" w:rsidRPr="00E72193" w:rsidDel="005D29EB">
          <w:delText xml:space="preserve">econd </w:delText>
        </w:r>
        <w:r w:rsidRPr="00E72193" w:rsidDel="005D29EB">
          <w:delText>Temple</w:delText>
        </w:r>
      </w:del>
    </w:p>
    <w:p w14:paraId="1C965DEB" w14:textId="0002B371" w:rsidR="00B601A6" w:rsidRPr="00E72193" w:rsidDel="005D29EB" w:rsidRDefault="00B601A6" w:rsidP="00B055C6">
      <w:pPr>
        <w:ind w:left="720"/>
        <w:rPr>
          <w:del w:id="5755" w:author="Thar Adeleh" w:date="2024-09-06T15:56:00Z" w16du:dateUtc="2024-09-06T12:56:00Z"/>
        </w:rPr>
      </w:pPr>
      <w:del w:id="5756" w:author="Thar Adeleh" w:date="2024-09-06T15:56:00Z" w16du:dateUtc="2024-09-06T12:56:00Z">
        <w:r w:rsidRPr="00E72193" w:rsidDel="005D29EB">
          <w:delText xml:space="preserve">d) </w:delText>
        </w:r>
        <w:r w:rsidR="00B7460C" w:rsidDel="005D29EB">
          <w:delText>T</w:delText>
        </w:r>
        <w:r w:rsidR="00B7460C" w:rsidRPr="00E72193" w:rsidDel="005D29EB">
          <w:delText xml:space="preserve">he </w:delText>
        </w:r>
        <w:r w:rsidRPr="00E72193" w:rsidDel="005D29EB">
          <w:delText>right to circumcise baby boys</w:delText>
        </w:r>
      </w:del>
    </w:p>
    <w:p w14:paraId="4F9DC408" w14:textId="02AAAAA8" w:rsidR="00B601A6" w:rsidRPr="00E72193" w:rsidDel="005D29EB" w:rsidRDefault="00B601A6" w:rsidP="00B601A6">
      <w:pPr>
        <w:rPr>
          <w:del w:id="5757" w:author="Thar Adeleh" w:date="2024-09-06T15:56:00Z" w16du:dateUtc="2024-09-06T12:56:00Z"/>
        </w:rPr>
      </w:pPr>
    </w:p>
    <w:p w14:paraId="72764191" w14:textId="27408D95" w:rsidR="00B601A6" w:rsidRPr="00E72193" w:rsidDel="005D29EB" w:rsidRDefault="00B601A6" w:rsidP="00B601A6">
      <w:pPr>
        <w:rPr>
          <w:del w:id="5758" w:author="Thar Adeleh" w:date="2024-09-06T15:56:00Z" w16du:dateUtc="2024-09-06T12:56:00Z"/>
        </w:rPr>
      </w:pPr>
      <w:del w:id="5759" w:author="Thar Adeleh" w:date="2024-09-06T15:56:00Z" w16du:dateUtc="2024-09-06T12:56:00Z">
        <w:r w:rsidDel="005D29EB">
          <w:delText>11</w:delText>
        </w:r>
        <w:r w:rsidRPr="00E72193" w:rsidDel="005D29EB">
          <w:delText xml:space="preserve">. After </w:delText>
        </w:r>
        <w:r w:rsidR="00B7460C" w:rsidDel="005D29EB">
          <w:delText>eighty</w:delText>
        </w:r>
        <w:r w:rsidR="00B7460C" w:rsidRPr="00E72193" w:rsidDel="005D29EB">
          <w:delText xml:space="preserve"> </w:delText>
        </w:r>
        <w:r w:rsidRPr="00E72193" w:rsidDel="005D29EB">
          <w:delText xml:space="preserve">years of self-rule, the Maccabees were defeated in 63 </w:delText>
        </w:r>
        <w:r w:rsidR="00B7460C" w:rsidDel="005D29EB">
          <w:rPr>
            <w:smallCaps/>
          </w:rPr>
          <w:delText>B.C.E.</w:delText>
        </w:r>
        <w:r w:rsidRPr="00E72193" w:rsidDel="005D29EB">
          <w:delText xml:space="preserve"> by the</w:delText>
        </w:r>
        <w:r w:rsidR="00B7460C" w:rsidDel="005D29EB">
          <w:delText>:</w:delText>
        </w:r>
      </w:del>
    </w:p>
    <w:p w14:paraId="3ABBBA77" w14:textId="586FB7CE" w:rsidR="00B055C6" w:rsidDel="005D29EB" w:rsidRDefault="00B601A6" w:rsidP="00B055C6">
      <w:pPr>
        <w:ind w:left="720"/>
        <w:rPr>
          <w:del w:id="5760" w:author="Thar Adeleh" w:date="2024-09-06T15:56:00Z" w16du:dateUtc="2024-09-06T12:56:00Z"/>
        </w:rPr>
      </w:pPr>
      <w:del w:id="5761" w:author="Thar Adeleh" w:date="2024-09-06T15:56:00Z" w16du:dateUtc="2024-09-06T12:56:00Z">
        <w:r w:rsidRPr="00E72193" w:rsidDel="005D29EB">
          <w:delText>a) Greeks</w:delText>
        </w:r>
      </w:del>
    </w:p>
    <w:p w14:paraId="056E868B" w14:textId="6B833600" w:rsidR="00B055C6" w:rsidDel="005D29EB" w:rsidRDefault="00B601A6" w:rsidP="00B055C6">
      <w:pPr>
        <w:ind w:left="720"/>
        <w:rPr>
          <w:del w:id="5762" w:author="Thar Adeleh" w:date="2024-09-06T15:56:00Z" w16du:dateUtc="2024-09-06T12:56:00Z"/>
        </w:rPr>
      </w:pPr>
      <w:del w:id="5763" w:author="Thar Adeleh" w:date="2024-09-06T15:56:00Z" w16du:dateUtc="2024-09-06T12:56:00Z">
        <w:r w:rsidRPr="00E72193" w:rsidDel="005D29EB">
          <w:delText>b) Romans</w:delText>
        </w:r>
      </w:del>
    </w:p>
    <w:p w14:paraId="1D0953A4" w14:textId="6A80FE62" w:rsidR="00B055C6" w:rsidDel="005D29EB" w:rsidRDefault="00B601A6" w:rsidP="00B055C6">
      <w:pPr>
        <w:ind w:left="720"/>
        <w:rPr>
          <w:del w:id="5764" w:author="Thar Adeleh" w:date="2024-09-06T15:56:00Z" w16du:dateUtc="2024-09-06T12:56:00Z"/>
        </w:rPr>
      </w:pPr>
      <w:del w:id="5765" w:author="Thar Adeleh" w:date="2024-09-06T15:56:00Z" w16du:dateUtc="2024-09-06T12:56:00Z">
        <w:r w:rsidRPr="00E72193" w:rsidDel="005D29EB">
          <w:delText>c) Persians</w:delText>
        </w:r>
      </w:del>
    </w:p>
    <w:p w14:paraId="3D7BAE95" w14:textId="6BD99ED3" w:rsidR="00B601A6" w:rsidRPr="00E72193" w:rsidDel="005D29EB" w:rsidRDefault="00B601A6" w:rsidP="00B055C6">
      <w:pPr>
        <w:ind w:left="720"/>
        <w:rPr>
          <w:del w:id="5766" w:author="Thar Adeleh" w:date="2024-09-06T15:56:00Z" w16du:dateUtc="2024-09-06T12:56:00Z"/>
        </w:rPr>
      </w:pPr>
      <w:del w:id="5767" w:author="Thar Adeleh" w:date="2024-09-06T15:56:00Z" w16du:dateUtc="2024-09-06T12:56:00Z">
        <w:r w:rsidRPr="00E72193" w:rsidDel="005D29EB">
          <w:delText>d) Syrians</w:delText>
        </w:r>
      </w:del>
    </w:p>
    <w:p w14:paraId="4CE55A14" w14:textId="16AF06F5" w:rsidR="00B601A6" w:rsidRPr="00E72193" w:rsidDel="005D29EB" w:rsidRDefault="00B601A6" w:rsidP="00B601A6">
      <w:pPr>
        <w:rPr>
          <w:del w:id="5768" w:author="Thar Adeleh" w:date="2024-09-06T15:56:00Z" w16du:dateUtc="2024-09-06T12:56:00Z"/>
        </w:rPr>
      </w:pPr>
    </w:p>
    <w:p w14:paraId="15BD83D7" w14:textId="3E9E7080" w:rsidR="00B601A6" w:rsidRPr="00E72193" w:rsidDel="005D29EB" w:rsidRDefault="00B601A6" w:rsidP="00B601A6">
      <w:pPr>
        <w:rPr>
          <w:del w:id="5769" w:author="Thar Adeleh" w:date="2024-09-06T15:56:00Z" w16du:dateUtc="2024-09-06T12:56:00Z"/>
        </w:rPr>
      </w:pPr>
      <w:del w:id="5770" w:author="Thar Adeleh" w:date="2024-09-06T15:56:00Z" w16du:dateUtc="2024-09-06T12:56:00Z">
        <w:r w:rsidDel="005D29EB">
          <w:delText>12</w:delText>
        </w:r>
        <w:r w:rsidRPr="00E72193" w:rsidDel="005D29EB">
          <w:delText>. Most Jews in Palestine were</w:delText>
        </w:r>
        <w:r w:rsidR="00B7460C" w:rsidDel="005D29EB">
          <w:delText>:</w:delText>
        </w:r>
      </w:del>
    </w:p>
    <w:p w14:paraId="60963944" w14:textId="6A16D25F" w:rsidR="00B055C6" w:rsidDel="005D29EB" w:rsidRDefault="00B601A6" w:rsidP="00B055C6">
      <w:pPr>
        <w:ind w:left="720"/>
        <w:rPr>
          <w:del w:id="5771" w:author="Thar Adeleh" w:date="2024-09-06T15:56:00Z" w16du:dateUtc="2024-09-06T12:56:00Z"/>
        </w:rPr>
      </w:pPr>
      <w:del w:id="5772" w:author="Thar Adeleh" w:date="2024-09-06T15:56:00Z" w16du:dateUtc="2024-09-06T12:56:00Z">
        <w:r w:rsidRPr="00E72193" w:rsidDel="005D29EB">
          <w:delText>a) Pharisees</w:delText>
        </w:r>
      </w:del>
    </w:p>
    <w:p w14:paraId="3A024CBE" w14:textId="4D85FEB8" w:rsidR="00B055C6" w:rsidDel="005D29EB" w:rsidRDefault="00B601A6" w:rsidP="00B055C6">
      <w:pPr>
        <w:ind w:left="720"/>
        <w:rPr>
          <w:del w:id="5773" w:author="Thar Adeleh" w:date="2024-09-06T15:56:00Z" w16du:dateUtc="2024-09-06T12:56:00Z"/>
        </w:rPr>
      </w:pPr>
      <w:del w:id="5774" w:author="Thar Adeleh" w:date="2024-09-06T15:56:00Z" w16du:dateUtc="2024-09-06T12:56:00Z">
        <w:r w:rsidRPr="00E72193" w:rsidDel="005D29EB">
          <w:delText>b) Sadducees</w:delText>
        </w:r>
      </w:del>
    </w:p>
    <w:p w14:paraId="0CA32CBE" w14:textId="458A55E5" w:rsidR="00B055C6" w:rsidDel="005D29EB" w:rsidRDefault="00B601A6" w:rsidP="00B055C6">
      <w:pPr>
        <w:ind w:left="720"/>
        <w:rPr>
          <w:del w:id="5775" w:author="Thar Adeleh" w:date="2024-09-06T15:56:00Z" w16du:dateUtc="2024-09-06T12:56:00Z"/>
        </w:rPr>
      </w:pPr>
      <w:del w:id="5776" w:author="Thar Adeleh" w:date="2024-09-06T15:56:00Z" w16du:dateUtc="2024-09-06T12:56:00Z">
        <w:r w:rsidRPr="00E72193" w:rsidDel="005D29EB">
          <w:delText>c) Essenes</w:delText>
        </w:r>
      </w:del>
    </w:p>
    <w:p w14:paraId="18F921F3" w14:textId="7C01967B" w:rsidR="00B601A6" w:rsidRPr="00E72193" w:rsidDel="005D29EB" w:rsidRDefault="00B601A6" w:rsidP="00B055C6">
      <w:pPr>
        <w:ind w:left="720"/>
        <w:rPr>
          <w:del w:id="5777" w:author="Thar Adeleh" w:date="2024-09-06T15:56:00Z" w16du:dateUtc="2024-09-06T12:56:00Z"/>
        </w:rPr>
      </w:pPr>
      <w:del w:id="5778" w:author="Thar Adeleh" w:date="2024-09-06T15:56:00Z" w16du:dateUtc="2024-09-06T12:56:00Z">
        <w:r w:rsidRPr="00E72193" w:rsidDel="005D29EB">
          <w:delText xml:space="preserve">d) </w:delText>
        </w:r>
        <w:r w:rsidR="00B7460C" w:rsidDel="005D29EB">
          <w:delText>U</w:delText>
        </w:r>
        <w:r w:rsidR="00B7460C" w:rsidRPr="00E72193" w:rsidDel="005D29EB">
          <w:delText>naffiliated</w:delText>
        </w:r>
      </w:del>
    </w:p>
    <w:p w14:paraId="28983714" w14:textId="63F6EA90" w:rsidR="00B601A6" w:rsidRPr="00E72193" w:rsidDel="005D29EB" w:rsidRDefault="00B601A6" w:rsidP="00B601A6">
      <w:pPr>
        <w:rPr>
          <w:del w:id="5779" w:author="Thar Adeleh" w:date="2024-09-06T15:56:00Z" w16du:dateUtc="2024-09-06T12:56:00Z"/>
        </w:rPr>
      </w:pPr>
    </w:p>
    <w:p w14:paraId="7285D5E6" w14:textId="1EA0F4A9" w:rsidR="00B601A6" w:rsidRPr="00E72193" w:rsidDel="005D29EB" w:rsidRDefault="00B601A6" w:rsidP="00B601A6">
      <w:pPr>
        <w:rPr>
          <w:del w:id="5780" w:author="Thar Adeleh" w:date="2024-09-06T15:56:00Z" w16du:dateUtc="2024-09-06T12:56:00Z"/>
        </w:rPr>
      </w:pPr>
      <w:del w:id="5781" w:author="Thar Adeleh" w:date="2024-09-06T15:56:00Z" w16du:dateUtc="2024-09-06T12:56:00Z">
        <w:r w:rsidDel="005D29EB">
          <w:delText>13</w:delText>
        </w:r>
        <w:r w:rsidRPr="00E72193" w:rsidDel="005D29EB">
          <w:delText>. The largest sect of Judaism was the</w:delText>
        </w:r>
        <w:r w:rsidR="00B7460C" w:rsidDel="005D29EB">
          <w:delText>:</w:delText>
        </w:r>
      </w:del>
    </w:p>
    <w:p w14:paraId="25F5357C" w14:textId="0C1ABF85" w:rsidR="00B055C6" w:rsidDel="005D29EB" w:rsidRDefault="00B601A6" w:rsidP="00B055C6">
      <w:pPr>
        <w:ind w:left="720"/>
        <w:rPr>
          <w:del w:id="5782" w:author="Thar Adeleh" w:date="2024-09-06T15:56:00Z" w16du:dateUtc="2024-09-06T12:56:00Z"/>
        </w:rPr>
      </w:pPr>
      <w:del w:id="5783" w:author="Thar Adeleh" w:date="2024-09-06T15:56:00Z" w16du:dateUtc="2024-09-06T12:56:00Z">
        <w:r w:rsidRPr="00E72193" w:rsidDel="005D29EB">
          <w:delText>a) Pharisees</w:delText>
        </w:r>
      </w:del>
    </w:p>
    <w:p w14:paraId="5D9A0647" w14:textId="0F814AD3" w:rsidR="00B055C6" w:rsidDel="005D29EB" w:rsidRDefault="00B601A6" w:rsidP="00B055C6">
      <w:pPr>
        <w:ind w:left="720"/>
        <w:rPr>
          <w:del w:id="5784" w:author="Thar Adeleh" w:date="2024-09-06T15:56:00Z" w16du:dateUtc="2024-09-06T12:56:00Z"/>
        </w:rPr>
      </w:pPr>
      <w:del w:id="5785" w:author="Thar Adeleh" w:date="2024-09-06T15:56:00Z" w16du:dateUtc="2024-09-06T12:56:00Z">
        <w:r w:rsidRPr="00E72193" w:rsidDel="005D29EB">
          <w:delText>b) Sadducees</w:delText>
        </w:r>
      </w:del>
    </w:p>
    <w:p w14:paraId="546FBA56" w14:textId="676DC5C6" w:rsidR="00B055C6" w:rsidDel="005D29EB" w:rsidRDefault="00B601A6" w:rsidP="00B055C6">
      <w:pPr>
        <w:ind w:left="720"/>
        <w:rPr>
          <w:del w:id="5786" w:author="Thar Adeleh" w:date="2024-09-06T15:56:00Z" w16du:dateUtc="2024-09-06T12:56:00Z"/>
        </w:rPr>
      </w:pPr>
      <w:del w:id="5787" w:author="Thar Adeleh" w:date="2024-09-06T15:56:00Z" w16du:dateUtc="2024-09-06T12:56:00Z">
        <w:r w:rsidRPr="00E72193" w:rsidDel="005D29EB">
          <w:delText>c) Essenes</w:delText>
        </w:r>
      </w:del>
    </w:p>
    <w:p w14:paraId="0C6E5A62" w14:textId="08D51D60" w:rsidR="00B601A6" w:rsidRPr="00E72193" w:rsidDel="005D29EB" w:rsidRDefault="00B601A6" w:rsidP="00B055C6">
      <w:pPr>
        <w:ind w:left="720"/>
        <w:rPr>
          <w:del w:id="5788" w:author="Thar Adeleh" w:date="2024-09-06T15:56:00Z" w16du:dateUtc="2024-09-06T12:56:00Z"/>
        </w:rPr>
      </w:pPr>
      <w:del w:id="5789" w:author="Thar Adeleh" w:date="2024-09-06T15:56:00Z" w16du:dateUtc="2024-09-06T12:56:00Z">
        <w:r w:rsidRPr="00E72193" w:rsidDel="005D29EB">
          <w:delText>d) Zealots</w:delText>
        </w:r>
      </w:del>
    </w:p>
    <w:p w14:paraId="008E0C2A" w14:textId="72D48F77" w:rsidR="00B601A6" w:rsidRPr="00E72193" w:rsidDel="005D29EB" w:rsidRDefault="00B601A6" w:rsidP="00B601A6">
      <w:pPr>
        <w:rPr>
          <w:del w:id="5790" w:author="Thar Adeleh" w:date="2024-09-06T15:56:00Z" w16du:dateUtc="2024-09-06T12:56:00Z"/>
        </w:rPr>
      </w:pPr>
    </w:p>
    <w:p w14:paraId="64756153" w14:textId="45E44607" w:rsidR="00B601A6" w:rsidRPr="00E72193" w:rsidDel="005D29EB" w:rsidRDefault="00B601A6" w:rsidP="00B601A6">
      <w:pPr>
        <w:rPr>
          <w:del w:id="5791" w:author="Thar Adeleh" w:date="2024-09-06T15:56:00Z" w16du:dateUtc="2024-09-06T12:56:00Z"/>
        </w:rPr>
      </w:pPr>
      <w:del w:id="5792" w:author="Thar Adeleh" w:date="2024-09-06T15:56:00Z" w16du:dateUtc="2024-09-06T12:56:00Z">
        <w:r w:rsidDel="005D29EB">
          <w:delText>*14</w:delText>
        </w:r>
        <w:r w:rsidRPr="00E72193" w:rsidDel="005D29EB">
          <w:delText xml:space="preserve">. The sect of Judaism that wielded the most political power </w:delText>
        </w:r>
        <w:r w:rsidR="00B7460C" w:rsidDel="005D29EB">
          <w:delText xml:space="preserve">at the time of Jesus </w:delText>
        </w:r>
        <w:r w:rsidRPr="00E72193" w:rsidDel="005D29EB">
          <w:delText>was the</w:delText>
        </w:r>
        <w:r w:rsidR="00B7460C" w:rsidDel="005D29EB">
          <w:delText>:</w:delText>
        </w:r>
      </w:del>
    </w:p>
    <w:p w14:paraId="14592EB0" w14:textId="21BC1F32" w:rsidR="00B055C6" w:rsidDel="005D29EB" w:rsidRDefault="00B601A6" w:rsidP="00B055C6">
      <w:pPr>
        <w:ind w:left="720"/>
        <w:rPr>
          <w:del w:id="5793" w:author="Thar Adeleh" w:date="2024-09-06T15:56:00Z" w16du:dateUtc="2024-09-06T12:56:00Z"/>
        </w:rPr>
      </w:pPr>
      <w:del w:id="5794" w:author="Thar Adeleh" w:date="2024-09-06T15:56:00Z" w16du:dateUtc="2024-09-06T12:56:00Z">
        <w:r w:rsidRPr="00E72193" w:rsidDel="005D29EB">
          <w:delText>a. Pharisees</w:delText>
        </w:r>
      </w:del>
    </w:p>
    <w:p w14:paraId="0D01D8CC" w14:textId="76BF2B0B" w:rsidR="00B055C6" w:rsidDel="005D29EB" w:rsidRDefault="00B601A6" w:rsidP="00B055C6">
      <w:pPr>
        <w:ind w:left="720"/>
        <w:rPr>
          <w:del w:id="5795" w:author="Thar Adeleh" w:date="2024-09-06T15:56:00Z" w16du:dateUtc="2024-09-06T12:56:00Z"/>
        </w:rPr>
      </w:pPr>
      <w:del w:id="5796" w:author="Thar Adeleh" w:date="2024-09-06T15:56:00Z" w16du:dateUtc="2024-09-06T12:56:00Z">
        <w:r w:rsidRPr="00E72193" w:rsidDel="005D29EB">
          <w:delText>b. Sadducees</w:delText>
        </w:r>
      </w:del>
    </w:p>
    <w:p w14:paraId="1A65F2F1" w14:textId="0BF7547D" w:rsidR="00B055C6" w:rsidDel="005D29EB" w:rsidRDefault="00B601A6" w:rsidP="00B055C6">
      <w:pPr>
        <w:ind w:left="720"/>
        <w:rPr>
          <w:del w:id="5797" w:author="Thar Adeleh" w:date="2024-09-06T15:56:00Z" w16du:dateUtc="2024-09-06T12:56:00Z"/>
        </w:rPr>
      </w:pPr>
      <w:del w:id="5798" w:author="Thar Adeleh" w:date="2024-09-06T15:56:00Z" w16du:dateUtc="2024-09-06T12:56:00Z">
        <w:r w:rsidRPr="00E72193" w:rsidDel="005D29EB">
          <w:delText>c. Essenes</w:delText>
        </w:r>
      </w:del>
    </w:p>
    <w:p w14:paraId="608457EC" w14:textId="4939EA9D" w:rsidR="00B601A6" w:rsidRPr="00E72193" w:rsidDel="005D29EB" w:rsidRDefault="00B601A6" w:rsidP="00B055C6">
      <w:pPr>
        <w:ind w:left="720"/>
        <w:rPr>
          <w:del w:id="5799" w:author="Thar Adeleh" w:date="2024-09-06T15:56:00Z" w16du:dateUtc="2024-09-06T12:56:00Z"/>
        </w:rPr>
      </w:pPr>
      <w:del w:id="5800" w:author="Thar Adeleh" w:date="2024-09-06T15:56:00Z" w16du:dateUtc="2024-09-06T12:56:00Z">
        <w:r w:rsidRPr="00E72193" w:rsidDel="005D29EB">
          <w:delText>d. Zealots</w:delText>
        </w:r>
      </w:del>
    </w:p>
    <w:p w14:paraId="502DF3D7" w14:textId="4DEA56F6" w:rsidR="00B601A6" w:rsidRPr="00E72193" w:rsidDel="005D29EB" w:rsidRDefault="00B601A6" w:rsidP="00B601A6">
      <w:pPr>
        <w:rPr>
          <w:del w:id="5801" w:author="Thar Adeleh" w:date="2024-09-06T15:56:00Z" w16du:dateUtc="2024-09-06T12:56:00Z"/>
        </w:rPr>
      </w:pPr>
    </w:p>
    <w:p w14:paraId="0DF069A8" w14:textId="24895790" w:rsidR="00B601A6" w:rsidRPr="00E72193" w:rsidDel="005D29EB" w:rsidRDefault="00B601A6" w:rsidP="00B601A6">
      <w:pPr>
        <w:rPr>
          <w:del w:id="5802" w:author="Thar Adeleh" w:date="2024-09-06T15:56:00Z" w16du:dateUtc="2024-09-06T12:56:00Z"/>
        </w:rPr>
      </w:pPr>
      <w:del w:id="5803" w:author="Thar Adeleh" w:date="2024-09-06T15:56:00Z" w16du:dateUtc="2024-09-06T12:56:00Z">
        <w:r w:rsidDel="005D29EB">
          <w:delText>15</w:delText>
        </w:r>
        <w:r w:rsidRPr="00E72193" w:rsidDel="005D29EB">
          <w:delText xml:space="preserve">. Which group believed in the authority of the oral </w:delText>
        </w:r>
        <w:r w:rsidR="00B7460C" w:rsidDel="005D29EB">
          <w:delText>L</w:delText>
        </w:r>
        <w:r w:rsidR="00B7460C" w:rsidRPr="00E72193" w:rsidDel="005D29EB">
          <w:delText>aw</w:delText>
        </w:r>
        <w:r w:rsidRPr="00E72193" w:rsidDel="005D29EB">
          <w:delText>?</w:delText>
        </w:r>
      </w:del>
    </w:p>
    <w:p w14:paraId="5B1210BF" w14:textId="49BC30BC" w:rsidR="00B601A6" w:rsidRPr="00E72193" w:rsidDel="005D29EB" w:rsidRDefault="00B601A6" w:rsidP="00B055C6">
      <w:pPr>
        <w:ind w:left="720"/>
        <w:rPr>
          <w:del w:id="5804" w:author="Thar Adeleh" w:date="2024-09-06T15:56:00Z" w16du:dateUtc="2024-09-06T12:56:00Z"/>
        </w:rPr>
      </w:pPr>
      <w:del w:id="5805" w:author="Thar Adeleh" w:date="2024-09-06T15:56:00Z" w16du:dateUtc="2024-09-06T12:56:00Z">
        <w:r w:rsidRPr="00E72193" w:rsidDel="005D29EB">
          <w:delText xml:space="preserve">a) </w:delText>
        </w:r>
        <w:r w:rsidR="00B7460C" w:rsidDel="005D29EB">
          <w:delText xml:space="preserve">The </w:delText>
        </w:r>
        <w:r w:rsidRPr="00E72193" w:rsidDel="005D29EB">
          <w:delText>Pharisees</w:delText>
        </w:r>
      </w:del>
    </w:p>
    <w:p w14:paraId="37BAD5A3" w14:textId="160392EA" w:rsidR="00B055C6" w:rsidDel="005D29EB" w:rsidRDefault="00B601A6" w:rsidP="00B055C6">
      <w:pPr>
        <w:ind w:left="720"/>
        <w:rPr>
          <w:del w:id="5806" w:author="Thar Adeleh" w:date="2024-09-06T15:56:00Z" w16du:dateUtc="2024-09-06T12:56:00Z"/>
        </w:rPr>
      </w:pPr>
      <w:del w:id="5807" w:author="Thar Adeleh" w:date="2024-09-06T15:56:00Z" w16du:dateUtc="2024-09-06T12:56:00Z">
        <w:r w:rsidRPr="00E72193" w:rsidDel="005D29EB">
          <w:delText xml:space="preserve">b) </w:delText>
        </w:r>
        <w:r w:rsidR="00B7460C" w:rsidDel="005D29EB">
          <w:delText xml:space="preserve">The </w:delText>
        </w:r>
        <w:r w:rsidRPr="00E72193" w:rsidDel="005D29EB">
          <w:delText>Fourth Philosophy</w:delText>
        </w:r>
      </w:del>
    </w:p>
    <w:p w14:paraId="684BE58B" w14:textId="4C920F0C" w:rsidR="00B601A6" w:rsidRPr="00E72193" w:rsidDel="005D29EB" w:rsidRDefault="00B601A6" w:rsidP="00B055C6">
      <w:pPr>
        <w:ind w:left="720"/>
        <w:rPr>
          <w:del w:id="5808" w:author="Thar Adeleh" w:date="2024-09-06T15:56:00Z" w16du:dateUtc="2024-09-06T12:56:00Z"/>
        </w:rPr>
      </w:pPr>
      <w:del w:id="5809" w:author="Thar Adeleh" w:date="2024-09-06T15:56:00Z" w16du:dateUtc="2024-09-06T12:56:00Z">
        <w:r w:rsidRPr="00E72193" w:rsidDel="005D29EB">
          <w:delText xml:space="preserve">c) </w:delText>
        </w:r>
        <w:r w:rsidR="00B7460C" w:rsidDel="005D29EB">
          <w:delText xml:space="preserve">The </w:delText>
        </w:r>
        <w:r w:rsidRPr="00E72193" w:rsidDel="005D29EB">
          <w:delText>Essenes</w:delText>
        </w:r>
      </w:del>
    </w:p>
    <w:p w14:paraId="42B1E58E" w14:textId="65DBB2CB" w:rsidR="00B601A6" w:rsidRPr="00E72193" w:rsidDel="005D29EB" w:rsidRDefault="00B601A6" w:rsidP="00B601A6">
      <w:pPr>
        <w:ind w:left="720"/>
        <w:rPr>
          <w:del w:id="5810" w:author="Thar Adeleh" w:date="2024-09-06T15:56:00Z" w16du:dateUtc="2024-09-06T12:56:00Z"/>
        </w:rPr>
      </w:pPr>
      <w:del w:id="5811" w:author="Thar Adeleh" w:date="2024-09-06T15:56:00Z" w16du:dateUtc="2024-09-06T12:56:00Z">
        <w:r w:rsidRPr="00E72193" w:rsidDel="005D29EB">
          <w:delText xml:space="preserve">d) </w:delText>
        </w:r>
        <w:r w:rsidR="00B7460C" w:rsidDel="005D29EB">
          <w:delText xml:space="preserve">The </w:delText>
        </w:r>
        <w:r w:rsidRPr="00E72193" w:rsidDel="005D29EB">
          <w:delText>Sadducees</w:delText>
        </w:r>
      </w:del>
    </w:p>
    <w:p w14:paraId="3DC04D2E" w14:textId="3866FC66" w:rsidR="00B601A6" w:rsidRPr="00E72193" w:rsidDel="005D29EB" w:rsidRDefault="00B601A6" w:rsidP="00B601A6">
      <w:pPr>
        <w:rPr>
          <w:del w:id="5812" w:author="Thar Adeleh" w:date="2024-09-06T15:56:00Z" w16du:dateUtc="2024-09-06T12:56:00Z"/>
        </w:rPr>
      </w:pPr>
    </w:p>
    <w:p w14:paraId="155DBA53" w14:textId="51F31E55" w:rsidR="00B601A6" w:rsidRPr="00E72193" w:rsidDel="005D29EB" w:rsidRDefault="00B601A6" w:rsidP="00B601A6">
      <w:pPr>
        <w:rPr>
          <w:del w:id="5813" w:author="Thar Adeleh" w:date="2024-09-06T15:56:00Z" w16du:dateUtc="2024-09-06T12:56:00Z"/>
        </w:rPr>
      </w:pPr>
      <w:del w:id="5814" w:author="Thar Adeleh" w:date="2024-09-06T15:56:00Z" w16du:dateUtc="2024-09-06T12:56:00Z">
        <w:r w:rsidDel="005D29EB">
          <w:delText>16</w:delText>
        </w:r>
        <w:r w:rsidRPr="00E72193" w:rsidDel="005D29EB">
          <w:delText>. Which group was aristocratic and most closely tied to the Temple?</w:delText>
        </w:r>
      </w:del>
    </w:p>
    <w:p w14:paraId="47C1C91C" w14:textId="02C53882" w:rsidR="00B601A6" w:rsidRPr="00E72193" w:rsidDel="005D29EB" w:rsidRDefault="00B601A6" w:rsidP="00B055C6">
      <w:pPr>
        <w:ind w:left="720"/>
        <w:rPr>
          <w:del w:id="5815" w:author="Thar Adeleh" w:date="2024-09-06T15:56:00Z" w16du:dateUtc="2024-09-06T12:56:00Z"/>
        </w:rPr>
      </w:pPr>
      <w:del w:id="5816" w:author="Thar Adeleh" w:date="2024-09-06T15:56:00Z" w16du:dateUtc="2024-09-06T12:56:00Z">
        <w:r w:rsidRPr="00E72193" w:rsidDel="005D29EB">
          <w:delText xml:space="preserve">a) </w:delText>
        </w:r>
        <w:r w:rsidR="00B7460C" w:rsidDel="005D29EB">
          <w:delText xml:space="preserve">The </w:delText>
        </w:r>
        <w:r w:rsidRPr="00E72193" w:rsidDel="005D29EB">
          <w:delText>Pharisees</w:delText>
        </w:r>
      </w:del>
    </w:p>
    <w:p w14:paraId="7F483BD0" w14:textId="686FFB12" w:rsidR="00B055C6" w:rsidDel="005D29EB" w:rsidRDefault="00B601A6" w:rsidP="00B055C6">
      <w:pPr>
        <w:ind w:left="720"/>
        <w:rPr>
          <w:del w:id="5817" w:author="Thar Adeleh" w:date="2024-09-06T15:56:00Z" w16du:dateUtc="2024-09-06T12:56:00Z"/>
        </w:rPr>
      </w:pPr>
      <w:del w:id="5818" w:author="Thar Adeleh" w:date="2024-09-06T15:56:00Z" w16du:dateUtc="2024-09-06T12:56:00Z">
        <w:r w:rsidRPr="00E72193" w:rsidDel="005D29EB">
          <w:delText xml:space="preserve">b) </w:delText>
        </w:r>
        <w:r w:rsidR="00B7460C" w:rsidDel="005D29EB">
          <w:delText xml:space="preserve">The </w:delText>
        </w:r>
        <w:r w:rsidRPr="00E72193" w:rsidDel="005D29EB">
          <w:delText>Fourth Philosophy</w:delText>
        </w:r>
      </w:del>
    </w:p>
    <w:p w14:paraId="57A690DB" w14:textId="2BC88F5F" w:rsidR="00B601A6" w:rsidRPr="00E72193" w:rsidDel="005D29EB" w:rsidRDefault="00B601A6" w:rsidP="00B055C6">
      <w:pPr>
        <w:ind w:left="720"/>
        <w:rPr>
          <w:del w:id="5819" w:author="Thar Adeleh" w:date="2024-09-06T15:56:00Z" w16du:dateUtc="2024-09-06T12:56:00Z"/>
        </w:rPr>
      </w:pPr>
      <w:del w:id="5820" w:author="Thar Adeleh" w:date="2024-09-06T15:56:00Z" w16du:dateUtc="2024-09-06T12:56:00Z">
        <w:r w:rsidRPr="00E72193" w:rsidDel="005D29EB">
          <w:delText xml:space="preserve">c) </w:delText>
        </w:r>
        <w:r w:rsidR="00B7460C" w:rsidDel="005D29EB">
          <w:delText xml:space="preserve">The </w:delText>
        </w:r>
        <w:r w:rsidRPr="00E72193" w:rsidDel="005D29EB">
          <w:delText>Sadducees</w:delText>
        </w:r>
      </w:del>
    </w:p>
    <w:p w14:paraId="2C10048A" w14:textId="73C5AA22" w:rsidR="00B601A6" w:rsidRPr="00E72193" w:rsidDel="005D29EB" w:rsidRDefault="00B601A6" w:rsidP="00B601A6">
      <w:pPr>
        <w:ind w:left="720"/>
        <w:rPr>
          <w:del w:id="5821" w:author="Thar Adeleh" w:date="2024-09-06T15:56:00Z" w16du:dateUtc="2024-09-06T12:56:00Z"/>
        </w:rPr>
      </w:pPr>
      <w:del w:id="5822" w:author="Thar Adeleh" w:date="2024-09-06T15:56:00Z" w16du:dateUtc="2024-09-06T12:56:00Z">
        <w:r w:rsidRPr="00E72193" w:rsidDel="005D29EB">
          <w:delText xml:space="preserve">d) </w:delText>
        </w:r>
        <w:r w:rsidR="00B7460C" w:rsidDel="005D29EB">
          <w:delText xml:space="preserve">The </w:delText>
        </w:r>
        <w:r w:rsidRPr="00E72193" w:rsidDel="005D29EB">
          <w:delText>Essenes</w:delText>
        </w:r>
      </w:del>
    </w:p>
    <w:p w14:paraId="7D8AF9F2" w14:textId="011CD9A9" w:rsidR="00B601A6" w:rsidRPr="00E72193" w:rsidDel="005D29EB" w:rsidRDefault="00B601A6" w:rsidP="00B601A6">
      <w:pPr>
        <w:rPr>
          <w:del w:id="5823" w:author="Thar Adeleh" w:date="2024-09-06T15:56:00Z" w16du:dateUtc="2024-09-06T12:56:00Z"/>
        </w:rPr>
      </w:pPr>
    </w:p>
    <w:p w14:paraId="57A3B49F" w14:textId="7839234B" w:rsidR="00B601A6" w:rsidRPr="00E72193" w:rsidDel="005D29EB" w:rsidRDefault="00B601A6" w:rsidP="00B601A6">
      <w:pPr>
        <w:rPr>
          <w:del w:id="5824" w:author="Thar Adeleh" w:date="2024-09-06T15:56:00Z" w16du:dateUtc="2024-09-06T12:56:00Z"/>
        </w:rPr>
      </w:pPr>
      <w:del w:id="5825" w:author="Thar Adeleh" w:date="2024-09-06T15:56:00Z" w16du:dateUtc="2024-09-06T12:56:00Z">
        <w:r w:rsidDel="005D29EB">
          <w:delText>17</w:delText>
        </w:r>
        <w:r w:rsidRPr="00E72193" w:rsidDel="005D29EB">
          <w:delText>. The Sadducees believed which one of the following was authoritative?</w:delText>
        </w:r>
      </w:del>
    </w:p>
    <w:p w14:paraId="4A434C7D" w14:textId="47AA5B1B" w:rsidR="00B055C6" w:rsidDel="005D29EB" w:rsidRDefault="00B601A6" w:rsidP="00B055C6">
      <w:pPr>
        <w:ind w:left="720"/>
        <w:rPr>
          <w:del w:id="5826" w:author="Thar Adeleh" w:date="2024-09-06T15:56:00Z" w16du:dateUtc="2024-09-06T12:56:00Z"/>
        </w:rPr>
      </w:pPr>
      <w:del w:id="5827" w:author="Thar Adeleh" w:date="2024-09-06T15:56:00Z" w16du:dateUtc="2024-09-06T12:56:00Z">
        <w:r w:rsidRPr="00E72193" w:rsidDel="005D29EB">
          <w:delText xml:space="preserve">a) </w:delText>
        </w:r>
        <w:r w:rsidR="00B7460C" w:rsidDel="005D29EB">
          <w:delText>O</w:delText>
        </w:r>
        <w:r w:rsidR="00B7460C" w:rsidRPr="00E72193" w:rsidDel="005D29EB">
          <w:delText xml:space="preserve">ral </w:delText>
        </w:r>
        <w:r w:rsidR="00B7460C" w:rsidDel="005D29EB">
          <w:delText>L</w:delText>
        </w:r>
        <w:r w:rsidR="00B7460C" w:rsidRPr="00E72193" w:rsidDel="005D29EB">
          <w:delText>aw</w:delText>
        </w:r>
      </w:del>
    </w:p>
    <w:p w14:paraId="017F5E5F" w14:textId="3851A55A" w:rsidR="00B055C6" w:rsidDel="005D29EB" w:rsidRDefault="00B601A6" w:rsidP="00B055C6">
      <w:pPr>
        <w:ind w:left="720"/>
        <w:rPr>
          <w:del w:id="5828" w:author="Thar Adeleh" w:date="2024-09-06T15:56:00Z" w16du:dateUtc="2024-09-06T12:56:00Z"/>
        </w:rPr>
      </w:pPr>
      <w:del w:id="5829" w:author="Thar Adeleh" w:date="2024-09-06T15:56:00Z" w16du:dateUtc="2024-09-06T12:56:00Z">
        <w:r w:rsidRPr="00E72193" w:rsidDel="005D29EB">
          <w:delText xml:space="preserve">b) </w:delText>
        </w:r>
        <w:r w:rsidR="00B7460C" w:rsidDel="005D29EB">
          <w:delText xml:space="preserve">The </w:delText>
        </w:r>
        <w:r w:rsidRPr="00E72193" w:rsidDel="005D29EB">
          <w:delText>Septuagint</w:delText>
        </w:r>
      </w:del>
    </w:p>
    <w:p w14:paraId="4D0AFE39" w14:textId="3C4E8401" w:rsidR="00B055C6" w:rsidDel="005D29EB" w:rsidRDefault="00B601A6" w:rsidP="00B055C6">
      <w:pPr>
        <w:ind w:left="720"/>
        <w:rPr>
          <w:del w:id="5830" w:author="Thar Adeleh" w:date="2024-09-06T15:56:00Z" w16du:dateUtc="2024-09-06T12:56:00Z"/>
        </w:rPr>
      </w:pPr>
      <w:del w:id="5831" w:author="Thar Adeleh" w:date="2024-09-06T15:56:00Z" w16du:dateUtc="2024-09-06T12:56:00Z">
        <w:r w:rsidRPr="00E72193" w:rsidDel="005D29EB">
          <w:delText xml:space="preserve">c) </w:delText>
        </w:r>
        <w:r w:rsidR="00B7460C" w:rsidDel="005D29EB">
          <w:delText xml:space="preserve">The </w:delText>
        </w:r>
        <w:r w:rsidRPr="00E72193" w:rsidDel="005D29EB">
          <w:delText>Torah</w:delText>
        </w:r>
      </w:del>
    </w:p>
    <w:p w14:paraId="04D35842" w14:textId="518C3022" w:rsidR="00B601A6" w:rsidRPr="00E72193" w:rsidDel="005D29EB" w:rsidRDefault="00B601A6" w:rsidP="00B055C6">
      <w:pPr>
        <w:ind w:left="720"/>
        <w:rPr>
          <w:del w:id="5832" w:author="Thar Adeleh" w:date="2024-09-06T15:56:00Z" w16du:dateUtc="2024-09-06T12:56:00Z"/>
        </w:rPr>
      </w:pPr>
      <w:del w:id="5833" w:author="Thar Adeleh" w:date="2024-09-06T15:56:00Z" w16du:dateUtc="2024-09-06T12:56:00Z">
        <w:r w:rsidRPr="00E72193" w:rsidDel="005D29EB">
          <w:delText xml:space="preserve">d) </w:delText>
        </w:r>
        <w:r w:rsidR="00B7460C" w:rsidDel="005D29EB">
          <w:delText>T</w:delText>
        </w:r>
        <w:r w:rsidR="00B7460C" w:rsidRPr="00E72193" w:rsidDel="005D29EB">
          <w:delText xml:space="preserve">hey </w:delText>
        </w:r>
        <w:r w:rsidRPr="00E72193" w:rsidDel="005D29EB">
          <w:delText>did not follow any written text</w:delText>
        </w:r>
        <w:r w:rsidR="00B7460C" w:rsidDel="005D29EB">
          <w:delText>.</w:delText>
        </w:r>
      </w:del>
    </w:p>
    <w:p w14:paraId="3AED86C3" w14:textId="0A1F71EE" w:rsidR="00B601A6" w:rsidRPr="00E72193" w:rsidDel="005D29EB" w:rsidRDefault="00B601A6" w:rsidP="00B601A6">
      <w:pPr>
        <w:rPr>
          <w:del w:id="5834" w:author="Thar Adeleh" w:date="2024-09-06T15:56:00Z" w16du:dateUtc="2024-09-06T12:56:00Z"/>
        </w:rPr>
      </w:pPr>
    </w:p>
    <w:p w14:paraId="4557B5D0" w14:textId="6B08BB0F" w:rsidR="00B601A6" w:rsidRPr="00E72193" w:rsidDel="005D29EB" w:rsidRDefault="00B601A6" w:rsidP="00B601A6">
      <w:pPr>
        <w:rPr>
          <w:del w:id="5835" w:author="Thar Adeleh" w:date="2024-09-06T15:56:00Z" w16du:dateUtc="2024-09-06T12:56:00Z"/>
        </w:rPr>
      </w:pPr>
      <w:del w:id="5836" w:author="Thar Adeleh" w:date="2024-09-06T15:56:00Z" w16du:dateUtc="2024-09-06T12:56:00Z">
        <w:r w:rsidDel="005D29EB">
          <w:delText>18</w:delText>
        </w:r>
        <w:r w:rsidRPr="00E72193" w:rsidDel="005D29EB">
          <w:delText>. The group of texts used by the Essenes is called</w:delText>
        </w:r>
        <w:r w:rsidR="00B7460C" w:rsidDel="005D29EB">
          <w:delText>:</w:delText>
        </w:r>
      </w:del>
    </w:p>
    <w:p w14:paraId="3DE18813" w14:textId="7D89D988" w:rsidR="00B055C6" w:rsidDel="005D29EB" w:rsidRDefault="00B601A6" w:rsidP="00B055C6">
      <w:pPr>
        <w:ind w:left="720"/>
        <w:rPr>
          <w:del w:id="5837" w:author="Thar Adeleh" w:date="2024-09-06T15:56:00Z" w16du:dateUtc="2024-09-06T12:56:00Z"/>
        </w:rPr>
      </w:pPr>
      <w:del w:id="5838" w:author="Thar Adeleh" w:date="2024-09-06T15:56:00Z" w16du:dateUtc="2024-09-06T12:56:00Z">
        <w:r w:rsidRPr="00E72193" w:rsidDel="005D29EB">
          <w:delText xml:space="preserve">a) </w:delText>
        </w:r>
        <w:r w:rsidR="00B7460C" w:rsidDel="005D29EB">
          <w:delText>T</w:delText>
        </w:r>
        <w:r w:rsidR="00B7460C" w:rsidRPr="00E72193" w:rsidDel="005D29EB">
          <w:delText xml:space="preserve">he </w:delText>
        </w:r>
        <w:r w:rsidRPr="00E72193" w:rsidDel="005D29EB">
          <w:delText>Nag Hammadi library</w:delText>
        </w:r>
      </w:del>
    </w:p>
    <w:p w14:paraId="76896FA1" w14:textId="71320B76" w:rsidR="00B055C6" w:rsidDel="005D29EB" w:rsidRDefault="00B601A6" w:rsidP="00B055C6">
      <w:pPr>
        <w:ind w:left="720"/>
        <w:rPr>
          <w:del w:id="5839" w:author="Thar Adeleh" w:date="2024-09-06T15:56:00Z" w16du:dateUtc="2024-09-06T12:56:00Z"/>
        </w:rPr>
      </w:pPr>
      <w:del w:id="5840" w:author="Thar Adeleh" w:date="2024-09-06T15:56:00Z" w16du:dateUtc="2024-09-06T12:56:00Z">
        <w:r w:rsidRPr="00E72193" w:rsidDel="005D29EB">
          <w:delText xml:space="preserve">b) </w:delText>
        </w:r>
        <w:r w:rsidR="00B7460C" w:rsidDel="005D29EB">
          <w:delText>T</w:delText>
        </w:r>
        <w:r w:rsidR="00B7460C" w:rsidRPr="00E72193" w:rsidDel="005D29EB">
          <w:delText xml:space="preserve">he </w:delText>
        </w:r>
        <w:r w:rsidRPr="00E72193" w:rsidDel="005D29EB">
          <w:delText>Dead Sea Scrolls</w:delText>
        </w:r>
      </w:del>
    </w:p>
    <w:p w14:paraId="3B85569D" w14:textId="36E1F1B5" w:rsidR="00B055C6" w:rsidDel="005D29EB" w:rsidRDefault="00B601A6" w:rsidP="00B055C6">
      <w:pPr>
        <w:ind w:left="720"/>
        <w:rPr>
          <w:del w:id="5841" w:author="Thar Adeleh" w:date="2024-09-06T15:56:00Z" w16du:dateUtc="2024-09-06T12:56:00Z"/>
        </w:rPr>
      </w:pPr>
      <w:del w:id="5842" w:author="Thar Adeleh" w:date="2024-09-06T15:56:00Z" w16du:dateUtc="2024-09-06T12:56:00Z">
        <w:r w:rsidRPr="00E72193" w:rsidDel="005D29EB">
          <w:delText xml:space="preserve">c) </w:delText>
        </w:r>
        <w:r w:rsidR="00B7460C" w:rsidDel="005D29EB">
          <w:delText>T</w:delText>
        </w:r>
        <w:r w:rsidR="00B7460C" w:rsidRPr="00E72193" w:rsidDel="005D29EB">
          <w:delText xml:space="preserve">he </w:delText>
        </w:r>
        <w:r w:rsidRPr="00E72193" w:rsidDel="005D29EB">
          <w:delText xml:space="preserve">oral </w:delText>
        </w:r>
        <w:r w:rsidR="00B7460C" w:rsidDel="005D29EB">
          <w:delText>L</w:delText>
        </w:r>
        <w:r w:rsidR="00B7460C" w:rsidRPr="00E72193" w:rsidDel="005D29EB">
          <w:delText>aw</w:delText>
        </w:r>
      </w:del>
    </w:p>
    <w:p w14:paraId="0724A240" w14:textId="701233A7" w:rsidR="00B601A6" w:rsidRPr="00E72193" w:rsidDel="005D29EB" w:rsidRDefault="00B601A6" w:rsidP="00B055C6">
      <w:pPr>
        <w:ind w:left="720"/>
        <w:rPr>
          <w:del w:id="5843" w:author="Thar Adeleh" w:date="2024-09-06T15:56:00Z" w16du:dateUtc="2024-09-06T12:56:00Z"/>
        </w:rPr>
      </w:pPr>
      <w:del w:id="5844" w:author="Thar Adeleh" w:date="2024-09-06T15:56:00Z" w16du:dateUtc="2024-09-06T12:56:00Z">
        <w:r w:rsidRPr="00E72193" w:rsidDel="005D29EB">
          <w:delText xml:space="preserve">d) </w:delText>
        </w:r>
        <w:r w:rsidR="00B7460C" w:rsidDel="005D29EB">
          <w:delText>T</w:delText>
        </w:r>
        <w:r w:rsidR="00B7460C" w:rsidRPr="00E72193" w:rsidDel="005D29EB">
          <w:delText xml:space="preserve">he </w:delText>
        </w:r>
        <w:r w:rsidRPr="00E72193" w:rsidDel="005D29EB">
          <w:delText>Torah</w:delText>
        </w:r>
      </w:del>
    </w:p>
    <w:p w14:paraId="237138A9" w14:textId="05548D46" w:rsidR="00B601A6" w:rsidRPr="00E72193" w:rsidDel="005D29EB" w:rsidRDefault="00B601A6" w:rsidP="00B601A6">
      <w:pPr>
        <w:rPr>
          <w:del w:id="5845" w:author="Thar Adeleh" w:date="2024-09-06T15:56:00Z" w16du:dateUtc="2024-09-06T12:56:00Z"/>
        </w:rPr>
      </w:pPr>
    </w:p>
    <w:p w14:paraId="499762D7" w14:textId="61167001" w:rsidR="00B601A6" w:rsidRPr="00E72193" w:rsidDel="005D29EB" w:rsidRDefault="00B601A6" w:rsidP="00B601A6">
      <w:pPr>
        <w:rPr>
          <w:del w:id="5846" w:author="Thar Adeleh" w:date="2024-09-06T15:56:00Z" w16du:dateUtc="2024-09-06T12:56:00Z"/>
        </w:rPr>
      </w:pPr>
      <w:del w:id="5847" w:author="Thar Adeleh" w:date="2024-09-06T15:56:00Z" w16du:dateUtc="2024-09-06T12:56:00Z">
        <w:r w:rsidDel="005D29EB">
          <w:delText>19</w:delText>
        </w:r>
        <w:r w:rsidRPr="00E72193" w:rsidDel="005D29EB">
          <w:delText>. One group of Essenes left Jerusalem because</w:delText>
        </w:r>
        <w:r w:rsidR="00B7460C" w:rsidDel="005D29EB">
          <w:delText>:</w:delText>
        </w:r>
      </w:del>
    </w:p>
    <w:p w14:paraId="3581C5DA" w14:textId="1CF7848F" w:rsidR="00B055C6" w:rsidDel="005D29EB" w:rsidRDefault="00B601A6" w:rsidP="00B055C6">
      <w:pPr>
        <w:ind w:left="720"/>
        <w:rPr>
          <w:del w:id="5848" w:author="Thar Adeleh" w:date="2024-09-06T15:56:00Z" w16du:dateUtc="2024-09-06T12:56:00Z"/>
        </w:rPr>
      </w:pPr>
      <w:del w:id="5849" w:author="Thar Adeleh" w:date="2024-09-06T15:56:00Z" w16du:dateUtc="2024-09-06T12:56:00Z">
        <w:r w:rsidRPr="00E72193" w:rsidDel="005D29EB">
          <w:delText xml:space="preserve">a) </w:delText>
        </w:r>
        <w:r w:rsidR="00B7460C" w:rsidDel="005D29EB">
          <w:delText>T</w:delText>
        </w:r>
        <w:r w:rsidR="00B7460C" w:rsidRPr="00E72193" w:rsidDel="005D29EB">
          <w:delText xml:space="preserve">hey </w:delText>
        </w:r>
        <w:r w:rsidRPr="00E72193" w:rsidDel="005D29EB">
          <w:delText>believed they were in imminent danger.</w:delText>
        </w:r>
      </w:del>
    </w:p>
    <w:p w14:paraId="00E7B919" w14:textId="00E039D0" w:rsidR="00B055C6" w:rsidDel="005D29EB" w:rsidRDefault="00B601A6" w:rsidP="00B055C6">
      <w:pPr>
        <w:ind w:left="720"/>
        <w:rPr>
          <w:del w:id="5850" w:author="Thar Adeleh" w:date="2024-09-06T15:56:00Z" w16du:dateUtc="2024-09-06T12:56:00Z"/>
        </w:rPr>
      </w:pPr>
      <w:del w:id="5851" w:author="Thar Adeleh" w:date="2024-09-06T15:56:00Z" w16du:dateUtc="2024-09-06T12:56:00Z">
        <w:r w:rsidRPr="00E72193" w:rsidDel="005D29EB">
          <w:delText xml:space="preserve">b) </w:delText>
        </w:r>
        <w:r w:rsidR="00B7460C" w:rsidDel="005D29EB">
          <w:delText>T</w:delText>
        </w:r>
        <w:r w:rsidR="00B7460C" w:rsidRPr="00E72193" w:rsidDel="005D29EB">
          <w:delText xml:space="preserve">hey </w:delText>
        </w:r>
        <w:r w:rsidRPr="00E72193" w:rsidDel="005D29EB">
          <w:delText>preferred the wilderness.</w:delText>
        </w:r>
      </w:del>
    </w:p>
    <w:p w14:paraId="71D13D83" w14:textId="13577745" w:rsidR="00B055C6" w:rsidDel="005D29EB" w:rsidRDefault="00B601A6" w:rsidP="00B055C6">
      <w:pPr>
        <w:ind w:left="720"/>
        <w:rPr>
          <w:del w:id="5852" w:author="Thar Adeleh" w:date="2024-09-06T15:56:00Z" w16du:dateUtc="2024-09-06T12:56:00Z"/>
        </w:rPr>
      </w:pPr>
      <w:del w:id="5853" w:author="Thar Adeleh" w:date="2024-09-06T15:56:00Z" w16du:dateUtc="2024-09-06T12:56:00Z">
        <w:r w:rsidRPr="00E72193" w:rsidDel="005D29EB">
          <w:delText xml:space="preserve">c) </w:delText>
        </w:r>
        <w:r w:rsidR="00B7460C" w:rsidDel="005D29EB">
          <w:delText>T</w:delText>
        </w:r>
        <w:r w:rsidR="00B7460C" w:rsidRPr="00E72193" w:rsidDel="005D29EB">
          <w:delText xml:space="preserve">hey </w:delText>
        </w:r>
        <w:r w:rsidRPr="00E72193" w:rsidDel="005D29EB">
          <w:delText>believed the wrong priestly family was running the Temple.</w:delText>
        </w:r>
      </w:del>
    </w:p>
    <w:p w14:paraId="2EC11251" w14:textId="38B3E283" w:rsidR="00B601A6" w:rsidRPr="00E72193" w:rsidDel="005D29EB" w:rsidRDefault="00B601A6" w:rsidP="00B055C6">
      <w:pPr>
        <w:ind w:left="720"/>
        <w:rPr>
          <w:del w:id="5854" w:author="Thar Adeleh" w:date="2024-09-06T15:56:00Z" w16du:dateUtc="2024-09-06T12:56:00Z"/>
        </w:rPr>
      </w:pPr>
      <w:del w:id="5855" w:author="Thar Adeleh" w:date="2024-09-06T15:56:00Z" w16du:dateUtc="2024-09-06T12:56:00Z">
        <w:r w:rsidRPr="00E72193" w:rsidDel="005D29EB">
          <w:delText xml:space="preserve">d) </w:delText>
        </w:r>
        <w:r w:rsidR="00B7460C" w:rsidDel="005D29EB">
          <w:delText>T</w:delText>
        </w:r>
        <w:r w:rsidR="00B7460C" w:rsidRPr="00E72193" w:rsidDel="005D29EB">
          <w:delText xml:space="preserve">hey </w:delText>
        </w:r>
        <w:r w:rsidRPr="00E72193" w:rsidDel="005D29EB">
          <w:delText>had a vision to go to the wilderness.</w:delText>
        </w:r>
      </w:del>
    </w:p>
    <w:p w14:paraId="3FE8677F" w14:textId="68059B92" w:rsidR="00B601A6" w:rsidRPr="00E72193" w:rsidDel="005D29EB" w:rsidRDefault="00B601A6" w:rsidP="00B601A6">
      <w:pPr>
        <w:rPr>
          <w:del w:id="5856" w:author="Thar Adeleh" w:date="2024-09-06T15:56:00Z" w16du:dateUtc="2024-09-06T12:56:00Z"/>
        </w:rPr>
      </w:pPr>
    </w:p>
    <w:p w14:paraId="51D74435" w14:textId="73C9822A" w:rsidR="00B601A6" w:rsidRPr="00B7460C" w:rsidDel="005D29EB" w:rsidRDefault="00B601A6" w:rsidP="00B601A6">
      <w:pPr>
        <w:rPr>
          <w:del w:id="5857" w:author="Thar Adeleh" w:date="2024-09-06T15:56:00Z" w16du:dateUtc="2024-09-06T12:56:00Z"/>
        </w:rPr>
      </w:pPr>
      <w:del w:id="5858" w:author="Thar Adeleh" w:date="2024-09-06T15:56:00Z" w16du:dateUtc="2024-09-06T12:56:00Z">
        <w:r w:rsidDel="005D29EB">
          <w:delText>20</w:delText>
        </w:r>
        <w:r w:rsidRPr="00E72193" w:rsidDel="005D29EB">
          <w:delText xml:space="preserve">. Acceptance into the Essene community required all of the following </w:delText>
        </w:r>
        <w:r w:rsidRPr="00E72193" w:rsidDel="005D29EB">
          <w:rPr>
            <w:i/>
          </w:rPr>
          <w:delText>except</w:delText>
        </w:r>
        <w:r w:rsidR="00B7460C" w:rsidDel="005D29EB">
          <w:delText>:</w:delText>
        </w:r>
      </w:del>
    </w:p>
    <w:p w14:paraId="4C24D002" w14:textId="40D99167" w:rsidR="00B055C6" w:rsidDel="005D29EB" w:rsidRDefault="00B601A6" w:rsidP="00B055C6">
      <w:pPr>
        <w:ind w:left="720"/>
        <w:rPr>
          <w:del w:id="5859" w:author="Thar Adeleh" w:date="2024-09-06T15:56:00Z" w16du:dateUtc="2024-09-06T12:56:00Z"/>
        </w:rPr>
      </w:pPr>
      <w:del w:id="5860" w:author="Thar Adeleh" w:date="2024-09-06T15:56:00Z" w16du:dateUtc="2024-09-06T12:56:00Z">
        <w:r w:rsidRPr="00E72193" w:rsidDel="005D29EB">
          <w:delText xml:space="preserve">a) </w:delText>
        </w:r>
        <w:r w:rsidR="00B7460C" w:rsidDel="005D29EB">
          <w:delText>A</w:delText>
        </w:r>
        <w:r w:rsidR="00B7460C" w:rsidRPr="00E72193" w:rsidDel="005D29EB">
          <w:delText xml:space="preserve"> </w:delText>
        </w:r>
        <w:r w:rsidRPr="00E72193" w:rsidDel="005D29EB">
          <w:delText>two-year initiation period</w:delText>
        </w:r>
      </w:del>
    </w:p>
    <w:p w14:paraId="2FAFFCE5" w14:textId="5A209125" w:rsidR="00B055C6" w:rsidDel="005D29EB" w:rsidRDefault="00B601A6" w:rsidP="00B055C6">
      <w:pPr>
        <w:ind w:left="720"/>
        <w:rPr>
          <w:del w:id="5861" w:author="Thar Adeleh" w:date="2024-09-06T15:56:00Z" w16du:dateUtc="2024-09-06T12:56:00Z"/>
        </w:rPr>
      </w:pPr>
      <w:del w:id="5862" w:author="Thar Adeleh" w:date="2024-09-06T15:56:00Z" w16du:dateUtc="2024-09-06T12:56:00Z">
        <w:r w:rsidRPr="00E72193" w:rsidDel="005D29EB">
          <w:delText xml:space="preserve">b) </w:delText>
        </w:r>
        <w:r w:rsidR="00B7460C" w:rsidDel="005D29EB">
          <w:delText>R</w:delText>
        </w:r>
        <w:r w:rsidR="00B7460C" w:rsidRPr="00E72193" w:rsidDel="005D29EB">
          <w:delText xml:space="preserve">elinquishing </w:delText>
        </w:r>
        <w:r w:rsidRPr="00E72193" w:rsidDel="005D29EB">
          <w:delText>all personal property to the community</w:delText>
        </w:r>
      </w:del>
    </w:p>
    <w:p w14:paraId="38212E4C" w14:textId="2E70EB2F" w:rsidR="00B055C6" w:rsidDel="005D29EB" w:rsidRDefault="00B601A6" w:rsidP="00B055C6">
      <w:pPr>
        <w:ind w:left="720"/>
        <w:rPr>
          <w:del w:id="5863" w:author="Thar Adeleh" w:date="2024-09-06T15:56:00Z" w16du:dateUtc="2024-09-06T12:56:00Z"/>
        </w:rPr>
      </w:pPr>
      <w:del w:id="5864" w:author="Thar Adeleh" w:date="2024-09-06T15:56:00Z" w16du:dateUtc="2024-09-06T12:56:00Z">
        <w:r w:rsidRPr="00E72193" w:rsidDel="005D29EB">
          <w:delText xml:space="preserve">c) </w:delText>
        </w:r>
        <w:r w:rsidR="00B7460C" w:rsidDel="005D29EB">
          <w:delText>A</w:delText>
        </w:r>
        <w:r w:rsidR="00B7460C" w:rsidRPr="00E72193" w:rsidDel="005D29EB">
          <w:delText xml:space="preserve"> </w:delText>
        </w:r>
        <w:r w:rsidRPr="00E72193" w:rsidDel="005D29EB">
          <w:delText>marriage that had produced children</w:delText>
        </w:r>
      </w:del>
    </w:p>
    <w:p w14:paraId="15D04EB4" w14:textId="64C78885" w:rsidR="00B601A6" w:rsidRPr="00E72193" w:rsidDel="005D29EB" w:rsidRDefault="00B601A6" w:rsidP="00B055C6">
      <w:pPr>
        <w:ind w:left="720"/>
        <w:rPr>
          <w:del w:id="5865" w:author="Thar Adeleh" w:date="2024-09-06T15:56:00Z" w16du:dateUtc="2024-09-06T12:56:00Z"/>
        </w:rPr>
      </w:pPr>
      <w:del w:id="5866" w:author="Thar Adeleh" w:date="2024-09-06T15:56:00Z" w16du:dateUtc="2024-09-06T12:56:00Z">
        <w:r w:rsidRPr="00E72193" w:rsidDel="005D29EB">
          <w:delText xml:space="preserve">d) </w:delText>
        </w:r>
        <w:r w:rsidR="00B7460C" w:rsidDel="005D29EB">
          <w:delText>S</w:delText>
        </w:r>
        <w:r w:rsidR="00B7460C" w:rsidRPr="00E72193" w:rsidDel="005D29EB">
          <w:delText xml:space="preserve">trict </w:delText>
        </w:r>
        <w:r w:rsidRPr="00E72193" w:rsidDel="005D29EB">
          <w:delText>adherence to divine law</w:delText>
        </w:r>
      </w:del>
    </w:p>
    <w:p w14:paraId="73681C44" w14:textId="55CD3BB2" w:rsidR="00B601A6" w:rsidRPr="00E72193" w:rsidDel="005D29EB" w:rsidRDefault="00B601A6" w:rsidP="00B601A6">
      <w:pPr>
        <w:rPr>
          <w:del w:id="5867" w:author="Thar Adeleh" w:date="2024-09-06T15:56:00Z" w16du:dateUtc="2024-09-06T12:56:00Z"/>
        </w:rPr>
      </w:pPr>
    </w:p>
    <w:p w14:paraId="7C11447A" w14:textId="10FA462F" w:rsidR="00B601A6" w:rsidRPr="00E72193" w:rsidDel="005D29EB" w:rsidRDefault="00B601A6" w:rsidP="00B601A6">
      <w:pPr>
        <w:rPr>
          <w:del w:id="5868" w:author="Thar Adeleh" w:date="2024-09-06T15:56:00Z" w16du:dateUtc="2024-09-06T12:56:00Z"/>
        </w:rPr>
      </w:pPr>
      <w:del w:id="5869" w:author="Thar Adeleh" w:date="2024-09-06T15:56:00Z" w16du:dateUtc="2024-09-06T12:56:00Z">
        <w:r w:rsidDel="005D29EB">
          <w:delText>21</w:delText>
        </w:r>
        <w:r w:rsidRPr="00E72193" w:rsidDel="005D29EB">
          <w:delText>. The word “sicarii” means</w:delText>
        </w:r>
        <w:r w:rsidR="00B7460C" w:rsidDel="005D29EB">
          <w:delText>:</w:delText>
        </w:r>
      </w:del>
    </w:p>
    <w:p w14:paraId="6F49CAC2" w14:textId="4284EA51" w:rsidR="00B055C6" w:rsidDel="005D29EB" w:rsidRDefault="00B601A6" w:rsidP="00B055C6">
      <w:pPr>
        <w:ind w:left="720"/>
        <w:rPr>
          <w:del w:id="5870" w:author="Thar Adeleh" w:date="2024-09-06T15:56:00Z" w16du:dateUtc="2024-09-06T12:56:00Z"/>
        </w:rPr>
      </w:pPr>
      <w:del w:id="5871" w:author="Thar Adeleh" w:date="2024-09-06T15:56:00Z" w16du:dateUtc="2024-09-06T12:56:00Z">
        <w:r w:rsidRPr="00E72193" w:rsidDel="005D29EB">
          <w:delText xml:space="preserve">a) </w:delText>
        </w:r>
        <w:r w:rsidR="00B7460C" w:rsidDel="005D29EB">
          <w:delText>Z</w:delText>
        </w:r>
        <w:r w:rsidR="00B7460C" w:rsidRPr="00E72193" w:rsidDel="005D29EB">
          <w:delText>ealot</w:delText>
        </w:r>
      </w:del>
    </w:p>
    <w:p w14:paraId="1933E9D8" w14:textId="0D555140" w:rsidR="00B055C6" w:rsidDel="005D29EB" w:rsidRDefault="00B601A6" w:rsidP="00B055C6">
      <w:pPr>
        <w:ind w:left="720"/>
        <w:rPr>
          <w:del w:id="5872" w:author="Thar Adeleh" w:date="2024-09-06T15:56:00Z" w16du:dateUtc="2024-09-06T12:56:00Z"/>
        </w:rPr>
      </w:pPr>
      <w:del w:id="5873" w:author="Thar Adeleh" w:date="2024-09-06T15:56:00Z" w16du:dateUtc="2024-09-06T12:56:00Z">
        <w:r w:rsidRPr="00E72193" w:rsidDel="005D29EB">
          <w:delText xml:space="preserve">b) </w:delText>
        </w:r>
        <w:r w:rsidR="00B7460C" w:rsidDel="005D29EB">
          <w:delText>D</w:delText>
        </w:r>
        <w:r w:rsidR="00B7460C" w:rsidRPr="00E72193" w:rsidDel="005D29EB">
          <w:delText>agger</w:delText>
        </w:r>
      </w:del>
    </w:p>
    <w:p w14:paraId="3106ECE4" w14:textId="239FDC69" w:rsidR="00B055C6" w:rsidDel="005D29EB" w:rsidRDefault="00B601A6" w:rsidP="00B055C6">
      <w:pPr>
        <w:ind w:left="720"/>
        <w:rPr>
          <w:del w:id="5874" w:author="Thar Adeleh" w:date="2024-09-06T15:56:00Z" w16du:dateUtc="2024-09-06T12:56:00Z"/>
        </w:rPr>
      </w:pPr>
      <w:del w:id="5875" w:author="Thar Adeleh" w:date="2024-09-06T15:56:00Z" w16du:dateUtc="2024-09-06T12:56:00Z">
        <w:r w:rsidRPr="00E72193" w:rsidDel="005D29EB">
          <w:delText>c) Pharisee</w:delText>
        </w:r>
      </w:del>
    </w:p>
    <w:p w14:paraId="38A2F7E8" w14:textId="2E81F8E5" w:rsidR="00B601A6" w:rsidRPr="00E72193" w:rsidDel="005D29EB" w:rsidRDefault="00B601A6" w:rsidP="00B055C6">
      <w:pPr>
        <w:ind w:left="720"/>
        <w:rPr>
          <w:del w:id="5876" w:author="Thar Adeleh" w:date="2024-09-06T15:56:00Z" w16du:dateUtc="2024-09-06T12:56:00Z"/>
        </w:rPr>
      </w:pPr>
      <w:del w:id="5877" w:author="Thar Adeleh" w:date="2024-09-06T15:56:00Z" w16du:dateUtc="2024-09-06T12:56:00Z">
        <w:r w:rsidRPr="00E72193" w:rsidDel="005D29EB">
          <w:delText xml:space="preserve">d) </w:delText>
        </w:r>
        <w:r w:rsidR="00B7460C" w:rsidDel="005D29EB">
          <w:delText>T</w:delText>
        </w:r>
        <w:r w:rsidR="00B7460C" w:rsidRPr="00E72193" w:rsidDel="005D29EB">
          <w:delText>raitor</w:delText>
        </w:r>
      </w:del>
    </w:p>
    <w:p w14:paraId="5F0D4BDC" w14:textId="4B36461A" w:rsidR="00B601A6" w:rsidRPr="00E72193" w:rsidDel="005D29EB" w:rsidRDefault="00B601A6" w:rsidP="00B601A6">
      <w:pPr>
        <w:rPr>
          <w:del w:id="5878" w:author="Thar Adeleh" w:date="2024-09-06T15:56:00Z" w16du:dateUtc="2024-09-06T12:56:00Z"/>
        </w:rPr>
      </w:pPr>
    </w:p>
    <w:p w14:paraId="1C240E4A" w14:textId="642F6E5B" w:rsidR="00B601A6" w:rsidRPr="00E72193" w:rsidDel="005D29EB" w:rsidRDefault="00B601A6" w:rsidP="00B601A6">
      <w:pPr>
        <w:rPr>
          <w:del w:id="5879" w:author="Thar Adeleh" w:date="2024-09-06T15:56:00Z" w16du:dateUtc="2024-09-06T12:56:00Z"/>
        </w:rPr>
      </w:pPr>
      <w:del w:id="5880" w:author="Thar Adeleh" w:date="2024-09-06T15:56:00Z" w16du:dateUtc="2024-09-06T12:56:00Z">
        <w:r w:rsidDel="005D29EB">
          <w:delText>*22</w:delText>
        </w:r>
        <w:r w:rsidRPr="00E72193" w:rsidDel="005D29EB">
          <w:delText xml:space="preserve">. How did the ancient Jews </w:delText>
        </w:r>
        <w:r w:rsidR="001C5179" w:rsidDel="005D29EB">
          <w:delText xml:space="preserve">typically </w:delText>
        </w:r>
        <w:r w:rsidRPr="00E72193" w:rsidDel="005D29EB">
          <w:delText>feel about keeping the Law embodied in the Torah?</w:delText>
        </w:r>
      </w:del>
    </w:p>
    <w:p w14:paraId="7F0C6F9A" w14:textId="22D785A6" w:rsidR="00B055C6" w:rsidDel="005D29EB" w:rsidRDefault="00B601A6" w:rsidP="00B055C6">
      <w:pPr>
        <w:ind w:left="720"/>
        <w:rPr>
          <w:del w:id="5881" w:author="Thar Adeleh" w:date="2024-09-06T15:56:00Z" w16du:dateUtc="2024-09-06T12:56:00Z"/>
        </w:rPr>
      </w:pPr>
      <w:del w:id="5882" w:author="Thar Adeleh" w:date="2024-09-06T15:56:00Z" w16du:dateUtc="2024-09-06T12:56:00Z">
        <w:r w:rsidRPr="00E72193" w:rsidDel="005D29EB">
          <w:delText>a) They considered it a great joy.</w:delText>
        </w:r>
      </w:del>
    </w:p>
    <w:p w14:paraId="5C2862B3" w14:textId="431F0F62" w:rsidR="00B055C6" w:rsidDel="005D29EB" w:rsidRDefault="00B601A6" w:rsidP="00B055C6">
      <w:pPr>
        <w:ind w:left="720"/>
        <w:rPr>
          <w:del w:id="5883" w:author="Thar Adeleh" w:date="2024-09-06T15:56:00Z" w16du:dateUtc="2024-09-06T12:56:00Z"/>
        </w:rPr>
      </w:pPr>
      <w:del w:id="5884" w:author="Thar Adeleh" w:date="2024-09-06T15:56:00Z" w16du:dateUtc="2024-09-06T12:56:00Z">
        <w:r w:rsidRPr="00E72193" w:rsidDel="005D29EB">
          <w:delText>b) They considered it harsh and difficult.</w:delText>
        </w:r>
      </w:del>
    </w:p>
    <w:p w14:paraId="10CB2710" w14:textId="5CE1AD1C" w:rsidR="00B055C6" w:rsidDel="005D29EB" w:rsidRDefault="00B601A6" w:rsidP="00B055C6">
      <w:pPr>
        <w:ind w:left="720"/>
        <w:rPr>
          <w:del w:id="5885" w:author="Thar Adeleh" w:date="2024-09-06T15:56:00Z" w16du:dateUtc="2024-09-06T12:56:00Z"/>
        </w:rPr>
      </w:pPr>
      <w:del w:id="5886" w:author="Thar Adeleh" w:date="2024-09-06T15:56:00Z" w16du:dateUtc="2024-09-06T12:56:00Z">
        <w:r w:rsidRPr="00E72193" w:rsidDel="005D29EB">
          <w:delText>c) They considered it complicated and confusing.</w:delText>
        </w:r>
      </w:del>
    </w:p>
    <w:p w14:paraId="03A8AFB9" w14:textId="16B98134" w:rsidR="00B601A6" w:rsidRPr="00E72193" w:rsidDel="005D29EB" w:rsidRDefault="00B601A6" w:rsidP="00B055C6">
      <w:pPr>
        <w:ind w:left="720"/>
        <w:rPr>
          <w:del w:id="5887" w:author="Thar Adeleh" w:date="2024-09-06T15:56:00Z" w16du:dateUtc="2024-09-06T12:56:00Z"/>
        </w:rPr>
      </w:pPr>
      <w:del w:id="5888" w:author="Thar Adeleh" w:date="2024-09-06T15:56:00Z" w16du:dateUtc="2024-09-06T12:56:00Z">
        <w:r w:rsidRPr="00E72193" w:rsidDel="005D29EB">
          <w:delText>d) They considered it so onerous that few of them actually tried.</w:delText>
        </w:r>
      </w:del>
    </w:p>
    <w:p w14:paraId="796A0D9E" w14:textId="659E57D8" w:rsidR="00B601A6" w:rsidRPr="00E72193" w:rsidDel="005D29EB" w:rsidRDefault="00B601A6" w:rsidP="00B601A6">
      <w:pPr>
        <w:rPr>
          <w:del w:id="5889" w:author="Thar Adeleh" w:date="2024-09-06T15:56:00Z" w16du:dateUtc="2024-09-06T12:56:00Z"/>
        </w:rPr>
      </w:pPr>
    </w:p>
    <w:p w14:paraId="74995630" w14:textId="251DBAE8" w:rsidR="00B601A6" w:rsidRPr="00E72193" w:rsidDel="005D29EB" w:rsidRDefault="00B601A6" w:rsidP="00B601A6">
      <w:pPr>
        <w:rPr>
          <w:del w:id="5890" w:author="Thar Adeleh" w:date="2024-09-06T15:56:00Z" w16du:dateUtc="2024-09-06T12:56:00Z"/>
        </w:rPr>
      </w:pPr>
      <w:del w:id="5891" w:author="Thar Adeleh" w:date="2024-09-06T15:56:00Z" w16du:dateUtc="2024-09-06T12:56:00Z">
        <w:r w:rsidDel="005D29EB">
          <w:delText>23</w:delText>
        </w:r>
        <w:r w:rsidRPr="00E72193" w:rsidDel="005D29EB">
          <w:delText>. What were the Roman administrators who governed regions of the Roman Empire under a king called?</w:delText>
        </w:r>
      </w:del>
    </w:p>
    <w:p w14:paraId="5332D2F4" w14:textId="033EFA33" w:rsidR="00B055C6" w:rsidDel="005D29EB" w:rsidRDefault="00B601A6" w:rsidP="00B055C6">
      <w:pPr>
        <w:ind w:left="720"/>
        <w:rPr>
          <w:del w:id="5892" w:author="Thar Adeleh" w:date="2024-09-06T15:56:00Z" w16du:dateUtc="2024-09-06T12:56:00Z"/>
        </w:rPr>
      </w:pPr>
      <w:del w:id="5893" w:author="Thar Adeleh" w:date="2024-09-06T15:56:00Z" w16du:dateUtc="2024-09-06T12:56:00Z">
        <w:r w:rsidRPr="00E72193" w:rsidDel="005D29EB">
          <w:delText xml:space="preserve">a) </w:delText>
        </w:r>
        <w:r w:rsidR="00B7460C" w:rsidDel="005D29EB">
          <w:delText>A</w:delText>
        </w:r>
        <w:r w:rsidR="00B7460C" w:rsidRPr="00E72193" w:rsidDel="005D29EB">
          <w:delText>ugurs</w:delText>
        </w:r>
      </w:del>
    </w:p>
    <w:p w14:paraId="6D6CB663" w14:textId="72B1A3C7" w:rsidR="00B055C6" w:rsidDel="005D29EB" w:rsidRDefault="00B601A6" w:rsidP="00B055C6">
      <w:pPr>
        <w:ind w:left="720"/>
        <w:rPr>
          <w:del w:id="5894" w:author="Thar Adeleh" w:date="2024-09-06T15:56:00Z" w16du:dateUtc="2024-09-06T12:56:00Z"/>
        </w:rPr>
      </w:pPr>
      <w:del w:id="5895" w:author="Thar Adeleh" w:date="2024-09-06T15:56:00Z" w16du:dateUtc="2024-09-06T12:56:00Z">
        <w:r w:rsidRPr="00E72193" w:rsidDel="005D29EB">
          <w:delText xml:space="preserve">b) </w:delText>
        </w:r>
        <w:r w:rsidR="00B7460C" w:rsidDel="005D29EB">
          <w:delText>P</w:delText>
        </w:r>
        <w:r w:rsidR="00B7460C" w:rsidRPr="00E72193" w:rsidDel="005D29EB">
          <w:delText>riests</w:delText>
        </w:r>
      </w:del>
    </w:p>
    <w:p w14:paraId="765BCB7D" w14:textId="4461649C" w:rsidR="00B055C6" w:rsidDel="005D29EB" w:rsidRDefault="00B601A6" w:rsidP="00B055C6">
      <w:pPr>
        <w:ind w:left="720"/>
        <w:rPr>
          <w:del w:id="5896" w:author="Thar Adeleh" w:date="2024-09-06T15:56:00Z" w16du:dateUtc="2024-09-06T12:56:00Z"/>
        </w:rPr>
      </w:pPr>
      <w:del w:id="5897" w:author="Thar Adeleh" w:date="2024-09-06T15:56:00Z" w16du:dateUtc="2024-09-06T12:56:00Z">
        <w:r w:rsidRPr="00E72193" w:rsidDel="005D29EB">
          <w:delText xml:space="preserve">c) </w:delText>
        </w:r>
        <w:r w:rsidR="00B7460C" w:rsidDel="005D29EB">
          <w:delText>P</w:delText>
        </w:r>
        <w:r w:rsidR="00B7460C" w:rsidRPr="00E72193" w:rsidDel="005D29EB">
          <w:delText>refects</w:delText>
        </w:r>
      </w:del>
    </w:p>
    <w:p w14:paraId="5CC73481" w14:textId="0C1CBEA9" w:rsidR="00B601A6" w:rsidRPr="00E72193" w:rsidDel="005D29EB" w:rsidRDefault="00B601A6" w:rsidP="00B055C6">
      <w:pPr>
        <w:ind w:left="720"/>
        <w:rPr>
          <w:del w:id="5898" w:author="Thar Adeleh" w:date="2024-09-06T15:56:00Z" w16du:dateUtc="2024-09-06T12:56:00Z"/>
        </w:rPr>
      </w:pPr>
      <w:del w:id="5899" w:author="Thar Adeleh" w:date="2024-09-06T15:56:00Z" w16du:dateUtc="2024-09-06T12:56:00Z">
        <w:r w:rsidRPr="00E72193" w:rsidDel="005D29EB">
          <w:delText>d) Hasmoneans</w:delText>
        </w:r>
      </w:del>
    </w:p>
    <w:p w14:paraId="61361D57" w14:textId="45CB13C3" w:rsidR="00B601A6" w:rsidRPr="00E72193" w:rsidDel="005D29EB" w:rsidRDefault="00B601A6" w:rsidP="00B601A6">
      <w:pPr>
        <w:rPr>
          <w:del w:id="5900" w:author="Thar Adeleh" w:date="2024-09-06T15:56:00Z" w16du:dateUtc="2024-09-06T12:56:00Z"/>
        </w:rPr>
      </w:pPr>
    </w:p>
    <w:p w14:paraId="741082B2" w14:textId="146C869D" w:rsidR="00B601A6" w:rsidRPr="00E72193" w:rsidDel="005D29EB" w:rsidRDefault="00B601A6" w:rsidP="00B601A6">
      <w:pPr>
        <w:rPr>
          <w:del w:id="5901" w:author="Thar Adeleh" w:date="2024-09-06T15:56:00Z" w16du:dateUtc="2024-09-06T12:56:00Z"/>
        </w:rPr>
      </w:pPr>
      <w:del w:id="5902" w:author="Thar Adeleh" w:date="2024-09-06T15:56:00Z" w16du:dateUtc="2024-09-06T12:56:00Z">
        <w:r w:rsidDel="005D29EB">
          <w:delText>24</w:delText>
        </w:r>
        <w:r w:rsidRPr="00E72193" w:rsidDel="005D29EB">
          <w:delText>. Which Jewish sect disavowed the notion of the future resurrection of the dead?</w:delText>
        </w:r>
      </w:del>
    </w:p>
    <w:p w14:paraId="0E24CF78" w14:textId="5CB331B3" w:rsidR="00B055C6" w:rsidDel="005D29EB" w:rsidRDefault="00B601A6" w:rsidP="00B055C6">
      <w:pPr>
        <w:ind w:left="720"/>
        <w:rPr>
          <w:del w:id="5903" w:author="Thar Adeleh" w:date="2024-09-06T15:56:00Z" w16du:dateUtc="2024-09-06T12:56:00Z"/>
        </w:rPr>
      </w:pPr>
      <w:del w:id="5904" w:author="Thar Adeleh" w:date="2024-09-06T15:56:00Z" w16du:dateUtc="2024-09-06T12:56:00Z">
        <w:r w:rsidRPr="00E72193" w:rsidDel="005D29EB">
          <w:delText xml:space="preserve">a) </w:delText>
        </w:r>
        <w:r w:rsidR="00B7460C" w:rsidDel="005D29EB">
          <w:delText xml:space="preserve">The </w:delText>
        </w:r>
        <w:r w:rsidRPr="00E72193" w:rsidDel="005D29EB">
          <w:delText>Pharisees</w:delText>
        </w:r>
      </w:del>
    </w:p>
    <w:p w14:paraId="23CF7C76" w14:textId="2A495D4A" w:rsidR="00B055C6" w:rsidDel="005D29EB" w:rsidRDefault="00B601A6" w:rsidP="00B055C6">
      <w:pPr>
        <w:ind w:left="720"/>
        <w:rPr>
          <w:del w:id="5905" w:author="Thar Adeleh" w:date="2024-09-06T15:56:00Z" w16du:dateUtc="2024-09-06T12:56:00Z"/>
        </w:rPr>
      </w:pPr>
      <w:del w:id="5906" w:author="Thar Adeleh" w:date="2024-09-06T15:56:00Z" w16du:dateUtc="2024-09-06T12:56:00Z">
        <w:r w:rsidRPr="00E72193" w:rsidDel="005D29EB">
          <w:delText xml:space="preserve">b) </w:delText>
        </w:r>
        <w:r w:rsidR="00B7460C" w:rsidDel="005D29EB">
          <w:delText xml:space="preserve">The </w:delText>
        </w:r>
        <w:r w:rsidRPr="00E72193" w:rsidDel="005D29EB">
          <w:delText>Sadducees</w:delText>
        </w:r>
      </w:del>
    </w:p>
    <w:p w14:paraId="6D154158" w14:textId="2EE50A47" w:rsidR="00B055C6" w:rsidDel="005D29EB" w:rsidRDefault="00B601A6" w:rsidP="00B055C6">
      <w:pPr>
        <w:ind w:left="720"/>
        <w:rPr>
          <w:del w:id="5907" w:author="Thar Adeleh" w:date="2024-09-06T15:56:00Z" w16du:dateUtc="2024-09-06T12:56:00Z"/>
        </w:rPr>
      </w:pPr>
      <w:del w:id="5908" w:author="Thar Adeleh" w:date="2024-09-06T15:56:00Z" w16du:dateUtc="2024-09-06T12:56:00Z">
        <w:r w:rsidRPr="00E72193" w:rsidDel="005D29EB">
          <w:delText xml:space="preserve">c) </w:delText>
        </w:r>
        <w:r w:rsidR="00B7460C" w:rsidDel="005D29EB">
          <w:delText xml:space="preserve">The </w:delText>
        </w:r>
        <w:r w:rsidRPr="00E72193" w:rsidDel="005D29EB">
          <w:delText>Fourth Philosophy</w:delText>
        </w:r>
      </w:del>
    </w:p>
    <w:p w14:paraId="137EFC41" w14:textId="694B6759" w:rsidR="00B601A6" w:rsidRPr="00E72193" w:rsidDel="005D29EB" w:rsidRDefault="00B601A6" w:rsidP="00B055C6">
      <w:pPr>
        <w:ind w:left="720"/>
        <w:rPr>
          <w:del w:id="5909" w:author="Thar Adeleh" w:date="2024-09-06T15:56:00Z" w16du:dateUtc="2024-09-06T12:56:00Z"/>
        </w:rPr>
      </w:pPr>
      <w:del w:id="5910" w:author="Thar Adeleh" w:date="2024-09-06T15:56:00Z" w16du:dateUtc="2024-09-06T12:56:00Z">
        <w:r w:rsidRPr="00E72193" w:rsidDel="005D29EB">
          <w:delText xml:space="preserve">d) </w:delText>
        </w:r>
        <w:r w:rsidR="00B7460C" w:rsidDel="005D29EB">
          <w:delText xml:space="preserve">The </w:delText>
        </w:r>
        <w:r w:rsidRPr="00E72193" w:rsidDel="005D29EB">
          <w:delText>Essenes</w:delText>
        </w:r>
      </w:del>
    </w:p>
    <w:p w14:paraId="09A0020A" w14:textId="0CC8ADAF" w:rsidR="00B601A6" w:rsidRPr="00E72193" w:rsidDel="005D29EB" w:rsidRDefault="00B601A6" w:rsidP="00B601A6">
      <w:pPr>
        <w:rPr>
          <w:del w:id="5911" w:author="Thar Adeleh" w:date="2024-09-06T15:56:00Z" w16du:dateUtc="2024-09-06T12:56:00Z"/>
        </w:rPr>
      </w:pPr>
    </w:p>
    <w:p w14:paraId="5A7AE47E" w14:textId="7338058A" w:rsidR="00B601A6" w:rsidRPr="00E72193" w:rsidDel="005D29EB" w:rsidRDefault="00B601A6" w:rsidP="00B601A6">
      <w:pPr>
        <w:rPr>
          <w:del w:id="5912" w:author="Thar Adeleh" w:date="2024-09-06T15:56:00Z" w16du:dateUtc="2024-09-06T12:56:00Z"/>
        </w:rPr>
      </w:pPr>
      <w:del w:id="5913" w:author="Thar Adeleh" w:date="2024-09-06T15:56:00Z" w16du:dateUtc="2024-09-06T12:56:00Z">
        <w:r w:rsidDel="005D29EB">
          <w:delText>*25</w:delText>
        </w:r>
        <w:r w:rsidRPr="00E72193" w:rsidDel="005D29EB">
          <w:delText>. Why are the Dead Sea Scrolls so valuable?</w:delText>
        </w:r>
      </w:del>
    </w:p>
    <w:p w14:paraId="707DBEC0" w14:textId="7C64D410" w:rsidR="00B055C6" w:rsidDel="005D29EB" w:rsidRDefault="00B601A6" w:rsidP="00B055C6">
      <w:pPr>
        <w:ind w:left="720"/>
        <w:rPr>
          <w:del w:id="5914" w:author="Thar Adeleh" w:date="2024-09-06T15:56:00Z" w16du:dateUtc="2024-09-06T12:56:00Z"/>
        </w:rPr>
      </w:pPr>
      <w:del w:id="5915" w:author="Thar Adeleh" w:date="2024-09-06T15:56:00Z" w16du:dateUtc="2024-09-06T12:56:00Z">
        <w:r w:rsidRPr="00E72193" w:rsidDel="005D29EB">
          <w:delText xml:space="preserve">a) </w:delText>
        </w:r>
        <w:r w:rsidR="00B7460C" w:rsidDel="005D29EB">
          <w:delText>B</w:delText>
        </w:r>
        <w:r w:rsidR="00B7460C" w:rsidRPr="00E72193" w:rsidDel="005D29EB">
          <w:delText xml:space="preserve">ecause </w:delText>
        </w:r>
        <w:r w:rsidRPr="00E72193" w:rsidDel="005D29EB">
          <w:delText>they are nearly a thousand years older t</w:delText>
        </w:r>
        <w:r w:rsidR="00B055C6" w:rsidDel="005D29EB">
          <w:delText xml:space="preserve">han the oldest copies of the </w:delText>
        </w:r>
        <w:r w:rsidRPr="00E72193" w:rsidDel="005D29EB">
          <w:delText>Hebrew Scriptures that we previously had</w:delText>
        </w:r>
      </w:del>
    </w:p>
    <w:p w14:paraId="15C16B18" w14:textId="5BBE6CA1" w:rsidR="00B055C6" w:rsidDel="005D29EB" w:rsidRDefault="00B601A6" w:rsidP="00B055C6">
      <w:pPr>
        <w:ind w:left="720"/>
        <w:rPr>
          <w:del w:id="5916" w:author="Thar Adeleh" w:date="2024-09-06T15:56:00Z" w16du:dateUtc="2024-09-06T12:56:00Z"/>
        </w:rPr>
      </w:pPr>
      <w:del w:id="5917" w:author="Thar Adeleh" w:date="2024-09-06T15:56:00Z" w16du:dateUtc="2024-09-06T12:56:00Z">
        <w:r w:rsidRPr="00E72193" w:rsidDel="005D29EB">
          <w:delText xml:space="preserve">b) </w:delText>
        </w:r>
        <w:r w:rsidR="00B7460C" w:rsidDel="005D29EB">
          <w:delText>B</w:delText>
        </w:r>
        <w:r w:rsidR="00B7460C" w:rsidRPr="00E72193" w:rsidDel="005D29EB">
          <w:delText xml:space="preserve">ecause </w:delText>
        </w:r>
        <w:r w:rsidRPr="00E72193" w:rsidDel="005D29EB">
          <w:delText xml:space="preserve">they constitute proof that the other </w:delText>
        </w:r>
        <w:r w:rsidR="00B7460C" w:rsidDel="005D29EB">
          <w:delText>S</w:delText>
        </w:r>
        <w:r w:rsidR="00B7460C" w:rsidRPr="00E72193" w:rsidDel="005D29EB">
          <w:delText xml:space="preserve">criptures </w:delText>
        </w:r>
        <w:r w:rsidR="00B7460C" w:rsidDel="005D29EB">
          <w:delText>a</w:delText>
        </w:r>
        <w:r w:rsidR="00B7460C" w:rsidRPr="00E72193" w:rsidDel="005D29EB">
          <w:delText xml:space="preserve">re </w:delText>
        </w:r>
        <w:r w:rsidRPr="00E72193" w:rsidDel="005D29EB">
          <w:delText>inauthentic</w:delText>
        </w:r>
      </w:del>
    </w:p>
    <w:p w14:paraId="647E9DF4" w14:textId="34D8E373" w:rsidR="00B055C6" w:rsidDel="005D29EB" w:rsidRDefault="00B601A6" w:rsidP="00B055C6">
      <w:pPr>
        <w:ind w:left="720"/>
        <w:rPr>
          <w:del w:id="5918" w:author="Thar Adeleh" w:date="2024-09-06T15:56:00Z" w16du:dateUtc="2024-09-06T12:56:00Z"/>
        </w:rPr>
      </w:pPr>
      <w:del w:id="5919" w:author="Thar Adeleh" w:date="2024-09-06T15:56:00Z" w16du:dateUtc="2024-09-06T12:56:00Z">
        <w:r w:rsidRPr="00E72193" w:rsidDel="005D29EB">
          <w:delText xml:space="preserve">c) </w:delText>
        </w:r>
        <w:r w:rsidR="00B7460C" w:rsidDel="005D29EB">
          <w:delText>B</w:delText>
        </w:r>
        <w:r w:rsidR="00B7460C" w:rsidRPr="00E72193" w:rsidDel="005D29EB">
          <w:delText xml:space="preserve">ecause </w:delText>
        </w:r>
        <w:r w:rsidRPr="00E72193" w:rsidDel="005D29EB">
          <w:delText>they discredit the idea that Jesus was the messiah</w:delText>
        </w:r>
      </w:del>
    </w:p>
    <w:p w14:paraId="4B55671F" w14:textId="4D259D6A" w:rsidR="00B601A6" w:rsidRPr="00E72193" w:rsidDel="005D29EB" w:rsidRDefault="00B601A6" w:rsidP="00B055C6">
      <w:pPr>
        <w:ind w:left="720"/>
        <w:rPr>
          <w:del w:id="5920" w:author="Thar Adeleh" w:date="2024-09-06T15:56:00Z" w16du:dateUtc="2024-09-06T12:56:00Z"/>
        </w:rPr>
      </w:pPr>
      <w:del w:id="5921" w:author="Thar Adeleh" w:date="2024-09-06T15:56:00Z" w16du:dateUtc="2024-09-06T12:56:00Z">
        <w:r w:rsidRPr="00E72193" w:rsidDel="005D29EB">
          <w:delText xml:space="preserve">d) </w:delText>
        </w:r>
        <w:r w:rsidR="00B7460C" w:rsidDel="005D29EB">
          <w:delText>B</w:delText>
        </w:r>
        <w:r w:rsidR="00B7460C" w:rsidRPr="00E72193" w:rsidDel="005D29EB">
          <w:delText>ecause</w:delText>
        </w:r>
        <w:r w:rsidR="00B7460C" w:rsidDel="005D29EB">
          <w:delText xml:space="preserve"> </w:delText>
        </w:r>
        <w:r w:rsidR="00B055C6" w:rsidDel="005D29EB">
          <w:delText xml:space="preserve">they were written on platinum </w:delText>
        </w:r>
      </w:del>
    </w:p>
    <w:p w14:paraId="2661F9B0" w14:textId="3714C25A" w:rsidR="00B601A6" w:rsidRPr="00E72193" w:rsidDel="005D29EB" w:rsidRDefault="00B601A6" w:rsidP="00B601A6">
      <w:pPr>
        <w:rPr>
          <w:del w:id="5922" w:author="Thar Adeleh" w:date="2024-09-06T15:56:00Z" w16du:dateUtc="2024-09-06T12:56:00Z"/>
        </w:rPr>
      </w:pPr>
    </w:p>
    <w:p w14:paraId="17B49E38" w14:textId="7431163A" w:rsidR="00B601A6" w:rsidRPr="00E72193" w:rsidDel="005D29EB" w:rsidRDefault="00B601A6" w:rsidP="00B601A6">
      <w:pPr>
        <w:rPr>
          <w:del w:id="5923" w:author="Thar Adeleh" w:date="2024-09-06T15:56:00Z" w16du:dateUtc="2024-09-06T12:56:00Z"/>
        </w:rPr>
      </w:pPr>
      <w:del w:id="5924" w:author="Thar Adeleh" w:date="2024-09-06T15:56:00Z" w16du:dateUtc="2024-09-06T12:56:00Z">
        <w:r w:rsidDel="005D29EB">
          <w:delText>26</w:delText>
        </w:r>
        <w:r w:rsidRPr="00E72193" w:rsidDel="005D29EB">
          <w:delText>. What was the physical sign of the covenant between ancient Jews and God?</w:delText>
        </w:r>
      </w:del>
    </w:p>
    <w:p w14:paraId="5FF66B37" w14:textId="305761B0" w:rsidR="00B055C6" w:rsidDel="005D29EB" w:rsidRDefault="00B601A6" w:rsidP="00B055C6">
      <w:pPr>
        <w:ind w:left="720"/>
        <w:rPr>
          <w:del w:id="5925" w:author="Thar Adeleh" w:date="2024-09-06T15:56:00Z" w16du:dateUtc="2024-09-06T12:56:00Z"/>
        </w:rPr>
      </w:pPr>
      <w:del w:id="5926" w:author="Thar Adeleh" w:date="2024-09-06T15:56:00Z" w16du:dateUtc="2024-09-06T12:56:00Z">
        <w:r w:rsidRPr="00E72193" w:rsidDel="005D29EB">
          <w:delText xml:space="preserve">a) </w:delText>
        </w:r>
        <w:r w:rsidR="00041843" w:rsidDel="005D29EB">
          <w:delText>T</w:delText>
        </w:r>
        <w:r w:rsidR="00041843" w:rsidRPr="00E72193" w:rsidDel="005D29EB">
          <w:delText xml:space="preserve">he </w:delText>
        </w:r>
        <w:r w:rsidRPr="00E72193" w:rsidDel="005D29EB">
          <w:delText>wearing of a phylactery around the forehead</w:delText>
        </w:r>
      </w:del>
    </w:p>
    <w:p w14:paraId="0D915271" w14:textId="1C802C59" w:rsidR="00B055C6" w:rsidDel="005D29EB" w:rsidRDefault="00B601A6" w:rsidP="00B055C6">
      <w:pPr>
        <w:ind w:left="720"/>
        <w:rPr>
          <w:del w:id="5927" w:author="Thar Adeleh" w:date="2024-09-06T15:56:00Z" w16du:dateUtc="2024-09-06T12:56:00Z"/>
        </w:rPr>
      </w:pPr>
      <w:del w:id="5928" w:author="Thar Adeleh" w:date="2024-09-06T15:56:00Z" w16du:dateUtc="2024-09-06T12:56:00Z">
        <w:r w:rsidRPr="00E72193" w:rsidDel="005D29EB">
          <w:delText xml:space="preserve">b) </w:delText>
        </w:r>
        <w:r w:rsidR="00041843" w:rsidDel="005D29EB">
          <w:delText>C</w:delText>
        </w:r>
        <w:r w:rsidR="00041843" w:rsidRPr="00E72193" w:rsidDel="005D29EB">
          <w:delText>ircumcision</w:delText>
        </w:r>
      </w:del>
    </w:p>
    <w:p w14:paraId="7D083790" w14:textId="4074E46D" w:rsidR="00B055C6" w:rsidDel="005D29EB" w:rsidRDefault="00B601A6" w:rsidP="00B055C6">
      <w:pPr>
        <w:ind w:left="720"/>
        <w:rPr>
          <w:del w:id="5929" w:author="Thar Adeleh" w:date="2024-09-06T15:56:00Z" w16du:dateUtc="2024-09-06T12:56:00Z"/>
        </w:rPr>
      </w:pPr>
      <w:del w:id="5930" w:author="Thar Adeleh" w:date="2024-09-06T15:56:00Z" w16du:dateUtc="2024-09-06T12:56:00Z">
        <w:r w:rsidRPr="00E72193" w:rsidDel="005D29EB">
          <w:delText xml:space="preserve">c) </w:delText>
        </w:r>
        <w:r w:rsidR="00041843" w:rsidDel="005D29EB">
          <w:delText>A S</w:delText>
        </w:r>
        <w:r w:rsidR="00041843" w:rsidRPr="00E72193" w:rsidDel="005D29EB">
          <w:delText xml:space="preserve">tar </w:delText>
        </w:r>
        <w:r w:rsidRPr="00E72193" w:rsidDel="005D29EB">
          <w:delText>of David tattoo</w:delText>
        </w:r>
      </w:del>
    </w:p>
    <w:p w14:paraId="58AF23B0" w14:textId="73C1A7C4" w:rsidR="00B601A6" w:rsidRPr="00E72193" w:rsidDel="005D29EB" w:rsidRDefault="00B601A6" w:rsidP="00B055C6">
      <w:pPr>
        <w:ind w:left="720"/>
        <w:rPr>
          <w:del w:id="5931" w:author="Thar Adeleh" w:date="2024-09-06T15:56:00Z" w16du:dateUtc="2024-09-06T12:56:00Z"/>
        </w:rPr>
      </w:pPr>
      <w:del w:id="5932" w:author="Thar Adeleh" w:date="2024-09-06T15:56:00Z" w16du:dateUtc="2024-09-06T12:56:00Z">
        <w:r w:rsidRPr="00E72193" w:rsidDel="005D29EB">
          <w:delText xml:space="preserve">d) </w:delText>
        </w:r>
        <w:r w:rsidR="00041843" w:rsidDel="005D29EB">
          <w:delText>N</w:delText>
        </w:r>
        <w:r w:rsidR="00041843" w:rsidRPr="00E72193" w:rsidDel="005D29EB">
          <w:delText xml:space="preserve">ot </w:delText>
        </w:r>
        <w:r w:rsidRPr="00E72193" w:rsidDel="005D29EB">
          <w:delText>cutting the beard hair</w:delText>
        </w:r>
      </w:del>
    </w:p>
    <w:p w14:paraId="51F904DB" w14:textId="674E004A" w:rsidR="00B601A6" w:rsidRPr="00E72193" w:rsidDel="005D29EB" w:rsidRDefault="00B601A6" w:rsidP="00B601A6">
      <w:pPr>
        <w:rPr>
          <w:del w:id="5933" w:author="Thar Adeleh" w:date="2024-09-06T15:56:00Z" w16du:dateUtc="2024-09-06T12:56:00Z"/>
        </w:rPr>
      </w:pPr>
    </w:p>
    <w:p w14:paraId="593C314E" w14:textId="1F6912CB" w:rsidR="00B601A6" w:rsidRPr="00E72193" w:rsidDel="005D29EB" w:rsidRDefault="00B601A6" w:rsidP="00B601A6">
      <w:pPr>
        <w:rPr>
          <w:del w:id="5934" w:author="Thar Adeleh" w:date="2024-09-06T15:56:00Z" w16du:dateUtc="2024-09-06T12:56:00Z"/>
        </w:rPr>
      </w:pPr>
      <w:del w:id="5935" w:author="Thar Adeleh" w:date="2024-09-06T15:56:00Z" w16du:dateUtc="2024-09-06T12:56:00Z">
        <w:r w:rsidDel="005D29EB">
          <w:delText>*27</w:delText>
        </w:r>
        <w:r w:rsidRPr="00E72193" w:rsidDel="005D29EB">
          <w:delText>. An alternative place of worship (to the Temple in Jerusalem) where Jews came together in the community to discuss the sacred traditions of the Torah was called a(n)</w:delText>
        </w:r>
        <w:r w:rsidR="00041843" w:rsidDel="005D29EB">
          <w:delText>:</w:delText>
        </w:r>
      </w:del>
    </w:p>
    <w:p w14:paraId="536CA28F" w14:textId="1C11E120" w:rsidR="00B055C6" w:rsidDel="005D29EB" w:rsidRDefault="00B601A6" w:rsidP="00B055C6">
      <w:pPr>
        <w:ind w:left="720"/>
        <w:rPr>
          <w:del w:id="5936" w:author="Thar Adeleh" w:date="2024-09-06T15:56:00Z" w16du:dateUtc="2024-09-06T12:56:00Z"/>
        </w:rPr>
      </w:pPr>
      <w:del w:id="5937" w:author="Thar Adeleh" w:date="2024-09-06T15:56:00Z" w16du:dateUtc="2024-09-06T12:56:00Z">
        <w:r w:rsidRPr="00E72193" w:rsidDel="005D29EB">
          <w:delText xml:space="preserve">a) </w:delText>
        </w:r>
        <w:r w:rsidR="00041843" w:rsidDel="005D29EB">
          <w:delText>A</w:delText>
        </w:r>
        <w:r w:rsidR="00041843" w:rsidRPr="00E72193" w:rsidDel="005D29EB">
          <w:delText>shram</w:delText>
        </w:r>
      </w:del>
    </w:p>
    <w:p w14:paraId="1411770E" w14:textId="138DBBFB" w:rsidR="00B055C6" w:rsidDel="005D29EB" w:rsidRDefault="00B601A6" w:rsidP="00B055C6">
      <w:pPr>
        <w:ind w:left="720"/>
        <w:rPr>
          <w:del w:id="5938" w:author="Thar Adeleh" w:date="2024-09-06T15:56:00Z" w16du:dateUtc="2024-09-06T12:56:00Z"/>
        </w:rPr>
      </w:pPr>
      <w:del w:id="5939" w:author="Thar Adeleh" w:date="2024-09-06T15:56:00Z" w16du:dateUtc="2024-09-06T12:56:00Z">
        <w:r w:rsidRPr="00E72193" w:rsidDel="005D29EB">
          <w:delText xml:space="preserve">b) </w:delText>
        </w:r>
        <w:r w:rsidR="00041843" w:rsidDel="005D29EB">
          <w:delText>C</w:delText>
        </w:r>
        <w:r w:rsidR="00041843" w:rsidRPr="00E72193" w:rsidDel="005D29EB">
          <w:delText>ongregation</w:delText>
        </w:r>
      </w:del>
    </w:p>
    <w:p w14:paraId="05049780" w14:textId="3B0E9D97" w:rsidR="00B055C6" w:rsidDel="005D29EB" w:rsidRDefault="00B601A6" w:rsidP="00B055C6">
      <w:pPr>
        <w:ind w:left="720"/>
        <w:rPr>
          <w:del w:id="5940" w:author="Thar Adeleh" w:date="2024-09-06T15:56:00Z" w16du:dateUtc="2024-09-06T12:56:00Z"/>
        </w:rPr>
      </w:pPr>
      <w:del w:id="5941" w:author="Thar Adeleh" w:date="2024-09-06T15:56:00Z" w16du:dateUtc="2024-09-06T12:56:00Z">
        <w:r w:rsidRPr="00E72193" w:rsidDel="005D29EB">
          <w:delText xml:space="preserve">c) </w:delText>
        </w:r>
        <w:r w:rsidR="00041843" w:rsidDel="005D29EB">
          <w:delText>S</w:delText>
        </w:r>
        <w:r w:rsidR="00041843" w:rsidRPr="00E72193" w:rsidDel="005D29EB">
          <w:delText>ynagogue</w:delText>
        </w:r>
      </w:del>
    </w:p>
    <w:p w14:paraId="0AF50C2A" w14:textId="2100FC08" w:rsidR="00B601A6" w:rsidRPr="00E72193" w:rsidDel="005D29EB" w:rsidRDefault="00B601A6" w:rsidP="00B055C6">
      <w:pPr>
        <w:ind w:left="720"/>
        <w:rPr>
          <w:del w:id="5942" w:author="Thar Adeleh" w:date="2024-09-06T15:56:00Z" w16du:dateUtc="2024-09-06T12:56:00Z"/>
        </w:rPr>
      </w:pPr>
      <w:del w:id="5943" w:author="Thar Adeleh" w:date="2024-09-06T15:56:00Z" w16du:dateUtc="2024-09-06T12:56:00Z">
        <w:r w:rsidRPr="00E72193" w:rsidDel="005D29EB">
          <w:delText xml:space="preserve">d) </w:delText>
        </w:r>
        <w:r w:rsidR="00041843" w:rsidDel="005D29EB">
          <w:delText>C</w:delText>
        </w:r>
        <w:r w:rsidR="00041843" w:rsidRPr="00E72193" w:rsidDel="005D29EB">
          <w:delText>hurch</w:delText>
        </w:r>
      </w:del>
    </w:p>
    <w:p w14:paraId="75E06512" w14:textId="3DD19141" w:rsidR="00B601A6" w:rsidRPr="00E72193" w:rsidDel="005D29EB" w:rsidRDefault="00B601A6" w:rsidP="00B601A6">
      <w:pPr>
        <w:rPr>
          <w:del w:id="5944" w:author="Thar Adeleh" w:date="2024-09-06T15:56:00Z" w16du:dateUtc="2024-09-06T12:56:00Z"/>
        </w:rPr>
      </w:pPr>
    </w:p>
    <w:p w14:paraId="3C925E1F" w14:textId="5A381B0D" w:rsidR="00B601A6" w:rsidRPr="00E72193" w:rsidDel="005D29EB" w:rsidRDefault="00B601A6" w:rsidP="00B601A6">
      <w:pPr>
        <w:rPr>
          <w:del w:id="5945" w:author="Thar Adeleh" w:date="2024-09-06T15:56:00Z" w16du:dateUtc="2024-09-06T12:56:00Z"/>
        </w:rPr>
      </w:pPr>
      <w:del w:id="5946" w:author="Thar Adeleh" w:date="2024-09-06T15:56:00Z" w16du:dateUtc="2024-09-06T12:56:00Z">
        <w:r w:rsidDel="005D29EB">
          <w:delText>28</w:delText>
        </w:r>
        <w:r w:rsidRPr="00E72193" w:rsidDel="005D29EB">
          <w:delText>. People from which tribe of Israel worked as assistants to the priests who performed Temple sacrifices?</w:delText>
        </w:r>
      </w:del>
    </w:p>
    <w:p w14:paraId="39FC3656" w14:textId="0D727F30" w:rsidR="00B055C6" w:rsidDel="005D29EB" w:rsidRDefault="00B601A6" w:rsidP="00B055C6">
      <w:pPr>
        <w:ind w:left="720"/>
        <w:rPr>
          <w:del w:id="5947" w:author="Thar Adeleh" w:date="2024-09-06T15:56:00Z" w16du:dateUtc="2024-09-06T12:56:00Z"/>
        </w:rPr>
      </w:pPr>
      <w:del w:id="5948" w:author="Thar Adeleh" w:date="2024-09-06T15:56:00Z" w16du:dateUtc="2024-09-06T12:56:00Z">
        <w:r w:rsidRPr="00E72193" w:rsidDel="005D29EB">
          <w:delText>a) Levi</w:delText>
        </w:r>
      </w:del>
    </w:p>
    <w:p w14:paraId="42DFB23C" w14:textId="3EA519C4" w:rsidR="00B055C6" w:rsidDel="005D29EB" w:rsidRDefault="00B601A6" w:rsidP="00B055C6">
      <w:pPr>
        <w:ind w:left="720"/>
        <w:rPr>
          <w:del w:id="5949" w:author="Thar Adeleh" w:date="2024-09-06T15:56:00Z" w16du:dateUtc="2024-09-06T12:56:00Z"/>
        </w:rPr>
      </w:pPr>
      <w:del w:id="5950" w:author="Thar Adeleh" w:date="2024-09-06T15:56:00Z" w16du:dateUtc="2024-09-06T12:56:00Z">
        <w:r w:rsidRPr="00E72193" w:rsidDel="005D29EB">
          <w:delText>b) Benjamin</w:delText>
        </w:r>
      </w:del>
    </w:p>
    <w:p w14:paraId="5DEEFEA8" w14:textId="74C07265" w:rsidR="00B055C6" w:rsidDel="005D29EB" w:rsidRDefault="00B601A6" w:rsidP="00B055C6">
      <w:pPr>
        <w:ind w:left="720"/>
        <w:rPr>
          <w:del w:id="5951" w:author="Thar Adeleh" w:date="2024-09-06T15:56:00Z" w16du:dateUtc="2024-09-06T12:56:00Z"/>
        </w:rPr>
      </w:pPr>
      <w:del w:id="5952" w:author="Thar Adeleh" w:date="2024-09-06T15:56:00Z" w16du:dateUtc="2024-09-06T12:56:00Z">
        <w:r w:rsidRPr="00E72193" w:rsidDel="005D29EB">
          <w:delText>c) Reuben</w:delText>
        </w:r>
      </w:del>
    </w:p>
    <w:p w14:paraId="2F9A1624" w14:textId="6BD1604D" w:rsidR="00B601A6" w:rsidRPr="00E72193" w:rsidDel="005D29EB" w:rsidRDefault="00B601A6" w:rsidP="00B055C6">
      <w:pPr>
        <w:ind w:left="720"/>
        <w:rPr>
          <w:del w:id="5953" w:author="Thar Adeleh" w:date="2024-09-06T15:56:00Z" w16du:dateUtc="2024-09-06T12:56:00Z"/>
        </w:rPr>
      </w:pPr>
      <w:del w:id="5954" w:author="Thar Adeleh" w:date="2024-09-06T15:56:00Z" w16du:dateUtc="2024-09-06T12:56:00Z">
        <w:r w:rsidRPr="00E72193" w:rsidDel="005D29EB">
          <w:delText>d) Gad</w:delText>
        </w:r>
      </w:del>
    </w:p>
    <w:p w14:paraId="455039EC" w14:textId="5A6865C1" w:rsidR="00B601A6" w:rsidRPr="00E72193" w:rsidDel="005D29EB" w:rsidRDefault="00B601A6" w:rsidP="00B601A6">
      <w:pPr>
        <w:rPr>
          <w:del w:id="5955" w:author="Thar Adeleh" w:date="2024-09-06T15:56:00Z" w16du:dateUtc="2024-09-06T12:56:00Z"/>
        </w:rPr>
      </w:pPr>
    </w:p>
    <w:p w14:paraId="31CADA38" w14:textId="09AAFAAB" w:rsidR="00B601A6" w:rsidRPr="00E72193" w:rsidDel="005D29EB" w:rsidRDefault="00B601A6" w:rsidP="00B601A6">
      <w:pPr>
        <w:rPr>
          <w:del w:id="5956" w:author="Thar Adeleh" w:date="2024-09-06T15:56:00Z" w16du:dateUtc="2024-09-06T12:56:00Z"/>
        </w:rPr>
      </w:pPr>
      <w:del w:id="5957" w:author="Thar Adeleh" w:date="2024-09-06T15:56:00Z" w16du:dateUtc="2024-09-06T12:56:00Z">
        <w:r w:rsidDel="005D29EB">
          <w:delText>29</w:delText>
        </w:r>
        <w:r w:rsidRPr="00E72193" w:rsidDel="005D29EB">
          <w:delText>. Which Jewish sect did not believe in the existence of angels?</w:delText>
        </w:r>
      </w:del>
    </w:p>
    <w:p w14:paraId="25FAFCC0" w14:textId="096C7A40" w:rsidR="00B055C6" w:rsidDel="005D29EB" w:rsidRDefault="00B055C6" w:rsidP="00B055C6">
      <w:pPr>
        <w:ind w:left="720"/>
        <w:rPr>
          <w:del w:id="5958" w:author="Thar Adeleh" w:date="2024-09-06T15:56:00Z" w16du:dateUtc="2024-09-06T12:56:00Z"/>
        </w:rPr>
      </w:pPr>
      <w:del w:id="5959" w:author="Thar Adeleh" w:date="2024-09-06T15:56:00Z" w16du:dateUtc="2024-09-06T12:56:00Z">
        <w:r w:rsidDel="005D29EB">
          <w:delText xml:space="preserve">a) </w:delText>
        </w:r>
        <w:r w:rsidR="00041843" w:rsidDel="005D29EB">
          <w:delText xml:space="preserve">The </w:delText>
        </w:r>
        <w:r w:rsidDel="005D29EB">
          <w:delText xml:space="preserve">Pharisees </w:delText>
        </w:r>
      </w:del>
    </w:p>
    <w:p w14:paraId="3854B1F5" w14:textId="414543D9" w:rsidR="00B055C6" w:rsidDel="005D29EB" w:rsidRDefault="00B601A6" w:rsidP="00B055C6">
      <w:pPr>
        <w:ind w:left="720"/>
        <w:rPr>
          <w:del w:id="5960" w:author="Thar Adeleh" w:date="2024-09-06T15:56:00Z" w16du:dateUtc="2024-09-06T12:56:00Z"/>
        </w:rPr>
      </w:pPr>
      <w:del w:id="5961" w:author="Thar Adeleh" w:date="2024-09-06T15:56:00Z" w16du:dateUtc="2024-09-06T12:56:00Z">
        <w:r w:rsidRPr="00E72193" w:rsidDel="005D29EB">
          <w:delText xml:space="preserve">b) </w:delText>
        </w:r>
        <w:r w:rsidR="00041843" w:rsidDel="005D29EB">
          <w:delText xml:space="preserve">The </w:delText>
        </w:r>
        <w:r w:rsidRPr="00E72193" w:rsidDel="005D29EB">
          <w:delText>Sadducees</w:delText>
        </w:r>
      </w:del>
    </w:p>
    <w:p w14:paraId="20681F54" w14:textId="01FFD207" w:rsidR="00B055C6" w:rsidDel="005D29EB" w:rsidRDefault="00B601A6" w:rsidP="00B055C6">
      <w:pPr>
        <w:ind w:left="720"/>
        <w:rPr>
          <w:del w:id="5962" w:author="Thar Adeleh" w:date="2024-09-06T15:56:00Z" w16du:dateUtc="2024-09-06T12:56:00Z"/>
        </w:rPr>
      </w:pPr>
      <w:del w:id="5963" w:author="Thar Adeleh" w:date="2024-09-06T15:56:00Z" w16du:dateUtc="2024-09-06T12:56:00Z">
        <w:r w:rsidRPr="00E72193" w:rsidDel="005D29EB">
          <w:delText xml:space="preserve">c) </w:delText>
        </w:r>
        <w:r w:rsidR="00041843" w:rsidDel="005D29EB">
          <w:delText xml:space="preserve">The </w:delText>
        </w:r>
        <w:r w:rsidRPr="00E72193" w:rsidDel="005D29EB">
          <w:delText>Fourth Philosophy</w:delText>
        </w:r>
      </w:del>
    </w:p>
    <w:p w14:paraId="38207A4E" w14:textId="441FF344" w:rsidR="00B601A6" w:rsidRPr="00E72193" w:rsidDel="005D29EB" w:rsidRDefault="00B601A6" w:rsidP="00B055C6">
      <w:pPr>
        <w:ind w:left="720"/>
        <w:rPr>
          <w:del w:id="5964" w:author="Thar Adeleh" w:date="2024-09-06T15:56:00Z" w16du:dateUtc="2024-09-06T12:56:00Z"/>
        </w:rPr>
      </w:pPr>
      <w:del w:id="5965" w:author="Thar Adeleh" w:date="2024-09-06T15:56:00Z" w16du:dateUtc="2024-09-06T12:56:00Z">
        <w:r w:rsidRPr="00E72193" w:rsidDel="005D29EB">
          <w:delText xml:space="preserve">d) </w:delText>
        </w:r>
        <w:r w:rsidR="00041843" w:rsidDel="005D29EB">
          <w:delText xml:space="preserve">The </w:delText>
        </w:r>
        <w:r w:rsidRPr="00E72193" w:rsidDel="005D29EB">
          <w:delText>Essenes</w:delText>
        </w:r>
      </w:del>
    </w:p>
    <w:p w14:paraId="5100E504" w14:textId="18C45BCF" w:rsidR="00B601A6" w:rsidRPr="00E72193" w:rsidDel="005D29EB" w:rsidRDefault="00B601A6" w:rsidP="00B601A6">
      <w:pPr>
        <w:rPr>
          <w:del w:id="5966" w:author="Thar Adeleh" w:date="2024-09-06T15:56:00Z" w16du:dateUtc="2024-09-06T12:56:00Z"/>
        </w:rPr>
      </w:pPr>
    </w:p>
    <w:p w14:paraId="2A5EACC3" w14:textId="2F1F5718" w:rsidR="00B601A6" w:rsidRPr="00E72193" w:rsidDel="005D29EB" w:rsidRDefault="00B601A6" w:rsidP="00B601A6">
      <w:pPr>
        <w:rPr>
          <w:del w:id="5967" w:author="Thar Adeleh" w:date="2024-09-06T15:56:00Z" w16du:dateUtc="2024-09-06T12:56:00Z"/>
        </w:rPr>
      </w:pPr>
      <w:del w:id="5968" w:author="Thar Adeleh" w:date="2024-09-06T15:56:00Z" w16du:dateUtc="2024-09-06T12:56:00Z">
        <w:r w:rsidDel="005D29EB">
          <w:delText>30</w:delText>
        </w:r>
        <w:r w:rsidRPr="00E72193" w:rsidDel="005D29EB">
          <w:delText>. How is the War Scroll unique among ancient Jewish literature?</w:delText>
        </w:r>
      </w:del>
    </w:p>
    <w:p w14:paraId="45C198A5" w14:textId="7FCAEE75" w:rsidR="00B055C6" w:rsidDel="005D29EB" w:rsidRDefault="00B601A6" w:rsidP="00B055C6">
      <w:pPr>
        <w:ind w:left="720"/>
        <w:rPr>
          <w:del w:id="5969" w:author="Thar Adeleh" w:date="2024-09-06T15:56:00Z" w16du:dateUtc="2024-09-06T12:56:00Z"/>
        </w:rPr>
      </w:pPr>
      <w:del w:id="5970" w:author="Thar Adeleh" w:date="2024-09-06T15:56:00Z" w16du:dateUtc="2024-09-06T12:56:00Z">
        <w:r w:rsidRPr="00E72193" w:rsidDel="005D29EB">
          <w:delText xml:space="preserve">a) </w:delText>
        </w:r>
        <w:r w:rsidR="00041843" w:rsidDel="005D29EB">
          <w:delText>I</w:delText>
        </w:r>
        <w:r w:rsidR="00041843" w:rsidRPr="00E72193" w:rsidDel="005D29EB">
          <w:delText xml:space="preserve">n </w:delText>
        </w:r>
        <w:r w:rsidRPr="00E72193" w:rsidDel="005D29EB">
          <w:delText xml:space="preserve">its strange </w:delText>
        </w:r>
        <w:r w:rsidDel="005D29EB">
          <w:delText>symbolism</w:delText>
        </w:r>
      </w:del>
    </w:p>
    <w:p w14:paraId="582CC038" w14:textId="03850684" w:rsidR="00B055C6" w:rsidDel="005D29EB" w:rsidRDefault="00B601A6" w:rsidP="00B055C6">
      <w:pPr>
        <w:ind w:left="720"/>
        <w:rPr>
          <w:del w:id="5971" w:author="Thar Adeleh" w:date="2024-09-06T15:56:00Z" w16du:dateUtc="2024-09-06T12:56:00Z"/>
        </w:rPr>
      </w:pPr>
      <w:del w:id="5972" w:author="Thar Adeleh" w:date="2024-09-06T15:56:00Z" w16du:dateUtc="2024-09-06T12:56:00Z">
        <w:r w:rsidRPr="00E72193" w:rsidDel="005D29EB">
          <w:delText xml:space="preserve">b) </w:delText>
        </w:r>
        <w:r w:rsidR="00041843" w:rsidDel="005D29EB">
          <w:delText>I</w:delText>
        </w:r>
        <w:r w:rsidR="00041843" w:rsidRPr="00E72193" w:rsidDel="005D29EB">
          <w:delText xml:space="preserve">n </w:delText>
        </w:r>
        <w:r w:rsidRPr="00E72193" w:rsidDel="005D29EB">
          <w:delText>its underlying doctrine of violence</w:delText>
        </w:r>
      </w:del>
    </w:p>
    <w:p w14:paraId="10BAAC33" w14:textId="4B726A59" w:rsidR="00B055C6" w:rsidDel="005D29EB" w:rsidRDefault="00B601A6" w:rsidP="00B055C6">
      <w:pPr>
        <w:ind w:left="720"/>
        <w:rPr>
          <w:del w:id="5973" w:author="Thar Adeleh" w:date="2024-09-06T15:56:00Z" w16du:dateUtc="2024-09-06T12:56:00Z"/>
        </w:rPr>
      </w:pPr>
      <w:del w:id="5974" w:author="Thar Adeleh" w:date="2024-09-06T15:56:00Z" w16du:dateUtc="2024-09-06T12:56:00Z">
        <w:r w:rsidRPr="00E72193" w:rsidDel="005D29EB">
          <w:delText xml:space="preserve">c) </w:delText>
        </w:r>
        <w:r w:rsidR="00041843" w:rsidDel="005D29EB">
          <w:delText>I</w:delText>
        </w:r>
        <w:r w:rsidR="00041843" w:rsidRPr="00E72193" w:rsidDel="005D29EB">
          <w:delText xml:space="preserve">n </w:delText>
        </w:r>
        <w:r w:rsidRPr="00E72193" w:rsidDel="005D29EB">
          <w:delText>its lack of apocalyptic references</w:delText>
        </w:r>
      </w:del>
    </w:p>
    <w:p w14:paraId="6F91AD9F" w14:textId="2DDF248F" w:rsidR="00B601A6" w:rsidRPr="00E72193" w:rsidDel="005D29EB" w:rsidRDefault="00B601A6" w:rsidP="00B055C6">
      <w:pPr>
        <w:ind w:left="720"/>
        <w:rPr>
          <w:del w:id="5975" w:author="Thar Adeleh" w:date="2024-09-06T15:56:00Z" w16du:dateUtc="2024-09-06T12:56:00Z"/>
        </w:rPr>
      </w:pPr>
      <w:del w:id="5976" w:author="Thar Adeleh" w:date="2024-09-06T15:56:00Z" w16du:dateUtc="2024-09-06T12:56:00Z">
        <w:r w:rsidRPr="00E72193" w:rsidDel="005D29EB">
          <w:delText xml:space="preserve">d) </w:delText>
        </w:r>
        <w:r w:rsidR="00041843" w:rsidDel="005D29EB">
          <w:delText>I</w:delText>
        </w:r>
        <w:r w:rsidR="00041843" w:rsidRPr="00E72193" w:rsidDel="005D29EB">
          <w:delText xml:space="preserve">n </w:delText>
        </w:r>
        <w:r w:rsidRPr="00E72193" w:rsidDel="005D29EB">
          <w:delText>its graphic and detailed description of the future battle that will end the age</w:delText>
        </w:r>
      </w:del>
    </w:p>
    <w:p w14:paraId="2B9EF0AE" w14:textId="276C6E89" w:rsidR="00B601A6" w:rsidRPr="00E72193" w:rsidDel="005D29EB" w:rsidRDefault="00B055C6" w:rsidP="00B601A6">
      <w:pPr>
        <w:rPr>
          <w:del w:id="5977" w:author="Thar Adeleh" w:date="2024-09-06T15:56:00Z" w16du:dateUtc="2024-09-06T12:56:00Z"/>
        </w:rPr>
      </w:pPr>
      <w:del w:id="5978" w:author="Thar Adeleh" w:date="2024-09-06T15:56:00Z" w16du:dateUtc="2024-09-06T12:56:00Z">
        <w:r w:rsidDel="005D29EB">
          <w:br w:type="page"/>
        </w:r>
      </w:del>
    </w:p>
    <w:p w14:paraId="508A38A3" w14:textId="7BC6C714" w:rsidR="00B601A6" w:rsidRPr="00E72193" w:rsidDel="005D29EB" w:rsidRDefault="00B601A6" w:rsidP="00B601A6">
      <w:pPr>
        <w:pStyle w:val="Heading1"/>
        <w:rPr>
          <w:del w:id="5979" w:author="Thar Adeleh" w:date="2024-09-06T15:56:00Z" w16du:dateUtc="2024-09-06T12:56:00Z"/>
          <w:szCs w:val="24"/>
        </w:rPr>
      </w:pPr>
      <w:del w:id="5980" w:author="Thar Adeleh" w:date="2024-09-06T15:56:00Z" w16du:dateUtc="2024-09-06T12:56:00Z">
        <w:r w:rsidRPr="00E72193" w:rsidDel="005D29EB">
          <w:delText>Chapter 5</w:delText>
        </w:r>
      </w:del>
    </w:p>
    <w:p w14:paraId="61ABA738" w14:textId="13D0321F" w:rsidR="00B601A6" w:rsidRPr="00E72193" w:rsidDel="005D29EB" w:rsidRDefault="00B601A6" w:rsidP="00B601A6">
      <w:pPr>
        <w:rPr>
          <w:del w:id="5981" w:author="Thar Adeleh" w:date="2024-09-06T15:56:00Z" w16du:dateUtc="2024-09-06T12:56:00Z"/>
        </w:rPr>
      </w:pPr>
    </w:p>
    <w:p w14:paraId="113AFFAA" w14:textId="1382EE5F" w:rsidR="00B601A6" w:rsidRPr="00E72193" w:rsidDel="005D29EB" w:rsidRDefault="00B601A6" w:rsidP="00B601A6">
      <w:pPr>
        <w:pStyle w:val="Heading3"/>
        <w:rPr>
          <w:del w:id="5982" w:author="Thar Adeleh" w:date="2024-09-06T15:56:00Z" w16du:dateUtc="2024-09-06T12:56:00Z"/>
        </w:rPr>
      </w:pPr>
      <w:del w:id="5983" w:author="Thar Adeleh" w:date="2024-09-06T15:56:00Z" w16du:dateUtc="2024-09-06T12:56:00Z">
        <w:r w:rsidRPr="00E72193" w:rsidDel="005D29EB">
          <w:delText>Essays</w:delText>
        </w:r>
      </w:del>
    </w:p>
    <w:p w14:paraId="1F6EDAF3" w14:textId="20FF71D4" w:rsidR="00B601A6" w:rsidRPr="00E72193" w:rsidDel="005D29EB" w:rsidRDefault="00B601A6" w:rsidP="00B601A6">
      <w:pPr>
        <w:rPr>
          <w:del w:id="5984" w:author="Thar Adeleh" w:date="2024-09-06T15:56:00Z" w16du:dateUtc="2024-09-06T12:56:00Z"/>
          <w:b/>
        </w:rPr>
      </w:pPr>
    </w:p>
    <w:p w14:paraId="7AD26CF9" w14:textId="6044608D" w:rsidR="00B601A6" w:rsidRPr="00E72193" w:rsidDel="005D29EB" w:rsidRDefault="00B601A6" w:rsidP="00B601A6">
      <w:pPr>
        <w:numPr>
          <w:ilvl w:val="0"/>
          <w:numId w:val="64"/>
        </w:numPr>
        <w:rPr>
          <w:del w:id="5985" w:author="Thar Adeleh" w:date="2024-09-06T15:56:00Z" w16du:dateUtc="2024-09-06T12:56:00Z"/>
        </w:rPr>
      </w:pPr>
      <w:del w:id="5986" w:author="Thar Adeleh" w:date="2024-09-06T15:56:00Z" w16du:dateUtc="2024-09-06T12:56:00Z">
        <w:r w:rsidRPr="00E72193" w:rsidDel="005D29EB">
          <w:delText xml:space="preserve">Discuss how stories about Jesus spread throughout the empire and how the retelling of traditions </w:delText>
        </w:r>
        <w:r w:rsidR="00041843" w:rsidDel="005D29EB">
          <w:delText xml:space="preserve">about Jesus </w:delText>
        </w:r>
        <w:r w:rsidRPr="00E72193" w:rsidDel="005D29EB">
          <w:delText xml:space="preserve">worked to convert people. What effect did this storytelling have on the traditions about Jesus? </w:delText>
        </w:r>
      </w:del>
    </w:p>
    <w:p w14:paraId="75AB7E58" w14:textId="3A38EFBE" w:rsidR="00B601A6" w:rsidRPr="00E72193" w:rsidDel="005D29EB" w:rsidRDefault="00B601A6" w:rsidP="00B601A6">
      <w:pPr>
        <w:rPr>
          <w:del w:id="5987" w:author="Thar Adeleh" w:date="2024-09-06T15:56:00Z" w16du:dateUtc="2024-09-06T12:56:00Z"/>
        </w:rPr>
      </w:pPr>
    </w:p>
    <w:p w14:paraId="4F1AF9C4" w14:textId="2B0D8643" w:rsidR="00B601A6" w:rsidRPr="00E72193" w:rsidDel="005D29EB" w:rsidRDefault="00B601A6" w:rsidP="00B601A6">
      <w:pPr>
        <w:numPr>
          <w:ilvl w:val="0"/>
          <w:numId w:val="64"/>
        </w:numPr>
        <w:rPr>
          <w:del w:id="5988" w:author="Thar Adeleh" w:date="2024-09-06T15:56:00Z" w16du:dateUtc="2024-09-06T12:56:00Z"/>
        </w:rPr>
      </w:pPr>
      <w:del w:id="5989" w:author="Thar Adeleh" w:date="2024-09-06T15:56:00Z" w16du:dateUtc="2024-09-06T12:56:00Z">
        <w:r w:rsidRPr="00E72193" w:rsidDel="005D29EB">
          <w:delText>Using a specific example from the New Testament Gospels, discuss the evidence that Christians changed stories about Jesus.</w:delText>
        </w:r>
      </w:del>
    </w:p>
    <w:p w14:paraId="58ECC186" w14:textId="40E47AE0" w:rsidR="00B601A6" w:rsidRPr="00E72193" w:rsidDel="005D29EB" w:rsidRDefault="00B601A6" w:rsidP="00B601A6">
      <w:pPr>
        <w:rPr>
          <w:del w:id="5990" w:author="Thar Adeleh" w:date="2024-09-06T15:56:00Z" w16du:dateUtc="2024-09-06T12:56:00Z"/>
        </w:rPr>
      </w:pPr>
    </w:p>
    <w:p w14:paraId="0DC90C0C" w14:textId="07FEA500" w:rsidR="00B601A6" w:rsidRPr="00E72193" w:rsidDel="005D29EB" w:rsidRDefault="00B601A6" w:rsidP="00B601A6">
      <w:pPr>
        <w:numPr>
          <w:ilvl w:val="0"/>
          <w:numId w:val="64"/>
        </w:numPr>
        <w:rPr>
          <w:del w:id="5991" w:author="Thar Adeleh" w:date="2024-09-06T15:56:00Z" w16du:dateUtc="2024-09-06T12:56:00Z"/>
        </w:rPr>
      </w:pPr>
      <w:del w:id="5992" w:author="Thar Adeleh" w:date="2024-09-06T15:56:00Z" w16du:dateUtc="2024-09-06T12:56:00Z">
        <w:r w:rsidRPr="00E72193" w:rsidDel="005D29EB">
          <w:delText>Why do scholars think that the disciples Matthew and John and friends of the apostles Mark and Luke did not write the Gospels attributed to them?</w:delText>
        </w:r>
      </w:del>
    </w:p>
    <w:p w14:paraId="53805688" w14:textId="4F0C9770" w:rsidR="002E7B05" w:rsidDel="005D29EB" w:rsidRDefault="002E7B05" w:rsidP="0086338A">
      <w:pPr>
        <w:rPr>
          <w:del w:id="5993" w:author="Thar Adeleh" w:date="2024-09-06T15:56:00Z" w16du:dateUtc="2024-09-06T12:56:00Z"/>
        </w:rPr>
      </w:pPr>
    </w:p>
    <w:p w14:paraId="7D84889A" w14:textId="6159C9B0" w:rsidR="002E7B05" w:rsidRPr="00E72193" w:rsidDel="005D29EB" w:rsidRDefault="002E7B05" w:rsidP="002E7B05">
      <w:pPr>
        <w:numPr>
          <w:ilvl w:val="0"/>
          <w:numId w:val="64"/>
        </w:numPr>
        <w:rPr>
          <w:del w:id="5994" w:author="Thar Adeleh" w:date="2024-09-06T15:56:00Z" w16du:dateUtc="2024-09-06T12:56:00Z"/>
        </w:rPr>
      </w:pPr>
      <w:del w:id="5995" w:author="Thar Adeleh" w:date="2024-09-06T15:56:00Z" w16du:dateUtc="2024-09-06T12:56:00Z">
        <w:r w:rsidRPr="00E72193" w:rsidDel="005D29EB">
          <w:delText>Discuss why it is important to assign a piece of literature to a particular genre before attempting to interpret it.</w:delText>
        </w:r>
      </w:del>
    </w:p>
    <w:p w14:paraId="60797D0C" w14:textId="4C9B3EB3" w:rsidR="002E7B05" w:rsidRPr="00E72193" w:rsidDel="005D29EB" w:rsidRDefault="002E7B05" w:rsidP="002E7B05">
      <w:pPr>
        <w:rPr>
          <w:del w:id="5996" w:author="Thar Adeleh" w:date="2024-09-06T15:56:00Z" w16du:dateUtc="2024-09-06T12:56:00Z"/>
        </w:rPr>
      </w:pPr>
    </w:p>
    <w:p w14:paraId="2FBF0E00" w14:textId="2CF99D49" w:rsidR="002E7B05" w:rsidRPr="00E72193" w:rsidDel="005D29EB" w:rsidRDefault="002E7B05" w:rsidP="002E7B05">
      <w:pPr>
        <w:numPr>
          <w:ilvl w:val="0"/>
          <w:numId w:val="64"/>
        </w:numPr>
        <w:rPr>
          <w:del w:id="5997" w:author="Thar Adeleh" w:date="2024-09-06T15:56:00Z" w16du:dateUtc="2024-09-06T12:56:00Z"/>
        </w:rPr>
      </w:pPr>
      <w:del w:id="5998" w:author="Thar Adeleh" w:date="2024-09-06T15:56:00Z" w16du:dateUtc="2024-09-06T12:56:00Z">
        <w:r w:rsidRPr="00E72193" w:rsidDel="005D29EB">
          <w:delText>Recently, many scholars have agreed that the New Testament Gospels are a form of ancient biography. Why do they think this? What do Gospels have in common with other ancient biographies? How are they different? Do you agree with this categorization of the Gospels?</w:delText>
        </w:r>
      </w:del>
    </w:p>
    <w:p w14:paraId="21AC4CB8" w14:textId="7F13C8CA" w:rsidR="002E7B05" w:rsidDel="005D29EB" w:rsidRDefault="002E7B05" w:rsidP="002E7B05">
      <w:pPr>
        <w:rPr>
          <w:del w:id="5999" w:author="Thar Adeleh" w:date="2024-09-06T15:56:00Z" w16du:dateUtc="2024-09-06T12:56:00Z"/>
        </w:rPr>
      </w:pPr>
    </w:p>
    <w:p w14:paraId="59231FA1" w14:textId="350AF454" w:rsidR="00B601A6" w:rsidRPr="00E72193" w:rsidDel="005D29EB" w:rsidRDefault="00B601A6" w:rsidP="00B601A6">
      <w:pPr>
        <w:rPr>
          <w:del w:id="6000" w:author="Thar Adeleh" w:date="2024-09-06T15:56:00Z" w16du:dateUtc="2024-09-06T12:56:00Z"/>
          <w:b/>
        </w:rPr>
      </w:pPr>
    </w:p>
    <w:p w14:paraId="3381390F" w14:textId="027EEFAF" w:rsidR="00B601A6" w:rsidDel="005D29EB" w:rsidRDefault="00B601A6" w:rsidP="00B601A6">
      <w:pPr>
        <w:pStyle w:val="Heading3"/>
        <w:rPr>
          <w:del w:id="6001" w:author="Thar Adeleh" w:date="2024-09-06T15:56:00Z" w16du:dateUtc="2024-09-06T12:56:00Z"/>
        </w:rPr>
      </w:pPr>
      <w:del w:id="6002" w:author="Thar Adeleh" w:date="2024-09-06T15:56:00Z" w16du:dateUtc="2024-09-06T12:56:00Z">
        <w:r w:rsidDel="005D29EB">
          <w:delText>True/False</w:delText>
        </w:r>
      </w:del>
    </w:p>
    <w:p w14:paraId="7F76B88E" w14:textId="5ABDABAB" w:rsidR="00B601A6" w:rsidDel="005D29EB" w:rsidRDefault="00B601A6" w:rsidP="00B601A6">
      <w:pPr>
        <w:ind w:left="720"/>
        <w:rPr>
          <w:del w:id="6003" w:author="Thar Adeleh" w:date="2024-09-06T15:56:00Z" w16du:dateUtc="2024-09-06T12:56:00Z"/>
        </w:rPr>
      </w:pPr>
    </w:p>
    <w:p w14:paraId="08932410" w14:textId="0DA3E1FA" w:rsidR="00B601A6" w:rsidDel="005D29EB" w:rsidRDefault="00B601A6" w:rsidP="00B601A6">
      <w:pPr>
        <w:rPr>
          <w:del w:id="6004" w:author="Thar Adeleh" w:date="2024-09-06T15:56:00Z" w16du:dateUtc="2024-09-06T12:56:00Z"/>
        </w:rPr>
      </w:pPr>
      <w:del w:id="6005" w:author="Thar Adeleh" w:date="2024-09-06T15:56:00Z" w16du:dateUtc="2024-09-06T12:56:00Z">
        <w:r w:rsidDel="005D29EB">
          <w:delText>*1. The Gospel of Mark was written within a decade of Jesus’ life.</w:delText>
        </w:r>
      </w:del>
    </w:p>
    <w:p w14:paraId="0FDB32B0" w14:textId="03C5B8B6" w:rsidR="00B601A6" w:rsidDel="005D29EB" w:rsidRDefault="00B601A6" w:rsidP="00B601A6">
      <w:pPr>
        <w:pStyle w:val="ListParagraph"/>
        <w:ind w:firstLine="720"/>
        <w:rPr>
          <w:del w:id="6006" w:author="Thar Adeleh" w:date="2024-09-06T15:56:00Z" w16du:dateUtc="2024-09-06T12:56:00Z"/>
        </w:rPr>
      </w:pPr>
      <w:del w:id="6007" w:author="Thar Adeleh" w:date="2024-09-06T15:56:00Z" w16du:dateUtc="2024-09-06T12:56:00Z">
        <w:r w:rsidDel="005D29EB">
          <w:delText>T</w:delText>
        </w:r>
        <w:r w:rsidDel="005D29EB">
          <w:tab/>
          <w:delText>F</w:delText>
        </w:r>
      </w:del>
    </w:p>
    <w:p w14:paraId="6734383E" w14:textId="534BD616" w:rsidR="00B601A6" w:rsidDel="005D29EB" w:rsidRDefault="00B601A6" w:rsidP="00B601A6">
      <w:pPr>
        <w:pStyle w:val="ListParagraph"/>
        <w:ind w:firstLine="720"/>
        <w:rPr>
          <w:del w:id="6008" w:author="Thar Adeleh" w:date="2024-09-06T15:56:00Z" w16du:dateUtc="2024-09-06T12:56:00Z"/>
        </w:rPr>
      </w:pPr>
    </w:p>
    <w:p w14:paraId="595E861A" w14:textId="6F410DEE" w:rsidR="00B601A6" w:rsidDel="005D29EB" w:rsidRDefault="00B601A6" w:rsidP="00B601A6">
      <w:pPr>
        <w:rPr>
          <w:del w:id="6009" w:author="Thar Adeleh" w:date="2024-09-06T15:56:00Z" w16du:dateUtc="2024-09-06T12:56:00Z"/>
        </w:rPr>
      </w:pPr>
      <w:del w:id="6010" w:author="Thar Adeleh" w:date="2024-09-06T15:56:00Z" w16du:dateUtc="2024-09-06T12:56:00Z">
        <w:r w:rsidDel="005D29EB">
          <w:delText xml:space="preserve">*2. The New Testament </w:delText>
        </w:r>
        <w:r w:rsidR="00041843" w:rsidDel="005D29EB">
          <w:delText xml:space="preserve">Gospels </w:delText>
        </w:r>
        <w:r w:rsidDel="005D29EB">
          <w:delText>all have Jesus getting crucified at the same time of day.</w:delText>
        </w:r>
      </w:del>
    </w:p>
    <w:p w14:paraId="1A4B7CA6" w14:textId="455B0982" w:rsidR="00B601A6" w:rsidDel="005D29EB" w:rsidRDefault="00B601A6" w:rsidP="00B601A6">
      <w:pPr>
        <w:pStyle w:val="ListParagraph"/>
        <w:ind w:firstLine="720"/>
        <w:rPr>
          <w:del w:id="6011" w:author="Thar Adeleh" w:date="2024-09-06T15:56:00Z" w16du:dateUtc="2024-09-06T12:56:00Z"/>
        </w:rPr>
      </w:pPr>
      <w:del w:id="6012" w:author="Thar Adeleh" w:date="2024-09-06T15:56:00Z" w16du:dateUtc="2024-09-06T12:56:00Z">
        <w:r w:rsidDel="005D29EB">
          <w:delText>T</w:delText>
        </w:r>
        <w:r w:rsidDel="005D29EB">
          <w:tab/>
          <w:delText>F</w:delText>
        </w:r>
      </w:del>
    </w:p>
    <w:p w14:paraId="5CF9A0AE" w14:textId="50888E00" w:rsidR="00B601A6" w:rsidDel="005D29EB" w:rsidRDefault="00B601A6" w:rsidP="00B601A6">
      <w:pPr>
        <w:pStyle w:val="ListParagraph"/>
        <w:ind w:firstLine="720"/>
        <w:rPr>
          <w:del w:id="6013" w:author="Thar Adeleh" w:date="2024-09-06T15:56:00Z" w16du:dateUtc="2024-09-06T12:56:00Z"/>
        </w:rPr>
      </w:pPr>
    </w:p>
    <w:p w14:paraId="6F960BC6" w14:textId="583A78D3" w:rsidR="00B601A6" w:rsidDel="005D29EB" w:rsidRDefault="00B601A6" w:rsidP="00B601A6">
      <w:pPr>
        <w:rPr>
          <w:del w:id="6014" w:author="Thar Adeleh" w:date="2024-09-06T15:56:00Z" w16du:dateUtc="2024-09-06T12:56:00Z"/>
        </w:rPr>
      </w:pPr>
      <w:del w:id="6015" w:author="Thar Adeleh" w:date="2024-09-06T15:56:00Z" w16du:dateUtc="2024-09-06T12:56:00Z">
        <w:r w:rsidDel="005D29EB">
          <w:delText>3. The New Testament Gospels were written anonymously.</w:delText>
        </w:r>
      </w:del>
    </w:p>
    <w:p w14:paraId="6A4E9F97" w14:textId="0D4F7B2C" w:rsidR="00B601A6" w:rsidDel="005D29EB" w:rsidRDefault="00B601A6" w:rsidP="00B601A6">
      <w:pPr>
        <w:pStyle w:val="ListParagraph"/>
        <w:ind w:firstLine="720"/>
        <w:rPr>
          <w:del w:id="6016" w:author="Thar Adeleh" w:date="2024-09-06T15:56:00Z" w16du:dateUtc="2024-09-06T12:56:00Z"/>
        </w:rPr>
      </w:pPr>
      <w:del w:id="6017" w:author="Thar Adeleh" w:date="2024-09-06T15:56:00Z" w16du:dateUtc="2024-09-06T12:56:00Z">
        <w:r w:rsidDel="005D29EB">
          <w:delText>T</w:delText>
        </w:r>
        <w:r w:rsidDel="005D29EB">
          <w:tab/>
          <w:delText>F</w:delText>
        </w:r>
      </w:del>
    </w:p>
    <w:p w14:paraId="654D5D03" w14:textId="3D34FECE" w:rsidR="00B601A6" w:rsidDel="005D29EB" w:rsidRDefault="00B601A6" w:rsidP="00B601A6">
      <w:pPr>
        <w:pStyle w:val="ListParagraph"/>
        <w:ind w:firstLine="720"/>
        <w:rPr>
          <w:del w:id="6018" w:author="Thar Adeleh" w:date="2024-09-06T15:56:00Z" w16du:dateUtc="2024-09-06T12:56:00Z"/>
        </w:rPr>
      </w:pPr>
    </w:p>
    <w:p w14:paraId="4DAB3F86" w14:textId="226E7BAB" w:rsidR="002E7B05" w:rsidDel="005D29EB" w:rsidRDefault="00B601A6" w:rsidP="002E7B05">
      <w:pPr>
        <w:rPr>
          <w:del w:id="6019" w:author="Thar Adeleh" w:date="2024-09-06T15:56:00Z" w16du:dateUtc="2024-09-06T12:56:00Z"/>
        </w:rPr>
      </w:pPr>
      <w:del w:id="6020" w:author="Thar Adeleh" w:date="2024-09-06T15:56:00Z" w16du:dateUtc="2024-09-06T12:56:00Z">
        <w:r w:rsidDel="005D29EB">
          <w:delText xml:space="preserve">4. </w:delText>
        </w:r>
        <w:r w:rsidR="002E7B05" w:rsidDel="005D29EB">
          <w:delText>Ancient biographies tended to portray the protagonist’s character as constant rather than in a state of development.</w:delText>
        </w:r>
      </w:del>
    </w:p>
    <w:p w14:paraId="3DB0E30D" w14:textId="08B5A4D3" w:rsidR="002E7B05" w:rsidDel="005D29EB" w:rsidRDefault="002E7B05" w:rsidP="0086338A">
      <w:pPr>
        <w:ind w:left="720" w:firstLine="720"/>
        <w:rPr>
          <w:del w:id="6021" w:author="Thar Adeleh" w:date="2024-09-06T15:56:00Z" w16du:dateUtc="2024-09-06T12:56:00Z"/>
        </w:rPr>
      </w:pPr>
      <w:del w:id="6022" w:author="Thar Adeleh" w:date="2024-09-06T15:56:00Z" w16du:dateUtc="2024-09-06T12:56:00Z">
        <w:r w:rsidDel="005D29EB">
          <w:delText>T</w:delText>
        </w:r>
        <w:r w:rsidDel="005D29EB">
          <w:tab/>
        </w:r>
        <w:r w:rsidDel="005D29EB">
          <w:tab/>
          <w:delText>F</w:delText>
        </w:r>
      </w:del>
    </w:p>
    <w:p w14:paraId="3D3374D5" w14:textId="3B80E6BA" w:rsidR="00B601A6" w:rsidDel="005D29EB" w:rsidRDefault="00B601A6" w:rsidP="002E7B05">
      <w:pPr>
        <w:rPr>
          <w:del w:id="6023" w:author="Thar Adeleh" w:date="2024-09-06T15:56:00Z" w16du:dateUtc="2024-09-06T12:56:00Z"/>
        </w:rPr>
      </w:pPr>
    </w:p>
    <w:p w14:paraId="03CA688A" w14:textId="071103DF" w:rsidR="00EC654F" w:rsidDel="005D29EB" w:rsidRDefault="00B601A6" w:rsidP="00EC654F">
      <w:pPr>
        <w:rPr>
          <w:del w:id="6024" w:author="Thar Adeleh" w:date="2024-09-06T15:56:00Z" w16du:dateUtc="2024-09-06T12:56:00Z"/>
        </w:rPr>
      </w:pPr>
      <w:del w:id="6025" w:author="Thar Adeleh" w:date="2024-09-06T15:56:00Z" w16du:dateUtc="2024-09-06T12:56:00Z">
        <w:r w:rsidDel="005D29EB">
          <w:delText xml:space="preserve">*5. </w:delText>
        </w:r>
        <w:r w:rsidR="00EC654F" w:rsidDel="005D29EB">
          <w:delText>The New Testament Gospels are best understood as ancient biographies.</w:delText>
        </w:r>
      </w:del>
    </w:p>
    <w:p w14:paraId="07192DE2" w14:textId="2B516BCD" w:rsidR="00EC654F" w:rsidDel="005D29EB" w:rsidRDefault="00EC654F" w:rsidP="0086338A">
      <w:pPr>
        <w:ind w:left="720" w:firstLine="720"/>
        <w:rPr>
          <w:del w:id="6026" w:author="Thar Adeleh" w:date="2024-09-06T15:56:00Z" w16du:dateUtc="2024-09-06T12:56:00Z"/>
        </w:rPr>
      </w:pPr>
      <w:del w:id="6027" w:author="Thar Adeleh" w:date="2024-09-06T15:56:00Z" w16du:dateUtc="2024-09-06T12:56:00Z">
        <w:r w:rsidDel="005D29EB">
          <w:delText>T</w:delText>
        </w:r>
        <w:r w:rsidDel="005D29EB">
          <w:tab/>
        </w:r>
        <w:r w:rsidDel="005D29EB">
          <w:tab/>
          <w:delText>F</w:delText>
        </w:r>
      </w:del>
    </w:p>
    <w:p w14:paraId="0C674320" w14:textId="6DA16F06" w:rsidR="00B601A6" w:rsidDel="005D29EB" w:rsidRDefault="00B601A6" w:rsidP="00EC654F">
      <w:pPr>
        <w:rPr>
          <w:del w:id="6028" w:author="Thar Adeleh" w:date="2024-09-06T15:56:00Z" w16du:dateUtc="2024-09-06T12:56:00Z"/>
          <w:b/>
        </w:rPr>
      </w:pPr>
    </w:p>
    <w:p w14:paraId="5A237095" w14:textId="652D2FAD" w:rsidR="002E7B05" w:rsidRPr="00E72193" w:rsidDel="005D29EB" w:rsidRDefault="002E7B05" w:rsidP="00B601A6">
      <w:pPr>
        <w:rPr>
          <w:del w:id="6029" w:author="Thar Adeleh" w:date="2024-09-06T15:56:00Z" w16du:dateUtc="2024-09-06T12:56:00Z"/>
          <w:b/>
        </w:rPr>
      </w:pPr>
    </w:p>
    <w:p w14:paraId="7086E502" w14:textId="1B34D3EB" w:rsidR="00B601A6" w:rsidRPr="00E72193" w:rsidDel="005D29EB" w:rsidRDefault="00B601A6" w:rsidP="00B601A6">
      <w:pPr>
        <w:pStyle w:val="Heading3"/>
        <w:rPr>
          <w:del w:id="6030" w:author="Thar Adeleh" w:date="2024-09-06T15:56:00Z" w16du:dateUtc="2024-09-06T12:56:00Z"/>
        </w:rPr>
      </w:pPr>
      <w:del w:id="6031" w:author="Thar Adeleh" w:date="2024-09-06T15:56:00Z" w16du:dateUtc="2024-09-06T12:56:00Z">
        <w:r w:rsidRPr="00E72193" w:rsidDel="005D29EB">
          <w:delText>Multiple Choice</w:delText>
        </w:r>
      </w:del>
    </w:p>
    <w:p w14:paraId="020C7B63" w14:textId="54B28D33" w:rsidR="00B601A6" w:rsidRPr="00E72193" w:rsidDel="005D29EB" w:rsidRDefault="00B601A6" w:rsidP="00B601A6">
      <w:pPr>
        <w:rPr>
          <w:del w:id="6032" w:author="Thar Adeleh" w:date="2024-09-06T15:56:00Z" w16du:dateUtc="2024-09-06T12:56:00Z"/>
        </w:rPr>
      </w:pPr>
    </w:p>
    <w:p w14:paraId="33E6299B" w14:textId="14FB3045" w:rsidR="00B601A6" w:rsidRPr="00E72193" w:rsidDel="005D29EB" w:rsidRDefault="00B601A6" w:rsidP="00B601A6">
      <w:pPr>
        <w:rPr>
          <w:del w:id="6033" w:author="Thar Adeleh" w:date="2024-09-06T15:56:00Z" w16du:dateUtc="2024-09-06T12:56:00Z"/>
        </w:rPr>
      </w:pPr>
      <w:del w:id="6034" w:author="Thar Adeleh" w:date="2024-09-06T15:56:00Z" w16du:dateUtc="2024-09-06T12:56:00Z">
        <w:r w:rsidRPr="00E72193" w:rsidDel="005D29EB">
          <w:delText>*1. Scholars think Jesus died around</w:delText>
        </w:r>
        <w:r w:rsidR="00041843" w:rsidDel="005D29EB">
          <w:delText>:</w:delText>
        </w:r>
      </w:del>
    </w:p>
    <w:p w14:paraId="12FAB328" w14:textId="6A7A0CDC" w:rsidR="00B055C6" w:rsidDel="005D29EB" w:rsidRDefault="00B601A6" w:rsidP="00B055C6">
      <w:pPr>
        <w:ind w:left="720"/>
        <w:rPr>
          <w:del w:id="6035" w:author="Thar Adeleh" w:date="2024-09-06T15:56:00Z" w16du:dateUtc="2024-09-06T12:56:00Z"/>
        </w:rPr>
      </w:pPr>
      <w:del w:id="6036" w:author="Thar Adeleh" w:date="2024-09-06T15:56:00Z" w16du:dateUtc="2024-09-06T12:56:00Z">
        <w:r w:rsidRPr="00E72193" w:rsidDel="005D29EB">
          <w:delText xml:space="preserve">a) 30 </w:delText>
        </w:r>
        <w:r w:rsidR="00041843" w:rsidDel="005D29EB">
          <w:rPr>
            <w:smallCaps/>
          </w:rPr>
          <w:delText xml:space="preserve">B.C.E. </w:delText>
        </w:r>
      </w:del>
    </w:p>
    <w:p w14:paraId="49948E4C" w14:textId="58BFDE28" w:rsidR="00B055C6" w:rsidDel="005D29EB" w:rsidRDefault="00B601A6" w:rsidP="00B055C6">
      <w:pPr>
        <w:ind w:left="720"/>
        <w:rPr>
          <w:del w:id="6037" w:author="Thar Adeleh" w:date="2024-09-06T15:56:00Z" w16du:dateUtc="2024-09-06T12:56:00Z"/>
          <w:smallCaps/>
        </w:rPr>
      </w:pPr>
      <w:del w:id="6038" w:author="Thar Adeleh" w:date="2024-09-06T15:56:00Z" w16du:dateUtc="2024-09-06T12:56:00Z">
        <w:r w:rsidRPr="00E72193" w:rsidDel="005D29EB">
          <w:delText xml:space="preserve">b) 30 </w:delText>
        </w:r>
        <w:r w:rsidR="00041843" w:rsidDel="005D29EB">
          <w:rPr>
            <w:smallCaps/>
          </w:rPr>
          <w:delText xml:space="preserve">C.E. </w:delText>
        </w:r>
      </w:del>
    </w:p>
    <w:p w14:paraId="50A79390" w14:textId="2FF74977" w:rsidR="00B055C6" w:rsidDel="005D29EB" w:rsidRDefault="00B601A6" w:rsidP="00B055C6">
      <w:pPr>
        <w:ind w:left="720"/>
        <w:rPr>
          <w:del w:id="6039" w:author="Thar Adeleh" w:date="2024-09-06T15:56:00Z" w16du:dateUtc="2024-09-06T12:56:00Z"/>
        </w:rPr>
      </w:pPr>
      <w:del w:id="6040" w:author="Thar Adeleh" w:date="2024-09-06T15:56:00Z" w16du:dateUtc="2024-09-06T12:56:00Z">
        <w:r w:rsidRPr="00E72193" w:rsidDel="005D29EB">
          <w:delText xml:space="preserve">c) 50 </w:delText>
        </w:r>
        <w:r w:rsidR="00041843" w:rsidDel="005D29EB">
          <w:rPr>
            <w:smallCaps/>
          </w:rPr>
          <w:delText>C.E.</w:delText>
        </w:r>
        <w:r w:rsidR="00B055C6" w:rsidDel="005D29EB">
          <w:delText xml:space="preserve"> </w:delText>
        </w:r>
      </w:del>
    </w:p>
    <w:p w14:paraId="1CA84354" w14:textId="6310A661" w:rsidR="00B601A6" w:rsidRPr="00E72193" w:rsidDel="005D29EB" w:rsidRDefault="00B601A6" w:rsidP="00B055C6">
      <w:pPr>
        <w:ind w:left="720"/>
        <w:rPr>
          <w:del w:id="6041" w:author="Thar Adeleh" w:date="2024-09-06T15:56:00Z" w16du:dateUtc="2024-09-06T12:56:00Z"/>
        </w:rPr>
      </w:pPr>
      <w:del w:id="6042" w:author="Thar Adeleh" w:date="2024-09-06T15:56:00Z" w16du:dateUtc="2024-09-06T12:56:00Z">
        <w:r w:rsidRPr="00E72193" w:rsidDel="005D29EB">
          <w:delText xml:space="preserve">d) 70 </w:delText>
        </w:r>
        <w:r w:rsidR="00041843" w:rsidDel="005D29EB">
          <w:rPr>
            <w:smallCaps/>
          </w:rPr>
          <w:delText>C.E.</w:delText>
        </w:r>
      </w:del>
    </w:p>
    <w:p w14:paraId="7E2BA063" w14:textId="10CBD4D2" w:rsidR="00B601A6" w:rsidRPr="00E72193" w:rsidDel="005D29EB" w:rsidRDefault="00B601A6" w:rsidP="00B601A6">
      <w:pPr>
        <w:rPr>
          <w:del w:id="6043" w:author="Thar Adeleh" w:date="2024-09-06T15:56:00Z" w16du:dateUtc="2024-09-06T12:56:00Z"/>
        </w:rPr>
      </w:pPr>
    </w:p>
    <w:p w14:paraId="6AB502FA" w14:textId="552CC1DC" w:rsidR="00B601A6" w:rsidRPr="00E72193" w:rsidDel="005D29EB" w:rsidRDefault="00B601A6" w:rsidP="00B601A6">
      <w:pPr>
        <w:rPr>
          <w:del w:id="6044" w:author="Thar Adeleh" w:date="2024-09-06T15:56:00Z" w16du:dateUtc="2024-09-06T12:56:00Z"/>
        </w:rPr>
      </w:pPr>
      <w:del w:id="6045" w:author="Thar Adeleh" w:date="2024-09-06T15:56:00Z" w16du:dateUtc="2024-09-06T12:56:00Z">
        <w:r w:rsidRPr="00E72193" w:rsidDel="005D29EB">
          <w:delText>2. The Gospel of Mark was probably written around</w:delText>
        </w:r>
        <w:r w:rsidR="00041843" w:rsidDel="005D29EB">
          <w:delText>:</w:delText>
        </w:r>
      </w:del>
    </w:p>
    <w:p w14:paraId="71F8EFF4" w14:textId="3DC1C31B" w:rsidR="00B055C6" w:rsidDel="005D29EB" w:rsidRDefault="00B601A6" w:rsidP="00B055C6">
      <w:pPr>
        <w:ind w:left="720"/>
        <w:rPr>
          <w:del w:id="6046" w:author="Thar Adeleh" w:date="2024-09-06T15:56:00Z" w16du:dateUtc="2024-09-06T12:56:00Z"/>
        </w:rPr>
      </w:pPr>
      <w:del w:id="6047" w:author="Thar Adeleh" w:date="2024-09-06T15:56:00Z" w16du:dateUtc="2024-09-06T12:56:00Z">
        <w:r w:rsidRPr="00E72193" w:rsidDel="005D29EB">
          <w:delText xml:space="preserve">a) 30 </w:delText>
        </w:r>
        <w:r w:rsidR="00041843" w:rsidDel="005D29EB">
          <w:rPr>
            <w:smallCaps/>
          </w:rPr>
          <w:delText>B.C.E.</w:delText>
        </w:r>
        <w:r w:rsidR="00B055C6" w:rsidDel="005D29EB">
          <w:delText xml:space="preserve"> </w:delText>
        </w:r>
      </w:del>
    </w:p>
    <w:p w14:paraId="1C59A9E9" w14:textId="29F119D1" w:rsidR="00B055C6" w:rsidDel="005D29EB" w:rsidRDefault="00B601A6" w:rsidP="00B055C6">
      <w:pPr>
        <w:ind w:left="720"/>
        <w:rPr>
          <w:del w:id="6048" w:author="Thar Adeleh" w:date="2024-09-06T15:56:00Z" w16du:dateUtc="2024-09-06T12:56:00Z"/>
        </w:rPr>
      </w:pPr>
      <w:del w:id="6049" w:author="Thar Adeleh" w:date="2024-09-06T15:56:00Z" w16du:dateUtc="2024-09-06T12:56:00Z">
        <w:r w:rsidRPr="00E72193" w:rsidDel="005D29EB">
          <w:delText xml:space="preserve">b) 30 </w:delText>
        </w:r>
        <w:r w:rsidR="00041843" w:rsidDel="005D29EB">
          <w:rPr>
            <w:smallCaps/>
          </w:rPr>
          <w:delText>C.E.</w:delText>
        </w:r>
      </w:del>
    </w:p>
    <w:p w14:paraId="67E5AFF3" w14:textId="5B838579" w:rsidR="00B055C6" w:rsidDel="005D29EB" w:rsidRDefault="00B601A6" w:rsidP="00B055C6">
      <w:pPr>
        <w:ind w:left="720"/>
        <w:rPr>
          <w:del w:id="6050" w:author="Thar Adeleh" w:date="2024-09-06T15:56:00Z" w16du:dateUtc="2024-09-06T12:56:00Z"/>
        </w:rPr>
      </w:pPr>
      <w:del w:id="6051" w:author="Thar Adeleh" w:date="2024-09-06T15:56:00Z" w16du:dateUtc="2024-09-06T12:56:00Z">
        <w:r w:rsidRPr="00E72193" w:rsidDel="005D29EB">
          <w:delText xml:space="preserve">c) 50 </w:delText>
        </w:r>
        <w:r w:rsidR="00041843" w:rsidDel="005D29EB">
          <w:rPr>
            <w:smallCaps/>
          </w:rPr>
          <w:delText>C.E.</w:delText>
        </w:r>
        <w:r w:rsidR="00B055C6" w:rsidDel="005D29EB">
          <w:delText xml:space="preserve"> </w:delText>
        </w:r>
      </w:del>
    </w:p>
    <w:p w14:paraId="6405114E" w14:textId="70A4879D" w:rsidR="00B601A6" w:rsidRPr="00E72193" w:rsidDel="005D29EB" w:rsidRDefault="00B601A6" w:rsidP="00B055C6">
      <w:pPr>
        <w:ind w:left="720"/>
        <w:rPr>
          <w:del w:id="6052" w:author="Thar Adeleh" w:date="2024-09-06T15:56:00Z" w16du:dateUtc="2024-09-06T12:56:00Z"/>
        </w:rPr>
      </w:pPr>
      <w:del w:id="6053" w:author="Thar Adeleh" w:date="2024-09-06T15:56:00Z" w16du:dateUtc="2024-09-06T12:56:00Z">
        <w:r w:rsidRPr="00E72193" w:rsidDel="005D29EB">
          <w:delText xml:space="preserve">d) 70 </w:delText>
        </w:r>
        <w:r w:rsidR="00041843" w:rsidDel="005D29EB">
          <w:rPr>
            <w:smallCaps/>
          </w:rPr>
          <w:delText>C.E.</w:delText>
        </w:r>
      </w:del>
    </w:p>
    <w:p w14:paraId="3175CE8E" w14:textId="72F38353" w:rsidR="00B601A6" w:rsidRPr="00E72193" w:rsidDel="005D29EB" w:rsidRDefault="00B601A6" w:rsidP="00B601A6">
      <w:pPr>
        <w:rPr>
          <w:del w:id="6054" w:author="Thar Adeleh" w:date="2024-09-06T15:56:00Z" w16du:dateUtc="2024-09-06T12:56:00Z"/>
        </w:rPr>
      </w:pPr>
    </w:p>
    <w:p w14:paraId="0F81E2AC" w14:textId="33264651" w:rsidR="00B601A6" w:rsidRPr="00E72193" w:rsidDel="005D29EB" w:rsidRDefault="00B601A6" w:rsidP="00B601A6">
      <w:pPr>
        <w:rPr>
          <w:del w:id="6055" w:author="Thar Adeleh" w:date="2024-09-06T15:56:00Z" w16du:dateUtc="2024-09-06T12:56:00Z"/>
        </w:rPr>
      </w:pPr>
      <w:del w:id="6056" w:author="Thar Adeleh" w:date="2024-09-06T15:56:00Z" w16du:dateUtc="2024-09-06T12:56:00Z">
        <w:r w:rsidRPr="00E72193" w:rsidDel="005D29EB">
          <w:delText>3. Matthew and Luke were probably written around</w:delText>
        </w:r>
        <w:r w:rsidR="00041843" w:rsidDel="005D29EB">
          <w:delText>:</w:delText>
        </w:r>
      </w:del>
    </w:p>
    <w:p w14:paraId="5357BA26" w14:textId="3C935512" w:rsidR="00B055C6" w:rsidDel="005D29EB" w:rsidRDefault="00B601A6" w:rsidP="00B055C6">
      <w:pPr>
        <w:ind w:left="720"/>
        <w:rPr>
          <w:del w:id="6057" w:author="Thar Adeleh" w:date="2024-09-06T15:56:00Z" w16du:dateUtc="2024-09-06T12:56:00Z"/>
        </w:rPr>
      </w:pPr>
      <w:del w:id="6058" w:author="Thar Adeleh" w:date="2024-09-06T15:56:00Z" w16du:dateUtc="2024-09-06T12:56:00Z">
        <w:r w:rsidRPr="00E72193" w:rsidDel="005D29EB">
          <w:delText xml:space="preserve">a) 30 </w:delText>
        </w:r>
        <w:r w:rsidR="00041843" w:rsidDel="005D29EB">
          <w:rPr>
            <w:smallCaps/>
          </w:rPr>
          <w:delText xml:space="preserve">C.E. </w:delText>
        </w:r>
        <w:r w:rsidR="00B055C6" w:rsidDel="005D29EB">
          <w:delText xml:space="preserve"> </w:delText>
        </w:r>
      </w:del>
    </w:p>
    <w:p w14:paraId="5E6F4EDC" w14:textId="59FC1201" w:rsidR="00B055C6" w:rsidDel="005D29EB" w:rsidRDefault="00B601A6" w:rsidP="00B055C6">
      <w:pPr>
        <w:ind w:left="720"/>
        <w:rPr>
          <w:del w:id="6059" w:author="Thar Adeleh" w:date="2024-09-06T15:56:00Z" w16du:dateUtc="2024-09-06T12:56:00Z"/>
        </w:rPr>
      </w:pPr>
      <w:del w:id="6060" w:author="Thar Adeleh" w:date="2024-09-06T15:56:00Z" w16du:dateUtc="2024-09-06T12:56:00Z">
        <w:r w:rsidRPr="00E72193" w:rsidDel="005D29EB">
          <w:delText xml:space="preserve">b) 50 </w:delText>
        </w:r>
        <w:r w:rsidR="00041843" w:rsidDel="005D29EB">
          <w:rPr>
            <w:smallCaps/>
          </w:rPr>
          <w:delText xml:space="preserve">C.E. </w:delText>
        </w:r>
      </w:del>
    </w:p>
    <w:p w14:paraId="3128A7AF" w14:textId="3D235E07" w:rsidR="00B055C6" w:rsidDel="005D29EB" w:rsidRDefault="00B601A6" w:rsidP="00B055C6">
      <w:pPr>
        <w:ind w:left="720"/>
        <w:rPr>
          <w:del w:id="6061" w:author="Thar Adeleh" w:date="2024-09-06T15:56:00Z" w16du:dateUtc="2024-09-06T12:56:00Z"/>
        </w:rPr>
      </w:pPr>
      <w:del w:id="6062" w:author="Thar Adeleh" w:date="2024-09-06T15:56:00Z" w16du:dateUtc="2024-09-06T12:56:00Z">
        <w:r w:rsidRPr="00E72193" w:rsidDel="005D29EB">
          <w:delText xml:space="preserve">c) 80 </w:delText>
        </w:r>
        <w:r w:rsidR="00041843" w:rsidDel="005D29EB">
          <w:rPr>
            <w:smallCaps/>
          </w:rPr>
          <w:delText>C.E.</w:delText>
        </w:r>
        <w:r w:rsidR="00B055C6" w:rsidDel="005D29EB">
          <w:delText xml:space="preserve"> </w:delText>
        </w:r>
      </w:del>
    </w:p>
    <w:p w14:paraId="44132079" w14:textId="20AAD311" w:rsidR="00B601A6" w:rsidRPr="00E72193" w:rsidDel="005D29EB" w:rsidRDefault="00B601A6" w:rsidP="00B055C6">
      <w:pPr>
        <w:ind w:left="720"/>
        <w:rPr>
          <w:del w:id="6063" w:author="Thar Adeleh" w:date="2024-09-06T15:56:00Z" w16du:dateUtc="2024-09-06T12:56:00Z"/>
        </w:rPr>
      </w:pPr>
      <w:del w:id="6064" w:author="Thar Adeleh" w:date="2024-09-06T15:56:00Z" w16du:dateUtc="2024-09-06T12:56:00Z">
        <w:r w:rsidRPr="00E72193" w:rsidDel="005D29EB">
          <w:delText xml:space="preserve">d) 95 </w:delText>
        </w:r>
        <w:r w:rsidR="00041843" w:rsidDel="005D29EB">
          <w:rPr>
            <w:smallCaps/>
          </w:rPr>
          <w:delText>C.E.</w:delText>
        </w:r>
      </w:del>
    </w:p>
    <w:p w14:paraId="2CD1ABD5" w14:textId="546FE5D4" w:rsidR="00B601A6" w:rsidRPr="00E72193" w:rsidDel="005D29EB" w:rsidRDefault="00B601A6" w:rsidP="00B601A6">
      <w:pPr>
        <w:rPr>
          <w:del w:id="6065" w:author="Thar Adeleh" w:date="2024-09-06T15:56:00Z" w16du:dateUtc="2024-09-06T12:56:00Z"/>
          <w:b/>
        </w:rPr>
      </w:pPr>
    </w:p>
    <w:p w14:paraId="02B9D71C" w14:textId="33ECC2A2" w:rsidR="00B601A6" w:rsidRPr="00E72193" w:rsidDel="005D29EB" w:rsidRDefault="00B601A6" w:rsidP="00B601A6">
      <w:pPr>
        <w:rPr>
          <w:del w:id="6066" w:author="Thar Adeleh" w:date="2024-09-06T15:56:00Z" w16du:dateUtc="2024-09-06T12:56:00Z"/>
        </w:rPr>
      </w:pPr>
      <w:del w:id="6067" w:author="Thar Adeleh" w:date="2024-09-06T15:56:00Z" w16du:dateUtc="2024-09-06T12:56:00Z">
        <w:r w:rsidRPr="00E72193" w:rsidDel="005D29EB">
          <w:delText>4. Which Gospel was probably written last?</w:delText>
        </w:r>
      </w:del>
    </w:p>
    <w:p w14:paraId="70444E60" w14:textId="467441A4" w:rsidR="00B055C6" w:rsidDel="005D29EB" w:rsidRDefault="00B055C6" w:rsidP="00B055C6">
      <w:pPr>
        <w:ind w:left="720"/>
        <w:rPr>
          <w:del w:id="6068" w:author="Thar Adeleh" w:date="2024-09-06T15:56:00Z" w16du:dateUtc="2024-09-06T12:56:00Z"/>
        </w:rPr>
      </w:pPr>
      <w:del w:id="6069" w:author="Thar Adeleh" w:date="2024-09-06T15:56:00Z" w16du:dateUtc="2024-09-06T12:56:00Z">
        <w:r w:rsidDel="005D29EB">
          <w:delText xml:space="preserve">a) Matthew </w:delText>
        </w:r>
      </w:del>
    </w:p>
    <w:p w14:paraId="474EC2A1" w14:textId="281F33F4" w:rsidR="00B055C6" w:rsidDel="005D29EB" w:rsidRDefault="00B601A6" w:rsidP="00B055C6">
      <w:pPr>
        <w:ind w:left="720"/>
        <w:rPr>
          <w:del w:id="6070" w:author="Thar Adeleh" w:date="2024-09-06T15:56:00Z" w16du:dateUtc="2024-09-06T12:56:00Z"/>
        </w:rPr>
      </w:pPr>
      <w:del w:id="6071" w:author="Thar Adeleh" w:date="2024-09-06T15:56:00Z" w16du:dateUtc="2024-09-06T12:56:00Z">
        <w:r w:rsidRPr="00E72193" w:rsidDel="005D29EB">
          <w:delText>b) Mark</w:delText>
        </w:r>
      </w:del>
    </w:p>
    <w:p w14:paraId="0A582849" w14:textId="64B332DC" w:rsidR="00B055C6" w:rsidDel="005D29EB" w:rsidRDefault="00B055C6" w:rsidP="00B055C6">
      <w:pPr>
        <w:ind w:left="720"/>
        <w:rPr>
          <w:del w:id="6072" w:author="Thar Adeleh" w:date="2024-09-06T15:56:00Z" w16du:dateUtc="2024-09-06T12:56:00Z"/>
        </w:rPr>
      </w:pPr>
      <w:del w:id="6073" w:author="Thar Adeleh" w:date="2024-09-06T15:56:00Z" w16du:dateUtc="2024-09-06T12:56:00Z">
        <w:r w:rsidDel="005D29EB">
          <w:delText xml:space="preserve">c) Luke </w:delText>
        </w:r>
      </w:del>
    </w:p>
    <w:p w14:paraId="03696725" w14:textId="73403033" w:rsidR="00B601A6" w:rsidRPr="00E72193" w:rsidDel="005D29EB" w:rsidRDefault="00B601A6" w:rsidP="00B055C6">
      <w:pPr>
        <w:ind w:left="720"/>
        <w:rPr>
          <w:del w:id="6074" w:author="Thar Adeleh" w:date="2024-09-06T15:56:00Z" w16du:dateUtc="2024-09-06T12:56:00Z"/>
        </w:rPr>
      </w:pPr>
      <w:del w:id="6075" w:author="Thar Adeleh" w:date="2024-09-06T15:56:00Z" w16du:dateUtc="2024-09-06T12:56:00Z">
        <w:r w:rsidRPr="00E72193" w:rsidDel="005D29EB">
          <w:delText>d) John</w:delText>
        </w:r>
      </w:del>
    </w:p>
    <w:p w14:paraId="7DA69CA7" w14:textId="0085F81C" w:rsidR="00B601A6" w:rsidRPr="00E72193" w:rsidDel="005D29EB" w:rsidRDefault="00B601A6" w:rsidP="00B601A6">
      <w:pPr>
        <w:rPr>
          <w:del w:id="6076" w:author="Thar Adeleh" w:date="2024-09-06T15:56:00Z" w16du:dateUtc="2024-09-06T12:56:00Z"/>
        </w:rPr>
      </w:pPr>
    </w:p>
    <w:p w14:paraId="7BD4A4EE" w14:textId="7585832F" w:rsidR="00B601A6" w:rsidRPr="00E72193" w:rsidDel="005D29EB" w:rsidRDefault="00B601A6" w:rsidP="00B601A6">
      <w:pPr>
        <w:rPr>
          <w:del w:id="6077" w:author="Thar Adeleh" w:date="2024-09-06T15:56:00Z" w16du:dateUtc="2024-09-06T12:56:00Z"/>
        </w:rPr>
      </w:pPr>
      <w:del w:id="6078" w:author="Thar Adeleh" w:date="2024-09-06T15:56:00Z" w16du:dateUtc="2024-09-06T12:56:00Z">
        <w:r w:rsidRPr="00E72193" w:rsidDel="005D29EB">
          <w:delText>*5. The Christian mission was conducted primarily</w:delText>
        </w:r>
        <w:r w:rsidR="00041843" w:rsidDel="005D29EB">
          <w:delText>:</w:delText>
        </w:r>
      </w:del>
    </w:p>
    <w:p w14:paraId="2542FA18" w14:textId="21899412" w:rsidR="00B055C6" w:rsidDel="005D29EB" w:rsidRDefault="00B601A6" w:rsidP="00B055C6">
      <w:pPr>
        <w:ind w:left="720"/>
        <w:rPr>
          <w:del w:id="6079" w:author="Thar Adeleh" w:date="2024-09-06T15:56:00Z" w16du:dateUtc="2024-09-06T12:56:00Z"/>
        </w:rPr>
      </w:pPr>
      <w:del w:id="6080" w:author="Thar Adeleh" w:date="2024-09-06T15:56:00Z" w16du:dateUtc="2024-09-06T12:56:00Z">
        <w:r w:rsidRPr="00E72193" w:rsidDel="005D29EB">
          <w:delText xml:space="preserve">a) </w:delText>
        </w:r>
        <w:r w:rsidR="00041843" w:rsidDel="005D29EB">
          <w:delText>T</w:delText>
        </w:r>
        <w:r w:rsidR="00041843" w:rsidRPr="00E72193" w:rsidDel="005D29EB">
          <w:delText xml:space="preserve">hrough </w:delText>
        </w:r>
        <w:r w:rsidRPr="00E72193" w:rsidDel="005D29EB">
          <w:delText>public preaching to large numbers of people</w:delText>
        </w:r>
      </w:del>
    </w:p>
    <w:p w14:paraId="32B50718" w14:textId="143BFB38" w:rsidR="00B055C6" w:rsidDel="005D29EB" w:rsidRDefault="00B601A6" w:rsidP="00B055C6">
      <w:pPr>
        <w:ind w:left="720"/>
        <w:rPr>
          <w:del w:id="6081" w:author="Thar Adeleh" w:date="2024-09-06T15:56:00Z" w16du:dateUtc="2024-09-06T12:56:00Z"/>
        </w:rPr>
      </w:pPr>
      <w:del w:id="6082" w:author="Thar Adeleh" w:date="2024-09-06T15:56:00Z" w16du:dateUtc="2024-09-06T12:56:00Z">
        <w:r w:rsidRPr="00E72193" w:rsidDel="005D29EB">
          <w:delText xml:space="preserve">b) </w:delText>
        </w:r>
        <w:r w:rsidR="00041843" w:rsidDel="005D29EB">
          <w:delText>P</w:delText>
        </w:r>
        <w:r w:rsidR="00041843" w:rsidRPr="00E72193" w:rsidDel="005D29EB">
          <w:delText xml:space="preserve">erson </w:delText>
        </w:r>
        <w:r w:rsidRPr="00E72193" w:rsidDel="005D29EB">
          <w:delText>to person</w:delText>
        </w:r>
      </w:del>
    </w:p>
    <w:p w14:paraId="01B50898" w14:textId="7306D739" w:rsidR="00B055C6" w:rsidDel="005D29EB" w:rsidRDefault="00B601A6" w:rsidP="00B055C6">
      <w:pPr>
        <w:ind w:left="720"/>
        <w:rPr>
          <w:del w:id="6083" w:author="Thar Adeleh" w:date="2024-09-06T15:56:00Z" w16du:dateUtc="2024-09-06T12:56:00Z"/>
        </w:rPr>
      </w:pPr>
      <w:del w:id="6084" w:author="Thar Adeleh" w:date="2024-09-06T15:56:00Z" w16du:dateUtc="2024-09-06T12:56:00Z">
        <w:r w:rsidRPr="00E72193" w:rsidDel="005D29EB">
          <w:delText xml:space="preserve">c) </w:delText>
        </w:r>
        <w:r w:rsidR="00041843" w:rsidDel="005D29EB">
          <w:delText>I</w:delText>
        </w:r>
        <w:r w:rsidR="00041843" w:rsidRPr="00E72193" w:rsidDel="005D29EB">
          <w:delText xml:space="preserve">n </w:delText>
        </w:r>
        <w:r w:rsidRPr="00E72193" w:rsidDel="005D29EB">
          <w:delText>revivals</w:delText>
        </w:r>
      </w:del>
    </w:p>
    <w:p w14:paraId="21084F38" w14:textId="6EA78DA3" w:rsidR="00B601A6" w:rsidRPr="00E72193" w:rsidDel="005D29EB" w:rsidRDefault="00B601A6" w:rsidP="00B055C6">
      <w:pPr>
        <w:ind w:left="720"/>
        <w:rPr>
          <w:del w:id="6085" w:author="Thar Adeleh" w:date="2024-09-06T15:56:00Z" w16du:dateUtc="2024-09-06T12:56:00Z"/>
        </w:rPr>
      </w:pPr>
      <w:del w:id="6086" w:author="Thar Adeleh" w:date="2024-09-06T15:56:00Z" w16du:dateUtc="2024-09-06T12:56:00Z">
        <w:r w:rsidRPr="00E72193" w:rsidDel="005D29EB">
          <w:delText xml:space="preserve">d) </w:delText>
        </w:r>
        <w:r w:rsidR="00041843" w:rsidDel="005D29EB">
          <w:delText>B</w:delText>
        </w:r>
        <w:r w:rsidR="00041843" w:rsidRPr="00E72193" w:rsidDel="005D29EB">
          <w:delText xml:space="preserve">y </w:delText>
        </w:r>
        <w:r w:rsidRPr="00E72193" w:rsidDel="005D29EB">
          <w:delText>distributing copies of the New Testament</w:delText>
        </w:r>
      </w:del>
    </w:p>
    <w:p w14:paraId="56D3DC6D" w14:textId="2CF19928" w:rsidR="00B601A6" w:rsidRPr="00E72193" w:rsidDel="005D29EB" w:rsidRDefault="00B601A6" w:rsidP="00B601A6">
      <w:pPr>
        <w:rPr>
          <w:del w:id="6087" w:author="Thar Adeleh" w:date="2024-09-06T15:56:00Z" w16du:dateUtc="2024-09-06T12:56:00Z"/>
        </w:rPr>
      </w:pPr>
    </w:p>
    <w:p w14:paraId="18BC2D92" w14:textId="04F0CA1B" w:rsidR="00B601A6" w:rsidRPr="00E72193" w:rsidDel="005D29EB" w:rsidRDefault="00B601A6" w:rsidP="00B601A6">
      <w:pPr>
        <w:rPr>
          <w:del w:id="6088" w:author="Thar Adeleh" w:date="2024-09-06T15:56:00Z" w16du:dateUtc="2024-09-06T12:56:00Z"/>
        </w:rPr>
      </w:pPr>
      <w:del w:id="6089" w:author="Thar Adeleh" w:date="2024-09-06T15:56:00Z" w16du:dateUtc="2024-09-06T12:56:00Z">
        <w:r w:rsidRPr="00E72193" w:rsidDel="005D29EB">
          <w:delText xml:space="preserve">*6. Scholars estimate </w:delText>
        </w:r>
        <w:r w:rsidR="00487B2C" w:rsidDel="005D29EB">
          <w:delText xml:space="preserve">ancient </w:delText>
        </w:r>
        <w:r w:rsidRPr="00E72193" w:rsidDel="005D29EB">
          <w:delText xml:space="preserve">literacy </w:delText>
        </w:r>
        <w:r w:rsidR="00487B2C" w:rsidDel="005D29EB">
          <w:delText>in the best of times</w:delText>
        </w:r>
        <w:r w:rsidRPr="00E72193" w:rsidDel="005D29EB">
          <w:delText xml:space="preserve"> to have been</w:delText>
        </w:r>
        <w:r w:rsidR="00041843" w:rsidDel="005D29EB">
          <w:delText>:</w:delText>
        </w:r>
      </w:del>
    </w:p>
    <w:p w14:paraId="062D0A11" w14:textId="4A868A5F" w:rsidR="00B601A6" w:rsidRPr="00E72193" w:rsidDel="005D29EB" w:rsidRDefault="00B055C6" w:rsidP="00B055C6">
      <w:pPr>
        <w:ind w:left="720"/>
        <w:rPr>
          <w:del w:id="6090" w:author="Thar Adeleh" w:date="2024-09-06T15:56:00Z" w16du:dateUtc="2024-09-06T12:56:00Z"/>
        </w:rPr>
      </w:pPr>
      <w:del w:id="6091" w:author="Thar Adeleh" w:date="2024-09-06T15:56:00Z" w16du:dateUtc="2024-09-06T12:56:00Z">
        <w:r w:rsidDel="005D29EB">
          <w:delText xml:space="preserve">a) 1–5 percent. </w:delText>
        </w:r>
      </w:del>
    </w:p>
    <w:p w14:paraId="6AD29411" w14:textId="44F65AAC" w:rsidR="00B055C6" w:rsidDel="005D29EB" w:rsidRDefault="00B601A6" w:rsidP="00B055C6">
      <w:pPr>
        <w:ind w:left="720"/>
        <w:rPr>
          <w:del w:id="6092" w:author="Thar Adeleh" w:date="2024-09-06T15:56:00Z" w16du:dateUtc="2024-09-06T12:56:00Z"/>
        </w:rPr>
      </w:pPr>
      <w:del w:id="6093" w:author="Thar Adeleh" w:date="2024-09-06T15:56:00Z" w16du:dateUtc="2024-09-06T12:56:00Z">
        <w:r w:rsidRPr="00E72193" w:rsidDel="005D29EB">
          <w:delText>b) 10–15 percent</w:delText>
        </w:r>
      </w:del>
    </w:p>
    <w:p w14:paraId="42BD15DB" w14:textId="5EE87586" w:rsidR="00B601A6" w:rsidRPr="00E72193" w:rsidDel="005D29EB" w:rsidRDefault="00B055C6" w:rsidP="00B055C6">
      <w:pPr>
        <w:ind w:left="720"/>
        <w:rPr>
          <w:del w:id="6094" w:author="Thar Adeleh" w:date="2024-09-06T15:56:00Z" w16du:dateUtc="2024-09-06T12:56:00Z"/>
        </w:rPr>
      </w:pPr>
      <w:del w:id="6095" w:author="Thar Adeleh" w:date="2024-09-06T15:56:00Z" w16du:dateUtc="2024-09-06T12:56:00Z">
        <w:r w:rsidDel="005D29EB">
          <w:delText xml:space="preserve">c) 20–25 percent </w:delText>
        </w:r>
      </w:del>
    </w:p>
    <w:p w14:paraId="6AFC5C6E" w14:textId="47923003" w:rsidR="00B601A6" w:rsidRPr="00E72193" w:rsidDel="005D29EB" w:rsidRDefault="00B601A6" w:rsidP="00B601A6">
      <w:pPr>
        <w:ind w:left="720"/>
        <w:rPr>
          <w:del w:id="6096" w:author="Thar Adeleh" w:date="2024-09-06T15:56:00Z" w16du:dateUtc="2024-09-06T12:56:00Z"/>
        </w:rPr>
      </w:pPr>
      <w:del w:id="6097" w:author="Thar Adeleh" w:date="2024-09-06T15:56:00Z" w16du:dateUtc="2024-09-06T12:56:00Z">
        <w:r w:rsidRPr="00E72193" w:rsidDel="005D29EB">
          <w:delText>d) 40–45 percent</w:delText>
        </w:r>
      </w:del>
    </w:p>
    <w:p w14:paraId="6E72DB0C" w14:textId="4E48D0C9" w:rsidR="00B601A6" w:rsidRPr="00E72193" w:rsidDel="005D29EB" w:rsidRDefault="00B601A6" w:rsidP="00B601A6">
      <w:pPr>
        <w:rPr>
          <w:del w:id="6098" w:author="Thar Adeleh" w:date="2024-09-06T15:56:00Z" w16du:dateUtc="2024-09-06T12:56:00Z"/>
        </w:rPr>
      </w:pPr>
    </w:p>
    <w:p w14:paraId="474A5B90" w14:textId="7B5BE1FA" w:rsidR="00B601A6" w:rsidRPr="00E72193" w:rsidDel="005D29EB" w:rsidRDefault="00B601A6" w:rsidP="00B601A6">
      <w:pPr>
        <w:rPr>
          <w:del w:id="6099" w:author="Thar Adeleh" w:date="2024-09-06T15:56:00Z" w16du:dateUtc="2024-09-06T12:56:00Z"/>
        </w:rPr>
      </w:pPr>
      <w:del w:id="6100" w:author="Thar Adeleh" w:date="2024-09-06T15:56:00Z" w16du:dateUtc="2024-09-06T12:56:00Z">
        <w:r w:rsidRPr="00E72193" w:rsidDel="005D29EB">
          <w:delText>7. According to the Gospel of John, Jesus died</w:delText>
        </w:r>
        <w:r w:rsidR="00041843" w:rsidDel="005D29EB">
          <w:delText>:</w:delText>
        </w:r>
      </w:del>
    </w:p>
    <w:p w14:paraId="0AA77510" w14:textId="05108EE0" w:rsidR="00B601A6" w:rsidRPr="00E72193" w:rsidDel="005D29EB" w:rsidRDefault="00B601A6" w:rsidP="00B055C6">
      <w:pPr>
        <w:ind w:left="720"/>
        <w:rPr>
          <w:del w:id="6101" w:author="Thar Adeleh" w:date="2024-09-06T15:56:00Z" w16du:dateUtc="2024-09-06T12:56:00Z"/>
        </w:rPr>
      </w:pPr>
      <w:del w:id="6102" w:author="Thar Adeleh" w:date="2024-09-06T15:56:00Z" w16du:dateUtc="2024-09-06T12:56:00Z">
        <w:r w:rsidRPr="00E72193" w:rsidDel="005D29EB">
          <w:delText xml:space="preserve">a) </w:delText>
        </w:r>
        <w:r w:rsidR="00041843" w:rsidDel="005D29EB">
          <w:delText>T</w:delText>
        </w:r>
        <w:r w:rsidR="00041843" w:rsidRPr="00E72193" w:rsidDel="005D29EB">
          <w:delText>he</w:delText>
        </w:r>
        <w:r w:rsidR="00041843" w:rsidDel="005D29EB">
          <w:delText xml:space="preserve"> </w:delText>
        </w:r>
        <w:r w:rsidR="00B055C6" w:rsidDel="005D29EB">
          <w:delText xml:space="preserve">day before the Passover meal </w:delText>
        </w:r>
      </w:del>
    </w:p>
    <w:p w14:paraId="4AF5AEAC" w14:textId="3B6C8097" w:rsidR="00B055C6" w:rsidDel="005D29EB" w:rsidRDefault="00B601A6" w:rsidP="00B055C6">
      <w:pPr>
        <w:ind w:left="720"/>
        <w:rPr>
          <w:del w:id="6103" w:author="Thar Adeleh" w:date="2024-09-06T15:56:00Z" w16du:dateUtc="2024-09-06T12:56:00Z"/>
        </w:rPr>
      </w:pPr>
      <w:del w:id="6104" w:author="Thar Adeleh" w:date="2024-09-06T15:56:00Z" w16du:dateUtc="2024-09-06T12:56:00Z">
        <w:r w:rsidRPr="00E72193" w:rsidDel="005D29EB">
          <w:delText xml:space="preserve">b) </w:delText>
        </w:r>
        <w:r w:rsidR="00041843" w:rsidDel="005D29EB">
          <w:delText>T</w:delText>
        </w:r>
        <w:r w:rsidR="00041843" w:rsidRPr="00E72193" w:rsidDel="005D29EB">
          <w:delText xml:space="preserve">he </w:delText>
        </w:r>
        <w:r w:rsidRPr="00E72193" w:rsidDel="005D29EB">
          <w:delText>week before Passover</w:delText>
        </w:r>
      </w:del>
    </w:p>
    <w:p w14:paraId="781FEF4D" w14:textId="2FA75BEC" w:rsidR="00B601A6" w:rsidRPr="00E72193" w:rsidDel="005D29EB" w:rsidRDefault="00B601A6" w:rsidP="00B055C6">
      <w:pPr>
        <w:ind w:left="720"/>
        <w:rPr>
          <w:del w:id="6105" w:author="Thar Adeleh" w:date="2024-09-06T15:56:00Z" w16du:dateUtc="2024-09-06T12:56:00Z"/>
        </w:rPr>
      </w:pPr>
      <w:del w:id="6106" w:author="Thar Adeleh" w:date="2024-09-06T15:56:00Z" w16du:dateUtc="2024-09-06T12:56:00Z">
        <w:r w:rsidRPr="00E72193" w:rsidDel="005D29EB">
          <w:delText xml:space="preserve">c) </w:delText>
        </w:r>
        <w:r w:rsidR="00041843" w:rsidDel="005D29EB">
          <w:delText>T</w:delText>
        </w:r>
        <w:r w:rsidR="00041843" w:rsidRPr="00E72193" w:rsidDel="005D29EB">
          <w:delText>h</w:delText>
        </w:r>
        <w:r w:rsidR="00041843" w:rsidDel="005D29EB">
          <w:delText xml:space="preserve">e </w:delText>
        </w:r>
        <w:r w:rsidR="00B055C6" w:rsidDel="005D29EB">
          <w:delText xml:space="preserve">day after the Passover meal </w:delText>
        </w:r>
      </w:del>
    </w:p>
    <w:p w14:paraId="7C2C4F76" w14:textId="766CEBE2" w:rsidR="00B601A6" w:rsidRPr="00E72193" w:rsidDel="005D29EB" w:rsidRDefault="00B601A6" w:rsidP="00B601A6">
      <w:pPr>
        <w:ind w:left="720"/>
        <w:rPr>
          <w:del w:id="6107" w:author="Thar Adeleh" w:date="2024-09-06T15:56:00Z" w16du:dateUtc="2024-09-06T12:56:00Z"/>
        </w:rPr>
      </w:pPr>
      <w:del w:id="6108" w:author="Thar Adeleh" w:date="2024-09-06T15:56:00Z" w16du:dateUtc="2024-09-06T12:56:00Z">
        <w:r w:rsidRPr="00E72193" w:rsidDel="005D29EB">
          <w:delText xml:space="preserve">d) </w:delText>
        </w:r>
        <w:r w:rsidR="00041843" w:rsidDel="005D29EB">
          <w:delText>T</w:delText>
        </w:r>
        <w:r w:rsidR="00041843" w:rsidRPr="00E72193" w:rsidDel="005D29EB">
          <w:delText xml:space="preserve">he </w:delText>
        </w:r>
        <w:r w:rsidRPr="00E72193" w:rsidDel="005D29EB">
          <w:delText>week after Passover</w:delText>
        </w:r>
      </w:del>
    </w:p>
    <w:p w14:paraId="4AF150B0" w14:textId="4BA2294C" w:rsidR="00B601A6" w:rsidRPr="00E72193" w:rsidDel="005D29EB" w:rsidRDefault="00B601A6" w:rsidP="00B601A6">
      <w:pPr>
        <w:rPr>
          <w:del w:id="6109" w:author="Thar Adeleh" w:date="2024-09-06T15:56:00Z" w16du:dateUtc="2024-09-06T12:56:00Z"/>
        </w:rPr>
      </w:pPr>
    </w:p>
    <w:p w14:paraId="26B13C4B" w14:textId="035BFBA0" w:rsidR="00B601A6" w:rsidRPr="00E72193" w:rsidDel="005D29EB" w:rsidRDefault="00B601A6" w:rsidP="00B601A6">
      <w:pPr>
        <w:rPr>
          <w:del w:id="6110" w:author="Thar Adeleh" w:date="2024-09-06T15:56:00Z" w16du:dateUtc="2024-09-06T12:56:00Z"/>
        </w:rPr>
      </w:pPr>
      <w:del w:id="6111" w:author="Thar Adeleh" w:date="2024-09-06T15:56:00Z" w16du:dateUtc="2024-09-06T12:56:00Z">
        <w:r w:rsidRPr="00E72193" w:rsidDel="005D29EB">
          <w:delText xml:space="preserve">8. Who was the Roman governor who ordered </w:delText>
        </w:r>
        <w:r w:rsidR="006F2C08" w:rsidDel="005D29EB">
          <w:delText xml:space="preserve">that </w:delText>
        </w:r>
        <w:r w:rsidRPr="00E72193" w:rsidDel="005D29EB">
          <w:delText xml:space="preserve">Jesus </w:delText>
        </w:r>
        <w:r w:rsidR="006F2C08" w:rsidDel="005D29EB">
          <w:delText xml:space="preserve">be </w:delText>
        </w:r>
        <w:r w:rsidRPr="00E72193" w:rsidDel="005D29EB">
          <w:delText>crucified?</w:delText>
        </w:r>
      </w:del>
    </w:p>
    <w:p w14:paraId="61500927" w14:textId="2EC00556" w:rsidR="00B055C6" w:rsidDel="005D29EB" w:rsidRDefault="00B601A6" w:rsidP="00B055C6">
      <w:pPr>
        <w:ind w:left="720"/>
        <w:rPr>
          <w:del w:id="6112" w:author="Thar Adeleh" w:date="2024-09-06T15:56:00Z" w16du:dateUtc="2024-09-06T12:56:00Z"/>
        </w:rPr>
      </w:pPr>
      <w:del w:id="6113" w:author="Thar Adeleh" w:date="2024-09-06T15:56:00Z" w16du:dateUtc="2024-09-06T12:56:00Z">
        <w:r w:rsidRPr="00E72193" w:rsidDel="005D29EB">
          <w:delText xml:space="preserve">a) </w:delText>
        </w:r>
        <w:r w:rsidR="0052135E" w:rsidDel="005D29EB">
          <w:delText>Caesar Augustus</w:delText>
        </w:r>
        <w:r w:rsidR="00041843" w:rsidDel="005D29EB">
          <w:delText xml:space="preserve"> </w:delText>
        </w:r>
      </w:del>
    </w:p>
    <w:p w14:paraId="27A4772E" w14:textId="78AD5025" w:rsidR="00B055C6" w:rsidDel="005D29EB" w:rsidRDefault="00B601A6" w:rsidP="00B055C6">
      <w:pPr>
        <w:ind w:left="720"/>
        <w:rPr>
          <w:del w:id="6114" w:author="Thar Adeleh" w:date="2024-09-06T15:56:00Z" w16du:dateUtc="2024-09-06T12:56:00Z"/>
        </w:rPr>
      </w:pPr>
      <w:del w:id="6115" w:author="Thar Adeleh" w:date="2024-09-06T15:56:00Z" w16du:dateUtc="2024-09-06T12:56:00Z">
        <w:r w:rsidRPr="00E72193" w:rsidDel="005D29EB">
          <w:delText>b) Pontius Pilate</w:delText>
        </w:r>
      </w:del>
    </w:p>
    <w:p w14:paraId="4075C2BA" w14:textId="602C1E98" w:rsidR="00B055C6" w:rsidDel="005D29EB" w:rsidRDefault="00B601A6" w:rsidP="00B055C6">
      <w:pPr>
        <w:ind w:left="720"/>
        <w:rPr>
          <w:del w:id="6116" w:author="Thar Adeleh" w:date="2024-09-06T15:56:00Z" w16du:dateUtc="2024-09-06T12:56:00Z"/>
        </w:rPr>
      </w:pPr>
      <w:del w:id="6117" w:author="Thar Adeleh" w:date="2024-09-06T15:56:00Z" w16du:dateUtc="2024-09-06T12:56:00Z">
        <w:r w:rsidRPr="00E72193" w:rsidDel="005D29EB">
          <w:delText xml:space="preserve">c) </w:delText>
        </w:r>
        <w:r w:rsidR="0052135E" w:rsidDel="005D29EB">
          <w:delText>Herod the Great</w:delText>
        </w:r>
      </w:del>
    </w:p>
    <w:p w14:paraId="270C0CB1" w14:textId="27294B31" w:rsidR="00B601A6" w:rsidRPr="00E72193" w:rsidDel="005D29EB" w:rsidRDefault="00B601A6" w:rsidP="00B055C6">
      <w:pPr>
        <w:ind w:left="720"/>
        <w:rPr>
          <w:del w:id="6118" w:author="Thar Adeleh" w:date="2024-09-06T15:56:00Z" w16du:dateUtc="2024-09-06T12:56:00Z"/>
        </w:rPr>
      </w:pPr>
      <w:del w:id="6119" w:author="Thar Adeleh" w:date="2024-09-06T15:56:00Z" w16du:dateUtc="2024-09-06T12:56:00Z">
        <w:r w:rsidRPr="00E72193" w:rsidDel="005D29EB">
          <w:delText xml:space="preserve">d) </w:delText>
        </w:r>
        <w:r w:rsidR="0052135E" w:rsidDel="005D29EB">
          <w:delText>Octavian</w:delText>
        </w:r>
      </w:del>
    </w:p>
    <w:p w14:paraId="144FA4D7" w14:textId="76365AFC" w:rsidR="00B601A6" w:rsidRPr="00E72193" w:rsidDel="005D29EB" w:rsidRDefault="00B601A6" w:rsidP="00B601A6">
      <w:pPr>
        <w:rPr>
          <w:del w:id="6120" w:author="Thar Adeleh" w:date="2024-09-06T15:56:00Z" w16du:dateUtc="2024-09-06T12:56:00Z"/>
        </w:rPr>
      </w:pPr>
    </w:p>
    <w:p w14:paraId="4E738AF8" w14:textId="7B45E412" w:rsidR="00B601A6" w:rsidRPr="00E72193" w:rsidDel="005D29EB" w:rsidRDefault="00B601A6" w:rsidP="00B601A6">
      <w:pPr>
        <w:rPr>
          <w:del w:id="6121" w:author="Thar Adeleh" w:date="2024-09-06T15:56:00Z" w16du:dateUtc="2024-09-06T12:56:00Z"/>
        </w:rPr>
      </w:pPr>
      <w:del w:id="6122" w:author="Thar Adeleh" w:date="2024-09-06T15:56:00Z" w16du:dateUtc="2024-09-06T12:56:00Z">
        <w:r w:rsidRPr="00E72193" w:rsidDel="005D29EB">
          <w:delText>9. What event is commemorated by Passover?</w:delText>
        </w:r>
      </w:del>
    </w:p>
    <w:p w14:paraId="2D76DEAA" w14:textId="37D7A05A" w:rsidR="00B055C6" w:rsidDel="005D29EB" w:rsidRDefault="00B601A6" w:rsidP="00B055C6">
      <w:pPr>
        <w:ind w:left="720"/>
        <w:rPr>
          <w:del w:id="6123" w:author="Thar Adeleh" w:date="2024-09-06T15:56:00Z" w16du:dateUtc="2024-09-06T12:56:00Z"/>
        </w:rPr>
      </w:pPr>
      <w:del w:id="6124" w:author="Thar Adeleh" w:date="2024-09-06T15:56:00Z" w16du:dateUtc="2024-09-06T12:56:00Z">
        <w:r w:rsidRPr="00E72193" w:rsidDel="005D29EB">
          <w:delText xml:space="preserve">a) </w:delText>
        </w:r>
        <w:r w:rsidR="00041843" w:rsidDel="005D29EB">
          <w:delText>T</w:delText>
        </w:r>
        <w:r w:rsidR="00041843" w:rsidRPr="00E72193" w:rsidDel="005D29EB">
          <w:delText xml:space="preserve">he </w:delText>
        </w:r>
        <w:r w:rsidRPr="00E72193" w:rsidDel="005D29EB">
          <w:delText>release of the children of Israel from Babylonian bondage</w:delText>
        </w:r>
      </w:del>
    </w:p>
    <w:p w14:paraId="452D56A1" w14:textId="4F84C4B3" w:rsidR="00B055C6" w:rsidDel="005D29EB" w:rsidRDefault="00B601A6" w:rsidP="00B055C6">
      <w:pPr>
        <w:ind w:left="720"/>
        <w:rPr>
          <w:del w:id="6125" w:author="Thar Adeleh" w:date="2024-09-06T15:56:00Z" w16du:dateUtc="2024-09-06T12:56:00Z"/>
        </w:rPr>
      </w:pPr>
      <w:del w:id="6126" w:author="Thar Adeleh" w:date="2024-09-06T15:56:00Z" w16du:dateUtc="2024-09-06T12:56:00Z">
        <w:r w:rsidRPr="00E72193" w:rsidDel="005D29EB">
          <w:delText xml:space="preserve">b) </w:delText>
        </w:r>
        <w:r w:rsidR="00041843" w:rsidDel="005D29EB">
          <w:delText>T</w:delText>
        </w:r>
        <w:r w:rsidR="00041843" w:rsidRPr="00E72193" w:rsidDel="005D29EB">
          <w:delText xml:space="preserve">he </w:delText>
        </w:r>
        <w:r w:rsidRPr="00E72193" w:rsidDel="005D29EB">
          <w:delText xml:space="preserve">time </w:delText>
        </w:r>
        <w:r w:rsidR="00041843" w:rsidDel="005D29EB">
          <w:delText xml:space="preserve">the Israelites </w:delText>
        </w:r>
        <w:r w:rsidRPr="00E72193" w:rsidDel="005D29EB">
          <w:delText>spent waiting to enter the Promised Land</w:delText>
        </w:r>
      </w:del>
    </w:p>
    <w:p w14:paraId="2FB00FC0" w14:textId="69E18446" w:rsidR="00B055C6" w:rsidDel="005D29EB" w:rsidRDefault="00B601A6" w:rsidP="00B055C6">
      <w:pPr>
        <w:ind w:left="720"/>
        <w:rPr>
          <w:del w:id="6127" w:author="Thar Adeleh" w:date="2024-09-06T15:56:00Z" w16du:dateUtc="2024-09-06T12:56:00Z"/>
        </w:rPr>
      </w:pPr>
      <w:del w:id="6128" w:author="Thar Adeleh" w:date="2024-09-06T15:56:00Z" w16du:dateUtc="2024-09-06T12:56:00Z">
        <w:r w:rsidRPr="00E72193" w:rsidDel="005D29EB">
          <w:delText xml:space="preserve">c) </w:delText>
        </w:r>
        <w:r w:rsidR="00041843" w:rsidDel="005D29EB">
          <w:delText>T</w:delText>
        </w:r>
        <w:r w:rsidR="00041843" w:rsidRPr="00E72193" w:rsidDel="005D29EB">
          <w:delText xml:space="preserve">he </w:delText>
        </w:r>
        <w:r w:rsidRPr="00E72193" w:rsidDel="005D29EB">
          <w:delText>crucifixion of Jesus</w:delText>
        </w:r>
      </w:del>
    </w:p>
    <w:p w14:paraId="49944A6E" w14:textId="0F1D4CC8" w:rsidR="00B601A6" w:rsidRPr="00E72193" w:rsidDel="005D29EB" w:rsidRDefault="00B601A6" w:rsidP="00B055C6">
      <w:pPr>
        <w:ind w:left="720"/>
        <w:rPr>
          <w:del w:id="6129" w:author="Thar Adeleh" w:date="2024-09-06T15:56:00Z" w16du:dateUtc="2024-09-06T12:56:00Z"/>
        </w:rPr>
      </w:pPr>
      <w:del w:id="6130" w:author="Thar Adeleh" w:date="2024-09-06T15:56:00Z" w16du:dateUtc="2024-09-06T12:56:00Z">
        <w:r w:rsidRPr="00E72193" w:rsidDel="005D29EB">
          <w:delText xml:space="preserve">d) </w:delText>
        </w:r>
        <w:r w:rsidR="00041843" w:rsidDel="005D29EB">
          <w:delText>T</w:delText>
        </w:r>
        <w:r w:rsidR="00041843" w:rsidRPr="00E72193" w:rsidDel="005D29EB">
          <w:delText xml:space="preserve">he </w:delText>
        </w:r>
        <w:r w:rsidR="00041843" w:rsidDel="005D29EB">
          <w:delText>E</w:delText>
        </w:r>
        <w:r w:rsidR="00041843" w:rsidRPr="00E72193" w:rsidDel="005D29EB">
          <w:delText xml:space="preserve">xodus </w:delText>
        </w:r>
        <w:r w:rsidRPr="00E72193" w:rsidDel="005D29EB">
          <w:delText>of the children of Israel from captivity in Egypt</w:delText>
        </w:r>
      </w:del>
    </w:p>
    <w:p w14:paraId="58F837B9" w14:textId="721760B5" w:rsidR="00B601A6" w:rsidRPr="00E72193" w:rsidDel="005D29EB" w:rsidRDefault="00B601A6" w:rsidP="00B601A6">
      <w:pPr>
        <w:rPr>
          <w:del w:id="6131" w:author="Thar Adeleh" w:date="2024-09-06T15:56:00Z" w16du:dateUtc="2024-09-06T12:56:00Z"/>
        </w:rPr>
      </w:pPr>
    </w:p>
    <w:p w14:paraId="07E038BB" w14:textId="433CA545" w:rsidR="00EC654F" w:rsidRPr="00EC654F" w:rsidDel="005D29EB" w:rsidRDefault="00B601A6" w:rsidP="00EC654F">
      <w:pPr>
        <w:rPr>
          <w:del w:id="6132" w:author="Thar Adeleh" w:date="2024-09-06T15:56:00Z" w16du:dateUtc="2024-09-06T12:56:00Z"/>
        </w:rPr>
      </w:pPr>
      <w:del w:id="6133" w:author="Thar Adeleh" w:date="2024-09-06T15:56:00Z" w16du:dateUtc="2024-09-06T12:56:00Z">
        <w:r w:rsidRPr="00E72193" w:rsidDel="005D29EB">
          <w:delText xml:space="preserve">*10. </w:delText>
        </w:r>
        <w:r w:rsidR="00EC654F" w:rsidRPr="00EC654F" w:rsidDel="005D29EB">
          <w:delText>What feature typically accompanied the stories of religious or powerful political figures in ancient Greco-Roman biographies?</w:delText>
        </w:r>
      </w:del>
    </w:p>
    <w:p w14:paraId="3FED0B44" w14:textId="0C3694F8" w:rsidR="00EC654F" w:rsidRPr="00EC654F" w:rsidDel="005D29EB" w:rsidRDefault="00EC654F" w:rsidP="0086338A">
      <w:pPr>
        <w:ind w:firstLine="720"/>
        <w:rPr>
          <w:del w:id="6134" w:author="Thar Adeleh" w:date="2024-09-06T15:56:00Z" w16du:dateUtc="2024-09-06T12:56:00Z"/>
        </w:rPr>
      </w:pPr>
      <w:del w:id="6135" w:author="Thar Adeleh" w:date="2024-09-06T15:56:00Z" w16du:dateUtc="2024-09-06T12:56:00Z">
        <w:r w:rsidRPr="00EC654F" w:rsidDel="005D29EB">
          <w:delText xml:space="preserve">a) The miraculous </w:delText>
        </w:r>
      </w:del>
    </w:p>
    <w:p w14:paraId="03D6056D" w14:textId="328DBFCE" w:rsidR="00EC654F" w:rsidRPr="00EC654F" w:rsidDel="005D29EB" w:rsidRDefault="00EC654F" w:rsidP="0086338A">
      <w:pPr>
        <w:ind w:firstLine="720"/>
        <w:rPr>
          <w:del w:id="6136" w:author="Thar Adeleh" w:date="2024-09-06T15:56:00Z" w16du:dateUtc="2024-09-06T12:56:00Z"/>
        </w:rPr>
      </w:pPr>
      <w:del w:id="6137" w:author="Thar Adeleh" w:date="2024-09-06T15:56:00Z" w16du:dateUtc="2024-09-06T12:56:00Z">
        <w:r w:rsidRPr="00EC654F" w:rsidDel="005D29EB">
          <w:delText>b) The mischievous</w:delText>
        </w:r>
      </w:del>
    </w:p>
    <w:p w14:paraId="449AD248" w14:textId="4E5BFC64" w:rsidR="00EC654F" w:rsidRPr="00EC654F" w:rsidDel="005D29EB" w:rsidRDefault="00EC654F" w:rsidP="0086338A">
      <w:pPr>
        <w:ind w:firstLine="720"/>
        <w:rPr>
          <w:del w:id="6138" w:author="Thar Adeleh" w:date="2024-09-06T15:56:00Z" w16du:dateUtc="2024-09-06T12:56:00Z"/>
        </w:rPr>
      </w:pPr>
      <w:del w:id="6139" w:author="Thar Adeleh" w:date="2024-09-06T15:56:00Z" w16du:dateUtc="2024-09-06T12:56:00Z">
        <w:r w:rsidRPr="00EC654F" w:rsidDel="005D29EB">
          <w:delText>c) The sublime</w:delText>
        </w:r>
      </w:del>
    </w:p>
    <w:p w14:paraId="0281EA07" w14:textId="0B2FFDAB" w:rsidR="00EC654F" w:rsidRPr="00EC654F" w:rsidDel="005D29EB" w:rsidRDefault="00EC654F" w:rsidP="0086338A">
      <w:pPr>
        <w:ind w:firstLine="720"/>
        <w:rPr>
          <w:del w:id="6140" w:author="Thar Adeleh" w:date="2024-09-06T15:56:00Z" w16du:dateUtc="2024-09-06T12:56:00Z"/>
        </w:rPr>
      </w:pPr>
      <w:del w:id="6141" w:author="Thar Adeleh" w:date="2024-09-06T15:56:00Z" w16du:dateUtc="2024-09-06T12:56:00Z">
        <w:r w:rsidRPr="00EC654F" w:rsidDel="005D29EB">
          <w:delText>d) The expression of the human condition</w:delText>
        </w:r>
      </w:del>
    </w:p>
    <w:p w14:paraId="67D34B1C" w14:textId="4B233ACC" w:rsidR="00B601A6" w:rsidRPr="00E72193" w:rsidDel="005D29EB" w:rsidRDefault="00B601A6" w:rsidP="00EC654F">
      <w:pPr>
        <w:rPr>
          <w:del w:id="6142" w:author="Thar Adeleh" w:date="2024-09-06T15:56:00Z" w16du:dateUtc="2024-09-06T12:56:00Z"/>
        </w:rPr>
      </w:pPr>
    </w:p>
    <w:p w14:paraId="2FF5574D" w14:textId="34C928A1" w:rsidR="00B601A6" w:rsidRPr="00E72193" w:rsidDel="005D29EB" w:rsidRDefault="00B601A6" w:rsidP="00B601A6">
      <w:pPr>
        <w:rPr>
          <w:del w:id="6143" w:author="Thar Adeleh" w:date="2024-09-06T15:56:00Z" w16du:dateUtc="2024-09-06T12:56:00Z"/>
        </w:rPr>
      </w:pPr>
      <w:del w:id="6144" w:author="Thar Adeleh" w:date="2024-09-06T15:56:00Z" w16du:dateUtc="2024-09-06T12:56:00Z">
        <w:r w:rsidRPr="00E72193" w:rsidDel="005D29EB">
          <w:delText>11. What did bitter herbs symbolize in the Passover meal?</w:delText>
        </w:r>
      </w:del>
    </w:p>
    <w:p w14:paraId="03F3DCBC" w14:textId="278F26CE" w:rsidR="00B055C6" w:rsidDel="005D29EB" w:rsidRDefault="00B601A6" w:rsidP="00B055C6">
      <w:pPr>
        <w:ind w:left="720"/>
        <w:rPr>
          <w:del w:id="6145" w:author="Thar Adeleh" w:date="2024-09-06T15:56:00Z" w16du:dateUtc="2024-09-06T12:56:00Z"/>
        </w:rPr>
      </w:pPr>
      <w:del w:id="6146" w:author="Thar Adeleh" w:date="2024-09-06T15:56:00Z" w16du:dateUtc="2024-09-06T12:56:00Z">
        <w:r w:rsidRPr="00E72193" w:rsidDel="005D29EB">
          <w:delText xml:space="preserve">a) </w:delText>
        </w:r>
        <w:r w:rsidR="00041843" w:rsidDel="005D29EB">
          <w:delText>T</w:delText>
        </w:r>
        <w:r w:rsidR="00041843" w:rsidRPr="00E72193" w:rsidDel="005D29EB">
          <w:delText xml:space="preserve">he </w:delText>
        </w:r>
        <w:r w:rsidRPr="00E72193" w:rsidDel="005D29EB">
          <w:delText>bitterness of life outside the Garden of Eden</w:delText>
        </w:r>
      </w:del>
    </w:p>
    <w:p w14:paraId="05985162" w14:textId="481BCF21" w:rsidR="00B055C6" w:rsidDel="005D29EB" w:rsidRDefault="00B601A6" w:rsidP="00B055C6">
      <w:pPr>
        <w:ind w:left="720"/>
        <w:rPr>
          <w:del w:id="6147" w:author="Thar Adeleh" w:date="2024-09-06T15:56:00Z" w16du:dateUtc="2024-09-06T12:56:00Z"/>
        </w:rPr>
      </w:pPr>
      <w:del w:id="6148" w:author="Thar Adeleh" w:date="2024-09-06T15:56:00Z" w16du:dateUtc="2024-09-06T12:56:00Z">
        <w:r w:rsidRPr="00E72193" w:rsidDel="005D29EB">
          <w:delText xml:space="preserve">b) </w:delText>
        </w:r>
        <w:r w:rsidR="00041843" w:rsidDel="005D29EB">
          <w:delText xml:space="preserve">The Israelites’ </w:delText>
        </w:r>
        <w:r w:rsidRPr="00E72193" w:rsidDel="005D29EB">
          <w:delText>bitter hardships in Egypt</w:delText>
        </w:r>
      </w:del>
    </w:p>
    <w:p w14:paraId="05F7BEA6" w14:textId="79AB0CA9" w:rsidR="00B055C6" w:rsidDel="005D29EB" w:rsidRDefault="00B601A6" w:rsidP="00B055C6">
      <w:pPr>
        <w:ind w:left="720"/>
        <w:rPr>
          <w:del w:id="6149" w:author="Thar Adeleh" w:date="2024-09-06T15:56:00Z" w16du:dateUtc="2024-09-06T12:56:00Z"/>
        </w:rPr>
      </w:pPr>
      <w:del w:id="6150" w:author="Thar Adeleh" w:date="2024-09-06T15:56:00Z" w16du:dateUtc="2024-09-06T12:56:00Z">
        <w:r w:rsidRPr="00E72193" w:rsidDel="005D29EB">
          <w:delText xml:space="preserve">c) </w:delText>
        </w:r>
        <w:r w:rsidR="00041843" w:rsidDel="005D29EB">
          <w:delText>T</w:delText>
        </w:r>
        <w:r w:rsidR="00041843" w:rsidRPr="00E72193" w:rsidDel="005D29EB">
          <w:delText xml:space="preserve">he </w:delText>
        </w:r>
        <w:r w:rsidRPr="00E72193" w:rsidDel="005D29EB">
          <w:delText>bitterness the Israelites felt toward their God</w:delText>
        </w:r>
      </w:del>
    </w:p>
    <w:p w14:paraId="61B19988" w14:textId="005FBF0E" w:rsidR="00B601A6" w:rsidRPr="00E72193" w:rsidDel="005D29EB" w:rsidRDefault="00B601A6" w:rsidP="00B055C6">
      <w:pPr>
        <w:ind w:left="720"/>
        <w:rPr>
          <w:del w:id="6151" w:author="Thar Adeleh" w:date="2024-09-06T15:56:00Z" w16du:dateUtc="2024-09-06T12:56:00Z"/>
        </w:rPr>
      </w:pPr>
      <w:del w:id="6152" w:author="Thar Adeleh" w:date="2024-09-06T15:56:00Z" w16du:dateUtc="2024-09-06T12:56:00Z">
        <w:r w:rsidRPr="00E72193" w:rsidDel="005D29EB">
          <w:delText xml:space="preserve">d) </w:delText>
        </w:r>
        <w:r w:rsidR="00041843" w:rsidDel="005D29EB">
          <w:delText xml:space="preserve">The Israelites’ </w:delText>
        </w:r>
        <w:r w:rsidRPr="00E72193" w:rsidDel="005D29EB">
          <w:delText>bitter hardships in Babylonia</w:delText>
        </w:r>
      </w:del>
    </w:p>
    <w:p w14:paraId="755BE153" w14:textId="7431242B" w:rsidR="00B601A6" w:rsidRPr="00E72193" w:rsidDel="005D29EB" w:rsidRDefault="00B601A6" w:rsidP="00B601A6">
      <w:pPr>
        <w:rPr>
          <w:del w:id="6153" w:author="Thar Adeleh" w:date="2024-09-06T15:56:00Z" w16du:dateUtc="2024-09-06T12:56:00Z"/>
        </w:rPr>
      </w:pPr>
    </w:p>
    <w:p w14:paraId="75A85BE6" w14:textId="6E372A78" w:rsidR="0052135E" w:rsidRPr="00E72193" w:rsidDel="005D29EB" w:rsidRDefault="00B601A6" w:rsidP="0052135E">
      <w:pPr>
        <w:rPr>
          <w:del w:id="6154" w:author="Thar Adeleh" w:date="2024-09-06T15:56:00Z" w16du:dateUtc="2024-09-06T12:56:00Z"/>
        </w:rPr>
      </w:pPr>
      <w:del w:id="6155" w:author="Thar Adeleh" w:date="2024-09-06T15:56:00Z" w16du:dateUtc="2024-09-06T12:56:00Z">
        <w:r w:rsidRPr="00E72193" w:rsidDel="005D29EB">
          <w:delText xml:space="preserve">12. </w:delText>
        </w:r>
        <w:r w:rsidR="0052135E" w:rsidRPr="00E72193" w:rsidDel="005D29EB">
          <w:delText xml:space="preserve">What is the term for a category of literature in which </w:delText>
        </w:r>
        <w:r w:rsidR="0052135E" w:rsidDel="005D29EB">
          <w:delText>texts</w:delText>
        </w:r>
        <w:r w:rsidR="0052135E" w:rsidRPr="00E72193" w:rsidDel="005D29EB">
          <w:delText xml:space="preserve"> share a range of conventions?</w:delText>
        </w:r>
      </w:del>
    </w:p>
    <w:p w14:paraId="56DA86E8" w14:textId="5516C0DA" w:rsidR="0052135E" w:rsidDel="005D29EB" w:rsidRDefault="0052135E" w:rsidP="0052135E">
      <w:pPr>
        <w:ind w:left="720"/>
        <w:rPr>
          <w:del w:id="6156" w:author="Thar Adeleh" w:date="2024-09-06T15:56:00Z" w16du:dateUtc="2024-09-06T12:56:00Z"/>
        </w:rPr>
      </w:pPr>
      <w:del w:id="6157" w:author="Thar Adeleh" w:date="2024-09-06T15:56:00Z" w16du:dateUtc="2024-09-06T12:56:00Z">
        <w:r w:rsidRPr="00E72193" w:rsidDel="005D29EB">
          <w:delText xml:space="preserve">a) </w:delText>
        </w:r>
        <w:r w:rsidDel="005D29EB">
          <w:delText>A</w:delText>
        </w:r>
        <w:r w:rsidRPr="00E72193" w:rsidDel="005D29EB">
          <w:delText xml:space="preserve"> genre</w:delText>
        </w:r>
      </w:del>
    </w:p>
    <w:p w14:paraId="187651F8" w14:textId="0D546349" w:rsidR="0052135E" w:rsidDel="005D29EB" w:rsidRDefault="0052135E" w:rsidP="0052135E">
      <w:pPr>
        <w:ind w:left="720"/>
        <w:rPr>
          <w:del w:id="6158" w:author="Thar Adeleh" w:date="2024-09-06T15:56:00Z" w16du:dateUtc="2024-09-06T12:56:00Z"/>
        </w:rPr>
      </w:pPr>
      <w:del w:id="6159" w:author="Thar Adeleh" w:date="2024-09-06T15:56:00Z" w16du:dateUtc="2024-09-06T12:56:00Z">
        <w:r w:rsidRPr="00E72193" w:rsidDel="005D29EB">
          <w:delText xml:space="preserve">b) </w:delText>
        </w:r>
        <w:r w:rsidDel="005D29EB">
          <w:delText>P</w:delText>
        </w:r>
        <w:r w:rsidRPr="00E72193" w:rsidDel="005D29EB">
          <w:delText>rose</w:delText>
        </w:r>
      </w:del>
    </w:p>
    <w:p w14:paraId="0E3348D9" w14:textId="1757787B" w:rsidR="0052135E" w:rsidDel="005D29EB" w:rsidRDefault="0052135E" w:rsidP="0052135E">
      <w:pPr>
        <w:ind w:left="720"/>
        <w:rPr>
          <w:del w:id="6160" w:author="Thar Adeleh" w:date="2024-09-06T15:56:00Z" w16du:dateUtc="2024-09-06T12:56:00Z"/>
        </w:rPr>
      </w:pPr>
      <w:del w:id="6161" w:author="Thar Adeleh" w:date="2024-09-06T15:56:00Z" w16du:dateUtc="2024-09-06T12:56:00Z">
        <w:r w:rsidRPr="00E72193" w:rsidDel="005D29EB">
          <w:delText xml:space="preserve">c) </w:delText>
        </w:r>
        <w:r w:rsidDel="005D29EB">
          <w:delText>A</w:delText>
        </w:r>
        <w:r w:rsidRPr="00E72193" w:rsidDel="005D29EB">
          <w:delText>n editorial</w:delText>
        </w:r>
      </w:del>
    </w:p>
    <w:p w14:paraId="607E77AF" w14:textId="0CE32DC7" w:rsidR="0052135E" w:rsidRPr="00E72193" w:rsidDel="005D29EB" w:rsidRDefault="0052135E" w:rsidP="0052135E">
      <w:pPr>
        <w:ind w:left="720"/>
        <w:rPr>
          <w:del w:id="6162" w:author="Thar Adeleh" w:date="2024-09-06T15:56:00Z" w16du:dateUtc="2024-09-06T12:56:00Z"/>
        </w:rPr>
      </w:pPr>
      <w:del w:id="6163" w:author="Thar Adeleh" w:date="2024-09-06T15:56:00Z" w16du:dateUtc="2024-09-06T12:56:00Z">
        <w:r w:rsidRPr="00E72193" w:rsidDel="005D29EB">
          <w:delText xml:space="preserve">d) </w:delText>
        </w:r>
        <w:r w:rsidDel="005D29EB">
          <w:delText>A</w:delText>
        </w:r>
        <w:r w:rsidRPr="00E72193" w:rsidDel="005D29EB">
          <w:delText xml:space="preserve"> collective</w:delText>
        </w:r>
      </w:del>
    </w:p>
    <w:p w14:paraId="4B75605A" w14:textId="025FEB10" w:rsidR="00B601A6" w:rsidRPr="00E72193" w:rsidDel="005D29EB" w:rsidRDefault="00B601A6" w:rsidP="0052135E">
      <w:pPr>
        <w:rPr>
          <w:del w:id="6164" w:author="Thar Adeleh" w:date="2024-09-06T15:56:00Z" w16du:dateUtc="2024-09-06T12:56:00Z"/>
        </w:rPr>
      </w:pPr>
    </w:p>
    <w:p w14:paraId="70FE3BED" w14:textId="2DA8BC9F" w:rsidR="00B601A6" w:rsidRPr="00E72193" w:rsidDel="005D29EB" w:rsidRDefault="00B601A6" w:rsidP="00B601A6">
      <w:pPr>
        <w:rPr>
          <w:del w:id="6165" w:author="Thar Adeleh" w:date="2024-09-06T15:56:00Z" w16du:dateUtc="2024-09-06T12:56:00Z"/>
        </w:rPr>
      </w:pPr>
      <w:del w:id="6166" w:author="Thar Adeleh" w:date="2024-09-06T15:56:00Z" w16du:dateUtc="2024-09-06T12:56:00Z">
        <w:r w:rsidRPr="00E72193" w:rsidDel="005D29EB">
          <w:delText xml:space="preserve">*13. Did the authors of the Gospels claim to be eyewitnesses to the events that they narrated? </w:delText>
        </w:r>
      </w:del>
    </w:p>
    <w:p w14:paraId="1E051A42" w14:textId="52582110" w:rsidR="00B055C6" w:rsidDel="005D29EB" w:rsidRDefault="00B601A6" w:rsidP="00B055C6">
      <w:pPr>
        <w:ind w:left="720"/>
        <w:rPr>
          <w:del w:id="6167" w:author="Thar Adeleh" w:date="2024-09-06T15:56:00Z" w16du:dateUtc="2024-09-06T12:56:00Z"/>
        </w:rPr>
      </w:pPr>
      <w:del w:id="6168" w:author="Thar Adeleh" w:date="2024-09-06T15:56:00Z" w16du:dateUtc="2024-09-06T12:56:00Z">
        <w:r w:rsidRPr="00E72193" w:rsidDel="005D29EB">
          <w:delText xml:space="preserve">a) </w:delText>
        </w:r>
        <w:r w:rsidR="00041843" w:rsidDel="005D29EB">
          <w:delText>Y</w:delText>
        </w:r>
        <w:r w:rsidR="00041843" w:rsidRPr="00E72193" w:rsidDel="005D29EB">
          <w:delText>es</w:delText>
        </w:r>
      </w:del>
    </w:p>
    <w:p w14:paraId="35856B5D" w14:textId="0F140D0A" w:rsidR="00B055C6" w:rsidDel="005D29EB" w:rsidRDefault="00B601A6" w:rsidP="00B055C6">
      <w:pPr>
        <w:ind w:left="720"/>
        <w:rPr>
          <w:del w:id="6169" w:author="Thar Adeleh" w:date="2024-09-06T15:56:00Z" w16du:dateUtc="2024-09-06T12:56:00Z"/>
        </w:rPr>
      </w:pPr>
      <w:del w:id="6170" w:author="Thar Adeleh" w:date="2024-09-06T15:56:00Z" w16du:dateUtc="2024-09-06T12:56:00Z">
        <w:r w:rsidRPr="00E72193" w:rsidDel="005D29EB">
          <w:delText xml:space="preserve">b) </w:delText>
        </w:r>
        <w:r w:rsidR="00041843" w:rsidDel="005D29EB">
          <w:delText>N</w:delText>
        </w:r>
        <w:r w:rsidR="00041843" w:rsidRPr="00E72193" w:rsidDel="005D29EB">
          <w:delText>o</w:delText>
        </w:r>
      </w:del>
    </w:p>
    <w:p w14:paraId="79FBEA64" w14:textId="5652E17B" w:rsidR="00B055C6" w:rsidDel="005D29EB" w:rsidRDefault="00B601A6" w:rsidP="00B055C6">
      <w:pPr>
        <w:ind w:left="720"/>
        <w:rPr>
          <w:del w:id="6171" w:author="Thar Adeleh" w:date="2024-09-06T15:56:00Z" w16du:dateUtc="2024-09-06T12:56:00Z"/>
        </w:rPr>
      </w:pPr>
      <w:del w:id="6172" w:author="Thar Adeleh" w:date="2024-09-06T15:56:00Z" w16du:dateUtc="2024-09-06T12:56:00Z">
        <w:r w:rsidRPr="00E72193" w:rsidDel="005D29EB">
          <w:delText xml:space="preserve">c) </w:delText>
        </w:r>
        <w:r w:rsidR="00041843" w:rsidDel="005D29EB">
          <w:delText>S</w:delText>
        </w:r>
        <w:r w:rsidR="00041843" w:rsidRPr="00E72193" w:rsidDel="005D29EB">
          <w:delText xml:space="preserve">ome </w:delText>
        </w:r>
        <w:r w:rsidR="00041843" w:rsidDel="005D29EB">
          <w:delText>did</w:delText>
        </w:r>
        <w:r w:rsidRPr="00E72193" w:rsidDel="005D29EB">
          <w:delText xml:space="preserve">, some </w:delText>
        </w:r>
        <w:r w:rsidR="00041843" w:rsidDel="005D29EB">
          <w:delText>didn’t</w:delText>
        </w:r>
      </w:del>
    </w:p>
    <w:p w14:paraId="4F3959E5" w14:textId="1B04D266" w:rsidR="00B601A6" w:rsidRPr="00E72193" w:rsidDel="005D29EB" w:rsidRDefault="00B601A6" w:rsidP="00B055C6">
      <w:pPr>
        <w:ind w:left="720"/>
        <w:rPr>
          <w:del w:id="6173" w:author="Thar Adeleh" w:date="2024-09-06T15:56:00Z" w16du:dateUtc="2024-09-06T12:56:00Z"/>
        </w:rPr>
      </w:pPr>
      <w:del w:id="6174" w:author="Thar Adeleh" w:date="2024-09-06T15:56:00Z" w16du:dateUtc="2024-09-06T12:56:00Z">
        <w:r w:rsidRPr="00E72193" w:rsidDel="005D29EB">
          <w:delText xml:space="preserve">d) </w:delText>
        </w:r>
        <w:r w:rsidR="00041843" w:rsidDel="005D29EB">
          <w:delText>N</w:delText>
        </w:r>
        <w:r w:rsidR="00041843" w:rsidRPr="00E72193" w:rsidDel="005D29EB">
          <w:delText xml:space="preserve">o </w:delText>
        </w:r>
        <w:r w:rsidRPr="00E72193" w:rsidDel="005D29EB">
          <w:delText>one knows</w:delText>
        </w:r>
      </w:del>
    </w:p>
    <w:p w14:paraId="663A7F94" w14:textId="2308487B" w:rsidR="00B601A6" w:rsidRPr="00E72193" w:rsidDel="005D29EB" w:rsidRDefault="00B601A6" w:rsidP="00B601A6">
      <w:pPr>
        <w:rPr>
          <w:del w:id="6175" w:author="Thar Adeleh" w:date="2024-09-06T15:56:00Z" w16du:dateUtc="2024-09-06T12:56:00Z"/>
        </w:rPr>
      </w:pPr>
    </w:p>
    <w:p w14:paraId="6D3D455A" w14:textId="0FCC7B7A" w:rsidR="00B601A6" w:rsidRPr="00E72193" w:rsidDel="005D29EB" w:rsidRDefault="00B601A6" w:rsidP="00B601A6">
      <w:pPr>
        <w:rPr>
          <w:del w:id="6176" w:author="Thar Adeleh" w:date="2024-09-06T15:56:00Z" w16du:dateUtc="2024-09-06T12:56:00Z"/>
        </w:rPr>
      </w:pPr>
      <w:del w:id="6177" w:author="Thar Adeleh" w:date="2024-09-06T15:56:00Z" w16du:dateUtc="2024-09-06T12:56:00Z">
        <w:r w:rsidRPr="00E72193" w:rsidDel="005D29EB">
          <w:delText>14. What happened to the stories circulating about Jesus between the time of his execution and the first written record</w:delText>
        </w:r>
        <w:r w:rsidR="00041843" w:rsidDel="005D29EB">
          <w:delText xml:space="preserve"> of it</w:delText>
        </w:r>
        <w:r w:rsidRPr="00E72193" w:rsidDel="005D29EB">
          <w:delText>?</w:delText>
        </w:r>
      </w:del>
    </w:p>
    <w:p w14:paraId="002B4716" w14:textId="3240C353" w:rsidR="00B055C6" w:rsidDel="005D29EB" w:rsidRDefault="00B601A6" w:rsidP="00B055C6">
      <w:pPr>
        <w:ind w:left="720"/>
        <w:rPr>
          <w:del w:id="6178" w:author="Thar Adeleh" w:date="2024-09-06T15:56:00Z" w16du:dateUtc="2024-09-06T12:56:00Z"/>
        </w:rPr>
      </w:pPr>
      <w:del w:id="6179" w:author="Thar Adeleh" w:date="2024-09-06T15:56:00Z" w16du:dateUtc="2024-09-06T12:56:00Z">
        <w:r w:rsidRPr="00E72193" w:rsidDel="005D29EB">
          <w:delText>a) They were told over and over, spreading far and wide.</w:delText>
        </w:r>
      </w:del>
    </w:p>
    <w:p w14:paraId="40D3DC24" w14:textId="734CB3C5" w:rsidR="00B055C6" w:rsidDel="005D29EB" w:rsidRDefault="00B601A6" w:rsidP="00B055C6">
      <w:pPr>
        <w:ind w:left="720"/>
        <w:rPr>
          <w:del w:id="6180" w:author="Thar Adeleh" w:date="2024-09-06T15:56:00Z" w16du:dateUtc="2024-09-06T12:56:00Z"/>
        </w:rPr>
      </w:pPr>
      <w:del w:id="6181" w:author="Thar Adeleh" w:date="2024-09-06T15:56:00Z" w16du:dateUtc="2024-09-06T12:56:00Z">
        <w:r w:rsidRPr="00E72193" w:rsidDel="005D29EB">
          <w:delText>b) They died out because with the advent of Jesus’ de</w:delText>
        </w:r>
        <w:r w:rsidDel="005D29EB">
          <w:delText>ath, peop</w:delText>
        </w:r>
        <w:r w:rsidR="00B055C6" w:rsidDel="005D29EB">
          <w:delText xml:space="preserve">le believed that he </w:delText>
        </w:r>
        <w:r w:rsidRPr="00E72193" w:rsidDel="005D29EB">
          <w:delText>couldn’t have been the Son of God.</w:delText>
        </w:r>
      </w:del>
    </w:p>
    <w:p w14:paraId="28B312D2" w14:textId="09646694" w:rsidR="00B055C6" w:rsidDel="005D29EB" w:rsidRDefault="00B601A6" w:rsidP="00B055C6">
      <w:pPr>
        <w:ind w:left="720"/>
        <w:rPr>
          <w:del w:id="6182" w:author="Thar Adeleh" w:date="2024-09-06T15:56:00Z" w16du:dateUtc="2024-09-06T12:56:00Z"/>
        </w:rPr>
      </w:pPr>
      <w:del w:id="6183" w:author="Thar Adeleh" w:date="2024-09-06T15:56:00Z" w16du:dateUtc="2024-09-06T12:56:00Z">
        <w:r w:rsidRPr="00E72193" w:rsidDel="005D29EB">
          <w:delText>c) They became more and more exaggerated until the</w:delText>
        </w:r>
        <w:r w:rsidR="00B055C6" w:rsidDel="005D29EB">
          <w:delText xml:space="preserve"> Gospel writers had to start </w:delText>
        </w:r>
        <w:r w:rsidRPr="00E72193" w:rsidDel="005D29EB">
          <w:delText xml:space="preserve">all over </w:delText>
        </w:r>
        <w:r w:rsidR="0052135E" w:rsidDel="005D29EB">
          <w:delText>and</w:delText>
        </w:r>
        <w:r w:rsidR="0052135E" w:rsidRPr="00E72193" w:rsidDel="005D29EB">
          <w:delText xml:space="preserve"> </w:delText>
        </w:r>
        <w:r w:rsidR="0052135E" w:rsidDel="005D29EB">
          <w:delText>invetigate</w:delText>
        </w:r>
        <w:r w:rsidR="0052135E" w:rsidRPr="00E72193" w:rsidDel="005D29EB">
          <w:delText xml:space="preserve"> </w:delText>
        </w:r>
        <w:r w:rsidRPr="00E72193" w:rsidDel="005D29EB">
          <w:delText>what really happened.</w:delText>
        </w:r>
      </w:del>
    </w:p>
    <w:p w14:paraId="40DB34DD" w14:textId="3B10C8CD" w:rsidR="00B601A6" w:rsidRPr="00E72193" w:rsidDel="005D29EB" w:rsidRDefault="00B601A6" w:rsidP="00B055C6">
      <w:pPr>
        <w:ind w:left="720"/>
        <w:rPr>
          <w:del w:id="6184" w:author="Thar Adeleh" w:date="2024-09-06T15:56:00Z" w16du:dateUtc="2024-09-06T12:56:00Z"/>
        </w:rPr>
      </w:pPr>
      <w:del w:id="6185" w:author="Thar Adeleh" w:date="2024-09-06T15:56:00Z" w16du:dateUtc="2024-09-06T12:56:00Z">
        <w:r w:rsidRPr="00E72193" w:rsidDel="005D29EB">
          <w:delText>d) They were dismissed.</w:delText>
        </w:r>
      </w:del>
    </w:p>
    <w:p w14:paraId="3487D84E" w14:textId="0DF44435" w:rsidR="00B601A6" w:rsidRPr="00E72193" w:rsidDel="005D29EB" w:rsidRDefault="00B601A6" w:rsidP="00B601A6">
      <w:pPr>
        <w:rPr>
          <w:del w:id="6186" w:author="Thar Adeleh" w:date="2024-09-06T15:56:00Z" w16du:dateUtc="2024-09-06T12:56:00Z"/>
        </w:rPr>
      </w:pPr>
    </w:p>
    <w:p w14:paraId="376DA717" w14:textId="58A99A9B" w:rsidR="00EC654F" w:rsidRPr="00E72193" w:rsidDel="005D29EB" w:rsidRDefault="00B601A6" w:rsidP="00EC654F">
      <w:pPr>
        <w:rPr>
          <w:del w:id="6187" w:author="Thar Adeleh" w:date="2024-09-06T15:56:00Z" w16du:dateUtc="2024-09-06T12:56:00Z"/>
        </w:rPr>
      </w:pPr>
      <w:del w:id="6188" w:author="Thar Adeleh" w:date="2024-09-06T15:56:00Z" w16du:dateUtc="2024-09-06T12:56:00Z">
        <w:r w:rsidRPr="00E72193" w:rsidDel="005D29EB">
          <w:delText xml:space="preserve">*15. </w:delText>
        </w:r>
        <w:r w:rsidR="00EC654F" w:rsidRPr="00E72193" w:rsidDel="005D29EB">
          <w:delText xml:space="preserve">Which of the following is </w:delText>
        </w:r>
        <w:r w:rsidR="00EC654F" w:rsidDel="005D29EB">
          <w:delText>a</w:delText>
        </w:r>
        <w:r w:rsidR="00EC654F" w:rsidRPr="00E72193" w:rsidDel="005D29EB">
          <w:delText xml:space="preserve"> Gospel that exists in addition to those found in the New Testament?</w:delText>
        </w:r>
      </w:del>
    </w:p>
    <w:p w14:paraId="04AFE597" w14:textId="13F3B109" w:rsidR="00EC654F" w:rsidDel="005D29EB" w:rsidRDefault="00EC654F" w:rsidP="00EC654F">
      <w:pPr>
        <w:ind w:left="720"/>
        <w:rPr>
          <w:del w:id="6189" w:author="Thar Adeleh" w:date="2024-09-06T15:56:00Z" w16du:dateUtc="2024-09-06T12:56:00Z"/>
        </w:rPr>
      </w:pPr>
      <w:del w:id="6190" w:author="Thar Adeleh" w:date="2024-09-06T15:56:00Z" w16du:dateUtc="2024-09-06T12:56:00Z">
        <w:r w:rsidRPr="00E72193" w:rsidDel="005D29EB">
          <w:delText xml:space="preserve">a) </w:delText>
        </w:r>
        <w:r w:rsidDel="005D29EB">
          <w:delText>There are no other Gospels.</w:delText>
        </w:r>
      </w:del>
    </w:p>
    <w:p w14:paraId="6B07893A" w14:textId="6F238D48" w:rsidR="00EC654F" w:rsidDel="005D29EB" w:rsidRDefault="00EC654F" w:rsidP="00EC654F">
      <w:pPr>
        <w:ind w:left="720"/>
        <w:rPr>
          <w:del w:id="6191" w:author="Thar Adeleh" w:date="2024-09-06T15:56:00Z" w16du:dateUtc="2024-09-06T12:56:00Z"/>
        </w:rPr>
      </w:pPr>
      <w:del w:id="6192" w:author="Thar Adeleh" w:date="2024-09-06T15:56:00Z" w16du:dateUtc="2024-09-06T12:56:00Z">
        <w:r w:rsidRPr="00E72193" w:rsidDel="005D29EB">
          <w:delText xml:space="preserve">b) </w:delText>
        </w:r>
        <w:r w:rsidDel="005D29EB">
          <w:delText>T</w:delText>
        </w:r>
        <w:r w:rsidRPr="00E72193" w:rsidDel="005D29EB">
          <w:delText xml:space="preserve">he </w:delText>
        </w:r>
        <w:r w:rsidRPr="009A39DA" w:rsidDel="005D29EB">
          <w:rPr>
            <w:i/>
          </w:rPr>
          <w:delText>Gospel of Esther</w:delText>
        </w:r>
      </w:del>
    </w:p>
    <w:p w14:paraId="1B2858D4" w14:textId="28086CBB" w:rsidR="00EC654F" w:rsidDel="005D29EB" w:rsidRDefault="00EC654F" w:rsidP="00EC654F">
      <w:pPr>
        <w:ind w:left="720"/>
        <w:rPr>
          <w:del w:id="6193" w:author="Thar Adeleh" w:date="2024-09-06T15:56:00Z" w16du:dateUtc="2024-09-06T12:56:00Z"/>
        </w:rPr>
      </w:pPr>
      <w:del w:id="6194" w:author="Thar Adeleh" w:date="2024-09-06T15:56:00Z" w16du:dateUtc="2024-09-06T12:56:00Z">
        <w:r w:rsidRPr="00E72193" w:rsidDel="005D29EB">
          <w:delText xml:space="preserve">c) </w:delText>
        </w:r>
        <w:r w:rsidDel="005D29EB">
          <w:delText>T</w:delText>
        </w:r>
        <w:r w:rsidRPr="00E72193" w:rsidDel="005D29EB">
          <w:delText xml:space="preserve">he </w:delText>
        </w:r>
        <w:r w:rsidRPr="009A39DA" w:rsidDel="005D29EB">
          <w:rPr>
            <w:i/>
          </w:rPr>
          <w:delText>Gospel of Thomas</w:delText>
        </w:r>
      </w:del>
    </w:p>
    <w:p w14:paraId="75E48013" w14:textId="5197A558" w:rsidR="00EC654F" w:rsidRPr="00E72193" w:rsidDel="005D29EB" w:rsidRDefault="00EC654F" w:rsidP="00EC654F">
      <w:pPr>
        <w:ind w:left="720"/>
        <w:rPr>
          <w:del w:id="6195" w:author="Thar Adeleh" w:date="2024-09-06T15:56:00Z" w16du:dateUtc="2024-09-06T12:56:00Z"/>
        </w:rPr>
      </w:pPr>
      <w:del w:id="6196" w:author="Thar Adeleh" w:date="2024-09-06T15:56:00Z" w16du:dateUtc="2024-09-06T12:56:00Z">
        <w:r w:rsidRPr="00E72193" w:rsidDel="005D29EB">
          <w:delText xml:space="preserve">d) </w:delText>
        </w:r>
        <w:r w:rsidDel="005D29EB">
          <w:delText>T</w:delText>
        </w:r>
        <w:r w:rsidRPr="00E72193" w:rsidDel="005D29EB">
          <w:delText xml:space="preserve">he </w:delText>
        </w:r>
        <w:r w:rsidRPr="009A39DA" w:rsidDel="005D29EB">
          <w:rPr>
            <w:i/>
          </w:rPr>
          <w:delText>Gospel of Henry</w:delText>
        </w:r>
      </w:del>
    </w:p>
    <w:p w14:paraId="076F3F92" w14:textId="41AF134F" w:rsidR="00B601A6" w:rsidRPr="00E72193" w:rsidDel="005D29EB" w:rsidRDefault="00B601A6" w:rsidP="00EC654F">
      <w:pPr>
        <w:rPr>
          <w:del w:id="6197" w:author="Thar Adeleh" w:date="2024-09-06T15:56:00Z" w16du:dateUtc="2024-09-06T12:56:00Z"/>
        </w:rPr>
      </w:pPr>
    </w:p>
    <w:p w14:paraId="5FD3B221" w14:textId="47EB745B" w:rsidR="00EC654F" w:rsidRPr="00E72193" w:rsidDel="005D29EB" w:rsidRDefault="00B601A6" w:rsidP="00EC654F">
      <w:pPr>
        <w:rPr>
          <w:del w:id="6198" w:author="Thar Adeleh" w:date="2024-09-06T15:56:00Z" w16du:dateUtc="2024-09-06T12:56:00Z"/>
        </w:rPr>
      </w:pPr>
      <w:del w:id="6199" w:author="Thar Adeleh" w:date="2024-09-06T15:56:00Z" w16du:dateUtc="2024-09-06T12:56:00Z">
        <w:r w:rsidRPr="00E72193" w:rsidDel="005D29EB">
          <w:delText xml:space="preserve">16. </w:delText>
        </w:r>
        <w:r w:rsidR="00EC654F" w:rsidRPr="00E72193" w:rsidDel="005D29EB">
          <w:delText>One of the most popular pagan authors of the second century, Plutarch, wrote fifty biographies of prominent Greek and Roman men. His main aim in these accounts was to</w:delText>
        </w:r>
        <w:r w:rsidR="00EC654F" w:rsidDel="005D29EB">
          <w:delText>:</w:delText>
        </w:r>
      </w:del>
    </w:p>
    <w:p w14:paraId="57657E85" w14:textId="48EE50E7" w:rsidR="00EC654F" w:rsidDel="005D29EB" w:rsidRDefault="00EC654F" w:rsidP="00EC654F">
      <w:pPr>
        <w:ind w:left="720"/>
        <w:rPr>
          <w:del w:id="6200" w:author="Thar Adeleh" w:date="2024-09-06T15:56:00Z" w16du:dateUtc="2024-09-06T12:56:00Z"/>
        </w:rPr>
      </w:pPr>
      <w:del w:id="6201" w:author="Thar Adeleh" w:date="2024-09-06T15:56:00Z" w16du:dateUtc="2024-09-06T12:56:00Z">
        <w:r w:rsidRPr="00E72193" w:rsidDel="005D29EB">
          <w:delText xml:space="preserve">a) </w:delText>
        </w:r>
        <w:r w:rsidDel="005D29EB">
          <w:delText>A</w:delText>
        </w:r>
        <w:r w:rsidRPr="00E72193" w:rsidDel="005D29EB">
          <w:delText>ccurately record the events in their lives</w:delText>
        </w:r>
      </w:del>
    </w:p>
    <w:p w14:paraId="6BB388AF" w14:textId="6DDFCDC7" w:rsidR="00EC654F" w:rsidDel="005D29EB" w:rsidRDefault="00EC654F" w:rsidP="00EC654F">
      <w:pPr>
        <w:ind w:left="720"/>
        <w:rPr>
          <w:del w:id="6202" w:author="Thar Adeleh" w:date="2024-09-06T15:56:00Z" w16du:dateUtc="2024-09-06T12:56:00Z"/>
        </w:rPr>
      </w:pPr>
      <w:del w:id="6203" w:author="Thar Adeleh" w:date="2024-09-06T15:56:00Z" w16du:dateUtc="2024-09-06T12:56:00Z">
        <w:r w:rsidRPr="00E72193" w:rsidDel="005D29EB">
          <w:delText xml:space="preserve">b) </w:delText>
        </w:r>
        <w:r w:rsidDel="005D29EB">
          <w:delText>R</w:delText>
        </w:r>
        <w:r w:rsidRPr="00E72193" w:rsidDel="005D29EB">
          <w:delText>eveal their characters</w:delText>
        </w:r>
      </w:del>
    </w:p>
    <w:p w14:paraId="618F8FA4" w14:textId="587E2323" w:rsidR="00EC654F" w:rsidDel="005D29EB" w:rsidRDefault="00EC654F" w:rsidP="00EC654F">
      <w:pPr>
        <w:ind w:left="720"/>
        <w:rPr>
          <w:del w:id="6204" w:author="Thar Adeleh" w:date="2024-09-06T15:56:00Z" w16du:dateUtc="2024-09-06T12:56:00Z"/>
        </w:rPr>
      </w:pPr>
      <w:del w:id="6205" w:author="Thar Adeleh" w:date="2024-09-06T15:56:00Z" w16du:dateUtc="2024-09-06T12:56:00Z">
        <w:r w:rsidRPr="00E72193" w:rsidDel="005D29EB">
          <w:delText xml:space="preserve">c) </w:delText>
        </w:r>
        <w:r w:rsidDel="005D29EB">
          <w:delText>D</w:delText>
        </w:r>
        <w:r w:rsidRPr="00E72193" w:rsidDel="005D29EB">
          <w:delText>amage their reputations</w:delText>
        </w:r>
      </w:del>
    </w:p>
    <w:p w14:paraId="5B868056" w14:textId="2864B73D" w:rsidR="00EC654F" w:rsidRPr="00E72193" w:rsidDel="005D29EB" w:rsidRDefault="00EC654F" w:rsidP="00EC654F">
      <w:pPr>
        <w:ind w:left="720"/>
        <w:rPr>
          <w:del w:id="6206" w:author="Thar Adeleh" w:date="2024-09-06T15:56:00Z" w16du:dateUtc="2024-09-06T12:56:00Z"/>
        </w:rPr>
      </w:pPr>
      <w:del w:id="6207" w:author="Thar Adeleh" w:date="2024-09-06T15:56:00Z" w16du:dateUtc="2024-09-06T12:56:00Z">
        <w:r w:rsidRPr="00E72193" w:rsidDel="005D29EB">
          <w:delText xml:space="preserve">d) </w:delText>
        </w:r>
        <w:r w:rsidDel="005D29EB">
          <w:delText>E</w:delText>
        </w:r>
        <w:r w:rsidRPr="00E72193" w:rsidDel="005D29EB">
          <w:delText>ntertain</w:delText>
        </w:r>
      </w:del>
    </w:p>
    <w:p w14:paraId="037BE999" w14:textId="3AD659FB" w:rsidR="00B601A6" w:rsidRPr="00E72193" w:rsidDel="005D29EB" w:rsidRDefault="00B601A6" w:rsidP="00EC654F">
      <w:pPr>
        <w:rPr>
          <w:del w:id="6208" w:author="Thar Adeleh" w:date="2024-09-06T15:56:00Z" w16du:dateUtc="2024-09-06T12:56:00Z"/>
        </w:rPr>
      </w:pPr>
    </w:p>
    <w:p w14:paraId="43BD57D1" w14:textId="50AF4F23" w:rsidR="00B601A6" w:rsidRPr="00E72193" w:rsidDel="005D29EB" w:rsidRDefault="00B601A6" w:rsidP="00B601A6">
      <w:pPr>
        <w:rPr>
          <w:del w:id="6209" w:author="Thar Adeleh" w:date="2024-09-06T15:56:00Z" w16du:dateUtc="2024-09-06T12:56:00Z"/>
        </w:rPr>
      </w:pPr>
      <w:del w:id="6210" w:author="Thar Adeleh" w:date="2024-09-06T15:56:00Z" w16du:dateUtc="2024-09-06T12:56:00Z">
        <w:r w:rsidRPr="00E72193" w:rsidDel="005D29EB">
          <w:delText>*17. What ritual was necessary for new converts to Christianity to undergo?</w:delText>
        </w:r>
      </w:del>
    </w:p>
    <w:p w14:paraId="3AEE8C0A" w14:textId="7E88F92B" w:rsidR="00B055C6" w:rsidDel="005D29EB" w:rsidRDefault="00B601A6" w:rsidP="00B055C6">
      <w:pPr>
        <w:ind w:left="720"/>
        <w:rPr>
          <w:del w:id="6211" w:author="Thar Adeleh" w:date="2024-09-06T15:56:00Z" w16du:dateUtc="2024-09-06T12:56:00Z"/>
        </w:rPr>
      </w:pPr>
      <w:del w:id="6212" w:author="Thar Adeleh" w:date="2024-09-06T15:56:00Z" w16du:dateUtc="2024-09-06T12:56:00Z">
        <w:r w:rsidRPr="00E72193" w:rsidDel="005D29EB">
          <w:delText xml:space="preserve">a) </w:delText>
        </w:r>
        <w:r w:rsidR="00041843" w:rsidDel="005D29EB">
          <w:delText>B</w:delText>
        </w:r>
        <w:r w:rsidR="00041843" w:rsidRPr="00E72193" w:rsidDel="005D29EB">
          <w:delText>aptism</w:delText>
        </w:r>
      </w:del>
    </w:p>
    <w:p w14:paraId="3656E966" w14:textId="3D18A817" w:rsidR="00B055C6" w:rsidDel="005D29EB" w:rsidRDefault="00B601A6" w:rsidP="00B055C6">
      <w:pPr>
        <w:ind w:left="720"/>
        <w:rPr>
          <w:del w:id="6213" w:author="Thar Adeleh" w:date="2024-09-06T15:56:00Z" w16du:dateUtc="2024-09-06T12:56:00Z"/>
        </w:rPr>
      </w:pPr>
      <w:del w:id="6214" w:author="Thar Adeleh" w:date="2024-09-06T15:56:00Z" w16du:dateUtc="2024-09-06T12:56:00Z">
        <w:r w:rsidRPr="00E72193" w:rsidDel="005D29EB">
          <w:delText xml:space="preserve">b) </w:delText>
        </w:r>
        <w:r w:rsidR="00041843" w:rsidDel="005D29EB">
          <w:delText>C</w:delText>
        </w:r>
        <w:r w:rsidR="00041843" w:rsidRPr="00E72193" w:rsidDel="005D29EB">
          <w:delText>ircumcision</w:delText>
        </w:r>
      </w:del>
    </w:p>
    <w:p w14:paraId="4380C3B3" w14:textId="3BA1ED64" w:rsidR="00B055C6" w:rsidDel="005D29EB" w:rsidRDefault="00B601A6" w:rsidP="00B055C6">
      <w:pPr>
        <w:ind w:left="720"/>
        <w:rPr>
          <w:del w:id="6215" w:author="Thar Adeleh" w:date="2024-09-06T15:56:00Z" w16du:dateUtc="2024-09-06T12:56:00Z"/>
        </w:rPr>
      </w:pPr>
      <w:del w:id="6216" w:author="Thar Adeleh" w:date="2024-09-06T15:56:00Z" w16du:dateUtc="2024-09-06T12:56:00Z">
        <w:r w:rsidRPr="00E72193" w:rsidDel="005D29EB">
          <w:delText xml:space="preserve">b) </w:delText>
        </w:r>
        <w:r w:rsidR="00041843" w:rsidDel="005D29EB">
          <w:delText>S</w:delText>
        </w:r>
        <w:r w:rsidR="00041843" w:rsidRPr="00E72193" w:rsidDel="005D29EB">
          <w:delText xml:space="preserve">piritual </w:delText>
        </w:r>
        <w:r w:rsidRPr="00E72193" w:rsidDel="005D29EB">
          <w:delText>cleansing</w:delText>
        </w:r>
      </w:del>
    </w:p>
    <w:p w14:paraId="6951EC65" w14:textId="1C33B81B" w:rsidR="00B601A6" w:rsidRPr="00E72193" w:rsidDel="005D29EB" w:rsidRDefault="00B601A6" w:rsidP="00B055C6">
      <w:pPr>
        <w:ind w:left="720"/>
        <w:rPr>
          <w:del w:id="6217" w:author="Thar Adeleh" w:date="2024-09-06T15:56:00Z" w16du:dateUtc="2024-09-06T12:56:00Z"/>
        </w:rPr>
      </w:pPr>
      <w:del w:id="6218" w:author="Thar Adeleh" w:date="2024-09-06T15:56:00Z" w16du:dateUtc="2024-09-06T12:56:00Z">
        <w:r w:rsidRPr="00E72193" w:rsidDel="005D29EB">
          <w:delText xml:space="preserve">d) </w:delText>
        </w:r>
        <w:r w:rsidR="00041843" w:rsidDel="005D29EB">
          <w:delText>C</w:delText>
        </w:r>
        <w:r w:rsidR="00041843" w:rsidRPr="00E72193" w:rsidDel="005D29EB">
          <w:delText>onfession</w:delText>
        </w:r>
      </w:del>
    </w:p>
    <w:p w14:paraId="06E6C5B9" w14:textId="072AA839" w:rsidR="00B601A6" w:rsidRPr="00E72193" w:rsidDel="005D29EB" w:rsidRDefault="00B601A6" w:rsidP="00B601A6">
      <w:pPr>
        <w:rPr>
          <w:del w:id="6219" w:author="Thar Adeleh" w:date="2024-09-06T15:56:00Z" w16du:dateUtc="2024-09-06T12:56:00Z"/>
        </w:rPr>
      </w:pPr>
    </w:p>
    <w:p w14:paraId="2041D5DA" w14:textId="46BD05DA" w:rsidR="00EC654F" w:rsidRPr="00EC654F" w:rsidDel="005D29EB" w:rsidRDefault="00B601A6" w:rsidP="00EC654F">
      <w:pPr>
        <w:rPr>
          <w:del w:id="6220" w:author="Thar Adeleh" w:date="2024-09-06T15:56:00Z" w16du:dateUtc="2024-09-06T12:56:00Z"/>
        </w:rPr>
      </w:pPr>
      <w:del w:id="6221" w:author="Thar Adeleh" w:date="2024-09-06T15:56:00Z" w16du:dateUtc="2024-09-06T12:56:00Z">
        <w:r w:rsidRPr="00E72193" w:rsidDel="005D29EB">
          <w:delText xml:space="preserve">18. </w:delText>
        </w:r>
        <w:r w:rsidR="00EC654F" w:rsidRPr="00EC654F" w:rsidDel="005D29EB">
          <w:delText>What genre do the Gospels most closely fit?</w:delText>
        </w:r>
      </w:del>
    </w:p>
    <w:p w14:paraId="18B5D9C0" w14:textId="0DC8B072" w:rsidR="00EC654F" w:rsidRPr="00EC654F" w:rsidDel="005D29EB" w:rsidRDefault="00EC654F" w:rsidP="0086338A">
      <w:pPr>
        <w:ind w:firstLine="720"/>
        <w:rPr>
          <w:del w:id="6222" w:author="Thar Adeleh" w:date="2024-09-06T15:56:00Z" w16du:dateUtc="2024-09-06T12:56:00Z"/>
        </w:rPr>
      </w:pPr>
      <w:del w:id="6223" w:author="Thar Adeleh" w:date="2024-09-06T15:56:00Z" w16du:dateUtc="2024-09-06T12:56:00Z">
        <w:r w:rsidRPr="00EC654F" w:rsidDel="005D29EB">
          <w:delText>a) Apocalyptic literature</w:delText>
        </w:r>
      </w:del>
    </w:p>
    <w:p w14:paraId="136F4E27" w14:textId="2E74C604" w:rsidR="00EC654F" w:rsidRPr="00EC654F" w:rsidDel="005D29EB" w:rsidRDefault="00EC654F" w:rsidP="0086338A">
      <w:pPr>
        <w:ind w:firstLine="720"/>
        <w:rPr>
          <w:del w:id="6224" w:author="Thar Adeleh" w:date="2024-09-06T15:56:00Z" w16du:dateUtc="2024-09-06T12:56:00Z"/>
        </w:rPr>
      </w:pPr>
      <w:del w:id="6225" w:author="Thar Adeleh" w:date="2024-09-06T15:56:00Z" w16du:dateUtc="2024-09-06T12:56:00Z">
        <w:r w:rsidRPr="00EC654F" w:rsidDel="005D29EB">
          <w:delText>b) Greco-Roman autobiography</w:delText>
        </w:r>
      </w:del>
    </w:p>
    <w:p w14:paraId="3015F8DF" w14:textId="57AB0EC3" w:rsidR="00EC654F" w:rsidRPr="00EC654F" w:rsidDel="005D29EB" w:rsidRDefault="00EC654F" w:rsidP="0086338A">
      <w:pPr>
        <w:ind w:firstLine="720"/>
        <w:rPr>
          <w:del w:id="6226" w:author="Thar Adeleh" w:date="2024-09-06T15:56:00Z" w16du:dateUtc="2024-09-06T12:56:00Z"/>
        </w:rPr>
      </w:pPr>
      <w:del w:id="6227" w:author="Thar Adeleh" w:date="2024-09-06T15:56:00Z" w16du:dateUtc="2024-09-06T12:56:00Z">
        <w:r w:rsidRPr="00EC654F" w:rsidDel="005D29EB">
          <w:delText>c) Allegory</w:delText>
        </w:r>
      </w:del>
    </w:p>
    <w:p w14:paraId="55F96085" w14:textId="4AC4D59B" w:rsidR="00EC654F" w:rsidRPr="00EC654F" w:rsidDel="005D29EB" w:rsidRDefault="00EC654F" w:rsidP="0086338A">
      <w:pPr>
        <w:ind w:firstLine="720"/>
        <w:rPr>
          <w:del w:id="6228" w:author="Thar Adeleh" w:date="2024-09-06T15:56:00Z" w16du:dateUtc="2024-09-06T12:56:00Z"/>
        </w:rPr>
      </w:pPr>
      <w:del w:id="6229" w:author="Thar Adeleh" w:date="2024-09-06T15:56:00Z" w16du:dateUtc="2024-09-06T12:56:00Z">
        <w:r w:rsidRPr="00EC654F" w:rsidDel="005D29EB">
          <w:delText>d) Greco-Roman biography</w:delText>
        </w:r>
      </w:del>
    </w:p>
    <w:p w14:paraId="2B388895" w14:textId="7C4367CF" w:rsidR="00B601A6" w:rsidRPr="00E72193" w:rsidDel="005D29EB" w:rsidRDefault="00B601A6" w:rsidP="00EC654F">
      <w:pPr>
        <w:rPr>
          <w:del w:id="6230" w:author="Thar Adeleh" w:date="2024-09-06T15:56:00Z" w16du:dateUtc="2024-09-06T12:56:00Z"/>
        </w:rPr>
      </w:pPr>
    </w:p>
    <w:p w14:paraId="32DC9512" w14:textId="02467141" w:rsidR="00B601A6" w:rsidRPr="00E72193" w:rsidDel="005D29EB" w:rsidRDefault="00B601A6" w:rsidP="00B601A6">
      <w:pPr>
        <w:rPr>
          <w:del w:id="6231" w:author="Thar Adeleh" w:date="2024-09-06T15:56:00Z" w16du:dateUtc="2024-09-06T12:56:00Z"/>
        </w:rPr>
      </w:pPr>
      <w:del w:id="6232" w:author="Thar Adeleh" w:date="2024-09-06T15:56:00Z" w16du:dateUtc="2024-09-06T12:56:00Z">
        <w:r w:rsidRPr="00E72193" w:rsidDel="005D29EB">
          <w:delText>*19. Identify one discrepancy in the Gospel accounts of Jesus’ crucifixion.</w:delText>
        </w:r>
      </w:del>
    </w:p>
    <w:p w14:paraId="176CC790" w14:textId="582BBF82" w:rsidR="00B055C6" w:rsidDel="005D29EB" w:rsidRDefault="00B601A6" w:rsidP="00B055C6">
      <w:pPr>
        <w:ind w:left="720"/>
        <w:rPr>
          <w:del w:id="6233" w:author="Thar Adeleh" w:date="2024-09-06T15:56:00Z" w16du:dateUtc="2024-09-06T12:56:00Z"/>
        </w:rPr>
      </w:pPr>
      <w:del w:id="6234" w:author="Thar Adeleh" w:date="2024-09-06T15:56:00Z" w16du:dateUtc="2024-09-06T12:56:00Z">
        <w:r w:rsidRPr="00E72193" w:rsidDel="005D29EB">
          <w:delText>a) The account in Luke has it occurring at midnight,</w:delText>
        </w:r>
        <w:r w:rsidR="00B055C6" w:rsidDel="005D29EB">
          <w:delText xml:space="preserve"> while Matthew’s takes place </w:delText>
        </w:r>
        <w:r w:rsidRPr="00E72193" w:rsidDel="005D29EB">
          <w:delText>at 10:00 a.m.</w:delText>
        </w:r>
      </w:del>
    </w:p>
    <w:p w14:paraId="44262E36" w14:textId="189965A6" w:rsidR="00B055C6" w:rsidDel="005D29EB" w:rsidRDefault="00B601A6" w:rsidP="00B055C6">
      <w:pPr>
        <w:ind w:left="720"/>
        <w:rPr>
          <w:del w:id="6235" w:author="Thar Adeleh" w:date="2024-09-06T15:56:00Z" w16du:dateUtc="2024-09-06T12:56:00Z"/>
        </w:rPr>
      </w:pPr>
      <w:del w:id="6236" w:author="Thar Adeleh" w:date="2024-09-06T15:56:00Z" w16du:dateUtc="2024-09-06T12:56:00Z">
        <w:r w:rsidRPr="00E72193" w:rsidDel="005D29EB">
          <w:delText>b) The account in Mark has it occurring at 9:00 a</w:delText>
        </w:r>
        <w:r w:rsidR="00B055C6" w:rsidDel="005D29EB">
          <w:delText xml:space="preserve">.m., while John’s takes place </w:delText>
        </w:r>
        <w:r w:rsidRPr="00E72193" w:rsidDel="005D29EB">
          <w:delText>after noon.</w:delText>
        </w:r>
      </w:del>
    </w:p>
    <w:p w14:paraId="50FB749A" w14:textId="7C1C9555" w:rsidR="00B055C6" w:rsidDel="005D29EB" w:rsidRDefault="00B601A6" w:rsidP="00B055C6">
      <w:pPr>
        <w:ind w:left="720"/>
        <w:rPr>
          <w:del w:id="6237" w:author="Thar Adeleh" w:date="2024-09-06T15:56:00Z" w16du:dateUtc="2024-09-06T12:56:00Z"/>
        </w:rPr>
      </w:pPr>
      <w:del w:id="6238" w:author="Thar Adeleh" w:date="2024-09-06T15:56:00Z" w16du:dateUtc="2024-09-06T12:56:00Z">
        <w:r w:rsidRPr="00E72193" w:rsidDel="005D29EB">
          <w:delText xml:space="preserve">c) The account in Mark details Jesus’ spirit </w:delText>
        </w:r>
        <w:r w:rsidR="00B055C6" w:rsidDel="005D29EB">
          <w:delText xml:space="preserve">leaving his body before the </w:delText>
        </w:r>
        <w:r w:rsidRPr="00E72193" w:rsidDel="005D29EB">
          <w:delText>crucifixion, while John’s details his suffering on the cross.</w:delText>
        </w:r>
      </w:del>
    </w:p>
    <w:p w14:paraId="12376DBE" w14:textId="5B226A70" w:rsidR="00B601A6" w:rsidRPr="00E72193" w:rsidDel="005D29EB" w:rsidRDefault="00B601A6" w:rsidP="00B055C6">
      <w:pPr>
        <w:ind w:left="720"/>
        <w:rPr>
          <w:del w:id="6239" w:author="Thar Adeleh" w:date="2024-09-06T15:56:00Z" w16du:dateUtc="2024-09-06T12:56:00Z"/>
        </w:rPr>
      </w:pPr>
      <w:del w:id="6240" w:author="Thar Adeleh" w:date="2024-09-06T15:56:00Z" w16du:dateUtc="2024-09-06T12:56:00Z">
        <w:r w:rsidRPr="00E72193" w:rsidDel="005D29EB">
          <w:delText xml:space="preserve">d) The account in Mark describes Jesus’ position </w:delText>
        </w:r>
        <w:r w:rsidR="00B055C6" w:rsidDel="005D29EB">
          <w:delText>on the cross as being upside-</w:delText>
        </w:r>
        <w:r w:rsidRPr="00E72193" w:rsidDel="005D29EB">
          <w:delText>down, while in John’s it is right-side-up.</w:delText>
        </w:r>
      </w:del>
    </w:p>
    <w:p w14:paraId="7379C8B8" w14:textId="525A22A7" w:rsidR="00B601A6" w:rsidRPr="00E72193" w:rsidDel="005D29EB" w:rsidRDefault="00B601A6" w:rsidP="00B601A6">
      <w:pPr>
        <w:rPr>
          <w:del w:id="6241" w:author="Thar Adeleh" w:date="2024-09-06T15:56:00Z" w16du:dateUtc="2024-09-06T12:56:00Z"/>
        </w:rPr>
      </w:pPr>
    </w:p>
    <w:p w14:paraId="22162B9D" w14:textId="56686179" w:rsidR="00B601A6" w:rsidRPr="00E72193" w:rsidDel="005D29EB" w:rsidRDefault="00B601A6" w:rsidP="00B601A6">
      <w:pPr>
        <w:rPr>
          <w:del w:id="6242" w:author="Thar Adeleh" w:date="2024-09-06T15:56:00Z" w16du:dateUtc="2024-09-06T12:56:00Z"/>
        </w:rPr>
      </w:pPr>
      <w:del w:id="6243" w:author="Thar Adeleh" w:date="2024-09-06T15:56:00Z" w16du:dateUtc="2024-09-06T12:56:00Z">
        <w:r w:rsidRPr="00E72193" w:rsidDel="005D29EB">
          <w:delText xml:space="preserve">20. Identify one discrepancy in the Gospel accounts </w:delText>
        </w:r>
        <w:r w:rsidR="00041843" w:rsidDel="005D29EB">
          <w:delText>of</w:delText>
        </w:r>
        <w:r w:rsidR="00041843" w:rsidRPr="00E72193" w:rsidDel="005D29EB">
          <w:delText xml:space="preserve"> </w:delText>
        </w:r>
        <w:r w:rsidRPr="00E72193" w:rsidDel="005D29EB">
          <w:delText>Jesus’ Last Supper.</w:delText>
        </w:r>
      </w:del>
    </w:p>
    <w:p w14:paraId="4E1F82A0" w14:textId="5852E2A0" w:rsidR="00B055C6" w:rsidDel="005D29EB" w:rsidRDefault="00B601A6" w:rsidP="00B055C6">
      <w:pPr>
        <w:ind w:left="720"/>
        <w:rPr>
          <w:del w:id="6244" w:author="Thar Adeleh" w:date="2024-09-06T15:56:00Z" w16du:dateUtc="2024-09-06T12:56:00Z"/>
        </w:rPr>
      </w:pPr>
      <w:del w:id="6245" w:author="Thar Adeleh" w:date="2024-09-06T15:56:00Z" w16du:dateUtc="2024-09-06T12:56:00Z">
        <w:r w:rsidRPr="00E72193" w:rsidDel="005D29EB">
          <w:delText xml:space="preserve">a) The account in Mark states that it occurs </w:delText>
        </w:r>
        <w:r w:rsidRPr="00E72193" w:rsidDel="005D29EB">
          <w:rPr>
            <w:i/>
          </w:rPr>
          <w:delText xml:space="preserve">as </w:delText>
        </w:r>
        <w:r w:rsidRPr="00E72193" w:rsidDel="005D29EB">
          <w:delText>t</w:delText>
        </w:r>
        <w:r w:rsidR="00B055C6" w:rsidDel="005D29EB">
          <w:delText xml:space="preserve">he Passover meal, while John’s </w:delText>
        </w:r>
        <w:r w:rsidRPr="00E72193" w:rsidDel="005D29EB">
          <w:delText>account states that Jesus’ Last Supper occurred the night before Passover.</w:delText>
        </w:r>
      </w:del>
    </w:p>
    <w:p w14:paraId="71573571" w14:textId="190834EE" w:rsidR="00B055C6" w:rsidDel="005D29EB" w:rsidRDefault="00B601A6" w:rsidP="00B055C6">
      <w:pPr>
        <w:ind w:left="720"/>
        <w:rPr>
          <w:del w:id="6246" w:author="Thar Adeleh" w:date="2024-09-06T15:56:00Z" w16du:dateUtc="2024-09-06T12:56:00Z"/>
        </w:rPr>
      </w:pPr>
      <w:del w:id="6247" w:author="Thar Adeleh" w:date="2024-09-06T15:56:00Z" w16du:dateUtc="2024-09-06T12:56:00Z">
        <w:r w:rsidRPr="00E72193" w:rsidDel="005D29EB">
          <w:delText>b) The account in Mark states that the disciples were several hours late arranging the Last Supper along with the Passover meal, while John’s states that they were on time.</w:delText>
        </w:r>
      </w:del>
    </w:p>
    <w:p w14:paraId="47E3FC0B" w14:textId="1EA77EF3" w:rsidR="00B055C6" w:rsidDel="005D29EB" w:rsidRDefault="00B601A6" w:rsidP="00B055C6">
      <w:pPr>
        <w:ind w:left="720"/>
        <w:rPr>
          <w:del w:id="6248" w:author="Thar Adeleh" w:date="2024-09-06T15:56:00Z" w16du:dateUtc="2024-09-06T12:56:00Z"/>
        </w:rPr>
      </w:pPr>
      <w:del w:id="6249" w:author="Thar Adeleh" w:date="2024-09-06T15:56:00Z" w16du:dateUtc="2024-09-06T12:56:00Z">
        <w:r w:rsidRPr="00E72193" w:rsidDel="005D29EB">
          <w:delText>c) The account in Luke has Jesus drinking grape juice,</w:delText>
        </w:r>
        <w:r w:rsidR="00B055C6" w:rsidDel="005D29EB">
          <w:delText xml:space="preserve"> while in John’s account, </w:delText>
        </w:r>
        <w:r w:rsidR="00041843" w:rsidDel="005D29EB">
          <w:delText>he drinks</w:delText>
        </w:r>
        <w:r w:rsidRPr="00E72193" w:rsidDel="005D29EB">
          <w:delText xml:space="preserve"> wine.</w:delText>
        </w:r>
      </w:del>
    </w:p>
    <w:p w14:paraId="1B9B59B0" w14:textId="2321689A" w:rsidR="00B601A6" w:rsidRPr="00E72193" w:rsidDel="005D29EB" w:rsidRDefault="00B601A6" w:rsidP="00B055C6">
      <w:pPr>
        <w:ind w:left="720"/>
        <w:rPr>
          <w:del w:id="6250" w:author="Thar Adeleh" w:date="2024-09-06T15:56:00Z" w16du:dateUtc="2024-09-06T12:56:00Z"/>
        </w:rPr>
      </w:pPr>
      <w:del w:id="6251" w:author="Thar Adeleh" w:date="2024-09-06T15:56:00Z" w16du:dateUtc="2024-09-06T12:56:00Z">
        <w:r w:rsidRPr="00E72193" w:rsidDel="005D29EB">
          <w:delText xml:space="preserve">d) Mark’s account shows Jesus fasting that evening, </w:delText>
        </w:r>
        <w:r w:rsidR="00B055C6" w:rsidDel="005D29EB">
          <w:delText xml:space="preserve">while John’s account details </w:delText>
        </w:r>
        <w:r w:rsidRPr="00E72193" w:rsidDel="005D29EB">
          <w:delText xml:space="preserve">all the various foods and drinks of which everyone </w:delText>
        </w:r>
        <w:r w:rsidR="00041843" w:rsidDel="005D29EB">
          <w:delText>partook</w:delText>
        </w:r>
        <w:r w:rsidRPr="00E72193" w:rsidDel="005D29EB">
          <w:delText>.</w:delText>
        </w:r>
      </w:del>
    </w:p>
    <w:p w14:paraId="31CC6FC2" w14:textId="53B6993C" w:rsidR="00B601A6" w:rsidRPr="00E72193" w:rsidDel="005D29EB" w:rsidRDefault="00B601A6" w:rsidP="00B601A6">
      <w:pPr>
        <w:rPr>
          <w:del w:id="6252" w:author="Thar Adeleh" w:date="2024-09-06T15:56:00Z" w16du:dateUtc="2024-09-06T12:56:00Z"/>
        </w:rPr>
      </w:pPr>
    </w:p>
    <w:p w14:paraId="0AE82F82" w14:textId="626E48BB" w:rsidR="00B601A6" w:rsidRPr="00E72193" w:rsidDel="005D29EB" w:rsidRDefault="00B601A6" w:rsidP="00B601A6">
      <w:pPr>
        <w:rPr>
          <w:del w:id="6253" w:author="Thar Adeleh" w:date="2024-09-06T15:56:00Z" w16du:dateUtc="2024-09-06T12:56:00Z"/>
        </w:rPr>
      </w:pPr>
      <w:del w:id="6254" w:author="Thar Adeleh" w:date="2024-09-06T15:56:00Z" w16du:dateUtc="2024-09-06T12:56:00Z">
        <w:r w:rsidRPr="00E72193" w:rsidDel="005D29EB">
          <w:delText xml:space="preserve">21. In which Gospel are we informed that the author, as well as other Gospel authors, acquired </w:delText>
        </w:r>
        <w:r w:rsidR="00E001E6" w:rsidDel="005D29EB">
          <w:delText>his</w:delText>
        </w:r>
        <w:r w:rsidR="00E001E6" w:rsidRPr="00E72193" w:rsidDel="005D29EB">
          <w:delText xml:space="preserve"> </w:delText>
        </w:r>
        <w:r w:rsidRPr="00E72193" w:rsidDel="005D29EB">
          <w:delText>information from Christians who had told stories about Jesus?</w:delText>
        </w:r>
      </w:del>
    </w:p>
    <w:p w14:paraId="7EF1A8E6" w14:textId="7931C230" w:rsidR="00B055C6" w:rsidDel="005D29EB" w:rsidRDefault="00B601A6" w:rsidP="00B055C6">
      <w:pPr>
        <w:ind w:left="720"/>
        <w:rPr>
          <w:del w:id="6255" w:author="Thar Adeleh" w:date="2024-09-06T15:56:00Z" w16du:dateUtc="2024-09-06T12:56:00Z"/>
        </w:rPr>
      </w:pPr>
      <w:del w:id="6256" w:author="Thar Adeleh" w:date="2024-09-06T15:56:00Z" w16du:dateUtc="2024-09-06T12:56:00Z">
        <w:r w:rsidRPr="00E72193" w:rsidDel="005D29EB">
          <w:delText>a) Mark</w:delText>
        </w:r>
      </w:del>
    </w:p>
    <w:p w14:paraId="6CFE0237" w14:textId="13881ED8" w:rsidR="00B055C6" w:rsidDel="005D29EB" w:rsidRDefault="00B601A6" w:rsidP="00B055C6">
      <w:pPr>
        <w:ind w:left="720"/>
        <w:rPr>
          <w:del w:id="6257" w:author="Thar Adeleh" w:date="2024-09-06T15:56:00Z" w16du:dateUtc="2024-09-06T12:56:00Z"/>
        </w:rPr>
      </w:pPr>
      <w:del w:id="6258" w:author="Thar Adeleh" w:date="2024-09-06T15:56:00Z" w16du:dateUtc="2024-09-06T12:56:00Z">
        <w:r w:rsidRPr="00E72193" w:rsidDel="005D29EB">
          <w:delText>b) Luke</w:delText>
        </w:r>
      </w:del>
    </w:p>
    <w:p w14:paraId="2691B7C4" w14:textId="5F92024D" w:rsidR="00B055C6" w:rsidDel="005D29EB" w:rsidRDefault="00B601A6" w:rsidP="00B055C6">
      <w:pPr>
        <w:ind w:left="720"/>
        <w:rPr>
          <w:del w:id="6259" w:author="Thar Adeleh" w:date="2024-09-06T15:56:00Z" w16du:dateUtc="2024-09-06T12:56:00Z"/>
        </w:rPr>
      </w:pPr>
      <w:del w:id="6260" w:author="Thar Adeleh" w:date="2024-09-06T15:56:00Z" w16du:dateUtc="2024-09-06T12:56:00Z">
        <w:r w:rsidRPr="00E72193" w:rsidDel="005D29EB">
          <w:delText>c) Matthew</w:delText>
        </w:r>
      </w:del>
    </w:p>
    <w:p w14:paraId="2D7813F8" w14:textId="68E5378C" w:rsidR="00B601A6" w:rsidRPr="00E72193" w:rsidDel="005D29EB" w:rsidRDefault="00B601A6" w:rsidP="00B055C6">
      <w:pPr>
        <w:ind w:left="720"/>
        <w:rPr>
          <w:del w:id="6261" w:author="Thar Adeleh" w:date="2024-09-06T15:56:00Z" w16du:dateUtc="2024-09-06T12:56:00Z"/>
        </w:rPr>
      </w:pPr>
      <w:del w:id="6262" w:author="Thar Adeleh" w:date="2024-09-06T15:56:00Z" w16du:dateUtc="2024-09-06T12:56:00Z">
        <w:r w:rsidRPr="00E72193" w:rsidDel="005D29EB">
          <w:delText>d) John</w:delText>
        </w:r>
      </w:del>
    </w:p>
    <w:p w14:paraId="72A2E9BB" w14:textId="3C90D7CB" w:rsidR="00B601A6" w:rsidRPr="00E72193" w:rsidDel="005D29EB" w:rsidRDefault="00B601A6" w:rsidP="00B601A6">
      <w:pPr>
        <w:rPr>
          <w:del w:id="6263" w:author="Thar Adeleh" w:date="2024-09-06T15:56:00Z" w16du:dateUtc="2024-09-06T12:56:00Z"/>
        </w:rPr>
      </w:pPr>
    </w:p>
    <w:p w14:paraId="6EEDA690" w14:textId="1FFFF7FF" w:rsidR="00B601A6" w:rsidDel="005D29EB" w:rsidRDefault="00B601A6" w:rsidP="00B601A6">
      <w:pPr>
        <w:rPr>
          <w:del w:id="6264" w:author="Thar Adeleh" w:date="2024-09-06T15:56:00Z" w16du:dateUtc="2024-09-06T12:56:00Z"/>
        </w:rPr>
      </w:pPr>
      <w:del w:id="6265" w:author="Thar Adeleh" w:date="2024-09-06T15:56:00Z" w16du:dateUtc="2024-09-06T12:56:00Z">
        <w:r w:rsidRPr="00E72193" w:rsidDel="005D29EB">
          <w:delText xml:space="preserve">22. </w:delText>
        </w:r>
        <w:r w:rsidDel="005D29EB">
          <w:delText>Who is the earliest of the New Testament writers?</w:delText>
        </w:r>
      </w:del>
    </w:p>
    <w:p w14:paraId="2E1BD76D" w14:textId="310667DC" w:rsidR="00B601A6" w:rsidDel="005D29EB" w:rsidRDefault="00B601A6" w:rsidP="00B601A6">
      <w:pPr>
        <w:ind w:left="720"/>
        <w:rPr>
          <w:del w:id="6266" w:author="Thar Adeleh" w:date="2024-09-06T15:56:00Z" w16du:dateUtc="2024-09-06T12:56:00Z"/>
        </w:rPr>
      </w:pPr>
      <w:del w:id="6267" w:author="Thar Adeleh" w:date="2024-09-06T15:56:00Z" w16du:dateUtc="2024-09-06T12:56:00Z">
        <w:r w:rsidDel="005D29EB">
          <w:delText xml:space="preserve">a) </w:delText>
        </w:r>
        <w:r w:rsidR="00E001E6" w:rsidDel="005D29EB">
          <w:delText xml:space="preserve">The </w:delText>
        </w:r>
        <w:r w:rsidDel="005D29EB">
          <w:delText>author of the Gospel of John</w:delText>
        </w:r>
      </w:del>
    </w:p>
    <w:p w14:paraId="7D2446D6" w14:textId="636816DB" w:rsidR="00B601A6" w:rsidDel="005D29EB" w:rsidRDefault="00B601A6" w:rsidP="00B601A6">
      <w:pPr>
        <w:ind w:left="720"/>
        <w:rPr>
          <w:del w:id="6268" w:author="Thar Adeleh" w:date="2024-09-06T15:56:00Z" w16du:dateUtc="2024-09-06T12:56:00Z"/>
        </w:rPr>
      </w:pPr>
      <w:del w:id="6269" w:author="Thar Adeleh" w:date="2024-09-06T15:56:00Z" w16du:dateUtc="2024-09-06T12:56:00Z">
        <w:r w:rsidDel="005D29EB">
          <w:delText xml:space="preserve">b) </w:delText>
        </w:r>
        <w:r w:rsidR="00E001E6" w:rsidDel="005D29EB">
          <w:delText xml:space="preserve">The </w:delText>
        </w:r>
        <w:r w:rsidDel="005D29EB">
          <w:delText>author of Hebrews</w:delText>
        </w:r>
      </w:del>
    </w:p>
    <w:p w14:paraId="73BE8290" w14:textId="5F33224C" w:rsidR="00B601A6" w:rsidDel="005D29EB" w:rsidRDefault="00B601A6" w:rsidP="00B601A6">
      <w:pPr>
        <w:ind w:left="720"/>
        <w:rPr>
          <w:del w:id="6270" w:author="Thar Adeleh" w:date="2024-09-06T15:56:00Z" w16du:dateUtc="2024-09-06T12:56:00Z"/>
        </w:rPr>
      </w:pPr>
      <w:del w:id="6271" w:author="Thar Adeleh" w:date="2024-09-06T15:56:00Z" w16du:dateUtc="2024-09-06T12:56:00Z">
        <w:r w:rsidDel="005D29EB">
          <w:delText xml:space="preserve">c) </w:delText>
        </w:r>
        <w:r w:rsidR="00E001E6" w:rsidDel="005D29EB">
          <w:delText xml:space="preserve">The </w:delText>
        </w:r>
        <w:r w:rsidDel="005D29EB">
          <w:delText>author of the Gospel of Matthew</w:delText>
        </w:r>
      </w:del>
    </w:p>
    <w:p w14:paraId="6EA3D435" w14:textId="6A0E9EE0" w:rsidR="00B601A6" w:rsidDel="005D29EB" w:rsidRDefault="00B601A6" w:rsidP="00B601A6">
      <w:pPr>
        <w:ind w:left="720"/>
        <w:rPr>
          <w:del w:id="6272" w:author="Thar Adeleh" w:date="2024-09-06T15:56:00Z" w16du:dateUtc="2024-09-06T12:56:00Z"/>
        </w:rPr>
      </w:pPr>
      <w:del w:id="6273" w:author="Thar Adeleh" w:date="2024-09-06T15:56:00Z" w16du:dateUtc="2024-09-06T12:56:00Z">
        <w:r w:rsidDel="005D29EB">
          <w:delText>d) Paul</w:delText>
        </w:r>
      </w:del>
    </w:p>
    <w:p w14:paraId="1E10E5E0" w14:textId="4DF1F913" w:rsidR="00B601A6" w:rsidRPr="00E72193" w:rsidDel="005D29EB" w:rsidRDefault="00B601A6" w:rsidP="00B601A6">
      <w:pPr>
        <w:rPr>
          <w:del w:id="6274" w:author="Thar Adeleh" w:date="2024-09-06T15:56:00Z" w16du:dateUtc="2024-09-06T12:56:00Z"/>
        </w:rPr>
      </w:pPr>
    </w:p>
    <w:p w14:paraId="094F7627" w14:textId="7BCC1172" w:rsidR="00B601A6" w:rsidRPr="00E72193" w:rsidDel="005D29EB" w:rsidRDefault="00B601A6" w:rsidP="00B601A6">
      <w:pPr>
        <w:rPr>
          <w:del w:id="6275" w:author="Thar Adeleh" w:date="2024-09-06T15:56:00Z" w16du:dateUtc="2024-09-06T12:56:00Z"/>
        </w:rPr>
      </w:pPr>
      <w:del w:id="6276" w:author="Thar Adeleh" w:date="2024-09-06T15:56:00Z" w16du:dateUtc="2024-09-06T12:56:00Z">
        <w:r w:rsidRPr="00E72193" w:rsidDel="005D29EB">
          <w:delText xml:space="preserve">*23. Why, in the Gospel of John, </w:delText>
        </w:r>
        <w:r w:rsidR="00E001E6" w:rsidRPr="00E72193" w:rsidDel="005D29EB">
          <w:delText>d</w:delText>
        </w:r>
        <w:r w:rsidR="00E001E6" w:rsidDel="005D29EB">
          <w:delText>oes</w:delText>
        </w:r>
        <w:r w:rsidR="00E001E6" w:rsidRPr="00E72193" w:rsidDel="005D29EB">
          <w:delText xml:space="preserve"> </w:delText>
        </w:r>
        <w:r w:rsidRPr="00E72193" w:rsidDel="005D29EB">
          <w:delText xml:space="preserve">Pontius Pilate have to conduct the trial of Jesus </w:delText>
        </w:r>
        <w:r w:rsidR="00E001E6" w:rsidDel="005D29EB">
          <w:delText>through</w:delText>
        </w:r>
        <w:r w:rsidR="00E001E6" w:rsidRPr="00E72193" w:rsidDel="005D29EB">
          <w:delText xml:space="preserve"> </w:delText>
        </w:r>
        <w:r w:rsidRPr="00E72193" w:rsidDel="005D29EB">
          <w:delText>lengthy conversations between the prosecution and the defendant?</w:delText>
        </w:r>
      </w:del>
    </w:p>
    <w:p w14:paraId="0289C607" w14:textId="540F5814" w:rsidR="00B055C6" w:rsidDel="005D29EB" w:rsidRDefault="00B601A6" w:rsidP="00B055C6">
      <w:pPr>
        <w:ind w:left="720"/>
        <w:rPr>
          <w:del w:id="6277" w:author="Thar Adeleh" w:date="2024-09-06T15:56:00Z" w16du:dateUtc="2024-09-06T12:56:00Z"/>
        </w:rPr>
      </w:pPr>
      <w:del w:id="6278" w:author="Thar Adeleh" w:date="2024-09-06T15:56:00Z" w16du:dateUtc="2024-09-06T12:56:00Z">
        <w:r w:rsidRPr="00E72193" w:rsidDel="005D29EB">
          <w:delText xml:space="preserve">a) </w:delText>
        </w:r>
        <w:r w:rsidR="00E001E6" w:rsidDel="005D29EB">
          <w:delText>B</w:delText>
        </w:r>
        <w:r w:rsidR="00E001E6" w:rsidRPr="00E72193" w:rsidDel="005D29EB">
          <w:delText xml:space="preserve">ecause </w:delText>
        </w:r>
        <w:r w:rsidRPr="00E72193" w:rsidDel="005D29EB">
          <w:delText xml:space="preserve">they </w:delText>
        </w:r>
        <w:r w:rsidR="00E001E6" w:rsidRPr="00E72193" w:rsidDel="005D29EB">
          <w:delText>sp</w:delText>
        </w:r>
        <w:r w:rsidR="00E001E6" w:rsidDel="005D29EB">
          <w:delText>eak</w:delText>
        </w:r>
        <w:r w:rsidR="00E001E6" w:rsidRPr="00E72193" w:rsidDel="005D29EB">
          <w:delText xml:space="preserve"> </w:delText>
        </w:r>
        <w:r w:rsidRPr="00E72193" w:rsidDel="005D29EB">
          <w:delText>different languages</w:delText>
        </w:r>
      </w:del>
    </w:p>
    <w:p w14:paraId="0A99F543" w14:textId="5C9AC866" w:rsidR="00B055C6" w:rsidDel="005D29EB" w:rsidRDefault="00B601A6" w:rsidP="00B055C6">
      <w:pPr>
        <w:ind w:left="720"/>
        <w:rPr>
          <w:del w:id="6279" w:author="Thar Adeleh" w:date="2024-09-06T15:56:00Z" w16du:dateUtc="2024-09-06T12:56:00Z"/>
        </w:rPr>
      </w:pPr>
      <w:del w:id="6280" w:author="Thar Adeleh" w:date="2024-09-06T15:56:00Z" w16du:dateUtc="2024-09-06T12:56:00Z">
        <w:r w:rsidRPr="00E72193" w:rsidDel="005D29EB">
          <w:delText xml:space="preserve">b) </w:delText>
        </w:r>
        <w:r w:rsidR="00E001E6" w:rsidDel="005D29EB">
          <w:delText>B</w:delText>
        </w:r>
        <w:r w:rsidR="00E001E6" w:rsidRPr="00E72193" w:rsidDel="005D29EB">
          <w:delText xml:space="preserve">ecause </w:delText>
        </w:r>
        <w:r w:rsidRPr="00E72193" w:rsidDel="005D29EB">
          <w:delText xml:space="preserve">Jesus </w:delText>
        </w:r>
        <w:r w:rsidR="00E001E6" w:rsidRPr="00E72193" w:rsidDel="005D29EB">
          <w:delText>refuse</w:delText>
        </w:r>
        <w:r w:rsidR="00E001E6" w:rsidDel="005D29EB">
          <w:delText>s</w:delText>
        </w:r>
        <w:r w:rsidR="00E001E6" w:rsidRPr="00E72193" w:rsidDel="005D29EB">
          <w:delText xml:space="preserve"> </w:delText>
        </w:r>
        <w:r w:rsidRPr="00E72193" w:rsidDel="005D29EB">
          <w:delText>to be in the same room with the prosecutor</w:delText>
        </w:r>
      </w:del>
    </w:p>
    <w:p w14:paraId="4E3B98D8" w14:textId="00433848" w:rsidR="00B055C6" w:rsidDel="005D29EB" w:rsidRDefault="00B601A6" w:rsidP="00B055C6">
      <w:pPr>
        <w:ind w:left="720"/>
        <w:rPr>
          <w:del w:id="6281" w:author="Thar Adeleh" w:date="2024-09-06T15:56:00Z" w16du:dateUtc="2024-09-06T12:56:00Z"/>
        </w:rPr>
      </w:pPr>
      <w:del w:id="6282" w:author="Thar Adeleh" w:date="2024-09-06T15:56:00Z" w16du:dateUtc="2024-09-06T12:56:00Z">
        <w:r w:rsidRPr="00E72193" w:rsidDel="005D29EB">
          <w:delText xml:space="preserve">c) </w:delText>
        </w:r>
        <w:r w:rsidR="00E001E6" w:rsidDel="005D29EB">
          <w:delText>B</w:delText>
        </w:r>
        <w:r w:rsidR="00E001E6" w:rsidRPr="00E72193" w:rsidDel="005D29EB">
          <w:delText xml:space="preserve">ecause </w:delText>
        </w:r>
        <w:r w:rsidRPr="00E72193" w:rsidDel="005D29EB">
          <w:delText>the Jewish leaders refuse to go into Pila</w:delText>
        </w:r>
        <w:r w:rsidR="00B055C6" w:rsidDel="005D29EB">
          <w:delText xml:space="preserve">te’s residence, so they </w:delText>
        </w:r>
        <w:r w:rsidR="00E001E6" w:rsidDel="005D29EB">
          <w:delText xml:space="preserve">send </w:delText>
        </w:r>
        <w:r w:rsidRPr="00E72193" w:rsidDel="005D29EB">
          <w:delText>Jesus in alone, leaving Pilate to go back and forth between them</w:delText>
        </w:r>
      </w:del>
    </w:p>
    <w:p w14:paraId="65619926" w14:textId="2B5C38CF" w:rsidR="00B601A6" w:rsidRPr="00E72193" w:rsidDel="005D29EB" w:rsidRDefault="00B601A6" w:rsidP="00B055C6">
      <w:pPr>
        <w:ind w:left="720"/>
        <w:rPr>
          <w:del w:id="6283" w:author="Thar Adeleh" w:date="2024-09-06T15:56:00Z" w16du:dateUtc="2024-09-06T12:56:00Z"/>
        </w:rPr>
      </w:pPr>
      <w:del w:id="6284" w:author="Thar Adeleh" w:date="2024-09-06T15:56:00Z" w16du:dateUtc="2024-09-06T12:56:00Z">
        <w:r w:rsidRPr="00E72193" w:rsidDel="005D29EB">
          <w:delText xml:space="preserve">d) </w:delText>
        </w:r>
        <w:r w:rsidR="00E001E6" w:rsidDel="005D29EB">
          <w:delText>B</w:delText>
        </w:r>
        <w:r w:rsidR="00E001E6" w:rsidRPr="00E72193" w:rsidDel="005D29EB">
          <w:delText xml:space="preserve">ecause </w:delText>
        </w:r>
        <w:r w:rsidRPr="00E72193" w:rsidDel="005D29EB">
          <w:delText xml:space="preserve">Pilate </w:delText>
        </w:r>
        <w:r w:rsidR="00E001E6" w:rsidRPr="00E72193" w:rsidDel="005D29EB">
          <w:delText>refuse</w:delText>
        </w:r>
        <w:r w:rsidR="00E001E6" w:rsidDel="005D29EB">
          <w:delText>s</w:delText>
        </w:r>
        <w:r w:rsidR="00E001E6" w:rsidRPr="00E72193" w:rsidDel="005D29EB">
          <w:delText xml:space="preserve"> </w:delText>
        </w:r>
        <w:r w:rsidRPr="00E72193" w:rsidDel="005D29EB">
          <w:delText>to let the Jewish leaders into his residence</w:delText>
        </w:r>
      </w:del>
    </w:p>
    <w:p w14:paraId="6C3D3373" w14:textId="0BFC195F" w:rsidR="00B601A6" w:rsidRPr="00E72193" w:rsidDel="005D29EB" w:rsidRDefault="00B601A6" w:rsidP="00B601A6">
      <w:pPr>
        <w:rPr>
          <w:del w:id="6285" w:author="Thar Adeleh" w:date="2024-09-06T15:56:00Z" w16du:dateUtc="2024-09-06T12:56:00Z"/>
        </w:rPr>
      </w:pPr>
    </w:p>
    <w:p w14:paraId="79085A5F" w14:textId="22E2C250" w:rsidR="00487B2C" w:rsidRPr="00E72193" w:rsidDel="005D29EB" w:rsidRDefault="00B601A6" w:rsidP="00487B2C">
      <w:pPr>
        <w:rPr>
          <w:del w:id="6286" w:author="Thar Adeleh" w:date="2024-09-06T15:56:00Z" w16du:dateUtc="2024-09-06T12:56:00Z"/>
        </w:rPr>
      </w:pPr>
      <w:del w:id="6287" w:author="Thar Adeleh" w:date="2024-09-06T15:56:00Z" w16du:dateUtc="2024-09-06T12:56:00Z">
        <w:r w:rsidDel="005D29EB">
          <w:delText>24</w:delText>
        </w:r>
        <w:r w:rsidRPr="00E72193" w:rsidDel="005D29EB">
          <w:delText xml:space="preserve">. </w:delText>
        </w:r>
        <w:r w:rsidR="00487B2C" w:rsidRPr="00E72193" w:rsidDel="005D29EB">
          <w:delText>Methodical character development of the central character of a biography would be expected by readers of</w:delText>
        </w:r>
        <w:r w:rsidR="00487B2C" w:rsidDel="005D29EB">
          <w:delText>:</w:delText>
        </w:r>
      </w:del>
    </w:p>
    <w:p w14:paraId="507FF2E9" w14:textId="367F3872" w:rsidR="00487B2C" w:rsidDel="005D29EB" w:rsidRDefault="00487B2C" w:rsidP="00487B2C">
      <w:pPr>
        <w:ind w:left="720"/>
        <w:rPr>
          <w:del w:id="6288" w:author="Thar Adeleh" w:date="2024-09-06T15:56:00Z" w16du:dateUtc="2024-09-06T12:56:00Z"/>
        </w:rPr>
      </w:pPr>
      <w:del w:id="6289" w:author="Thar Adeleh" w:date="2024-09-06T15:56:00Z" w16du:dateUtc="2024-09-06T12:56:00Z">
        <w:r w:rsidRPr="00E72193" w:rsidDel="005D29EB">
          <w:delText xml:space="preserve">a) </w:delText>
        </w:r>
        <w:r w:rsidDel="005D29EB">
          <w:delText>A</w:delText>
        </w:r>
        <w:r w:rsidRPr="00E72193" w:rsidDel="005D29EB">
          <w:delText>ny ancient Greco-Roman biography</w:delText>
        </w:r>
      </w:del>
    </w:p>
    <w:p w14:paraId="5796ACFC" w14:textId="2E3C4903" w:rsidR="00487B2C" w:rsidDel="005D29EB" w:rsidRDefault="00487B2C" w:rsidP="00487B2C">
      <w:pPr>
        <w:ind w:left="720"/>
        <w:rPr>
          <w:del w:id="6290" w:author="Thar Adeleh" w:date="2024-09-06T15:56:00Z" w16du:dateUtc="2024-09-06T12:56:00Z"/>
        </w:rPr>
      </w:pPr>
      <w:del w:id="6291" w:author="Thar Adeleh" w:date="2024-09-06T15:56:00Z" w16du:dateUtc="2024-09-06T12:56:00Z">
        <w:r w:rsidRPr="00E72193" w:rsidDel="005D29EB">
          <w:delText xml:space="preserve">b) </w:delText>
        </w:r>
        <w:r w:rsidDel="005D29EB">
          <w:delText>J</w:delText>
        </w:r>
        <w:r w:rsidRPr="00E72193" w:rsidDel="005D29EB">
          <w:delText>ust the Gospels</w:delText>
        </w:r>
      </w:del>
    </w:p>
    <w:p w14:paraId="4A771F4E" w14:textId="0A00AE94" w:rsidR="00487B2C" w:rsidDel="005D29EB" w:rsidRDefault="00487B2C" w:rsidP="00487B2C">
      <w:pPr>
        <w:ind w:left="720"/>
        <w:rPr>
          <w:del w:id="6292" w:author="Thar Adeleh" w:date="2024-09-06T15:56:00Z" w16du:dateUtc="2024-09-06T12:56:00Z"/>
        </w:rPr>
      </w:pPr>
      <w:del w:id="6293" w:author="Thar Adeleh" w:date="2024-09-06T15:56:00Z" w16du:dateUtc="2024-09-06T12:56:00Z">
        <w:r w:rsidRPr="00E72193" w:rsidDel="005D29EB">
          <w:delText xml:space="preserve">c) </w:delText>
        </w:r>
        <w:r w:rsidDel="005D29EB">
          <w:delText>M</w:delText>
        </w:r>
        <w:r w:rsidRPr="00E72193" w:rsidDel="005D29EB">
          <w:delText>odern biographies</w:delText>
        </w:r>
      </w:del>
    </w:p>
    <w:p w14:paraId="56F8D26B" w14:textId="17B08ACD" w:rsidR="00487B2C" w:rsidRPr="00E72193" w:rsidDel="005D29EB" w:rsidRDefault="00487B2C" w:rsidP="00487B2C">
      <w:pPr>
        <w:ind w:left="720"/>
        <w:rPr>
          <w:del w:id="6294" w:author="Thar Adeleh" w:date="2024-09-06T15:56:00Z" w16du:dateUtc="2024-09-06T12:56:00Z"/>
        </w:rPr>
      </w:pPr>
      <w:del w:id="6295" w:author="Thar Adeleh" w:date="2024-09-06T15:56:00Z" w16du:dateUtc="2024-09-06T12:56:00Z">
        <w:r w:rsidRPr="00E72193" w:rsidDel="005D29EB">
          <w:delText xml:space="preserve">d) </w:delText>
        </w:r>
        <w:r w:rsidDel="005D29EB">
          <w:delText>M</w:delText>
        </w:r>
        <w:r w:rsidRPr="00E72193" w:rsidDel="005D29EB">
          <w:delText xml:space="preserve">edieval biographies </w:delText>
        </w:r>
      </w:del>
    </w:p>
    <w:p w14:paraId="183356FD" w14:textId="6AC9948A" w:rsidR="00B601A6" w:rsidDel="005D29EB" w:rsidRDefault="00B601A6" w:rsidP="00487B2C">
      <w:pPr>
        <w:rPr>
          <w:del w:id="6296" w:author="Thar Adeleh" w:date="2024-09-06T15:56:00Z" w16du:dateUtc="2024-09-06T12:56:00Z"/>
        </w:rPr>
      </w:pPr>
    </w:p>
    <w:p w14:paraId="049CDD57" w14:textId="11F6C663" w:rsidR="00B601A6" w:rsidDel="005D29EB" w:rsidRDefault="00B601A6" w:rsidP="00B601A6">
      <w:pPr>
        <w:ind w:left="360" w:hanging="360"/>
        <w:rPr>
          <w:del w:id="6297" w:author="Thar Adeleh" w:date="2024-09-06T15:56:00Z" w16du:dateUtc="2024-09-06T12:56:00Z"/>
        </w:rPr>
      </w:pPr>
      <w:del w:id="6298" w:author="Thar Adeleh" w:date="2024-09-06T15:56:00Z" w16du:dateUtc="2024-09-06T12:56:00Z">
        <w:r w:rsidRPr="00E72193" w:rsidDel="005D29EB">
          <w:delText>2</w:delText>
        </w:r>
        <w:r w:rsidDel="005D29EB">
          <w:delText>5</w:delText>
        </w:r>
        <w:r w:rsidRPr="00E72193" w:rsidDel="005D29EB">
          <w:delText xml:space="preserve">. </w:delText>
        </w:r>
        <w:r w:rsidDel="005D29EB">
          <w:delText xml:space="preserve">Which of the following is </w:delText>
        </w:r>
        <w:r w:rsidRPr="009A39DA" w:rsidDel="005D29EB">
          <w:rPr>
            <w:i/>
          </w:rPr>
          <w:delText>not</w:delText>
        </w:r>
        <w:r w:rsidDel="005D29EB">
          <w:delText xml:space="preserve"> among the characteristics ascribed to Peter and John in the New Testament?</w:delText>
        </w:r>
      </w:del>
    </w:p>
    <w:p w14:paraId="10E3F347" w14:textId="03F5A3AD" w:rsidR="00B601A6" w:rsidDel="005D29EB" w:rsidRDefault="00B601A6" w:rsidP="00B601A6">
      <w:pPr>
        <w:ind w:left="720"/>
        <w:rPr>
          <w:del w:id="6299" w:author="Thar Adeleh" w:date="2024-09-06T15:56:00Z" w16du:dateUtc="2024-09-06T12:56:00Z"/>
        </w:rPr>
      </w:pPr>
      <w:del w:id="6300" w:author="Thar Adeleh" w:date="2024-09-06T15:56:00Z" w16du:dateUtc="2024-09-06T12:56:00Z">
        <w:r w:rsidDel="005D29EB">
          <w:delText xml:space="preserve">a) </w:delText>
        </w:r>
        <w:r w:rsidR="00E001E6" w:rsidDel="005D29EB">
          <w:delText xml:space="preserve">They </w:delText>
        </w:r>
        <w:r w:rsidDel="005D29EB">
          <w:delText>were fishermen</w:delText>
        </w:r>
        <w:r w:rsidR="00E001E6" w:rsidDel="005D29EB">
          <w:delText>.</w:delText>
        </w:r>
      </w:del>
    </w:p>
    <w:p w14:paraId="13F8A5C4" w14:textId="6FDB83C0" w:rsidR="00B601A6" w:rsidDel="005D29EB" w:rsidRDefault="00B601A6" w:rsidP="00B601A6">
      <w:pPr>
        <w:ind w:left="720"/>
        <w:rPr>
          <w:del w:id="6301" w:author="Thar Adeleh" w:date="2024-09-06T15:56:00Z" w16du:dateUtc="2024-09-06T12:56:00Z"/>
        </w:rPr>
      </w:pPr>
      <w:del w:id="6302" w:author="Thar Adeleh" w:date="2024-09-06T15:56:00Z" w16du:dateUtc="2024-09-06T12:56:00Z">
        <w:r w:rsidDel="005D29EB">
          <w:delText xml:space="preserve">b) </w:delText>
        </w:r>
        <w:r w:rsidR="00E001E6" w:rsidDel="005D29EB">
          <w:delText xml:space="preserve">They </w:delText>
        </w:r>
        <w:r w:rsidDel="005D29EB">
          <w:delText>were uneducated</w:delText>
        </w:r>
        <w:r w:rsidR="00E001E6" w:rsidDel="005D29EB">
          <w:delText>.</w:delText>
        </w:r>
      </w:del>
    </w:p>
    <w:p w14:paraId="44FC01CE" w14:textId="79EEBB21" w:rsidR="00B601A6" w:rsidDel="005D29EB" w:rsidRDefault="00B601A6" w:rsidP="00B601A6">
      <w:pPr>
        <w:ind w:left="720"/>
        <w:rPr>
          <w:del w:id="6303" w:author="Thar Adeleh" w:date="2024-09-06T15:56:00Z" w16du:dateUtc="2024-09-06T12:56:00Z"/>
        </w:rPr>
      </w:pPr>
      <w:del w:id="6304" w:author="Thar Adeleh" w:date="2024-09-06T15:56:00Z" w16du:dateUtc="2024-09-06T12:56:00Z">
        <w:r w:rsidDel="005D29EB">
          <w:delText xml:space="preserve">c) </w:delText>
        </w:r>
        <w:r w:rsidR="00E001E6" w:rsidDel="005D29EB">
          <w:delText xml:space="preserve">They </w:delText>
        </w:r>
        <w:r w:rsidDel="005D29EB">
          <w:delText>were from Galilee</w:delText>
        </w:r>
        <w:r w:rsidR="00E001E6" w:rsidDel="005D29EB">
          <w:delText>.</w:delText>
        </w:r>
      </w:del>
    </w:p>
    <w:p w14:paraId="12DE1F1E" w14:textId="518EC7F8" w:rsidR="00B601A6" w:rsidDel="005D29EB" w:rsidRDefault="00B601A6" w:rsidP="00B601A6">
      <w:pPr>
        <w:ind w:left="720"/>
        <w:rPr>
          <w:del w:id="6305" w:author="Thar Adeleh" w:date="2024-09-06T15:56:00Z" w16du:dateUtc="2024-09-06T12:56:00Z"/>
        </w:rPr>
      </w:pPr>
      <w:del w:id="6306" w:author="Thar Adeleh" w:date="2024-09-06T15:56:00Z" w16du:dateUtc="2024-09-06T12:56:00Z">
        <w:r w:rsidDel="005D29EB">
          <w:delText xml:space="preserve">d) </w:delText>
        </w:r>
        <w:r w:rsidR="00E001E6" w:rsidDel="005D29EB">
          <w:delText xml:space="preserve">They </w:delText>
        </w:r>
        <w:r w:rsidDel="005D29EB">
          <w:delText>could read and write in Greek</w:delText>
        </w:r>
        <w:r w:rsidR="00E001E6" w:rsidDel="005D29EB">
          <w:delText>.</w:delText>
        </w:r>
      </w:del>
    </w:p>
    <w:p w14:paraId="6E5C8F39" w14:textId="6D9A5AEB" w:rsidR="00B601A6" w:rsidDel="005D29EB" w:rsidRDefault="00B601A6" w:rsidP="00B601A6">
      <w:pPr>
        <w:rPr>
          <w:del w:id="6307" w:author="Thar Adeleh" w:date="2024-09-06T15:56:00Z" w16du:dateUtc="2024-09-06T12:56:00Z"/>
        </w:rPr>
      </w:pPr>
    </w:p>
    <w:p w14:paraId="6FEF68ED" w14:textId="210030B2" w:rsidR="00B601A6" w:rsidDel="005D29EB" w:rsidRDefault="00B601A6" w:rsidP="00B601A6">
      <w:pPr>
        <w:rPr>
          <w:del w:id="6308" w:author="Thar Adeleh" w:date="2024-09-06T15:56:00Z" w16du:dateUtc="2024-09-06T12:56:00Z"/>
        </w:rPr>
      </w:pPr>
      <w:del w:id="6309" w:author="Thar Adeleh" w:date="2024-09-06T15:56:00Z" w16du:dateUtc="2024-09-06T12:56:00Z">
        <w:r w:rsidDel="005D29EB">
          <w:delText>26</w:delText>
        </w:r>
        <w:r w:rsidRPr="00E72193" w:rsidDel="005D29EB">
          <w:delText xml:space="preserve">. </w:delText>
        </w:r>
        <w:r w:rsidDel="005D29EB">
          <w:delText xml:space="preserve">By the beginning of the </w:delText>
        </w:r>
        <w:r w:rsidRPr="00FF2CC1" w:rsidDel="005D29EB">
          <w:delText>second</w:delText>
        </w:r>
        <w:r w:rsidDel="005D29EB">
          <w:delText xml:space="preserve"> century, Christianity had spread</w:delText>
        </w:r>
        <w:r w:rsidR="00E001E6" w:rsidDel="005D29EB">
          <w:delText>:</w:delText>
        </w:r>
        <w:r w:rsidDel="005D29EB">
          <w:delText xml:space="preserve"> </w:delText>
        </w:r>
      </w:del>
    </w:p>
    <w:p w14:paraId="4E99499A" w14:textId="7C7BFAA0" w:rsidR="00B601A6" w:rsidDel="005D29EB" w:rsidRDefault="00B601A6" w:rsidP="00B601A6">
      <w:pPr>
        <w:ind w:left="720"/>
        <w:rPr>
          <w:del w:id="6310" w:author="Thar Adeleh" w:date="2024-09-06T15:56:00Z" w16du:dateUtc="2024-09-06T12:56:00Z"/>
        </w:rPr>
      </w:pPr>
      <w:del w:id="6311" w:author="Thar Adeleh" w:date="2024-09-06T15:56:00Z" w16du:dateUtc="2024-09-06T12:56:00Z">
        <w:r w:rsidDel="005D29EB">
          <w:delText xml:space="preserve">a) </w:delText>
        </w:r>
        <w:r w:rsidR="00E001E6" w:rsidDel="005D29EB">
          <w:delText xml:space="preserve">Only </w:delText>
        </w:r>
        <w:r w:rsidDel="005D29EB">
          <w:delText>within Galilee</w:delText>
        </w:r>
      </w:del>
    </w:p>
    <w:p w14:paraId="69A97C5F" w14:textId="4077A450" w:rsidR="00B601A6" w:rsidDel="005D29EB" w:rsidRDefault="00B601A6" w:rsidP="00B601A6">
      <w:pPr>
        <w:ind w:left="720"/>
        <w:rPr>
          <w:del w:id="6312" w:author="Thar Adeleh" w:date="2024-09-06T15:56:00Z" w16du:dateUtc="2024-09-06T12:56:00Z"/>
        </w:rPr>
      </w:pPr>
      <w:del w:id="6313" w:author="Thar Adeleh" w:date="2024-09-06T15:56:00Z" w16du:dateUtc="2024-09-06T12:56:00Z">
        <w:r w:rsidDel="005D29EB">
          <w:delText xml:space="preserve">b) </w:delText>
        </w:r>
        <w:r w:rsidR="00E001E6" w:rsidDel="005D29EB">
          <w:delText xml:space="preserve">Only </w:delText>
        </w:r>
        <w:r w:rsidDel="005D29EB">
          <w:delText>within Palestine</w:delText>
        </w:r>
      </w:del>
    </w:p>
    <w:p w14:paraId="26154A24" w14:textId="53E6F04A" w:rsidR="00B601A6" w:rsidDel="005D29EB" w:rsidRDefault="00B601A6" w:rsidP="00B601A6">
      <w:pPr>
        <w:ind w:left="720"/>
        <w:rPr>
          <w:del w:id="6314" w:author="Thar Adeleh" w:date="2024-09-06T15:56:00Z" w16du:dateUtc="2024-09-06T12:56:00Z"/>
        </w:rPr>
      </w:pPr>
      <w:del w:id="6315" w:author="Thar Adeleh" w:date="2024-09-06T15:56:00Z" w16du:dateUtc="2024-09-06T12:56:00Z">
        <w:r w:rsidDel="005D29EB">
          <w:delText xml:space="preserve">c) </w:delText>
        </w:r>
        <w:r w:rsidR="00E001E6" w:rsidDel="005D29EB">
          <w:delText xml:space="preserve">Only </w:delText>
        </w:r>
        <w:r w:rsidDel="005D29EB">
          <w:delText>within Palestine and Egypt</w:delText>
        </w:r>
      </w:del>
    </w:p>
    <w:p w14:paraId="19CA03B3" w14:textId="5A35B93D" w:rsidR="00B601A6" w:rsidDel="005D29EB" w:rsidRDefault="00B601A6" w:rsidP="00B601A6">
      <w:pPr>
        <w:ind w:left="720"/>
        <w:rPr>
          <w:del w:id="6316" w:author="Thar Adeleh" w:date="2024-09-06T15:56:00Z" w16du:dateUtc="2024-09-06T12:56:00Z"/>
        </w:rPr>
      </w:pPr>
      <w:del w:id="6317" w:author="Thar Adeleh" w:date="2024-09-06T15:56:00Z" w16du:dateUtc="2024-09-06T12:56:00Z">
        <w:r w:rsidDel="005D29EB">
          <w:delText xml:space="preserve">d) </w:delText>
        </w:r>
        <w:r w:rsidR="00E001E6" w:rsidDel="005D29EB">
          <w:delText xml:space="preserve">Around </w:delText>
        </w:r>
        <w:r w:rsidDel="005D29EB">
          <w:delText xml:space="preserve">the Mediterranean, as far </w:delText>
        </w:r>
        <w:r w:rsidR="00E001E6" w:rsidDel="005D29EB">
          <w:delText xml:space="preserve">west </w:delText>
        </w:r>
        <w:r w:rsidDel="005D29EB">
          <w:delText>as Italy</w:delText>
        </w:r>
      </w:del>
    </w:p>
    <w:p w14:paraId="75FC9B7A" w14:textId="5A10340C" w:rsidR="00B601A6" w:rsidRPr="00E72193" w:rsidDel="005D29EB" w:rsidRDefault="00B601A6" w:rsidP="00B601A6">
      <w:pPr>
        <w:rPr>
          <w:del w:id="6318" w:author="Thar Adeleh" w:date="2024-09-06T15:56:00Z" w16du:dateUtc="2024-09-06T12:56:00Z"/>
        </w:rPr>
      </w:pPr>
    </w:p>
    <w:p w14:paraId="76E59306" w14:textId="68DEB8DD" w:rsidR="00B601A6" w:rsidDel="005D29EB" w:rsidRDefault="00B601A6" w:rsidP="00B601A6">
      <w:pPr>
        <w:rPr>
          <w:del w:id="6319" w:author="Thar Adeleh" w:date="2024-09-06T15:56:00Z" w16du:dateUtc="2024-09-06T12:56:00Z"/>
        </w:rPr>
      </w:pPr>
      <w:del w:id="6320" w:author="Thar Adeleh" w:date="2024-09-06T15:56:00Z" w16du:dateUtc="2024-09-06T12:56:00Z">
        <w:r w:rsidDel="005D29EB">
          <w:delText>27</w:delText>
        </w:r>
        <w:r w:rsidRPr="00E72193" w:rsidDel="005D29EB">
          <w:delText xml:space="preserve">. </w:delText>
        </w:r>
        <w:r w:rsidDel="005D29EB">
          <w:delText>Which of the following Gospels was written during Jesus’ lifetime?</w:delText>
        </w:r>
      </w:del>
    </w:p>
    <w:p w14:paraId="6046492F" w14:textId="5AFD6547" w:rsidR="00B601A6" w:rsidDel="005D29EB" w:rsidRDefault="00B601A6" w:rsidP="00B601A6">
      <w:pPr>
        <w:ind w:left="720"/>
        <w:rPr>
          <w:del w:id="6321" w:author="Thar Adeleh" w:date="2024-09-06T15:56:00Z" w16du:dateUtc="2024-09-06T12:56:00Z"/>
        </w:rPr>
      </w:pPr>
      <w:del w:id="6322" w:author="Thar Adeleh" w:date="2024-09-06T15:56:00Z" w16du:dateUtc="2024-09-06T12:56:00Z">
        <w:r w:rsidDel="005D29EB">
          <w:delText>a) The Gospel of Mark</w:delText>
        </w:r>
      </w:del>
    </w:p>
    <w:p w14:paraId="03728198" w14:textId="50A3B8CC" w:rsidR="00B601A6" w:rsidDel="005D29EB" w:rsidRDefault="00B601A6" w:rsidP="00B601A6">
      <w:pPr>
        <w:ind w:left="720"/>
        <w:rPr>
          <w:del w:id="6323" w:author="Thar Adeleh" w:date="2024-09-06T15:56:00Z" w16du:dateUtc="2024-09-06T12:56:00Z"/>
        </w:rPr>
      </w:pPr>
      <w:del w:id="6324" w:author="Thar Adeleh" w:date="2024-09-06T15:56:00Z" w16du:dateUtc="2024-09-06T12:56:00Z">
        <w:r w:rsidDel="005D29EB">
          <w:delText>b) The Gospel of Matthew</w:delText>
        </w:r>
      </w:del>
    </w:p>
    <w:p w14:paraId="5AE25ED0" w14:textId="399DE4F3" w:rsidR="00B601A6" w:rsidDel="005D29EB" w:rsidRDefault="00B601A6" w:rsidP="00B601A6">
      <w:pPr>
        <w:ind w:left="720"/>
        <w:rPr>
          <w:del w:id="6325" w:author="Thar Adeleh" w:date="2024-09-06T15:56:00Z" w16du:dateUtc="2024-09-06T12:56:00Z"/>
        </w:rPr>
      </w:pPr>
      <w:del w:id="6326" w:author="Thar Adeleh" w:date="2024-09-06T15:56:00Z" w16du:dateUtc="2024-09-06T12:56:00Z">
        <w:r w:rsidDel="005D29EB">
          <w:delText xml:space="preserve">c) The </w:delText>
        </w:r>
        <w:r w:rsidRPr="009A39DA" w:rsidDel="005D29EB">
          <w:rPr>
            <w:i/>
          </w:rPr>
          <w:delText>Gospel of Thomas</w:delText>
        </w:r>
      </w:del>
    </w:p>
    <w:p w14:paraId="395C2D0D" w14:textId="7B8079D9" w:rsidR="00B601A6" w:rsidDel="005D29EB" w:rsidRDefault="00B601A6" w:rsidP="00B601A6">
      <w:pPr>
        <w:ind w:left="720"/>
        <w:rPr>
          <w:del w:id="6327" w:author="Thar Adeleh" w:date="2024-09-06T15:56:00Z" w16du:dateUtc="2024-09-06T12:56:00Z"/>
        </w:rPr>
      </w:pPr>
      <w:del w:id="6328" w:author="Thar Adeleh" w:date="2024-09-06T15:56:00Z" w16du:dateUtc="2024-09-06T12:56:00Z">
        <w:r w:rsidDel="005D29EB">
          <w:delText xml:space="preserve">d) </w:delText>
        </w:r>
        <w:r w:rsidR="00E001E6" w:rsidDel="005D29EB">
          <w:delText>None of the above</w:delText>
        </w:r>
      </w:del>
    </w:p>
    <w:p w14:paraId="20391D3F" w14:textId="0ACF7637" w:rsidR="00B601A6" w:rsidDel="005D29EB" w:rsidRDefault="00B601A6" w:rsidP="00B601A6">
      <w:pPr>
        <w:rPr>
          <w:del w:id="6329" w:author="Thar Adeleh" w:date="2024-09-06T15:56:00Z" w16du:dateUtc="2024-09-06T12:56:00Z"/>
        </w:rPr>
      </w:pPr>
    </w:p>
    <w:p w14:paraId="4A23C557" w14:textId="7CC8AB6E" w:rsidR="00B601A6" w:rsidDel="005D29EB" w:rsidRDefault="00B601A6" w:rsidP="00B601A6">
      <w:pPr>
        <w:rPr>
          <w:del w:id="6330" w:author="Thar Adeleh" w:date="2024-09-06T15:56:00Z" w16du:dateUtc="2024-09-06T12:56:00Z"/>
        </w:rPr>
      </w:pPr>
      <w:del w:id="6331" w:author="Thar Adeleh" w:date="2024-09-06T15:56:00Z" w16du:dateUtc="2024-09-06T12:56:00Z">
        <w:r w:rsidDel="005D29EB">
          <w:delText>*28. Oral cultures tend to</w:delText>
        </w:r>
        <w:r w:rsidR="00E001E6" w:rsidDel="005D29EB">
          <w:delText>:</w:delText>
        </w:r>
      </w:del>
    </w:p>
    <w:p w14:paraId="59567112" w14:textId="44FE8411" w:rsidR="00B601A6" w:rsidDel="005D29EB" w:rsidRDefault="00B601A6" w:rsidP="00B601A6">
      <w:pPr>
        <w:ind w:left="720"/>
        <w:rPr>
          <w:del w:id="6332" w:author="Thar Adeleh" w:date="2024-09-06T15:56:00Z" w16du:dateUtc="2024-09-06T12:56:00Z"/>
        </w:rPr>
      </w:pPr>
      <w:del w:id="6333" w:author="Thar Adeleh" w:date="2024-09-06T15:56:00Z" w16du:dateUtc="2024-09-06T12:56:00Z">
        <w:r w:rsidDel="005D29EB">
          <w:delText xml:space="preserve">a) </w:delText>
        </w:r>
        <w:r w:rsidR="00E001E6" w:rsidDel="005D29EB">
          <w:delText xml:space="preserve">Maintain </w:delText>
        </w:r>
        <w:r w:rsidDel="005D29EB">
          <w:delText>verbal accuracy of stories</w:delText>
        </w:r>
      </w:del>
    </w:p>
    <w:p w14:paraId="643CB0E7" w14:textId="6E067E57" w:rsidR="00B601A6" w:rsidDel="005D29EB" w:rsidRDefault="00B601A6" w:rsidP="00B601A6">
      <w:pPr>
        <w:ind w:left="720"/>
        <w:rPr>
          <w:del w:id="6334" w:author="Thar Adeleh" w:date="2024-09-06T15:56:00Z" w16du:dateUtc="2024-09-06T12:56:00Z"/>
        </w:rPr>
      </w:pPr>
      <w:del w:id="6335" w:author="Thar Adeleh" w:date="2024-09-06T15:56:00Z" w16du:dateUtc="2024-09-06T12:56:00Z">
        <w:r w:rsidDel="005D29EB">
          <w:delText xml:space="preserve">b) </w:delText>
        </w:r>
        <w:r w:rsidR="00E001E6" w:rsidDel="005D29EB">
          <w:delText xml:space="preserve">Understand </w:delText>
        </w:r>
        <w:r w:rsidDel="005D29EB">
          <w:delText>stories as changeable</w:delText>
        </w:r>
      </w:del>
    </w:p>
    <w:p w14:paraId="075B874E" w14:textId="3934CF4D" w:rsidR="00B601A6" w:rsidDel="005D29EB" w:rsidRDefault="00B601A6" w:rsidP="00B601A6">
      <w:pPr>
        <w:ind w:left="720"/>
        <w:rPr>
          <w:del w:id="6336" w:author="Thar Adeleh" w:date="2024-09-06T15:56:00Z" w16du:dateUtc="2024-09-06T12:56:00Z"/>
        </w:rPr>
      </w:pPr>
      <w:del w:id="6337" w:author="Thar Adeleh" w:date="2024-09-06T15:56:00Z" w16du:dateUtc="2024-09-06T12:56:00Z">
        <w:r w:rsidDel="005D29EB">
          <w:delText xml:space="preserve">c) </w:delText>
        </w:r>
        <w:r w:rsidR="00E001E6" w:rsidDel="005D29EB">
          <w:delText xml:space="preserve">Produce </w:delText>
        </w:r>
        <w:r w:rsidDel="005D29EB">
          <w:delText>accurate historical writings</w:delText>
        </w:r>
      </w:del>
    </w:p>
    <w:p w14:paraId="5D6278B3" w14:textId="1395DBC4" w:rsidR="00B601A6" w:rsidDel="005D29EB" w:rsidRDefault="00B601A6" w:rsidP="00B601A6">
      <w:pPr>
        <w:ind w:left="720"/>
        <w:rPr>
          <w:del w:id="6338" w:author="Thar Adeleh" w:date="2024-09-06T15:56:00Z" w16du:dateUtc="2024-09-06T12:56:00Z"/>
        </w:rPr>
      </w:pPr>
      <w:del w:id="6339" w:author="Thar Adeleh" w:date="2024-09-06T15:56:00Z" w16du:dateUtc="2024-09-06T12:56:00Z">
        <w:r w:rsidDel="005D29EB">
          <w:delText xml:space="preserve">d) </w:delText>
        </w:r>
        <w:r w:rsidR="00E001E6" w:rsidDel="005D29EB">
          <w:delText xml:space="preserve">Have </w:delText>
        </w:r>
        <w:r w:rsidDel="005D29EB">
          <w:delText>a high literacy rate</w:delText>
        </w:r>
      </w:del>
    </w:p>
    <w:p w14:paraId="25BD622A" w14:textId="771CB395" w:rsidR="00B601A6" w:rsidDel="005D29EB" w:rsidRDefault="00B601A6" w:rsidP="00B601A6">
      <w:pPr>
        <w:rPr>
          <w:del w:id="6340" w:author="Thar Adeleh" w:date="2024-09-06T15:56:00Z" w16du:dateUtc="2024-09-06T12:56:00Z"/>
        </w:rPr>
      </w:pPr>
    </w:p>
    <w:p w14:paraId="4E0117E1" w14:textId="0F562930" w:rsidR="00EC654F" w:rsidRPr="00E72193" w:rsidDel="005D29EB" w:rsidRDefault="00B601A6" w:rsidP="00EC654F">
      <w:pPr>
        <w:rPr>
          <w:del w:id="6341" w:author="Thar Adeleh" w:date="2024-09-06T15:56:00Z" w16du:dateUtc="2024-09-06T12:56:00Z"/>
        </w:rPr>
      </w:pPr>
      <w:del w:id="6342" w:author="Thar Adeleh" w:date="2024-09-06T15:56:00Z" w16du:dateUtc="2024-09-06T12:56:00Z">
        <w:r w:rsidDel="005D29EB">
          <w:delText xml:space="preserve">29. </w:delText>
        </w:r>
        <w:r w:rsidR="00EC654F" w:rsidRPr="00E72193" w:rsidDel="005D29EB">
          <w:delText xml:space="preserve">Biographies written by Christians put a significant amount of emphasis on </w:delText>
        </w:r>
        <w:r w:rsidR="00C41098" w:rsidDel="005D29EB">
          <w:delText>a particular</w:delText>
        </w:r>
        <w:r w:rsidR="00EC654F" w:rsidRPr="00E72193" w:rsidDel="005D29EB">
          <w:delText xml:space="preserve"> event in Jesus’ life</w:delText>
        </w:r>
        <w:r w:rsidR="00C41098" w:rsidDel="005D29EB">
          <w:delText xml:space="preserve"> that </w:delText>
        </w:r>
        <w:r w:rsidR="00EC654F" w:rsidDel="005D29EB">
          <w:delText>wa</w:delText>
        </w:r>
        <w:r w:rsidR="00EC654F" w:rsidRPr="00E72193" w:rsidDel="005D29EB">
          <w:delText>s very unusual for ancient biographies</w:delText>
        </w:r>
        <w:r w:rsidR="00C41098" w:rsidDel="005D29EB">
          <w:delText>. That event was:</w:delText>
        </w:r>
      </w:del>
    </w:p>
    <w:p w14:paraId="1AFDE084" w14:textId="60B2F9E2" w:rsidR="00EC654F" w:rsidDel="005D29EB" w:rsidRDefault="00EC654F" w:rsidP="00EC654F">
      <w:pPr>
        <w:ind w:left="720"/>
        <w:rPr>
          <w:del w:id="6343" w:author="Thar Adeleh" w:date="2024-09-06T15:56:00Z" w16du:dateUtc="2024-09-06T12:56:00Z"/>
        </w:rPr>
      </w:pPr>
      <w:del w:id="6344" w:author="Thar Adeleh" w:date="2024-09-06T15:56:00Z" w16du:dateUtc="2024-09-06T12:56:00Z">
        <w:r w:rsidRPr="00E72193" w:rsidDel="005D29EB">
          <w:delText xml:space="preserve">a) </w:delText>
        </w:r>
        <w:r w:rsidDel="005D29EB">
          <w:delText>H</w:delText>
        </w:r>
        <w:r w:rsidRPr="00E72193" w:rsidDel="005D29EB">
          <w:delText>is birth</w:delText>
        </w:r>
      </w:del>
    </w:p>
    <w:p w14:paraId="189AF043" w14:textId="1736BC00" w:rsidR="00EC654F" w:rsidDel="005D29EB" w:rsidRDefault="00EC654F" w:rsidP="00EC654F">
      <w:pPr>
        <w:ind w:left="720"/>
        <w:rPr>
          <w:del w:id="6345" w:author="Thar Adeleh" w:date="2024-09-06T15:56:00Z" w16du:dateUtc="2024-09-06T12:56:00Z"/>
        </w:rPr>
      </w:pPr>
      <w:del w:id="6346" w:author="Thar Adeleh" w:date="2024-09-06T15:56:00Z" w16du:dateUtc="2024-09-06T12:56:00Z">
        <w:r w:rsidRPr="00E72193" w:rsidDel="005D29EB">
          <w:delText xml:space="preserve">b) </w:delText>
        </w:r>
        <w:r w:rsidDel="005D29EB">
          <w:delText>H</w:delText>
        </w:r>
        <w:r w:rsidRPr="00E72193" w:rsidDel="005D29EB">
          <w:delText xml:space="preserve">is </w:delText>
        </w:r>
        <w:r w:rsidDel="005D29EB">
          <w:delText>childhood</w:delText>
        </w:r>
      </w:del>
    </w:p>
    <w:p w14:paraId="0AFFF8AF" w14:textId="37323D56" w:rsidR="00EC654F" w:rsidDel="005D29EB" w:rsidRDefault="00EC654F" w:rsidP="00EC654F">
      <w:pPr>
        <w:ind w:left="720"/>
        <w:rPr>
          <w:del w:id="6347" w:author="Thar Adeleh" w:date="2024-09-06T15:56:00Z" w16du:dateUtc="2024-09-06T12:56:00Z"/>
        </w:rPr>
      </w:pPr>
      <w:del w:id="6348" w:author="Thar Adeleh" w:date="2024-09-06T15:56:00Z" w16du:dateUtc="2024-09-06T12:56:00Z">
        <w:r w:rsidRPr="00E72193" w:rsidDel="005D29EB">
          <w:delText xml:space="preserve">c) </w:delText>
        </w:r>
        <w:r w:rsidDel="005D29EB">
          <w:delText>H</w:delText>
        </w:r>
        <w:r w:rsidRPr="00E72193" w:rsidDel="005D29EB">
          <w:delText xml:space="preserve">is </w:delText>
        </w:r>
        <w:r w:rsidDel="005D29EB">
          <w:delText>death</w:delText>
        </w:r>
      </w:del>
    </w:p>
    <w:p w14:paraId="18F409D9" w14:textId="75C566D1" w:rsidR="00EC654F" w:rsidRPr="00E72193" w:rsidDel="005D29EB" w:rsidRDefault="00EC654F" w:rsidP="00EC654F">
      <w:pPr>
        <w:ind w:left="720"/>
        <w:rPr>
          <w:del w:id="6349" w:author="Thar Adeleh" w:date="2024-09-06T15:56:00Z" w16du:dateUtc="2024-09-06T12:56:00Z"/>
        </w:rPr>
      </w:pPr>
      <w:del w:id="6350" w:author="Thar Adeleh" w:date="2024-09-06T15:56:00Z" w16du:dateUtc="2024-09-06T12:56:00Z">
        <w:r w:rsidRPr="00E72193" w:rsidDel="005D29EB">
          <w:delText xml:space="preserve">d) </w:delText>
        </w:r>
        <w:r w:rsidDel="005D29EB">
          <w:delText>H</w:delText>
        </w:r>
        <w:r w:rsidRPr="00E72193" w:rsidDel="005D29EB">
          <w:delText>is ministry</w:delText>
        </w:r>
      </w:del>
    </w:p>
    <w:p w14:paraId="4F4A9E51" w14:textId="31066753" w:rsidR="00B601A6" w:rsidDel="005D29EB" w:rsidRDefault="00B601A6" w:rsidP="00EC654F">
      <w:pPr>
        <w:rPr>
          <w:del w:id="6351" w:author="Thar Adeleh" w:date="2024-09-06T15:56:00Z" w16du:dateUtc="2024-09-06T12:56:00Z"/>
        </w:rPr>
      </w:pPr>
    </w:p>
    <w:p w14:paraId="7CA8728C" w14:textId="387E619A" w:rsidR="00B601A6" w:rsidDel="005D29EB" w:rsidRDefault="00B601A6" w:rsidP="00B601A6">
      <w:pPr>
        <w:rPr>
          <w:del w:id="6352" w:author="Thar Adeleh" w:date="2024-09-06T15:56:00Z" w16du:dateUtc="2024-09-06T12:56:00Z"/>
        </w:rPr>
      </w:pPr>
      <w:del w:id="6353" w:author="Thar Adeleh" w:date="2024-09-06T15:56:00Z" w16du:dateUtc="2024-09-06T12:56:00Z">
        <w:r w:rsidDel="005D29EB">
          <w:delText>30. The circulation of oral traditions about Jesus</w:delText>
        </w:r>
        <w:r w:rsidR="00E001E6" w:rsidDel="005D29EB">
          <w:delText>:</w:delText>
        </w:r>
      </w:del>
    </w:p>
    <w:p w14:paraId="653F5EFE" w14:textId="5195D7E2" w:rsidR="00B601A6" w:rsidDel="005D29EB" w:rsidRDefault="00B601A6" w:rsidP="00B601A6">
      <w:pPr>
        <w:ind w:left="720"/>
        <w:rPr>
          <w:del w:id="6354" w:author="Thar Adeleh" w:date="2024-09-06T15:56:00Z" w16du:dateUtc="2024-09-06T12:56:00Z"/>
        </w:rPr>
      </w:pPr>
      <w:del w:id="6355" w:author="Thar Adeleh" w:date="2024-09-06T15:56:00Z" w16du:dateUtc="2024-09-06T12:56:00Z">
        <w:r w:rsidDel="005D29EB">
          <w:delText xml:space="preserve">a) </w:delText>
        </w:r>
        <w:r w:rsidR="00E001E6" w:rsidDel="005D29EB">
          <w:delText xml:space="preserve">Maintained </w:delText>
        </w:r>
        <w:r w:rsidDel="005D29EB">
          <w:delText>accurate, eyewitness reports</w:delText>
        </w:r>
      </w:del>
    </w:p>
    <w:p w14:paraId="4B2C131C" w14:textId="1FC5D275" w:rsidR="00B601A6" w:rsidDel="005D29EB" w:rsidRDefault="00B601A6" w:rsidP="00B601A6">
      <w:pPr>
        <w:ind w:left="720"/>
        <w:rPr>
          <w:del w:id="6356" w:author="Thar Adeleh" w:date="2024-09-06T15:56:00Z" w16du:dateUtc="2024-09-06T12:56:00Z"/>
        </w:rPr>
      </w:pPr>
      <w:del w:id="6357" w:author="Thar Adeleh" w:date="2024-09-06T15:56:00Z" w16du:dateUtc="2024-09-06T12:56:00Z">
        <w:r w:rsidDel="005D29EB">
          <w:delText xml:space="preserve">b) </w:delText>
        </w:r>
        <w:r w:rsidR="00E001E6" w:rsidDel="005D29EB">
          <w:delText xml:space="preserve">Occurred </w:delText>
        </w:r>
        <w:r w:rsidDel="005D29EB">
          <w:delText>only within Palestine</w:delText>
        </w:r>
      </w:del>
    </w:p>
    <w:p w14:paraId="74E5F508" w14:textId="477C54B5" w:rsidR="00B601A6" w:rsidDel="005D29EB" w:rsidRDefault="00B601A6" w:rsidP="00B601A6">
      <w:pPr>
        <w:ind w:left="720"/>
        <w:rPr>
          <w:del w:id="6358" w:author="Thar Adeleh" w:date="2024-09-06T15:56:00Z" w16du:dateUtc="2024-09-06T12:56:00Z"/>
        </w:rPr>
      </w:pPr>
      <w:del w:id="6359" w:author="Thar Adeleh" w:date="2024-09-06T15:56:00Z" w16du:dateUtc="2024-09-06T12:56:00Z">
        <w:r w:rsidDel="005D29EB">
          <w:delText xml:space="preserve">c) </w:delText>
        </w:r>
        <w:r w:rsidR="00E001E6" w:rsidDel="005D29EB">
          <w:delText xml:space="preserve">Was </w:delText>
        </w:r>
        <w:r w:rsidDel="005D29EB">
          <w:delText>tightly controlled</w:delText>
        </w:r>
      </w:del>
    </w:p>
    <w:p w14:paraId="2E1520B8" w14:textId="4DF2C719" w:rsidR="00B601A6" w:rsidDel="005D29EB" w:rsidRDefault="00B601A6" w:rsidP="0086338A">
      <w:pPr>
        <w:ind w:firstLine="720"/>
        <w:rPr>
          <w:del w:id="6360" w:author="Thar Adeleh" w:date="2024-09-06T15:56:00Z" w16du:dateUtc="2024-09-06T12:56:00Z"/>
        </w:rPr>
      </w:pPr>
      <w:del w:id="6361" w:author="Thar Adeleh" w:date="2024-09-06T15:56:00Z" w16du:dateUtc="2024-09-06T12:56:00Z">
        <w:r w:rsidDel="005D29EB">
          <w:delText xml:space="preserve">d) </w:delText>
        </w:r>
        <w:r w:rsidR="00E001E6" w:rsidDel="005D29EB">
          <w:delText xml:space="preserve">Produced </w:delText>
        </w:r>
        <w:r w:rsidDel="005D29EB">
          <w:delText>many differences in the stories</w:delText>
        </w:r>
        <w:r w:rsidRPr="00E72193" w:rsidDel="005D29EB">
          <w:br w:type="page"/>
        </w:r>
      </w:del>
    </w:p>
    <w:p w14:paraId="7B94FD78" w14:textId="6093043A" w:rsidR="00B601A6" w:rsidRPr="00E72193" w:rsidDel="005D29EB" w:rsidRDefault="00B601A6" w:rsidP="00B601A6">
      <w:pPr>
        <w:pStyle w:val="Heading1"/>
        <w:rPr>
          <w:del w:id="6362" w:author="Thar Adeleh" w:date="2024-09-06T15:56:00Z" w16du:dateUtc="2024-09-06T12:56:00Z"/>
        </w:rPr>
      </w:pPr>
      <w:del w:id="6363" w:author="Thar Adeleh" w:date="2024-09-06T15:56:00Z" w16du:dateUtc="2024-09-06T12:56:00Z">
        <w:r w:rsidRPr="00E72193" w:rsidDel="005D29EB">
          <w:delText xml:space="preserve">Chapter </w:delText>
        </w:r>
        <w:r w:rsidR="00910732" w:rsidDel="005D29EB">
          <w:delText>6</w:delText>
        </w:r>
      </w:del>
    </w:p>
    <w:p w14:paraId="1DCCE180" w14:textId="03161D42" w:rsidR="00B601A6" w:rsidRPr="00E72193" w:rsidDel="005D29EB" w:rsidRDefault="00B601A6" w:rsidP="00B601A6">
      <w:pPr>
        <w:rPr>
          <w:del w:id="6364" w:author="Thar Adeleh" w:date="2024-09-06T15:56:00Z" w16du:dateUtc="2024-09-06T12:56:00Z"/>
        </w:rPr>
      </w:pPr>
    </w:p>
    <w:p w14:paraId="57F3BD8C" w14:textId="31883C8A" w:rsidR="00B601A6" w:rsidRPr="00E72193" w:rsidDel="005D29EB" w:rsidRDefault="00B601A6" w:rsidP="00B601A6">
      <w:pPr>
        <w:pStyle w:val="Heading3"/>
        <w:rPr>
          <w:del w:id="6365" w:author="Thar Adeleh" w:date="2024-09-06T15:56:00Z" w16du:dateUtc="2024-09-06T12:56:00Z"/>
        </w:rPr>
      </w:pPr>
      <w:del w:id="6366" w:author="Thar Adeleh" w:date="2024-09-06T15:56:00Z" w16du:dateUtc="2024-09-06T12:56:00Z">
        <w:r w:rsidRPr="00E72193" w:rsidDel="005D29EB">
          <w:delText>Essays</w:delText>
        </w:r>
      </w:del>
    </w:p>
    <w:p w14:paraId="3CBB79BA" w14:textId="52873745" w:rsidR="00B601A6" w:rsidRPr="00E72193" w:rsidDel="005D29EB" w:rsidRDefault="00B601A6" w:rsidP="00B601A6">
      <w:pPr>
        <w:rPr>
          <w:del w:id="6367" w:author="Thar Adeleh" w:date="2024-09-06T15:56:00Z" w16du:dateUtc="2024-09-06T12:56:00Z"/>
        </w:rPr>
      </w:pPr>
    </w:p>
    <w:p w14:paraId="7F39B48D" w14:textId="3BCAE8CB" w:rsidR="00B601A6" w:rsidRPr="00E72193" w:rsidDel="005D29EB" w:rsidRDefault="00B601A6" w:rsidP="00B601A6">
      <w:pPr>
        <w:numPr>
          <w:ilvl w:val="0"/>
          <w:numId w:val="66"/>
        </w:numPr>
        <w:rPr>
          <w:del w:id="6368" w:author="Thar Adeleh" w:date="2024-09-06T15:56:00Z" w16du:dateUtc="2024-09-06T12:56:00Z"/>
        </w:rPr>
      </w:pPr>
      <w:del w:id="6369" w:author="Thar Adeleh" w:date="2024-09-06T15:56:00Z" w16du:dateUtc="2024-09-06T12:56:00Z">
        <w:r w:rsidRPr="00E72193" w:rsidDel="005D29EB">
          <w:delText xml:space="preserve">An ancient author typically began a biography with a story that revealed the most important characteristics of his subject. How does Mark’s beginning </w:delText>
        </w:r>
        <w:r w:rsidR="00910732" w:rsidDel="005D29EB">
          <w:delText>depict</w:delText>
        </w:r>
        <w:r w:rsidR="00910732" w:rsidRPr="00E72193" w:rsidDel="005D29EB">
          <w:delText xml:space="preserve"> </w:delText>
        </w:r>
        <w:r w:rsidRPr="00E72193" w:rsidDel="005D29EB">
          <w:delText>Jesus’ identity? How do some of Mark’s opening themes play out in the rest of the Gospel?</w:delText>
        </w:r>
      </w:del>
    </w:p>
    <w:p w14:paraId="63D07936" w14:textId="725197EC" w:rsidR="00B601A6" w:rsidRPr="00E72193" w:rsidDel="005D29EB" w:rsidRDefault="00B601A6" w:rsidP="00B601A6">
      <w:pPr>
        <w:rPr>
          <w:del w:id="6370" w:author="Thar Adeleh" w:date="2024-09-06T15:56:00Z" w16du:dateUtc="2024-09-06T12:56:00Z"/>
        </w:rPr>
      </w:pPr>
    </w:p>
    <w:p w14:paraId="4FC6ED59" w14:textId="50438A8F" w:rsidR="00B601A6" w:rsidRPr="00E72193" w:rsidDel="005D29EB" w:rsidRDefault="00B601A6" w:rsidP="00B601A6">
      <w:pPr>
        <w:numPr>
          <w:ilvl w:val="0"/>
          <w:numId w:val="66"/>
        </w:numPr>
        <w:rPr>
          <w:del w:id="6371" w:author="Thar Adeleh" w:date="2024-09-06T15:56:00Z" w16du:dateUtc="2024-09-06T12:56:00Z"/>
        </w:rPr>
      </w:pPr>
      <w:del w:id="6372" w:author="Thar Adeleh" w:date="2024-09-06T15:56:00Z" w16du:dateUtc="2024-09-06T12:56:00Z">
        <w:r w:rsidRPr="00E72193" w:rsidDel="005D29EB">
          <w:delText>The textbook explains that Mark’s Jesus is authoritative, misunderstood, and opposed. Discuss how Mark uses each of these categories. Are these three elements related? How do they further Mark’s agenda?</w:delText>
        </w:r>
      </w:del>
    </w:p>
    <w:p w14:paraId="1D8C5C48" w14:textId="4A276B83" w:rsidR="00B601A6" w:rsidRPr="00E72193" w:rsidDel="005D29EB" w:rsidRDefault="00B601A6" w:rsidP="00B601A6">
      <w:pPr>
        <w:rPr>
          <w:del w:id="6373" w:author="Thar Adeleh" w:date="2024-09-06T15:56:00Z" w16du:dateUtc="2024-09-06T12:56:00Z"/>
        </w:rPr>
      </w:pPr>
    </w:p>
    <w:p w14:paraId="2CBCEDAE" w14:textId="6FEA41F5" w:rsidR="00B601A6" w:rsidDel="005D29EB" w:rsidRDefault="00B601A6" w:rsidP="00B601A6">
      <w:pPr>
        <w:numPr>
          <w:ilvl w:val="0"/>
          <w:numId w:val="66"/>
        </w:numPr>
        <w:rPr>
          <w:del w:id="6374" w:author="Thar Adeleh" w:date="2024-09-06T15:56:00Z" w16du:dateUtc="2024-09-06T12:56:00Z"/>
        </w:rPr>
      </w:pPr>
      <w:del w:id="6375" w:author="Thar Adeleh" w:date="2024-09-06T15:56:00Z" w16du:dateUtc="2024-09-06T12:56:00Z">
        <w:r w:rsidDel="005D29EB">
          <w:delText>Discuss ways that Jews during Jesus’ time imagined the messiah. In what ways does Mark’s Jesus fit these expectations? In what ways does he not?</w:delText>
        </w:r>
      </w:del>
    </w:p>
    <w:p w14:paraId="66F6F68A" w14:textId="08F15136" w:rsidR="00B601A6" w:rsidRPr="00E72193" w:rsidDel="005D29EB" w:rsidRDefault="00B601A6" w:rsidP="00B601A6">
      <w:pPr>
        <w:rPr>
          <w:del w:id="6376" w:author="Thar Adeleh" w:date="2024-09-06T15:56:00Z" w16du:dateUtc="2024-09-06T12:56:00Z"/>
        </w:rPr>
      </w:pPr>
    </w:p>
    <w:p w14:paraId="2B5CED2B" w14:textId="66FFDD56" w:rsidR="00B601A6" w:rsidRPr="00E72193" w:rsidDel="005D29EB" w:rsidRDefault="00B601A6" w:rsidP="00B601A6">
      <w:pPr>
        <w:numPr>
          <w:ilvl w:val="0"/>
          <w:numId w:val="66"/>
        </w:numPr>
        <w:rPr>
          <w:del w:id="6377" w:author="Thar Adeleh" w:date="2024-09-06T15:56:00Z" w16du:dateUtc="2024-09-06T12:56:00Z"/>
        </w:rPr>
      </w:pPr>
      <w:del w:id="6378" w:author="Thar Adeleh" w:date="2024-09-06T15:56:00Z" w16du:dateUtc="2024-09-06T12:56:00Z">
        <w:r w:rsidRPr="00E72193" w:rsidDel="005D29EB">
          <w:delText xml:space="preserve">In </w:delText>
        </w:r>
        <w:r w:rsidR="00910732" w:rsidDel="005D29EB">
          <w:delText>the</w:delText>
        </w:r>
        <w:r w:rsidR="00910732" w:rsidRPr="00E72193" w:rsidDel="005D29EB">
          <w:delText xml:space="preserve"> </w:delText>
        </w:r>
        <w:r w:rsidRPr="00E72193" w:rsidDel="005D29EB">
          <w:delText>Gospel</w:delText>
        </w:r>
        <w:r w:rsidR="00910732" w:rsidDel="005D29EB">
          <w:delText xml:space="preserve"> of Mark</w:delText>
        </w:r>
        <w:r w:rsidRPr="00E72193" w:rsidDel="005D29EB">
          <w:delText xml:space="preserve">, Jesus’ identity is rarely recognized. In fact, only a handful of people know who he is. Who </w:delText>
        </w:r>
        <w:r w:rsidRPr="00E72193" w:rsidDel="005D29EB">
          <w:rPr>
            <w:i/>
          </w:rPr>
          <w:delText>does</w:delText>
        </w:r>
        <w:r w:rsidRPr="00E72193" w:rsidDel="005D29EB">
          <w:delText xml:space="preserve"> recognize Jesus? Why do you think these particular people/groups recognize him? Why do you think Mark insists that others did not know his true identity?</w:delText>
        </w:r>
      </w:del>
    </w:p>
    <w:p w14:paraId="270346B7" w14:textId="00DB07CF" w:rsidR="00B601A6" w:rsidRPr="00E72193" w:rsidDel="005D29EB" w:rsidRDefault="00B601A6" w:rsidP="00B601A6">
      <w:pPr>
        <w:rPr>
          <w:del w:id="6379" w:author="Thar Adeleh" w:date="2024-09-06T15:56:00Z" w16du:dateUtc="2024-09-06T12:56:00Z"/>
        </w:rPr>
      </w:pPr>
    </w:p>
    <w:p w14:paraId="43BCA7E2" w14:textId="104857DA" w:rsidR="00B601A6" w:rsidRPr="00E72193" w:rsidDel="005D29EB" w:rsidRDefault="00B601A6" w:rsidP="00B601A6">
      <w:pPr>
        <w:numPr>
          <w:ilvl w:val="0"/>
          <w:numId w:val="66"/>
        </w:numPr>
        <w:rPr>
          <w:del w:id="6380" w:author="Thar Adeleh" w:date="2024-09-06T15:56:00Z" w16du:dateUtc="2024-09-06T12:56:00Z"/>
        </w:rPr>
      </w:pPr>
      <w:del w:id="6381" w:author="Thar Adeleh" w:date="2024-09-06T15:56:00Z" w16du:dateUtc="2024-09-06T12:56:00Z">
        <w:r w:rsidRPr="00E72193" w:rsidDel="005D29EB">
          <w:delText>RESOLVED: The Gospel of Mark was written by a Gentile to a Gentile community. Pick a side of this resolution and argue for it using as many specific examples from the text as possible. Keep in mind that the most persuasive arguments anticipate (and answer) counterarguments.</w:delText>
        </w:r>
      </w:del>
    </w:p>
    <w:p w14:paraId="378154EE" w14:textId="425F0237" w:rsidR="00B601A6" w:rsidRPr="00E72193" w:rsidDel="005D29EB" w:rsidRDefault="00B601A6" w:rsidP="00B601A6">
      <w:pPr>
        <w:rPr>
          <w:del w:id="6382" w:author="Thar Adeleh" w:date="2024-09-06T15:56:00Z" w16du:dateUtc="2024-09-06T12:56:00Z"/>
        </w:rPr>
      </w:pPr>
    </w:p>
    <w:p w14:paraId="77A40167" w14:textId="4F69B875" w:rsidR="00B601A6" w:rsidDel="005D29EB" w:rsidRDefault="00B601A6" w:rsidP="00B601A6">
      <w:pPr>
        <w:pStyle w:val="Heading3"/>
        <w:rPr>
          <w:del w:id="6383" w:author="Thar Adeleh" w:date="2024-09-06T15:56:00Z" w16du:dateUtc="2024-09-06T12:56:00Z"/>
        </w:rPr>
      </w:pPr>
      <w:del w:id="6384" w:author="Thar Adeleh" w:date="2024-09-06T15:56:00Z" w16du:dateUtc="2024-09-06T12:56:00Z">
        <w:r w:rsidDel="005D29EB">
          <w:delText>True/False</w:delText>
        </w:r>
      </w:del>
    </w:p>
    <w:p w14:paraId="69D6CF8A" w14:textId="25D63314" w:rsidR="00B601A6" w:rsidDel="005D29EB" w:rsidRDefault="00B601A6" w:rsidP="00B601A6">
      <w:pPr>
        <w:ind w:left="720"/>
        <w:rPr>
          <w:del w:id="6385" w:author="Thar Adeleh" w:date="2024-09-06T15:56:00Z" w16du:dateUtc="2024-09-06T12:56:00Z"/>
        </w:rPr>
      </w:pPr>
    </w:p>
    <w:p w14:paraId="70E4DC89" w14:textId="2B153493" w:rsidR="00B601A6" w:rsidDel="005D29EB" w:rsidRDefault="00B601A6" w:rsidP="00B601A6">
      <w:pPr>
        <w:rPr>
          <w:del w:id="6386" w:author="Thar Adeleh" w:date="2024-09-06T15:56:00Z" w16du:dateUtc="2024-09-06T12:56:00Z"/>
        </w:rPr>
      </w:pPr>
      <w:del w:id="6387" w:author="Thar Adeleh" w:date="2024-09-06T15:56:00Z" w16du:dateUtc="2024-09-06T12:56:00Z">
        <w:r w:rsidDel="005D29EB">
          <w:delText>*1. The Gospel of Mark begins with Jesus’ birth.</w:delText>
        </w:r>
      </w:del>
    </w:p>
    <w:p w14:paraId="16ED7A32" w14:textId="69C1BDBF" w:rsidR="00B601A6" w:rsidDel="005D29EB" w:rsidRDefault="00B601A6" w:rsidP="00B601A6">
      <w:pPr>
        <w:pStyle w:val="ListParagraph"/>
        <w:ind w:firstLine="720"/>
        <w:rPr>
          <w:del w:id="6388" w:author="Thar Adeleh" w:date="2024-09-06T15:56:00Z" w16du:dateUtc="2024-09-06T12:56:00Z"/>
        </w:rPr>
      </w:pPr>
      <w:del w:id="6389" w:author="Thar Adeleh" w:date="2024-09-06T15:56:00Z" w16du:dateUtc="2024-09-06T12:56:00Z">
        <w:r w:rsidDel="005D29EB">
          <w:delText>T</w:delText>
        </w:r>
        <w:r w:rsidDel="005D29EB">
          <w:tab/>
          <w:delText>F</w:delText>
        </w:r>
      </w:del>
    </w:p>
    <w:p w14:paraId="2F757E8C" w14:textId="48993E8C" w:rsidR="00B601A6" w:rsidDel="005D29EB" w:rsidRDefault="00B601A6" w:rsidP="00B601A6">
      <w:pPr>
        <w:pStyle w:val="ListParagraph"/>
        <w:ind w:firstLine="720"/>
        <w:rPr>
          <w:del w:id="6390" w:author="Thar Adeleh" w:date="2024-09-06T15:56:00Z" w16du:dateUtc="2024-09-06T12:56:00Z"/>
        </w:rPr>
      </w:pPr>
    </w:p>
    <w:p w14:paraId="4984850B" w14:textId="63939915" w:rsidR="00B601A6" w:rsidDel="005D29EB" w:rsidRDefault="00B601A6" w:rsidP="00B601A6">
      <w:pPr>
        <w:rPr>
          <w:del w:id="6391" w:author="Thar Adeleh" w:date="2024-09-06T15:56:00Z" w16du:dateUtc="2024-09-06T12:56:00Z"/>
        </w:rPr>
      </w:pPr>
      <w:del w:id="6392" w:author="Thar Adeleh" w:date="2024-09-06T15:56:00Z" w16du:dateUtc="2024-09-06T12:56:00Z">
        <w:r w:rsidDel="005D29EB">
          <w:delText>*2. The Gospel of Mark presents Jesus as keeping his messianic identity hidden.</w:delText>
        </w:r>
      </w:del>
    </w:p>
    <w:p w14:paraId="7BF0DC12" w14:textId="1FDC9788" w:rsidR="00B601A6" w:rsidDel="005D29EB" w:rsidRDefault="00B601A6" w:rsidP="00B601A6">
      <w:pPr>
        <w:pStyle w:val="ListParagraph"/>
        <w:ind w:firstLine="720"/>
        <w:rPr>
          <w:del w:id="6393" w:author="Thar Adeleh" w:date="2024-09-06T15:56:00Z" w16du:dateUtc="2024-09-06T12:56:00Z"/>
        </w:rPr>
      </w:pPr>
      <w:del w:id="6394" w:author="Thar Adeleh" w:date="2024-09-06T15:56:00Z" w16du:dateUtc="2024-09-06T12:56:00Z">
        <w:r w:rsidDel="005D29EB">
          <w:delText>T</w:delText>
        </w:r>
        <w:r w:rsidDel="005D29EB">
          <w:tab/>
          <w:delText>F</w:delText>
        </w:r>
      </w:del>
    </w:p>
    <w:p w14:paraId="6237A003" w14:textId="6CAE0755" w:rsidR="00B601A6" w:rsidDel="005D29EB" w:rsidRDefault="00B601A6" w:rsidP="00B601A6">
      <w:pPr>
        <w:pStyle w:val="ListParagraph"/>
        <w:ind w:firstLine="720"/>
        <w:rPr>
          <w:del w:id="6395" w:author="Thar Adeleh" w:date="2024-09-06T15:56:00Z" w16du:dateUtc="2024-09-06T12:56:00Z"/>
        </w:rPr>
      </w:pPr>
    </w:p>
    <w:p w14:paraId="0B028E80" w14:textId="4C35372C" w:rsidR="00B601A6" w:rsidDel="005D29EB" w:rsidRDefault="00B601A6" w:rsidP="00B601A6">
      <w:pPr>
        <w:rPr>
          <w:del w:id="6396" w:author="Thar Adeleh" w:date="2024-09-06T15:56:00Z" w16du:dateUtc="2024-09-06T12:56:00Z"/>
        </w:rPr>
      </w:pPr>
      <w:del w:id="6397" w:author="Thar Adeleh" w:date="2024-09-06T15:56:00Z" w16du:dateUtc="2024-09-06T12:56:00Z">
        <w:r w:rsidDel="005D29EB">
          <w:delText>*3. The Pharisees are responsible for Jesus’ death in the Gospel of Mark.</w:delText>
        </w:r>
      </w:del>
    </w:p>
    <w:p w14:paraId="7C217E31" w14:textId="7C09B076" w:rsidR="00B601A6" w:rsidDel="005D29EB" w:rsidRDefault="00B601A6" w:rsidP="00B601A6">
      <w:pPr>
        <w:pStyle w:val="ListParagraph"/>
        <w:ind w:firstLine="720"/>
        <w:rPr>
          <w:del w:id="6398" w:author="Thar Adeleh" w:date="2024-09-06T15:56:00Z" w16du:dateUtc="2024-09-06T12:56:00Z"/>
        </w:rPr>
      </w:pPr>
      <w:del w:id="6399" w:author="Thar Adeleh" w:date="2024-09-06T15:56:00Z" w16du:dateUtc="2024-09-06T12:56:00Z">
        <w:r w:rsidDel="005D29EB">
          <w:delText>T</w:delText>
        </w:r>
        <w:r w:rsidDel="005D29EB">
          <w:tab/>
          <w:delText>F</w:delText>
        </w:r>
      </w:del>
    </w:p>
    <w:p w14:paraId="2BF318C2" w14:textId="1AC3890B" w:rsidR="00B601A6" w:rsidDel="005D29EB" w:rsidRDefault="00B601A6" w:rsidP="00B601A6">
      <w:pPr>
        <w:pStyle w:val="ListParagraph"/>
        <w:ind w:firstLine="720"/>
        <w:rPr>
          <w:del w:id="6400" w:author="Thar Adeleh" w:date="2024-09-06T15:56:00Z" w16du:dateUtc="2024-09-06T12:56:00Z"/>
        </w:rPr>
      </w:pPr>
    </w:p>
    <w:p w14:paraId="2809A72A" w14:textId="29700006" w:rsidR="00B601A6" w:rsidDel="005D29EB" w:rsidRDefault="00B601A6" w:rsidP="00B601A6">
      <w:pPr>
        <w:rPr>
          <w:del w:id="6401" w:author="Thar Adeleh" w:date="2024-09-06T15:56:00Z" w16du:dateUtc="2024-09-06T12:56:00Z"/>
        </w:rPr>
      </w:pPr>
      <w:del w:id="6402" w:author="Thar Adeleh" w:date="2024-09-06T15:56:00Z" w16du:dateUtc="2024-09-06T12:56:00Z">
        <w:r w:rsidDel="005D29EB">
          <w:delText>4. The Gospel of Mark consistently portrays Jesus as misunderstood.</w:delText>
        </w:r>
      </w:del>
    </w:p>
    <w:p w14:paraId="155EC430" w14:textId="30DE641D" w:rsidR="00B601A6" w:rsidDel="005D29EB" w:rsidRDefault="00B601A6" w:rsidP="00B601A6">
      <w:pPr>
        <w:pStyle w:val="ListParagraph"/>
        <w:ind w:firstLine="720"/>
        <w:rPr>
          <w:del w:id="6403" w:author="Thar Adeleh" w:date="2024-09-06T15:56:00Z" w16du:dateUtc="2024-09-06T12:56:00Z"/>
        </w:rPr>
      </w:pPr>
      <w:del w:id="6404" w:author="Thar Adeleh" w:date="2024-09-06T15:56:00Z" w16du:dateUtc="2024-09-06T12:56:00Z">
        <w:r w:rsidDel="005D29EB">
          <w:delText>T</w:delText>
        </w:r>
        <w:r w:rsidDel="005D29EB">
          <w:tab/>
          <w:delText>F</w:delText>
        </w:r>
      </w:del>
    </w:p>
    <w:p w14:paraId="6F991550" w14:textId="5EB3718B" w:rsidR="00B601A6" w:rsidDel="005D29EB" w:rsidRDefault="00B601A6" w:rsidP="00B601A6">
      <w:pPr>
        <w:pStyle w:val="ListParagraph"/>
        <w:ind w:firstLine="720"/>
        <w:rPr>
          <w:del w:id="6405" w:author="Thar Adeleh" w:date="2024-09-06T15:56:00Z" w16du:dateUtc="2024-09-06T12:56:00Z"/>
        </w:rPr>
      </w:pPr>
    </w:p>
    <w:p w14:paraId="5ED3A0E3" w14:textId="1CEAC31C" w:rsidR="00B601A6" w:rsidDel="005D29EB" w:rsidRDefault="00B601A6" w:rsidP="00B601A6">
      <w:pPr>
        <w:rPr>
          <w:del w:id="6406" w:author="Thar Adeleh" w:date="2024-09-06T15:56:00Z" w16du:dateUtc="2024-09-06T12:56:00Z"/>
        </w:rPr>
      </w:pPr>
      <w:del w:id="6407" w:author="Thar Adeleh" w:date="2024-09-06T15:56:00Z" w16du:dateUtc="2024-09-06T12:56:00Z">
        <w:r w:rsidDel="005D29EB">
          <w:delText>5. The Gospel of Mark says Jesus broke the Torah, which upset the Pharisees.</w:delText>
        </w:r>
      </w:del>
    </w:p>
    <w:p w14:paraId="77D003FF" w14:textId="767133E3" w:rsidR="00B601A6" w:rsidDel="005D29EB" w:rsidRDefault="00B601A6" w:rsidP="00B601A6">
      <w:pPr>
        <w:pStyle w:val="ListParagraph"/>
        <w:ind w:firstLine="720"/>
        <w:rPr>
          <w:del w:id="6408" w:author="Thar Adeleh" w:date="2024-09-06T15:56:00Z" w16du:dateUtc="2024-09-06T12:56:00Z"/>
        </w:rPr>
      </w:pPr>
      <w:del w:id="6409" w:author="Thar Adeleh" w:date="2024-09-06T15:56:00Z" w16du:dateUtc="2024-09-06T12:56:00Z">
        <w:r w:rsidDel="005D29EB">
          <w:delText>T</w:delText>
        </w:r>
        <w:r w:rsidDel="005D29EB">
          <w:tab/>
          <w:delText>F</w:delText>
        </w:r>
      </w:del>
    </w:p>
    <w:p w14:paraId="02363E2F" w14:textId="6FE07CAE" w:rsidR="00B601A6" w:rsidRPr="00E72193" w:rsidDel="005D29EB" w:rsidRDefault="00B601A6" w:rsidP="00B601A6">
      <w:pPr>
        <w:rPr>
          <w:del w:id="6410" w:author="Thar Adeleh" w:date="2024-09-06T15:56:00Z" w16du:dateUtc="2024-09-06T12:56:00Z"/>
        </w:rPr>
      </w:pPr>
    </w:p>
    <w:p w14:paraId="75FC3DF4" w14:textId="58D49AF3" w:rsidR="00B601A6" w:rsidRPr="00E72193" w:rsidDel="005D29EB" w:rsidRDefault="00B601A6" w:rsidP="00B601A6">
      <w:pPr>
        <w:pStyle w:val="Heading3"/>
        <w:rPr>
          <w:del w:id="6411" w:author="Thar Adeleh" w:date="2024-09-06T15:56:00Z" w16du:dateUtc="2024-09-06T12:56:00Z"/>
        </w:rPr>
      </w:pPr>
      <w:del w:id="6412" w:author="Thar Adeleh" w:date="2024-09-06T15:56:00Z" w16du:dateUtc="2024-09-06T12:56:00Z">
        <w:r w:rsidRPr="00E72193" w:rsidDel="005D29EB">
          <w:delText>Multiple Choice</w:delText>
        </w:r>
      </w:del>
    </w:p>
    <w:p w14:paraId="68E1B246" w14:textId="6F492F25" w:rsidR="00B601A6" w:rsidRPr="00E72193" w:rsidDel="005D29EB" w:rsidRDefault="00B601A6" w:rsidP="00B601A6">
      <w:pPr>
        <w:rPr>
          <w:del w:id="6413" w:author="Thar Adeleh" w:date="2024-09-06T15:56:00Z" w16du:dateUtc="2024-09-06T12:56:00Z"/>
        </w:rPr>
      </w:pPr>
    </w:p>
    <w:p w14:paraId="35812948" w14:textId="04E67734" w:rsidR="00B601A6" w:rsidRPr="00E72193" w:rsidDel="005D29EB" w:rsidRDefault="00B601A6" w:rsidP="00B601A6">
      <w:pPr>
        <w:rPr>
          <w:del w:id="6414" w:author="Thar Adeleh" w:date="2024-09-06T15:56:00Z" w16du:dateUtc="2024-09-06T12:56:00Z"/>
        </w:rPr>
      </w:pPr>
      <w:del w:id="6415" w:author="Thar Adeleh" w:date="2024-09-06T15:56:00Z" w16du:dateUtc="2024-09-06T12:56:00Z">
        <w:r w:rsidRPr="00E72193" w:rsidDel="005D29EB">
          <w:delText>1. The author of the Gospel of Mark probably spoke</w:delText>
        </w:r>
        <w:r w:rsidR="007A042F" w:rsidDel="005D29EB">
          <w:delText>:</w:delText>
        </w:r>
      </w:del>
    </w:p>
    <w:p w14:paraId="1F7462DB" w14:textId="446B18AF" w:rsidR="005E4D65" w:rsidDel="005D29EB" w:rsidRDefault="00B601A6" w:rsidP="005E4D65">
      <w:pPr>
        <w:ind w:left="720"/>
        <w:rPr>
          <w:del w:id="6416" w:author="Thar Adeleh" w:date="2024-09-06T15:56:00Z" w16du:dateUtc="2024-09-06T12:56:00Z"/>
        </w:rPr>
      </w:pPr>
      <w:del w:id="6417" w:author="Thar Adeleh" w:date="2024-09-06T15:56:00Z" w16du:dateUtc="2024-09-06T12:56:00Z">
        <w:r w:rsidRPr="00E72193" w:rsidDel="005D29EB">
          <w:delText>a) Aramaic</w:delText>
        </w:r>
      </w:del>
    </w:p>
    <w:p w14:paraId="63ED3807" w14:textId="735950EC" w:rsidR="005E4D65" w:rsidDel="005D29EB" w:rsidRDefault="00B601A6" w:rsidP="005E4D65">
      <w:pPr>
        <w:ind w:left="720"/>
        <w:rPr>
          <w:del w:id="6418" w:author="Thar Adeleh" w:date="2024-09-06T15:56:00Z" w16du:dateUtc="2024-09-06T12:56:00Z"/>
        </w:rPr>
      </w:pPr>
      <w:del w:id="6419" w:author="Thar Adeleh" w:date="2024-09-06T15:56:00Z" w16du:dateUtc="2024-09-06T12:56:00Z">
        <w:r w:rsidRPr="00E72193" w:rsidDel="005D29EB">
          <w:delText>b) Hebrew</w:delText>
        </w:r>
      </w:del>
    </w:p>
    <w:p w14:paraId="5C4D2408" w14:textId="58FFF61C" w:rsidR="005E4D65" w:rsidDel="005D29EB" w:rsidRDefault="00B601A6" w:rsidP="005E4D65">
      <w:pPr>
        <w:ind w:left="720"/>
        <w:rPr>
          <w:del w:id="6420" w:author="Thar Adeleh" w:date="2024-09-06T15:56:00Z" w16du:dateUtc="2024-09-06T12:56:00Z"/>
        </w:rPr>
      </w:pPr>
      <w:del w:id="6421" w:author="Thar Adeleh" w:date="2024-09-06T15:56:00Z" w16du:dateUtc="2024-09-06T12:56:00Z">
        <w:r w:rsidRPr="00E72193" w:rsidDel="005D29EB">
          <w:delText>c) Greek</w:delText>
        </w:r>
      </w:del>
    </w:p>
    <w:p w14:paraId="4CCA5A13" w14:textId="5B326B8C" w:rsidR="00B601A6" w:rsidRPr="00E72193" w:rsidDel="005D29EB" w:rsidRDefault="00B601A6" w:rsidP="005E4D65">
      <w:pPr>
        <w:ind w:left="720"/>
        <w:rPr>
          <w:del w:id="6422" w:author="Thar Adeleh" w:date="2024-09-06T15:56:00Z" w16du:dateUtc="2024-09-06T12:56:00Z"/>
        </w:rPr>
      </w:pPr>
      <w:del w:id="6423" w:author="Thar Adeleh" w:date="2024-09-06T15:56:00Z" w16du:dateUtc="2024-09-06T12:56:00Z">
        <w:r w:rsidRPr="00E72193" w:rsidDel="005D29EB">
          <w:delText>d) Latin</w:delText>
        </w:r>
      </w:del>
    </w:p>
    <w:p w14:paraId="09EE5DED" w14:textId="3854B25A" w:rsidR="00B601A6" w:rsidRPr="00E72193" w:rsidDel="005D29EB" w:rsidRDefault="00B601A6" w:rsidP="00B601A6">
      <w:pPr>
        <w:rPr>
          <w:del w:id="6424" w:author="Thar Adeleh" w:date="2024-09-06T15:56:00Z" w16du:dateUtc="2024-09-06T12:56:00Z"/>
        </w:rPr>
      </w:pPr>
    </w:p>
    <w:p w14:paraId="18960A77" w14:textId="6163F272" w:rsidR="00B601A6" w:rsidRPr="00E72193" w:rsidDel="005D29EB" w:rsidRDefault="00B601A6" w:rsidP="00B601A6">
      <w:pPr>
        <w:rPr>
          <w:del w:id="6425" w:author="Thar Adeleh" w:date="2024-09-06T15:56:00Z" w16du:dateUtc="2024-09-06T12:56:00Z"/>
        </w:rPr>
      </w:pPr>
      <w:del w:id="6426" w:author="Thar Adeleh" w:date="2024-09-06T15:56:00Z" w16du:dateUtc="2024-09-06T12:56:00Z">
        <w:r w:rsidRPr="00E72193" w:rsidDel="005D29EB">
          <w:delText>*2. The Gospel of Mark begins with</w:delText>
        </w:r>
        <w:r w:rsidR="007A042F" w:rsidDel="005D29EB">
          <w:delText>:</w:delText>
        </w:r>
      </w:del>
    </w:p>
    <w:p w14:paraId="4082C646" w14:textId="37371168" w:rsidR="005E4D65" w:rsidDel="005D29EB" w:rsidRDefault="00B601A6" w:rsidP="005E4D65">
      <w:pPr>
        <w:ind w:left="720"/>
        <w:rPr>
          <w:del w:id="6427" w:author="Thar Adeleh" w:date="2024-09-06T15:56:00Z" w16du:dateUtc="2024-09-06T12:56:00Z"/>
        </w:rPr>
      </w:pPr>
      <w:del w:id="6428" w:author="Thar Adeleh" w:date="2024-09-06T15:56:00Z" w16du:dateUtc="2024-09-06T12:56:00Z">
        <w:r w:rsidRPr="00E72193" w:rsidDel="005D29EB">
          <w:delText>a) John the Baptist’s birth</w:delText>
        </w:r>
      </w:del>
    </w:p>
    <w:p w14:paraId="2D04E384" w14:textId="59BCFF79" w:rsidR="005E4D65" w:rsidDel="005D29EB" w:rsidRDefault="00B601A6" w:rsidP="005E4D65">
      <w:pPr>
        <w:ind w:left="720"/>
        <w:rPr>
          <w:del w:id="6429" w:author="Thar Adeleh" w:date="2024-09-06T15:56:00Z" w16du:dateUtc="2024-09-06T12:56:00Z"/>
        </w:rPr>
      </w:pPr>
      <w:del w:id="6430" w:author="Thar Adeleh" w:date="2024-09-06T15:56:00Z" w16du:dateUtc="2024-09-06T12:56:00Z">
        <w:r w:rsidRPr="00E72193" w:rsidDel="005D29EB">
          <w:delText>b) Jesus’ birth</w:delText>
        </w:r>
      </w:del>
    </w:p>
    <w:p w14:paraId="1BFBAD2E" w14:textId="7ACE4CC8" w:rsidR="005E4D65" w:rsidDel="005D29EB" w:rsidRDefault="00B601A6" w:rsidP="005E4D65">
      <w:pPr>
        <w:ind w:left="720"/>
        <w:rPr>
          <w:del w:id="6431" w:author="Thar Adeleh" w:date="2024-09-06T15:56:00Z" w16du:dateUtc="2024-09-06T12:56:00Z"/>
        </w:rPr>
      </w:pPr>
      <w:del w:id="6432" w:author="Thar Adeleh" w:date="2024-09-06T15:56:00Z" w16du:dateUtc="2024-09-06T12:56:00Z">
        <w:r w:rsidRPr="00E72193" w:rsidDel="005D29EB">
          <w:delText xml:space="preserve">c) </w:delText>
        </w:r>
        <w:r w:rsidR="007A042F" w:rsidDel="005D29EB">
          <w:delText>T</w:delText>
        </w:r>
        <w:r w:rsidR="007A042F" w:rsidRPr="00E72193" w:rsidDel="005D29EB">
          <w:delText xml:space="preserve">he </w:delText>
        </w:r>
        <w:r w:rsidRPr="00E72193" w:rsidDel="005D29EB">
          <w:delText>angel Gabriel appearing to Mary</w:delText>
        </w:r>
      </w:del>
    </w:p>
    <w:p w14:paraId="1BD4F86B" w14:textId="5C6CDD11" w:rsidR="00B601A6" w:rsidRPr="00E72193" w:rsidDel="005D29EB" w:rsidRDefault="00B601A6" w:rsidP="005E4D65">
      <w:pPr>
        <w:ind w:left="720"/>
        <w:rPr>
          <w:del w:id="6433" w:author="Thar Adeleh" w:date="2024-09-06T15:56:00Z" w16du:dateUtc="2024-09-06T12:56:00Z"/>
        </w:rPr>
      </w:pPr>
      <w:del w:id="6434" w:author="Thar Adeleh" w:date="2024-09-06T15:56:00Z" w16du:dateUtc="2024-09-06T12:56:00Z">
        <w:r w:rsidRPr="00E72193" w:rsidDel="005D29EB">
          <w:delText>d) Jesus’ baptism by John</w:delText>
        </w:r>
      </w:del>
    </w:p>
    <w:p w14:paraId="544AF0BE" w14:textId="5769AEDD" w:rsidR="00B601A6" w:rsidRPr="00E72193" w:rsidDel="005D29EB" w:rsidRDefault="00B601A6" w:rsidP="00B601A6">
      <w:pPr>
        <w:rPr>
          <w:del w:id="6435" w:author="Thar Adeleh" w:date="2024-09-06T15:56:00Z" w16du:dateUtc="2024-09-06T12:56:00Z"/>
        </w:rPr>
      </w:pPr>
    </w:p>
    <w:p w14:paraId="5A029AFD" w14:textId="05AC2647" w:rsidR="00B601A6" w:rsidRPr="00E72193" w:rsidDel="005D29EB" w:rsidRDefault="00B601A6" w:rsidP="00B601A6">
      <w:pPr>
        <w:rPr>
          <w:del w:id="6436" w:author="Thar Adeleh" w:date="2024-09-06T15:56:00Z" w16du:dateUtc="2024-09-06T12:56:00Z"/>
        </w:rPr>
      </w:pPr>
      <w:del w:id="6437" w:author="Thar Adeleh" w:date="2024-09-06T15:56:00Z" w16du:dateUtc="2024-09-06T12:56:00Z">
        <w:r w:rsidRPr="00E72193" w:rsidDel="005D29EB">
          <w:delText>3. Of the four New Testament Gospels, Mark was probably written</w:delText>
        </w:r>
        <w:r w:rsidR="007A042F" w:rsidDel="005D29EB">
          <w:delText>:</w:delText>
        </w:r>
      </w:del>
    </w:p>
    <w:p w14:paraId="6CEF66D8" w14:textId="327E6AE4" w:rsidR="005E4D65" w:rsidDel="005D29EB" w:rsidRDefault="00B601A6" w:rsidP="005E4D65">
      <w:pPr>
        <w:ind w:left="720"/>
        <w:rPr>
          <w:del w:id="6438" w:author="Thar Adeleh" w:date="2024-09-06T15:56:00Z" w16du:dateUtc="2024-09-06T12:56:00Z"/>
        </w:rPr>
      </w:pPr>
      <w:del w:id="6439" w:author="Thar Adeleh" w:date="2024-09-06T15:56:00Z" w16du:dateUtc="2024-09-06T12:56:00Z">
        <w:r w:rsidRPr="00E72193" w:rsidDel="005D29EB">
          <w:delText xml:space="preserve">a) </w:delText>
        </w:r>
        <w:r w:rsidR="007A042F" w:rsidDel="005D29EB">
          <w:delText>F</w:delText>
        </w:r>
        <w:r w:rsidR="007A042F" w:rsidRPr="00E72193" w:rsidDel="005D29EB">
          <w:delText>irst</w:delText>
        </w:r>
      </w:del>
    </w:p>
    <w:p w14:paraId="5E50FDEB" w14:textId="6DDB084B" w:rsidR="005E4D65" w:rsidDel="005D29EB" w:rsidRDefault="00B601A6" w:rsidP="005E4D65">
      <w:pPr>
        <w:ind w:left="720"/>
        <w:rPr>
          <w:del w:id="6440" w:author="Thar Adeleh" w:date="2024-09-06T15:56:00Z" w16du:dateUtc="2024-09-06T12:56:00Z"/>
        </w:rPr>
      </w:pPr>
      <w:del w:id="6441" w:author="Thar Adeleh" w:date="2024-09-06T15:56:00Z" w16du:dateUtc="2024-09-06T12:56:00Z">
        <w:r w:rsidRPr="00E72193" w:rsidDel="005D29EB">
          <w:delText xml:space="preserve">b) </w:delText>
        </w:r>
        <w:r w:rsidR="007A042F" w:rsidDel="005D29EB">
          <w:delText>S</w:delText>
        </w:r>
        <w:r w:rsidR="007A042F" w:rsidRPr="00E72193" w:rsidDel="005D29EB">
          <w:delText>econd</w:delText>
        </w:r>
      </w:del>
    </w:p>
    <w:p w14:paraId="1CD23A70" w14:textId="5EBC6201" w:rsidR="005E4D65" w:rsidDel="005D29EB" w:rsidRDefault="00B601A6" w:rsidP="005E4D65">
      <w:pPr>
        <w:ind w:left="720"/>
        <w:rPr>
          <w:del w:id="6442" w:author="Thar Adeleh" w:date="2024-09-06T15:56:00Z" w16du:dateUtc="2024-09-06T12:56:00Z"/>
        </w:rPr>
      </w:pPr>
      <w:del w:id="6443" w:author="Thar Adeleh" w:date="2024-09-06T15:56:00Z" w16du:dateUtc="2024-09-06T12:56:00Z">
        <w:r w:rsidRPr="00E72193" w:rsidDel="005D29EB">
          <w:delText xml:space="preserve">c) </w:delText>
        </w:r>
        <w:r w:rsidR="007A042F" w:rsidDel="005D29EB">
          <w:delText>T</w:delText>
        </w:r>
        <w:r w:rsidR="007A042F" w:rsidRPr="00E72193" w:rsidDel="005D29EB">
          <w:delText>hird</w:delText>
        </w:r>
      </w:del>
    </w:p>
    <w:p w14:paraId="7776F4F0" w14:textId="7833ECCF" w:rsidR="00B601A6" w:rsidRPr="00E72193" w:rsidDel="005D29EB" w:rsidRDefault="00B601A6" w:rsidP="005E4D65">
      <w:pPr>
        <w:ind w:left="720"/>
        <w:rPr>
          <w:del w:id="6444" w:author="Thar Adeleh" w:date="2024-09-06T15:56:00Z" w16du:dateUtc="2024-09-06T12:56:00Z"/>
        </w:rPr>
      </w:pPr>
      <w:del w:id="6445" w:author="Thar Adeleh" w:date="2024-09-06T15:56:00Z" w16du:dateUtc="2024-09-06T12:56:00Z">
        <w:r w:rsidRPr="00E72193" w:rsidDel="005D29EB">
          <w:delText xml:space="preserve">d) </w:delText>
        </w:r>
        <w:r w:rsidR="007A042F" w:rsidDel="005D29EB">
          <w:delText>F</w:delText>
        </w:r>
        <w:r w:rsidR="007A042F" w:rsidRPr="00E72193" w:rsidDel="005D29EB">
          <w:delText>ourth</w:delText>
        </w:r>
      </w:del>
    </w:p>
    <w:p w14:paraId="299F8F8E" w14:textId="7B10AF31" w:rsidR="00B601A6" w:rsidRPr="00E72193" w:rsidDel="005D29EB" w:rsidRDefault="00B601A6" w:rsidP="00B601A6">
      <w:pPr>
        <w:rPr>
          <w:del w:id="6446" w:author="Thar Adeleh" w:date="2024-09-06T15:56:00Z" w16du:dateUtc="2024-09-06T12:56:00Z"/>
        </w:rPr>
      </w:pPr>
    </w:p>
    <w:p w14:paraId="6952F182" w14:textId="6F113935" w:rsidR="00B601A6" w:rsidRPr="00E72193" w:rsidDel="005D29EB" w:rsidRDefault="00B601A6" w:rsidP="00B601A6">
      <w:pPr>
        <w:rPr>
          <w:del w:id="6447" w:author="Thar Adeleh" w:date="2024-09-06T15:56:00Z" w16du:dateUtc="2024-09-06T12:56:00Z"/>
        </w:rPr>
      </w:pPr>
      <w:del w:id="6448" w:author="Thar Adeleh" w:date="2024-09-06T15:56:00Z" w16du:dateUtc="2024-09-06T12:56:00Z">
        <w:r w:rsidRPr="00E72193" w:rsidDel="005D29EB">
          <w:delText>4. The genre of the Gospel of Mark is</w:delText>
        </w:r>
        <w:r w:rsidR="007A042F" w:rsidDel="005D29EB">
          <w:delText>:</w:delText>
        </w:r>
      </w:del>
    </w:p>
    <w:p w14:paraId="68116A80" w14:textId="7F29331C" w:rsidR="005E4D65" w:rsidDel="005D29EB" w:rsidRDefault="00B601A6" w:rsidP="005E4D65">
      <w:pPr>
        <w:ind w:left="720"/>
        <w:rPr>
          <w:del w:id="6449" w:author="Thar Adeleh" w:date="2024-09-06T15:56:00Z" w16du:dateUtc="2024-09-06T12:56:00Z"/>
        </w:rPr>
      </w:pPr>
      <w:del w:id="6450" w:author="Thar Adeleh" w:date="2024-09-06T15:56:00Z" w16du:dateUtc="2024-09-06T12:56:00Z">
        <w:r w:rsidRPr="00E72193" w:rsidDel="005D29EB">
          <w:delText>a) Greco-Roman novel</w:delText>
        </w:r>
      </w:del>
    </w:p>
    <w:p w14:paraId="5D4F121A" w14:textId="4DE313D2" w:rsidR="005E4D65" w:rsidDel="005D29EB" w:rsidRDefault="00B601A6" w:rsidP="005E4D65">
      <w:pPr>
        <w:ind w:left="720"/>
        <w:rPr>
          <w:del w:id="6451" w:author="Thar Adeleh" w:date="2024-09-06T15:56:00Z" w16du:dateUtc="2024-09-06T12:56:00Z"/>
        </w:rPr>
      </w:pPr>
      <w:del w:id="6452" w:author="Thar Adeleh" w:date="2024-09-06T15:56:00Z" w16du:dateUtc="2024-09-06T12:56:00Z">
        <w:r w:rsidRPr="00E72193" w:rsidDel="005D29EB">
          <w:delText>b) Greco-Roman history</w:delText>
        </w:r>
      </w:del>
    </w:p>
    <w:p w14:paraId="70288CD4" w14:textId="096044E0" w:rsidR="005E4D65" w:rsidDel="005D29EB" w:rsidRDefault="00B601A6" w:rsidP="005E4D65">
      <w:pPr>
        <w:ind w:left="720"/>
        <w:rPr>
          <w:del w:id="6453" w:author="Thar Adeleh" w:date="2024-09-06T15:56:00Z" w16du:dateUtc="2024-09-06T12:56:00Z"/>
        </w:rPr>
      </w:pPr>
      <w:del w:id="6454" w:author="Thar Adeleh" w:date="2024-09-06T15:56:00Z" w16du:dateUtc="2024-09-06T12:56:00Z">
        <w:r w:rsidRPr="00E72193" w:rsidDel="005D29EB">
          <w:delText>c) Greco-Roman biography</w:delText>
        </w:r>
      </w:del>
    </w:p>
    <w:p w14:paraId="75B7CCBC" w14:textId="4E7BF118" w:rsidR="00B601A6" w:rsidRPr="00E72193" w:rsidDel="005D29EB" w:rsidRDefault="00B601A6" w:rsidP="005E4D65">
      <w:pPr>
        <w:ind w:left="720"/>
        <w:rPr>
          <w:del w:id="6455" w:author="Thar Adeleh" w:date="2024-09-06T15:56:00Z" w16du:dateUtc="2024-09-06T12:56:00Z"/>
        </w:rPr>
      </w:pPr>
      <w:del w:id="6456" w:author="Thar Adeleh" w:date="2024-09-06T15:56:00Z" w16du:dateUtc="2024-09-06T12:56:00Z">
        <w:r w:rsidRPr="00E72193" w:rsidDel="005D29EB">
          <w:delText>d) Greco-Roman autobiography</w:delText>
        </w:r>
      </w:del>
    </w:p>
    <w:p w14:paraId="27362DE7" w14:textId="03DD113F" w:rsidR="00B601A6" w:rsidRPr="00E72193" w:rsidDel="005D29EB" w:rsidRDefault="00B601A6" w:rsidP="00B601A6">
      <w:pPr>
        <w:rPr>
          <w:del w:id="6457" w:author="Thar Adeleh" w:date="2024-09-06T15:56:00Z" w16du:dateUtc="2024-09-06T12:56:00Z"/>
        </w:rPr>
      </w:pPr>
    </w:p>
    <w:p w14:paraId="648BB615" w14:textId="725CE13E" w:rsidR="00B601A6" w:rsidRPr="00E72193" w:rsidDel="005D29EB" w:rsidRDefault="00B601A6" w:rsidP="00B601A6">
      <w:pPr>
        <w:rPr>
          <w:del w:id="6458" w:author="Thar Adeleh" w:date="2024-09-06T15:56:00Z" w16du:dateUtc="2024-09-06T12:56:00Z"/>
        </w:rPr>
      </w:pPr>
      <w:del w:id="6459" w:author="Thar Adeleh" w:date="2024-09-06T15:56:00Z" w16du:dateUtc="2024-09-06T12:56:00Z">
        <w:r w:rsidRPr="00E72193" w:rsidDel="005D29EB">
          <w:delText>5. In the Greco-Roman world, the term “Christ” referred to</w:delText>
        </w:r>
        <w:r w:rsidR="007A042F" w:rsidDel="005D29EB">
          <w:delText>:</w:delText>
        </w:r>
      </w:del>
    </w:p>
    <w:p w14:paraId="0A34FFE8" w14:textId="6498979C" w:rsidR="005E4D65" w:rsidDel="005D29EB" w:rsidRDefault="00B601A6" w:rsidP="005E4D65">
      <w:pPr>
        <w:ind w:left="720"/>
        <w:rPr>
          <w:del w:id="6460" w:author="Thar Adeleh" w:date="2024-09-06T15:56:00Z" w16du:dateUtc="2024-09-06T12:56:00Z"/>
        </w:rPr>
      </w:pPr>
      <w:del w:id="6461" w:author="Thar Adeleh" w:date="2024-09-06T15:56:00Z" w16du:dateUtc="2024-09-06T12:56:00Z">
        <w:r w:rsidRPr="00E72193" w:rsidDel="005D29EB">
          <w:delText xml:space="preserve">a) </w:delText>
        </w:r>
        <w:r w:rsidR="007A042F" w:rsidDel="005D29EB">
          <w:delText>T</w:delText>
        </w:r>
        <w:r w:rsidR="007A042F" w:rsidRPr="00E72193" w:rsidDel="005D29EB">
          <w:delText xml:space="preserve">he </w:delText>
        </w:r>
        <w:r w:rsidRPr="00E72193" w:rsidDel="005D29EB">
          <w:delText>emperor</w:delText>
        </w:r>
      </w:del>
    </w:p>
    <w:p w14:paraId="28B29F41" w14:textId="1A4D15C4" w:rsidR="005E4D65" w:rsidDel="005D29EB" w:rsidRDefault="00B601A6" w:rsidP="005E4D65">
      <w:pPr>
        <w:ind w:left="720"/>
        <w:rPr>
          <w:del w:id="6462" w:author="Thar Adeleh" w:date="2024-09-06T15:56:00Z" w16du:dateUtc="2024-09-06T12:56:00Z"/>
        </w:rPr>
      </w:pPr>
      <w:del w:id="6463" w:author="Thar Adeleh" w:date="2024-09-06T15:56:00Z" w16du:dateUtc="2024-09-06T12:56:00Z">
        <w:r w:rsidRPr="00E72193" w:rsidDel="005D29EB">
          <w:delText xml:space="preserve">b) </w:delText>
        </w:r>
        <w:r w:rsidR="007A042F" w:rsidDel="005D29EB">
          <w:delText>A</w:delText>
        </w:r>
        <w:r w:rsidR="007A042F" w:rsidRPr="00E72193" w:rsidDel="005D29EB">
          <w:delText xml:space="preserve"> </w:delText>
        </w:r>
        <w:r w:rsidRPr="00E72193" w:rsidDel="005D29EB">
          <w:delText>person who had been rubbed down with oil</w:delText>
        </w:r>
      </w:del>
    </w:p>
    <w:p w14:paraId="715D53A9" w14:textId="5941EFEA" w:rsidR="005E4D65" w:rsidDel="005D29EB" w:rsidRDefault="00B601A6" w:rsidP="005E4D65">
      <w:pPr>
        <w:ind w:left="720"/>
        <w:rPr>
          <w:del w:id="6464" w:author="Thar Adeleh" w:date="2024-09-06T15:56:00Z" w16du:dateUtc="2024-09-06T12:56:00Z"/>
        </w:rPr>
      </w:pPr>
      <w:del w:id="6465" w:author="Thar Adeleh" w:date="2024-09-06T15:56:00Z" w16du:dateUtc="2024-09-06T12:56:00Z">
        <w:r w:rsidRPr="00E72193" w:rsidDel="005D29EB">
          <w:delText xml:space="preserve">c) </w:delText>
        </w:r>
        <w:r w:rsidR="007A042F" w:rsidDel="005D29EB">
          <w:delText>A</w:delText>
        </w:r>
        <w:r w:rsidR="007A042F" w:rsidRPr="00E72193" w:rsidDel="005D29EB">
          <w:delText xml:space="preserve"> </w:delText>
        </w:r>
        <w:r w:rsidRPr="00E72193" w:rsidDel="005D29EB">
          <w:delText>biography</w:delText>
        </w:r>
      </w:del>
    </w:p>
    <w:p w14:paraId="690C4BB7" w14:textId="1E4E6801" w:rsidR="00B601A6" w:rsidRPr="00E72193" w:rsidDel="005D29EB" w:rsidRDefault="00B601A6" w:rsidP="005E4D65">
      <w:pPr>
        <w:ind w:left="720"/>
        <w:rPr>
          <w:del w:id="6466" w:author="Thar Adeleh" w:date="2024-09-06T15:56:00Z" w16du:dateUtc="2024-09-06T12:56:00Z"/>
        </w:rPr>
      </w:pPr>
      <w:del w:id="6467" w:author="Thar Adeleh" w:date="2024-09-06T15:56:00Z" w16du:dateUtc="2024-09-06T12:56:00Z">
        <w:r w:rsidRPr="00E72193" w:rsidDel="005D29EB">
          <w:delText xml:space="preserve">d) </w:delText>
        </w:r>
        <w:r w:rsidR="007A042F" w:rsidDel="005D29EB">
          <w:delText>A</w:delText>
        </w:r>
        <w:r w:rsidR="007A042F" w:rsidRPr="00E72193" w:rsidDel="005D29EB">
          <w:delText xml:space="preserve">n </w:delText>
        </w:r>
        <w:r w:rsidRPr="00E72193" w:rsidDel="005D29EB">
          <w:delText>important person</w:delText>
        </w:r>
      </w:del>
    </w:p>
    <w:p w14:paraId="17C1A5EB" w14:textId="40F8A0F1" w:rsidR="00B601A6" w:rsidRPr="00E72193" w:rsidDel="005D29EB" w:rsidRDefault="00B601A6" w:rsidP="00B601A6">
      <w:pPr>
        <w:rPr>
          <w:del w:id="6468" w:author="Thar Adeleh" w:date="2024-09-06T15:56:00Z" w16du:dateUtc="2024-09-06T12:56:00Z"/>
        </w:rPr>
      </w:pPr>
    </w:p>
    <w:p w14:paraId="7B06D433" w14:textId="3343D7CC" w:rsidR="00B601A6" w:rsidRPr="007A042F" w:rsidDel="005D29EB" w:rsidRDefault="00B601A6" w:rsidP="00B601A6">
      <w:pPr>
        <w:rPr>
          <w:del w:id="6469" w:author="Thar Adeleh" w:date="2024-09-06T15:56:00Z" w16du:dateUtc="2024-09-06T12:56:00Z"/>
        </w:rPr>
      </w:pPr>
      <w:del w:id="6470" w:author="Thar Adeleh" w:date="2024-09-06T15:56:00Z" w16du:dateUtc="2024-09-06T12:56:00Z">
        <w:r w:rsidRPr="00E72193" w:rsidDel="005D29EB">
          <w:delText xml:space="preserve">6. In pre-Christian Jewish circles, the term “Christ” referred to all of the following </w:delText>
        </w:r>
        <w:r w:rsidRPr="00E72193" w:rsidDel="005D29EB">
          <w:rPr>
            <w:i/>
          </w:rPr>
          <w:delText>except</w:delText>
        </w:r>
        <w:r w:rsidR="007A042F" w:rsidDel="005D29EB">
          <w:delText>:</w:delText>
        </w:r>
      </w:del>
    </w:p>
    <w:p w14:paraId="012E27BC" w14:textId="0DCC6CF4" w:rsidR="005E4D65" w:rsidDel="005D29EB" w:rsidRDefault="00B601A6" w:rsidP="005E4D65">
      <w:pPr>
        <w:ind w:left="720"/>
        <w:rPr>
          <w:del w:id="6471" w:author="Thar Adeleh" w:date="2024-09-06T15:56:00Z" w16du:dateUtc="2024-09-06T12:56:00Z"/>
        </w:rPr>
      </w:pPr>
      <w:del w:id="6472" w:author="Thar Adeleh" w:date="2024-09-06T15:56:00Z" w16du:dateUtc="2024-09-06T12:56:00Z">
        <w:r w:rsidRPr="00E72193" w:rsidDel="005D29EB">
          <w:delText xml:space="preserve">a) </w:delText>
        </w:r>
        <w:r w:rsidR="007A042F" w:rsidDel="005D29EB">
          <w:delText>A</w:delText>
        </w:r>
        <w:r w:rsidR="007A042F" w:rsidRPr="00E72193" w:rsidDel="005D29EB">
          <w:delText xml:space="preserve"> </w:delText>
        </w:r>
        <w:r w:rsidRPr="00E72193" w:rsidDel="005D29EB">
          <w:delText>cosmic judge</w:delText>
        </w:r>
      </w:del>
    </w:p>
    <w:p w14:paraId="08623827" w14:textId="08EED9C6" w:rsidR="005E4D65" w:rsidDel="005D29EB" w:rsidRDefault="00B601A6" w:rsidP="005E4D65">
      <w:pPr>
        <w:ind w:left="720"/>
        <w:rPr>
          <w:del w:id="6473" w:author="Thar Adeleh" w:date="2024-09-06T15:56:00Z" w16du:dateUtc="2024-09-06T12:56:00Z"/>
        </w:rPr>
      </w:pPr>
      <w:del w:id="6474" w:author="Thar Adeleh" w:date="2024-09-06T15:56:00Z" w16du:dateUtc="2024-09-06T12:56:00Z">
        <w:r w:rsidRPr="00E72193" w:rsidDel="005D29EB">
          <w:delText xml:space="preserve">b) </w:delText>
        </w:r>
        <w:r w:rsidR="007A042F" w:rsidDel="005D29EB">
          <w:delText>A</w:delText>
        </w:r>
        <w:r w:rsidR="007A042F" w:rsidRPr="00E72193" w:rsidDel="005D29EB">
          <w:delText xml:space="preserve"> </w:delText>
        </w:r>
        <w:r w:rsidRPr="00E72193" w:rsidDel="005D29EB">
          <w:delText>king</w:delText>
        </w:r>
      </w:del>
    </w:p>
    <w:p w14:paraId="653AD2A2" w14:textId="2AECF4B0" w:rsidR="005E4D65" w:rsidDel="005D29EB" w:rsidRDefault="00B601A6" w:rsidP="005E4D65">
      <w:pPr>
        <w:ind w:left="720"/>
        <w:rPr>
          <w:del w:id="6475" w:author="Thar Adeleh" w:date="2024-09-06T15:56:00Z" w16du:dateUtc="2024-09-06T12:56:00Z"/>
        </w:rPr>
      </w:pPr>
      <w:del w:id="6476" w:author="Thar Adeleh" w:date="2024-09-06T15:56:00Z" w16du:dateUtc="2024-09-06T12:56:00Z">
        <w:r w:rsidRPr="00E72193" w:rsidDel="005D29EB">
          <w:delText xml:space="preserve">c) </w:delText>
        </w:r>
        <w:r w:rsidR="007A042F" w:rsidDel="005D29EB">
          <w:delText>A</w:delText>
        </w:r>
        <w:r w:rsidR="007A042F" w:rsidRPr="00E72193" w:rsidDel="005D29EB">
          <w:delText xml:space="preserve"> </w:delText>
        </w:r>
        <w:r w:rsidRPr="00E72193" w:rsidDel="005D29EB">
          <w:delText>priest</w:delText>
        </w:r>
      </w:del>
    </w:p>
    <w:p w14:paraId="6EEC4A38" w14:textId="77073162" w:rsidR="00B601A6" w:rsidRPr="00E72193" w:rsidDel="005D29EB" w:rsidRDefault="00B601A6" w:rsidP="005E4D65">
      <w:pPr>
        <w:ind w:left="720"/>
        <w:rPr>
          <w:del w:id="6477" w:author="Thar Adeleh" w:date="2024-09-06T15:56:00Z" w16du:dateUtc="2024-09-06T12:56:00Z"/>
        </w:rPr>
      </w:pPr>
      <w:del w:id="6478" w:author="Thar Adeleh" w:date="2024-09-06T15:56:00Z" w16du:dateUtc="2024-09-06T12:56:00Z">
        <w:r w:rsidRPr="00E72193" w:rsidDel="005D29EB">
          <w:delText xml:space="preserve">d) </w:delText>
        </w:r>
        <w:r w:rsidR="007A042F" w:rsidDel="005D29EB">
          <w:delText>A</w:delText>
        </w:r>
        <w:r w:rsidR="007A042F" w:rsidRPr="00E72193" w:rsidDel="005D29EB">
          <w:delText xml:space="preserve"> </w:delText>
        </w:r>
        <w:r w:rsidRPr="00E72193" w:rsidDel="005D29EB">
          <w:delText>persecuted person</w:delText>
        </w:r>
      </w:del>
    </w:p>
    <w:p w14:paraId="79E83070" w14:textId="69FE6353" w:rsidR="00B601A6" w:rsidRPr="00E72193" w:rsidDel="005D29EB" w:rsidRDefault="00B601A6" w:rsidP="00B601A6">
      <w:pPr>
        <w:rPr>
          <w:del w:id="6479" w:author="Thar Adeleh" w:date="2024-09-06T15:56:00Z" w16du:dateUtc="2024-09-06T12:56:00Z"/>
        </w:rPr>
      </w:pPr>
    </w:p>
    <w:p w14:paraId="5B9740AE" w14:textId="4C5C8093" w:rsidR="00B601A6" w:rsidRPr="00E72193" w:rsidDel="005D29EB" w:rsidRDefault="00B601A6" w:rsidP="00B601A6">
      <w:pPr>
        <w:rPr>
          <w:del w:id="6480" w:author="Thar Adeleh" w:date="2024-09-06T15:56:00Z" w16du:dateUtc="2024-09-06T12:56:00Z"/>
        </w:rPr>
      </w:pPr>
      <w:del w:id="6481" w:author="Thar Adeleh" w:date="2024-09-06T15:56:00Z" w16du:dateUtc="2024-09-06T12:56:00Z">
        <w:r w:rsidRPr="00E72193" w:rsidDel="005D29EB">
          <w:delText>7. Mark is a notably Jewish Gospel because</w:delText>
        </w:r>
        <w:r w:rsidR="007A042F" w:rsidDel="005D29EB">
          <w:delText>:</w:delText>
        </w:r>
      </w:del>
    </w:p>
    <w:p w14:paraId="61F742BB" w14:textId="15B18BA5" w:rsidR="005E4D65" w:rsidDel="005D29EB" w:rsidRDefault="00B601A6" w:rsidP="005E4D65">
      <w:pPr>
        <w:ind w:left="720"/>
        <w:rPr>
          <w:del w:id="6482" w:author="Thar Adeleh" w:date="2024-09-06T15:56:00Z" w16du:dateUtc="2024-09-06T12:56:00Z"/>
        </w:rPr>
      </w:pPr>
      <w:del w:id="6483" w:author="Thar Adeleh" w:date="2024-09-06T15:56:00Z" w16du:dateUtc="2024-09-06T12:56:00Z">
        <w:r w:rsidRPr="00E72193" w:rsidDel="005D29EB">
          <w:delText xml:space="preserve">a) </w:delText>
        </w:r>
        <w:r w:rsidR="007A042F" w:rsidDel="005D29EB">
          <w:delText>T</w:delText>
        </w:r>
        <w:r w:rsidR="007A042F" w:rsidRPr="00E72193" w:rsidDel="005D29EB">
          <w:delText xml:space="preserve">he </w:delText>
        </w:r>
        <w:r w:rsidRPr="00E72193" w:rsidDel="005D29EB">
          <w:delText>author says he is Jewish.</w:delText>
        </w:r>
      </w:del>
    </w:p>
    <w:p w14:paraId="34D08C10" w14:textId="2C18B84C" w:rsidR="005E4D65" w:rsidDel="005D29EB" w:rsidRDefault="00B601A6" w:rsidP="005E4D65">
      <w:pPr>
        <w:ind w:left="720"/>
        <w:rPr>
          <w:del w:id="6484" w:author="Thar Adeleh" w:date="2024-09-06T15:56:00Z" w16du:dateUtc="2024-09-06T12:56:00Z"/>
        </w:rPr>
      </w:pPr>
      <w:del w:id="6485" w:author="Thar Adeleh" w:date="2024-09-06T15:56:00Z" w16du:dateUtc="2024-09-06T12:56:00Z">
        <w:r w:rsidRPr="00E72193" w:rsidDel="005D29EB">
          <w:delText xml:space="preserve">b) </w:delText>
        </w:r>
        <w:r w:rsidR="007A042F" w:rsidDel="005D29EB">
          <w:delText>T</w:delText>
        </w:r>
        <w:r w:rsidR="007A042F" w:rsidRPr="00E72193" w:rsidDel="005D29EB">
          <w:delText xml:space="preserve">he </w:delText>
        </w:r>
        <w:r w:rsidRPr="00E72193" w:rsidDel="005D29EB">
          <w:delText>author is writing in Hebrew within Palestine.</w:delText>
        </w:r>
      </w:del>
    </w:p>
    <w:p w14:paraId="6269CACD" w14:textId="19A059E8" w:rsidR="005E4D65" w:rsidDel="005D29EB" w:rsidRDefault="00B601A6" w:rsidP="005E4D65">
      <w:pPr>
        <w:ind w:left="720"/>
        <w:rPr>
          <w:del w:id="6486" w:author="Thar Adeleh" w:date="2024-09-06T15:56:00Z" w16du:dateUtc="2024-09-06T12:56:00Z"/>
        </w:rPr>
      </w:pPr>
      <w:del w:id="6487" w:author="Thar Adeleh" w:date="2024-09-06T15:56:00Z" w16du:dateUtc="2024-09-06T12:56:00Z">
        <w:r w:rsidRPr="00E72193" w:rsidDel="005D29EB">
          <w:delText xml:space="preserve">c) </w:delText>
        </w:r>
        <w:r w:rsidR="007A042F" w:rsidDel="005D29EB">
          <w:delText>T</w:delText>
        </w:r>
        <w:r w:rsidR="007A042F" w:rsidRPr="00E72193" w:rsidDel="005D29EB">
          <w:delText xml:space="preserve">he </w:delText>
        </w:r>
        <w:r w:rsidRPr="00E72193" w:rsidDel="005D29EB">
          <w:delText xml:space="preserve">author writes about Jewish customs. </w:delText>
        </w:r>
      </w:del>
    </w:p>
    <w:p w14:paraId="61D14B6A" w14:textId="0E10164B" w:rsidR="00B601A6" w:rsidRPr="00E72193" w:rsidDel="005D29EB" w:rsidRDefault="00B601A6" w:rsidP="005E4D65">
      <w:pPr>
        <w:ind w:left="720"/>
        <w:rPr>
          <w:del w:id="6488" w:author="Thar Adeleh" w:date="2024-09-06T15:56:00Z" w16du:dateUtc="2024-09-06T12:56:00Z"/>
        </w:rPr>
      </w:pPr>
      <w:del w:id="6489" w:author="Thar Adeleh" w:date="2024-09-06T15:56:00Z" w16du:dateUtc="2024-09-06T12:56:00Z">
        <w:r w:rsidRPr="00E72193" w:rsidDel="005D29EB">
          <w:delText xml:space="preserve">d) </w:delText>
        </w:r>
        <w:r w:rsidR="007A042F" w:rsidDel="005D29EB">
          <w:delText>T</w:delText>
        </w:r>
        <w:r w:rsidR="007A042F" w:rsidRPr="00E72193" w:rsidDel="005D29EB">
          <w:delText xml:space="preserve">he </w:delText>
        </w:r>
        <w:r w:rsidRPr="00E72193" w:rsidDel="005D29EB">
          <w:delText>author portrays Jesus as a suffering messiah.</w:delText>
        </w:r>
      </w:del>
    </w:p>
    <w:p w14:paraId="354715B9" w14:textId="1A33F312" w:rsidR="00B601A6" w:rsidRPr="00E72193" w:rsidDel="005D29EB" w:rsidRDefault="00B601A6" w:rsidP="00B601A6">
      <w:pPr>
        <w:rPr>
          <w:del w:id="6490" w:author="Thar Adeleh" w:date="2024-09-06T15:56:00Z" w16du:dateUtc="2024-09-06T12:56:00Z"/>
        </w:rPr>
      </w:pPr>
    </w:p>
    <w:p w14:paraId="0319297C" w14:textId="197698FA" w:rsidR="00B601A6" w:rsidRPr="00E72193" w:rsidDel="005D29EB" w:rsidRDefault="00B601A6" w:rsidP="00B601A6">
      <w:pPr>
        <w:rPr>
          <w:del w:id="6491" w:author="Thar Adeleh" w:date="2024-09-06T15:56:00Z" w16du:dateUtc="2024-09-06T12:56:00Z"/>
        </w:rPr>
      </w:pPr>
      <w:del w:id="6492" w:author="Thar Adeleh" w:date="2024-09-06T15:56:00Z" w16du:dateUtc="2024-09-06T12:56:00Z">
        <w:r w:rsidRPr="00E72193" w:rsidDel="005D29EB">
          <w:delText>*8. John, the forerunner of Jesus, proclaims forgiveness of sins and performs</w:delText>
        </w:r>
        <w:r w:rsidR="007A042F" w:rsidDel="005D29EB">
          <w:delText>:</w:delText>
        </w:r>
      </w:del>
    </w:p>
    <w:p w14:paraId="667F5E31" w14:textId="0C896746" w:rsidR="005E4D65" w:rsidDel="005D29EB" w:rsidRDefault="00B601A6" w:rsidP="005E4D65">
      <w:pPr>
        <w:ind w:left="720"/>
        <w:rPr>
          <w:del w:id="6493" w:author="Thar Adeleh" w:date="2024-09-06T15:56:00Z" w16du:dateUtc="2024-09-06T12:56:00Z"/>
        </w:rPr>
      </w:pPr>
      <w:del w:id="6494" w:author="Thar Adeleh" w:date="2024-09-06T15:56:00Z" w16du:dateUtc="2024-09-06T12:56:00Z">
        <w:r w:rsidRPr="00E72193" w:rsidDel="005D29EB">
          <w:delText xml:space="preserve">a) </w:delText>
        </w:r>
        <w:r w:rsidR="007A042F" w:rsidDel="005D29EB">
          <w:delText>C</w:delText>
        </w:r>
        <w:r w:rsidR="007A042F" w:rsidRPr="00E72193" w:rsidDel="005D29EB">
          <w:delText>ircumcisions</w:delText>
        </w:r>
      </w:del>
    </w:p>
    <w:p w14:paraId="52A6FF3E" w14:textId="48894B26" w:rsidR="005E4D65" w:rsidDel="005D29EB" w:rsidRDefault="00B601A6" w:rsidP="005E4D65">
      <w:pPr>
        <w:ind w:left="720"/>
        <w:rPr>
          <w:del w:id="6495" w:author="Thar Adeleh" w:date="2024-09-06T15:56:00Z" w16du:dateUtc="2024-09-06T12:56:00Z"/>
        </w:rPr>
      </w:pPr>
      <w:del w:id="6496" w:author="Thar Adeleh" w:date="2024-09-06T15:56:00Z" w16du:dateUtc="2024-09-06T12:56:00Z">
        <w:r w:rsidRPr="00E72193" w:rsidDel="005D29EB">
          <w:delText xml:space="preserve">b) </w:delText>
        </w:r>
        <w:r w:rsidR="007A042F" w:rsidDel="005D29EB">
          <w:delText>B</w:delText>
        </w:r>
        <w:r w:rsidR="007A042F" w:rsidRPr="00E72193" w:rsidDel="005D29EB">
          <w:delText>aptisms</w:delText>
        </w:r>
      </w:del>
    </w:p>
    <w:p w14:paraId="56E4856E" w14:textId="063A2C97" w:rsidR="005E4D65" w:rsidDel="005D29EB" w:rsidRDefault="00B601A6" w:rsidP="005E4D65">
      <w:pPr>
        <w:ind w:left="720"/>
        <w:rPr>
          <w:del w:id="6497" w:author="Thar Adeleh" w:date="2024-09-06T15:56:00Z" w16du:dateUtc="2024-09-06T12:56:00Z"/>
        </w:rPr>
      </w:pPr>
      <w:del w:id="6498" w:author="Thar Adeleh" w:date="2024-09-06T15:56:00Z" w16du:dateUtc="2024-09-06T12:56:00Z">
        <w:r w:rsidRPr="00E72193" w:rsidDel="005D29EB">
          <w:delText xml:space="preserve">c) </w:delText>
        </w:r>
        <w:r w:rsidR="00473A1A" w:rsidDel="005D29EB">
          <w:delText>Weddings</w:delText>
        </w:r>
      </w:del>
    </w:p>
    <w:p w14:paraId="503759A2" w14:textId="4A01D5D0" w:rsidR="00B601A6" w:rsidRPr="00E72193" w:rsidDel="005D29EB" w:rsidRDefault="00B601A6" w:rsidP="005E4D65">
      <w:pPr>
        <w:ind w:left="720"/>
        <w:rPr>
          <w:del w:id="6499" w:author="Thar Adeleh" w:date="2024-09-06T15:56:00Z" w16du:dateUtc="2024-09-06T12:56:00Z"/>
        </w:rPr>
      </w:pPr>
      <w:del w:id="6500" w:author="Thar Adeleh" w:date="2024-09-06T15:56:00Z" w16du:dateUtc="2024-09-06T12:56:00Z">
        <w:r w:rsidRPr="00E72193" w:rsidDel="005D29EB">
          <w:delText xml:space="preserve">d) </w:delText>
        </w:r>
        <w:r w:rsidR="007A042F" w:rsidDel="005D29EB">
          <w:delText>M</w:delText>
        </w:r>
        <w:r w:rsidR="007A042F" w:rsidRPr="00E72193" w:rsidDel="005D29EB">
          <w:delText>iracles</w:delText>
        </w:r>
      </w:del>
    </w:p>
    <w:p w14:paraId="767680A1" w14:textId="437461C2" w:rsidR="00B601A6" w:rsidRPr="00E72193" w:rsidDel="005D29EB" w:rsidRDefault="00B601A6" w:rsidP="00B601A6">
      <w:pPr>
        <w:rPr>
          <w:del w:id="6501" w:author="Thar Adeleh" w:date="2024-09-06T15:56:00Z" w16du:dateUtc="2024-09-06T12:56:00Z"/>
        </w:rPr>
      </w:pPr>
    </w:p>
    <w:p w14:paraId="3B318617" w14:textId="05DD470B" w:rsidR="00B601A6" w:rsidRPr="00E72193" w:rsidDel="005D29EB" w:rsidRDefault="00B601A6" w:rsidP="00B601A6">
      <w:pPr>
        <w:rPr>
          <w:del w:id="6502" w:author="Thar Adeleh" w:date="2024-09-06T15:56:00Z" w16du:dateUtc="2024-09-06T12:56:00Z"/>
        </w:rPr>
      </w:pPr>
      <w:del w:id="6503" w:author="Thar Adeleh" w:date="2024-09-06T15:56:00Z" w16du:dateUtc="2024-09-06T12:56:00Z">
        <w:r w:rsidRPr="00E72193" w:rsidDel="005D29EB">
          <w:delText>9. According to Mark, Jesus is from</w:delText>
        </w:r>
        <w:r w:rsidR="007A042F" w:rsidDel="005D29EB">
          <w:delText>:</w:delText>
        </w:r>
      </w:del>
    </w:p>
    <w:p w14:paraId="1F75C35C" w14:textId="0395F1E8" w:rsidR="005E4D65" w:rsidDel="005D29EB" w:rsidRDefault="00B601A6" w:rsidP="005E4D65">
      <w:pPr>
        <w:ind w:left="720"/>
        <w:rPr>
          <w:del w:id="6504" w:author="Thar Adeleh" w:date="2024-09-06T15:56:00Z" w16du:dateUtc="2024-09-06T12:56:00Z"/>
        </w:rPr>
      </w:pPr>
      <w:del w:id="6505" w:author="Thar Adeleh" w:date="2024-09-06T15:56:00Z" w16du:dateUtc="2024-09-06T12:56:00Z">
        <w:r w:rsidRPr="00E72193" w:rsidDel="005D29EB">
          <w:delText>a) Jerusalem</w:delText>
        </w:r>
      </w:del>
    </w:p>
    <w:p w14:paraId="62B9C096" w14:textId="4A371A79" w:rsidR="005E4D65" w:rsidDel="005D29EB" w:rsidRDefault="00B601A6" w:rsidP="005E4D65">
      <w:pPr>
        <w:ind w:left="720"/>
        <w:rPr>
          <w:del w:id="6506" w:author="Thar Adeleh" w:date="2024-09-06T15:56:00Z" w16du:dateUtc="2024-09-06T12:56:00Z"/>
        </w:rPr>
      </w:pPr>
      <w:del w:id="6507" w:author="Thar Adeleh" w:date="2024-09-06T15:56:00Z" w16du:dateUtc="2024-09-06T12:56:00Z">
        <w:r w:rsidRPr="00E72193" w:rsidDel="005D29EB">
          <w:delText>b) Bethlehem</w:delText>
        </w:r>
      </w:del>
    </w:p>
    <w:p w14:paraId="2E063770" w14:textId="6A770202" w:rsidR="005E4D65" w:rsidDel="005D29EB" w:rsidRDefault="00B601A6" w:rsidP="005E4D65">
      <w:pPr>
        <w:ind w:left="720"/>
        <w:rPr>
          <w:del w:id="6508" w:author="Thar Adeleh" w:date="2024-09-06T15:56:00Z" w16du:dateUtc="2024-09-06T12:56:00Z"/>
        </w:rPr>
      </w:pPr>
      <w:del w:id="6509" w:author="Thar Adeleh" w:date="2024-09-06T15:56:00Z" w16du:dateUtc="2024-09-06T12:56:00Z">
        <w:r w:rsidRPr="00E72193" w:rsidDel="005D29EB">
          <w:delText>c) Capernaum</w:delText>
        </w:r>
      </w:del>
    </w:p>
    <w:p w14:paraId="411ACDF3" w14:textId="58CA9A8E" w:rsidR="00B601A6" w:rsidRPr="00E72193" w:rsidDel="005D29EB" w:rsidRDefault="00B601A6" w:rsidP="005E4D65">
      <w:pPr>
        <w:ind w:left="720"/>
        <w:rPr>
          <w:del w:id="6510" w:author="Thar Adeleh" w:date="2024-09-06T15:56:00Z" w16du:dateUtc="2024-09-06T12:56:00Z"/>
        </w:rPr>
      </w:pPr>
      <w:del w:id="6511" w:author="Thar Adeleh" w:date="2024-09-06T15:56:00Z" w16du:dateUtc="2024-09-06T12:56:00Z">
        <w:r w:rsidRPr="00E72193" w:rsidDel="005D29EB">
          <w:delText>d) Nazareth</w:delText>
        </w:r>
      </w:del>
    </w:p>
    <w:p w14:paraId="3C5BC103" w14:textId="6F982BB3" w:rsidR="00B601A6" w:rsidRPr="00E72193" w:rsidDel="005D29EB" w:rsidRDefault="00B601A6" w:rsidP="00B601A6">
      <w:pPr>
        <w:rPr>
          <w:del w:id="6512" w:author="Thar Adeleh" w:date="2024-09-06T15:56:00Z" w16du:dateUtc="2024-09-06T12:56:00Z"/>
        </w:rPr>
      </w:pPr>
    </w:p>
    <w:p w14:paraId="270872D9" w14:textId="45283274" w:rsidR="00B601A6" w:rsidRPr="00E72193" w:rsidDel="005D29EB" w:rsidRDefault="00B601A6" w:rsidP="00B601A6">
      <w:pPr>
        <w:rPr>
          <w:del w:id="6513" w:author="Thar Adeleh" w:date="2024-09-06T15:56:00Z" w16du:dateUtc="2024-09-06T12:56:00Z"/>
        </w:rPr>
      </w:pPr>
      <w:del w:id="6514" w:author="Thar Adeleh" w:date="2024-09-06T15:56:00Z" w16du:dateUtc="2024-09-06T12:56:00Z">
        <w:r w:rsidRPr="00E72193" w:rsidDel="005D29EB">
          <w:delText xml:space="preserve">*10. When Jesus is baptized, the </w:delText>
        </w:r>
        <w:r w:rsidR="00D976EC" w:rsidDel="005D29EB">
          <w:delText>S</w:delText>
        </w:r>
        <w:r w:rsidR="00D976EC" w:rsidRPr="00E72193" w:rsidDel="005D29EB">
          <w:delText xml:space="preserve">pirit </w:delText>
        </w:r>
        <w:r w:rsidRPr="00E72193" w:rsidDel="005D29EB">
          <w:delText>of God descends on him in the shape of</w:delText>
        </w:r>
        <w:r w:rsidR="00D976EC" w:rsidDel="005D29EB">
          <w:delText>:</w:delText>
        </w:r>
      </w:del>
    </w:p>
    <w:p w14:paraId="28EA413E" w14:textId="3EBCC6B2" w:rsidR="005E4D65" w:rsidDel="005D29EB" w:rsidRDefault="00B601A6" w:rsidP="005E4D65">
      <w:pPr>
        <w:ind w:left="720"/>
        <w:rPr>
          <w:del w:id="6515" w:author="Thar Adeleh" w:date="2024-09-06T15:56:00Z" w16du:dateUtc="2024-09-06T12:56:00Z"/>
        </w:rPr>
      </w:pPr>
      <w:del w:id="6516" w:author="Thar Adeleh" w:date="2024-09-06T15:56:00Z" w16du:dateUtc="2024-09-06T12:56:00Z">
        <w:r w:rsidRPr="00E72193" w:rsidDel="005D29EB">
          <w:delText xml:space="preserve">a) </w:delText>
        </w:r>
        <w:r w:rsidR="00D976EC" w:rsidDel="005D29EB">
          <w:delText>A</w:delText>
        </w:r>
        <w:r w:rsidR="00D976EC" w:rsidRPr="00E72193" w:rsidDel="005D29EB">
          <w:delText xml:space="preserve"> </w:delText>
        </w:r>
        <w:r w:rsidRPr="00E72193" w:rsidDel="005D29EB">
          <w:delText>dove</w:delText>
        </w:r>
      </w:del>
    </w:p>
    <w:p w14:paraId="4390CAC9" w14:textId="300B6B1E" w:rsidR="005E4D65" w:rsidDel="005D29EB" w:rsidRDefault="00B601A6" w:rsidP="005E4D65">
      <w:pPr>
        <w:ind w:left="720"/>
        <w:rPr>
          <w:del w:id="6517" w:author="Thar Adeleh" w:date="2024-09-06T15:56:00Z" w16du:dateUtc="2024-09-06T12:56:00Z"/>
        </w:rPr>
      </w:pPr>
      <w:del w:id="6518" w:author="Thar Adeleh" w:date="2024-09-06T15:56:00Z" w16du:dateUtc="2024-09-06T12:56:00Z">
        <w:r w:rsidRPr="00E72193" w:rsidDel="005D29EB">
          <w:delText xml:space="preserve">b) </w:delText>
        </w:r>
        <w:r w:rsidR="00D976EC" w:rsidDel="005D29EB">
          <w:delText>F</w:delText>
        </w:r>
        <w:r w:rsidR="00D976EC" w:rsidRPr="00E72193" w:rsidDel="005D29EB">
          <w:delText>lames</w:delText>
        </w:r>
      </w:del>
    </w:p>
    <w:p w14:paraId="39175D09" w14:textId="68CFD843" w:rsidR="005E4D65" w:rsidDel="005D29EB" w:rsidRDefault="00B601A6" w:rsidP="005E4D65">
      <w:pPr>
        <w:ind w:left="720"/>
        <w:rPr>
          <w:del w:id="6519" w:author="Thar Adeleh" w:date="2024-09-06T15:56:00Z" w16du:dateUtc="2024-09-06T12:56:00Z"/>
        </w:rPr>
      </w:pPr>
      <w:del w:id="6520" w:author="Thar Adeleh" w:date="2024-09-06T15:56:00Z" w16du:dateUtc="2024-09-06T12:56:00Z">
        <w:r w:rsidRPr="00E72193" w:rsidDel="005D29EB">
          <w:delText xml:space="preserve">c) </w:delText>
        </w:r>
        <w:r w:rsidR="00D976EC" w:rsidDel="005D29EB">
          <w:delText>A</w:delText>
        </w:r>
        <w:r w:rsidR="00D976EC" w:rsidRPr="00E72193" w:rsidDel="005D29EB">
          <w:delText>ngels</w:delText>
        </w:r>
      </w:del>
    </w:p>
    <w:p w14:paraId="7A55A8E9" w14:textId="2BBCEB1A" w:rsidR="00B601A6" w:rsidRPr="00E72193" w:rsidDel="005D29EB" w:rsidRDefault="00B601A6" w:rsidP="005E4D65">
      <w:pPr>
        <w:ind w:left="720"/>
        <w:rPr>
          <w:del w:id="6521" w:author="Thar Adeleh" w:date="2024-09-06T15:56:00Z" w16du:dateUtc="2024-09-06T12:56:00Z"/>
        </w:rPr>
      </w:pPr>
      <w:del w:id="6522" w:author="Thar Adeleh" w:date="2024-09-06T15:56:00Z" w16du:dateUtc="2024-09-06T12:56:00Z">
        <w:r w:rsidRPr="00E72193" w:rsidDel="005D29EB">
          <w:delText xml:space="preserve">d) </w:delText>
        </w:r>
        <w:r w:rsidR="00D976EC" w:rsidDel="005D29EB">
          <w:delText>A</w:delText>
        </w:r>
        <w:r w:rsidR="00D976EC" w:rsidRPr="00E72193" w:rsidDel="005D29EB">
          <w:delText xml:space="preserve"> </w:delText>
        </w:r>
        <w:r w:rsidRPr="00E72193" w:rsidDel="005D29EB">
          <w:delText>sunbeam</w:delText>
        </w:r>
      </w:del>
    </w:p>
    <w:p w14:paraId="433DE835" w14:textId="09942123" w:rsidR="00B601A6" w:rsidRPr="00E72193" w:rsidDel="005D29EB" w:rsidRDefault="00B601A6" w:rsidP="00B601A6">
      <w:pPr>
        <w:rPr>
          <w:del w:id="6523" w:author="Thar Adeleh" w:date="2024-09-06T15:56:00Z" w16du:dateUtc="2024-09-06T12:56:00Z"/>
        </w:rPr>
      </w:pPr>
    </w:p>
    <w:p w14:paraId="390212F2" w14:textId="1D39C2BC" w:rsidR="00B601A6" w:rsidRPr="00E72193" w:rsidDel="005D29EB" w:rsidRDefault="00B601A6" w:rsidP="00B601A6">
      <w:pPr>
        <w:rPr>
          <w:del w:id="6524" w:author="Thar Adeleh" w:date="2024-09-06T15:56:00Z" w16du:dateUtc="2024-09-06T12:56:00Z"/>
        </w:rPr>
      </w:pPr>
      <w:del w:id="6525" w:author="Thar Adeleh" w:date="2024-09-06T15:56:00Z" w16du:dateUtc="2024-09-06T12:56:00Z">
        <w:r w:rsidRPr="00E72193" w:rsidDel="005D29EB">
          <w:delText>11. In non-Christian Jewish circles, the term “Son of God” referred to</w:delText>
        </w:r>
        <w:r w:rsidR="00D976EC" w:rsidDel="005D29EB">
          <w:delText>:</w:delText>
        </w:r>
      </w:del>
    </w:p>
    <w:p w14:paraId="42F9FB28" w14:textId="5F858908" w:rsidR="005E4D65" w:rsidDel="005D29EB" w:rsidRDefault="00B601A6" w:rsidP="005E4D65">
      <w:pPr>
        <w:ind w:left="720"/>
        <w:rPr>
          <w:del w:id="6526" w:author="Thar Adeleh" w:date="2024-09-06T15:56:00Z" w16du:dateUtc="2024-09-06T12:56:00Z"/>
        </w:rPr>
      </w:pPr>
      <w:del w:id="6527" w:author="Thar Adeleh" w:date="2024-09-06T15:56:00Z" w16du:dateUtc="2024-09-06T12:56:00Z">
        <w:r w:rsidRPr="00E72193" w:rsidDel="005D29EB">
          <w:delText>a) God</w:delText>
        </w:r>
      </w:del>
    </w:p>
    <w:p w14:paraId="7458AF2A" w14:textId="5F1A3802" w:rsidR="005E4D65" w:rsidDel="005D29EB" w:rsidRDefault="00B601A6" w:rsidP="005E4D65">
      <w:pPr>
        <w:ind w:left="720"/>
        <w:rPr>
          <w:del w:id="6528" w:author="Thar Adeleh" w:date="2024-09-06T15:56:00Z" w16du:dateUtc="2024-09-06T12:56:00Z"/>
        </w:rPr>
      </w:pPr>
      <w:del w:id="6529" w:author="Thar Adeleh" w:date="2024-09-06T15:56:00Z" w16du:dateUtc="2024-09-06T12:56:00Z">
        <w:r w:rsidRPr="00E72193" w:rsidDel="005D29EB">
          <w:delText xml:space="preserve">b) </w:delText>
        </w:r>
        <w:r w:rsidR="00D976EC" w:rsidDel="005D29EB">
          <w:delText>A</w:delText>
        </w:r>
        <w:r w:rsidR="00D976EC" w:rsidRPr="00E72193" w:rsidDel="005D29EB">
          <w:delText xml:space="preserve"> </w:delText>
        </w:r>
        <w:r w:rsidRPr="00E72193" w:rsidDel="005D29EB">
          <w:delText>person especially close to God</w:delText>
        </w:r>
      </w:del>
    </w:p>
    <w:p w14:paraId="5CE22A7A" w14:textId="36A2B6FD" w:rsidR="005E4D65" w:rsidDel="005D29EB" w:rsidRDefault="00B601A6" w:rsidP="005E4D65">
      <w:pPr>
        <w:ind w:left="720"/>
        <w:rPr>
          <w:del w:id="6530" w:author="Thar Adeleh" w:date="2024-09-06T15:56:00Z" w16du:dateUtc="2024-09-06T12:56:00Z"/>
        </w:rPr>
      </w:pPr>
      <w:del w:id="6531" w:author="Thar Adeleh" w:date="2024-09-06T15:56:00Z" w16du:dateUtc="2024-09-06T12:56:00Z">
        <w:r w:rsidRPr="00E72193" w:rsidDel="005D29EB">
          <w:delText>c) Jesus</w:delText>
        </w:r>
      </w:del>
    </w:p>
    <w:p w14:paraId="2272DEB5" w14:textId="53D6C980" w:rsidR="00B601A6" w:rsidRPr="00E72193" w:rsidDel="005D29EB" w:rsidRDefault="00B601A6" w:rsidP="005E4D65">
      <w:pPr>
        <w:ind w:left="720"/>
        <w:rPr>
          <w:del w:id="6532" w:author="Thar Adeleh" w:date="2024-09-06T15:56:00Z" w16du:dateUtc="2024-09-06T12:56:00Z"/>
        </w:rPr>
      </w:pPr>
      <w:del w:id="6533" w:author="Thar Adeleh" w:date="2024-09-06T15:56:00Z" w16du:dateUtc="2024-09-06T12:56:00Z">
        <w:r w:rsidRPr="00E72193" w:rsidDel="005D29EB">
          <w:delText>d) Apollonius</w:delText>
        </w:r>
      </w:del>
    </w:p>
    <w:p w14:paraId="2BD67C27" w14:textId="71FD2071" w:rsidR="00B601A6" w:rsidRPr="00E72193" w:rsidDel="005D29EB" w:rsidRDefault="00B601A6" w:rsidP="00B601A6">
      <w:pPr>
        <w:rPr>
          <w:del w:id="6534" w:author="Thar Adeleh" w:date="2024-09-06T15:56:00Z" w16du:dateUtc="2024-09-06T12:56:00Z"/>
        </w:rPr>
      </w:pPr>
    </w:p>
    <w:p w14:paraId="5E65B90F" w14:textId="4ADF447F" w:rsidR="00B601A6" w:rsidRPr="00D976EC" w:rsidDel="005D29EB" w:rsidRDefault="00B601A6" w:rsidP="00B601A6">
      <w:pPr>
        <w:rPr>
          <w:del w:id="6535" w:author="Thar Adeleh" w:date="2024-09-06T15:56:00Z" w16du:dateUtc="2024-09-06T12:56:00Z"/>
        </w:rPr>
      </w:pPr>
      <w:del w:id="6536" w:author="Thar Adeleh" w:date="2024-09-06T15:56:00Z" w16du:dateUtc="2024-09-06T12:56:00Z">
        <w:r w:rsidRPr="00E72193" w:rsidDel="005D29EB">
          <w:delText>*12. All of the following figures recognize Jesus</w:delText>
        </w:r>
        <w:r w:rsidR="00910732" w:rsidDel="005D29EB">
          <w:delText>’ identity</w:delText>
        </w:r>
        <w:r w:rsidRPr="00E72193" w:rsidDel="005D29EB">
          <w:delText xml:space="preserve"> in Mark </w:delText>
        </w:r>
        <w:r w:rsidRPr="00E72193" w:rsidDel="005D29EB">
          <w:rPr>
            <w:i/>
          </w:rPr>
          <w:delText>except</w:delText>
        </w:r>
        <w:r w:rsidR="00D976EC" w:rsidDel="005D29EB">
          <w:delText>:</w:delText>
        </w:r>
      </w:del>
    </w:p>
    <w:p w14:paraId="1FF04E92" w14:textId="7389BC31" w:rsidR="005E4D65" w:rsidDel="005D29EB" w:rsidRDefault="00B601A6" w:rsidP="005E4D65">
      <w:pPr>
        <w:ind w:left="720"/>
        <w:rPr>
          <w:del w:id="6537" w:author="Thar Adeleh" w:date="2024-09-06T15:56:00Z" w16du:dateUtc="2024-09-06T12:56:00Z"/>
        </w:rPr>
      </w:pPr>
      <w:del w:id="6538" w:author="Thar Adeleh" w:date="2024-09-06T15:56:00Z" w16du:dateUtc="2024-09-06T12:56:00Z">
        <w:r w:rsidRPr="00E72193" w:rsidDel="005D29EB">
          <w:delText xml:space="preserve">a) </w:delText>
        </w:r>
        <w:r w:rsidR="00D976EC" w:rsidDel="005D29EB">
          <w:delText>T</w:delText>
        </w:r>
        <w:r w:rsidR="00D976EC" w:rsidRPr="00E72193" w:rsidDel="005D29EB">
          <w:delText xml:space="preserve">he </w:delText>
        </w:r>
        <w:r w:rsidRPr="00E72193" w:rsidDel="005D29EB">
          <w:delText>demons</w:delText>
        </w:r>
      </w:del>
    </w:p>
    <w:p w14:paraId="5348DC08" w14:textId="595AD5AB" w:rsidR="005E4D65" w:rsidDel="005D29EB" w:rsidRDefault="00B601A6" w:rsidP="005E4D65">
      <w:pPr>
        <w:ind w:left="720"/>
        <w:rPr>
          <w:del w:id="6539" w:author="Thar Adeleh" w:date="2024-09-06T15:56:00Z" w16du:dateUtc="2024-09-06T12:56:00Z"/>
        </w:rPr>
      </w:pPr>
      <w:del w:id="6540" w:author="Thar Adeleh" w:date="2024-09-06T15:56:00Z" w16du:dateUtc="2024-09-06T12:56:00Z">
        <w:r w:rsidRPr="00E72193" w:rsidDel="005D29EB">
          <w:delText xml:space="preserve">b) </w:delText>
        </w:r>
        <w:r w:rsidR="00910732" w:rsidDel="005D29EB">
          <w:delText>Mary</w:delText>
        </w:r>
      </w:del>
    </w:p>
    <w:p w14:paraId="6E492466" w14:textId="5B398EA3" w:rsidR="005E4D65" w:rsidDel="005D29EB" w:rsidRDefault="00B601A6" w:rsidP="005E4D65">
      <w:pPr>
        <w:ind w:left="720"/>
        <w:rPr>
          <w:del w:id="6541" w:author="Thar Adeleh" w:date="2024-09-06T15:56:00Z" w16du:dateUtc="2024-09-06T12:56:00Z"/>
        </w:rPr>
      </w:pPr>
      <w:del w:id="6542" w:author="Thar Adeleh" w:date="2024-09-06T15:56:00Z" w16du:dateUtc="2024-09-06T12:56:00Z">
        <w:r w:rsidRPr="00E72193" w:rsidDel="005D29EB">
          <w:delText xml:space="preserve">c) </w:delText>
        </w:r>
        <w:r w:rsidR="00D976EC" w:rsidDel="005D29EB">
          <w:delText>T</w:delText>
        </w:r>
        <w:r w:rsidR="00D976EC" w:rsidRPr="00E72193" w:rsidDel="005D29EB">
          <w:delText xml:space="preserve">he </w:delText>
        </w:r>
        <w:r w:rsidRPr="00E72193" w:rsidDel="005D29EB">
          <w:delText>Gentile soldier at the cross</w:delText>
        </w:r>
      </w:del>
    </w:p>
    <w:p w14:paraId="5CA295EC" w14:textId="7C15290D" w:rsidR="00B601A6" w:rsidRPr="00E72193" w:rsidDel="005D29EB" w:rsidRDefault="00B601A6" w:rsidP="005E4D65">
      <w:pPr>
        <w:ind w:left="720"/>
        <w:rPr>
          <w:del w:id="6543" w:author="Thar Adeleh" w:date="2024-09-06T15:56:00Z" w16du:dateUtc="2024-09-06T12:56:00Z"/>
        </w:rPr>
      </w:pPr>
      <w:del w:id="6544" w:author="Thar Adeleh" w:date="2024-09-06T15:56:00Z" w16du:dateUtc="2024-09-06T12:56:00Z">
        <w:r w:rsidRPr="00E72193" w:rsidDel="005D29EB">
          <w:delText xml:space="preserve">d) </w:delText>
        </w:r>
        <w:r w:rsidR="00D976EC" w:rsidDel="005D29EB">
          <w:delText>T</w:delText>
        </w:r>
        <w:r w:rsidR="00D976EC" w:rsidRPr="00E72193" w:rsidDel="005D29EB">
          <w:delText xml:space="preserve">he </w:delText>
        </w:r>
        <w:r w:rsidRPr="00E72193" w:rsidDel="005D29EB">
          <w:delText>reader of the Gospel</w:delText>
        </w:r>
      </w:del>
    </w:p>
    <w:p w14:paraId="645E5ECA" w14:textId="52D4DF6B" w:rsidR="00B601A6" w:rsidRPr="00E72193" w:rsidDel="005D29EB" w:rsidRDefault="00B601A6" w:rsidP="00B601A6">
      <w:pPr>
        <w:rPr>
          <w:del w:id="6545" w:author="Thar Adeleh" w:date="2024-09-06T15:56:00Z" w16du:dateUtc="2024-09-06T12:56:00Z"/>
        </w:rPr>
      </w:pPr>
    </w:p>
    <w:p w14:paraId="13676658" w14:textId="18AF00BF" w:rsidR="00B601A6" w:rsidRPr="00E72193" w:rsidDel="005D29EB" w:rsidRDefault="00B601A6" w:rsidP="00B601A6">
      <w:pPr>
        <w:rPr>
          <w:del w:id="6546" w:author="Thar Adeleh" w:date="2024-09-06T15:56:00Z" w16du:dateUtc="2024-09-06T12:56:00Z"/>
        </w:rPr>
      </w:pPr>
      <w:del w:id="6547" w:author="Thar Adeleh" w:date="2024-09-06T15:56:00Z" w16du:dateUtc="2024-09-06T12:56:00Z">
        <w:r w:rsidRPr="00E72193" w:rsidDel="005D29EB">
          <w:delText xml:space="preserve">13. </w:delText>
        </w:r>
        <w:r w:rsidR="00D976EC" w:rsidDel="005D29EB">
          <w:delText>Which</w:delText>
        </w:r>
        <w:r w:rsidR="00D976EC" w:rsidRPr="00E72193" w:rsidDel="005D29EB">
          <w:delText xml:space="preserve"> </w:delText>
        </w:r>
        <w:r w:rsidRPr="00E72193" w:rsidDel="005D29EB">
          <w:delText>group of Jews ran the Temple</w:delText>
        </w:r>
        <w:r w:rsidR="00D976EC" w:rsidDel="005D29EB">
          <w:delText>?</w:delText>
        </w:r>
      </w:del>
    </w:p>
    <w:p w14:paraId="4DAF54E1" w14:textId="754FEC56" w:rsidR="005E4D65" w:rsidDel="005D29EB" w:rsidRDefault="00B601A6" w:rsidP="005E4D65">
      <w:pPr>
        <w:ind w:left="720"/>
        <w:rPr>
          <w:del w:id="6548" w:author="Thar Adeleh" w:date="2024-09-06T15:56:00Z" w16du:dateUtc="2024-09-06T12:56:00Z"/>
        </w:rPr>
      </w:pPr>
      <w:del w:id="6549" w:author="Thar Adeleh" w:date="2024-09-06T15:56:00Z" w16du:dateUtc="2024-09-06T12:56:00Z">
        <w:r w:rsidRPr="00E72193" w:rsidDel="005D29EB">
          <w:delText xml:space="preserve">a) </w:delText>
        </w:r>
        <w:r w:rsidR="00D976EC" w:rsidDel="005D29EB">
          <w:delText>T</w:delText>
        </w:r>
        <w:r w:rsidR="00D976EC" w:rsidRPr="00E72193" w:rsidDel="005D29EB">
          <w:delText xml:space="preserve">he </w:delText>
        </w:r>
        <w:r w:rsidRPr="00E72193" w:rsidDel="005D29EB">
          <w:delText>Sadducees</w:delText>
        </w:r>
      </w:del>
    </w:p>
    <w:p w14:paraId="5C9A0B95" w14:textId="0298F504" w:rsidR="005E4D65" w:rsidDel="005D29EB" w:rsidRDefault="00B601A6" w:rsidP="005E4D65">
      <w:pPr>
        <w:ind w:left="720"/>
        <w:rPr>
          <w:del w:id="6550" w:author="Thar Adeleh" w:date="2024-09-06T15:56:00Z" w16du:dateUtc="2024-09-06T12:56:00Z"/>
        </w:rPr>
      </w:pPr>
      <w:del w:id="6551" w:author="Thar Adeleh" w:date="2024-09-06T15:56:00Z" w16du:dateUtc="2024-09-06T12:56:00Z">
        <w:r w:rsidRPr="00E72193" w:rsidDel="005D29EB">
          <w:delText xml:space="preserve">b) </w:delText>
        </w:r>
        <w:r w:rsidR="00D976EC" w:rsidDel="005D29EB">
          <w:delText>T</w:delText>
        </w:r>
        <w:r w:rsidR="00D976EC" w:rsidRPr="00E72193" w:rsidDel="005D29EB">
          <w:delText xml:space="preserve">he </w:delText>
        </w:r>
        <w:r w:rsidRPr="00E72193" w:rsidDel="005D29EB">
          <w:delText>Pharisees</w:delText>
        </w:r>
      </w:del>
    </w:p>
    <w:p w14:paraId="00003E88" w14:textId="47336AA3" w:rsidR="005E4D65" w:rsidDel="005D29EB" w:rsidRDefault="00B601A6" w:rsidP="005E4D65">
      <w:pPr>
        <w:ind w:left="720"/>
        <w:rPr>
          <w:del w:id="6552" w:author="Thar Adeleh" w:date="2024-09-06T15:56:00Z" w16du:dateUtc="2024-09-06T12:56:00Z"/>
        </w:rPr>
      </w:pPr>
      <w:del w:id="6553" w:author="Thar Adeleh" w:date="2024-09-06T15:56:00Z" w16du:dateUtc="2024-09-06T12:56:00Z">
        <w:r w:rsidRPr="00E72193" w:rsidDel="005D29EB">
          <w:delText xml:space="preserve">c) </w:delText>
        </w:r>
        <w:r w:rsidR="00D976EC" w:rsidDel="005D29EB">
          <w:delText>T</w:delText>
        </w:r>
        <w:r w:rsidR="00D976EC" w:rsidRPr="00E72193" w:rsidDel="005D29EB">
          <w:delText xml:space="preserve">he </w:delText>
        </w:r>
        <w:r w:rsidRPr="00E72193" w:rsidDel="005D29EB">
          <w:delText>Herodians</w:delText>
        </w:r>
      </w:del>
    </w:p>
    <w:p w14:paraId="11D1A5DF" w14:textId="6EF8A00C" w:rsidR="00B601A6" w:rsidRPr="00E72193" w:rsidDel="005D29EB" w:rsidRDefault="00B601A6" w:rsidP="005E4D65">
      <w:pPr>
        <w:ind w:left="720"/>
        <w:rPr>
          <w:del w:id="6554" w:author="Thar Adeleh" w:date="2024-09-06T15:56:00Z" w16du:dateUtc="2024-09-06T12:56:00Z"/>
        </w:rPr>
      </w:pPr>
      <w:del w:id="6555" w:author="Thar Adeleh" w:date="2024-09-06T15:56:00Z" w16du:dateUtc="2024-09-06T12:56:00Z">
        <w:r w:rsidRPr="00E72193" w:rsidDel="005D29EB">
          <w:delText xml:space="preserve">d) </w:delText>
        </w:r>
        <w:r w:rsidR="00D976EC" w:rsidDel="005D29EB">
          <w:delText xml:space="preserve">The </w:delText>
        </w:r>
        <w:r w:rsidRPr="00E72193" w:rsidDel="005D29EB">
          <w:delText xml:space="preserve">Jewish </w:delText>
        </w:r>
        <w:r w:rsidR="00D976EC" w:rsidDel="005D29EB">
          <w:delText>s</w:delText>
        </w:r>
        <w:r w:rsidR="00D976EC" w:rsidRPr="00E72193" w:rsidDel="005D29EB">
          <w:delText>cribes</w:delText>
        </w:r>
      </w:del>
    </w:p>
    <w:p w14:paraId="32D51782" w14:textId="5320DF73" w:rsidR="00B601A6" w:rsidRPr="00E72193" w:rsidDel="005D29EB" w:rsidRDefault="00B601A6" w:rsidP="00B601A6">
      <w:pPr>
        <w:rPr>
          <w:del w:id="6556" w:author="Thar Adeleh" w:date="2024-09-06T15:56:00Z" w16du:dateUtc="2024-09-06T12:56:00Z"/>
        </w:rPr>
      </w:pPr>
    </w:p>
    <w:p w14:paraId="33F3923F" w14:textId="1B69C69D" w:rsidR="00B601A6" w:rsidRPr="00E72193" w:rsidDel="005D29EB" w:rsidRDefault="00B601A6" w:rsidP="00B601A6">
      <w:pPr>
        <w:rPr>
          <w:del w:id="6557" w:author="Thar Adeleh" w:date="2024-09-06T15:56:00Z" w16du:dateUtc="2024-09-06T12:56:00Z"/>
        </w:rPr>
      </w:pPr>
      <w:del w:id="6558" w:author="Thar Adeleh" w:date="2024-09-06T15:56:00Z" w16du:dateUtc="2024-09-06T12:56:00Z">
        <w:r w:rsidRPr="00E72193" w:rsidDel="005D29EB">
          <w:delText xml:space="preserve">14. </w:delText>
        </w:r>
        <w:r w:rsidR="00D976EC" w:rsidDel="005D29EB">
          <w:delText>Which</w:delText>
        </w:r>
        <w:r w:rsidR="00D976EC" w:rsidRPr="00E72193" w:rsidDel="005D29EB">
          <w:delText xml:space="preserve"> </w:delText>
        </w:r>
        <w:r w:rsidRPr="00E72193" w:rsidDel="005D29EB">
          <w:delText>group of Jews developed a supplementary set of laws to ensure they kept the written Law</w:delText>
        </w:r>
        <w:r w:rsidR="00D976EC" w:rsidDel="005D29EB">
          <w:delText>?</w:delText>
        </w:r>
      </w:del>
    </w:p>
    <w:p w14:paraId="3EA232BD" w14:textId="51B968E5" w:rsidR="005E4D65" w:rsidDel="005D29EB" w:rsidRDefault="00B601A6" w:rsidP="005E4D65">
      <w:pPr>
        <w:ind w:left="720"/>
        <w:rPr>
          <w:del w:id="6559" w:author="Thar Adeleh" w:date="2024-09-06T15:56:00Z" w16du:dateUtc="2024-09-06T12:56:00Z"/>
        </w:rPr>
      </w:pPr>
      <w:del w:id="6560" w:author="Thar Adeleh" w:date="2024-09-06T15:56:00Z" w16du:dateUtc="2024-09-06T12:56:00Z">
        <w:r w:rsidRPr="00E72193" w:rsidDel="005D29EB">
          <w:delText xml:space="preserve">a) </w:delText>
        </w:r>
        <w:r w:rsidR="00D976EC" w:rsidDel="005D29EB">
          <w:delText>T</w:delText>
        </w:r>
        <w:r w:rsidR="00D976EC" w:rsidRPr="00E72193" w:rsidDel="005D29EB">
          <w:delText xml:space="preserve">he </w:delText>
        </w:r>
        <w:r w:rsidRPr="00E72193" w:rsidDel="005D29EB">
          <w:delText>Sadducees</w:delText>
        </w:r>
      </w:del>
    </w:p>
    <w:p w14:paraId="6EC2C5B8" w14:textId="43086ADD" w:rsidR="005E4D65" w:rsidDel="005D29EB" w:rsidRDefault="00B601A6" w:rsidP="005E4D65">
      <w:pPr>
        <w:ind w:left="720"/>
        <w:rPr>
          <w:del w:id="6561" w:author="Thar Adeleh" w:date="2024-09-06T15:56:00Z" w16du:dateUtc="2024-09-06T12:56:00Z"/>
        </w:rPr>
      </w:pPr>
      <w:del w:id="6562" w:author="Thar Adeleh" w:date="2024-09-06T15:56:00Z" w16du:dateUtc="2024-09-06T12:56:00Z">
        <w:r w:rsidRPr="00E72193" w:rsidDel="005D29EB">
          <w:delText xml:space="preserve">b) </w:delText>
        </w:r>
        <w:r w:rsidR="00D976EC" w:rsidDel="005D29EB">
          <w:delText>T</w:delText>
        </w:r>
        <w:r w:rsidR="00D976EC" w:rsidRPr="00E72193" w:rsidDel="005D29EB">
          <w:delText xml:space="preserve">he </w:delText>
        </w:r>
        <w:r w:rsidRPr="00E72193" w:rsidDel="005D29EB">
          <w:delText>Pharisees</w:delText>
        </w:r>
      </w:del>
    </w:p>
    <w:p w14:paraId="0F66587A" w14:textId="2D815016" w:rsidR="005E4D65" w:rsidDel="005D29EB" w:rsidRDefault="00B601A6" w:rsidP="005E4D65">
      <w:pPr>
        <w:ind w:left="720"/>
        <w:rPr>
          <w:del w:id="6563" w:author="Thar Adeleh" w:date="2024-09-06T15:56:00Z" w16du:dateUtc="2024-09-06T12:56:00Z"/>
        </w:rPr>
      </w:pPr>
      <w:del w:id="6564" w:author="Thar Adeleh" w:date="2024-09-06T15:56:00Z" w16du:dateUtc="2024-09-06T12:56:00Z">
        <w:r w:rsidRPr="00E72193" w:rsidDel="005D29EB">
          <w:delText xml:space="preserve">c) </w:delText>
        </w:r>
        <w:r w:rsidR="00D976EC" w:rsidDel="005D29EB">
          <w:delText>T</w:delText>
        </w:r>
        <w:r w:rsidR="00D976EC" w:rsidRPr="00E72193" w:rsidDel="005D29EB">
          <w:delText xml:space="preserve">he </w:delText>
        </w:r>
        <w:r w:rsidRPr="00E72193" w:rsidDel="005D29EB">
          <w:delText>chief priests</w:delText>
        </w:r>
      </w:del>
    </w:p>
    <w:p w14:paraId="6AAF0EB7" w14:textId="247D7229" w:rsidR="00B601A6" w:rsidRPr="00E72193" w:rsidDel="005D29EB" w:rsidRDefault="00B601A6" w:rsidP="005E4D65">
      <w:pPr>
        <w:ind w:left="720"/>
        <w:rPr>
          <w:del w:id="6565" w:author="Thar Adeleh" w:date="2024-09-06T15:56:00Z" w16du:dateUtc="2024-09-06T12:56:00Z"/>
        </w:rPr>
      </w:pPr>
      <w:del w:id="6566" w:author="Thar Adeleh" w:date="2024-09-06T15:56:00Z" w16du:dateUtc="2024-09-06T12:56:00Z">
        <w:r w:rsidRPr="00E72193" w:rsidDel="005D29EB">
          <w:delText xml:space="preserve">d) </w:delText>
        </w:r>
        <w:r w:rsidR="00D976EC" w:rsidDel="005D29EB">
          <w:delText xml:space="preserve">The </w:delText>
        </w:r>
        <w:r w:rsidRPr="00E72193" w:rsidDel="005D29EB">
          <w:delText xml:space="preserve">Jewish </w:delText>
        </w:r>
        <w:r w:rsidR="00D976EC" w:rsidDel="005D29EB">
          <w:delText>s</w:delText>
        </w:r>
        <w:r w:rsidR="00D976EC" w:rsidRPr="00E72193" w:rsidDel="005D29EB">
          <w:delText>cribes</w:delText>
        </w:r>
      </w:del>
    </w:p>
    <w:p w14:paraId="58D46BFA" w14:textId="7B914EF4" w:rsidR="00B601A6" w:rsidRPr="00E72193" w:rsidDel="005D29EB" w:rsidRDefault="00B601A6" w:rsidP="00B601A6">
      <w:pPr>
        <w:rPr>
          <w:del w:id="6567" w:author="Thar Adeleh" w:date="2024-09-06T15:56:00Z" w16du:dateUtc="2024-09-06T12:56:00Z"/>
        </w:rPr>
      </w:pPr>
    </w:p>
    <w:p w14:paraId="683F4C6E" w14:textId="56F84A3E" w:rsidR="00B601A6" w:rsidRPr="00E72193" w:rsidDel="005D29EB" w:rsidRDefault="00B601A6" w:rsidP="00B601A6">
      <w:pPr>
        <w:rPr>
          <w:del w:id="6568" w:author="Thar Adeleh" w:date="2024-09-06T15:56:00Z" w16du:dateUtc="2024-09-06T12:56:00Z"/>
        </w:rPr>
      </w:pPr>
      <w:del w:id="6569" w:author="Thar Adeleh" w:date="2024-09-06T15:56:00Z" w16du:dateUtc="2024-09-06T12:56:00Z">
        <w:r w:rsidRPr="00E72193" w:rsidDel="005D29EB">
          <w:delText>15. Which of the following Jewish groups held the most power in Judea?</w:delText>
        </w:r>
      </w:del>
    </w:p>
    <w:p w14:paraId="5587A196" w14:textId="09EBF119" w:rsidR="005E4D65" w:rsidDel="005D29EB" w:rsidRDefault="00B601A6" w:rsidP="005E4D65">
      <w:pPr>
        <w:ind w:left="720"/>
        <w:rPr>
          <w:del w:id="6570" w:author="Thar Adeleh" w:date="2024-09-06T15:56:00Z" w16du:dateUtc="2024-09-06T12:56:00Z"/>
        </w:rPr>
      </w:pPr>
      <w:del w:id="6571" w:author="Thar Adeleh" w:date="2024-09-06T15:56:00Z" w16du:dateUtc="2024-09-06T12:56:00Z">
        <w:r w:rsidRPr="00E72193" w:rsidDel="005D29EB">
          <w:delText xml:space="preserve">a) </w:delText>
        </w:r>
        <w:r w:rsidR="00D976EC" w:rsidDel="005D29EB">
          <w:delText>T</w:delText>
        </w:r>
        <w:r w:rsidR="00D976EC" w:rsidRPr="00E72193" w:rsidDel="005D29EB">
          <w:delText xml:space="preserve">he </w:delText>
        </w:r>
        <w:r w:rsidRPr="00E72193" w:rsidDel="005D29EB">
          <w:delText>Sadducees</w:delText>
        </w:r>
      </w:del>
    </w:p>
    <w:p w14:paraId="043F01A3" w14:textId="2B9466C3" w:rsidR="005E4D65" w:rsidDel="005D29EB" w:rsidRDefault="00B601A6" w:rsidP="005E4D65">
      <w:pPr>
        <w:ind w:left="720"/>
        <w:rPr>
          <w:del w:id="6572" w:author="Thar Adeleh" w:date="2024-09-06T15:56:00Z" w16du:dateUtc="2024-09-06T12:56:00Z"/>
        </w:rPr>
      </w:pPr>
      <w:del w:id="6573" w:author="Thar Adeleh" w:date="2024-09-06T15:56:00Z" w16du:dateUtc="2024-09-06T12:56:00Z">
        <w:r w:rsidRPr="00E72193" w:rsidDel="005D29EB">
          <w:delText xml:space="preserve">b) </w:delText>
        </w:r>
        <w:r w:rsidR="00D976EC" w:rsidDel="005D29EB">
          <w:delText>T</w:delText>
        </w:r>
        <w:r w:rsidR="00D976EC" w:rsidRPr="00E72193" w:rsidDel="005D29EB">
          <w:delText xml:space="preserve">he </w:delText>
        </w:r>
        <w:r w:rsidRPr="00E72193" w:rsidDel="005D29EB">
          <w:delText>Pharisees</w:delText>
        </w:r>
      </w:del>
    </w:p>
    <w:p w14:paraId="2B0E67AE" w14:textId="3AAA5AB4" w:rsidR="005E4D65" w:rsidDel="005D29EB" w:rsidRDefault="00B601A6" w:rsidP="005E4D65">
      <w:pPr>
        <w:ind w:left="720"/>
        <w:rPr>
          <w:del w:id="6574" w:author="Thar Adeleh" w:date="2024-09-06T15:56:00Z" w16du:dateUtc="2024-09-06T12:56:00Z"/>
        </w:rPr>
      </w:pPr>
      <w:del w:id="6575" w:author="Thar Adeleh" w:date="2024-09-06T15:56:00Z" w16du:dateUtc="2024-09-06T12:56:00Z">
        <w:r w:rsidRPr="00E72193" w:rsidDel="005D29EB">
          <w:delText xml:space="preserve">c) </w:delText>
        </w:r>
        <w:r w:rsidR="00D976EC" w:rsidDel="005D29EB">
          <w:delText>T</w:delText>
        </w:r>
        <w:r w:rsidR="00D976EC" w:rsidRPr="00E72193" w:rsidDel="005D29EB">
          <w:delText xml:space="preserve">he </w:delText>
        </w:r>
        <w:r w:rsidRPr="00E72193" w:rsidDel="005D29EB">
          <w:delText>Essenes</w:delText>
        </w:r>
      </w:del>
    </w:p>
    <w:p w14:paraId="3AFA445E" w14:textId="69CBA63A" w:rsidR="00B601A6" w:rsidRPr="00E72193" w:rsidDel="005D29EB" w:rsidRDefault="00B601A6" w:rsidP="005E4D65">
      <w:pPr>
        <w:ind w:left="720"/>
        <w:rPr>
          <w:del w:id="6576" w:author="Thar Adeleh" w:date="2024-09-06T15:56:00Z" w16du:dateUtc="2024-09-06T12:56:00Z"/>
        </w:rPr>
      </w:pPr>
      <w:del w:id="6577" w:author="Thar Adeleh" w:date="2024-09-06T15:56:00Z" w16du:dateUtc="2024-09-06T12:56:00Z">
        <w:r w:rsidRPr="00E72193" w:rsidDel="005D29EB">
          <w:delText xml:space="preserve">d) </w:delText>
        </w:r>
        <w:r w:rsidR="00D976EC" w:rsidDel="005D29EB">
          <w:delText>T</w:delText>
        </w:r>
        <w:r w:rsidR="00D976EC" w:rsidRPr="00E72193" w:rsidDel="005D29EB">
          <w:delText xml:space="preserve">he </w:delText>
        </w:r>
        <w:r w:rsidRPr="00E72193" w:rsidDel="005D29EB">
          <w:delText xml:space="preserve">Jewish </w:delText>
        </w:r>
        <w:r w:rsidR="00D976EC" w:rsidDel="005D29EB">
          <w:delText>s</w:delText>
        </w:r>
        <w:r w:rsidR="00D976EC" w:rsidRPr="00E72193" w:rsidDel="005D29EB">
          <w:delText>cribes</w:delText>
        </w:r>
      </w:del>
    </w:p>
    <w:p w14:paraId="2E1D8C89" w14:textId="44B4FF7F" w:rsidR="00B601A6" w:rsidRPr="00E72193" w:rsidDel="005D29EB" w:rsidRDefault="00B601A6" w:rsidP="00B601A6">
      <w:pPr>
        <w:rPr>
          <w:del w:id="6578" w:author="Thar Adeleh" w:date="2024-09-06T15:56:00Z" w16du:dateUtc="2024-09-06T12:56:00Z"/>
        </w:rPr>
      </w:pPr>
    </w:p>
    <w:p w14:paraId="3EA53B10" w14:textId="3A7066F4" w:rsidR="00B601A6" w:rsidRPr="00E72193" w:rsidDel="005D29EB" w:rsidRDefault="00B601A6" w:rsidP="00B601A6">
      <w:pPr>
        <w:rPr>
          <w:del w:id="6579" w:author="Thar Adeleh" w:date="2024-09-06T15:56:00Z" w16du:dateUtc="2024-09-06T12:56:00Z"/>
        </w:rPr>
      </w:pPr>
      <w:del w:id="6580" w:author="Thar Adeleh" w:date="2024-09-06T15:56:00Z" w16du:dateUtc="2024-09-06T12:56:00Z">
        <w:r w:rsidRPr="00E72193" w:rsidDel="005D29EB">
          <w:delText>16. Mark suggests that the Jewish authorities opposed Jesus because</w:delText>
        </w:r>
        <w:r w:rsidDel="005D29EB">
          <w:delText xml:space="preserve"> they believed</w:delText>
        </w:r>
        <w:r w:rsidR="00D976EC" w:rsidDel="005D29EB">
          <w:delText>:</w:delText>
        </w:r>
      </w:del>
    </w:p>
    <w:p w14:paraId="1FE42822" w14:textId="2025EF49" w:rsidR="005E4D65" w:rsidDel="005D29EB" w:rsidRDefault="00B601A6" w:rsidP="005E4D65">
      <w:pPr>
        <w:ind w:left="720"/>
        <w:rPr>
          <w:del w:id="6581" w:author="Thar Adeleh" w:date="2024-09-06T15:56:00Z" w16du:dateUtc="2024-09-06T12:56:00Z"/>
        </w:rPr>
      </w:pPr>
      <w:del w:id="6582" w:author="Thar Adeleh" w:date="2024-09-06T15:56:00Z" w16du:dateUtc="2024-09-06T12:56:00Z">
        <w:r w:rsidRPr="00E72193" w:rsidDel="005D29EB">
          <w:delText xml:space="preserve">a) </w:delText>
        </w:r>
        <w:r w:rsidR="00D976EC" w:rsidDel="005D29EB">
          <w:delText>H</w:delText>
        </w:r>
        <w:r w:rsidR="00D976EC" w:rsidRPr="00E72193" w:rsidDel="005D29EB">
          <w:delText xml:space="preserve">e </w:delText>
        </w:r>
        <w:r w:rsidRPr="00E72193" w:rsidDel="005D29EB">
          <w:delText>broke the Law.</w:delText>
        </w:r>
      </w:del>
    </w:p>
    <w:p w14:paraId="3768A9AC" w14:textId="4DF25F77" w:rsidR="005E4D65" w:rsidDel="005D29EB" w:rsidRDefault="00B601A6" w:rsidP="005E4D65">
      <w:pPr>
        <w:ind w:left="720"/>
        <w:rPr>
          <w:del w:id="6583" w:author="Thar Adeleh" w:date="2024-09-06T15:56:00Z" w16du:dateUtc="2024-09-06T12:56:00Z"/>
        </w:rPr>
      </w:pPr>
      <w:del w:id="6584" w:author="Thar Adeleh" w:date="2024-09-06T15:56:00Z" w16du:dateUtc="2024-09-06T12:56:00Z">
        <w:r w:rsidRPr="00E72193" w:rsidDel="005D29EB">
          <w:delText xml:space="preserve">b) </w:delText>
        </w:r>
        <w:r w:rsidR="00D976EC" w:rsidDel="005D29EB">
          <w:delText>H</w:delText>
        </w:r>
        <w:r w:rsidR="00D976EC" w:rsidRPr="00E72193" w:rsidDel="005D29EB">
          <w:delText xml:space="preserve">e </w:delText>
        </w:r>
        <w:r w:rsidRPr="00E72193" w:rsidDel="005D29EB">
          <w:delText>was not Jewish.</w:delText>
        </w:r>
      </w:del>
    </w:p>
    <w:p w14:paraId="50729327" w14:textId="316FD32C" w:rsidR="005E4D65" w:rsidDel="005D29EB" w:rsidRDefault="00B601A6" w:rsidP="005E4D65">
      <w:pPr>
        <w:ind w:left="720"/>
        <w:rPr>
          <w:del w:id="6585" w:author="Thar Adeleh" w:date="2024-09-06T15:56:00Z" w16du:dateUtc="2024-09-06T12:56:00Z"/>
        </w:rPr>
      </w:pPr>
      <w:del w:id="6586" w:author="Thar Adeleh" w:date="2024-09-06T15:56:00Z" w16du:dateUtc="2024-09-06T12:56:00Z">
        <w:r w:rsidRPr="00E72193" w:rsidDel="005D29EB">
          <w:delText xml:space="preserve">c) </w:delText>
        </w:r>
        <w:r w:rsidR="00D976EC" w:rsidDel="005D29EB">
          <w:delText>H</w:delText>
        </w:r>
        <w:r w:rsidR="00D976EC" w:rsidRPr="00E72193" w:rsidDel="005D29EB">
          <w:delText xml:space="preserve">e </w:delText>
        </w:r>
        <w:r w:rsidRPr="00E72193" w:rsidDel="005D29EB">
          <w:delText>was the messiah.</w:delText>
        </w:r>
      </w:del>
    </w:p>
    <w:p w14:paraId="0128C484" w14:textId="4234E429" w:rsidR="00B601A6" w:rsidRPr="00E72193" w:rsidDel="005D29EB" w:rsidRDefault="00B601A6" w:rsidP="005E4D65">
      <w:pPr>
        <w:ind w:left="720"/>
        <w:rPr>
          <w:del w:id="6587" w:author="Thar Adeleh" w:date="2024-09-06T15:56:00Z" w16du:dateUtc="2024-09-06T12:56:00Z"/>
        </w:rPr>
      </w:pPr>
      <w:del w:id="6588" w:author="Thar Adeleh" w:date="2024-09-06T15:56:00Z" w16du:dateUtc="2024-09-06T12:56:00Z">
        <w:r w:rsidRPr="00E72193" w:rsidDel="005D29EB">
          <w:delText xml:space="preserve">d) </w:delText>
        </w:r>
        <w:r w:rsidR="00D976EC" w:rsidDel="005D29EB">
          <w:delText>H</w:delText>
        </w:r>
        <w:r w:rsidR="00D976EC" w:rsidRPr="00E72193" w:rsidDel="005D29EB">
          <w:delText xml:space="preserve">e </w:delText>
        </w:r>
        <w:r w:rsidRPr="00E72193" w:rsidDel="005D29EB">
          <w:delText>did not worship in the Temple.</w:delText>
        </w:r>
      </w:del>
    </w:p>
    <w:p w14:paraId="1407AB9C" w14:textId="0221BF8F" w:rsidR="00B601A6" w:rsidRPr="00E72193" w:rsidDel="005D29EB" w:rsidRDefault="00B601A6" w:rsidP="00B601A6">
      <w:pPr>
        <w:rPr>
          <w:del w:id="6589" w:author="Thar Adeleh" w:date="2024-09-06T15:56:00Z" w16du:dateUtc="2024-09-06T12:56:00Z"/>
        </w:rPr>
      </w:pPr>
    </w:p>
    <w:p w14:paraId="054F473C" w14:textId="1C89B6B1" w:rsidR="00B601A6" w:rsidRPr="00E72193" w:rsidDel="005D29EB" w:rsidRDefault="00B601A6" w:rsidP="00B601A6">
      <w:pPr>
        <w:rPr>
          <w:del w:id="6590" w:author="Thar Adeleh" w:date="2024-09-06T15:56:00Z" w16du:dateUtc="2024-09-06T12:56:00Z"/>
        </w:rPr>
      </w:pPr>
      <w:del w:id="6591" w:author="Thar Adeleh" w:date="2024-09-06T15:56:00Z" w16du:dateUtc="2024-09-06T12:56:00Z">
        <w:r w:rsidRPr="00E72193" w:rsidDel="005D29EB">
          <w:delText>17. Which one of Jesus’ disciples comes closest to recognizing Jesus’ identity in Mark?</w:delText>
        </w:r>
      </w:del>
    </w:p>
    <w:p w14:paraId="3888D716" w14:textId="2A72070B" w:rsidR="005E4D65" w:rsidDel="005D29EB" w:rsidRDefault="00B601A6" w:rsidP="005E4D65">
      <w:pPr>
        <w:ind w:left="720"/>
        <w:rPr>
          <w:del w:id="6592" w:author="Thar Adeleh" w:date="2024-09-06T15:56:00Z" w16du:dateUtc="2024-09-06T12:56:00Z"/>
        </w:rPr>
      </w:pPr>
      <w:del w:id="6593" w:author="Thar Adeleh" w:date="2024-09-06T15:56:00Z" w16du:dateUtc="2024-09-06T12:56:00Z">
        <w:r w:rsidRPr="00E72193" w:rsidDel="005D29EB">
          <w:delText xml:space="preserve">a) John </w:delText>
        </w:r>
      </w:del>
    </w:p>
    <w:p w14:paraId="1EF64640" w14:textId="4CE76000" w:rsidR="005E4D65" w:rsidDel="005D29EB" w:rsidRDefault="00B601A6" w:rsidP="005E4D65">
      <w:pPr>
        <w:ind w:left="720"/>
        <w:rPr>
          <w:del w:id="6594" w:author="Thar Adeleh" w:date="2024-09-06T15:56:00Z" w16du:dateUtc="2024-09-06T12:56:00Z"/>
        </w:rPr>
      </w:pPr>
      <w:del w:id="6595" w:author="Thar Adeleh" w:date="2024-09-06T15:56:00Z" w16du:dateUtc="2024-09-06T12:56:00Z">
        <w:r w:rsidRPr="00E72193" w:rsidDel="005D29EB">
          <w:delText>b) Paul</w:delText>
        </w:r>
      </w:del>
    </w:p>
    <w:p w14:paraId="444288C0" w14:textId="289895CD" w:rsidR="005E4D65" w:rsidDel="005D29EB" w:rsidRDefault="00B601A6" w:rsidP="005E4D65">
      <w:pPr>
        <w:ind w:left="720"/>
        <w:rPr>
          <w:del w:id="6596" w:author="Thar Adeleh" w:date="2024-09-06T15:56:00Z" w16du:dateUtc="2024-09-06T12:56:00Z"/>
        </w:rPr>
      </w:pPr>
      <w:del w:id="6597" w:author="Thar Adeleh" w:date="2024-09-06T15:56:00Z" w16du:dateUtc="2024-09-06T12:56:00Z">
        <w:r w:rsidRPr="00E72193" w:rsidDel="005D29EB">
          <w:delText>c) Peter</w:delText>
        </w:r>
      </w:del>
    </w:p>
    <w:p w14:paraId="05F658AD" w14:textId="1D4810B6" w:rsidR="00B601A6" w:rsidRPr="00E72193" w:rsidDel="005D29EB" w:rsidRDefault="00B601A6" w:rsidP="005E4D65">
      <w:pPr>
        <w:ind w:left="720"/>
        <w:rPr>
          <w:del w:id="6598" w:author="Thar Adeleh" w:date="2024-09-06T15:56:00Z" w16du:dateUtc="2024-09-06T12:56:00Z"/>
        </w:rPr>
      </w:pPr>
      <w:del w:id="6599" w:author="Thar Adeleh" w:date="2024-09-06T15:56:00Z" w16du:dateUtc="2024-09-06T12:56:00Z">
        <w:r w:rsidRPr="00E72193" w:rsidDel="005D29EB">
          <w:delText>d) James</w:delText>
        </w:r>
      </w:del>
    </w:p>
    <w:p w14:paraId="56B49A32" w14:textId="70B5C88B" w:rsidR="00B601A6" w:rsidRPr="00E72193" w:rsidDel="005D29EB" w:rsidRDefault="00B601A6" w:rsidP="00B601A6">
      <w:pPr>
        <w:rPr>
          <w:del w:id="6600" w:author="Thar Adeleh" w:date="2024-09-06T15:56:00Z" w16du:dateUtc="2024-09-06T12:56:00Z"/>
        </w:rPr>
      </w:pPr>
    </w:p>
    <w:p w14:paraId="698C5697" w14:textId="488E76E2" w:rsidR="00B601A6" w:rsidRPr="00E72193" w:rsidDel="005D29EB" w:rsidRDefault="00B601A6" w:rsidP="00B601A6">
      <w:pPr>
        <w:rPr>
          <w:del w:id="6601" w:author="Thar Adeleh" w:date="2024-09-06T15:56:00Z" w16du:dateUtc="2024-09-06T12:56:00Z"/>
        </w:rPr>
      </w:pPr>
      <w:del w:id="6602" w:author="Thar Adeleh" w:date="2024-09-06T15:56:00Z" w16du:dateUtc="2024-09-06T12:56:00Z">
        <w:r w:rsidRPr="00E72193" w:rsidDel="005D29EB">
          <w:delText>*18. The phrase “Jesus’ Passion” refers to</w:delText>
        </w:r>
        <w:r w:rsidR="00D976EC" w:rsidDel="005D29EB">
          <w:delText>:</w:delText>
        </w:r>
      </w:del>
    </w:p>
    <w:p w14:paraId="5B43300F" w14:textId="1882D947" w:rsidR="005E4D65" w:rsidDel="005D29EB" w:rsidRDefault="00B601A6" w:rsidP="005E4D65">
      <w:pPr>
        <w:ind w:left="720"/>
        <w:rPr>
          <w:del w:id="6603" w:author="Thar Adeleh" w:date="2024-09-06T15:56:00Z" w16du:dateUtc="2024-09-06T12:56:00Z"/>
        </w:rPr>
      </w:pPr>
      <w:del w:id="6604" w:author="Thar Adeleh" w:date="2024-09-06T15:56:00Z" w16du:dateUtc="2024-09-06T12:56:00Z">
        <w:r w:rsidRPr="00E72193" w:rsidDel="005D29EB">
          <w:delText>a) Jesus’ birth</w:delText>
        </w:r>
      </w:del>
    </w:p>
    <w:p w14:paraId="4B262DEF" w14:textId="5AAACBC5" w:rsidR="005E4D65" w:rsidDel="005D29EB" w:rsidRDefault="00B601A6" w:rsidP="005E4D65">
      <w:pPr>
        <w:ind w:left="720"/>
        <w:rPr>
          <w:del w:id="6605" w:author="Thar Adeleh" w:date="2024-09-06T15:56:00Z" w16du:dateUtc="2024-09-06T12:56:00Z"/>
        </w:rPr>
      </w:pPr>
      <w:del w:id="6606" w:author="Thar Adeleh" w:date="2024-09-06T15:56:00Z" w16du:dateUtc="2024-09-06T12:56:00Z">
        <w:r w:rsidRPr="00E72193" w:rsidDel="005D29EB">
          <w:delText>b) Jesus’ violent actions in the Temple</w:delText>
        </w:r>
      </w:del>
    </w:p>
    <w:p w14:paraId="6592D603" w14:textId="0405C5C1" w:rsidR="005E4D65" w:rsidDel="005D29EB" w:rsidRDefault="00B601A6" w:rsidP="005E4D65">
      <w:pPr>
        <w:ind w:left="720"/>
        <w:rPr>
          <w:del w:id="6607" w:author="Thar Adeleh" w:date="2024-09-06T15:56:00Z" w16du:dateUtc="2024-09-06T12:56:00Z"/>
        </w:rPr>
      </w:pPr>
      <w:del w:id="6608" w:author="Thar Adeleh" w:date="2024-09-06T15:56:00Z" w16du:dateUtc="2024-09-06T12:56:00Z">
        <w:r w:rsidRPr="00E72193" w:rsidDel="005D29EB">
          <w:delText>c) Jesus’ love for humanity</w:delText>
        </w:r>
      </w:del>
    </w:p>
    <w:p w14:paraId="6FD07681" w14:textId="0CE341E2" w:rsidR="00B601A6" w:rsidRPr="00E72193" w:rsidDel="005D29EB" w:rsidRDefault="00B601A6" w:rsidP="005E4D65">
      <w:pPr>
        <w:ind w:left="720"/>
        <w:rPr>
          <w:del w:id="6609" w:author="Thar Adeleh" w:date="2024-09-06T15:56:00Z" w16du:dateUtc="2024-09-06T12:56:00Z"/>
        </w:rPr>
      </w:pPr>
      <w:del w:id="6610" w:author="Thar Adeleh" w:date="2024-09-06T15:56:00Z" w16du:dateUtc="2024-09-06T12:56:00Z">
        <w:r w:rsidRPr="00E72193" w:rsidDel="005D29EB">
          <w:delText>d) Jesus’ suffering</w:delText>
        </w:r>
      </w:del>
    </w:p>
    <w:p w14:paraId="2B5F1C37" w14:textId="05633FF7" w:rsidR="00B601A6" w:rsidRPr="00E72193" w:rsidDel="005D29EB" w:rsidRDefault="00B601A6" w:rsidP="00B601A6">
      <w:pPr>
        <w:rPr>
          <w:del w:id="6611" w:author="Thar Adeleh" w:date="2024-09-06T15:56:00Z" w16du:dateUtc="2024-09-06T12:56:00Z"/>
        </w:rPr>
      </w:pPr>
    </w:p>
    <w:p w14:paraId="7ACA2C70" w14:textId="3EA57388" w:rsidR="00B601A6" w:rsidRPr="00E72193" w:rsidDel="005D29EB" w:rsidRDefault="00B601A6" w:rsidP="00B601A6">
      <w:pPr>
        <w:rPr>
          <w:del w:id="6612" w:author="Thar Adeleh" w:date="2024-09-06T15:56:00Z" w16du:dateUtc="2024-09-06T12:56:00Z"/>
        </w:rPr>
      </w:pPr>
      <w:del w:id="6613" w:author="Thar Adeleh" w:date="2024-09-06T15:56:00Z" w16du:dateUtc="2024-09-06T12:56:00Z">
        <w:r w:rsidRPr="00E72193" w:rsidDel="005D29EB">
          <w:delText>*19. According to Mark, the messiah must</w:delText>
        </w:r>
        <w:r w:rsidR="00D976EC" w:rsidDel="005D29EB">
          <w:delText>:</w:delText>
        </w:r>
      </w:del>
    </w:p>
    <w:p w14:paraId="6904D2E2" w14:textId="0EE90488" w:rsidR="005E4D65" w:rsidDel="005D29EB" w:rsidRDefault="00B601A6" w:rsidP="005E4D65">
      <w:pPr>
        <w:ind w:left="720"/>
        <w:rPr>
          <w:del w:id="6614" w:author="Thar Adeleh" w:date="2024-09-06T15:56:00Z" w16du:dateUtc="2024-09-06T12:56:00Z"/>
        </w:rPr>
      </w:pPr>
      <w:del w:id="6615" w:author="Thar Adeleh" w:date="2024-09-06T15:56:00Z" w16du:dateUtc="2024-09-06T12:56:00Z">
        <w:r w:rsidRPr="00E72193" w:rsidDel="005D29EB">
          <w:delText xml:space="preserve">a) </w:delText>
        </w:r>
        <w:r w:rsidR="00D976EC" w:rsidDel="005D29EB">
          <w:delText>S</w:delText>
        </w:r>
        <w:r w:rsidR="00D976EC" w:rsidRPr="00E72193" w:rsidDel="005D29EB">
          <w:delText xml:space="preserve">uffer </w:delText>
        </w:r>
        <w:r w:rsidRPr="00E72193" w:rsidDel="005D29EB">
          <w:delText>and die</w:delText>
        </w:r>
      </w:del>
    </w:p>
    <w:p w14:paraId="0A540184" w14:textId="6F1916DD" w:rsidR="005E4D65" w:rsidDel="005D29EB" w:rsidRDefault="00B601A6" w:rsidP="005E4D65">
      <w:pPr>
        <w:ind w:left="720"/>
        <w:rPr>
          <w:del w:id="6616" w:author="Thar Adeleh" w:date="2024-09-06T15:56:00Z" w16du:dateUtc="2024-09-06T12:56:00Z"/>
        </w:rPr>
      </w:pPr>
      <w:del w:id="6617" w:author="Thar Adeleh" w:date="2024-09-06T15:56:00Z" w16du:dateUtc="2024-09-06T12:56:00Z">
        <w:r w:rsidRPr="00E72193" w:rsidDel="005D29EB">
          <w:delText xml:space="preserve">b) </w:delText>
        </w:r>
        <w:r w:rsidR="00D976EC" w:rsidDel="005D29EB">
          <w:delText>P</w:delText>
        </w:r>
        <w:r w:rsidR="00D976EC" w:rsidRPr="00E72193" w:rsidDel="005D29EB">
          <w:delText xml:space="preserve">reach </w:delText>
        </w:r>
        <w:r w:rsidRPr="00E72193" w:rsidDel="005D29EB">
          <w:delText>and baptize</w:delText>
        </w:r>
      </w:del>
    </w:p>
    <w:p w14:paraId="48499B2B" w14:textId="704EDAB0" w:rsidR="005E4D65" w:rsidDel="005D29EB" w:rsidRDefault="00B601A6" w:rsidP="005E4D65">
      <w:pPr>
        <w:ind w:left="720"/>
        <w:rPr>
          <w:del w:id="6618" w:author="Thar Adeleh" w:date="2024-09-06T15:56:00Z" w16du:dateUtc="2024-09-06T12:56:00Z"/>
        </w:rPr>
      </w:pPr>
      <w:del w:id="6619" w:author="Thar Adeleh" w:date="2024-09-06T15:56:00Z" w16du:dateUtc="2024-09-06T12:56:00Z">
        <w:r w:rsidRPr="00E72193" w:rsidDel="005D29EB">
          <w:delText xml:space="preserve">c) </w:delText>
        </w:r>
        <w:r w:rsidR="00D976EC" w:rsidDel="005D29EB">
          <w:delText>B</w:delText>
        </w:r>
        <w:r w:rsidR="00D976EC" w:rsidRPr="00E72193" w:rsidDel="005D29EB">
          <w:delText xml:space="preserve">ecome </w:delText>
        </w:r>
        <w:r w:rsidRPr="00E72193" w:rsidDel="005D29EB">
          <w:delText>the high priest</w:delText>
        </w:r>
      </w:del>
    </w:p>
    <w:p w14:paraId="1C8583CD" w14:textId="2C6944AA" w:rsidR="00B601A6" w:rsidRPr="00E72193" w:rsidDel="005D29EB" w:rsidRDefault="00B601A6" w:rsidP="005E4D65">
      <w:pPr>
        <w:ind w:left="720"/>
        <w:rPr>
          <w:del w:id="6620" w:author="Thar Adeleh" w:date="2024-09-06T15:56:00Z" w16du:dateUtc="2024-09-06T12:56:00Z"/>
        </w:rPr>
      </w:pPr>
      <w:del w:id="6621" w:author="Thar Adeleh" w:date="2024-09-06T15:56:00Z" w16du:dateUtc="2024-09-06T12:56:00Z">
        <w:r w:rsidRPr="00E72193" w:rsidDel="005D29EB">
          <w:delText xml:space="preserve">d) </w:delText>
        </w:r>
        <w:r w:rsidR="00D976EC" w:rsidDel="005D29EB">
          <w:delText>T</w:delText>
        </w:r>
        <w:r w:rsidR="00D976EC" w:rsidRPr="00E72193" w:rsidDel="005D29EB">
          <w:delText xml:space="preserve">ake </w:delText>
        </w:r>
        <w:r w:rsidRPr="00E72193" w:rsidDel="005D29EB">
          <w:delText>control of Israel</w:delText>
        </w:r>
      </w:del>
    </w:p>
    <w:p w14:paraId="491E0C17" w14:textId="5D7BF6F6" w:rsidR="00B601A6" w:rsidRPr="00E72193" w:rsidDel="005D29EB" w:rsidRDefault="00B601A6" w:rsidP="00B601A6">
      <w:pPr>
        <w:rPr>
          <w:del w:id="6622" w:author="Thar Adeleh" w:date="2024-09-06T15:56:00Z" w16du:dateUtc="2024-09-06T12:56:00Z"/>
        </w:rPr>
      </w:pPr>
    </w:p>
    <w:p w14:paraId="20C2A62C" w14:textId="54E9A546" w:rsidR="00B601A6" w:rsidRPr="00E72193" w:rsidDel="005D29EB" w:rsidRDefault="00B601A6" w:rsidP="00B601A6">
      <w:pPr>
        <w:rPr>
          <w:del w:id="6623" w:author="Thar Adeleh" w:date="2024-09-06T15:56:00Z" w16du:dateUtc="2024-09-06T12:56:00Z"/>
        </w:rPr>
      </w:pPr>
      <w:del w:id="6624" w:author="Thar Adeleh" w:date="2024-09-06T15:56:00Z" w16du:dateUtc="2024-09-06T12:56:00Z">
        <w:r w:rsidRPr="00E72193" w:rsidDel="005D29EB">
          <w:delText>20. How many times does Jesus explicitly predict his death in the Gospel of Mark?</w:delText>
        </w:r>
      </w:del>
    </w:p>
    <w:p w14:paraId="79292B7B" w14:textId="327C9F70" w:rsidR="005E4D65" w:rsidDel="005D29EB" w:rsidRDefault="00B601A6" w:rsidP="005E4D65">
      <w:pPr>
        <w:ind w:left="720"/>
        <w:rPr>
          <w:del w:id="6625" w:author="Thar Adeleh" w:date="2024-09-06T15:56:00Z" w16du:dateUtc="2024-09-06T12:56:00Z"/>
        </w:rPr>
      </w:pPr>
      <w:del w:id="6626" w:author="Thar Adeleh" w:date="2024-09-06T15:56:00Z" w16du:dateUtc="2024-09-06T12:56:00Z">
        <w:r w:rsidRPr="00E72193" w:rsidDel="005D29EB">
          <w:delText xml:space="preserve">a) </w:delText>
        </w:r>
        <w:r w:rsidR="00D976EC" w:rsidDel="005D29EB">
          <w:delText>O</w:delText>
        </w:r>
        <w:r w:rsidR="00D976EC" w:rsidRPr="00E72193" w:rsidDel="005D29EB">
          <w:delText>n</w:delText>
        </w:r>
        <w:r w:rsidR="00D976EC" w:rsidDel="005D29EB">
          <w:delText>c</w:delText>
        </w:r>
        <w:r w:rsidR="00D976EC" w:rsidRPr="00E72193" w:rsidDel="005D29EB">
          <w:delText>e</w:delText>
        </w:r>
      </w:del>
    </w:p>
    <w:p w14:paraId="062DF03D" w14:textId="451998D4" w:rsidR="005E4D65" w:rsidDel="005D29EB" w:rsidRDefault="00B601A6" w:rsidP="005E4D65">
      <w:pPr>
        <w:ind w:left="720"/>
        <w:rPr>
          <w:del w:id="6627" w:author="Thar Adeleh" w:date="2024-09-06T15:56:00Z" w16du:dateUtc="2024-09-06T12:56:00Z"/>
        </w:rPr>
      </w:pPr>
      <w:del w:id="6628" w:author="Thar Adeleh" w:date="2024-09-06T15:56:00Z" w16du:dateUtc="2024-09-06T12:56:00Z">
        <w:r w:rsidRPr="00E72193" w:rsidDel="005D29EB">
          <w:delText xml:space="preserve">b) </w:delText>
        </w:r>
        <w:r w:rsidR="00D976EC" w:rsidDel="005D29EB">
          <w:delText>Twice</w:delText>
        </w:r>
      </w:del>
    </w:p>
    <w:p w14:paraId="232E3F69" w14:textId="75398DD8" w:rsidR="005E4D65" w:rsidDel="005D29EB" w:rsidRDefault="00B601A6" w:rsidP="005E4D65">
      <w:pPr>
        <w:ind w:left="720"/>
        <w:rPr>
          <w:del w:id="6629" w:author="Thar Adeleh" w:date="2024-09-06T15:56:00Z" w16du:dateUtc="2024-09-06T12:56:00Z"/>
        </w:rPr>
      </w:pPr>
      <w:del w:id="6630" w:author="Thar Adeleh" w:date="2024-09-06T15:56:00Z" w16du:dateUtc="2024-09-06T12:56:00Z">
        <w:r w:rsidRPr="00E72193" w:rsidDel="005D29EB">
          <w:delText xml:space="preserve">c) </w:delText>
        </w:r>
        <w:r w:rsidR="00D976EC" w:rsidDel="005D29EB">
          <w:delText>T</w:delText>
        </w:r>
        <w:r w:rsidR="00D976EC" w:rsidRPr="00E72193" w:rsidDel="005D29EB">
          <w:delText>hree</w:delText>
        </w:r>
        <w:r w:rsidR="00D976EC" w:rsidDel="005D29EB">
          <w:delText xml:space="preserve"> times</w:delText>
        </w:r>
      </w:del>
    </w:p>
    <w:p w14:paraId="4D35068E" w14:textId="33043E13" w:rsidR="00B601A6" w:rsidRPr="00E72193" w:rsidDel="005D29EB" w:rsidRDefault="00B601A6" w:rsidP="005E4D65">
      <w:pPr>
        <w:ind w:left="720"/>
        <w:rPr>
          <w:del w:id="6631" w:author="Thar Adeleh" w:date="2024-09-06T15:56:00Z" w16du:dateUtc="2024-09-06T12:56:00Z"/>
        </w:rPr>
      </w:pPr>
      <w:del w:id="6632" w:author="Thar Adeleh" w:date="2024-09-06T15:56:00Z" w16du:dateUtc="2024-09-06T12:56:00Z">
        <w:r w:rsidRPr="00E72193" w:rsidDel="005D29EB">
          <w:delText xml:space="preserve">d) </w:delText>
        </w:r>
        <w:r w:rsidR="00D976EC" w:rsidDel="005D29EB">
          <w:delText>F</w:delText>
        </w:r>
        <w:r w:rsidR="00D976EC" w:rsidRPr="00E72193" w:rsidDel="005D29EB">
          <w:delText>our</w:delText>
        </w:r>
        <w:r w:rsidR="00D976EC" w:rsidDel="005D29EB">
          <w:delText xml:space="preserve"> times</w:delText>
        </w:r>
      </w:del>
    </w:p>
    <w:p w14:paraId="064954D3" w14:textId="44CE31C6" w:rsidR="00B601A6" w:rsidRPr="00E72193" w:rsidDel="005D29EB" w:rsidRDefault="00B601A6" w:rsidP="00B601A6">
      <w:pPr>
        <w:rPr>
          <w:del w:id="6633" w:author="Thar Adeleh" w:date="2024-09-06T15:56:00Z" w16du:dateUtc="2024-09-06T12:56:00Z"/>
        </w:rPr>
      </w:pPr>
    </w:p>
    <w:p w14:paraId="4647D0F5" w14:textId="4469A474" w:rsidR="00B601A6" w:rsidRPr="00E72193" w:rsidDel="005D29EB" w:rsidRDefault="00B601A6" w:rsidP="00B601A6">
      <w:pPr>
        <w:rPr>
          <w:del w:id="6634" w:author="Thar Adeleh" w:date="2024-09-06T15:56:00Z" w16du:dateUtc="2024-09-06T12:56:00Z"/>
        </w:rPr>
      </w:pPr>
      <w:del w:id="6635" w:author="Thar Adeleh" w:date="2024-09-06T15:56:00Z" w16du:dateUtc="2024-09-06T12:56:00Z">
        <w:r w:rsidRPr="00E72193" w:rsidDel="005D29EB">
          <w:delText>*21. In first-century apocalyptic Judaism, the term “Son of Man” referred to</w:delText>
        </w:r>
        <w:r w:rsidR="00D976EC" w:rsidDel="005D29EB">
          <w:delText>:</w:delText>
        </w:r>
      </w:del>
    </w:p>
    <w:p w14:paraId="00CC9013" w14:textId="03EFB69C" w:rsidR="005E4D65" w:rsidDel="005D29EB" w:rsidRDefault="00B601A6" w:rsidP="005E4D65">
      <w:pPr>
        <w:ind w:left="720"/>
        <w:rPr>
          <w:del w:id="6636" w:author="Thar Adeleh" w:date="2024-09-06T15:56:00Z" w16du:dateUtc="2024-09-06T12:56:00Z"/>
        </w:rPr>
      </w:pPr>
      <w:del w:id="6637" w:author="Thar Adeleh" w:date="2024-09-06T15:56:00Z" w16du:dateUtc="2024-09-06T12:56:00Z">
        <w:r w:rsidRPr="00E72193" w:rsidDel="005D29EB">
          <w:delText>a) God’s son</w:delText>
        </w:r>
      </w:del>
    </w:p>
    <w:p w14:paraId="4BAC5733" w14:textId="1A3D9533" w:rsidR="005E4D65" w:rsidDel="005D29EB" w:rsidRDefault="00B601A6" w:rsidP="005E4D65">
      <w:pPr>
        <w:ind w:left="720"/>
        <w:rPr>
          <w:del w:id="6638" w:author="Thar Adeleh" w:date="2024-09-06T15:56:00Z" w16du:dateUtc="2024-09-06T12:56:00Z"/>
        </w:rPr>
      </w:pPr>
      <w:del w:id="6639" w:author="Thar Adeleh" w:date="2024-09-06T15:56:00Z" w16du:dateUtc="2024-09-06T12:56:00Z">
        <w:r w:rsidRPr="00E72193" w:rsidDel="005D29EB">
          <w:delText xml:space="preserve">b) </w:delText>
        </w:r>
        <w:r w:rsidR="00D976EC" w:rsidDel="005D29EB">
          <w:delText>A</w:delText>
        </w:r>
        <w:r w:rsidR="00D976EC" w:rsidRPr="00E72193" w:rsidDel="005D29EB">
          <w:delText xml:space="preserve"> </w:delText>
        </w:r>
        <w:r w:rsidRPr="00E72193" w:rsidDel="005D29EB">
          <w:delText>cosmic figure</w:delText>
        </w:r>
      </w:del>
    </w:p>
    <w:p w14:paraId="7B813295" w14:textId="5FC9363B" w:rsidR="005E4D65" w:rsidDel="005D29EB" w:rsidRDefault="00B601A6" w:rsidP="005E4D65">
      <w:pPr>
        <w:ind w:left="720"/>
        <w:rPr>
          <w:del w:id="6640" w:author="Thar Adeleh" w:date="2024-09-06T15:56:00Z" w16du:dateUtc="2024-09-06T12:56:00Z"/>
        </w:rPr>
      </w:pPr>
      <w:del w:id="6641" w:author="Thar Adeleh" w:date="2024-09-06T15:56:00Z" w16du:dateUtc="2024-09-06T12:56:00Z">
        <w:r w:rsidRPr="00E72193" w:rsidDel="005D29EB">
          <w:delText xml:space="preserve">c) </w:delText>
        </w:r>
        <w:r w:rsidR="00D976EC" w:rsidDel="005D29EB">
          <w:delText>T</w:delText>
        </w:r>
        <w:r w:rsidR="00D976EC" w:rsidRPr="00E72193" w:rsidDel="005D29EB">
          <w:delText xml:space="preserve">he </w:delText>
        </w:r>
        <w:r w:rsidRPr="00E72193" w:rsidDel="005D29EB">
          <w:delText>king</w:delText>
        </w:r>
      </w:del>
    </w:p>
    <w:p w14:paraId="0B675A2F" w14:textId="21E1410D" w:rsidR="00B601A6" w:rsidRPr="00E72193" w:rsidDel="005D29EB" w:rsidRDefault="00B601A6" w:rsidP="005E4D65">
      <w:pPr>
        <w:ind w:left="720"/>
        <w:rPr>
          <w:del w:id="6642" w:author="Thar Adeleh" w:date="2024-09-06T15:56:00Z" w16du:dateUtc="2024-09-06T12:56:00Z"/>
        </w:rPr>
      </w:pPr>
      <w:del w:id="6643" w:author="Thar Adeleh" w:date="2024-09-06T15:56:00Z" w16du:dateUtc="2024-09-06T12:56:00Z">
        <w:r w:rsidRPr="00E72193" w:rsidDel="005D29EB">
          <w:delText xml:space="preserve">d) </w:delText>
        </w:r>
        <w:r w:rsidR="00D976EC" w:rsidDel="005D29EB">
          <w:delText>T</w:delText>
        </w:r>
        <w:r w:rsidR="00D976EC" w:rsidRPr="00E72193" w:rsidDel="005D29EB">
          <w:delText xml:space="preserve">he </w:delText>
        </w:r>
        <w:r w:rsidRPr="00E72193" w:rsidDel="005D29EB">
          <w:delText>high priest</w:delText>
        </w:r>
      </w:del>
    </w:p>
    <w:p w14:paraId="16FB652A" w14:textId="59895B2D" w:rsidR="00B601A6" w:rsidRPr="00E72193" w:rsidDel="005D29EB" w:rsidRDefault="00B601A6" w:rsidP="00B601A6">
      <w:pPr>
        <w:rPr>
          <w:del w:id="6644" w:author="Thar Adeleh" w:date="2024-09-06T15:56:00Z" w16du:dateUtc="2024-09-06T12:56:00Z"/>
        </w:rPr>
      </w:pPr>
    </w:p>
    <w:p w14:paraId="4564B68D" w14:textId="260794FC" w:rsidR="00B601A6" w:rsidRPr="00E72193" w:rsidDel="005D29EB" w:rsidRDefault="00B601A6" w:rsidP="00B601A6">
      <w:pPr>
        <w:rPr>
          <w:del w:id="6645" w:author="Thar Adeleh" w:date="2024-09-06T15:56:00Z" w16du:dateUtc="2024-09-06T12:56:00Z"/>
        </w:rPr>
      </w:pPr>
      <w:del w:id="6646" w:author="Thar Adeleh" w:date="2024-09-06T15:56:00Z" w16du:dateUtc="2024-09-06T12:56:00Z">
        <w:r w:rsidRPr="00E72193" w:rsidDel="005D29EB">
          <w:delText xml:space="preserve">*22. At Jesus’ trial in Mark, the Sanhedrin </w:delText>
        </w:r>
        <w:r w:rsidR="00D976EC" w:rsidRPr="00E72193" w:rsidDel="005D29EB">
          <w:delText>charge</w:delText>
        </w:r>
        <w:r w:rsidR="00D976EC" w:rsidDel="005D29EB">
          <w:delText>s</w:delText>
        </w:r>
        <w:r w:rsidR="00D976EC" w:rsidRPr="00E72193" w:rsidDel="005D29EB">
          <w:delText xml:space="preserve"> </w:delText>
        </w:r>
        <w:r w:rsidRPr="00E72193" w:rsidDel="005D29EB">
          <w:delText>him with</w:delText>
        </w:r>
        <w:r w:rsidR="00D976EC" w:rsidDel="005D29EB">
          <w:delText>:</w:delText>
        </w:r>
      </w:del>
    </w:p>
    <w:p w14:paraId="7E2C75E2" w14:textId="2C86C840" w:rsidR="005E4D65" w:rsidDel="005D29EB" w:rsidRDefault="00B601A6" w:rsidP="005E4D65">
      <w:pPr>
        <w:ind w:left="720"/>
        <w:rPr>
          <w:del w:id="6647" w:author="Thar Adeleh" w:date="2024-09-06T15:56:00Z" w16du:dateUtc="2024-09-06T12:56:00Z"/>
        </w:rPr>
      </w:pPr>
      <w:del w:id="6648" w:author="Thar Adeleh" w:date="2024-09-06T15:56:00Z" w16du:dateUtc="2024-09-06T12:56:00Z">
        <w:r w:rsidRPr="00E72193" w:rsidDel="005D29EB">
          <w:delText xml:space="preserve">a) </w:delText>
        </w:r>
        <w:r w:rsidR="00D976EC" w:rsidDel="005D29EB">
          <w:delText>T</w:delText>
        </w:r>
        <w:r w:rsidR="00D976EC" w:rsidRPr="00E72193" w:rsidDel="005D29EB">
          <w:delText>heft</w:delText>
        </w:r>
      </w:del>
    </w:p>
    <w:p w14:paraId="7D8E989A" w14:textId="4C9D32AC" w:rsidR="005E4D65" w:rsidDel="005D29EB" w:rsidRDefault="00B601A6" w:rsidP="005E4D65">
      <w:pPr>
        <w:ind w:left="720"/>
        <w:rPr>
          <w:del w:id="6649" w:author="Thar Adeleh" w:date="2024-09-06T15:56:00Z" w16du:dateUtc="2024-09-06T12:56:00Z"/>
        </w:rPr>
      </w:pPr>
      <w:del w:id="6650" w:author="Thar Adeleh" w:date="2024-09-06T15:56:00Z" w16du:dateUtc="2024-09-06T12:56:00Z">
        <w:r w:rsidRPr="00E72193" w:rsidDel="005D29EB">
          <w:delText xml:space="preserve">b) </w:delText>
        </w:r>
        <w:r w:rsidR="00D976EC" w:rsidDel="005D29EB">
          <w:delText>B</w:delText>
        </w:r>
        <w:r w:rsidR="00D976EC" w:rsidRPr="00E72193" w:rsidDel="005D29EB">
          <w:delText>lasphemy</w:delText>
        </w:r>
      </w:del>
    </w:p>
    <w:p w14:paraId="01BBAB92" w14:textId="55C3BD10" w:rsidR="005E4D65" w:rsidDel="005D29EB" w:rsidRDefault="00B601A6" w:rsidP="005E4D65">
      <w:pPr>
        <w:ind w:left="720"/>
        <w:rPr>
          <w:del w:id="6651" w:author="Thar Adeleh" w:date="2024-09-06T15:56:00Z" w16du:dateUtc="2024-09-06T12:56:00Z"/>
        </w:rPr>
      </w:pPr>
      <w:del w:id="6652" w:author="Thar Adeleh" w:date="2024-09-06T15:56:00Z" w16du:dateUtc="2024-09-06T12:56:00Z">
        <w:r w:rsidRPr="00E72193" w:rsidDel="005D29EB">
          <w:delText xml:space="preserve">c) </w:delText>
        </w:r>
        <w:r w:rsidR="00D976EC" w:rsidDel="005D29EB">
          <w:delText>B</w:delText>
        </w:r>
        <w:r w:rsidR="00D976EC" w:rsidRPr="00E72193" w:rsidDel="005D29EB">
          <w:delText xml:space="preserve">eing </w:delText>
        </w:r>
        <w:r w:rsidRPr="00E72193" w:rsidDel="005D29EB">
          <w:delText>empowered by Satan</w:delText>
        </w:r>
      </w:del>
    </w:p>
    <w:p w14:paraId="1AE8F9C3" w14:textId="1C8F5899" w:rsidR="00B601A6" w:rsidRPr="00E72193" w:rsidDel="005D29EB" w:rsidRDefault="00B601A6" w:rsidP="005E4D65">
      <w:pPr>
        <w:ind w:left="720"/>
        <w:rPr>
          <w:del w:id="6653" w:author="Thar Adeleh" w:date="2024-09-06T15:56:00Z" w16du:dateUtc="2024-09-06T12:56:00Z"/>
        </w:rPr>
      </w:pPr>
      <w:del w:id="6654" w:author="Thar Adeleh" w:date="2024-09-06T15:56:00Z" w16du:dateUtc="2024-09-06T12:56:00Z">
        <w:r w:rsidRPr="00E72193" w:rsidDel="005D29EB">
          <w:delText xml:space="preserve">d) </w:delText>
        </w:r>
        <w:r w:rsidR="00D976EC" w:rsidDel="005D29EB">
          <w:delText>N</w:delText>
        </w:r>
        <w:r w:rsidR="00D976EC" w:rsidRPr="00E72193" w:rsidDel="005D29EB">
          <w:delText xml:space="preserve">ot </w:delText>
        </w:r>
        <w:r w:rsidRPr="00E72193" w:rsidDel="005D29EB">
          <w:delText>observing Sabbath laws</w:delText>
        </w:r>
      </w:del>
    </w:p>
    <w:p w14:paraId="76C27E89" w14:textId="4246B528" w:rsidR="00B601A6" w:rsidRPr="00E72193" w:rsidDel="005D29EB" w:rsidRDefault="00B601A6" w:rsidP="00B601A6">
      <w:pPr>
        <w:rPr>
          <w:del w:id="6655" w:author="Thar Adeleh" w:date="2024-09-06T15:56:00Z" w16du:dateUtc="2024-09-06T12:56:00Z"/>
        </w:rPr>
      </w:pPr>
    </w:p>
    <w:p w14:paraId="1E7D3FAA" w14:textId="1C2401CD" w:rsidR="00B601A6" w:rsidRPr="00E72193" w:rsidDel="005D29EB" w:rsidRDefault="00B601A6" w:rsidP="00B601A6">
      <w:pPr>
        <w:rPr>
          <w:del w:id="6656" w:author="Thar Adeleh" w:date="2024-09-06T15:56:00Z" w16du:dateUtc="2024-09-06T12:56:00Z"/>
        </w:rPr>
      </w:pPr>
      <w:del w:id="6657" w:author="Thar Adeleh" w:date="2024-09-06T15:56:00Z" w16du:dateUtc="2024-09-06T12:56:00Z">
        <w:r w:rsidRPr="00E72193" w:rsidDel="005D29EB">
          <w:delText xml:space="preserve">23. The Roman who </w:delText>
        </w:r>
        <w:r w:rsidR="00D976EC" w:rsidRPr="00E72193" w:rsidDel="005D29EB">
          <w:delText>convict</w:delText>
        </w:r>
        <w:r w:rsidR="00D976EC" w:rsidDel="005D29EB">
          <w:delText>s</w:delText>
        </w:r>
        <w:r w:rsidR="00D976EC" w:rsidRPr="00E72193" w:rsidDel="005D29EB">
          <w:delText xml:space="preserve"> </w:delText>
        </w:r>
        <w:r w:rsidRPr="00E72193" w:rsidDel="005D29EB">
          <w:delText xml:space="preserve">Jesus </w:delText>
        </w:r>
        <w:r w:rsidR="00D976EC" w:rsidDel="005D29EB">
          <w:delText>i</w:delText>
        </w:r>
        <w:r w:rsidR="00D976EC" w:rsidRPr="00E72193" w:rsidDel="005D29EB">
          <w:delText>s</w:delText>
        </w:r>
        <w:r w:rsidR="00D976EC" w:rsidDel="005D29EB">
          <w:delText>:</w:delText>
        </w:r>
      </w:del>
    </w:p>
    <w:p w14:paraId="3D91D0E7" w14:textId="59E60C69" w:rsidR="005E4D65" w:rsidDel="005D29EB" w:rsidRDefault="00B601A6" w:rsidP="005E4D65">
      <w:pPr>
        <w:ind w:left="720"/>
        <w:rPr>
          <w:del w:id="6658" w:author="Thar Adeleh" w:date="2024-09-06T15:56:00Z" w16du:dateUtc="2024-09-06T12:56:00Z"/>
        </w:rPr>
      </w:pPr>
      <w:del w:id="6659" w:author="Thar Adeleh" w:date="2024-09-06T15:56:00Z" w16du:dateUtc="2024-09-06T12:56:00Z">
        <w:r w:rsidRPr="00E72193" w:rsidDel="005D29EB">
          <w:delText>a) Pilate</w:delText>
        </w:r>
      </w:del>
    </w:p>
    <w:p w14:paraId="3C0733F5" w14:textId="15B20541" w:rsidR="005E4D65" w:rsidDel="005D29EB" w:rsidRDefault="00B601A6" w:rsidP="005E4D65">
      <w:pPr>
        <w:ind w:left="720"/>
        <w:rPr>
          <w:del w:id="6660" w:author="Thar Adeleh" w:date="2024-09-06T15:56:00Z" w16du:dateUtc="2024-09-06T12:56:00Z"/>
        </w:rPr>
      </w:pPr>
      <w:del w:id="6661" w:author="Thar Adeleh" w:date="2024-09-06T15:56:00Z" w16du:dateUtc="2024-09-06T12:56:00Z">
        <w:r w:rsidRPr="00E72193" w:rsidDel="005D29EB">
          <w:delText>b) Herod the Great</w:delText>
        </w:r>
      </w:del>
    </w:p>
    <w:p w14:paraId="18FADECD" w14:textId="780702F0" w:rsidR="005E4D65" w:rsidDel="005D29EB" w:rsidRDefault="00B601A6" w:rsidP="005E4D65">
      <w:pPr>
        <w:ind w:left="720"/>
        <w:rPr>
          <w:del w:id="6662" w:author="Thar Adeleh" w:date="2024-09-06T15:56:00Z" w16du:dateUtc="2024-09-06T12:56:00Z"/>
        </w:rPr>
      </w:pPr>
      <w:del w:id="6663" w:author="Thar Adeleh" w:date="2024-09-06T15:56:00Z" w16du:dateUtc="2024-09-06T12:56:00Z">
        <w:r w:rsidRPr="00E72193" w:rsidDel="005D29EB">
          <w:delText>c) Augustus</w:delText>
        </w:r>
      </w:del>
    </w:p>
    <w:p w14:paraId="109F7682" w14:textId="28F1966C" w:rsidR="00B601A6" w:rsidRPr="00E72193" w:rsidDel="005D29EB" w:rsidRDefault="00B601A6" w:rsidP="005E4D65">
      <w:pPr>
        <w:ind w:left="720"/>
        <w:rPr>
          <w:del w:id="6664" w:author="Thar Adeleh" w:date="2024-09-06T15:56:00Z" w16du:dateUtc="2024-09-06T12:56:00Z"/>
        </w:rPr>
      </w:pPr>
      <w:del w:id="6665" w:author="Thar Adeleh" w:date="2024-09-06T15:56:00Z" w16du:dateUtc="2024-09-06T12:56:00Z">
        <w:r w:rsidRPr="00E72193" w:rsidDel="005D29EB">
          <w:delText>d) Barabbas</w:delText>
        </w:r>
      </w:del>
    </w:p>
    <w:p w14:paraId="50921565" w14:textId="57246C53" w:rsidR="00B601A6" w:rsidRPr="00E72193" w:rsidDel="005D29EB" w:rsidRDefault="00B601A6" w:rsidP="00B601A6">
      <w:pPr>
        <w:rPr>
          <w:del w:id="6666" w:author="Thar Adeleh" w:date="2024-09-06T15:56:00Z" w16du:dateUtc="2024-09-06T12:56:00Z"/>
        </w:rPr>
      </w:pPr>
    </w:p>
    <w:p w14:paraId="0F4B9810" w14:textId="32A7DE96" w:rsidR="00B601A6" w:rsidRPr="00E72193" w:rsidDel="005D29EB" w:rsidRDefault="00B601A6" w:rsidP="00B601A6">
      <w:pPr>
        <w:rPr>
          <w:del w:id="6667" w:author="Thar Adeleh" w:date="2024-09-06T15:56:00Z" w16du:dateUtc="2024-09-06T12:56:00Z"/>
        </w:rPr>
      </w:pPr>
      <w:del w:id="6668" w:author="Thar Adeleh" w:date="2024-09-06T15:56:00Z" w16du:dateUtc="2024-09-06T12:56:00Z">
        <w:r w:rsidRPr="00E72193" w:rsidDel="005D29EB">
          <w:delText>24. In Mark, what is Jesus’ response to his impending death?</w:delText>
        </w:r>
      </w:del>
    </w:p>
    <w:p w14:paraId="790194A1" w14:textId="08ADA800" w:rsidR="005E4D65" w:rsidDel="005D29EB" w:rsidRDefault="00B601A6" w:rsidP="005E4D65">
      <w:pPr>
        <w:ind w:left="720"/>
        <w:rPr>
          <w:del w:id="6669" w:author="Thar Adeleh" w:date="2024-09-06T15:56:00Z" w16du:dateUtc="2024-09-06T12:56:00Z"/>
        </w:rPr>
      </w:pPr>
      <w:del w:id="6670" w:author="Thar Adeleh" w:date="2024-09-06T15:56:00Z" w16du:dateUtc="2024-09-06T12:56:00Z">
        <w:r w:rsidRPr="00E72193" w:rsidDel="005D29EB">
          <w:delText>a) He is cheerful.</w:delText>
        </w:r>
      </w:del>
    </w:p>
    <w:p w14:paraId="4F732F65" w14:textId="2D44D94A" w:rsidR="005E4D65" w:rsidDel="005D29EB" w:rsidRDefault="00B601A6" w:rsidP="005E4D65">
      <w:pPr>
        <w:ind w:left="720"/>
        <w:rPr>
          <w:del w:id="6671" w:author="Thar Adeleh" w:date="2024-09-06T15:56:00Z" w16du:dateUtc="2024-09-06T12:56:00Z"/>
        </w:rPr>
      </w:pPr>
      <w:del w:id="6672" w:author="Thar Adeleh" w:date="2024-09-06T15:56:00Z" w16du:dateUtc="2024-09-06T12:56:00Z">
        <w:r w:rsidRPr="00E72193" w:rsidDel="005D29EB">
          <w:delText>b) He is indifferent.</w:delText>
        </w:r>
      </w:del>
    </w:p>
    <w:p w14:paraId="3F787778" w14:textId="4400BB6F" w:rsidR="005E4D65" w:rsidDel="005D29EB" w:rsidRDefault="00B601A6" w:rsidP="005E4D65">
      <w:pPr>
        <w:ind w:left="720"/>
        <w:rPr>
          <w:del w:id="6673" w:author="Thar Adeleh" w:date="2024-09-06T15:56:00Z" w16du:dateUtc="2024-09-06T12:56:00Z"/>
        </w:rPr>
      </w:pPr>
      <w:del w:id="6674" w:author="Thar Adeleh" w:date="2024-09-06T15:56:00Z" w16du:dateUtc="2024-09-06T12:56:00Z">
        <w:r w:rsidRPr="00E72193" w:rsidDel="005D29EB">
          <w:delText>c) He seems to doubt his mission.</w:delText>
        </w:r>
      </w:del>
    </w:p>
    <w:p w14:paraId="5A9438CB" w14:textId="49F82EBD" w:rsidR="00B601A6" w:rsidRPr="00E72193" w:rsidDel="005D29EB" w:rsidRDefault="00B601A6" w:rsidP="005E4D65">
      <w:pPr>
        <w:ind w:left="720"/>
        <w:rPr>
          <w:del w:id="6675" w:author="Thar Adeleh" w:date="2024-09-06T15:56:00Z" w16du:dateUtc="2024-09-06T12:56:00Z"/>
        </w:rPr>
      </w:pPr>
      <w:del w:id="6676" w:author="Thar Adeleh" w:date="2024-09-06T15:56:00Z" w16du:dateUtc="2024-09-06T12:56:00Z">
        <w:r w:rsidRPr="00E72193" w:rsidDel="005D29EB">
          <w:delText>d) He refuses to go through with it.</w:delText>
        </w:r>
      </w:del>
    </w:p>
    <w:p w14:paraId="035397E5" w14:textId="5125E3B3" w:rsidR="00B601A6" w:rsidRPr="00E72193" w:rsidDel="005D29EB" w:rsidRDefault="00B601A6" w:rsidP="00B601A6">
      <w:pPr>
        <w:rPr>
          <w:del w:id="6677" w:author="Thar Adeleh" w:date="2024-09-06T15:56:00Z" w16du:dateUtc="2024-09-06T12:56:00Z"/>
        </w:rPr>
      </w:pPr>
    </w:p>
    <w:p w14:paraId="38F6DEFE" w14:textId="6923AB58" w:rsidR="00B601A6" w:rsidRPr="00E72193" w:rsidDel="005D29EB" w:rsidRDefault="00B601A6" w:rsidP="00B601A6">
      <w:pPr>
        <w:rPr>
          <w:del w:id="6678" w:author="Thar Adeleh" w:date="2024-09-06T15:56:00Z" w16du:dateUtc="2024-09-06T12:56:00Z"/>
        </w:rPr>
      </w:pPr>
      <w:del w:id="6679" w:author="Thar Adeleh" w:date="2024-09-06T15:56:00Z" w16du:dateUtc="2024-09-06T12:56:00Z">
        <w:r w:rsidRPr="00E72193" w:rsidDel="005D29EB">
          <w:delText>*25. In Mark, the Temple curtain rips</w:delText>
        </w:r>
        <w:r w:rsidR="00D976EC" w:rsidDel="005D29EB">
          <w:delText>:</w:delText>
        </w:r>
      </w:del>
    </w:p>
    <w:p w14:paraId="5E2A593D" w14:textId="324893B1" w:rsidR="005E4D65" w:rsidDel="005D29EB" w:rsidRDefault="00B601A6" w:rsidP="005E4D65">
      <w:pPr>
        <w:ind w:left="720"/>
        <w:rPr>
          <w:del w:id="6680" w:author="Thar Adeleh" w:date="2024-09-06T15:56:00Z" w16du:dateUtc="2024-09-06T12:56:00Z"/>
        </w:rPr>
      </w:pPr>
      <w:del w:id="6681" w:author="Thar Adeleh" w:date="2024-09-06T15:56:00Z" w16du:dateUtc="2024-09-06T12:56:00Z">
        <w:r w:rsidRPr="00E72193" w:rsidDel="005D29EB">
          <w:delText xml:space="preserve">a) </w:delText>
        </w:r>
        <w:r w:rsidR="00D976EC" w:rsidDel="005D29EB">
          <w:delText>A</w:delText>
        </w:r>
        <w:r w:rsidR="00D976EC" w:rsidRPr="00E72193" w:rsidDel="005D29EB">
          <w:delText xml:space="preserve">t </w:delText>
        </w:r>
        <w:r w:rsidRPr="00E72193" w:rsidDel="005D29EB">
          <w:delText>Jesus’ birth</w:delText>
        </w:r>
      </w:del>
    </w:p>
    <w:p w14:paraId="7C073A44" w14:textId="04DE41C3" w:rsidR="005E4D65" w:rsidDel="005D29EB" w:rsidRDefault="00B601A6" w:rsidP="005E4D65">
      <w:pPr>
        <w:ind w:left="720"/>
        <w:rPr>
          <w:del w:id="6682" w:author="Thar Adeleh" w:date="2024-09-06T15:56:00Z" w16du:dateUtc="2024-09-06T12:56:00Z"/>
        </w:rPr>
      </w:pPr>
      <w:del w:id="6683" w:author="Thar Adeleh" w:date="2024-09-06T15:56:00Z" w16du:dateUtc="2024-09-06T12:56:00Z">
        <w:r w:rsidRPr="00E72193" w:rsidDel="005D29EB">
          <w:delText xml:space="preserve">b) </w:delText>
        </w:r>
        <w:r w:rsidR="00D976EC" w:rsidDel="005D29EB">
          <w:delText>A</w:delText>
        </w:r>
        <w:r w:rsidR="00D976EC" w:rsidRPr="00E72193" w:rsidDel="005D29EB">
          <w:delText xml:space="preserve">t </w:delText>
        </w:r>
        <w:r w:rsidRPr="00E72193" w:rsidDel="005D29EB">
          <w:delText>Jesus’ trial</w:delText>
        </w:r>
      </w:del>
    </w:p>
    <w:p w14:paraId="405A8027" w14:textId="545283AF" w:rsidR="005E4D65" w:rsidDel="005D29EB" w:rsidRDefault="00B601A6" w:rsidP="005E4D65">
      <w:pPr>
        <w:ind w:left="720"/>
        <w:rPr>
          <w:del w:id="6684" w:author="Thar Adeleh" w:date="2024-09-06T15:56:00Z" w16du:dateUtc="2024-09-06T12:56:00Z"/>
        </w:rPr>
      </w:pPr>
      <w:del w:id="6685" w:author="Thar Adeleh" w:date="2024-09-06T15:56:00Z" w16du:dateUtc="2024-09-06T12:56:00Z">
        <w:r w:rsidRPr="00E72193" w:rsidDel="005D29EB">
          <w:delText xml:space="preserve">c) </w:delText>
        </w:r>
        <w:r w:rsidR="00D976EC" w:rsidDel="005D29EB">
          <w:delText>A</w:delText>
        </w:r>
        <w:r w:rsidR="00D976EC" w:rsidRPr="00E72193" w:rsidDel="005D29EB">
          <w:delText xml:space="preserve">t </w:delText>
        </w:r>
        <w:r w:rsidRPr="00E72193" w:rsidDel="005D29EB">
          <w:delText>Jesus’ death</w:delText>
        </w:r>
      </w:del>
    </w:p>
    <w:p w14:paraId="4B8B0049" w14:textId="49F5840F" w:rsidR="00B601A6" w:rsidRPr="00E72193" w:rsidDel="005D29EB" w:rsidRDefault="00B601A6" w:rsidP="005E4D65">
      <w:pPr>
        <w:ind w:left="720"/>
        <w:rPr>
          <w:del w:id="6686" w:author="Thar Adeleh" w:date="2024-09-06T15:56:00Z" w16du:dateUtc="2024-09-06T12:56:00Z"/>
        </w:rPr>
      </w:pPr>
      <w:del w:id="6687" w:author="Thar Adeleh" w:date="2024-09-06T15:56:00Z" w16du:dateUtc="2024-09-06T12:56:00Z">
        <w:r w:rsidRPr="00E72193" w:rsidDel="005D29EB">
          <w:delText xml:space="preserve">d) </w:delText>
        </w:r>
        <w:r w:rsidR="00D976EC" w:rsidDel="005D29EB">
          <w:delText>A</w:delText>
        </w:r>
        <w:r w:rsidR="00D976EC" w:rsidRPr="00E72193" w:rsidDel="005D29EB">
          <w:delText xml:space="preserve">t </w:delText>
        </w:r>
        <w:r w:rsidRPr="00E72193" w:rsidDel="005D29EB">
          <w:delText>Jesus’ resurrection</w:delText>
        </w:r>
      </w:del>
    </w:p>
    <w:p w14:paraId="2E96D84C" w14:textId="6AD80292" w:rsidR="00B601A6" w:rsidRPr="00E72193" w:rsidDel="005D29EB" w:rsidRDefault="00B601A6" w:rsidP="00B601A6">
      <w:pPr>
        <w:rPr>
          <w:del w:id="6688" w:author="Thar Adeleh" w:date="2024-09-06T15:56:00Z" w16du:dateUtc="2024-09-06T12:56:00Z"/>
        </w:rPr>
      </w:pPr>
    </w:p>
    <w:p w14:paraId="6BF4A509" w14:textId="2D54ECF4" w:rsidR="00B601A6" w:rsidRPr="00E72193" w:rsidDel="005D29EB" w:rsidRDefault="00B601A6" w:rsidP="00B601A6">
      <w:pPr>
        <w:rPr>
          <w:del w:id="6689" w:author="Thar Adeleh" w:date="2024-09-06T15:56:00Z" w16du:dateUtc="2024-09-06T12:56:00Z"/>
        </w:rPr>
      </w:pPr>
      <w:del w:id="6690" w:author="Thar Adeleh" w:date="2024-09-06T15:56:00Z" w16du:dateUtc="2024-09-06T12:56:00Z">
        <w:r w:rsidRPr="00E72193" w:rsidDel="005D29EB">
          <w:delText>26. In Mark, when Mary</w:delText>
        </w:r>
        <w:r w:rsidR="00D976EC" w:rsidDel="005D29EB">
          <w:delText xml:space="preserve"> the mother of Jesus</w:delText>
        </w:r>
        <w:r w:rsidRPr="00E72193" w:rsidDel="005D29EB">
          <w:delText>, Mary</w:delText>
        </w:r>
        <w:r w:rsidR="00D976EC" w:rsidDel="005D29EB">
          <w:delText xml:space="preserve"> Magdalene</w:delText>
        </w:r>
        <w:r w:rsidRPr="00E72193" w:rsidDel="005D29EB">
          <w:delText>, and Salome discover the empty tomb, they</w:delText>
        </w:r>
        <w:r w:rsidR="00D976EC" w:rsidDel="005D29EB">
          <w:delText>:</w:delText>
        </w:r>
      </w:del>
    </w:p>
    <w:p w14:paraId="037A5C47" w14:textId="54378A22" w:rsidR="005E4D65" w:rsidDel="005D29EB" w:rsidRDefault="00B601A6" w:rsidP="005E4D65">
      <w:pPr>
        <w:ind w:left="720"/>
        <w:rPr>
          <w:del w:id="6691" w:author="Thar Adeleh" w:date="2024-09-06T15:56:00Z" w16du:dateUtc="2024-09-06T12:56:00Z"/>
        </w:rPr>
      </w:pPr>
      <w:del w:id="6692" w:author="Thar Adeleh" w:date="2024-09-06T15:56:00Z" w16du:dateUtc="2024-09-06T12:56:00Z">
        <w:r w:rsidRPr="00E72193" w:rsidDel="005D29EB">
          <w:delText xml:space="preserve">a) </w:delText>
        </w:r>
        <w:r w:rsidR="00D976EC" w:rsidDel="005D29EB">
          <w:delText>T</w:delText>
        </w:r>
        <w:r w:rsidR="00D976EC" w:rsidRPr="00E72193" w:rsidDel="005D29EB">
          <w:delText xml:space="preserve">ell </w:delText>
        </w:r>
        <w:r w:rsidRPr="00E72193" w:rsidDel="005D29EB">
          <w:delText>Peter</w:delText>
        </w:r>
      </w:del>
    </w:p>
    <w:p w14:paraId="099186A0" w14:textId="50A430E3" w:rsidR="005E4D65" w:rsidDel="005D29EB" w:rsidRDefault="00B601A6" w:rsidP="005E4D65">
      <w:pPr>
        <w:ind w:left="720"/>
        <w:rPr>
          <w:del w:id="6693" w:author="Thar Adeleh" w:date="2024-09-06T15:56:00Z" w16du:dateUtc="2024-09-06T12:56:00Z"/>
        </w:rPr>
      </w:pPr>
      <w:del w:id="6694" w:author="Thar Adeleh" w:date="2024-09-06T15:56:00Z" w16du:dateUtc="2024-09-06T12:56:00Z">
        <w:r w:rsidRPr="00E72193" w:rsidDel="005D29EB">
          <w:delText xml:space="preserve">b) </w:delText>
        </w:r>
        <w:r w:rsidR="00D976EC" w:rsidDel="005D29EB">
          <w:delText>S</w:delText>
        </w:r>
        <w:r w:rsidR="00D976EC" w:rsidRPr="00E72193" w:rsidDel="005D29EB">
          <w:delText xml:space="preserve">ay </w:delText>
        </w:r>
        <w:r w:rsidRPr="00E72193" w:rsidDel="005D29EB">
          <w:delText>nothing</w:delText>
        </w:r>
      </w:del>
    </w:p>
    <w:p w14:paraId="06A14F20" w14:textId="3597E3AC" w:rsidR="005E4D65" w:rsidDel="005D29EB" w:rsidRDefault="00B601A6" w:rsidP="005E4D65">
      <w:pPr>
        <w:ind w:left="720"/>
        <w:rPr>
          <w:del w:id="6695" w:author="Thar Adeleh" w:date="2024-09-06T15:56:00Z" w16du:dateUtc="2024-09-06T12:56:00Z"/>
        </w:rPr>
      </w:pPr>
      <w:del w:id="6696" w:author="Thar Adeleh" w:date="2024-09-06T15:56:00Z" w16du:dateUtc="2024-09-06T12:56:00Z">
        <w:r w:rsidRPr="00E72193" w:rsidDel="005D29EB">
          <w:delText xml:space="preserve">c) </w:delText>
        </w:r>
        <w:r w:rsidR="00D976EC" w:rsidDel="005D29EB">
          <w:delText>P</w:delText>
        </w:r>
        <w:r w:rsidR="00D976EC" w:rsidRPr="00E72193" w:rsidDel="005D29EB">
          <w:delText xml:space="preserve">raise </w:delText>
        </w:r>
        <w:r w:rsidRPr="00E72193" w:rsidDel="005D29EB">
          <w:delText>God</w:delText>
        </w:r>
      </w:del>
    </w:p>
    <w:p w14:paraId="2AABE2AB" w14:textId="1C3B7DA6" w:rsidR="00B601A6" w:rsidRPr="00E72193" w:rsidDel="005D29EB" w:rsidRDefault="00B601A6" w:rsidP="005E4D65">
      <w:pPr>
        <w:ind w:left="720"/>
        <w:rPr>
          <w:del w:id="6697" w:author="Thar Adeleh" w:date="2024-09-06T15:56:00Z" w16du:dateUtc="2024-09-06T12:56:00Z"/>
        </w:rPr>
      </w:pPr>
      <w:del w:id="6698" w:author="Thar Adeleh" w:date="2024-09-06T15:56:00Z" w16du:dateUtc="2024-09-06T12:56:00Z">
        <w:r w:rsidRPr="00E72193" w:rsidDel="005D29EB">
          <w:delText xml:space="preserve">d) </w:delText>
        </w:r>
        <w:r w:rsidR="00D976EC" w:rsidDel="005D29EB">
          <w:delText>B</w:delText>
        </w:r>
        <w:r w:rsidR="00D976EC" w:rsidRPr="00E72193" w:rsidDel="005D29EB">
          <w:delText xml:space="preserve">egin </w:delText>
        </w:r>
        <w:r w:rsidRPr="00E72193" w:rsidDel="005D29EB">
          <w:delText>Christian missions</w:delText>
        </w:r>
      </w:del>
    </w:p>
    <w:p w14:paraId="1F23782A" w14:textId="3150180E" w:rsidR="00B601A6" w:rsidRPr="00E72193" w:rsidDel="005D29EB" w:rsidRDefault="00B601A6" w:rsidP="00B601A6">
      <w:pPr>
        <w:rPr>
          <w:del w:id="6699" w:author="Thar Adeleh" w:date="2024-09-06T15:56:00Z" w16du:dateUtc="2024-09-06T12:56:00Z"/>
        </w:rPr>
      </w:pPr>
    </w:p>
    <w:p w14:paraId="2EC5A605" w14:textId="33937550" w:rsidR="00B601A6" w:rsidRPr="00E72193" w:rsidDel="005D29EB" w:rsidRDefault="00B601A6" w:rsidP="00B601A6">
      <w:pPr>
        <w:rPr>
          <w:del w:id="6700" w:author="Thar Adeleh" w:date="2024-09-06T15:56:00Z" w16du:dateUtc="2024-09-06T12:56:00Z"/>
        </w:rPr>
      </w:pPr>
      <w:del w:id="6701" w:author="Thar Adeleh" w:date="2024-09-06T15:56:00Z" w16du:dateUtc="2024-09-06T12:56:00Z">
        <w:r w:rsidRPr="00E72193" w:rsidDel="005D29EB">
          <w:delText>*27. The Gospel of Mark was probably written around</w:delText>
        </w:r>
        <w:r w:rsidR="00D976EC" w:rsidDel="005D29EB">
          <w:delText>:</w:delText>
        </w:r>
      </w:del>
    </w:p>
    <w:p w14:paraId="1B71A6B4" w14:textId="2F6E7000" w:rsidR="005E4D65" w:rsidDel="005D29EB" w:rsidRDefault="00B601A6" w:rsidP="005E4D65">
      <w:pPr>
        <w:ind w:left="720"/>
        <w:rPr>
          <w:del w:id="6702" w:author="Thar Adeleh" w:date="2024-09-06T15:56:00Z" w16du:dateUtc="2024-09-06T12:56:00Z"/>
        </w:rPr>
      </w:pPr>
      <w:del w:id="6703" w:author="Thar Adeleh" w:date="2024-09-06T15:56:00Z" w16du:dateUtc="2024-09-06T12:56:00Z">
        <w:r w:rsidRPr="00E72193" w:rsidDel="005D29EB">
          <w:delText xml:space="preserve">a) 35–40 </w:delText>
        </w:r>
        <w:r w:rsidR="00D976EC" w:rsidDel="005D29EB">
          <w:rPr>
            <w:smallCaps/>
          </w:rPr>
          <w:delText xml:space="preserve">C.E. </w:delText>
        </w:r>
      </w:del>
    </w:p>
    <w:p w14:paraId="01A7A711" w14:textId="37623F62" w:rsidR="005E4D65" w:rsidDel="005D29EB" w:rsidRDefault="00B601A6" w:rsidP="005E4D65">
      <w:pPr>
        <w:ind w:left="720"/>
        <w:rPr>
          <w:del w:id="6704" w:author="Thar Adeleh" w:date="2024-09-06T15:56:00Z" w16du:dateUtc="2024-09-06T12:56:00Z"/>
        </w:rPr>
      </w:pPr>
      <w:del w:id="6705" w:author="Thar Adeleh" w:date="2024-09-06T15:56:00Z" w16du:dateUtc="2024-09-06T12:56:00Z">
        <w:r w:rsidRPr="00E72193" w:rsidDel="005D29EB">
          <w:delText xml:space="preserve">b) 45–50 </w:delText>
        </w:r>
        <w:r w:rsidR="00D976EC" w:rsidDel="005D29EB">
          <w:rPr>
            <w:smallCaps/>
          </w:rPr>
          <w:delText>C.E.</w:delText>
        </w:r>
      </w:del>
    </w:p>
    <w:p w14:paraId="7FD779A7" w14:textId="49687E0F" w:rsidR="005E4D65" w:rsidDel="005D29EB" w:rsidRDefault="00B601A6" w:rsidP="005E4D65">
      <w:pPr>
        <w:ind w:left="720"/>
        <w:rPr>
          <w:del w:id="6706" w:author="Thar Adeleh" w:date="2024-09-06T15:56:00Z" w16du:dateUtc="2024-09-06T12:56:00Z"/>
        </w:rPr>
      </w:pPr>
      <w:del w:id="6707" w:author="Thar Adeleh" w:date="2024-09-06T15:56:00Z" w16du:dateUtc="2024-09-06T12:56:00Z">
        <w:r w:rsidRPr="00E72193" w:rsidDel="005D29EB">
          <w:delText xml:space="preserve">c) 55–60 </w:delText>
        </w:r>
        <w:r w:rsidR="00D976EC" w:rsidDel="005D29EB">
          <w:rPr>
            <w:smallCaps/>
          </w:rPr>
          <w:delText>C.E.</w:delText>
        </w:r>
      </w:del>
    </w:p>
    <w:p w14:paraId="6CF88167" w14:textId="6A44D045" w:rsidR="00B601A6" w:rsidRPr="005E4D65" w:rsidDel="005D29EB" w:rsidRDefault="00B601A6" w:rsidP="005E4D65">
      <w:pPr>
        <w:ind w:left="720"/>
        <w:rPr>
          <w:del w:id="6708" w:author="Thar Adeleh" w:date="2024-09-06T15:56:00Z" w16du:dateUtc="2024-09-06T12:56:00Z"/>
        </w:rPr>
      </w:pPr>
      <w:del w:id="6709" w:author="Thar Adeleh" w:date="2024-09-06T15:56:00Z" w16du:dateUtc="2024-09-06T12:56:00Z">
        <w:r w:rsidRPr="00E72193" w:rsidDel="005D29EB">
          <w:delText xml:space="preserve">d) 65–70 </w:delText>
        </w:r>
        <w:r w:rsidR="00D976EC" w:rsidDel="005D29EB">
          <w:rPr>
            <w:smallCaps/>
          </w:rPr>
          <w:delText>C.E.</w:delText>
        </w:r>
      </w:del>
    </w:p>
    <w:p w14:paraId="14892BBB" w14:textId="6CF6D3C9" w:rsidR="00B601A6" w:rsidDel="005D29EB" w:rsidRDefault="00B601A6" w:rsidP="00B601A6">
      <w:pPr>
        <w:rPr>
          <w:del w:id="6710" w:author="Thar Adeleh" w:date="2024-09-06T15:56:00Z" w16du:dateUtc="2024-09-06T12:56:00Z"/>
        </w:rPr>
      </w:pPr>
    </w:p>
    <w:p w14:paraId="6D5F5A35" w14:textId="54D07BAD" w:rsidR="00B601A6" w:rsidDel="005D29EB" w:rsidRDefault="00B601A6" w:rsidP="00B601A6">
      <w:pPr>
        <w:ind w:left="540" w:hanging="540"/>
        <w:rPr>
          <w:del w:id="6711" w:author="Thar Adeleh" w:date="2024-09-06T15:56:00Z" w16du:dateUtc="2024-09-06T12:56:00Z"/>
        </w:rPr>
      </w:pPr>
      <w:del w:id="6712" w:author="Thar Adeleh" w:date="2024-09-06T15:56:00Z" w16du:dateUtc="2024-09-06T12:56:00Z">
        <w:r w:rsidDel="005D29EB">
          <w:delText>28</w:delText>
        </w:r>
        <w:r w:rsidRPr="00E72193" w:rsidDel="005D29EB">
          <w:delText xml:space="preserve">. </w:delText>
        </w:r>
        <w:r w:rsidDel="005D29EB">
          <w:delText>In</w:delText>
        </w:r>
        <w:r w:rsidR="00A21C45" w:rsidDel="005D29EB">
          <w:delText xml:space="preserve"> the Gospel of Mark,</w:delText>
        </w:r>
        <w:r w:rsidDel="005D29EB">
          <w:delText xml:space="preserve"> </w:delText>
        </w:r>
        <w:r w:rsidR="00A21C45" w:rsidDel="005D29EB">
          <w:delText>Jesus is called</w:delText>
        </w:r>
        <w:r w:rsidDel="005D29EB">
          <w:delText xml:space="preserve"> all of the following </w:delText>
        </w:r>
        <w:r w:rsidDel="005D29EB">
          <w:rPr>
            <w:i/>
          </w:rPr>
          <w:delText>except</w:delText>
        </w:r>
        <w:r w:rsidR="00D976EC" w:rsidDel="005D29EB">
          <w:delText>:</w:delText>
        </w:r>
        <w:r w:rsidDel="005D29EB">
          <w:delText xml:space="preserve"> </w:delText>
        </w:r>
      </w:del>
    </w:p>
    <w:p w14:paraId="0BBE2480" w14:textId="04092E90" w:rsidR="005E4D65" w:rsidDel="005D29EB" w:rsidRDefault="00B601A6" w:rsidP="005E4D65">
      <w:pPr>
        <w:ind w:left="720"/>
        <w:rPr>
          <w:del w:id="6713" w:author="Thar Adeleh" w:date="2024-09-06T15:56:00Z" w16du:dateUtc="2024-09-06T12:56:00Z"/>
        </w:rPr>
      </w:pPr>
      <w:del w:id="6714" w:author="Thar Adeleh" w:date="2024-09-06T15:56:00Z" w16du:dateUtc="2024-09-06T12:56:00Z">
        <w:r w:rsidDel="005D29EB">
          <w:delText xml:space="preserve">a) </w:delText>
        </w:r>
        <w:r w:rsidR="00A21C45" w:rsidDel="005D29EB">
          <w:delText>Son of God</w:delText>
        </w:r>
      </w:del>
    </w:p>
    <w:p w14:paraId="71C04AEB" w14:textId="24C9F27D" w:rsidR="005E4D65" w:rsidDel="005D29EB" w:rsidRDefault="00B601A6" w:rsidP="005E4D65">
      <w:pPr>
        <w:ind w:left="720"/>
        <w:rPr>
          <w:del w:id="6715" w:author="Thar Adeleh" w:date="2024-09-06T15:56:00Z" w16du:dateUtc="2024-09-06T12:56:00Z"/>
        </w:rPr>
      </w:pPr>
      <w:del w:id="6716" w:author="Thar Adeleh" w:date="2024-09-06T15:56:00Z" w16du:dateUtc="2024-09-06T12:56:00Z">
        <w:r w:rsidDel="005D29EB">
          <w:delText xml:space="preserve">b) </w:delText>
        </w:r>
        <w:r w:rsidR="00A21C45" w:rsidDel="005D29EB">
          <w:delText>Messiah</w:delText>
        </w:r>
      </w:del>
    </w:p>
    <w:p w14:paraId="6BCBE20F" w14:textId="1306FAF4" w:rsidR="005E4D65" w:rsidDel="005D29EB" w:rsidRDefault="00B601A6" w:rsidP="005E4D65">
      <w:pPr>
        <w:ind w:left="720"/>
        <w:rPr>
          <w:del w:id="6717" w:author="Thar Adeleh" w:date="2024-09-06T15:56:00Z" w16du:dateUtc="2024-09-06T12:56:00Z"/>
        </w:rPr>
      </w:pPr>
      <w:del w:id="6718" w:author="Thar Adeleh" w:date="2024-09-06T15:56:00Z" w16du:dateUtc="2024-09-06T12:56:00Z">
        <w:r w:rsidDel="005D29EB">
          <w:delText xml:space="preserve">c) </w:delText>
        </w:r>
        <w:r w:rsidR="00A21C45" w:rsidDel="005D29EB">
          <w:delText>Son of Man</w:delText>
        </w:r>
      </w:del>
    </w:p>
    <w:p w14:paraId="5D01A000" w14:textId="659AD078" w:rsidR="00B601A6" w:rsidDel="005D29EB" w:rsidRDefault="00B601A6" w:rsidP="005E4D65">
      <w:pPr>
        <w:ind w:left="720"/>
        <w:rPr>
          <w:del w:id="6719" w:author="Thar Adeleh" w:date="2024-09-06T15:56:00Z" w16du:dateUtc="2024-09-06T12:56:00Z"/>
        </w:rPr>
      </w:pPr>
      <w:del w:id="6720" w:author="Thar Adeleh" w:date="2024-09-06T15:56:00Z" w16du:dateUtc="2024-09-06T12:56:00Z">
        <w:r w:rsidDel="005D29EB">
          <w:delText xml:space="preserve">d) </w:delText>
        </w:r>
        <w:r w:rsidR="008C1BDB" w:rsidDel="005D29EB">
          <w:delText xml:space="preserve">the true High </w:delText>
        </w:r>
        <w:r w:rsidR="00A21C45" w:rsidDel="005D29EB">
          <w:delText>Priest</w:delText>
        </w:r>
      </w:del>
    </w:p>
    <w:p w14:paraId="22641A23" w14:textId="7F3C83A0" w:rsidR="00B601A6" w:rsidDel="005D29EB" w:rsidRDefault="00B601A6" w:rsidP="00B601A6">
      <w:pPr>
        <w:rPr>
          <w:del w:id="6721" w:author="Thar Adeleh" w:date="2024-09-06T15:56:00Z" w16du:dateUtc="2024-09-06T12:56:00Z"/>
        </w:rPr>
      </w:pPr>
    </w:p>
    <w:p w14:paraId="754B6709" w14:textId="1A19813E" w:rsidR="00B601A6" w:rsidRPr="00E72193" w:rsidDel="005D29EB" w:rsidRDefault="00B601A6" w:rsidP="00B601A6">
      <w:pPr>
        <w:rPr>
          <w:del w:id="6722" w:author="Thar Adeleh" w:date="2024-09-06T15:56:00Z" w16du:dateUtc="2024-09-06T12:56:00Z"/>
        </w:rPr>
      </w:pPr>
      <w:del w:id="6723" w:author="Thar Adeleh" w:date="2024-09-06T15:56:00Z" w16du:dateUtc="2024-09-06T12:56:00Z">
        <w:r w:rsidDel="005D29EB">
          <w:delText>29</w:delText>
        </w:r>
        <w:r w:rsidRPr="00E72193" w:rsidDel="005D29EB">
          <w:delText xml:space="preserve">. </w:delText>
        </w:r>
        <w:r w:rsidDel="005D29EB">
          <w:delText>Jesus’ last words on the cross in the Gospel of Mark are</w:delText>
        </w:r>
        <w:r w:rsidR="00D976EC" w:rsidDel="005D29EB">
          <w:delText>:</w:delText>
        </w:r>
      </w:del>
    </w:p>
    <w:p w14:paraId="1033EBAE" w14:textId="48E16B13" w:rsidR="005E4D65" w:rsidDel="005D29EB" w:rsidRDefault="00B601A6" w:rsidP="005E4D65">
      <w:pPr>
        <w:ind w:left="720"/>
        <w:rPr>
          <w:del w:id="6724" w:author="Thar Adeleh" w:date="2024-09-06T15:56:00Z" w16du:dateUtc="2024-09-06T12:56:00Z"/>
        </w:rPr>
      </w:pPr>
      <w:del w:id="6725" w:author="Thar Adeleh" w:date="2024-09-06T15:56:00Z" w16du:dateUtc="2024-09-06T12:56:00Z">
        <w:r w:rsidDel="005D29EB">
          <w:delText>a) “My God, my God, why have you forsaken me?”</w:delText>
        </w:r>
      </w:del>
    </w:p>
    <w:p w14:paraId="66518C42" w14:textId="40435961" w:rsidR="005E4D65" w:rsidDel="005D29EB" w:rsidRDefault="00B601A6" w:rsidP="005E4D65">
      <w:pPr>
        <w:ind w:left="720"/>
        <w:rPr>
          <w:del w:id="6726" w:author="Thar Adeleh" w:date="2024-09-06T15:56:00Z" w16du:dateUtc="2024-09-06T12:56:00Z"/>
        </w:rPr>
      </w:pPr>
      <w:del w:id="6727" w:author="Thar Adeleh" w:date="2024-09-06T15:56:00Z" w16du:dateUtc="2024-09-06T12:56:00Z">
        <w:r w:rsidRPr="00E72193" w:rsidDel="005D29EB">
          <w:delText xml:space="preserve">b) </w:delText>
        </w:r>
        <w:r w:rsidDel="005D29EB">
          <w:delText>“It is finished.”</w:delText>
        </w:r>
        <w:r w:rsidRPr="00E72193" w:rsidDel="005D29EB">
          <w:delText xml:space="preserve"> </w:delText>
        </w:r>
      </w:del>
    </w:p>
    <w:p w14:paraId="586B06D0" w14:textId="65D567BC" w:rsidR="005E4D65" w:rsidDel="005D29EB" w:rsidRDefault="00B601A6" w:rsidP="005E4D65">
      <w:pPr>
        <w:ind w:left="720"/>
        <w:rPr>
          <w:del w:id="6728" w:author="Thar Adeleh" w:date="2024-09-06T15:56:00Z" w16du:dateUtc="2024-09-06T12:56:00Z"/>
        </w:rPr>
      </w:pPr>
      <w:del w:id="6729" w:author="Thar Adeleh" w:date="2024-09-06T15:56:00Z" w16du:dateUtc="2024-09-06T12:56:00Z">
        <w:r w:rsidRPr="00E72193" w:rsidDel="005D29EB">
          <w:delText xml:space="preserve">c) </w:delText>
        </w:r>
        <w:r w:rsidDel="005D29EB">
          <w:delText>“Father, forgive them, for they don’t know what they are doing.”</w:delText>
        </w:r>
      </w:del>
    </w:p>
    <w:p w14:paraId="6AB0C9B9" w14:textId="2A5C968A" w:rsidR="00B601A6" w:rsidRPr="00E72193" w:rsidDel="005D29EB" w:rsidRDefault="00B601A6" w:rsidP="005E4D65">
      <w:pPr>
        <w:ind w:left="720"/>
        <w:rPr>
          <w:del w:id="6730" w:author="Thar Adeleh" w:date="2024-09-06T15:56:00Z" w16du:dateUtc="2024-09-06T12:56:00Z"/>
        </w:rPr>
      </w:pPr>
      <w:del w:id="6731" w:author="Thar Adeleh" w:date="2024-09-06T15:56:00Z" w16du:dateUtc="2024-09-06T12:56:00Z">
        <w:r w:rsidRPr="00E72193" w:rsidDel="005D29EB">
          <w:delText xml:space="preserve">d) </w:delText>
        </w:r>
        <w:r w:rsidDel="005D29EB">
          <w:delText>“Father, into your hands I commend my spirit.”</w:delText>
        </w:r>
      </w:del>
    </w:p>
    <w:p w14:paraId="1B37A0D1" w14:textId="3D07F44A" w:rsidR="00B601A6" w:rsidDel="005D29EB" w:rsidRDefault="00B601A6" w:rsidP="00B601A6">
      <w:pPr>
        <w:rPr>
          <w:del w:id="6732" w:author="Thar Adeleh" w:date="2024-09-06T15:56:00Z" w16du:dateUtc="2024-09-06T12:56:00Z"/>
        </w:rPr>
      </w:pPr>
    </w:p>
    <w:p w14:paraId="402126E7" w14:textId="25A4B2C6" w:rsidR="00B601A6" w:rsidRPr="00E72193" w:rsidDel="005D29EB" w:rsidRDefault="00B601A6" w:rsidP="00B601A6">
      <w:pPr>
        <w:rPr>
          <w:del w:id="6733" w:author="Thar Adeleh" w:date="2024-09-06T15:56:00Z" w16du:dateUtc="2024-09-06T12:56:00Z"/>
        </w:rPr>
      </w:pPr>
      <w:del w:id="6734" w:author="Thar Adeleh" w:date="2024-09-06T15:56:00Z" w16du:dateUtc="2024-09-06T12:56:00Z">
        <w:r w:rsidDel="005D29EB">
          <w:delText>30</w:delText>
        </w:r>
        <w:r w:rsidRPr="00E72193" w:rsidDel="005D29EB">
          <w:delText xml:space="preserve">. </w:delText>
        </w:r>
        <w:r w:rsidDel="005D29EB">
          <w:delText>What is the name of the person who is freed instead of Jesus in Mark’s Gospel?</w:delText>
        </w:r>
      </w:del>
    </w:p>
    <w:p w14:paraId="3FF6659C" w14:textId="071DEF5A" w:rsidR="005E4D65" w:rsidDel="005D29EB" w:rsidRDefault="00B601A6" w:rsidP="005E4D65">
      <w:pPr>
        <w:ind w:left="720"/>
        <w:rPr>
          <w:del w:id="6735" w:author="Thar Adeleh" w:date="2024-09-06T15:56:00Z" w16du:dateUtc="2024-09-06T12:56:00Z"/>
        </w:rPr>
      </w:pPr>
      <w:del w:id="6736" w:author="Thar Adeleh" w:date="2024-09-06T15:56:00Z" w16du:dateUtc="2024-09-06T12:56:00Z">
        <w:r w:rsidRPr="00E72193" w:rsidDel="005D29EB">
          <w:delText xml:space="preserve">a) </w:delText>
        </w:r>
        <w:r w:rsidDel="005D29EB">
          <w:delText>Barnabas</w:delText>
        </w:r>
      </w:del>
    </w:p>
    <w:p w14:paraId="5BB43392" w14:textId="42F28A43" w:rsidR="005E4D65" w:rsidDel="005D29EB" w:rsidRDefault="00B601A6" w:rsidP="005E4D65">
      <w:pPr>
        <w:ind w:left="720"/>
        <w:rPr>
          <w:del w:id="6737" w:author="Thar Adeleh" w:date="2024-09-06T15:56:00Z" w16du:dateUtc="2024-09-06T12:56:00Z"/>
        </w:rPr>
      </w:pPr>
      <w:del w:id="6738" w:author="Thar Adeleh" w:date="2024-09-06T15:56:00Z" w16du:dateUtc="2024-09-06T12:56:00Z">
        <w:r w:rsidRPr="00E72193" w:rsidDel="005D29EB">
          <w:delText xml:space="preserve">b) </w:delText>
        </w:r>
        <w:r w:rsidDel="005D29EB">
          <w:delText>Peter</w:delText>
        </w:r>
        <w:r w:rsidRPr="00E72193" w:rsidDel="005D29EB">
          <w:delText xml:space="preserve"> </w:delText>
        </w:r>
      </w:del>
    </w:p>
    <w:p w14:paraId="754115FD" w14:textId="1A81E2E5" w:rsidR="005E4D65" w:rsidDel="005D29EB" w:rsidRDefault="00B601A6" w:rsidP="005E4D65">
      <w:pPr>
        <w:ind w:left="720"/>
        <w:rPr>
          <w:del w:id="6739" w:author="Thar Adeleh" w:date="2024-09-06T15:56:00Z" w16du:dateUtc="2024-09-06T12:56:00Z"/>
        </w:rPr>
      </w:pPr>
      <w:del w:id="6740" w:author="Thar Adeleh" w:date="2024-09-06T15:56:00Z" w16du:dateUtc="2024-09-06T12:56:00Z">
        <w:r w:rsidRPr="00E72193" w:rsidDel="005D29EB">
          <w:delText xml:space="preserve">c) </w:delText>
        </w:r>
        <w:r w:rsidDel="005D29EB">
          <w:delText>Barabbas</w:delText>
        </w:r>
      </w:del>
    </w:p>
    <w:p w14:paraId="5E611C2B" w14:textId="5DCA09F5" w:rsidR="00B601A6" w:rsidRPr="00E72193" w:rsidDel="005D29EB" w:rsidRDefault="00B601A6" w:rsidP="005E4D65">
      <w:pPr>
        <w:ind w:left="720"/>
        <w:rPr>
          <w:del w:id="6741" w:author="Thar Adeleh" w:date="2024-09-06T15:56:00Z" w16du:dateUtc="2024-09-06T12:56:00Z"/>
        </w:rPr>
      </w:pPr>
      <w:del w:id="6742" w:author="Thar Adeleh" w:date="2024-09-06T15:56:00Z" w16du:dateUtc="2024-09-06T12:56:00Z">
        <w:r w:rsidRPr="00E72193" w:rsidDel="005D29EB">
          <w:delText xml:space="preserve">d) </w:delText>
        </w:r>
        <w:r w:rsidDel="005D29EB">
          <w:delText>Pontius Pilate</w:delText>
        </w:r>
      </w:del>
    </w:p>
    <w:p w14:paraId="4E82737D" w14:textId="5D165725" w:rsidR="00B601A6" w:rsidRPr="00E72193" w:rsidDel="005D29EB" w:rsidRDefault="00B601A6" w:rsidP="00B601A6">
      <w:pPr>
        <w:rPr>
          <w:del w:id="6743" w:author="Thar Adeleh" w:date="2024-09-06T15:56:00Z" w16du:dateUtc="2024-09-06T12:56:00Z"/>
        </w:rPr>
      </w:pPr>
      <w:del w:id="6744" w:author="Thar Adeleh" w:date="2024-09-06T15:56:00Z" w16du:dateUtc="2024-09-06T12:56:00Z">
        <w:r w:rsidRPr="00E72193" w:rsidDel="005D29EB">
          <w:br w:type="page"/>
        </w:r>
      </w:del>
    </w:p>
    <w:p w14:paraId="7D956264" w14:textId="1101E536" w:rsidR="00B601A6" w:rsidRPr="00E72193" w:rsidDel="005D29EB" w:rsidRDefault="00B601A6" w:rsidP="00B601A6">
      <w:pPr>
        <w:pStyle w:val="Heading1"/>
        <w:rPr>
          <w:del w:id="6745" w:author="Thar Adeleh" w:date="2024-09-06T15:56:00Z" w16du:dateUtc="2024-09-06T12:56:00Z"/>
        </w:rPr>
      </w:pPr>
      <w:del w:id="6746" w:author="Thar Adeleh" w:date="2024-09-06T15:56:00Z" w16du:dateUtc="2024-09-06T12:56:00Z">
        <w:r w:rsidRPr="00E72193" w:rsidDel="005D29EB">
          <w:delText xml:space="preserve">Chapter </w:delText>
        </w:r>
        <w:r w:rsidR="00C9720E" w:rsidDel="005D29EB">
          <w:delText>7</w:delText>
        </w:r>
      </w:del>
    </w:p>
    <w:p w14:paraId="66EC8A51" w14:textId="10C3162C" w:rsidR="00B601A6" w:rsidRPr="00E72193" w:rsidDel="005D29EB" w:rsidRDefault="00B601A6" w:rsidP="00B601A6">
      <w:pPr>
        <w:rPr>
          <w:del w:id="6747" w:author="Thar Adeleh" w:date="2024-09-06T15:56:00Z" w16du:dateUtc="2024-09-06T12:56:00Z"/>
          <w:b/>
        </w:rPr>
      </w:pPr>
    </w:p>
    <w:p w14:paraId="1B832629" w14:textId="68AA25AB" w:rsidR="00B601A6" w:rsidRPr="00E72193" w:rsidDel="005D29EB" w:rsidRDefault="00B601A6" w:rsidP="00B601A6">
      <w:pPr>
        <w:pStyle w:val="Heading3"/>
        <w:rPr>
          <w:del w:id="6748" w:author="Thar Adeleh" w:date="2024-09-06T15:56:00Z" w16du:dateUtc="2024-09-06T12:56:00Z"/>
        </w:rPr>
      </w:pPr>
      <w:del w:id="6749" w:author="Thar Adeleh" w:date="2024-09-06T15:56:00Z" w16du:dateUtc="2024-09-06T12:56:00Z">
        <w:r w:rsidRPr="00E72193" w:rsidDel="005D29EB">
          <w:delText>Essays</w:delText>
        </w:r>
      </w:del>
    </w:p>
    <w:p w14:paraId="115BB97B" w14:textId="6273EEA1" w:rsidR="00B601A6" w:rsidRPr="00E72193" w:rsidDel="005D29EB" w:rsidRDefault="00B601A6" w:rsidP="00B601A6">
      <w:pPr>
        <w:rPr>
          <w:del w:id="6750" w:author="Thar Adeleh" w:date="2024-09-06T15:56:00Z" w16du:dateUtc="2024-09-06T12:56:00Z"/>
        </w:rPr>
      </w:pPr>
    </w:p>
    <w:p w14:paraId="06E75B36" w14:textId="511FEC99" w:rsidR="00B601A6" w:rsidRPr="00E72193" w:rsidDel="005D29EB" w:rsidRDefault="00B601A6" w:rsidP="00B601A6">
      <w:pPr>
        <w:numPr>
          <w:ilvl w:val="0"/>
          <w:numId w:val="67"/>
        </w:numPr>
        <w:rPr>
          <w:del w:id="6751" w:author="Thar Adeleh" w:date="2024-09-06T15:56:00Z" w16du:dateUtc="2024-09-06T12:56:00Z"/>
        </w:rPr>
      </w:pPr>
      <w:del w:id="6752" w:author="Thar Adeleh" w:date="2024-09-06T15:56:00Z" w16du:dateUtc="2024-09-06T12:56:00Z">
        <w:r w:rsidRPr="00E72193" w:rsidDel="005D29EB">
          <w:delText xml:space="preserve">One of the underlying theoretical presuppositions </w:delText>
        </w:r>
        <w:r w:rsidR="00D976EC" w:rsidDel="005D29EB">
          <w:delText>of</w:delText>
        </w:r>
        <w:r w:rsidR="00D976EC" w:rsidRPr="00E72193" w:rsidDel="005D29EB">
          <w:delText xml:space="preserve"> </w:delText>
        </w:r>
        <w:r w:rsidRPr="00E72193" w:rsidDel="005D29EB">
          <w:delText xml:space="preserve">redaction criticism is that the way an author changes his source material indicates his narrative intent. Is this </w:delText>
        </w:r>
        <w:r w:rsidR="00D976EC" w:rsidDel="005D29EB">
          <w:delText xml:space="preserve">contention </w:delText>
        </w:r>
        <w:r w:rsidRPr="00E72193" w:rsidDel="005D29EB">
          <w:delText>persua</w:delText>
        </w:r>
        <w:r w:rsidDel="005D29EB">
          <w:delText>sive to you? Why or why not?</w:delText>
        </w:r>
      </w:del>
    </w:p>
    <w:p w14:paraId="74A2CA94" w14:textId="50C48512" w:rsidR="00B601A6" w:rsidRPr="00E72193" w:rsidDel="005D29EB" w:rsidRDefault="00B601A6" w:rsidP="00B601A6">
      <w:pPr>
        <w:rPr>
          <w:del w:id="6753" w:author="Thar Adeleh" w:date="2024-09-06T15:56:00Z" w16du:dateUtc="2024-09-06T12:56:00Z"/>
        </w:rPr>
      </w:pPr>
    </w:p>
    <w:p w14:paraId="2442972A" w14:textId="78C79243" w:rsidR="00B601A6" w:rsidRPr="00E72193" w:rsidDel="005D29EB" w:rsidRDefault="00B601A6" w:rsidP="00B601A6">
      <w:pPr>
        <w:numPr>
          <w:ilvl w:val="0"/>
          <w:numId w:val="67"/>
        </w:numPr>
        <w:rPr>
          <w:del w:id="6754" w:author="Thar Adeleh" w:date="2024-09-06T15:56:00Z" w16du:dateUtc="2024-09-06T12:56:00Z"/>
        </w:rPr>
      </w:pPr>
      <w:del w:id="6755" w:author="Thar Adeleh" w:date="2024-09-06T15:56:00Z" w16du:dateUtc="2024-09-06T12:56:00Z">
        <w:r w:rsidRPr="00E72193" w:rsidDel="005D29EB">
          <w:delText>Describe what scholars refer to as the Synoptic Problem. Do you think there is a problem? How do you think it is best solved?</w:delText>
        </w:r>
      </w:del>
    </w:p>
    <w:p w14:paraId="29ADE26D" w14:textId="1B43112C" w:rsidR="00B601A6" w:rsidRPr="00E72193" w:rsidDel="005D29EB" w:rsidRDefault="00B601A6" w:rsidP="00B601A6">
      <w:pPr>
        <w:rPr>
          <w:del w:id="6756" w:author="Thar Adeleh" w:date="2024-09-06T15:56:00Z" w16du:dateUtc="2024-09-06T12:56:00Z"/>
        </w:rPr>
      </w:pPr>
    </w:p>
    <w:p w14:paraId="0ED443F8" w14:textId="6C046FAB" w:rsidR="00B601A6" w:rsidRPr="00E72193" w:rsidDel="005D29EB" w:rsidRDefault="00B601A6" w:rsidP="00B601A6">
      <w:pPr>
        <w:numPr>
          <w:ilvl w:val="0"/>
          <w:numId w:val="67"/>
        </w:numPr>
        <w:rPr>
          <w:del w:id="6757" w:author="Thar Adeleh" w:date="2024-09-06T15:56:00Z" w16du:dateUtc="2024-09-06T12:56:00Z"/>
        </w:rPr>
      </w:pPr>
      <w:del w:id="6758" w:author="Thar Adeleh" w:date="2024-09-06T15:56:00Z" w16du:dateUtc="2024-09-06T12:56:00Z">
        <w:r w:rsidRPr="00E72193" w:rsidDel="005D29EB">
          <w:delText>List and explain the arguments for Markan priority.</w:delText>
        </w:r>
      </w:del>
    </w:p>
    <w:p w14:paraId="004048CE" w14:textId="013CF520" w:rsidR="00B601A6" w:rsidRPr="00E72193" w:rsidDel="005D29EB" w:rsidRDefault="00B601A6" w:rsidP="00B601A6">
      <w:pPr>
        <w:rPr>
          <w:del w:id="6759" w:author="Thar Adeleh" w:date="2024-09-06T15:56:00Z" w16du:dateUtc="2024-09-06T12:56:00Z"/>
        </w:rPr>
      </w:pPr>
    </w:p>
    <w:p w14:paraId="3D35B3CB" w14:textId="772B01C3" w:rsidR="00B601A6" w:rsidDel="005D29EB" w:rsidRDefault="00B601A6" w:rsidP="00B601A6">
      <w:pPr>
        <w:numPr>
          <w:ilvl w:val="0"/>
          <w:numId w:val="67"/>
        </w:numPr>
        <w:rPr>
          <w:del w:id="6760" w:author="Thar Adeleh" w:date="2024-09-06T15:56:00Z" w16du:dateUtc="2024-09-06T12:56:00Z"/>
        </w:rPr>
      </w:pPr>
      <w:del w:id="6761" w:author="Thar Adeleh" w:date="2024-09-06T15:56:00Z" w16du:dateUtc="2024-09-06T12:56:00Z">
        <w:r w:rsidRPr="00E72193" w:rsidDel="005D29EB">
          <w:delText xml:space="preserve">Discuss the four sources </w:delText>
        </w:r>
        <w:r w:rsidDel="005D29EB">
          <w:delText xml:space="preserve">many </w:delText>
        </w:r>
        <w:r w:rsidRPr="00E72193" w:rsidDel="005D29EB">
          <w:delText>scholars believe lie behind the Synoptic Gospels. How are they related? What is their character (oral</w:delText>
        </w:r>
        <w:r w:rsidR="00D976EC" w:rsidDel="005D29EB">
          <w:delText xml:space="preserve"> or</w:delText>
        </w:r>
        <w:r w:rsidR="00D976EC" w:rsidRPr="00E72193" w:rsidDel="005D29EB">
          <w:delText xml:space="preserve"> </w:delText>
        </w:r>
        <w:r w:rsidRPr="00E72193" w:rsidDel="005D29EB">
          <w:delText>written)?</w:delText>
        </w:r>
      </w:del>
    </w:p>
    <w:p w14:paraId="503F4BFD" w14:textId="47EF9584" w:rsidR="00B601A6" w:rsidDel="005D29EB" w:rsidRDefault="00B601A6" w:rsidP="00B601A6">
      <w:pPr>
        <w:rPr>
          <w:del w:id="6762" w:author="Thar Adeleh" w:date="2024-09-06T15:56:00Z" w16du:dateUtc="2024-09-06T12:56:00Z"/>
        </w:rPr>
      </w:pPr>
    </w:p>
    <w:p w14:paraId="2752F796" w14:textId="650B1D30" w:rsidR="00B601A6" w:rsidDel="005D29EB" w:rsidRDefault="00B601A6" w:rsidP="00B601A6">
      <w:pPr>
        <w:numPr>
          <w:ilvl w:val="0"/>
          <w:numId w:val="67"/>
        </w:numPr>
        <w:rPr>
          <w:del w:id="6763" w:author="Thar Adeleh" w:date="2024-09-06T15:56:00Z" w16du:dateUtc="2024-09-06T12:56:00Z"/>
        </w:rPr>
      </w:pPr>
      <w:del w:id="6764" w:author="Thar Adeleh" w:date="2024-09-06T15:56:00Z" w16du:dateUtc="2024-09-06T12:56:00Z">
        <w:r w:rsidDel="005D29EB">
          <w:delText xml:space="preserve">What is the </w:delText>
        </w:r>
        <w:r w:rsidR="00D976EC" w:rsidDel="005D29EB">
          <w:delText>Four</w:delText>
        </w:r>
        <w:r w:rsidDel="005D29EB">
          <w:delText>-</w:delText>
        </w:r>
        <w:r w:rsidR="00D976EC" w:rsidDel="005D29EB">
          <w:delText>Source Hypothesis</w:delText>
        </w:r>
        <w:r w:rsidDel="005D29EB">
          <w:delText>? Is Markan priority necessarily connected with this theory? If so, why? If not, what other plausible theories</w:delText>
        </w:r>
        <w:r w:rsidR="00473A1A" w:rsidDel="005D29EB">
          <w:delText xml:space="preserve"> for the Synoptic Problem</w:delText>
        </w:r>
        <w:r w:rsidDel="005D29EB">
          <w:delText xml:space="preserve"> might work in light of Markan priority? </w:delText>
        </w:r>
      </w:del>
    </w:p>
    <w:p w14:paraId="34F104B1" w14:textId="766BB70A" w:rsidR="00B601A6" w:rsidDel="005D29EB" w:rsidRDefault="00B601A6" w:rsidP="00B601A6">
      <w:pPr>
        <w:rPr>
          <w:del w:id="6765" w:author="Thar Adeleh" w:date="2024-09-06T15:56:00Z" w16du:dateUtc="2024-09-06T12:56:00Z"/>
        </w:rPr>
      </w:pPr>
    </w:p>
    <w:p w14:paraId="1D4DD3EB" w14:textId="205D510A" w:rsidR="00B601A6" w:rsidDel="005D29EB" w:rsidRDefault="00B601A6" w:rsidP="00B601A6">
      <w:pPr>
        <w:pStyle w:val="Heading3"/>
        <w:rPr>
          <w:del w:id="6766" w:author="Thar Adeleh" w:date="2024-09-06T15:56:00Z" w16du:dateUtc="2024-09-06T12:56:00Z"/>
        </w:rPr>
      </w:pPr>
      <w:del w:id="6767" w:author="Thar Adeleh" w:date="2024-09-06T15:56:00Z" w16du:dateUtc="2024-09-06T12:56:00Z">
        <w:r w:rsidDel="005D29EB">
          <w:delText>True/False</w:delText>
        </w:r>
      </w:del>
    </w:p>
    <w:p w14:paraId="4DC79B23" w14:textId="36FAB6D0" w:rsidR="00B601A6" w:rsidDel="005D29EB" w:rsidRDefault="00B601A6" w:rsidP="00B601A6">
      <w:pPr>
        <w:ind w:left="720"/>
        <w:rPr>
          <w:del w:id="6768" w:author="Thar Adeleh" w:date="2024-09-06T15:56:00Z" w16du:dateUtc="2024-09-06T12:56:00Z"/>
        </w:rPr>
      </w:pPr>
    </w:p>
    <w:p w14:paraId="7D977377" w14:textId="633B325C" w:rsidR="00B601A6" w:rsidDel="005D29EB" w:rsidRDefault="00B601A6" w:rsidP="00B601A6">
      <w:pPr>
        <w:rPr>
          <w:del w:id="6769" w:author="Thar Adeleh" w:date="2024-09-06T15:56:00Z" w16du:dateUtc="2024-09-06T12:56:00Z"/>
        </w:rPr>
      </w:pPr>
      <w:del w:id="6770" w:author="Thar Adeleh" w:date="2024-09-06T15:56:00Z" w16du:dateUtc="2024-09-06T12:56:00Z">
        <w:r w:rsidDel="005D29EB">
          <w:delText xml:space="preserve">*1. Redaction criticism </w:delText>
        </w:r>
        <w:r w:rsidR="00714B3F" w:rsidDel="005D29EB">
          <w:delText>can be used to compare any two ancient texts.</w:delText>
        </w:r>
        <w:r w:rsidDel="005D29EB">
          <w:delText xml:space="preserve"> </w:delText>
        </w:r>
      </w:del>
    </w:p>
    <w:p w14:paraId="36358FB2" w14:textId="587ED9C7" w:rsidR="00B601A6" w:rsidDel="005D29EB" w:rsidRDefault="00B601A6" w:rsidP="00B601A6">
      <w:pPr>
        <w:pStyle w:val="ListParagraph"/>
        <w:ind w:firstLine="720"/>
        <w:rPr>
          <w:del w:id="6771" w:author="Thar Adeleh" w:date="2024-09-06T15:56:00Z" w16du:dateUtc="2024-09-06T12:56:00Z"/>
        </w:rPr>
      </w:pPr>
      <w:del w:id="6772" w:author="Thar Adeleh" w:date="2024-09-06T15:56:00Z" w16du:dateUtc="2024-09-06T12:56:00Z">
        <w:r w:rsidDel="005D29EB">
          <w:delText>T</w:delText>
        </w:r>
        <w:r w:rsidDel="005D29EB">
          <w:tab/>
          <w:delText>F</w:delText>
        </w:r>
      </w:del>
    </w:p>
    <w:p w14:paraId="3FD6760F" w14:textId="15759F68" w:rsidR="00B601A6" w:rsidDel="005D29EB" w:rsidRDefault="00B601A6" w:rsidP="00B601A6">
      <w:pPr>
        <w:pStyle w:val="ListParagraph"/>
        <w:ind w:firstLine="720"/>
        <w:rPr>
          <w:del w:id="6773" w:author="Thar Adeleh" w:date="2024-09-06T15:56:00Z" w16du:dateUtc="2024-09-06T12:56:00Z"/>
        </w:rPr>
      </w:pPr>
    </w:p>
    <w:p w14:paraId="217BE17C" w14:textId="28A182F8" w:rsidR="00B601A6" w:rsidDel="005D29EB" w:rsidRDefault="00B601A6" w:rsidP="00B601A6">
      <w:pPr>
        <w:rPr>
          <w:del w:id="6774" w:author="Thar Adeleh" w:date="2024-09-06T15:56:00Z" w16du:dateUtc="2024-09-06T12:56:00Z"/>
        </w:rPr>
      </w:pPr>
      <w:del w:id="6775" w:author="Thar Adeleh" w:date="2024-09-06T15:56:00Z" w16du:dateUtc="2024-09-06T12:56:00Z">
        <w:r w:rsidDel="005D29EB">
          <w:delText xml:space="preserve">*2. Markan priority depends on the </w:delText>
        </w:r>
        <w:r w:rsidR="00D976EC" w:rsidDel="005D29EB">
          <w:delText>Four</w:delText>
        </w:r>
        <w:r w:rsidDel="005D29EB">
          <w:delText>-</w:delText>
        </w:r>
        <w:r w:rsidR="00D976EC" w:rsidDel="005D29EB">
          <w:delText>Source Hypothesis</w:delText>
        </w:r>
        <w:r w:rsidDel="005D29EB">
          <w:delText>.</w:delText>
        </w:r>
      </w:del>
    </w:p>
    <w:p w14:paraId="28862931" w14:textId="07525122" w:rsidR="00B601A6" w:rsidDel="005D29EB" w:rsidRDefault="00B601A6" w:rsidP="00B601A6">
      <w:pPr>
        <w:pStyle w:val="ListParagraph"/>
        <w:ind w:firstLine="720"/>
        <w:rPr>
          <w:del w:id="6776" w:author="Thar Adeleh" w:date="2024-09-06T15:56:00Z" w16du:dateUtc="2024-09-06T12:56:00Z"/>
        </w:rPr>
      </w:pPr>
      <w:del w:id="6777" w:author="Thar Adeleh" w:date="2024-09-06T15:56:00Z" w16du:dateUtc="2024-09-06T12:56:00Z">
        <w:r w:rsidDel="005D29EB">
          <w:delText>T</w:delText>
        </w:r>
        <w:r w:rsidDel="005D29EB">
          <w:tab/>
          <w:delText>F</w:delText>
        </w:r>
      </w:del>
    </w:p>
    <w:p w14:paraId="3DE6F9CB" w14:textId="7BFF4257" w:rsidR="00B601A6" w:rsidDel="005D29EB" w:rsidRDefault="00B601A6" w:rsidP="00B601A6">
      <w:pPr>
        <w:pStyle w:val="ListParagraph"/>
        <w:ind w:firstLine="720"/>
        <w:rPr>
          <w:del w:id="6778" w:author="Thar Adeleh" w:date="2024-09-06T15:56:00Z" w16du:dateUtc="2024-09-06T12:56:00Z"/>
        </w:rPr>
      </w:pPr>
    </w:p>
    <w:p w14:paraId="6109B50A" w14:textId="5D473784" w:rsidR="00B601A6" w:rsidDel="005D29EB" w:rsidRDefault="00B601A6" w:rsidP="00B601A6">
      <w:pPr>
        <w:rPr>
          <w:del w:id="6779" w:author="Thar Adeleh" w:date="2024-09-06T15:56:00Z" w16du:dateUtc="2024-09-06T12:56:00Z"/>
        </w:rPr>
      </w:pPr>
      <w:del w:id="6780" w:author="Thar Adeleh" w:date="2024-09-06T15:56:00Z" w16du:dateUtc="2024-09-06T12:56:00Z">
        <w:r w:rsidDel="005D29EB">
          <w:delText>*3. The Gospels of Matthew and Luke most likely used the Gospel of Mark as a source.</w:delText>
        </w:r>
      </w:del>
    </w:p>
    <w:p w14:paraId="4C7327BC" w14:textId="28204188" w:rsidR="00B601A6" w:rsidDel="005D29EB" w:rsidRDefault="00B601A6" w:rsidP="00B601A6">
      <w:pPr>
        <w:pStyle w:val="ListParagraph"/>
        <w:ind w:firstLine="720"/>
        <w:rPr>
          <w:del w:id="6781" w:author="Thar Adeleh" w:date="2024-09-06T15:56:00Z" w16du:dateUtc="2024-09-06T12:56:00Z"/>
        </w:rPr>
      </w:pPr>
      <w:del w:id="6782" w:author="Thar Adeleh" w:date="2024-09-06T15:56:00Z" w16du:dateUtc="2024-09-06T12:56:00Z">
        <w:r w:rsidDel="005D29EB">
          <w:delText>T</w:delText>
        </w:r>
        <w:r w:rsidDel="005D29EB">
          <w:tab/>
          <w:delText>F</w:delText>
        </w:r>
      </w:del>
    </w:p>
    <w:p w14:paraId="78C82EBC" w14:textId="787EC296" w:rsidR="00B601A6" w:rsidDel="005D29EB" w:rsidRDefault="00B601A6" w:rsidP="00B601A6">
      <w:pPr>
        <w:pStyle w:val="ListParagraph"/>
        <w:ind w:firstLine="720"/>
        <w:rPr>
          <w:del w:id="6783" w:author="Thar Adeleh" w:date="2024-09-06T15:56:00Z" w16du:dateUtc="2024-09-06T12:56:00Z"/>
        </w:rPr>
      </w:pPr>
    </w:p>
    <w:p w14:paraId="32B5E187" w14:textId="4062021A" w:rsidR="00B601A6" w:rsidDel="005D29EB" w:rsidRDefault="00B601A6" w:rsidP="00B601A6">
      <w:pPr>
        <w:rPr>
          <w:del w:id="6784" w:author="Thar Adeleh" w:date="2024-09-06T15:56:00Z" w16du:dateUtc="2024-09-06T12:56:00Z"/>
        </w:rPr>
      </w:pPr>
      <w:del w:id="6785" w:author="Thar Adeleh" w:date="2024-09-06T15:56:00Z" w16du:dateUtc="2024-09-06T12:56:00Z">
        <w:r w:rsidDel="005D29EB">
          <w:delText>4. The Gospels of Matthew and Luke present their narrative in the same sequence for the stories they share with Mark.</w:delText>
        </w:r>
      </w:del>
    </w:p>
    <w:p w14:paraId="0699BC02" w14:textId="53453392" w:rsidR="00B601A6" w:rsidDel="005D29EB" w:rsidRDefault="00B601A6" w:rsidP="00B601A6">
      <w:pPr>
        <w:pStyle w:val="ListParagraph"/>
        <w:ind w:firstLine="720"/>
        <w:rPr>
          <w:del w:id="6786" w:author="Thar Adeleh" w:date="2024-09-06T15:56:00Z" w16du:dateUtc="2024-09-06T12:56:00Z"/>
        </w:rPr>
      </w:pPr>
      <w:del w:id="6787" w:author="Thar Adeleh" w:date="2024-09-06T15:56:00Z" w16du:dateUtc="2024-09-06T12:56:00Z">
        <w:r w:rsidDel="005D29EB">
          <w:delText>T</w:delText>
        </w:r>
        <w:r w:rsidDel="005D29EB">
          <w:tab/>
          <w:delText>F</w:delText>
        </w:r>
      </w:del>
    </w:p>
    <w:p w14:paraId="52CE4289" w14:textId="20D84122" w:rsidR="00B601A6" w:rsidDel="005D29EB" w:rsidRDefault="00B601A6" w:rsidP="00B601A6">
      <w:pPr>
        <w:pStyle w:val="ListParagraph"/>
        <w:ind w:firstLine="720"/>
        <w:rPr>
          <w:del w:id="6788" w:author="Thar Adeleh" w:date="2024-09-06T15:56:00Z" w16du:dateUtc="2024-09-06T12:56:00Z"/>
        </w:rPr>
      </w:pPr>
    </w:p>
    <w:p w14:paraId="4DDB693F" w14:textId="056240A2" w:rsidR="00B601A6" w:rsidDel="005D29EB" w:rsidRDefault="00B601A6" w:rsidP="00B601A6">
      <w:pPr>
        <w:rPr>
          <w:del w:id="6789" w:author="Thar Adeleh" w:date="2024-09-06T15:56:00Z" w16du:dateUtc="2024-09-06T12:56:00Z"/>
        </w:rPr>
      </w:pPr>
      <w:del w:id="6790" w:author="Thar Adeleh" w:date="2024-09-06T15:56:00Z" w16du:dateUtc="2024-09-06T12:56:00Z">
        <w:r w:rsidDel="005D29EB">
          <w:delText>5. The Gospel of Mark is written in better, more polished Greek than the Gospel of Matthew.</w:delText>
        </w:r>
      </w:del>
    </w:p>
    <w:p w14:paraId="756169CE" w14:textId="75BB34B2" w:rsidR="00B601A6" w:rsidDel="005D29EB" w:rsidRDefault="00B601A6" w:rsidP="00B601A6">
      <w:pPr>
        <w:pStyle w:val="ListParagraph"/>
        <w:ind w:firstLine="720"/>
        <w:rPr>
          <w:del w:id="6791" w:author="Thar Adeleh" w:date="2024-09-06T15:56:00Z" w16du:dateUtc="2024-09-06T12:56:00Z"/>
        </w:rPr>
      </w:pPr>
      <w:del w:id="6792" w:author="Thar Adeleh" w:date="2024-09-06T15:56:00Z" w16du:dateUtc="2024-09-06T12:56:00Z">
        <w:r w:rsidDel="005D29EB">
          <w:delText>T</w:delText>
        </w:r>
        <w:r w:rsidDel="005D29EB">
          <w:tab/>
          <w:delText>F</w:delText>
        </w:r>
      </w:del>
    </w:p>
    <w:p w14:paraId="3524EE76" w14:textId="29E1913E" w:rsidR="00B601A6" w:rsidRPr="00E72193" w:rsidDel="005D29EB" w:rsidRDefault="00B601A6" w:rsidP="00B601A6">
      <w:pPr>
        <w:rPr>
          <w:del w:id="6793" w:author="Thar Adeleh" w:date="2024-09-06T15:56:00Z" w16du:dateUtc="2024-09-06T12:56:00Z"/>
        </w:rPr>
      </w:pPr>
    </w:p>
    <w:p w14:paraId="64DCEAA0" w14:textId="52E542A2" w:rsidR="00B601A6" w:rsidRPr="00E72193" w:rsidDel="005D29EB" w:rsidRDefault="00B601A6" w:rsidP="00B601A6">
      <w:pPr>
        <w:pStyle w:val="Heading3"/>
        <w:rPr>
          <w:del w:id="6794" w:author="Thar Adeleh" w:date="2024-09-06T15:56:00Z" w16du:dateUtc="2024-09-06T12:56:00Z"/>
        </w:rPr>
      </w:pPr>
      <w:del w:id="6795" w:author="Thar Adeleh" w:date="2024-09-06T15:56:00Z" w16du:dateUtc="2024-09-06T12:56:00Z">
        <w:r w:rsidRPr="00E72193" w:rsidDel="005D29EB">
          <w:delText>Multiple Choice</w:delText>
        </w:r>
      </w:del>
    </w:p>
    <w:p w14:paraId="0A21DA17" w14:textId="403A10F3" w:rsidR="00B601A6" w:rsidRPr="00E72193" w:rsidDel="005D29EB" w:rsidRDefault="00B601A6" w:rsidP="00B601A6">
      <w:pPr>
        <w:rPr>
          <w:del w:id="6796" w:author="Thar Adeleh" w:date="2024-09-06T15:56:00Z" w16du:dateUtc="2024-09-06T12:56:00Z"/>
        </w:rPr>
      </w:pPr>
    </w:p>
    <w:p w14:paraId="4FB84F4A" w14:textId="1B4C4EB3" w:rsidR="00B601A6" w:rsidRPr="00E72193" w:rsidDel="005D29EB" w:rsidRDefault="00B601A6" w:rsidP="00B601A6">
      <w:pPr>
        <w:rPr>
          <w:del w:id="6797" w:author="Thar Adeleh" w:date="2024-09-06T15:56:00Z" w16du:dateUtc="2024-09-06T12:56:00Z"/>
        </w:rPr>
      </w:pPr>
      <w:del w:id="6798" w:author="Thar Adeleh" w:date="2024-09-06T15:56:00Z" w16du:dateUtc="2024-09-06T12:56:00Z">
        <w:r w:rsidRPr="00E72193" w:rsidDel="005D29EB">
          <w:delText>1. A redactor is</w:delText>
        </w:r>
        <w:r w:rsidR="00D976EC" w:rsidDel="005D29EB">
          <w:delText>:</w:delText>
        </w:r>
      </w:del>
    </w:p>
    <w:p w14:paraId="2FB4796D" w14:textId="30773406" w:rsidR="00D83476" w:rsidDel="005D29EB" w:rsidRDefault="00B601A6" w:rsidP="00D83476">
      <w:pPr>
        <w:ind w:left="720"/>
        <w:rPr>
          <w:del w:id="6799" w:author="Thar Adeleh" w:date="2024-09-06T15:56:00Z" w16du:dateUtc="2024-09-06T12:56:00Z"/>
        </w:rPr>
      </w:pPr>
      <w:del w:id="6800" w:author="Thar Adeleh" w:date="2024-09-06T15:56:00Z" w16du:dateUtc="2024-09-06T12:56:00Z">
        <w:r w:rsidRPr="00E72193" w:rsidDel="005D29EB">
          <w:delText xml:space="preserve">a) </w:delText>
        </w:r>
        <w:r w:rsidR="00D976EC" w:rsidDel="005D29EB">
          <w:delText>A</w:delText>
        </w:r>
        <w:r w:rsidR="00D976EC" w:rsidRPr="00E72193" w:rsidDel="005D29EB">
          <w:delText xml:space="preserve"> </w:delText>
        </w:r>
        <w:r w:rsidRPr="00E72193" w:rsidDel="005D29EB">
          <w:delText>historian who studies texts</w:delText>
        </w:r>
      </w:del>
    </w:p>
    <w:p w14:paraId="24B2C12A" w14:textId="58E63988" w:rsidR="00D83476" w:rsidDel="005D29EB" w:rsidRDefault="00B601A6" w:rsidP="00D83476">
      <w:pPr>
        <w:ind w:left="720"/>
        <w:rPr>
          <w:del w:id="6801" w:author="Thar Adeleh" w:date="2024-09-06T15:56:00Z" w16du:dateUtc="2024-09-06T12:56:00Z"/>
        </w:rPr>
      </w:pPr>
      <w:del w:id="6802" w:author="Thar Adeleh" w:date="2024-09-06T15:56:00Z" w16du:dateUtc="2024-09-06T12:56:00Z">
        <w:r w:rsidRPr="00E72193" w:rsidDel="005D29EB">
          <w:delText xml:space="preserve">b) </w:delText>
        </w:r>
        <w:r w:rsidR="00D976EC" w:rsidDel="005D29EB">
          <w:delText>A</w:delText>
        </w:r>
        <w:r w:rsidR="00D976EC" w:rsidRPr="00E72193" w:rsidDel="005D29EB">
          <w:delText xml:space="preserve">n </w:delText>
        </w:r>
        <w:r w:rsidRPr="00E72193" w:rsidDel="005D29EB">
          <w:delText>editor</w:delText>
        </w:r>
      </w:del>
    </w:p>
    <w:p w14:paraId="098B56E7" w14:textId="02F8112C" w:rsidR="00D83476" w:rsidDel="005D29EB" w:rsidRDefault="00B601A6" w:rsidP="00D83476">
      <w:pPr>
        <w:ind w:left="720"/>
        <w:rPr>
          <w:del w:id="6803" w:author="Thar Adeleh" w:date="2024-09-06T15:56:00Z" w16du:dateUtc="2024-09-06T12:56:00Z"/>
        </w:rPr>
      </w:pPr>
      <w:del w:id="6804" w:author="Thar Adeleh" w:date="2024-09-06T15:56:00Z" w16du:dateUtc="2024-09-06T12:56:00Z">
        <w:r w:rsidRPr="00E72193" w:rsidDel="005D29EB">
          <w:delText xml:space="preserve">c) </w:delText>
        </w:r>
        <w:r w:rsidR="00D976EC" w:rsidDel="005D29EB">
          <w:delText>A</w:delText>
        </w:r>
        <w:r w:rsidR="00D976EC" w:rsidRPr="00E72193" w:rsidDel="005D29EB">
          <w:delText xml:space="preserve"> </w:delText>
        </w:r>
        <w:r w:rsidRPr="00E72193" w:rsidDel="005D29EB">
          <w:delText>type of Gospel</w:delText>
        </w:r>
      </w:del>
    </w:p>
    <w:p w14:paraId="4AADAE66" w14:textId="6610DB25" w:rsidR="00B601A6" w:rsidRPr="00E72193" w:rsidDel="005D29EB" w:rsidRDefault="00B601A6" w:rsidP="00D83476">
      <w:pPr>
        <w:ind w:left="720"/>
        <w:rPr>
          <w:del w:id="6805" w:author="Thar Adeleh" w:date="2024-09-06T15:56:00Z" w16du:dateUtc="2024-09-06T12:56:00Z"/>
        </w:rPr>
      </w:pPr>
      <w:del w:id="6806" w:author="Thar Adeleh" w:date="2024-09-06T15:56:00Z" w16du:dateUtc="2024-09-06T12:56:00Z">
        <w:r w:rsidRPr="00E72193" w:rsidDel="005D29EB">
          <w:delText xml:space="preserve">d) </w:delText>
        </w:r>
        <w:r w:rsidR="00D976EC" w:rsidDel="005D29EB">
          <w:delText>A</w:delText>
        </w:r>
        <w:r w:rsidR="00D976EC" w:rsidRPr="00E72193" w:rsidDel="005D29EB">
          <w:delText xml:space="preserve"> </w:delText>
        </w:r>
        <w:r w:rsidRPr="00E72193" w:rsidDel="005D29EB">
          <w:delText>cosmic figure</w:delText>
        </w:r>
      </w:del>
    </w:p>
    <w:p w14:paraId="04084FC2" w14:textId="2FB41673" w:rsidR="00B601A6" w:rsidRPr="00E72193" w:rsidDel="005D29EB" w:rsidRDefault="00B601A6" w:rsidP="00B601A6">
      <w:pPr>
        <w:rPr>
          <w:del w:id="6807" w:author="Thar Adeleh" w:date="2024-09-06T15:56:00Z" w16du:dateUtc="2024-09-06T12:56:00Z"/>
        </w:rPr>
      </w:pPr>
    </w:p>
    <w:p w14:paraId="4DE86AA4" w14:textId="72D01D77" w:rsidR="00B601A6" w:rsidRPr="00E72193" w:rsidDel="005D29EB" w:rsidRDefault="00B601A6" w:rsidP="00B601A6">
      <w:pPr>
        <w:rPr>
          <w:del w:id="6808" w:author="Thar Adeleh" w:date="2024-09-06T15:56:00Z" w16du:dateUtc="2024-09-06T12:56:00Z"/>
        </w:rPr>
      </w:pPr>
      <w:del w:id="6809" w:author="Thar Adeleh" w:date="2024-09-06T15:56:00Z" w16du:dateUtc="2024-09-06T12:56:00Z">
        <w:r w:rsidRPr="00E72193" w:rsidDel="005D29EB">
          <w:delText>*2. Redaction criticism is</w:delText>
        </w:r>
        <w:r w:rsidR="00D976EC" w:rsidDel="005D29EB">
          <w:delText>:</w:delText>
        </w:r>
      </w:del>
    </w:p>
    <w:p w14:paraId="65DF358A" w14:textId="52278975" w:rsidR="00D83476" w:rsidDel="005D29EB" w:rsidRDefault="00B601A6" w:rsidP="00D83476">
      <w:pPr>
        <w:ind w:left="720"/>
        <w:rPr>
          <w:del w:id="6810" w:author="Thar Adeleh" w:date="2024-09-06T15:56:00Z" w16du:dateUtc="2024-09-06T12:56:00Z"/>
        </w:rPr>
      </w:pPr>
      <w:del w:id="6811" w:author="Thar Adeleh" w:date="2024-09-06T15:56:00Z" w16du:dateUtc="2024-09-06T12:56:00Z">
        <w:r w:rsidRPr="00E72193" w:rsidDel="005D29EB">
          <w:delText xml:space="preserve">a) </w:delText>
        </w:r>
        <w:r w:rsidR="00D976EC" w:rsidDel="005D29EB">
          <w:delText>A</w:delText>
        </w:r>
        <w:r w:rsidR="00D976EC" w:rsidRPr="00E72193" w:rsidDel="005D29EB">
          <w:delText xml:space="preserve"> </w:delText>
        </w:r>
        <w:r w:rsidRPr="00E72193" w:rsidDel="005D29EB">
          <w:delText>study of how an author changes his source</w:delText>
        </w:r>
      </w:del>
    </w:p>
    <w:p w14:paraId="57A3E608" w14:textId="5ABC17FC" w:rsidR="00D83476" w:rsidDel="005D29EB" w:rsidRDefault="00B601A6" w:rsidP="00D83476">
      <w:pPr>
        <w:ind w:left="720"/>
        <w:rPr>
          <w:del w:id="6812" w:author="Thar Adeleh" w:date="2024-09-06T15:56:00Z" w16du:dateUtc="2024-09-06T12:56:00Z"/>
        </w:rPr>
      </w:pPr>
      <w:del w:id="6813" w:author="Thar Adeleh" w:date="2024-09-06T15:56:00Z" w16du:dateUtc="2024-09-06T12:56:00Z">
        <w:r w:rsidRPr="00E72193" w:rsidDel="005D29EB">
          <w:delText xml:space="preserve">b) </w:delText>
        </w:r>
        <w:r w:rsidR="00D976EC" w:rsidDel="005D29EB">
          <w:delText>A</w:delText>
        </w:r>
        <w:r w:rsidR="00D976EC" w:rsidRPr="00E72193" w:rsidDel="005D29EB">
          <w:delText xml:space="preserve"> </w:delText>
        </w:r>
        <w:r w:rsidRPr="00E72193" w:rsidDel="005D29EB">
          <w:delText>study of the end of times</w:delText>
        </w:r>
      </w:del>
    </w:p>
    <w:p w14:paraId="3FEE94AE" w14:textId="445C1D55" w:rsidR="00D83476" w:rsidDel="005D29EB" w:rsidRDefault="00B601A6" w:rsidP="00D83476">
      <w:pPr>
        <w:ind w:left="720"/>
        <w:rPr>
          <w:del w:id="6814" w:author="Thar Adeleh" w:date="2024-09-06T15:56:00Z" w16du:dateUtc="2024-09-06T12:56:00Z"/>
        </w:rPr>
      </w:pPr>
      <w:del w:id="6815" w:author="Thar Adeleh" w:date="2024-09-06T15:56:00Z" w16du:dateUtc="2024-09-06T12:56:00Z">
        <w:r w:rsidRPr="00E72193" w:rsidDel="005D29EB">
          <w:delText xml:space="preserve">c) </w:delText>
        </w:r>
        <w:r w:rsidR="00D976EC" w:rsidDel="005D29EB">
          <w:delText>A</w:delText>
        </w:r>
        <w:r w:rsidR="00D976EC" w:rsidRPr="00E72193" w:rsidDel="005D29EB">
          <w:delText xml:space="preserve"> </w:delText>
        </w:r>
        <w:r w:rsidRPr="00E72193" w:rsidDel="005D29EB">
          <w:delText>criticism of historical constructions of Jesus</w:delText>
        </w:r>
      </w:del>
    </w:p>
    <w:p w14:paraId="4A488A6C" w14:textId="32C0EEB8" w:rsidR="00B601A6" w:rsidRPr="00E72193" w:rsidDel="005D29EB" w:rsidRDefault="00B601A6" w:rsidP="00D83476">
      <w:pPr>
        <w:ind w:left="720"/>
        <w:rPr>
          <w:del w:id="6816" w:author="Thar Adeleh" w:date="2024-09-06T15:56:00Z" w16du:dateUtc="2024-09-06T12:56:00Z"/>
        </w:rPr>
      </w:pPr>
      <w:del w:id="6817" w:author="Thar Adeleh" w:date="2024-09-06T15:56:00Z" w16du:dateUtc="2024-09-06T12:56:00Z">
        <w:r w:rsidRPr="00E72193" w:rsidDel="005D29EB">
          <w:delText xml:space="preserve">d) </w:delText>
        </w:r>
        <w:r w:rsidR="00D976EC" w:rsidDel="005D29EB">
          <w:delText>A</w:delText>
        </w:r>
        <w:r w:rsidR="00D976EC" w:rsidRPr="00E72193" w:rsidDel="005D29EB">
          <w:delText xml:space="preserve"> </w:delText>
        </w:r>
        <w:r w:rsidRPr="00E72193" w:rsidDel="005D29EB">
          <w:delText>critical inquiry into the nature of miracles</w:delText>
        </w:r>
      </w:del>
    </w:p>
    <w:p w14:paraId="5BF333C4" w14:textId="2E92E0E3" w:rsidR="00B601A6" w:rsidRPr="00E72193" w:rsidDel="005D29EB" w:rsidRDefault="00B601A6" w:rsidP="00B601A6">
      <w:pPr>
        <w:rPr>
          <w:del w:id="6818" w:author="Thar Adeleh" w:date="2024-09-06T15:56:00Z" w16du:dateUtc="2024-09-06T12:56:00Z"/>
        </w:rPr>
      </w:pPr>
    </w:p>
    <w:p w14:paraId="1C15BA93" w14:textId="0D7ACDE7" w:rsidR="00B601A6" w:rsidRPr="00E72193" w:rsidDel="005D29EB" w:rsidRDefault="00B601A6" w:rsidP="00B601A6">
      <w:pPr>
        <w:rPr>
          <w:del w:id="6819" w:author="Thar Adeleh" w:date="2024-09-06T15:56:00Z" w16du:dateUtc="2024-09-06T12:56:00Z"/>
        </w:rPr>
      </w:pPr>
      <w:del w:id="6820" w:author="Thar Adeleh" w:date="2024-09-06T15:56:00Z" w16du:dateUtc="2024-09-06T12:56:00Z">
        <w:r w:rsidRPr="00E72193" w:rsidDel="005D29EB">
          <w:delText>*3. Both Matthew and Luke used _____________ as a literary source.</w:delText>
        </w:r>
      </w:del>
    </w:p>
    <w:p w14:paraId="1B11458D" w14:textId="35BF97B7" w:rsidR="00D83476" w:rsidDel="005D29EB" w:rsidRDefault="00B601A6" w:rsidP="00D83476">
      <w:pPr>
        <w:ind w:left="720"/>
        <w:rPr>
          <w:del w:id="6821" w:author="Thar Adeleh" w:date="2024-09-06T15:56:00Z" w16du:dateUtc="2024-09-06T12:56:00Z"/>
        </w:rPr>
      </w:pPr>
      <w:del w:id="6822" w:author="Thar Adeleh" w:date="2024-09-06T15:56:00Z" w16du:dateUtc="2024-09-06T12:56:00Z">
        <w:r w:rsidRPr="00E72193" w:rsidDel="005D29EB">
          <w:delText>a) John</w:delText>
        </w:r>
      </w:del>
    </w:p>
    <w:p w14:paraId="07202969" w14:textId="3F5257A1" w:rsidR="00D83476" w:rsidDel="005D29EB" w:rsidRDefault="00B601A6" w:rsidP="00D83476">
      <w:pPr>
        <w:ind w:left="720"/>
        <w:rPr>
          <w:del w:id="6823" w:author="Thar Adeleh" w:date="2024-09-06T15:56:00Z" w16du:dateUtc="2024-09-06T12:56:00Z"/>
        </w:rPr>
      </w:pPr>
      <w:del w:id="6824" w:author="Thar Adeleh" w:date="2024-09-06T15:56:00Z" w16du:dateUtc="2024-09-06T12:56:00Z">
        <w:r w:rsidRPr="00E72193" w:rsidDel="005D29EB">
          <w:delText>b) Peter</w:delText>
        </w:r>
      </w:del>
    </w:p>
    <w:p w14:paraId="645572B4" w14:textId="5ED07155" w:rsidR="00D83476" w:rsidDel="005D29EB" w:rsidRDefault="00B601A6" w:rsidP="00D83476">
      <w:pPr>
        <w:ind w:left="720"/>
        <w:rPr>
          <w:del w:id="6825" w:author="Thar Adeleh" w:date="2024-09-06T15:56:00Z" w16du:dateUtc="2024-09-06T12:56:00Z"/>
        </w:rPr>
      </w:pPr>
      <w:del w:id="6826" w:author="Thar Adeleh" w:date="2024-09-06T15:56:00Z" w16du:dateUtc="2024-09-06T12:56:00Z">
        <w:r w:rsidRPr="00E72193" w:rsidDel="005D29EB">
          <w:delText>c) Jesus</w:delText>
        </w:r>
      </w:del>
    </w:p>
    <w:p w14:paraId="795D1AD0" w14:textId="68260977" w:rsidR="00B601A6" w:rsidRPr="00E72193" w:rsidDel="005D29EB" w:rsidRDefault="00B601A6" w:rsidP="00D83476">
      <w:pPr>
        <w:ind w:left="720"/>
        <w:rPr>
          <w:del w:id="6827" w:author="Thar Adeleh" w:date="2024-09-06T15:56:00Z" w16du:dateUtc="2024-09-06T12:56:00Z"/>
        </w:rPr>
      </w:pPr>
      <w:del w:id="6828" w:author="Thar Adeleh" w:date="2024-09-06T15:56:00Z" w16du:dateUtc="2024-09-06T12:56:00Z">
        <w:r w:rsidRPr="00E72193" w:rsidDel="005D29EB">
          <w:delText>d) Mark</w:delText>
        </w:r>
      </w:del>
    </w:p>
    <w:p w14:paraId="03DA9EE5" w14:textId="1646041B" w:rsidR="00B601A6" w:rsidRPr="00E72193" w:rsidDel="005D29EB" w:rsidRDefault="00B601A6" w:rsidP="00B601A6">
      <w:pPr>
        <w:rPr>
          <w:del w:id="6829" w:author="Thar Adeleh" w:date="2024-09-06T15:56:00Z" w16du:dateUtc="2024-09-06T12:56:00Z"/>
        </w:rPr>
      </w:pPr>
    </w:p>
    <w:p w14:paraId="750E5815" w14:textId="30DA1B58" w:rsidR="00B601A6" w:rsidRPr="00E72193" w:rsidDel="005D29EB" w:rsidRDefault="00B601A6" w:rsidP="00B601A6">
      <w:pPr>
        <w:rPr>
          <w:del w:id="6830" w:author="Thar Adeleh" w:date="2024-09-06T15:56:00Z" w16du:dateUtc="2024-09-06T12:56:00Z"/>
        </w:rPr>
      </w:pPr>
      <w:del w:id="6831" w:author="Thar Adeleh" w:date="2024-09-06T15:56:00Z" w16du:dateUtc="2024-09-06T12:56:00Z">
        <w:r w:rsidRPr="00E72193" w:rsidDel="005D29EB">
          <w:delText>*4. “Synoptic” means</w:delText>
        </w:r>
        <w:r w:rsidR="00D976EC" w:rsidDel="005D29EB">
          <w:delText>:</w:delText>
        </w:r>
      </w:del>
    </w:p>
    <w:p w14:paraId="4C786885" w14:textId="6E194E6D" w:rsidR="00D83476" w:rsidDel="005D29EB" w:rsidRDefault="00B601A6" w:rsidP="00D83476">
      <w:pPr>
        <w:ind w:left="720"/>
        <w:rPr>
          <w:del w:id="6832" w:author="Thar Adeleh" w:date="2024-09-06T15:56:00Z" w16du:dateUtc="2024-09-06T12:56:00Z"/>
        </w:rPr>
      </w:pPr>
      <w:del w:id="6833" w:author="Thar Adeleh" w:date="2024-09-06T15:56:00Z" w16du:dateUtc="2024-09-06T12:56:00Z">
        <w:r w:rsidRPr="00E72193" w:rsidDel="005D29EB">
          <w:delText xml:space="preserve">a) </w:delText>
        </w:r>
        <w:r w:rsidR="00D976EC" w:rsidDel="005D29EB">
          <w:delText>T</w:delText>
        </w:r>
        <w:r w:rsidR="00D976EC" w:rsidRPr="00E72193" w:rsidDel="005D29EB">
          <w:delText>hree</w:delText>
        </w:r>
      </w:del>
    </w:p>
    <w:p w14:paraId="5F42962B" w14:textId="1D341F48" w:rsidR="00D83476" w:rsidDel="005D29EB" w:rsidRDefault="00B601A6" w:rsidP="00D83476">
      <w:pPr>
        <w:ind w:left="720"/>
        <w:rPr>
          <w:del w:id="6834" w:author="Thar Adeleh" w:date="2024-09-06T15:56:00Z" w16du:dateUtc="2024-09-06T12:56:00Z"/>
        </w:rPr>
      </w:pPr>
      <w:del w:id="6835" w:author="Thar Adeleh" w:date="2024-09-06T15:56:00Z" w16du:dateUtc="2024-09-06T12:56:00Z">
        <w:r w:rsidRPr="00E72193" w:rsidDel="005D29EB">
          <w:delText>b) Gospel</w:delText>
        </w:r>
      </w:del>
    </w:p>
    <w:p w14:paraId="4A2146C7" w14:textId="2CDB2B5F" w:rsidR="00D83476" w:rsidDel="005D29EB" w:rsidRDefault="00B601A6" w:rsidP="00D83476">
      <w:pPr>
        <w:ind w:left="720"/>
        <w:rPr>
          <w:del w:id="6836" w:author="Thar Adeleh" w:date="2024-09-06T15:56:00Z" w16du:dateUtc="2024-09-06T12:56:00Z"/>
        </w:rPr>
      </w:pPr>
      <w:del w:id="6837" w:author="Thar Adeleh" w:date="2024-09-06T15:56:00Z" w16du:dateUtc="2024-09-06T12:56:00Z">
        <w:r w:rsidRPr="00E72193" w:rsidDel="005D29EB">
          <w:delText xml:space="preserve">c) </w:delText>
        </w:r>
        <w:r w:rsidR="00D976EC" w:rsidDel="005D29EB">
          <w:delText>S</w:delText>
        </w:r>
        <w:r w:rsidR="00D976EC" w:rsidRPr="00E72193" w:rsidDel="005D29EB">
          <w:delText xml:space="preserve">een </w:delText>
        </w:r>
        <w:r w:rsidRPr="00E72193" w:rsidDel="005D29EB">
          <w:delText xml:space="preserve">together </w:delText>
        </w:r>
      </w:del>
    </w:p>
    <w:p w14:paraId="21A061BA" w14:textId="27E6D3E4" w:rsidR="00B601A6" w:rsidRPr="00E72193" w:rsidDel="005D29EB" w:rsidRDefault="00B601A6" w:rsidP="00D83476">
      <w:pPr>
        <w:ind w:left="720"/>
        <w:rPr>
          <w:del w:id="6838" w:author="Thar Adeleh" w:date="2024-09-06T15:56:00Z" w16du:dateUtc="2024-09-06T12:56:00Z"/>
        </w:rPr>
      </w:pPr>
      <w:del w:id="6839" w:author="Thar Adeleh" w:date="2024-09-06T15:56:00Z" w16du:dateUtc="2024-09-06T12:56:00Z">
        <w:r w:rsidRPr="00E72193" w:rsidDel="005D29EB">
          <w:delText xml:space="preserve">d) </w:delText>
        </w:r>
        <w:r w:rsidR="00D976EC" w:rsidDel="005D29EB">
          <w:delText>E</w:delText>
        </w:r>
        <w:r w:rsidR="00D976EC" w:rsidRPr="00E72193" w:rsidDel="005D29EB">
          <w:delText>ditor</w:delText>
        </w:r>
      </w:del>
    </w:p>
    <w:p w14:paraId="20D1D8AA" w14:textId="5D5B8E72" w:rsidR="00B601A6" w:rsidRPr="00E72193" w:rsidDel="005D29EB" w:rsidRDefault="00B601A6" w:rsidP="00B601A6">
      <w:pPr>
        <w:rPr>
          <w:del w:id="6840" w:author="Thar Adeleh" w:date="2024-09-06T15:56:00Z" w16du:dateUtc="2024-09-06T12:56:00Z"/>
        </w:rPr>
      </w:pPr>
    </w:p>
    <w:p w14:paraId="2D71BF29" w14:textId="74152864" w:rsidR="00B601A6" w:rsidRPr="00E72193" w:rsidDel="005D29EB" w:rsidRDefault="00B601A6" w:rsidP="00B601A6">
      <w:pPr>
        <w:rPr>
          <w:del w:id="6841" w:author="Thar Adeleh" w:date="2024-09-06T15:56:00Z" w16du:dateUtc="2024-09-06T12:56:00Z"/>
        </w:rPr>
      </w:pPr>
      <w:del w:id="6842" w:author="Thar Adeleh" w:date="2024-09-06T15:56:00Z" w16du:dateUtc="2024-09-06T12:56:00Z">
        <w:r w:rsidRPr="00E72193" w:rsidDel="005D29EB">
          <w:delText xml:space="preserve">5. Which of the following is </w:delText>
        </w:r>
        <w:r w:rsidRPr="00E72193" w:rsidDel="005D29EB">
          <w:rPr>
            <w:i/>
          </w:rPr>
          <w:delText>not</w:delText>
        </w:r>
        <w:r w:rsidRPr="00E72193" w:rsidDel="005D29EB">
          <w:delText xml:space="preserve"> a Synoptic Gospel?</w:delText>
        </w:r>
      </w:del>
    </w:p>
    <w:p w14:paraId="6D77B481" w14:textId="377BFFB5" w:rsidR="00D83476" w:rsidDel="005D29EB" w:rsidRDefault="00B601A6" w:rsidP="00D83476">
      <w:pPr>
        <w:ind w:left="720"/>
        <w:rPr>
          <w:del w:id="6843" w:author="Thar Adeleh" w:date="2024-09-06T15:56:00Z" w16du:dateUtc="2024-09-06T12:56:00Z"/>
        </w:rPr>
      </w:pPr>
      <w:del w:id="6844" w:author="Thar Adeleh" w:date="2024-09-06T15:56:00Z" w16du:dateUtc="2024-09-06T12:56:00Z">
        <w:r w:rsidRPr="00E72193" w:rsidDel="005D29EB">
          <w:delText>a) Matthew</w:delText>
        </w:r>
      </w:del>
    </w:p>
    <w:p w14:paraId="363F1298" w14:textId="4376EDD0" w:rsidR="00D83476" w:rsidDel="005D29EB" w:rsidRDefault="00B601A6" w:rsidP="00D83476">
      <w:pPr>
        <w:ind w:left="720"/>
        <w:rPr>
          <w:del w:id="6845" w:author="Thar Adeleh" w:date="2024-09-06T15:56:00Z" w16du:dateUtc="2024-09-06T12:56:00Z"/>
        </w:rPr>
      </w:pPr>
      <w:del w:id="6846" w:author="Thar Adeleh" w:date="2024-09-06T15:56:00Z" w16du:dateUtc="2024-09-06T12:56:00Z">
        <w:r w:rsidRPr="00E72193" w:rsidDel="005D29EB">
          <w:delText>b) Mark</w:delText>
        </w:r>
      </w:del>
    </w:p>
    <w:p w14:paraId="71DC8940" w14:textId="1D7E6C95" w:rsidR="00D83476" w:rsidDel="005D29EB" w:rsidRDefault="00B601A6" w:rsidP="00D83476">
      <w:pPr>
        <w:ind w:left="720"/>
        <w:rPr>
          <w:del w:id="6847" w:author="Thar Adeleh" w:date="2024-09-06T15:56:00Z" w16du:dateUtc="2024-09-06T12:56:00Z"/>
        </w:rPr>
      </w:pPr>
      <w:del w:id="6848" w:author="Thar Adeleh" w:date="2024-09-06T15:56:00Z" w16du:dateUtc="2024-09-06T12:56:00Z">
        <w:r w:rsidRPr="00E72193" w:rsidDel="005D29EB">
          <w:delText>c) Luke</w:delText>
        </w:r>
      </w:del>
    </w:p>
    <w:p w14:paraId="4E7D4E3A" w14:textId="3BB5852E" w:rsidR="00B601A6" w:rsidRPr="00E72193" w:rsidDel="005D29EB" w:rsidRDefault="00B601A6" w:rsidP="00D83476">
      <w:pPr>
        <w:ind w:left="720"/>
        <w:rPr>
          <w:del w:id="6849" w:author="Thar Adeleh" w:date="2024-09-06T15:56:00Z" w16du:dateUtc="2024-09-06T12:56:00Z"/>
        </w:rPr>
      </w:pPr>
      <w:del w:id="6850" w:author="Thar Adeleh" w:date="2024-09-06T15:56:00Z" w16du:dateUtc="2024-09-06T12:56:00Z">
        <w:r w:rsidRPr="00E72193" w:rsidDel="005D29EB">
          <w:delText>d) John</w:delText>
        </w:r>
      </w:del>
    </w:p>
    <w:p w14:paraId="382ED539" w14:textId="3DC3086F" w:rsidR="00B601A6" w:rsidRPr="00E72193" w:rsidDel="005D29EB" w:rsidRDefault="00B601A6" w:rsidP="00B601A6">
      <w:pPr>
        <w:rPr>
          <w:del w:id="6851" w:author="Thar Adeleh" w:date="2024-09-06T15:56:00Z" w16du:dateUtc="2024-09-06T12:56:00Z"/>
        </w:rPr>
      </w:pPr>
    </w:p>
    <w:p w14:paraId="77B6B07D" w14:textId="7AA86EBF" w:rsidR="00B601A6" w:rsidRPr="00E72193" w:rsidDel="005D29EB" w:rsidRDefault="00B601A6" w:rsidP="00B601A6">
      <w:pPr>
        <w:rPr>
          <w:del w:id="6852" w:author="Thar Adeleh" w:date="2024-09-06T15:56:00Z" w16du:dateUtc="2024-09-06T12:56:00Z"/>
        </w:rPr>
      </w:pPr>
      <w:del w:id="6853" w:author="Thar Adeleh" w:date="2024-09-06T15:56:00Z" w16du:dateUtc="2024-09-06T12:56:00Z">
        <w:r w:rsidRPr="00E72193" w:rsidDel="005D29EB">
          <w:delText xml:space="preserve">*6. The most </w:delText>
        </w:r>
        <w:r w:rsidDel="005D29EB">
          <w:delText>popular scholarly</w:delText>
        </w:r>
        <w:r w:rsidRPr="00E72193" w:rsidDel="005D29EB">
          <w:delText xml:space="preserve"> resolution to the Synoptic Problem is</w:delText>
        </w:r>
        <w:r w:rsidR="00D976EC" w:rsidDel="005D29EB">
          <w:delText>:</w:delText>
        </w:r>
      </w:del>
    </w:p>
    <w:p w14:paraId="663B1B40" w14:textId="5FA13B90" w:rsidR="00D83476" w:rsidDel="005D29EB" w:rsidRDefault="00B601A6" w:rsidP="00D83476">
      <w:pPr>
        <w:ind w:left="720"/>
        <w:rPr>
          <w:del w:id="6854" w:author="Thar Adeleh" w:date="2024-09-06T15:56:00Z" w16du:dateUtc="2024-09-06T12:56:00Z"/>
        </w:rPr>
      </w:pPr>
      <w:del w:id="6855" w:author="Thar Adeleh" w:date="2024-09-06T15:56:00Z" w16du:dateUtc="2024-09-06T12:56:00Z">
        <w:r w:rsidRPr="00E72193" w:rsidDel="005D29EB">
          <w:delText>a) Markan priority</w:delText>
        </w:r>
      </w:del>
    </w:p>
    <w:p w14:paraId="69B7CD40" w14:textId="3B41D6F6" w:rsidR="00D83476" w:rsidDel="005D29EB" w:rsidRDefault="00B601A6" w:rsidP="00D83476">
      <w:pPr>
        <w:ind w:left="720"/>
        <w:rPr>
          <w:del w:id="6856" w:author="Thar Adeleh" w:date="2024-09-06T15:56:00Z" w16du:dateUtc="2024-09-06T12:56:00Z"/>
        </w:rPr>
      </w:pPr>
      <w:del w:id="6857" w:author="Thar Adeleh" w:date="2024-09-06T15:56:00Z" w16du:dateUtc="2024-09-06T12:56:00Z">
        <w:r w:rsidRPr="00E72193" w:rsidDel="005D29EB">
          <w:delText>b) Q</w:delText>
        </w:r>
      </w:del>
    </w:p>
    <w:p w14:paraId="1CFAEEA5" w14:textId="48E526C6" w:rsidR="00D83476" w:rsidDel="005D29EB" w:rsidRDefault="00B601A6" w:rsidP="00D83476">
      <w:pPr>
        <w:ind w:left="720"/>
        <w:rPr>
          <w:del w:id="6858" w:author="Thar Adeleh" w:date="2024-09-06T15:56:00Z" w16du:dateUtc="2024-09-06T12:56:00Z"/>
        </w:rPr>
      </w:pPr>
      <w:del w:id="6859" w:author="Thar Adeleh" w:date="2024-09-06T15:56:00Z" w16du:dateUtc="2024-09-06T12:56:00Z">
        <w:r w:rsidRPr="00E72193" w:rsidDel="005D29EB">
          <w:delText xml:space="preserve">c) </w:delText>
        </w:r>
        <w:r w:rsidR="00D976EC" w:rsidDel="005D29EB">
          <w:delText>T</w:delText>
        </w:r>
        <w:r w:rsidR="00D976EC" w:rsidRPr="00E72193" w:rsidDel="005D29EB">
          <w:delText xml:space="preserve">he </w:delText>
        </w:r>
        <w:r w:rsidR="00D976EC" w:rsidDel="005D29EB">
          <w:delText>F</w:delText>
        </w:r>
        <w:r w:rsidR="00D976EC" w:rsidRPr="00E72193" w:rsidDel="005D29EB">
          <w:delText>our</w:delText>
        </w:r>
        <w:r w:rsidRPr="00E72193" w:rsidDel="005D29EB">
          <w:delText>-</w:delText>
        </w:r>
        <w:r w:rsidR="00D976EC" w:rsidDel="005D29EB">
          <w:delText>S</w:delText>
        </w:r>
        <w:r w:rsidR="00D976EC" w:rsidRPr="00E72193" w:rsidDel="005D29EB">
          <w:delText xml:space="preserve">ource </w:delText>
        </w:r>
        <w:r w:rsidR="00D976EC" w:rsidDel="005D29EB">
          <w:delText>H</w:delText>
        </w:r>
        <w:r w:rsidR="00D976EC" w:rsidRPr="00E72193" w:rsidDel="005D29EB">
          <w:delText>ypothesis</w:delText>
        </w:r>
      </w:del>
    </w:p>
    <w:p w14:paraId="2540ED33" w14:textId="492F19AE" w:rsidR="00B601A6" w:rsidRPr="00E72193" w:rsidDel="005D29EB" w:rsidRDefault="00B601A6" w:rsidP="00D83476">
      <w:pPr>
        <w:ind w:left="720"/>
        <w:rPr>
          <w:del w:id="6860" w:author="Thar Adeleh" w:date="2024-09-06T15:56:00Z" w16du:dateUtc="2024-09-06T12:56:00Z"/>
        </w:rPr>
      </w:pPr>
      <w:del w:id="6861" w:author="Thar Adeleh" w:date="2024-09-06T15:56:00Z" w16du:dateUtc="2024-09-06T12:56:00Z">
        <w:r w:rsidRPr="00E72193" w:rsidDel="005D29EB">
          <w:delText xml:space="preserve">d) </w:delText>
        </w:r>
        <w:r w:rsidR="00D976EC" w:rsidDel="005D29EB">
          <w:delText>R</w:delText>
        </w:r>
        <w:r w:rsidR="00D976EC" w:rsidRPr="00E72193" w:rsidDel="005D29EB">
          <w:delText xml:space="preserve">edaction </w:delText>
        </w:r>
        <w:r w:rsidRPr="00E72193" w:rsidDel="005D29EB">
          <w:delText>criticism</w:delText>
        </w:r>
      </w:del>
    </w:p>
    <w:p w14:paraId="46D8871B" w14:textId="2EF8F47D" w:rsidR="00B601A6" w:rsidRPr="00E72193" w:rsidDel="005D29EB" w:rsidRDefault="00B601A6" w:rsidP="00B601A6">
      <w:pPr>
        <w:rPr>
          <w:del w:id="6862" w:author="Thar Adeleh" w:date="2024-09-06T15:56:00Z" w16du:dateUtc="2024-09-06T12:56:00Z"/>
        </w:rPr>
      </w:pPr>
    </w:p>
    <w:p w14:paraId="7BC3FEE1" w14:textId="79D9F085" w:rsidR="00B601A6" w:rsidRPr="00E72193" w:rsidDel="005D29EB" w:rsidRDefault="00B601A6" w:rsidP="00B601A6">
      <w:pPr>
        <w:rPr>
          <w:del w:id="6863" w:author="Thar Adeleh" w:date="2024-09-06T15:56:00Z" w16du:dateUtc="2024-09-06T12:56:00Z"/>
        </w:rPr>
      </w:pPr>
      <w:del w:id="6864" w:author="Thar Adeleh" w:date="2024-09-06T15:56:00Z" w16du:dateUtc="2024-09-06T12:56:00Z">
        <w:r w:rsidRPr="00E72193" w:rsidDel="005D29EB">
          <w:delText>7. In addition to Mark, both Matthew and Luke used</w:delText>
        </w:r>
        <w:r w:rsidR="00D976EC" w:rsidDel="005D29EB">
          <w:delText>:</w:delText>
        </w:r>
        <w:r w:rsidRPr="00E72193" w:rsidDel="005D29EB">
          <w:delText xml:space="preserve"> </w:delText>
        </w:r>
      </w:del>
    </w:p>
    <w:p w14:paraId="2E41CB29" w14:textId="7AE3EFA1" w:rsidR="00D83476" w:rsidDel="005D29EB" w:rsidRDefault="00B601A6" w:rsidP="00D83476">
      <w:pPr>
        <w:ind w:left="720"/>
        <w:rPr>
          <w:del w:id="6865" w:author="Thar Adeleh" w:date="2024-09-06T15:56:00Z" w16du:dateUtc="2024-09-06T12:56:00Z"/>
        </w:rPr>
      </w:pPr>
      <w:del w:id="6866" w:author="Thar Adeleh" w:date="2024-09-06T15:56:00Z" w16du:dateUtc="2024-09-06T12:56:00Z">
        <w:r w:rsidRPr="00E72193" w:rsidDel="005D29EB">
          <w:delText>a) M</w:delText>
        </w:r>
      </w:del>
    </w:p>
    <w:p w14:paraId="4E985BA0" w14:textId="107CF716" w:rsidR="00D83476" w:rsidDel="005D29EB" w:rsidRDefault="00B601A6" w:rsidP="00D83476">
      <w:pPr>
        <w:ind w:left="720"/>
        <w:rPr>
          <w:del w:id="6867" w:author="Thar Adeleh" w:date="2024-09-06T15:56:00Z" w16du:dateUtc="2024-09-06T12:56:00Z"/>
        </w:rPr>
      </w:pPr>
      <w:del w:id="6868" w:author="Thar Adeleh" w:date="2024-09-06T15:56:00Z" w16du:dateUtc="2024-09-06T12:56:00Z">
        <w:r w:rsidRPr="00E72193" w:rsidDel="005D29EB">
          <w:delText>b) L</w:delText>
        </w:r>
      </w:del>
    </w:p>
    <w:p w14:paraId="02319587" w14:textId="4FC2626D" w:rsidR="00D83476" w:rsidDel="005D29EB" w:rsidRDefault="00B601A6" w:rsidP="00D83476">
      <w:pPr>
        <w:ind w:left="720"/>
        <w:rPr>
          <w:del w:id="6869" w:author="Thar Adeleh" w:date="2024-09-06T15:56:00Z" w16du:dateUtc="2024-09-06T12:56:00Z"/>
        </w:rPr>
      </w:pPr>
      <w:del w:id="6870" w:author="Thar Adeleh" w:date="2024-09-06T15:56:00Z" w16du:dateUtc="2024-09-06T12:56:00Z">
        <w:r w:rsidRPr="00E72193" w:rsidDel="005D29EB">
          <w:delText>c) John</w:delText>
        </w:r>
      </w:del>
    </w:p>
    <w:p w14:paraId="643E6854" w14:textId="09DB7D2A" w:rsidR="00B601A6" w:rsidRPr="00E72193" w:rsidDel="005D29EB" w:rsidRDefault="00B601A6" w:rsidP="00D83476">
      <w:pPr>
        <w:ind w:left="720"/>
        <w:rPr>
          <w:del w:id="6871" w:author="Thar Adeleh" w:date="2024-09-06T15:56:00Z" w16du:dateUtc="2024-09-06T12:56:00Z"/>
        </w:rPr>
      </w:pPr>
      <w:del w:id="6872" w:author="Thar Adeleh" w:date="2024-09-06T15:56:00Z" w16du:dateUtc="2024-09-06T12:56:00Z">
        <w:r w:rsidRPr="00E72193" w:rsidDel="005D29EB">
          <w:delText>d) Q</w:delText>
        </w:r>
      </w:del>
    </w:p>
    <w:p w14:paraId="49354EE8" w14:textId="445D6E07" w:rsidR="00B601A6" w:rsidRPr="00E72193" w:rsidDel="005D29EB" w:rsidRDefault="00B601A6" w:rsidP="00B601A6">
      <w:pPr>
        <w:rPr>
          <w:del w:id="6873" w:author="Thar Adeleh" w:date="2024-09-06T15:56:00Z" w16du:dateUtc="2024-09-06T12:56:00Z"/>
        </w:rPr>
      </w:pPr>
    </w:p>
    <w:p w14:paraId="1D2105CE" w14:textId="604844EB" w:rsidR="00B601A6" w:rsidRPr="00E72193" w:rsidDel="005D29EB" w:rsidRDefault="00B601A6" w:rsidP="00B601A6">
      <w:pPr>
        <w:rPr>
          <w:del w:id="6874" w:author="Thar Adeleh" w:date="2024-09-06T15:56:00Z" w16du:dateUtc="2024-09-06T12:56:00Z"/>
        </w:rPr>
      </w:pPr>
      <w:del w:id="6875" w:author="Thar Adeleh" w:date="2024-09-06T15:56:00Z" w16du:dateUtc="2024-09-06T12:56:00Z">
        <w:r w:rsidRPr="00E72193" w:rsidDel="005D29EB">
          <w:delText xml:space="preserve">8. Which one of the </w:delText>
        </w:r>
        <w:r w:rsidR="00D976EC" w:rsidDel="005D29EB">
          <w:delText xml:space="preserve">following </w:delText>
        </w:r>
        <w:r w:rsidRPr="00E72193" w:rsidDel="005D29EB">
          <w:delText xml:space="preserve">is </w:delText>
        </w:r>
        <w:r w:rsidRPr="00E72193" w:rsidDel="005D29EB">
          <w:rPr>
            <w:i/>
          </w:rPr>
          <w:delText>not</w:delText>
        </w:r>
        <w:r w:rsidRPr="00E72193" w:rsidDel="005D29EB">
          <w:delText xml:space="preserve"> one of the four sources in the </w:delText>
        </w:r>
        <w:r w:rsidR="00D976EC" w:rsidDel="005D29EB">
          <w:delText>F</w:delText>
        </w:r>
        <w:r w:rsidR="00D976EC" w:rsidRPr="00E72193" w:rsidDel="005D29EB">
          <w:delText>our</w:delText>
        </w:r>
        <w:r w:rsidRPr="00E72193" w:rsidDel="005D29EB">
          <w:delText>-</w:delText>
        </w:r>
        <w:r w:rsidR="00D976EC" w:rsidDel="005D29EB">
          <w:delText>S</w:delText>
        </w:r>
        <w:r w:rsidR="00D976EC" w:rsidRPr="00E72193" w:rsidDel="005D29EB">
          <w:delText xml:space="preserve">ource </w:delText>
        </w:r>
        <w:r w:rsidR="00D976EC" w:rsidDel="005D29EB">
          <w:delText>H</w:delText>
        </w:r>
        <w:r w:rsidR="00D976EC" w:rsidRPr="00E72193" w:rsidDel="005D29EB">
          <w:delText>ypothesis</w:delText>
        </w:r>
        <w:r w:rsidRPr="00E72193" w:rsidDel="005D29EB">
          <w:delText>?</w:delText>
        </w:r>
      </w:del>
    </w:p>
    <w:p w14:paraId="6AEE7809" w14:textId="4DE2B033" w:rsidR="00D83476" w:rsidDel="005D29EB" w:rsidRDefault="00B601A6" w:rsidP="00D83476">
      <w:pPr>
        <w:ind w:left="720"/>
        <w:rPr>
          <w:del w:id="6876" w:author="Thar Adeleh" w:date="2024-09-06T15:56:00Z" w16du:dateUtc="2024-09-06T12:56:00Z"/>
        </w:rPr>
      </w:pPr>
      <w:del w:id="6877" w:author="Thar Adeleh" w:date="2024-09-06T15:56:00Z" w16du:dateUtc="2024-09-06T12:56:00Z">
        <w:r w:rsidRPr="00E72193" w:rsidDel="005D29EB">
          <w:delText>a) M</w:delText>
        </w:r>
      </w:del>
    </w:p>
    <w:p w14:paraId="2B507A23" w14:textId="52ADB578" w:rsidR="00D83476" w:rsidDel="005D29EB" w:rsidRDefault="00B601A6" w:rsidP="00D83476">
      <w:pPr>
        <w:ind w:left="720"/>
        <w:rPr>
          <w:del w:id="6878" w:author="Thar Adeleh" w:date="2024-09-06T15:56:00Z" w16du:dateUtc="2024-09-06T12:56:00Z"/>
        </w:rPr>
      </w:pPr>
      <w:del w:id="6879" w:author="Thar Adeleh" w:date="2024-09-06T15:56:00Z" w16du:dateUtc="2024-09-06T12:56:00Z">
        <w:r w:rsidRPr="00E72193" w:rsidDel="005D29EB">
          <w:delText>b) L</w:delText>
        </w:r>
      </w:del>
    </w:p>
    <w:p w14:paraId="745E42B6" w14:textId="3FAA92B3" w:rsidR="00D83476" w:rsidDel="005D29EB" w:rsidRDefault="00B601A6" w:rsidP="00D83476">
      <w:pPr>
        <w:ind w:left="720"/>
        <w:rPr>
          <w:del w:id="6880" w:author="Thar Adeleh" w:date="2024-09-06T15:56:00Z" w16du:dateUtc="2024-09-06T12:56:00Z"/>
        </w:rPr>
      </w:pPr>
      <w:del w:id="6881" w:author="Thar Adeleh" w:date="2024-09-06T15:56:00Z" w16du:dateUtc="2024-09-06T12:56:00Z">
        <w:r w:rsidRPr="00E72193" w:rsidDel="005D29EB">
          <w:delText>c) Q</w:delText>
        </w:r>
      </w:del>
    </w:p>
    <w:p w14:paraId="421AA017" w14:textId="34CAB4D7" w:rsidR="00B601A6" w:rsidRPr="00E72193" w:rsidDel="005D29EB" w:rsidRDefault="00B601A6" w:rsidP="00D83476">
      <w:pPr>
        <w:ind w:left="720"/>
        <w:rPr>
          <w:del w:id="6882" w:author="Thar Adeleh" w:date="2024-09-06T15:56:00Z" w16du:dateUtc="2024-09-06T12:56:00Z"/>
        </w:rPr>
      </w:pPr>
      <w:del w:id="6883" w:author="Thar Adeleh" w:date="2024-09-06T15:56:00Z" w16du:dateUtc="2024-09-06T12:56:00Z">
        <w:r w:rsidRPr="00E72193" w:rsidDel="005D29EB">
          <w:delText>d) T</w:delText>
        </w:r>
      </w:del>
    </w:p>
    <w:p w14:paraId="127C67A1" w14:textId="5F885F9D" w:rsidR="00B601A6" w:rsidRPr="00E72193" w:rsidDel="005D29EB" w:rsidRDefault="00B601A6" w:rsidP="00B601A6">
      <w:pPr>
        <w:rPr>
          <w:del w:id="6884" w:author="Thar Adeleh" w:date="2024-09-06T15:56:00Z" w16du:dateUtc="2024-09-06T12:56:00Z"/>
        </w:rPr>
      </w:pPr>
    </w:p>
    <w:p w14:paraId="49A033B9" w14:textId="36364375" w:rsidR="00B601A6" w:rsidRPr="00D976EC" w:rsidDel="005D29EB" w:rsidRDefault="00B601A6" w:rsidP="00B601A6">
      <w:pPr>
        <w:rPr>
          <w:del w:id="6885" w:author="Thar Adeleh" w:date="2024-09-06T15:56:00Z" w16du:dateUtc="2024-09-06T12:56:00Z"/>
        </w:rPr>
      </w:pPr>
      <w:del w:id="6886" w:author="Thar Adeleh" w:date="2024-09-06T15:56:00Z" w16du:dateUtc="2024-09-06T12:56:00Z">
        <w:r w:rsidRPr="00E72193" w:rsidDel="005D29EB">
          <w:delText xml:space="preserve">9. The argument of “patterns of agreement” shows that when all three Synoptic Gospels contain the same story, all of the following occur regularly </w:delText>
        </w:r>
        <w:r w:rsidRPr="00E72193" w:rsidDel="005D29EB">
          <w:rPr>
            <w:i/>
          </w:rPr>
          <w:delText>except</w:delText>
        </w:r>
        <w:r w:rsidR="00D976EC" w:rsidDel="005D29EB">
          <w:delText>:</w:delText>
        </w:r>
      </w:del>
    </w:p>
    <w:p w14:paraId="5AD49509" w14:textId="151A52A2" w:rsidR="00D83476" w:rsidDel="005D29EB" w:rsidRDefault="00B601A6" w:rsidP="00D83476">
      <w:pPr>
        <w:ind w:left="720"/>
        <w:rPr>
          <w:del w:id="6887" w:author="Thar Adeleh" w:date="2024-09-06T15:56:00Z" w16du:dateUtc="2024-09-06T12:56:00Z"/>
        </w:rPr>
      </w:pPr>
      <w:del w:id="6888" w:author="Thar Adeleh" w:date="2024-09-06T15:56:00Z" w16du:dateUtc="2024-09-06T12:56:00Z">
        <w:r w:rsidRPr="00E72193" w:rsidDel="005D29EB">
          <w:delText>a) Matthew and Mark agree in the wording of a story against Luke.</w:delText>
        </w:r>
      </w:del>
    </w:p>
    <w:p w14:paraId="1510D55A" w14:textId="26A1509B" w:rsidR="00D83476" w:rsidDel="005D29EB" w:rsidRDefault="00B601A6" w:rsidP="00D83476">
      <w:pPr>
        <w:ind w:left="720"/>
        <w:rPr>
          <w:del w:id="6889" w:author="Thar Adeleh" w:date="2024-09-06T15:56:00Z" w16du:dateUtc="2024-09-06T12:56:00Z"/>
        </w:rPr>
      </w:pPr>
      <w:del w:id="6890" w:author="Thar Adeleh" w:date="2024-09-06T15:56:00Z" w16du:dateUtc="2024-09-06T12:56:00Z">
        <w:r w:rsidRPr="00E72193" w:rsidDel="005D29EB">
          <w:delText>b) Luke and Mark agree in the wording of a story against Matthew.</w:delText>
        </w:r>
      </w:del>
    </w:p>
    <w:p w14:paraId="20F588ED" w14:textId="6DA44592" w:rsidR="00D83476" w:rsidDel="005D29EB" w:rsidRDefault="00B601A6" w:rsidP="00D83476">
      <w:pPr>
        <w:ind w:left="720"/>
        <w:rPr>
          <w:del w:id="6891" w:author="Thar Adeleh" w:date="2024-09-06T15:56:00Z" w16du:dateUtc="2024-09-06T12:56:00Z"/>
        </w:rPr>
      </w:pPr>
      <w:del w:id="6892" w:author="Thar Adeleh" w:date="2024-09-06T15:56:00Z" w16du:dateUtc="2024-09-06T12:56:00Z">
        <w:r w:rsidRPr="00E72193" w:rsidDel="005D29EB">
          <w:delText>c) Matthew and Luke agree in the wording of a story against Mark.</w:delText>
        </w:r>
      </w:del>
    </w:p>
    <w:p w14:paraId="559EE600" w14:textId="7A557A3D" w:rsidR="00B601A6" w:rsidRPr="00E72193" w:rsidDel="005D29EB" w:rsidRDefault="00B601A6" w:rsidP="00D83476">
      <w:pPr>
        <w:ind w:left="720"/>
        <w:rPr>
          <w:del w:id="6893" w:author="Thar Adeleh" w:date="2024-09-06T15:56:00Z" w16du:dateUtc="2024-09-06T12:56:00Z"/>
        </w:rPr>
      </w:pPr>
      <w:del w:id="6894" w:author="Thar Adeleh" w:date="2024-09-06T15:56:00Z" w16du:dateUtc="2024-09-06T12:56:00Z">
        <w:r w:rsidRPr="00E72193" w:rsidDel="005D29EB">
          <w:delText>d) Matthew, Mark, and Luke all agree in the wording of a story.</w:delText>
        </w:r>
      </w:del>
    </w:p>
    <w:p w14:paraId="4BEA6FB5" w14:textId="3C3F6880" w:rsidR="00B601A6" w:rsidRPr="00E72193" w:rsidDel="005D29EB" w:rsidRDefault="00B601A6" w:rsidP="00B601A6">
      <w:pPr>
        <w:rPr>
          <w:del w:id="6895" w:author="Thar Adeleh" w:date="2024-09-06T15:56:00Z" w16du:dateUtc="2024-09-06T12:56:00Z"/>
        </w:rPr>
      </w:pPr>
    </w:p>
    <w:p w14:paraId="7BCC5E33" w14:textId="7CF111AF" w:rsidR="00B601A6" w:rsidRPr="00E72193" w:rsidDel="005D29EB" w:rsidRDefault="00B601A6" w:rsidP="00B601A6">
      <w:pPr>
        <w:rPr>
          <w:del w:id="6896" w:author="Thar Adeleh" w:date="2024-09-06T15:56:00Z" w16du:dateUtc="2024-09-06T12:56:00Z"/>
        </w:rPr>
      </w:pPr>
      <w:del w:id="6897" w:author="Thar Adeleh" w:date="2024-09-06T15:56:00Z" w16du:dateUtc="2024-09-06T12:56:00Z">
        <w:r w:rsidRPr="00E72193" w:rsidDel="005D29EB">
          <w:delText>10. The argument of “sequence of the narrative” suggests</w:delText>
        </w:r>
        <w:r w:rsidR="00D976EC" w:rsidDel="005D29EB">
          <w:delText>:</w:delText>
        </w:r>
      </w:del>
    </w:p>
    <w:p w14:paraId="5DBDC064" w14:textId="0A9D0A19" w:rsidR="00D83476" w:rsidDel="005D29EB" w:rsidRDefault="00B601A6" w:rsidP="00D83476">
      <w:pPr>
        <w:ind w:left="720"/>
        <w:rPr>
          <w:del w:id="6898" w:author="Thar Adeleh" w:date="2024-09-06T15:56:00Z" w16du:dateUtc="2024-09-06T12:56:00Z"/>
        </w:rPr>
      </w:pPr>
      <w:del w:id="6899" w:author="Thar Adeleh" w:date="2024-09-06T15:56:00Z" w16du:dateUtc="2024-09-06T12:56:00Z">
        <w:r w:rsidRPr="00E72193" w:rsidDel="005D29EB">
          <w:delText>a) Matthew and Luke follow Mark’s sequence of stories.</w:delText>
        </w:r>
      </w:del>
    </w:p>
    <w:p w14:paraId="6B4B9795" w14:textId="1D93D9AA" w:rsidR="00D83476" w:rsidDel="005D29EB" w:rsidRDefault="00B601A6" w:rsidP="00D83476">
      <w:pPr>
        <w:ind w:left="720"/>
        <w:rPr>
          <w:del w:id="6900" w:author="Thar Adeleh" w:date="2024-09-06T15:56:00Z" w16du:dateUtc="2024-09-06T12:56:00Z"/>
        </w:rPr>
      </w:pPr>
      <w:del w:id="6901" w:author="Thar Adeleh" w:date="2024-09-06T15:56:00Z" w16du:dateUtc="2024-09-06T12:56:00Z">
        <w:r w:rsidRPr="00E72193" w:rsidDel="005D29EB">
          <w:delText>b) Matthew and Mark follow Luke’s sequence of stories.</w:delText>
        </w:r>
      </w:del>
    </w:p>
    <w:p w14:paraId="6D071AB6" w14:textId="6E0B7A01" w:rsidR="00D83476" w:rsidDel="005D29EB" w:rsidRDefault="00B601A6" w:rsidP="00D83476">
      <w:pPr>
        <w:ind w:left="720"/>
        <w:rPr>
          <w:del w:id="6902" w:author="Thar Adeleh" w:date="2024-09-06T15:56:00Z" w16du:dateUtc="2024-09-06T12:56:00Z"/>
        </w:rPr>
      </w:pPr>
      <w:del w:id="6903" w:author="Thar Adeleh" w:date="2024-09-06T15:56:00Z" w16du:dateUtc="2024-09-06T12:56:00Z">
        <w:r w:rsidRPr="00E72193" w:rsidDel="005D29EB">
          <w:delText>c) Luke and Mark follow Matthew’s sequence of stories.</w:delText>
        </w:r>
      </w:del>
    </w:p>
    <w:p w14:paraId="07DC1C66" w14:textId="46212130" w:rsidR="00B601A6" w:rsidRPr="00E72193" w:rsidDel="005D29EB" w:rsidRDefault="00B601A6" w:rsidP="00D83476">
      <w:pPr>
        <w:ind w:left="720"/>
        <w:rPr>
          <w:del w:id="6904" w:author="Thar Adeleh" w:date="2024-09-06T15:56:00Z" w16du:dateUtc="2024-09-06T12:56:00Z"/>
        </w:rPr>
      </w:pPr>
      <w:del w:id="6905" w:author="Thar Adeleh" w:date="2024-09-06T15:56:00Z" w16du:dateUtc="2024-09-06T12:56:00Z">
        <w:r w:rsidRPr="00E72193" w:rsidDel="005D29EB">
          <w:delText>d) Matthew and Luke follow Q’s sequence of stories.</w:delText>
        </w:r>
      </w:del>
    </w:p>
    <w:p w14:paraId="223A38F1" w14:textId="0003061C" w:rsidR="00B601A6" w:rsidRPr="00E72193" w:rsidDel="005D29EB" w:rsidRDefault="00B601A6" w:rsidP="00B601A6">
      <w:pPr>
        <w:rPr>
          <w:del w:id="6906" w:author="Thar Adeleh" w:date="2024-09-06T15:56:00Z" w16du:dateUtc="2024-09-06T12:56:00Z"/>
        </w:rPr>
      </w:pPr>
    </w:p>
    <w:p w14:paraId="2EA73EC2" w14:textId="7B93D4ED" w:rsidR="00B601A6" w:rsidRPr="00E72193" w:rsidDel="005D29EB" w:rsidRDefault="00B601A6" w:rsidP="00B601A6">
      <w:pPr>
        <w:rPr>
          <w:del w:id="6907" w:author="Thar Adeleh" w:date="2024-09-06T15:56:00Z" w16du:dateUtc="2024-09-06T12:56:00Z"/>
        </w:rPr>
      </w:pPr>
      <w:del w:id="6908" w:author="Thar Adeleh" w:date="2024-09-06T15:56:00Z" w16du:dateUtc="2024-09-06T12:56:00Z">
        <w:r w:rsidRPr="00E72193" w:rsidDel="005D29EB">
          <w:delText>11. Markan priority means</w:delText>
        </w:r>
        <w:r w:rsidR="00D976EC" w:rsidDel="005D29EB">
          <w:delText>:</w:delText>
        </w:r>
      </w:del>
    </w:p>
    <w:p w14:paraId="49105C3A" w14:textId="07AA7F64" w:rsidR="00D83476" w:rsidDel="005D29EB" w:rsidRDefault="00B601A6" w:rsidP="00D83476">
      <w:pPr>
        <w:ind w:left="720"/>
        <w:rPr>
          <w:del w:id="6909" w:author="Thar Adeleh" w:date="2024-09-06T15:56:00Z" w16du:dateUtc="2024-09-06T12:56:00Z"/>
        </w:rPr>
      </w:pPr>
      <w:del w:id="6910" w:author="Thar Adeleh" w:date="2024-09-06T15:56:00Z" w16du:dateUtc="2024-09-06T12:56:00Z">
        <w:r w:rsidRPr="00E72193" w:rsidDel="005D29EB">
          <w:delText>a) Mark is the best Gospel.</w:delText>
        </w:r>
      </w:del>
    </w:p>
    <w:p w14:paraId="0475092E" w14:textId="37CEE3BF" w:rsidR="00D83476" w:rsidDel="005D29EB" w:rsidRDefault="00B601A6" w:rsidP="00D83476">
      <w:pPr>
        <w:ind w:left="720"/>
        <w:rPr>
          <w:del w:id="6911" w:author="Thar Adeleh" w:date="2024-09-06T15:56:00Z" w16du:dateUtc="2024-09-06T12:56:00Z"/>
        </w:rPr>
      </w:pPr>
      <w:del w:id="6912" w:author="Thar Adeleh" w:date="2024-09-06T15:56:00Z" w16du:dateUtc="2024-09-06T12:56:00Z">
        <w:r w:rsidRPr="00E72193" w:rsidDel="005D29EB">
          <w:delText>b) Mark is the first book in the New Testament.</w:delText>
        </w:r>
      </w:del>
    </w:p>
    <w:p w14:paraId="77111A83" w14:textId="1F416540" w:rsidR="00D83476" w:rsidDel="005D29EB" w:rsidRDefault="00B601A6" w:rsidP="00D83476">
      <w:pPr>
        <w:ind w:left="720"/>
        <w:rPr>
          <w:del w:id="6913" w:author="Thar Adeleh" w:date="2024-09-06T15:56:00Z" w16du:dateUtc="2024-09-06T12:56:00Z"/>
        </w:rPr>
      </w:pPr>
      <w:del w:id="6914" w:author="Thar Adeleh" w:date="2024-09-06T15:56:00Z" w16du:dateUtc="2024-09-06T12:56:00Z">
        <w:r w:rsidRPr="00E72193" w:rsidDel="005D29EB">
          <w:delText>c) Mark is more historically accurate</w:delText>
        </w:r>
        <w:r w:rsidR="00D976EC" w:rsidDel="005D29EB">
          <w:delText xml:space="preserve"> than the other Gospels</w:delText>
        </w:r>
        <w:r w:rsidRPr="00E72193" w:rsidDel="005D29EB">
          <w:delText>.</w:delText>
        </w:r>
      </w:del>
    </w:p>
    <w:p w14:paraId="46E2976C" w14:textId="729EECC5" w:rsidR="00B601A6" w:rsidRPr="00E72193" w:rsidDel="005D29EB" w:rsidRDefault="00B601A6" w:rsidP="00D83476">
      <w:pPr>
        <w:ind w:left="720"/>
        <w:rPr>
          <w:del w:id="6915" w:author="Thar Adeleh" w:date="2024-09-06T15:56:00Z" w16du:dateUtc="2024-09-06T12:56:00Z"/>
        </w:rPr>
      </w:pPr>
      <w:del w:id="6916" w:author="Thar Adeleh" w:date="2024-09-06T15:56:00Z" w16du:dateUtc="2024-09-06T12:56:00Z">
        <w:r w:rsidRPr="00E72193" w:rsidDel="005D29EB">
          <w:delText>d) Mark was the first Synoptic Gospel written.</w:delText>
        </w:r>
      </w:del>
    </w:p>
    <w:p w14:paraId="7DD7DF59" w14:textId="55EE2465" w:rsidR="00B601A6" w:rsidRPr="00E72193" w:rsidDel="005D29EB" w:rsidRDefault="00B601A6" w:rsidP="00B601A6">
      <w:pPr>
        <w:rPr>
          <w:del w:id="6917" w:author="Thar Adeleh" w:date="2024-09-06T15:56:00Z" w16du:dateUtc="2024-09-06T12:56:00Z"/>
        </w:rPr>
      </w:pPr>
    </w:p>
    <w:p w14:paraId="5DA066B8" w14:textId="1470CB17" w:rsidR="00B601A6" w:rsidRPr="00E72193" w:rsidDel="005D29EB" w:rsidRDefault="00B601A6" w:rsidP="00B601A6">
      <w:pPr>
        <w:rPr>
          <w:del w:id="6918" w:author="Thar Adeleh" w:date="2024-09-06T15:56:00Z" w16du:dateUtc="2024-09-06T12:56:00Z"/>
        </w:rPr>
      </w:pPr>
      <w:del w:id="6919" w:author="Thar Adeleh" w:date="2024-09-06T15:56:00Z" w16du:dateUtc="2024-09-06T12:56:00Z">
        <w:r w:rsidRPr="00E72193" w:rsidDel="005D29EB">
          <w:delText>12. Matthew and Luke</w:delText>
        </w:r>
        <w:r w:rsidR="00D976EC" w:rsidDel="005D29EB">
          <w:delText>:</w:delText>
        </w:r>
        <w:r w:rsidRPr="00E72193" w:rsidDel="005D29EB">
          <w:delText xml:space="preserve"> </w:delText>
        </w:r>
      </w:del>
    </w:p>
    <w:p w14:paraId="4CDA3506" w14:textId="35AD257E" w:rsidR="00D83476" w:rsidDel="005D29EB" w:rsidRDefault="00B601A6" w:rsidP="00D83476">
      <w:pPr>
        <w:ind w:left="720"/>
        <w:rPr>
          <w:del w:id="6920" w:author="Thar Adeleh" w:date="2024-09-06T15:56:00Z" w16du:dateUtc="2024-09-06T12:56:00Z"/>
        </w:rPr>
      </w:pPr>
      <w:del w:id="6921" w:author="Thar Adeleh" w:date="2024-09-06T15:56:00Z" w16du:dateUtc="2024-09-06T12:56:00Z">
        <w:r w:rsidRPr="00E72193" w:rsidDel="005D29EB">
          <w:delText xml:space="preserve">a) </w:delText>
        </w:r>
        <w:r w:rsidR="00714B3F" w:rsidDel="005D29EB">
          <w:delText>S</w:delText>
        </w:r>
        <w:r w:rsidR="00714B3F" w:rsidRPr="00E72193" w:rsidDel="005D29EB">
          <w:delText>ometimes change Mark to change theological emphases</w:delText>
        </w:r>
      </w:del>
    </w:p>
    <w:p w14:paraId="68892A6E" w14:textId="0B26BB5F" w:rsidR="00D83476" w:rsidDel="005D29EB" w:rsidRDefault="00B601A6" w:rsidP="00D83476">
      <w:pPr>
        <w:ind w:left="720"/>
        <w:rPr>
          <w:del w:id="6922" w:author="Thar Adeleh" w:date="2024-09-06T15:56:00Z" w16du:dateUtc="2024-09-06T12:56:00Z"/>
        </w:rPr>
      </w:pPr>
      <w:del w:id="6923" w:author="Thar Adeleh" w:date="2024-09-06T15:56:00Z" w16du:dateUtc="2024-09-06T12:56:00Z">
        <w:r w:rsidRPr="00E72193" w:rsidDel="005D29EB">
          <w:delText xml:space="preserve">b) </w:delText>
        </w:r>
        <w:r w:rsidR="00D976EC" w:rsidDel="005D29EB">
          <w:delText>S</w:delText>
        </w:r>
        <w:r w:rsidR="00D976EC" w:rsidRPr="00E72193" w:rsidDel="005D29EB">
          <w:delText xml:space="preserve">ometimes </w:delText>
        </w:r>
        <w:r w:rsidRPr="00E72193" w:rsidDel="005D29EB">
          <w:delText>change</w:delText>
        </w:r>
        <w:r w:rsidR="00714B3F" w:rsidDel="005D29EB">
          <w:delText xml:space="preserve"> </w:delText>
        </w:r>
        <w:r w:rsidRPr="00E72193" w:rsidDel="005D29EB">
          <w:delText xml:space="preserve">Mark </w:delText>
        </w:r>
        <w:r w:rsidR="00714B3F" w:rsidDel="005D29EB">
          <w:delText>because Mark was not an eyewitness</w:delText>
        </w:r>
      </w:del>
    </w:p>
    <w:p w14:paraId="3193A64B" w14:textId="3185871A" w:rsidR="00D83476" w:rsidDel="005D29EB" w:rsidRDefault="00B601A6" w:rsidP="00D83476">
      <w:pPr>
        <w:ind w:left="720"/>
        <w:rPr>
          <w:del w:id="6924" w:author="Thar Adeleh" w:date="2024-09-06T15:56:00Z" w16du:dateUtc="2024-09-06T12:56:00Z"/>
        </w:rPr>
      </w:pPr>
      <w:del w:id="6925" w:author="Thar Adeleh" w:date="2024-09-06T15:56:00Z" w16du:dateUtc="2024-09-06T12:56:00Z">
        <w:r w:rsidRPr="00E72193" w:rsidDel="005D29EB">
          <w:delText xml:space="preserve">c) </w:delText>
        </w:r>
        <w:r w:rsidR="00714B3F" w:rsidDel="005D29EB">
          <w:delText>S</w:delText>
        </w:r>
        <w:r w:rsidR="00714B3F" w:rsidRPr="00E72193" w:rsidDel="005D29EB">
          <w:delText xml:space="preserve">ometimes change Mark </w:delText>
        </w:r>
        <w:r w:rsidR="008334F7" w:rsidDel="005D29EB">
          <w:delText xml:space="preserve">in order to </w:delText>
        </w:r>
        <w:r w:rsidR="00166C9D" w:rsidDel="005D29EB">
          <w:delText>summarize</w:delText>
        </w:r>
        <w:r w:rsidR="008334F7" w:rsidDel="005D29EB">
          <w:delText xml:space="preserve"> the text for ancient readers</w:delText>
        </w:r>
        <w:r w:rsidR="00714B3F" w:rsidRPr="00E72193" w:rsidDel="005D29EB">
          <w:delText xml:space="preserve"> </w:delText>
        </w:r>
      </w:del>
    </w:p>
    <w:p w14:paraId="73C9A76E" w14:textId="04237245" w:rsidR="00B601A6" w:rsidRPr="00E72193" w:rsidDel="005D29EB" w:rsidRDefault="00B601A6" w:rsidP="00D83476">
      <w:pPr>
        <w:ind w:left="720"/>
        <w:rPr>
          <w:del w:id="6926" w:author="Thar Adeleh" w:date="2024-09-06T15:56:00Z" w16du:dateUtc="2024-09-06T12:56:00Z"/>
        </w:rPr>
      </w:pPr>
      <w:del w:id="6927" w:author="Thar Adeleh" w:date="2024-09-06T15:56:00Z" w16du:dateUtc="2024-09-06T12:56:00Z">
        <w:r w:rsidRPr="00E72193" w:rsidDel="005D29EB">
          <w:delText xml:space="preserve">d) </w:delText>
        </w:r>
        <w:r w:rsidR="00714B3F" w:rsidDel="005D29EB">
          <w:delText>Never change Mark</w:delText>
        </w:r>
      </w:del>
    </w:p>
    <w:p w14:paraId="1A291F86" w14:textId="5EE36867" w:rsidR="00B601A6" w:rsidRPr="00E72193" w:rsidDel="005D29EB" w:rsidRDefault="00B601A6" w:rsidP="00B601A6">
      <w:pPr>
        <w:rPr>
          <w:del w:id="6928" w:author="Thar Adeleh" w:date="2024-09-06T15:56:00Z" w16du:dateUtc="2024-09-06T12:56:00Z"/>
        </w:rPr>
      </w:pPr>
    </w:p>
    <w:p w14:paraId="36AB1532" w14:textId="2BCFC0CD" w:rsidR="00B601A6" w:rsidRPr="00E72193" w:rsidDel="005D29EB" w:rsidRDefault="00B601A6" w:rsidP="00B601A6">
      <w:pPr>
        <w:rPr>
          <w:del w:id="6929" w:author="Thar Adeleh" w:date="2024-09-06T15:56:00Z" w16du:dateUtc="2024-09-06T12:56:00Z"/>
        </w:rPr>
      </w:pPr>
      <w:del w:id="6930" w:author="Thar Adeleh" w:date="2024-09-06T15:56:00Z" w16du:dateUtc="2024-09-06T12:56:00Z">
        <w:r w:rsidDel="005D29EB">
          <w:delText>*13. Most s</w:delText>
        </w:r>
        <w:r w:rsidRPr="00E72193" w:rsidDel="005D29EB">
          <w:delText>cholars believe that Q contain</w:delText>
        </w:r>
        <w:r w:rsidR="008334F7" w:rsidDel="005D29EB">
          <w:delText>ed</w:delText>
        </w:r>
        <w:r w:rsidRPr="00E72193" w:rsidDel="005D29EB">
          <w:delText xml:space="preserve"> mostly</w:delText>
        </w:r>
        <w:r w:rsidR="00D976EC" w:rsidDel="005D29EB">
          <w:delText>:</w:delText>
        </w:r>
      </w:del>
    </w:p>
    <w:p w14:paraId="1D8C1F77" w14:textId="73F8CC76" w:rsidR="00D83476" w:rsidDel="005D29EB" w:rsidRDefault="00B601A6" w:rsidP="00D83476">
      <w:pPr>
        <w:ind w:left="720"/>
        <w:rPr>
          <w:del w:id="6931" w:author="Thar Adeleh" w:date="2024-09-06T15:56:00Z" w16du:dateUtc="2024-09-06T12:56:00Z"/>
        </w:rPr>
      </w:pPr>
      <w:del w:id="6932" w:author="Thar Adeleh" w:date="2024-09-06T15:56:00Z" w16du:dateUtc="2024-09-06T12:56:00Z">
        <w:r w:rsidRPr="00E72193" w:rsidDel="005D29EB">
          <w:delText>a) Jesus’ birth narrative</w:delText>
        </w:r>
      </w:del>
    </w:p>
    <w:p w14:paraId="0DF0D20C" w14:textId="73E40621" w:rsidR="00D83476" w:rsidDel="005D29EB" w:rsidRDefault="00B601A6" w:rsidP="00D83476">
      <w:pPr>
        <w:ind w:left="720"/>
        <w:rPr>
          <w:del w:id="6933" w:author="Thar Adeleh" w:date="2024-09-06T15:56:00Z" w16du:dateUtc="2024-09-06T12:56:00Z"/>
        </w:rPr>
      </w:pPr>
      <w:del w:id="6934" w:author="Thar Adeleh" w:date="2024-09-06T15:56:00Z" w16du:dateUtc="2024-09-06T12:56:00Z">
        <w:r w:rsidRPr="00E72193" w:rsidDel="005D29EB">
          <w:delText>b) Jesus’ sayings</w:delText>
        </w:r>
      </w:del>
    </w:p>
    <w:p w14:paraId="7D15AA91" w14:textId="64B0247A" w:rsidR="00D83476" w:rsidDel="005D29EB" w:rsidRDefault="00B601A6" w:rsidP="00D83476">
      <w:pPr>
        <w:ind w:left="720"/>
        <w:rPr>
          <w:del w:id="6935" w:author="Thar Adeleh" w:date="2024-09-06T15:56:00Z" w16du:dateUtc="2024-09-06T12:56:00Z"/>
        </w:rPr>
      </w:pPr>
      <w:del w:id="6936" w:author="Thar Adeleh" w:date="2024-09-06T15:56:00Z" w16du:dateUtc="2024-09-06T12:56:00Z">
        <w:r w:rsidRPr="00E72193" w:rsidDel="005D29EB">
          <w:delText>c) Jesus’ death</w:delText>
        </w:r>
        <w:r w:rsidR="00D976EC" w:rsidDel="005D29EB">
          <w:delText xml:space="preserve"> narrative</w:delText>
        </w:r>
      </w:del>
    </w:p>
    <w:p w14:paraId="44A63DCD" w14:textId="3BFF981E" w:rsidR="00B601A6" w:rsidRPr="00E72193" w:rsidDel="005D29EB" w:rsidRDefault="00B601A6" w:rsidP="00D83476">
      <w:pPr>
        <w:ind w:left="720"/>
        <w:rPr>
          <w:del w:id="6937" w:author="Thar Adeleh" w:date="2024-09-06T15:56:00Z" w16du:dateUtc="2024-09-06T12:56:00Z"/>
        </w:rPr>
      </w:pPr>
      <w:del w:id="6938" w:author="Thar Adeleh" w:date="2024-09-06T15:56:00Z" w16du:dateUtc="2024-09-06T12:56:00Z">
        <w:r w:rsidRPr="00E72193" w:rsidDel="005D29EB">
          <w:delText xml:space="preserve">d) </w:delText>
        </w:r>
        <w:r w:rsidR="00D976EC" w:rsidDel="005D29EB">
          <w:delText xml:space="preserve">Stories of </w:delText>
        </w:r>
        <w:r w:rsidRPr="00E72193" w:rsidDel="005D29EB">
          <w:delText>Jesus’ resurrection appearances</w:delText>
        </w:r>
      </w:del>
    </w:p>
    <w:p w14:paraId="389DAE80" w14:textId="577B7FCD" w:rsidR="00B601A6" w:rsidRPr="00E72193" w:rsidDel="005D29EB" w:rsidRDefault="00B601A6" w:rsidP="00B601A6">
      <w:pPr>
        <w:rPr>
          <w:del w:id="6939" w:author="Thar Adeleh" w:date="2024-09-06T15:56:00Z" w16du:dateUtc="2024-09-06T12:56:00Z"/>
        </w:rPr>
      </w:pPr>
    </w:p>
    <w:p w14:paraId="143C33DA" w14:textId="1793629C" w:rsidR="00B601A6" w:rsidRPr="00E72193" w:rsidDel="005D29EB" w:rsidRDefault="00B601A6" w:rsidP="00B601A6">
      <w:pPr>
        <w:rPr>
          <w:del w:id="6940" w:author="Thar Adeleh" w:date="2024-09-06T15:56:00Z" w16du:dateUtc="2024-09-06T12:56:00Z"/>
        </w:rPr>
      </w:pPr>
      <w:del w:id="6941" w:author="Thar Adeleh" w:date="2024-09-06T15:56:00Z" w16du:dateUtc="2024-09-06T12:56:00Z">
        <w:r w:rsidRPr="00E72193" w:rsidDel="005D29EB">
          <w:delText xml:space="preserve">14. Two narratives that Q probably </w:delText>
        </w:r>
        <w:r w:rsidRPr="00E72193" w:rsidDel="005D29EB">
          <w:rPr>
            <w:i/>
          </w:rPr>
          <w:delText>did</w:delText>
        </w:r>
        <w:r w:rsidRPr="00E72193" w:rsidDel="005D29EB">
          <w:delText xml:space="preserve"> contain are:</w:delText>
        </w:r>
      </w:del>
    </w:p>
    <w:p w14:paraId="5E36EB1E" w14:textId="425D17CC" w:rsidR="00D83476" w:rsidDel="005D29EB" w:rsidRDefault="00B601A6" w:rsidP="00D83476">
      <w:pPr>
        <w:ind w:left="720"/>
        <w:rPr>
          <w:del w:id="6942" w:author="Thar Adeleh" w:date="2024-09-06T15:56:00Z" w16du:dateUtc="2024-09-06T12:56:00Z"/>
        </w:rPr>
      </w:pPr>
      <w:del w:id="6943" w:author="Thar Adeleh" w:date="2024-09-06T15:56:00Z" w16du:dateUtc="2024-09-06T12:56:00Z">
        <w:r w:rsidRPr="00E72193" w:rsidDel="005D29EB">
          <w:delText>a) Jesus’ birth and genealogy</w:delText>
        </w:r>
      </w:del>
    </w:p>
    <w:p w14:paraId="2E4C87D3" w14:textId="679264FA" w:rsidR="00D83476" w:rsidDel="005D29EB" w:rsidRDefault="00B601A6" w:rsidP="00D83476">
      <w:pPr>
        <w:ind w:left="720"/>
        <w:rPr>
          <w:del w:id="6944" w:author="Thar Adeleh" w:date="2024-09-06T15:56:00Z" w16du:dateUtc="2024-09-06T12:56:00Z"/>
        </w:rPr>
      </w:pPr>
      <w:del w:id="6945" w:author="Thar Adeleh" w:date="2024-09-06T15:56:00Z" w16du:dateUtc="2024-09-06T12:56:00Z">
        <w:r w:rsidRPr="00E72193" w:rsidDel="005D29EB">
          <w:delText>b) Jesus’ genealogy and temptation</w:delText>
        </w:r>
      </w:del>
    </w:p>
    <w:p w14:paraId="5B07077E" w14:textId="78987BF7" w:rsidR="00D83476" w:rsidDel="005D29EB" w:rsidRDefault="00B601A6" w:rsidP="00D83476">
      <w:pPr>
        <w:ind w:left="720"/>
        <w:rPr>
          <w:del w:id="6946" w:author="Thar Adeleh" w:date="2024-09-06T15:56:00Z" w16du:dateUtc="2024-09-06T12:56:00Z"/>
        </w:rPr>
      </w:pPr>
      <w:del w:id="6947" w:author="Thar Adeleh" w:date="2024-09-06T15:56:00Z" w16du:dateUtc="2024-09-06T12:56:00Z">
        <w:r w:rsidRPr="00E72193" w:rsidDel="005D29EB">
          <w:delText>c) Jesus’ temptation and the healing of the centurion’s servant</w:delText>
        </w:r>
      </w:del>
    </w:p>
    <w:p w14:paraId="61026D10" w14:textId="6F4CD877" w:rsidR="00B601A6" w:rsidRPr="00E72193" w:rsidDel="005D29EB" w:rsidRDefault="00B601A6" w:rsidP="00D83476">
      <w:pPr>
        <w:ind w:left="720"/>
        <w:rPr>
          <w:del w:id="6948" w:author="Thar Adeleh" w:date="2024-09-06T15:56:00Z" w16du:dateUtc="2024-09-06T12:56:00Z"/>
        </w:rPr>
      </w:pPr>
      <w:del w:id="6949" w:author="Thar Adeleh" w:date="2024-09-06T15:56:00Z" w16du:dateUtc="2024-09-06T12:56:00Z">
        <w:r w:rsidRPr="00E72193" w:rsidDel="005D29EB">
          <w:delText>d) Jesus’ birth and the healing of the centurion’s servant</w:delText>
        </w:r>
      </w:del>
    </w:p>
    <w:p w14:paraId="351EF8B9" w14:textId="72194F74" w:rsidR="00B601A6" w:rsidRPr="00E72193" w:rsidDel="005D29EB" w:rsidRDefault="00B601A6" w:rsidP="00B601A6">
      <w:pPr>
        <w:rPr>
          <w:del w:id="6950" w:author="Thar Adeleh" w:date="2024-09-06T15:56:00Z" w16du:dateUtc="2024-09-06T12:56:00Z"/>
        </w:rPr>
      </w:pPr>
    </w:p>
    <w:p w14:paraId="003898FE" w14:textId="2C2136E4" w:rsidR="00B601A6" w:rsidRPr="00E72193" w:rsidDel="005D29EB" w:rsidRDefault="00B601A6" w:rsidP="00B601A6">
      <w:pPr>
        <w:rPr>
          <w:del w:id="6951" w:author="Thar Adeleh" w:date="2024-09-06T15:56:00Z" w16du:dateUtc="2024-09-06T12:56:00Z"/>
        </w:rPr>
      </w:pPr>
      <w:del w:id="6952" w:author="Thar Adeleh" w:date="2024-09-06T15:56:00Z" w16du:dateUtc="2024-09-06T12:56:00Z">
        <w:r w:rsidRPr="00E72193" w:rsidDel="005D29EB">
          <w:delText>15. Where was Q finally discovered?</w:delText>
        </w:r>
      </w:del>
    </w:p>
    <w:p w14:paraId="2CBABCD7" w14:textId="2C9FC8A7" w:rsidR="000A5CA8" w:rsidDel="005D29EB" w:rsidRDefault="00B601A6" w:rsidP="000A5CA8">
      <w:pPr>
        <w:ind w:left="720"/>
        <w:rPr>
          <w:del w:id="6953" w:author="Thar Adeleh" w:date="2024-09-06T15:56:00Z" w16du:dateUtc="2024-09-06T12:56:00Z"/>
        </w:rPr>
      </w:pPr>
      <w:del w:id="6954" w:author="Thar Adeleh" w:date="2024-09-06T15:56:00Z" w16du:dateUtc="2024-09-06T12:56:00Z">
        <w:r w:rsidRPr="00E72193" w:rsidDel="005D29EB">
          <w:delText xml:space="preserve">a) </w:delText>
        </w:r>
        <w:r w:rsidR="00A802DB" w:rsidDel="005D29EB">
          <w:delText>A</w:delText>
        </w:r>
        <w:r w:rsidR="00A802DB" w:rsidRPr="00E72193" w:rsidDel="005D29EB">
          <w:delText xml:space="preserve"> </w:delText>
        </w:r>
        <w:r w:rsidRPr="00E72193" w:rsidDel="005D29EB">
          <w:delText>cave in Qumran</w:delText>
        </w:r>
      </w:del>
    </w:p>
    <w:p w14:paraId="22AF2628" w14:textId="02EB4C48" w:rsidR="000A5CA8" w:rsidDel="005D29EB" w:rsidRDefault="00B601A6" w:rsidP="000A5CA8">
      <w:pPr>
        <w:ind w:left="720"/>
        <w:rPr>
          <w:del w:id="6955" w:author="Thar Adeleh" w:date="2024-09-06T15:56:00Z" w16du:dateUtc="2024-09-06T12:56:00Z"/>
        </w:rPr>
      </w:pPr>
      <w:del w:id="6956" w:author="Thar Adeleh" w:date="2024-09-06T15:56:00Z" w16du:dateUtc="2024-09-06T12:56:00Z">
        <w:r w:rsidRPr="00E72193" w:rsidDel="005D29EB">
          <w:delText xml:space="preserve">b) </w:delText>
        </w:r>
        <w:r w:rsidR="008334F7" w:rsidDel="005D29EB">
          <w:delText>Q is a hypothetical document</w:delText>
        </w:r>
      </w:del>
    </w:p>
    <w:p w14:paraId="7A080C8F" w14:textId="31B29BBB" w:rsidR="000A5CA8" w:rsidDel="005D29EB" w:rsidRDefault="00B601A6" w:rsidP="000A5CA8">
      <w:pPr>
        <w:ind w:left="720"/>
        <w:rPr>
          <w:del w:id="6957" w:author="Thar Adeleh" w:date="2024-09-06T15:56:00Z" w16du:dateUtc="2024-09-06T12:56:00Z"/>
        </w:rPr>
      </w:pPr>
      <w:del w:id="6958" w:author="Thar Adeleh" w:date="2024-09-06T15:56:00Z" w16du:dateUtc="2024-09-06T12:56:00Z">
        <w:r w:rsidRPr="00E72193" w:rsidDel="005D29EB">
          <w:delText xml:space="preserve">c) </w:delText>
        </w:r>
        <w:r w:rsidR="00A802DB" w:rsidDel="005D29EB">
          <w:delText>N</w:delText>
        </w:r>
        <w:r w:rsidR="00A802DB" w:rsidRPr="00E72193" w:rsidDel="005D29EB">
          <w:delText xml:space="preserve">ear </w:delText>
        </w:r>
        <w:r w:rsidRPr="00E72193" w:rsidDel="005D29EB">
          <w:delText>the Dead Sea</w:delText>
        </w:r>
      </w:del>
    </w:p>
    <w:p w14:paraId="67A636C9" w14:textId="1B64FEE7" w:rsidR="00B601A6" w:rsidRPr="00E72193" w:rsidDel="005D29EB" w:rsidRDefault="00B601A6" w:rsidP="000A5CA8">
      <w:pPr>
        <w:ind w:left="720"/>
        <w:rPr>
          <w:del w:id="6959" w:author="Thar Adeleh" w:date="2024-09-06T15:56:00Z" w16du:dateUtc="2024-09-06T12:56:00Z"/>
        </w:rPr>
      </w:pPr>
      <w:del w:id="6960" w:author="Thar Adeleh" w:date="2024-09-06T15:56:00Z" w16du:dateUtc="2024-09-06T12:56:00Z">
        <w:r w:rsidRPr="00E72193" w:rsidDel="005D29EB">
          <w:delText>d) It was discovered to be an oral tradition passed down by the Essenes.</w:delText>
        </w:r>
        <w:r w:rsidR="00991DF6" w:rsidDel="005D29EB">
          <w:delText xml:space="preserve"> </w:delText>
        </w:r>
      </w:del>
    </w:p>
    <w:p w14:paraId="6E90AB29" w14:textId="0C939A3F" w:rsidR="00B601A6" w:rsidRPr="00E72193" w:rsidDel="005D29EB" w:rsidRDefault="00B601A6" w:rsidP="00B601A6">
      <w:pPr>
        <w:rPr>
          <w:del w:id="6961" w:author="Thar Adeleh" w:date="2024-09-06T15:56:00Z" w16du:dateUtc="2024-09-06T12:56:00Z"/>
        </w:rPr>
      </w:pPr>
    </w:p>
    <w:p w14:paraId="3F03448C" w14:textId="64E90047" w:rsidR="00B601A6" w:rsidRPr="00E72193" w:rsidDel="005D29EB" w:rsidRDefault="00B601A6" w:rsidP="00B601A6">
      <w:pPr>
        <w:rPr>
          <w:del w:id="6962" w:author="Thar Adeleh" w:date="2024-09-06T15:56:00Z" w16du:dateUtc="2024-09-06T12:56:00Z"/>
        </w:rPr>
      </w:pPr>
      <w:del w:id="6963" w:author="Thar Adeleh" w:date="2024-09-06T15:56:00Z" w16du:dateUtc="2024-09-06T12:56:00Z">
        <w:r w:rsidRPr="00E72193" w:rsidDel="005D29EB">
          <w:delText>*16. Although we cannot know for certain, many scholars believe Q probably did not contain</w:delText>
        </w:r>
        <w:r w:rsidR="00A802DB" w:rsidDel="005D29EB">
          <w:delText>:</w:delText>
        </w:r>
      </w:del>
    </w:p>
    <w:p w14:paraId="79C907FB" w14:textId="66C2FDFF" w:rsidR="000A5CA8" w:rsidDel="005D29EB" w:rsidRDefault="00B601A6" w:rsidP="000A5CA8">
      <w:pPr>
        <w:ind w:left="720"/>
        <w:rPr>
          <w:del w:id="6964" w:author="Thar Adeleh" w:date="2024-09-06T15:56:00Z" w16du:dateUtc="2024-09-06T12:56:00Z"/>
        </w:rPr>
      </w:pPr>
      <w:del w:id="6965" w:author="Thar Adeleh" w:date="2024-09-06T15:56:00Z" w16du:dateUtc="2024-09-06T12:56:00Z">
        <w:r w:rsidRPr="00E72193" w:rsidDel="005D29EB">
          <w:delText xml:space="preserve">a) </w:delText>
        </w:r>
        <w:r w:rsidR="00A802DB" w:rsidDel="005D29EB">
          <w:delText>A</w:delText>
        </w:r>
        <w:r w:rsidR="00A802DB" w:rsidRPr="00E72193" w:rsidDel="005D29EB">
          <w:delText xml:space="preserve"> </w:delText>
        </w:r>
        <w:r w:rsidRPr="00E72193" w:rsidDel="005D29EB">
          <w:delText>Passion narrative</w:delText>
        </w:r>
      </w:del>
    </w:p>
    <w:p w14:paraId="5D9696D5" w14:textId="471A4826" w:rsidR="000A5CA8" w:rsidDel="005D29EB" w:rsidRDefault="00B601A6" w:rsidP="000A5CA8">
      <w:pPr>
        <w:ind w:left="720"/>
        <w:rPr>
          <w:del w:id="6966" w:author="Thar Adeleh" w:date="2024-09-06T15:56:00Z" w16du:dateUtc="2024-09-06T12:56:00Z"/>
        </w:rPr>
      </w:pPr>
      <w:del w:id="6967" w:author="Thar Adeleh" w:date="2024-09-06T15:56:00Z" w16du:dateUtc="2024-09-06T12:56:00Z">
        <w:r w:rsidRPr="00E72193" w:rsidDel="005D29EB">
          <w:delText xml:space="preserve">b) </w:delText>
        </w:r>
        <w:r w:rsidR="00A802DB" w:rsidDel="005D29EB">
          <w:delText>A</w:delText>
        </w:r>
        <w:r w:rsidR="00A802DB" w:rsidRPr="00E72193" w:rsidDel="005D29EB">
          <w:delText xml:space="preserve"> </w:delText>
        </w:r>
        <w:r w:rsidRPr="00E72193" w:rsidDel="005D29EB">
          <w:delText>command to love your enemies</w:delText>
        </w:r>
      </w:del>
    </w:p>
    <w:p w14:paraId="283D00B6" w14:textId="4664CD13" w:rsidR="000A5CA8" w:rsidDel="005D29EB" w:rsidRDefault="00B601A6" w:rsidP="000A5CA8">
      <w:pPr>
        <w:ind w:left="720"/>
        <w:rPr>
          <w:del w:id="6968" w:author="Thar Adeleh" w:date="2024-09-06T15:56:00Z" w16du:dateUtc="2024-09-06T12:56:00Z"/>
        </w:rPr>
      </w:pPr>
      <w:del w:id="6969" w:author="Thar Adeleh" w:date="2024-09-06T15:56:00Z" w16du:dateUtc="2024-09-06T12:56:00Z">
        <w:r w:rsidRPr="00E72193" w:rsidDel="005D29EB">
          <w:delText xml:space="preserve">c) </w:delText>
        </w:r>
        <w:r w:rsidR="00A802DB" w:rsidDel="005D29EB">
          <w:delText>T</w:delText>
        </w:r>
        <w:r w:rsidR="00A802DB" w:rsidRPr="00E72193" w:rsidDel="005D29EB">
          <w:delText xml:space="preserve">he </w:delText>
        </w:r>
        <w:r w:rsidRPr="00E72193" w:rsidDel="005D29EB">
          <w:delText>Lord’s Prayer</w:delText>
        </w:r>
      </w:del>
    </w:p>
    <w:p w14:paraId="75165286" w14:textId="58A37E4C" w:rsidR="00B601A6" w:rsidRPr="00E72193" w:rsidDel="005D29EB" w:rsidRDefault="00B601A6" w:rsidP="000A5CA8">
      <w:pPr>
        <w:ind w:left="720"/>
        <w:rPr>
          <w:del w:id="6970" w:author="Thar Adeleh" w:date="2024-09-06T15:56:00Z" w16du:dateUtc="2024-09-06T12:56:00Z"/>
        </w:rPr>
      </w:pPr>
      <w:del w:id="6971" w:author="Thar Adeleh" w:date="2024-09-06T15:56:00Z" w16du:dateUtc="2024-09-06T12:56:00Z">
        <w:r w:rsidRPr="00E72193" w:rsidDel="005D29EB">
          <w:delText xml:space="preserve">d) </w:delText>
        </w:r>
        <w:r w:rsidR="00A802DB" w:rsidDel="005D29EB">
          <w:delText>T</w:delText>
        </w:r>
        <w:r w:rsidR="00A802DB" w:rsidRPr="00E72193" w:rsidDel="005D29EB">
          <w:delText xml:space="preserve">he </w:delText>
        </w:r>
        <w:r w:rsidRPr="00E72193" w:rsidDel="005D29EB">
          <w:delText>Beatitudes</w:delText>
        </w:r>
      </w:del>
    </w:p>
    <w:p w14:paraId="7468C51B" w14:textId="13311F40" w:rsidR="00B601A6" w:rsidRPr="00E72193" w:rsidDel="005D29EB" w:rsidRDefault="00B601A6" w:rsidP="00B601A6">
      <w:pPr>
        <w:rPr>
          <w:del w:id="6972" w:author="Thar Adeleh" w:date="2024-09-06T15:56:00Z" w16du:dateUtc="2024-09-06T12:56:00Z"/>
        </w:rPr>
      </w:pPr>
    </w:p>
    <w:p w14:paraId="725E8255" w14:textId="0EB3827C" w:rsidR="00B601A6" w:rsidRPr="00E72193" w:rsidDel="005D29EB" w:rsidRDefault="00B601A6" w:rsidP="00B601A6">
      <w:pPr>
        <w:rPr>
          <w:del w:id="6973" w:author="Thar Adeleh" w:date="2024-09-06T15:56:00Z" w16du:dateUtc="2024-09-06T12:56:00Z"/>
        </w:rPr>
      </w:pPr>
      <w:del w:id="6974" w:author="Thar Adeleh" w:date="2024-09-06T15:56:00Z" w16du:dateUtc="2024-09-06T12:56:00Z">
        <w:r w:rsidRPr="00E72193" w:rsidDel="005D29EB">
          <w:delText xml:space="preserve">17. Which Gospel is Q most </w:delText>
        </w:r>
        <w:r w:rsidDel="005D29EB">
          <w:delText xml:space="preserve">likely </w:delText>
        </w:r>
        <w:r w:rsidRPr="00E72193" w:rsidDel="005D29EB">
          <w:delText>similar to?</w:delText>
        </w:r>
      </w:del>
    </w:p>
    <w:p w14:paraId="2DBDD299" w14:textId="2C3B47C8" w:rsidR="000A5CA8" w:rsidDel="005D29EB" w:rsidRDefault="00B601A6" w:rsidP="000A5CA8">
      <w:pPr>
        <w:ind w:left="720"/>
        <w:rPr>
          <w:del w:id="6975" w:author="Thar Adeleh" w:date="2024-09-06T15:56:00Z" w16du:dateUtc="2024-09-06T12:56:00Z"/>
        </w:rPr>
      </w:pPr>
      <w:del w:id="6976" w:author="Thar Adeleh" w:date="2024-09-06T15:56:00Z" w16du:dateUtc="2024-09-06T12:56:00Z">
        <w:r w:rsidRPr="00E72193" w:rsidDel="005D29EB">
          <w:delText>a) John</w:delText>
        </w:r>
      </w:del>
    </w:p>
    <w:p w14:paraId="52801D91" w14:textId="4962FEBE" w:rsidR="000A5CA8" w:rsidDel="005D29EB" w:rsidRDefault="00B601A6" w:rsidP="000A5CA8">
      <w:pPr>
        <w:ind w:left="720"/>
        <w:rPr>
          <w:del w:id="6977" w:author="Thar Adeleh" w:date="2024-09-06T15:56:00Z" w16du:dateUtc="2024-09-06T12:56:00Z"/>
        </w:rPr>
      </w:pPr>
      <w:del w:id="6978" w:author="Thar Adeleh" w:date="2024-09-06T15:56:00Z" w16du:dateUtc="2024-09-06T12:56:00Z">
        <w:r w:rsidRPr="00E72193" w:rsidDel="005D29EB">
          <w:delText>b) Mark</w:delText>
        </w:r>
      </w:del>
    </w:p>
    <w:p w14:paraId="1419987D" w14:textId="0237189D" w:rsidR="000A5CA8" w:rsidDel="005D29EB" w:rsidRDefault="00B601A6" w:rsidP="000A5CA8">
      <w:pPr>
        <w:ind w:left="720"/>
        <w:rPr>
          <w:del w:id="6979" w:author="Thar Adeleh" w:date="2024-09-06T15:56:00Z" w16du:dateUtc="2024-09-06T12:56:00Z"/>
        </w:rPr>
      </w:pPr>
      <w:del w:id="6980" w:author="Thar Adeleh" w:date="2024-09-06T15:56:00Z" w16du:dateUtc="2024-09-06T12:56:00Z">
        <w:r w:rsidRPr="00E72193" w:rsidDel="005D29EB">
          <w:delText xml:space="preserve">c) </w:delText>
        </w:r>
        <w:r w:rsidRPr="009A39DA" w:rsidDel="005D29EB">
          <w:rPr>
            <w:i/>
          </w:rPr>
          <w:delText>Mary</w:delText>
        </w:r>
      </w:del>
    </w:p>
    <w:p w14:paraId="3485EDE1" w14:textId="28439FA8" w:rsidR="00B601A6" w:rsidRPr="00E72193" w:rsidDel="005D29EB" w:rsidRDefault="00B601A6" w:rsidP="000A5CA8">
      <w:pPr>
        <w:ind w:left="720"/>
        <w:rPr>
          <w:del w:id="6981" w:author="Thar Adeleh" w:date="2024-09-06T15:56:00Z" w16du:dateUtc="2024-09-06T12:56:00Z"/>
        </w:rPr>
      </w:pPr>
      <w:del w:id="6982" w:author="Thar Adeleh" w:date="2024-09-06T15:56:00Z" w16du:dateUtc="2024-09-06T12:56:00Z">
        <w:r w:rsidRPr="00E72193" w:rsidDel="005D29EB">
          <w:delText xml:space="preserve">d) </w:delText>
        </w:r>
        <w:r w:rsidRPr="009A39DA" w:rsidDel="005D29EB">
          <w:rPr>
            <w:i/>
          </w:rPr>
          <w:delText>Thomas</w:delText>
        </w:r>
      </w:del>
    </w:p>
    <w:p w14:paraId="1103A1AA" w14:textId="4550BC4F" w:rsidR="00B601A6" w:rsidRPr="00E72193" w:rsidDel="005D29EB" w:rsidRDefault="00B601A6" w:rsidP="00B601A6">
      <w:pPr>
        <w:rPr>
          <w:del w:id="6983" w:author="Thar Adeleh" w:date="2024-09-06T15:56:00Z" w16du:dateUtc="2024-09-06T12:56:00Z"/>
        </w:rPr>
      </w:pPr>
    </w:p>
    <w:p w14:paraId="535DB0D4" w14:textId="504FB041" w:rsidR="00B601A6" w:rsidRPr="00E72193" w:rsidDel="005D29EB" w:rsidRDefault="00B601A6" w:rsidP="00B601A6">
      <w:pPr>
        <w:rPr>
          <w:del w:id="6984" w:author="Thar Adeleh" w:date="2024-09-06T15:56:00Z" w16du:dateUtc="2024-09-06T12:56:00Z"/>
        </w:rPr>
      </w:pPr>
      <w:del w:id="6985" w:author="Thar Adeleh" w:date="2024-09-06T15:56:00Z" w16du:dateUtc="2024-09-06T12:56:00Z">
        <w:r w:rsidRPr="00E72193" w:rsidDel="005D29EB">
          <w:delText>*18. Who assembled all the miracle stories dispersed throughout Mark into one large collection?</w:delText>
        </w:r>
      </w:del>
    </w:p>
    <w:p w14:paraId="056AEC7C" w14:textId="01AB4E64" w:rsidR="000A5CA8" w:rsidDel="005D29EB" w:rsidRDefault="00B601A6" w:rsidP="000A5CA8">
      <w:pPr>
        <w:ind w:left="720"/>
        <w:rPr>
          <w:del w:id="6986" w:author="Thar Adeleh" w:date="2024-09-06T15:56:00Z" w16du:dateUtc="2024-09-06T12:56:00Z"/>
        </w:rPr>
      </w:pPr>
      <w:del w:id="6987" w:author="Thar Adeleh" w:date="2024-09-06T15:56:00Z" w16du:dateUtc="2024-09-06T12:56:00Z">
        <w:r w:rsidRPr="00E72193" w:rsidDel="005D29EB">
          <w:delText>a) Matthew</w:delText>
        </w:r>
      </w:del>
    </w:p>
    <w:p w14:paraId="726D5451" w14:textId="0C474A9F" w:rsidR="000A5CA8" w:rsidDel="005D29EB" w:rsidRDefault="00B601A6" w:rsidP="000A5CA8">
      <w:pPr>
        <w:ind w:left="720"/>
        <w:rPr>
          <w:del w:id="6988" w:author="Thar Adeleh" w:date="2024-09-06T15:56:00Z" w16du:dateUtc="2024-09-06T12:56:00Z"/>
        </w:rPr>
      </w:pPr>
      <w:del w:id="6989" w:author="Thar Adeleh" w:date="2024-09-06T15:56:00Z" w16du:dateUtc="2024-09-06T12:56:00Z">
        <w:r w:rsidRPr="00E72193" w:rsidDel="005D29EB">
          <w:delText>b) Luke</w:delText>
        </w:r>
      </w:del>
    </w:p>
    <w:p w14:paraId="0F9A015A" w14:textId="624D34CF" w:rsidR="000A5CA8" w:rsidDel="005D29EB" w:rsidRDefault="00B601A6" w:rsidP="000A5CA8">
      <w:pPr>
        <w:ind w:left="720"/>
        <w:rPr>
          <w:del w:id="6990" w:author="Thar Adeleh" w:date="2024-09-06T15:56:00Z" w16du:dateUtc="2024-09-06T12:56:00Z"/>
        </w:rPr>
      </w:pPr>
      <w:del w:id="6991" w:author="Thar Adeleh" w:date="2024-09-06T15:56:00Z" w16du:dateUtc="2024-09-06T12:56:00Z">
        <w:r w:rsidRPr="00E72193" w:rsidDel="005D29EB">
          <w:delText>c) John</w:delText>
        </w:r>
      </w:del>
    </w:p>
    <w:p w14:paraId="2C147628" w14:textId="79700D67" w:rsidR="00B601A6" w:rsidRPr="00E72193" w:rsidDel="005D29EB" w:rsidRDefault="00B601A6" w:rsidP="000A5CA8">
      <w:pPr>
        <w:ind w:left="720"/>
        <w:rPr>
          <w:del w:id="6992" w:author="Thar Adeleh" w:date="2024-09-06T15:56:00Z" w16du:dateUtc="2024-09-06T12:56:00Z"/>
        </w:rPr>
      </w:pPr>
      <w:del w:id="6993" w:author="Thar Adeleh" w:date="2024-09-06T15:56:00Z" w16du:dateUtc="2024-09-06T12:56:00Z">
        <w:r w:rsidRPr="00E72193" w:rsidDel="005D29EB">
          <w:delText>d) Thomas</w:delText>
        </w:r>
      </w:del>
    </w:p>
    <w:p w14:paraId="28059E52" w14:textId="5ABF1AFB" w:rsidR="00B601A6" w:rsidRPr="00E72193" w:rsidDel="005D29EB" w:rsidRDefault="00B601A6" w:rsidP="00B601A6">
      <w:pPr>
        <w:rPr>
          <w:del w:id="6994" w:author="Thar Adeleh" w:date="2024-09-06T15:56:00Z" w16du:dateUtc="2024-09-06T12:56:00Z"/>
        </w:rPr>
      </w:pPr>
    </w:p>
    <w:p w14:paraId="7A9775B2" w14:textId="3A7D6C7C" w:rsidR="00B601A6" w:rsidRPr="00E72193" w:rsidDel="005D29EB" w:rsidRDefault="00B601A6" w:rsidP="00B601A6">
      <w:pPr>
        <w:rPr>
          <w:del w:id="6995" w:author="Thar Adeleh" w:date="2024-09-06T15:56:00Z" w16du:dateUtc="2024-09-06T12:56:00Z"/>
        </w:rPr>
      </w:pPr>
      <w:del w:id="6996" w:author="Thar Adeleh" w:date="2024-09-06T15:56:00Z" w16du:dateUtc="2024-09-06T12:56:00Z">
        <w:r w:rsidRPr="00E72193" w:rsidDel="005D29EB">
          <w:delText>19. Why do most scholars think that Q was a written document?</w:delText>
        </w:r>
      </w:del>
    </w:p>
    <w:p w14:paraId="2300B823" w14:textId="0A243762" w:rsidR="000A5CA8" w:rsidDel="005D29EB" w:rsidRDefault="00B601A6" w:rsidP="000A5CA8">
      <w:pPr>
        <w:ind w:left="720"/>
        <w:rPr>
          <w:del w:id="6997" w:author="Thar Adeleh" w:date="2024-09-06T15:56:00Z" w16du:dateUtc="2024-09-06T12:56:00Z"/>
        </w:rPr>
      </w:pPr>
      <w:del w:id="6998" w:author="Thar Adeleh" w:date="2024-09-06T15:56:00Z" w16du:dateUtc="2024-09-06T12:56:00Z">
        <w:r w:rsidRPr="00E72193" w:rsidDel="005D29EB">
          <w:delText xml:space="preserve">a) </w:delText>
        </w:r>
        <w:r w:rsidR="00A802DB" w:rsidDel="005D29EB">
          <w:delText>B</w:delText>
        </w:r>
        <w:r w:rsidR="00A802DB" w:rsidRPr="00E72193" w:rsidDel="005D29EB">
          <w:delText xml:space="preserve">ecause </w:delText>
        </w:r>
        <w:r w:rsidRPr="00E72193" w:rsidDel="005D29EB">
          <w:delText>the L source refers to Q as a written document</w:delText>
        </w:r>
      </w:del>
    </w:p>
    <w:p w14:paraId="3660725E" w14:textId="64981117" w:rsidR="00B601A6" w:rsidRPr="00E72193" w:rsidDel="005D29EB" w:rsidRDefault="00B601A6" w:rsidP="000A5CA8">
      <w:pPr>
        <w:ind w:left="720"/>
        <w:rPr>
          <w:del w:id="6999" w:author="Thar Adeleh" w:date="2024-09-06T15:56:00Z" w16du:dateUtc="2024-09-06T12:56:00Z"/>
        </w:rPr>
      </w:pPr>
      <w:del w:id="7000" w:author="Thar Adeleh" w:date="2024-09-06T15:56:00Z" w16du:dateUtc="2024-09-06T12:56:00Z">
        <w:r w:rsidRPr="00E72193" w:rsidDel="005D29EB">
          <w:delText xml:space="preserve">b) </w:delText>
        </w:r>
        <w:r w:rsidR="00A802DB" w:rsidDel="005D29EB">
          <w:delText>B</w:delText>
        </w:r>
        <w:r w:rsidR="00A802DB" w:rsidRPr="00E72193" w:rsidDel="005D29EB">
          <w:delText xml:space="preserve">ecause </w:delText>
        </w:r>
        <w:r w:rsidRPr="00E72193" w:rsidDel="005D29EB">
          <w:delText>the M source refers to Q as a written document</w:delText>
        </w:r>
      </w:del>
    </w:p>
    <w:p w14:paraId="169E2404" w14:textId="5B1E32A3" w:rsidR="000A5CA8" w:rsidDel="005D29EB" w:rsidRDefault="00B601A6" w:rsidP="000A5CA8">
      <w:pPr>
        <w:ind w:left="720"/>
        <w:rPr>
          <w:del w:id="7001" w:author="Thar Adeleh" w:date="2024-09-06T15:56:00Z" w16du:dateUtc="2024-09-06T12:56:00Z"/>
        </w:rPr>
      </w:pPr>
      <w:del w:id="7002" w:author="Thar Adeleh" w:date="2024-09-06T15:56:00Z" w16du:dateUtc="2024-09-06T12:56:00Z">
        <w:r w:rsidRPr="00E72193" w:rsidDel="005D29EB">
          <w:delText xml:space="preserve">c) </w:delText>
        </w:r>
        <w:r w:rsidR="00A802DB" w:rsidDel="005D29EB">
          <w:delText>B</w:delText>
        </w:r>
        <w:r w:rsidR="00A802DB" w:rsidRPr="00E72193" w:rsidDel="005D29EB">
          <w:delText xml:space="preserve">ecause </w:delText>
        </w:r>
        <w:r w:rsidRPr="00E72193" w:rsidDel="005D29EB">
          <w:delText>there are long stretches of verbatim agreement between Matthew and Luke</w:delText>
        </w:r>
      </w:del>
    </w:p>
    <w:p w14:paraId="67EBA9FC" w14:textId="18EB2174" w:rsidR="00B601A6" w:rsidRPr="00E72193" w:rsidDel="005D29EB" w:rsidRDefault="00B601A6" w:rsidP="000A5CA8">
      <w:pPr>
        <w:ind w:left="720"/>
        <w:rPr>
          <w:del w:id="7003" w:author="Thar Adeleh" w:date="2024-09-06T15:56:00Z" w16du:dateUtc="2024-09-06T12:56:00Z"/>
        </w:rPr>
      </w:pPr>
      <w:del w:id="7004" w:author="Thar Adeleh" w:date="2024-09-06T15:56:00Z" w16du:dateUtc="2024-09-06T12:56:00Z">
        <w:r w:rsidRPr="00E72193" w:rsidDel="005D29EB">
          <w:delText xml:space="preserve">d) </w:delText>
        </w:r>
        <w:r w:rsidR="00A802DB" w:rsidDel="005D29EB">
          <w:delText>B</w:delText>
        </w:r>
        <w:r w:rsidR="00A802DB" w:rsidRPr="00E72193" w:rsidDel="005D29EB">
          <w:delText xml:space="preserve">ecause </w:delText>
        </w:r>
        <w:r w:rsidRPr="00E72193" w:rsidDel="005D29EB">
          <w:delText>Matthew and Luke share the same sequencing of miracles</w:delText>
        </w:r>
      </w:del>
    </w:p>
    <w:p w14:paraId="56E515F1" w14:textId="0F6F20A2" w:rsidR="00B601A6" w:rsidRPr="00E72193" w:rsidDel="005D29EB" w:rsidRDefault="00B601A6" w:rsidP="00B601A6">
      <w:pPr>
        <w:rPr>
          <w:del w:id="7005" w:author="Thar Adeleh" w:date="2024-09-06T15:56:00Z" w16du:dateUtc="2024-09-06T12:56:00Z"/>
        </w:rPr>
      </w:pPr>
    </w:p>
    <w:p w14:paraId="2D879FE2" w14:textId="12DC9E9B" w:rsidR="00B601A6" w:rsidRPr="00E72193" w:rsidDel="005D29EB" w:rsidRDefault="00B601A6" w:rsidP="00B601A6">
      <w:pPr>
        <w:rPr>
          <w:del w:id="7006" w:author="Thar Adeleh" w:date="2024-09-06T15:56:00Z" w16du:dateUtc="2024-09-06T12:56:00Z"/>
        </w:rPr>
      </w:pPr>
      <w:del w:id="7007" w:author="Thar Adeleh" w:date="2024-09-06T15:56:00Z" w16du:dateUtc="2024-09-06T12:56:00Z">
        <w:r w:rsidRPr="00E72193" w:rsidDel="005D29EB">
          <w:delText>*20. If genre criticism uncovers the same points uncovered by redaction criticism, then why use the redactional approach?</w:delText>
        </w:r>
      </w:del>
    </w:p>
    <w:p w14:paraId="34A8F25C" w14:textId="3D44ABF2" w:rsidR="000A5CA8" w:rsidDel="005D29EB" w:rsidRDefault="00B601A6" w:rsidP="000A5CA8">
      <w:pPr>
        <w:ind w:left="720"/>
        <w:rPr>
          <w:del w:id="7008" w:author="Thar Adeleh" w:date="2024-09-06T15:56:00Z" w16du:dateUtc="2024-09-06T12:56:00Z"/>
        </w:rPr>
      </w:pPr>
      <w:del w:id="7009" w:author="Thar Adeleh" w:date="2024-09-06T15:56:00Z" w16du:dateUtc="2024-09-06T12:56:00Z">
        <w:r w:rsidRPr="00E72193" w:rsidDel="005D29EB">
          <w:delText xml:space="preserve">a) </w:delText>
        </w:r>
        <w:r w:rsidR="00A802DB" w:rsidDel="005D29EB">
          <w:delText>T</w:delText>
        </w:r>
        <w:r w:rsidR="00A802DB" w:rsidRPr="00E72193" w:rsidDel="005D29EB">
          <w:delText xml:space="preserve">o </w:delText>
        </w:r>
        <w:r w:rsidRPr="00E72193" w:rsidDel="005D29EB">
          <w:delText>compare the two</w:delText>
        </w:r>
        <w:r w:rsidR="00473A1A" w:rsidDel="005D29EB">
          <w:delText xml:space="preserve"> texts</w:delText>
        </w:r>
        <w:r w:rsidRPr="00E72193" w:rsidDel="005D29EB">
          <w:delText xml:space="preserve"> in an attempt to find any differences in the points made</w:delText>
        </w:r>
      </w:del>
    </w:p>
    <w:p w14:paraId="28CBE7AE" w14:textId="3E4D868C" w:rsidR="000A5CA8" w:rsidDel="005D29EB" w:rsidRDefault="00B601A6" w:rsidP="000A5CA8">
      <w:pPr>
        <w:ind w:left="720"/>
        <w:rPr>
          <w:del w:id="7010" w:author="Thar Adeleh" w:date="2024-09-06T15:56:00Z" w16du:dateUtc="2024-09-06T12:56:00Z"/>
        </w:rPr>
      </w:pPr>
      <w:del w:id="7011" w:author="Thar Adeleh" w:date="2024-09-06T15:56:00Z" w16du:dateUtc="2024-09-06T12:56:00Z">
        <w:r w:rsidDel="005D29EB">
          <w:delText xml:space="preserve">b) </w:delText>
        </w:r>
        <w:r w:rsidR="00A802DB" w:rsidDel="005D29EB">
          <w:delText xml:space="preserve">Editorial </w:delText>
        </w:r>
        <w:r w:rsidDel="005D29EB">
          <w:delText xml:space="preserve">activity provides more empirical evidence for the aim of the </w:delText>
        </w:r>
        <w:r w:rsidR="00A802DB" w:rsidDel="005D29EB">
          <w:delText>text.</w:delText>
        </w:r>
      </w:del>
    </w:p>
    <w:p w14:paraId="1A7B6E70" w14:textId="60A4FB20" w:rsidR="000A5CA8" w:rsidDel="005D29EB" w:rsidRDefault="00B601A6" w:rsidP="000A5CA8">
      <w:pPr>
        <w:ind w:left="720"/>
        <w:rPr>
          <w:del w:id="7012" w:author="Thar Adeleh" w:date="2024-09-06T15:56:00Z" w16du:dateUtc="2024-09-06T12:56:00Z"/>
        </w:rPr>
      </w:pPr>
      <w:del w:id="7013" w:author="Thar Adeleh" w:date="2024-09-06T15:56:00Z" w16du:dateUtc="2024-09-06T12:56:00Z">
        <w:r w:rsidRPr="00E72193" w:rsidDel="005D29EB">
          <w:delText xml:space="preserve">c) </w:delText>
        </w:r>
        <w:r w:rsidR="00A802DB" w:rsidDel="005D29EB">
          <w:delText>T</w:delText>
        </w:r>
        <w:r w:rsidR="00A802DB" w:rsidRPr="00E72193" w:rsidDel="005D29EB">
          <w:delText xml:space="preserve">o </w:delText>
        </w:r>
        <w:r w:rsidRPr="00E72193" w:rsidDel="005D29EB">
          <w:delText>show that the Gospels stand up to any method of scrutiny</w:delText>
        </w:r>
      </w:del>
    </w:p>
    <w:p w14:paraId="0FAC153E" w14:textId="3F86FF54" w:rsidR="00B601A6" w:rsidRPr="00E72193" w:rsidDel="005D29EB" w:rsidRDefault="00B601A6" w:rsidP="000A5CA8">
      <w:pPr>
        <w:ind w:left="720"/>
        <w:rPr>
          <w:del w:id="7014" w:author="Thar Adeleh" w:date="2024-09-06T15:56:00Z" w16du:dateUtc="2024-09-06T12:56:00Z"/>
        </w:rPr>
      </w:pPr>
      <w:del w:id="7015" w:author="Thar Adeleh" w:date="2024-09-06T15:56:00Z" w16du:dateUtc="2024-09-06T12:56:00Z">
        <w:r w:rsidRPr="00E72193" w:rsidDel="005D29EB">
          <w:delText xml:space="preserve">d) </w:delText>
        </w:r>
        <w:r w:rsidR="00A802DB" w:rsidDel="005D29EB">
          <w:delText>A</w:delText>
        </w:r>
        <w:r w:rsidR="00A802DB" w:rsidRPr="00E72193" w:rsidDel="005D29EB">
          <w:delText xml:space="preserve">s </w:delText>
        </w:r>
        <w:r w:rsidRPr="00E72193" w:rsidDel="005D29EB">
          <w:delText>a means of interpretation</w:delText>
        </w:r>
      </w:del>
    </w:p>
    <w:p w14:paraId="57B79C3A" w14:textId="38FE0173" w:rsidR="00B601A6" w:rsidRPr="00E72193" w:rsidDel="005D29EB" w:rsidRDefault="00B601A6" w:rsidP="00B601A6">
      <w:pPr>
        <w:rPr>
          <w:del w:id="7016" w:author="Thar Adeleh" w:date="2024-09-06T15:56:00Z" w16du:dateUtc="2024-09-06T12:56:00Z"/>
        </w:rPr>
      </w:pPr>
    </w:p>
    <w:p w14:paraId="39F13975" w14:textId="1EEAB874" w:rsidR="00B601A6" w:rsidRPr="00E72193" w:rsidDel="005D29EB" w:rsidRDefault="00B601A6" w:rsidP="00B601A6">
      <w:pPr>
        <w:rPr>
          <w:del w:id="7017" w:author="Thar Adeleh" w:date="2024-09-06T15:56:00Z" w16du:dateUtc="2024-09-06T12:56:00Z"/>
        </w:rPr>
      </w:pPr>
      <w:del w:id="7018" w:author="Thar Adeleh" w:date="2024-09-06T15:56:00Z" w16du:dateUtc="2024-09-06T12:56:00Z">
        <w:r w:rsidRPr="00E72193" w:rsidDel="005D29EB">
          <w:delText xml:space="preserve">21. What was it about Mark’s </w:delText>
        </w:r>
        <w:r w:rsidR="008334F7" w:rsidDel="005D29EB">
          <w:delText xml:space="preserve">style and </w:delText>
        </w:r>
        <w:r w:rsidRPr="00E72193" w:rsidDel="005D29EB">
          <w:delText xml:space="preserve">grammar that influenced Matthew and Luke to change the way they </w:delText>
        </w:r>
        <w:r w:rsidR="008334F7" w:rsidDel="005D29EB">
          <w:delText>wrote</w:delText>
        </w:r>
        <w:r w:rsidR="008334F7" w:rsidRPr="00E72193" w:rsidDel="005D29EB">
          <w:delText xml:space="preserve"> </w:delText>
        </w:r>
        <w:r w:rsidRPr="00E72193" w:rsidDel="005D29EB">
          <w:delText>about the same material?</w:delText>
        </w:r>
      </w:del>
    </w:p>
    <w:p w14:paraId="2DD6EF1C" w14:textId="48072D64" w:rsidR="000A5CA8" w:rsidDel="005D29EB" w:rsidRDefault="00B601A6" w:rsidP="000A5CA8">
      <w:pPr>
        <w:ind w:left="720"/>
        <w:rPr>
          <w:del w:id="7019" w:author="Thar Adeleh" w:date="2024-09-06T15:56:00Z" w16du:dateUtc="2024-09-06T12:56:00Z"/>
        </w:rPr>
      </w:pPr>
      <w:del w:id="7020" w:author="Thar Adeleh" w:date="2024-09-06T15:56:00Z" w16du:dateUtc="2024-09-06T12:56:00Z">
        <w:r w:rsidRPr="00E72193" w:rsidDel="005D29EB">
          <w:delText>a) It was awkward.</w:delText>
        </w:r>
      </w:del>
    </w:p>
    <w:p w14:paraId="7B732EC9" w14:textId="05E8B29A" w:rsidR="000A5CA8" w:rsidDel="005D29EB" w:rsidRDefault="00B601A6" w:rsidP="000A5CA8">
      <w:pPr>
        <w:ind w:left="720"/>
        <w:rPr>
          <w:del w:id="7021" w:author="Thar Adeleh" w:date="2024-09-06T15:56:00Z" w16du:dateUtc="2024-09-06T12:56:00Z"/>
        </w:rPr>
      </w:pPr>
      <w:del w:id="7022" w:author="Thar Adeleh" w:date="2024-09-06T15:56:00Z" w16du:dateUtc="2024-09-06T12:56:00Z">
        <w:r w:rsidRPr="00E72193" w:rsidDel="005D29EB">
          <w:delText>b) It was too “flowery” and overemotional.</w:delText>
        </w:r>
      </w:del>
    </w:p>
    <w:p w14:paraId="6B5D718E" w14:textId="07324FA6" w:rsidR="000A5CA8" w:rsidDel="005D29EB" w:rsidRDefault="00B601A6" w:rsidP="000A5CA8">
      <w:pPr>
        <w:ind w:left="720"/>
        <w:rPr>
          <w:del w:id="7023" w:author="Thar Adeleh" w:date="2024-09-06T15:56:00Z" w16du:dateUtc="2024-09-06T12:56:00Z"/>
        </w:rPr>
      </w:pPr>
      <w:del w:id="7024" w:author="Thar Adeleh" w:date="2024-09-06T15:56:00Z" w16du:dateUtc="2024-09-06T12:56:00Z">
        <w:r w:rsidRPr="00E72193" w:rsidDel="005D29EB">
          <w:delText xml:space="preserve">c) It was </w:delText>
        </w:r>
        <w:r w:rsidR="008334F7" w:rsidDel="005D29EB">
          <w:delText>intended for a Jewish audience</w:delText>
        </w:r>
      </w:del>
    </w:p>
    <w:p w14:paraId="06595C57" w14:textId="49BDBE13" w:rsidR="00B601A6" w:rsidRPr="00E72193" w:rsidDel="005D29EB" w:rsidRDefault="00B601A6" w:rsidP="000A5CA8">
      <w:pPr>
        <w:ind w:left="720"/>
        <w:rPr>
          <w:del w:id="7025" w:author="Thar Adeleh" w:date="2024-09-06T15:56:00Z" w16du:dateUtc="2024-09-06T12:56:00Z"/>
        </w:rPr>
      </w:pPr>
      <w:del w:id="7026" w:author="Thar Adeleh" w:date="2024-09-06T15:56:00Z" w16du:dateUtc="2024-09-06T12:56:00Z">
        <w:r w:rsidRPr="00E72193" w:rsidDel="005D29EB">
          <w:delText>d) It was too technical.</w:delText>
        </w:r>
      </w:del>
    </w:p>
    <w:p w14:paraId="2D38336C" w14:textId="0F31BFB7" w:rsidR="00B601A6" w:rsidRPr="00E72193" w:rsidDel="005D29EB" w:rsidRDefault="00B601A6" w:rsidP="00B601A6">
      <w:pPr>
        <w:rPr>
          <w:del w:id="7027" w:author="Thar Adeleh" w:date="2024-09-06T15:56:00Z" w16du:dateUtc="2024-09-06T12:56:00Z"/>
        </w:rPr>
      </w:pPr>
    </w:p>
    <w:p w14:paraId="60198A74" w14:textId="59CD6A2B" w:rsidR="00B601A6" w:rsidRPr="00E72193" w:rsidDel="005D29EB" w:rsidRDefault="00B601A6" w:rsidP="00B601A6">
      <w:pPr>
        <w:rPr>
          <w:del w:id="7028" w:author="Thar Adeleh" w:date="2024-09-06T15:56:00Z" w16du:dateUtc="2024-09-06T12:56:00Z"/>
        </w:rPr>
      </w:pPr>
      <w:del w:id="7029" w:author="Thar Adeleh" w:date="2024-09-06T15:56:00Z" w16du:dateUtc="2024-09-06T12:56:00Z">
        <w:r w:rsidRPr="00E72193" w:rsidDel="005D29EB">
          <w:delText>*22. When Mark and Matthew tell the same story, Mark’s story is</w:delText>
        </w:r>
        <w:r w:rsidR="00A802DB" w:rsidDel="005D29EB">
          <w:delText>:</w:delText>
        </w:r>
      </w:del>
    </w:p>
    <w:p w14:paraId="5A03A7F9" w14:textId="78E00565" w:rsidR="000A5CA8" w:rsidDel="005D29EB" w:rsidRDefault="00B601A6" w:rsidP="000A5CA8">
      <w:pPr>
        <w:ind w:left="720"/>
        <w:rPr>
          <w:del w:id="7030" w:author="Thar Adeleh" w:date="2024-09-06T15:56:00Z" w16du:dateUtc="2024-09-06T12:56:00Z"/>
        </w:rPr>
      </w:pPr>
      <w:del w:id="7031" w:author="Thar Adeleh" w:date="2024-09-06T15:56:00Z" w16du:dateUtc="2024-09-06T12:56:00Z">
        <w:r w:rsidRPr="00E72193" w:rsidDel="005D29EB">
          <w:delText xml:space="preserve">a) </w:delText>
        </w:r>
        <w:r w:rsidR="00A802DB" w:rsidDel="005D29EB">
          <w:delText>L</w:delText>
        </w:r>
        <w:r w:rsidR="00A802DB" w:rsidRPr="00E72193" w:rsidDel="005D29EB">
          <w:delText xml:space="preserve">ess </w:delText>
        </w:r>
        <w:r w:rsidRPr="00E72193" w:rsidDel="005D29EB">
          <w:delText>detailed</w:delText>
        </w:r>
      </w:del>
    </w:p>
    <w:p w14:paraId="77A0DF48" w14:textId="73DDD5C1" w:rsidR="000A5CA8" w:rsidDel="005D29EB" w:rsidRDefault="00B601A6" w:rsidP="000A5CA8">
      <w:pPr>
        <w:ind w:left="720"/>
        <w:rPr>
          <w:del w:id="7032" w:author="Thar Adeleh" w:date="2024-09-06T15:56:00Z" w16du:dateUtc="2024-09-06T12:56:00Z"/>
        </w:rPr>
      </w:pPr>
      <w:del w:id="7033" w:author="Thar Adeleh" w:date="2024-09-06T15:56:00Z" w16du:dateUtc="2024-09-06T12:56:00Z">
        <w:r w:rsidRPr="00E72193" w:rsidDel="005D29EB">
          <w:delText xml:space="preserve">b) </w:delText>
        </w:r>
        <w:r w:rsidR="00A802DB" w:rsidDel="005D29EB">
          <w:delText>S</w:delText>
        </w:r>
        <w:r w:rsidR="00A802DB" w:rsidRPr="00E72193" w:rsidDel="005D29EB">
          <w:delText>horter</w:delText>
        </w:r>
      </w:del>
    </w:p>
    <w:p w14:paraId="7B6CD9BF" w14:textId="04D25CCE" w:rsidR="000A5CA8" w:rsidDel="005D29EB" w:rsidRDefault="00B601A6" w:rsidP="000A5CA8">
      <w:pPr>
        <w:ind w:left="720"/>
        <w:rPr>
          <w:del w:id="7034" w:author="Thar Adeleh" w:date="2024-09-06T15:56:00Z" w16du:dateUtc="2024-09-06T12:56:00Z"/>
        </w:rPr>
      </w:pPr>
      <w:del w:id="7035" w:author="Thar Adeleh" w:date="2024-09-06T15:56:00Z" w16du:dateUtc="2024-09-06T12:56:00Z">
        <w:r w:rsidRPr="00E72193" w:rsidDel="005D29EB">
          <w:delText xml:space="preserve">c) </w:delText>
        </w:r>
        <w:r w:rsidR="00A802DB" w:rsidDel="005D29EB">
          <w:delText>L</w:delText>
        </w:r>
        <w:r w:rsidR="00A802DB" w:rsidRPr="00E72193" w:rsidDel="005D29EB">
          <w:delText>onger</w:delText>
        </w:r>
      </w:del>
    </w:p>
    <w:p w14:paraId="40EB7A89" w14:textId="1C0CB395" w:rsidR="00B601A6" w:rsidRPr="00E72193" w:rsidDel="005D29EB" w:rsidRDefault="00B601A6" w:rsidP="000A5CA8">
      <w:pPr>
        <w:ind w:left="720"/>
        <w:rPr>
          <w:del w:id="7036" w:author="Thar Adeleh" w:date="2024-09-06T15:56:00Z" w16du:dateUtc="2024-09-06T12:56:00Z"/>
        </w:rPr>
      </w:pPr>
      <w:del w:id="7037" w:author="Thar Adeleh" w:date="2024-09-06T15:56:00Z" w16du:dateUtc="2024-09-06T12:56:00Z">
        <w:r w:rsidRPr="00E72193" w:rsidDel="005D29EB">
          <w:delText xml:space="preserve">d) </w:delText>
        </w:r>
        <w:r w:rsidR="00A802DB" w:rsidDel="005D29EB">
          <w:delText>C</w:delText>
        </w:r>
        <w:r w:rsidR="00A802DB" w:rsidRPr="00E72193" w:rsidDel="005D29EB">
          <w:delText xml:space="preserve">loser </w:delText>
        </w:r>
        <w:r w:rsidRPr="00E72193" w:rsidDel="005D29EB">
          <w:delText>to the facts</w:delText>
        </w:r>
      </w:del>
    </w:p>
    <w:p w14:paraId="24C8B09D" w14:textId="2E5222B0" w:rsidR="00B601A6" w:rsidRPr="00E72193" w:rsidDel="005D29EB" w:rsidRDefault="00B601A6" w:rsidP="00B601A6">
      <w:pPr>
        <w:rPr>
          <w:del w:id="7038" w:author="Thar Adeleh" w:date="2024-09-06T15:56:00Z" w16du:dateUtc="2024-09-06T12:56:00Z"/>
        </w:rPr>
      </w:pPr>
    </w:p>
    <w:p w14:paraId="422C3E84" w14:textId="1AD592F9" w:rsidR="00B601A6" w:rsidRPr="00E72193" w:rsidDel="005D29EB" w:rsidRDefault="00B601A6" w:rsidP="00B601A6">
      <w:pPr>
        <w:rPr>
          <w:del w:id="7039" w:author="Thar Adeleh" w:date="2024-09-06T15:56:00Z" w16du:dateUtc="2024-09-06T12:56:00Z"/>
        </w:rPr>
      </w:pPr>
      <w:del w:id="7040" w:author="Thar Adeleh" w:date="2024-09-06T15:56:00Z" w16du:dateUtc="2024-09-06T12:56:00Z">
        <w:r w:rsidRPr="00E72193" w:rsidDel="005D29EB">
          <w:delText>23. Which is the shortest, overall, of the three Synoptics?</w:delText>
        </w:r>
      </w:del>
    </w:p>
    <w:p w14:paraId="5CE76C50" w14:textId="1575596E" w:rsidR="000A5CA8" w:rsidDel="005D29EB" w:rsidRDefault="00B601A6" w:rsidP="000A5CA8">
      <w:pPr>
        <w:ind w:left="720"/>
        <w:rPr>
          <w:del w:id="7041" w:author="Thar Adeleh" w:date="2024-09-06T15:56:00Z" w16du:dateUtc="2024-09-06T12:56:00Z"/>
        </w:rPr>
      </w:pPr>
      <w:del w:id="7042" w:author="Thar Adeleh" w:date="2024-09-06T15:56:00Z" w16du:dateUtc="2024-09-06T12:56:00Z">
        <w:r w:rsidRPr="00E72193" w:rsidDel="005D29EB">
          <w:delText>a) Matthew</w:delText>
        </w:r>
      </w:del>
    </w:p>
    <w:p w14:paraId="61E3FC4E" w14:textId="2E163C84" w:rsidR="000A5CA8" w:rsidDel="005D29EB" w:rsidRDefault="00B601A6" w:rsidP="000A5CA8">
      <w:pPr>
        <w:ind w:left="720"/>
        <w:rPr>
          <w:del w:id="7043" w:author="Thar Adeleh" w:date="2024-09-06T15:56:00Z" w16du:dateUtc="2024-09-06T12:56:00Z"/>
        </w:rPr>
      </w:pPr>
      <w:del w:id="7044" w:author="Thar Adeleh" w:date="2024-09-06T15:56:00Z" w16du:dateUtc="2024-09-06T12:56:00Z">
        <w:r w:rsidRPr="00E72193" w:rsidDel="005D29EB">
          <w:delText>b) Mark</w:delText>
        </w:r>
      </w:del>
    </w:p>
    <w:p w14:paraId="40D10E4C" w14:textId="26DE8DC5" w:rsidR="00B601A6" w:rsidRPr="00E72193" w:rsidDel="005D29EB" w:rsidRDefault="00B601A6" w:rsidP="000A5CA8">
      <w:pPr>
        <w:ind w:left="720"/>
        <w:rPr>
          <w:del w:id="7045" w:author="Thar Adeleh" w:date="2024-09-06T15:56:00Z" w16du:dateUtc="2024-09-06T12:56:00Z"/>
        </w:rPr>
      </w:pPr>
      <w:del w:id="7046" w:author="Thar Adeleh" w:date="2024-09-06T15:56:00Z" w16du:dateUtc="2024-09-06T12:56:00Z">
        <w:r w:rsidRPr="00E72193" w:rsidDel="005D29EB">
          <w:delText>c) Luke</w:delText>
        </w:r>
      </w:del>
    </w:p>
    <w:p w14:paraId="2F1E582C" w14:textId="493CE1C8" w:rsidR="00B601A6" w:rsidRPr="00E72193" w:rsidDel="005D29EB" w:rsidRDefault="00B601A6" w:rsidP="00B601A6">
      <w:pPr>
        <w:rPr>
          <w:del w:id="7047" w:author="Thar Adeleh" w:date="2024-09-06T15:56:00Z" w16du:dateUtc="2024-09-06T12:56:00Z"/>
        </w:rPr>
      </w:pPr>
      <w:del w:id="7048" w:author="Thar Adeleh" w:date="2024-09-06T15:56:00Z" w16du:dateUtc="2024-09-06T12:56:00Z">
        <w:r w:rsidRPr="00E72193" w:rsidDel="005D29EB">
          <w:tab/>
          <w:delText>d) They are all of equal length.</w:delText>
        </w:r>
      </w:del>
    </w:p>
    <w:p w14:paraId="3A294C4D" w14:textId="3FAE8C80" w:rsidR="00B601A6" w:rsidDel="005D29EB" w:rsidRDefault="00B601A6" w:rsidP="00B601A6">
      <w:pPr>
        <w:rPr>
          <w:del w:id="7049" w:author="Thar Adeleh" w:date="2024-09-06T15:56:00Z" w16du:dateUtc="2024-09-06T12:56:00Z"/>
        </w:rPr>
      </w:pPr>
    </w:p>
    <w:p w14:paraId="5D610847" w14:textId="3E333578" w:rsidR="00B601A6" w:rsidRPr="00E72193" w:rsidDel="005D29EB" w:rsidRDefault="00B601A6" w:rsidP="00B601A6">
      <w:pPr>
        <w:rPr>
          <w:del w:id="7050" w:author="Thar Adeleh" w:date="2024-09-06T15:56:00Z" w16du:dateUtc="2024-09-06T12:56:00Z"/>
        </w:rPr>
      </w:pPr>
      <w:del w:id="7051" w:author="Thar Adeleh" w:date="2024-09-06T15:56:00Z" w16du:dateUtc="2024-09-06T12:56:00Z">
        <w:r w:rsidRPr="00E72193" w:rsidDel="005D29EB">
          <w:delText xml:space="preserve">24. We </w:delText>
        </w:r>
        <w:r w:rsidR="00A802DB" w:rsidDel="005D29EB">
          <w:delText xml:space="preserve">can </w:delText>
        </w:r>
        <w:r w:rsidRPr="00E72193" w:rsidDel="005D29EB">
          <w:delText xml:space="preserve">identify the issues that probably concerned Matthew and Luke the most by </w:delText>
        </w:r>
        <w:r w:rsidR="00A802DB" w:rsidDel="005D29EB">
          <w:delText xml:space="preserve">comparing </w:delText>
        </w:r>
        <w:r w:rsidRPr="00E72193" w:rsidDel="005D29EB">
          <w:delText>the distinctive emphasis each one placed on different parts of Mark’s account, in other words, how they went about ____________ Mark’s account.</w:delText>
        </w:r>
      </w:del>
    </w:p>
    <w:p w14:paraId="24141E01" w14:textId="398C2341" w:rsidR="000A5CA8" w:rsidDel="005D29EB" w:rsidRDefault="00B601A6" w:rsidP="000A5CA8">
      <w:pPr>
        <w:ind w:left="720"/>
        <w:rPr>
          <w:del w:id="7052" w:author="Thar Adeleh" w:date="2024-09-06T15:56:00Z" w16du:dateUtc="2024-09-06T12:56:00Z"/>
        </w:rPr>
      </w:pPr>
      <w:del w:id="7053" w:author="Thar Adeleh" w:date="2024-09-06T15:56:00Z" w16du:dateUtc="2024-09-06T12:56:00Z">
        <w:r w:rsidRPr="00E72193" w:rsidDel="005D29EB">
          <w:delText>a) translating</w:delText>
        </w:r>
      </w:del>
    </w:p>
    <w:p w14:paraId="514E6941" w14:textId="0D201AE3" w:rsidR="000A5CA8" w:rsidDel="005D29EB" w:rsidRDefault="00B601A6" w:rsidP="000A5CA8">
      <w:pPr>
        <w:ind w:left="720"/>
        <w:rPr>
          <w:del w:id="7054" w:author="Thar Adeleh" w:date="2024-09-06T15:56:00Z" w16du:dateUtc="2024-09-06T12:56:00Z"/>
        </w:rPr>
      </w:pPr>
      <w:del w:id="7055" w:author="Thar Adeleh" w:date="2024-09-06T15:56:00Z" w16du:dateUtc="2024-09-06T12:56:00Z">
        <w:r w:rsidRPr="00E72193" w:rsidDel="005D29EB">
          <w:delText>b) ignoring sections of</w:delText>
        </w:r>
      </w:del>
    </w:p>
    <w:p w14:paraId="6DB12BDB" w14:textId="52B1091A" w:rsidR="000A5CA8" w:rsidDel="005D29EB" w:rsidRDefault="00B601A6" w:rsidP="000A5CA8">
      <w:pPr>
        <w:ind w:left="720"/>
        <w:rPr>
          <w:del w:id="7056" w:author="Thar Adeleh" w:date="2024-09-06T15:56:00Z" w16du:dateUtc="2024-09-06T12:56:00Z"/>
        </w:rPr>
      </w:pPr>
      <w:del w:id="7057" w:author="Thar Adeleh" w:date="2024-09-06T15:56:00Z" w16du:dateUtc="2024-09-06T12:56:00Z">
        <w:r w:rsidRPr="00E72193" w:rsidDel="005D29EB">
          <w:delText>c) embellishing</w:delText>
        </w:r>
      </w:del>
    </w:p>
    <w:p w14:paraId="3276A7F3" w14:textId="42BC46BF" w:rsidR="00B601A6" w:rsidRPr="00E72193" w:rsidDel="005D29EB" w:rsidRDefault="00B601A6" w:rsidP="000A5CA8">
      <w:pPr>
        <w:ind w:left="720"/>
        <w:rPr>
          <w:del w:id="7058" w:author="Thar Adeleh" w:date="2024-09-06T15:56:00Z" w16du:dateUtc="2024-09-06T12:56:00Z"/>
        </w:rPr>
      </w:pPr>
      <w:del w:id="7059" w:author="Thar Adeleh" w:date="2024-09-06T15:56:00Z" w16du:dateUtc="2024-09-06T12:56:00Z">
        <w:r w:rsidRPr="00E72193" w:rsidDel="005D29EB">
          <w:delText>d) editing</w:delText>
        </w:r>
      </w:del>
    </w:p>
    <w:p w14:paraId="0D15E4EE" w14:textId="4BF2DD56" w:rsidR="00B601A6" w:rsidRPr="00E72193" w:rsidDel="005D29EB" w:rsidRDefault="00B601A6" w:rsidP="00B601A6">
      <w:pPr>
        <w:rPr>
          <w:del w:id="7060" w:author="Thar Adeleh" w:date="2024-09-06T15:56:00Z" w16du:dateUtc="2024-09-06T12:56:00Z"/>
        </w:rPr>
      </w:pPr>
    </w:p>
    <w:p w14:paraId="2EA5E032" w14:textId="5266BE98" w:rsidR="000A5CA8" w:rsidDel="005D29EB" w:rsidRDefault="00B601A6" w:rsidP="00B601A6">
      <w:pPr>
        <w:rPr>
          <w:del w:id="7061" w:author="Thar Adeleh" w:date="2024-09-06T15:56:00Z" w16du:dateUtc="2024-09-06T12:56:00Z"/>
        </w:rPr>
      </w:pPr>
      <w:del w:id="7062" w:author="Thar Adeleh" w:date="2024-09-06T15:56:00Z" w16du:dateUtc="2024-09-06T12:56:00Z">
        <w:r w:rsidRPr="00E72193" w:rsidDel="005D29EB">
          <w:delText>*25. The “</w:delText>
        </w:r>
        <w:r w:rsidR="00A802DB" w:rsidDel="005D29EB">
          <w:delText>F</w:delText>
        </w:r>
        <w:r w:rsidR="00A802DB" w:rsidRPr="00E72193" w:rsidDel="005D29EB">
          <w:delText>our</w:delText>
        </w:r>
        <w:r w:rsidRPr="00E72193" w:rsidDel="005D29EB">
          <w:delText>-</w:delText>
        </w:r>
        <w:r w:rsidR="00A802DB" w:rsidDel="005D29EB">
          <w:delText>S</w:delText>
        </w:r>
        <w:r w:rsidR="00A802DB" w:rsidRPr="00E72193" w:rsidDel="005D29EB">
          <w:delText xml:space="preserve">ource </w:delText>
        </w:r>
        <w:r w:rsidR="00A802DB" w:rsidDel="005D29EB">
          <w:delText>H</w:delText>
        </w:r>
        <w:r w:rsidR="00A802DB" w:rsidRPr="00E72193" w:rsidDel="005D29EB">
          <w:delText>ypothesis</w:delText>
        </w:r>
        <w:r w:rsidRPr="00E72193" w:rsidDel="005D29EB">
          <w:delText>” relies on the idea that</w:delText>
        </w:r>
        <w:r w:rsidR="00A802DB" w:rsidDel="005D29EB">
          <w:delText>:</w:delText>
        </w:r>
      </w:del>
    </w:p>
    <w:p w14:paraId="3661C2F8" w14:textId="124A5FEE" w:rsidR="000A5CA8" w:rsidDel="005D29EB" w:rsidRDefault="00B601A6" w:rsidP="000A5CA8">
      <w:pPr>
        <w:ind w:left="720"/>
        <w:rPr>
          <w:del w:id="7063" w:author="Thar Adeleh" w:date="2024-09-06T15:56:00Z" w16du:dateUtc="2024-09-06T12:56:00Z"/>
        </w:rPr>
      </w:pPr>
      <w:del w:id="7064" w:author="Thar Adeleh" w:date="2024-09-06T15:56:00Z" w16du:dateUtc="2024-09-06T12:56:00Z">
        <w:r w:rsidRPr="00E72193" w:rsidDel="005D29EB">
          <w:delText>a) Mark was written first.</w:delText>
        </w:r>
      </w:del>
    </w:p>
    <w:p w14:paraId="4311AFBD" w14:textId="525F8318" w:rsidR="000A5CA8" w:rsidDel="005D29EB" w:rsidRDefault="00B601A6" w:rsidP="000A5CA8">
      <w:pPr>
        <w:ind w:left="720"/>
        <w:rPr>
          <w:del w:id="7065" w:author="Thar Adeleh" w:date="2024-09-06T15:56:00Z" w16du:dateUtc="2024-09-06T12:56:00Z"/>
        </w:rPr>
      </w:pPr>
      <w:del w:id="7066" w:author="Thar Adeleh" w:date="2024-09-06T15:56:00Z" w16du:dateUtc="2024-09-06T12:56:00Z">
        <w:r w:rsidRPr="00E72193" w:rsidDel="005D29EB">
          <w:delText>b) Q was written first.</w:delText>
        </w:r>
      </w:del>
    </w:p>
    <w:p w14:paraId="1C0B83A1" w14:textId="4FB3EEB7" w:rsidR="000A5CA8" w:rsidDel="005D29EB" w:rsidRDefault="00B601A6" w:rsidP="000A5CA8">
      <w:pPr>
        <w:ind w:left="720"/>
        <w:rPr>
          <w:del w:id="7067" w:author="Thar Adeleh" w:date="2024-09-06T15:56:00Z" w16du:dateUtc="2024-09-06T12:56:00Z"/>
        </w:rPr>
      </w:pPr>
      <w:del w:id="7068" w:author="Thar Adeleh" w:date="2024-09-06T15:56:00Z" w16du:dateUtc="2024-09-06T12:56:00Z">
        <w:r w:rsidRPr="00E72193" w:rsidDel="005D29EB">
          <w:delText xml:space="preserve">b) </w:delText>
        </w:r>
        <w:r w:rsidR="00A802DB" w:rsidDel="005D29EB">
          <w:delText>T</w:delText>
        </w:r>
        <w:r w:rsidR="00A802DB" w:rsidRPr="00E72193" w:rsidDel="005D29EB">
          <w:delText xml:space="preserve">here </w:delText>
        </w:r>
        <w:r w:rsidRPr="00E72193" w:rsidDel="005D29EB">
          <w:delText>were four distinct sources that were employed in the writing of Mark.</w:delText>
        </w:r>
      </w:del>
    </w:p>
    <w:p w14:paraId="4454D094" w14:textId="0EDF3346" w:rsidR="00B601A6" w:rsidDel="005D29EB" w:rsidRDefault="00B601A6" w:rsidP="000A5CA8">
      <w:pPr>
        <w:ind w:left="720"/>
        <w:rPr>
          <w:del w:id="7069" w:author="Thar Adeleh" w:date="2024-09-06T15:56:00Z" w16du:dateUtc="2024-09-06T12:56:00Z"/>
        </w:rPr>
      </w:pPr>
      <w:del w:id="7070" w:author="Thar Adeleh" w:date="2024-09-06T15:56:00Z" w16du:dateUtc="2024-09-06T12:56:00Z">
        <w:r w:rsidRPr="00E72193" w:rsidDel="005D29EB">
          <w:delText xml:space="preserve">d) </w:delText>
        </w:r>
        <w:r w:rsidR="008334F7" w:rsidDel="005D29EB">
          <w:delText>Jesus’ words are difficult to comprehend, and therefore you need multiple sources to explain them</w:delText>
        </w:r>
      </w:del>
    </w:p>
    <w:p w14:paraId="04D28D0B" w14:textId="23BEBE34" w:rsidR="00B601A6" w:rsidDel="005D29EB" w:rsidRDefault="00B601A6" w:rsidP="00B601A6">
      <w:pPr>
        <w:rPr>
          <w:del w:id="7071" w:author="Thar Adeleh" w:date="2024-09-06T15:56:00Z" w16du:dateUtc="2024-09-06T12:56:00Z"/>
        </w:rPr>
      </w:pPr>
    </w:p>
    <w:p w14:paraId="1C799938" w14:textId="607A98FA" w:rsidR="00B601A6" w:rsidRPr="00E72193" w:rsidDel="005D29EB" w:rsidRDefault="00B601A6" w:rsidP="00B601A6">
      <w:pPr>
        <w:rPr>
          <w:del w:id="7072" w:author="Thar Adeleh" w:date="2024-09-06T15:56:00Z" w16du:dateUtc="2024-09-06T12:56:00Z"/>
        </w:rPr>
      </w:pPr>
      <w:del w:id="7073" w:author="Thar Adeleh" w:date="2024-09-06T15:56:00Z" w16du:dateUtc="2024-09-06T12:56:00Z">
        <w:r w:rsidDel="005D29EB">
          <w:delText>26</w:delText>
        </w:r>
        <w:r w:rsidRPr="00E72193" w:rsidDel="005D29EB">
          <w:delText xml:space="preserve">. </w:delText>
        </w:r>
        <w:r w:rsidDel="005D29EB">
          <w:delText xml:space="preserve">Which of the following is </w:delText>
        </w:r>
        <w:r w:rsidRPr="009A39DA" w:rsidDel="005D29EB">
          <w:rPr>
            <w:i/>
          </w:rPr>
          <w:delText>least</w:delText>
        </w:r>
        <w:r w:rsidDel="005D29EB">
          <w:delText xml:space="preserve"> common when the Synoptic Gospels share a story or saying</w:delText>
        </w:r>
        <w:r w:rsidRPr="00E72193" w:rsidDel="005D29EB">
          <w:delText>?</w:delText>
        </w:r>
      </w:del>
    </w:p>
    <w:p w14:paraId="34140ADD" w14:textId="2E36CE89" w:rsidR="000A5CA8" w:rsidDel="005D29EB" w:rsidRDefault="00B601A6" w:rsidP="000A5CA8">
      <w:pPr>
        <w:ind w:left="720"/>
        <w:rPr>
          <w:del w:id="7074" w:author="Thar Adeleh" w:date="2024-09-06T15:56:00Z" w16du:dateUtc="2024-09-06T12:56:00Z"/>
        </w:rPr>
      </w:pPr>
      <w:del w:id="7075" w:author="Thar Adeleh" w:date="2024-09-06T15:56:00Z" w16du:dateUtc="2024-09-06T12:56:00Z">
        <w:r w:rsidRPr="00E72193" w:rsidDel="005D29EB">
          <w:delText xml:space="preserve">a) </w:delText>
        </w:r>
        <w:r w:rsidDel="005D29EB">
          <w:delText>Matthew and Luke agree against Mark</w:delText>
        </w:r>
        <w:r w:rsidR="00A802DB" w:rsidDel="005D29EB">
          <w:delText>.</w:delText>
        </w:r>
      </w:del>
    </w:p>
    <w:p w14:paraId="0064F450" w14:textId="4537572C" w:rsidR="000A5CA8" w:rsidDel="005D29EB" w:rsidRDefault="00B601A6" w:rsidP="000A5CA8">
      <w:pPr>
        <w:ind w:left="720"/>
        <w:rPr>
          <w:del w:id="7076" w:author="Thar Adeleh" w:date="2024-09-06T15:56:00Z" w16du:dateUtc="2024-09-06T12:56:00Z"/>
        </w:rPr>
      </w:pPr>
      <w:del w:id="7077" w:author="Thar Adeleh" w:date="2024-09-06T15:56:00Z" w16du:dateUtc="2024-09-06T12:56:00Z">
        <w:r w:rsidRPr="00E72193" w:rsidDel="005D29EB">
          <w:delText xml:space="preserve">b) </w:delText>
        </w:r>
        <w:r w:rsidDel="005D29EB">
          <w:delText>Matthew and Mark agree against Luke</w:delText>
        </w:r>
        <w:r w:rsidR="00A802DB" w:rsidDel="005D29EB">
          <w:delText>.</w:delText>
        </w:r>
        <w:r w:rsidRPr="00E72193" w:rsidDel="005D29EB">
          <w:delText xml:space="preserve"> </w:delText>
        </w:r>
      </w:del>
    </w:p>
    <w:p w14:paraId="1DF68A14" w14:textId="70FA44A4" w:rsidR="000A5CA8" w:rsidDel="005D29EB" w:rsidRDefault="00B601A6" w:rsidP="000A5CA8">
      <w:pPr>
        <w:ind w:left="720"/>
        <w:rPr>
          <w:del w:id="7078" w:author="Thar Adeleh" w:date="2024-09-06T15:56:00Z" w16du:dateUtc="2024-09-06T12:56:00Z"/>
        </w:rPr>
      </w:pPr>
      <w:del w:id="7079" w:author="Thar Adeleh" w:date="2024-09-06T15:56:00Z" w16du:dateUtc="2024-09-06T12:56:00Z">
        <w:r w:rsidRPr="00E72193" w:rsidDel="005D29EB">
          <w:delText xml:space="preserve">c) </w:delText>
        </w:r>
        <w:r w:rsidDel="005D29EB">
          <w:delText>Mark and Luke agree against Matthew</w:delText>
        </w:r>
        <w:r w:rsidR="00A802DB" w:rsidDel="005D29EB">
          <w:delText>.</w:delText>
        </w:r>
      </w:del>
    </w:p>
    <w:p w14:paraId="01B22991" w14:textId="554D891E" w:rsidR="00B601A6" w:rsidRPr="00E72193" w:rsidDel="005D29EB" w:rsidRDefault="00B601A6" w:rsidP="000A5CA8">
      <w:pPr>
        <w:ind w:left="720"/>
        <w:rPr>
          <w:del w:id="7080" w:author="Thar Adeleh" w:date="2024-09-06T15:56:00Z" w16du:dateUtc="2024-09-06T12:56:00Z"/>
        </w:rPr>
      </w:pPr>
      <w:del w:id="7081" w:author="Thar Adeleh" w:date="2024-09-06T15:56:00Z" w16du:dateUtc="2024-09-06T12:56:00Z">
        <w:r w:rsidRPr="00E72193" w:rsidDel="005D29EB">
          <w:delText xml:space="preserve">d) </w:delText>
        </w:r>
        <w:r w:rsidDel="005D29EB">
          <w:delText>Matthew, Mark, and Luke all disagree</w:delText>
        </w:r>
        <w:r w:rsidR="00A802DB" w:rsidDel="005D29EB">
          <w:delText>.</w:delText>
        </w:r>
        <w:r w:rsidDel="005D29EB">
          <w:delText xml:space="preserve"> </w:delText>
        </w:r>
      </w:del>
    </w:p>
    <w:p w14:paraId="2AF15AA5" w14:textId="1A92180C" w:rsidR="00B601A6" w:rsidDel="005D29EB" w:rsidRDefault="00B601A6" w:rsidP="00B601A6">
      <w:pPr>
        <w:rPr>
          <w:del w:id="7082" w:author="Thar Adeleh" w:date="2024-09-06T15:56:00Z" w16du:dateUtc="2024-09-06T12:56:00Z"/>
        </w:rPr>
      </w:pPr>
    </w:p>
    <w:p w14:paraId="082F43EA" w14:textId="009651FF" w:rsidR="00B601A6" w:rsidRPr="00E72193" w:rsidDel="005D29EB" w:rsidRDefault="00B601A6" w:rsidP="00B601A6">
      <w:pPr>
        <w:rPr>
          <w:del w:id="7083" w:author="Thar Adeleh" w:date="2024-09-06T15:56:00Z" w16du:dateUtc="2024-09-06T12:56:00Z"/>
        </w:rPr>
      </w:pPr>
      <w:del w:id="7084" w:author="Thar Adeleh" w:date="2024-09-06T15:56:00Z" w16du:dateUtc="2024-09-06T12:56:00Z">
        <w:r w:rsidDel="005D29EB">
          <w:delText>27</w:delText>
        </w:r>
        <w:r w:rsidRPr="00E72193" w:rsidDel="005D29EB">
          <w:delText xml:space="preserve">. </w:delText>
        </w:r>
        <w:r w:rsidDel="005D29EB">
          <w:delText xml:space="preserve">Which of the following is </w:delText>
        </w:r>
        <w:r w:rsidRPr="009A39DA" w:rsidDel="005D29EB">
          <w:rPr>
            <w:i/>
          </w:rPr>
          <w:delText>not</w:delText>
        </w:r>
        <w:r w:rsidDel="005D29EB">
          <w:delText xml:space="preserve"> from Q material</w:delText>
        </w:r>
        <w:r w:rsidRPr="00E72193" w:rsidDel="005D29EB">
          <w:delText>?</w:delText>
        </w:r>
      </w:del>
    </w:p>
    <w:p w14:paraId="13C1E179" w14:textId="12EEA615" w:rsidR="000A5CA8" w:rsidDel="005D29EB" w:rsidRDefault="00B601A6" w:rsidP="000A5CA8">
      <w:pPr>
        <w:ind w:left="720"/>
        <w:rPr>
          <w:del w:id="7085" w:author="Thar Adeleh" w:date="2024-09-06T15:56:00Z" w16du:dateUtc="2024-09-06T12:56:00Z"/>
        </w:rPr>
      </w:pPr>
      <w:del w:id="7086" w:author="Thar Adeleh" w:date="2024-09-06T15:56:00Z" w16du:dateUtc="2024-09-06T12:56:00Z">
        <w:r w:rsidRPr="00E72193" w:rsidDel="005D29EB">
          <w:delText xml:space="preserve">a) </w:delText>
        </w:r>
        <w:r w:rsidR="00A802DB" w:rsidDel="005D29EB">
          <w:delText xml:space="preserve">The </w:delText>
        </w:r>
        <w:r w:rsidDel="005D29EB">
          <w:delText>preaching of John the Baptist</w:delText>
        </w:r>
      </w:del>
    </w:p>
    <w:p w14:paraId="36E38E21" w14:textId="38DE928A" w:rsidR="000A5CA8" w:rsidDel="005D29EB" w:rsidRDefault="00B601A6" w:rsidP="000A5CA8">
      <w:pPr>
        <w:ind w:left="720"/>
        <w:rPr>
          <w:del w:id="7087" w:author="Thar Adeleh" w:date="2024-09-06T15:56:00Z" w16du:dateUtc="2024-09-06T12:56:00Z"/>
        </w:rPr>
      </w:pPr>
      <w:del w:id="7088" w:author="Thar Adeleh" w:date="2024-09-06T15:56:00Z" w16du:dateUtc="2024-09-06T12:56:00Z">
        <w:r w:rsidRPr="00E72193" w:rsidDel="005D29EB">
          <w:delText xml:space="preserve">b) </w:delText>
        </w:r>
        <w:r w:rsidR="00A802DB" w:rsidDel="005D29EB">
          <w:delText xml:space="preserve">The </w:delText>
        </w:r>
        <w:r w:rsidDel="005D29EB">
          <w:delText>Beatitudes</w:delText>
        </w:r>
        <w:r w:rsidRPr="00E72193" w:rsidDel="005D29EB">
          <w:delText xml:space="preserve"> </w:delText>
        </w:r>
      </w:del>
    </w:p>
    <w:p w14:paraId="4F47AD33" w14:textId="26C2435F" w:rsidR="000A5CA8" w:rsidDel="005D29EB" w:rsidRDefault="00B601A6" w:rsidP="000A5CA8">
      <w:pPr>
        <w:ind w:left="720"/>
        <w:rPr>
          <w:del w:id="7089" w:author="Thar Adeleh" w:date="2024-09-06T15:56:00Z" w16du:dateUtc="2024-09-06T12:56:00Z"/>
        </w:rPr>
      </w:pPr>
      <w:del w:id="7090" w:author="Thar Adeleh" w:date="2024-09-06T15:56:00Z" w16du:dateUtc="2024-09-06T12:56:00Z">
        <w:r w:rsidRPr="00E72193" w:rsidDel="005D29EB">
          <w:delText xml:space="preserve">c) </w:delText>
        </w:r>
        <w:r w:rsidR="00A802DB" w:rsidDel="005D29EB">
          <w:delText xml:space="preserve">The </w:delText>
        </w:r>
        <w:r w:rsidDel="005D29EB">
          <w:delText xml:space="preserve">Lord’s </w:delText>
        </w:r>
        <w:r w:rsidR="00A802DB" w:rsidDel="005D29EB">
          <w:delText>Prayer</w:delText>
        </w:r>
      </w:del>
    </w:p>
    <w:p w14:paraId="7FCEE500" w14:textId="2F724434" w:rsidR="00B601A6" w:rsidRPr="00E72193" w:rsidDel="005D29EB" w:rsidRDefault="00B601A6" w:rsidP="000A5CA8">
      <w:pPr>
        <w:ind w:left="720"/>
        <w:rPr>
          <w:del w:id="7091" w:author="Thar Adeleh" w:date="2024-09-06T15:56:00Z" w16du:dateUtc="2024-09-06T12:56:00Z"/>
        </w:rPr>
      </w:pPr>
      <w:del w:id="7092" w:author="Thar Adeleh" w:date="2024-09-06T15:56:00Z" w16du:dateUtc="2024-09-06T12:56:00Z">
        <w:r w:rsidRPr="00E72193" w:rsidDel="005D29EB">
          <w:delText xml:space="preserve">d) </w:delText>
        </w:r>
        <w:r w:rsidR="00A802DB" w:rsidDel="005D29EB">
          <w:delText xml:space="preserve">The </w:delText>
        </w:r>
        <w:r w:rsidDel="005D29EB">
          <w:delText>Passion</w:delText>
        </w:r>
      </w:del>
    </w:p>
    <w:p w14:paraId="3F342CC8" w14:textId="4DAF4493" w:rsidR="00B601A6" w:rsidDel="005D29EB" w:rsidRDefault="00B601A6" w:rsidP="00B601A6">
      <w:pPr>
        <w:rPr>
          <w:del w:id="7093" w:author="Thar Adeleh" w:date="2024-09-06T15:56:00Z" w16du:dateUtc="2024-09-06T12:56:00Z"/>
        </w:rPr>
      </w:pPr>
    </w:p>
    <w:p w14:paraId="4FA6D131" w14:textId="4480204B" w:rsidR="00B601A6" w:rsidRPr="00E72193" w:rsidDel="005D29EB" w:rsidRDefault="00B601A6" w:rsidP="00B601A6">
      <w:pPr>
        <w:rPr>
          <w:del w:id="7094" w:author="Thar Adeleh" w:date="2024-09-06T15:56:00Z" w16du:dateUtc="2024-09-06T12:56:00Z"/>
        </w:rPr>
      </w:pPr>
      <w:del w:id="7095" w:author="Thar Adeleh" w:date="2024-09-06T15:56:00Z" w16du:dateUtc="2024-09-06T12:56:00Z">
        <w:r w:rsidDel="005D29EB">
          <w:delText>28</w:delText>
        </w:r>
        <w:r w:rsidRPr="00E72193" w:rsidDel="005D29EB">
          <w:delText xml:space="preserve">. </w:delText>
        </w:r>
        <w:r w:rsidDel="005D29EB">
          <w:delText>Which of the following is a common change to Mark made by both Matthew and Luke</w:delText>
        </w:r>
        <w:r w:rsidRPr="00E72193" w:rsidDel="005D29EB">
          <w:delText>?</w:delText>
        </w:r>
      </w:del>
    </w:p>
    <w:p w14:paraId="7594202C" w14:textId="0ABEEB1B" w:rsidR="000A5CA8" w:rsidDel="005D29EB" w:rsidRDefault="00B601A6" w:rsidP="000A5CA8">
      <w:pPr>
        <w:ind w:left="720"/>
        <w:rPr>
          <w:del w:id="7096" w:author="Thar Adeleh" w:date="2024-09-06T15:56:00Z" w16du:dateUtc="2024-09-06T12:56:00Z"/>
        </w:rPr>
      </w:pPr>
      <w:del w:id="7097" w:author="Thar Adeleh" w:date="2024-09-06T15:56:00Z" w16du:dateUtc="2024-09-06T12:56:00Z">
        <w:r w:rsidRPr="00E72193" w:rsidDel="005D29EB">
          <w:delText xml:space="preserve">a) </w:delText>
        </w:r>
        <w:r w:rsidR="00A802DB" w:rsidDel="005D29EB">
          <w:delText xml:space="preserve">Reshuffling </w:delText>
        </w:r>
        <w:r w:rsidDel="005D29EB">
          <w:delText>the sequence of the narrative</w:delText>
        </w:r>
      </w:del>
    </w:p>
    <w:p w14:paraId="6E4A7F3D" w14:textId="2A082592" w:rsidR="000A5CA8" w:rsidDel="005D29EB" w:rsidRDefault="00B601A6" w:rsidP="000A5CA8">
      <w:pPr>
        <w:ind w:left="720"/>
        <w:rPr>
          <w:del w:id="7098" w:author="Thar Adeleh" w:date="2024-09-06T15:56:00Z" w16du:dateUtc="2024-09-06T12:56:00Z"/>
        </w:rPr>
      </w:pPr>
      <w:del w:id="7099" w:author="Thar Adeleh" w:date="2024-09-06T15:56:00Z" w16du:dateUtc="2024-09-06T12:56:00Z">
        <w:r w:rsidRPr="00E72193" w:rsidDel="005D29EB">
          <w:delText xml:space="preserve">b) </w:delText>
        </w:r>
        <w:r w:rsidR="00A802DB" w:rsidDel="005D29EB">
          <w:delText xml:space="preserve">Lengthening </w:delText>
        </w:r>
        <w:r w:rsidDel="005D29EB">
          <w:delText>a story</w:delText>
        </w:r>
      </w:del>
    </w:p>
    <w:p w14:paraId="1AFE0D31" w14:textId="5D605065" w:rsidR="000A5CA8" w:rsidDel="005D29EB" w:rsidRDefault="00B601A6" w:rsidP="000A5CA8">
      <w:pPr>
        <w:ind w:left="720"/>
        <w:rPr>
          <w:del w:id="7100" w:author="Thar Adeleh" w:date="2024-09-06T15:56:00Z" w16du:dateUtc="2024-09-06T12:56:00Z"/>
        </w:rPr>
      </w:pPr>
      <w:del w:id="7101" w:author="Thar Adeleh" w:date="2024-09-06T15:56:00Z" w16du:dateUtc="2024-09-06T12:56:00Z">
        <w:r w:rsidDel="005D29EB">
          <w:delText xml:space="preserve">c) </w:delText>
        </w:r>
        <w:r w:rsidR="00A802DB" w:rsidDel="005D29EB">
          <w:delText xml:space="preserve">Altering </w:delText>
        </w:r>
        <w:r w:rsidDel="005D29EB">
          <w:delText>Mark’s wording for better grammar</w:delText>
        </w:r>
      </w:del>
    </w:p>
    <w:p w14:paraId="2A9646AB" w14:textId="53E39366" w:rsidR="00B601A6" w:rsidRPr="00E72193" w:rsidDel="005D29EB" w:rsidRDefault="00B601A6" w:rsidP="000A5CA8">
      <w:pPr>
        <w:ind w:left="720"/>
        <w:rPr>
          <w:del w:id="7102" w:author="Thar Adeleh" w:date="2024-09-06T15:56:00Z" w16du:dateUtc="2024-09-06T12:56:00Z"/>
        </w:rPr>
      </w:pPr>
      <w:del w:id="7103" w:author="Thar Adeleh" w:date="2024-09-06T15:56:00Z" w16du:dateUtc="2024-09-06T12:56:00Z">
        <w:r w:rsidRPr="00E72193" w:rsidDel="005D29EB">
          <w:delText xml:space="preserve">d) </w:delText>
        </w:r>
        <w:r w:rsidR="00A802DB" w:rsidDel="005D29EB">
          <w:delText xml:space="preserve">Reducing </w:delText>
        </w:r>
        <w:r w:rsidDel="005D29EB">
          <w:delText>the amount of dialogue</w:delText>
        </w:r>
      </w:del>
    </w:p>
    <w:p w14:paraId="6221CD35" w14:textId="5C9A937C" w:rsidR="00B601A6" w:rsidDel="005D29EB" w:rsidRDefault="00B601A6" w:rsidP="00B601A6">
      <w:pPr>
        <w:rPr>
          <w:del w:id="7104" w:author="Thar Adeleh" w:date="2024-09-06T15:56:00Z" w16du:dateUtc="2024-09-06T12:56:00Z"/>
        </w:rPr>
      </w:pPr>
    </w:p>
    <w:p w14:paraId="45CA6835" w14:textId="27793E1C" w:rsidR="00B601A6" w:rsidRPr="00E72193" w:rsidDel="005D29EB" w:rsidRDefault="00B601A6" w:rsidP="00B601A6">
      <w:pPr>
        <w:rPr>
          <w:del w:id="7105" w:author="Thar Adeleh" w:date="2024-09-06T15:56:00Z" w16du:dateUtc="2024-09-06T12:56:00Z"/>
        </w:rPr>
      </w:pPr>
      <w:del w:id="7106" w:author="Thar Adeleh" w:date="2024-09-06T15:56:00Z" w16du:dateUtc="2024-09-06T12:56:00Z">
        <w:r w:rsidDel="005D29EB">
          <w:delText>29</w:delText>
        </w:r>
        <w:r w:rsidRPr="00E72193" w:rsidDel="005D29EB">
          <w:delText xml:space="preserve">. </w:delText>
        </w:r>
        <w:r w:rsidDel="005D29EB">
          <w:delText>How is Q material distributed in Matthew and Luke</w:delText>
        </w:r>
        <w:r w:rsidRPr="00E72193" w:rsidDel="005D29EB">
          <w:delText>?</w:delText>
        </w:r>
      </w:del>
    </w:p>
    <w:p w14:paraId="24341190" w14:textId="6C3B6658" w:rsidR="000A5CA8" w:rsidDel="005D29EB" w:rsidRDefault="00B601A6" w:rsidP="000A5CA8">
      <w:pPr>
        <w:ind w:left="720"/>
        <w:rPr>
          <w:del w:id="7107" w:author="Thar Adeleh" w:date="2024-09-06T15:56:00Z" w16du:dateUtc="2024-09-06T12:56:00Z"/>
        </w:rPr>
      </w:pPr>
      <w:del w:id="7108" w:author="Thar Adeleh" w:date="2024-09-06T15:56:00Z" w16du:dateUtc="2024-09-06T12:56:00Z">
        <w:r w:rsidDel="005D29EB">
          <w:delText xml:space="preserve">a) </w:delText>
        </w:r>
        <w:r w:rsidR="00A802DB" w:rsidDel="005D29EB">
          <w:delText xml:space="preserve">The </w:delText>
        </w:r>
        <w:r w:rsidDel="005D29EB">
          <w:delText>basic sequence of the material is the same</w:delText>
        </w:r>
        <w:r w:rsidR="00A802DB" w:rsidDel="005D29EB">
          <w:delText>.</w:delText>
        </w:r>
      </w:del>
    </w:p>
    <w:p w14:paraId="045F4479" w14:textId="0960E30F" w:rsidR="000A5CA8" w:rsidDel="005D29EB" w:rsidRDefault="00B601A6" w:rsidP="000A5CA8">
      <w:pPr>
        <w:ind w:left="720"/>
        <w:rPr>
          <w:del w:id="7109" w:author="Thar Adeleh" w:date="2024-09-06T15:56:00Z" w16du:dateUtc="2024-09-06T12:56:00Z"/>
        </w:rPr>
      </w:pPr>
      <w:del w:id="7110" w:author="Thar Adeleh" w:date="2024-09-06T15:56:00Z" w16du:dateUtc="2024-09-06T12:56:00Z">
        <w:r w:rsidRPr="00E72193" w:rsidDel="005D29EB">
          <w:delText xml:space="preserve">b) </w:delText>
        </w:r>
        <w:r w:rsidDel="005D29EB">
          <w:delText>Q material is almost always located in different places</w:delText>
        </w:r>
        <w:r w:rsidR="00A802DB" w:rsidDel="005D29EB">
          <w:delText>.</w:delText>
        </w:r>
        <w:r w:rsidRPr="00E72193" w:rsidDel="005D29EB">
          <w:delText xml:space="preserve"> </w:delText>
        </w:r>
      </w:del>
    </w:p>
    <w:p w14:paraId="165F755A" w14:textId="0A005D2C" w:rsidR="000A5CA8" w:rsidDel="005D29EB" w:rsidRDefault="00B601A6" w:rsidP="000A5CA8">
      <w:pPr>
        <w:ind w:left="720"/>
        <w:rPr>
          <w:del w:id="7111" w:author="Thar Adeleh" w:date="2024-09-06T15:56:00Z" w16du:dateUtc="2024-09-06T12:56:00Z"/>
        </w:rPr>
      </w:pPr>
      <w:del w:id="7112" w:author="Thar Adeleh" w:date="2024-09-06T15:56:00Z" w16du:dateUtc="2024-09-06T12:56:00Z">
        <w:r w:rsidRPr="00E72193" w:rsidDel="005D29EB">
          <w:delText xml:space="preserve">c) </w:delText>
        </w:r>
        <w:r w:rsidDel="005D29EB">
          <w:delText>Luke tends to place Q material in long speeches, while Matthew does not</w:delText>
        </w:r>
        <w:r w:rsidR="00A802DB" w:rsidDel="005D29EB">
          <w:delText>.</w:delText>
        </w:r>
      </w:del>
    </w:p>
    <w:p w14:paraId="45B1199D" w14:textId="5EDA9F8D" w:rsidR="00B601A6" w:rsidRPr="00E72193" w:rsidDel="005D29EB" w:rsidRDefault="00B601A6" w:rsidP="000A5CA8">
      <w:pPr>
        <w:ind w:left="720"/>
        <w:rPr>
          <w:del w:id="7113" w:author="Thar Adeleh" w:date="2024-09-06T15:56:00Z" w16du:dateUtc="2024-09-06T12:56:00Z"/>
        </w:rPr>
      </w:pPr>
      <w:del w:id="7114" w:author="Thar Adeleh" w:date="2024-09-06T15:56:00Z" w16du:dateUtc="2024-09-06T12:56:00Z">
        <w:r w:rsidRPr="00E72193" w:rsidDel="005D29EB">
          <w:delText xml:space="preserve">d) </w:delText>
        </w:r>
        <w:r w:rsidDel="005D29EB">
          <w:delText xml:space="preserve">Q material is found in Mark, not </w:delText>
        </w:r>
        <w:r w:rsidR="00A802DB" w:rsidDel="005D29EB">
          <w:delText xml:space="preserve">in </w:delText>
        </w:r>
        <w:r w:rsidDel="005D29EB">
          <w:delText xml:space="preserve">Matthew </w:delText>
        </w:r>
        <w:r w:rsidR="00A802DB" w:rsidDel="005D29EB">
          <w:delText xml:space="preserve">or </w:delText>
        </w:r>
        <w:r w:rsidDel="005D29EB">
          <w:delText>Luke</w:delText>
        </w:r>
        <w:r w:rsidR="00A802DB" w:rsidDel="005D29EB">
          <w:delText>.</w:delText>
        </w:r>
      </w:del>
    </w:p>
    <w:p w14:paraId="36306458" w14:textId="0427DEA9" w:rsidR="00B601A6" w:rsidDel="005D29EB" w:rsidRDefault="00B601A6" w:rsidP="00B601A6">
      <w:pPr>
        <w:rPr>
          <w:del w:id="7115" w:author="Thar Adeleh" w:date="2024-09-06T15:56:00Z" w16du:dateUtc="2024-09-06T12:56:00Z"/>
        </w:rPr>
      </w:pPr>
    </w:p>
    <w:p w14:paraId="7986424E" w14:textId="6EFD64C1" w:rsidR="00B601A6" w:rsidRPr="00E72193" w:rsidDel="005D29EB" w:rsidRDefault="00B601A6" w:rsidP="00B601A6">
      <w:pPr>
        <w:rPr>
          <w:del w:id="7116" w:author="Thar Adeleh" w:date="2024-09-06T15:56:00Z" w16du:dateUtc="2024-09-06T12:56:00Z"/>
        </w:rPr>
      </w:pPr>
      <w:del w:id="7117" w:author="Thar Adeleh" w:date="2024-09-06T15:56:00Z" w16du:dateUtc="2024-09-06T12:56:00Z">
        <w:r w:rsidDel="005D29EB">
          <w:delText>30</w:delText>
        </w:r>
        <w:r w:rsidRPr="00E72193" w:rsidDel="005D29EB">
          <w:delText xml:space="preserve">. </w:delText>
        </w:r>
        <w:r w:rsidDel="005D29EB">
          <w:delText xml:space="preserve">Most scholars who believe in </w:delText>
        </w:r>
        <w:r w:rsidR="00A802DB" w:rsidDel="005D29EB">
          <w:delText xml:space="preserve">the existence of </w:delText>
        </w:r>
        <w:r w:rsidDel="005D29EB">
          <w:delText>Q think _________ more likely preserved its original sequence.</w:delText>
        </w:r>
      </w:del>
    </w:p>
    <w:p w14:paraId="20128A70" w14:textId="52960F70" w:rsidR="000A5CA8" w:rsidDel="005D29EB" w:rsidRDefault="00B601A6" w:rsidP="000A5CA8">
      <w:pPr>
        <w:ind w:left="720"/>
        <w:rPr>
          <w:del w:id="7118" w:author="Thar Adeleh" w:date="2024-09-06T15:56:00Z" w16du:dateUtc="2024-09-06T12:56:00Z"/>
        </w:rPr>
      </w:pPr>
      <w:del w:id="7119" w:author="Thar Adeleh" w:date="2024-09-06T15:56:00Z" w16du:dateUtc="2024-09-06T12:56:00Z">
        <w:r w:rsidRPr="00E72193" w:rsidDel="005D29EB">
          <w:delText xml:space="preserve">a) </w:delText>
        </w:r>
        <w:r w:rsidDel="005D29EB">
          <w:delText>Mark</w:delText>
        </w:r>
      </w:del>
    </w:p>
    <w:p w14:paraId="0CD6F89E" w14:textId="406DEB67" w:rsidR="000A5CA8" w:rsidDel="005D29EB" w:rsidRDefault="00B601A6" w:rsidP="000A5CA8">
      <w:pPr>
        <w:ind w:left="720"/>
        <w:rPr>
          <w:del w:id="7120" w:author="Thar Adeleh" w:date="2024-09-06T15:56:00Z" w16du:dateUtc="2024-09-06T12:56:00Z"/>
        </w:rPr>
      </w:pPr>
      <w:del w:id="7121" w:author="Thar Adeleh" w:date="2024-09-06T15:56:00Z" w16du:dateUtc="2024-09-06T12:56:00Z">
        <w:r w:rsidRPr="00E72193" w:rsidDel="005D29EB">
          <w:delText xml:space="preserve">b) </w:delText>
        </w:r>
        <w:r w:rsidDel="005D29EB">
          <w:delText>Matthew</w:delText>
        </w:r>
        <w:r w:rsidRPr="00E72193" w:rsidDel="005D29EB">
          <w:delText xml:space="preserve"> </w:delText>
        </w:r>
      </w:del>
    </w:p>
    <w:p w14:paraId="0FB4FFA5" w14:textId="57B5DBB2" w:rsidR="000A5CA8" w:rsidDel="005D29EB" w:rsidRDefault="00B601A6" w:rsidP="000A5CA8">
      <w:pPr>
        <w:ind w:left="720"/>
        <w:rPr>
          <w:del w:id="7122" w:author="Thar Adeleh" w:date="2024-09-06T15:56:00Z" w16du:dateUtc="2024-09-06T12:56:00Z"/>
        </w:rPr>
      </w:pPr>
      <w:del w:id="7123" w:author="Thar Adeleh" w:date="2024-09-06T15:56:00Z" w16du:dateUtc="2024-09-06T12:56:00Z">
        <w:r w:rsidRPr="00E72193" w:rsidDel="005D29EB">
          <w:delText xml:space="preserve">c) </w:delText>
        </w:r>
        <w:r w:rsidDel="005D29EB">
          <w:delText>Luke</w:delText>
        </w:r>
      </w:del>
    </w:p>
    <w:p w14:paraId="5DD6D729" w14:textId="1370EC32" w:rsidR="00B601A6" w:rsidRPr="00E72193" w:rsidDel="005D29EB" w:rsidRDefault="00B601A6" w:rsidP="000A5CA8">
      <w:pPr>
        <w:ind w:left="720"/>
        <w:rPr>
          <w:del w:id="7124" w:author="Thar Adeleh" w:date="2024-09-06T15:56:00Z" w16du:dateUtc="2024-09-06T12:56:00Z"/>
        </w:rPr>
      </w:pPr>
      <w:del w:id="7125" w:author="Thar Adeleh" w:date="2024-09-06T15:56:00Z" w16du:dateUtc="2024-09-06T12:56:00Z">
        <w:r w:rsidRPr="00E72193" w:rsidDel="005D29EB">
          <w:delText xml:space="preserve">d) </w:delText>
        </w:r>
        <w:r w:rsidDel="005D29EB">
          <w:delText>John</w:delText>
        </w:r>
      </w:del>
    </w:p>
    <w:p w14:paraId="729C8667" w14:textId="2977FDCA" w:rsidR="00B601A6" w:rsidRPr="00E72193" w:rsidDel="005D29EB" w:rsidRDefault="00B601A6" w:rsidP="000A5CA8">
      <w:pPr>
        <w:rPr>
          <w:del w:id="7126" w:author="Thar Adeleh" w:date="2024-09-06T15:56:00Z" w16du:dateUtc="2024-09-06T12:56:00Z"/>
        </w:rPr>
      </w:pPr>
      <w:del w:id="7127" w:author="Thar Adeleh" w:date="2024-09-06T15:56:00Z" w16du:dateUtc="2024-09-06T12:56:00Z">
        <w:r w:rsidRPr="00E72193" w:rsidDel="005D29EB">
          <w:br w:type="page"/>
        </w:r>
      </w:del>
    </w:p>
    <w:p w14:paraId="79DD0C3C" w14:textId="051DE11A" w:rsidR="00B601A6" w:rsidRPr="00E72193" w:rsidDel="005D29EB" w:rsidRDefault="00B601A6" w:rsidP="00B601A6">
      <w:pPr>
        <w:pStyle w:val="Heading1"/>
        <w:rPr>
          <w:del w:id="7128" w:author="Thar Adeleh" w:date="2024-09-06T15:56:00Z" w16du:dateUtc="2024-09-06T12:56:00Z"/>
        </w:rPr>
      </w:pPr>
      <w:del w:id="7129" w:author="Thar Adeleh" w:date="2024-09-06T15:56:00Z" w16du:dateUtc="2024-09-06T12:56:00Z">
        <w:r w:rsidRPr="00E72193" w:rsidDel="005D29EB">
          <w:delText xml:space="preserve">Chapter </w:delText>
        </w:r>
        <w:r w:rsidR="0070153A" w:rsidDel="005D29EB">
          <w:delText>8</w:delText>
        </w:r>
      </w:del>
    </w:p>
    <w:p w14:paraId="302B4C83" w14:textId="66514F8D" w:rsidR="00B601A6" w:rsidRPr="00E72193" w:rsidDel="005D29EB" w:rsidRDefault="00B601A6" w:rsidP="00B601A6">
      <w:pPr>
        <w:rPr>
          <w:del w:id="7130" w:author="Thar Adeleh" w:date="2024-09-06T15:56:00Z" w16du:dateUtc="2024-09-06T12:56:00Z"/>
          <w:b/>
        </w:rPr>
      </w:pPr>
    </w:p>
    <w:p w14:paraId="08231B07" w14:textId="51D31677" w:rsidR="00B601A6" w:rsidRPr="00E72193" w:rsidDel="005D29EB" w:rsidRDefault="00B601A6" w:rsidP="00B601A6">
      <w:pPr>
        <w:pStyle w:val="Heading3"/>
        <w:rPr>
          <w:del w:id="7131" w:author="Thar Adeleh" w:date="2024-09-06T15:56:00Z" w16du:dateUtc="2024-09-06T12:56:00Z"/>
        </w:rPr>
      </w:pPr>
      <w:del w:id="7132" w:author="Thar Adeleh" w:date="2024-09-06T15:56:00Z" w16du:dateUtc="2024-09-06T12:56:00Z">
        <w:r w:rsidRPr="00E72193" w:rsidDel="005D29EB">
          <w:delText>Essays</w:delText>
        </w:r>
      </w:del>
    </w:p>
    <w:p w14:paraId="45D0A26D" w14:textId="2A11A7FA" w:rsidR="00B601A6" w:rsidRPr="00E72193" w:rsidDel="005D29EB" w:rsidRDefault="00B601A6" w:rsidP="00B601A6">
      <w:pPr>
        <w:rPr>
          <w:del w:id="7133" w:author="Thar Adeleh" w:date="2024-09-06T15:56:00Z" w16du:dateUtc="2024-09-06T12:56:00Z"/>
          <w:b/>
        </w:rPr>
      </w:pPr>
    </w:p>
    <w:p w14:paraId="6FF402FE" w14:textId="2DEBBA4E" w:rsidR="00B601A6" w:rsidRPr="00E72193" w:rsidDel="005D29EB" w:rsidRDefault="00B601A6" w:rsidP="00B601A6">
      <w:pPr>
        <w:numPr>
          <w:ilvl w:val="0"/>
          <w:numId w:val="68"/>
        </w:numPr>
        <w:rPr>
          <w:del w:id="7134" w:author="Thar Adeleh" w:date="2024-09-06T15:56:00Z" w16du:dateUtc="2024-09-06T12:56:00Z"/>
        </w:rPr>
      </w:pPr>
      <w:del w:id="7135" w:author="Thar Adeleh" w:date="2024-09-06T15:56:00Z" w16du:dateUtc="2024-09-06T12:56:00Z">
        <w:r w:rsidRPr="00E72193" w:rsidDel="005D29EB">
          <w:delText>As specifically as you can, discuss the elements of the Sermon on the Mount. How does this sermon continue Matthew’s portrayal of Jesus in the first part of the narrative, and how do these themes continue through</w:delText>
        </w:r>
        <w:r w:rsidR="00577B57" w:rsidDel="005D29EB">
          <w:delText>out</w:delText>
        </w:r>
        <w:r w:rsidRPr="00E72193" w:rsidDel="005D29EB">
          <w:delText xml:space="preserve"> the rest of the Gospel?</w:delText>
        </w:r>
      </w:del>
    </w:p>
    <w:p w14:paraId="7F23AA7A" w14:textId="47571954" w:rsidR="00B601A6" w:rsidRPr="00E72193" w:rsidDel="005D29EB" w:rsidRDefault="00B601A6" w:rsidP="00B601A6">
      <w:pPr>
        <w:rPr>
          <w:del w:id="7136" w:author="Thar Adeleh" w:date="2024-09-06T15:56:00Z" w16du:dateUtc="2024-09-06T12:56:00Z"/>
        </w:rPr>
      </w:pPr>
    </w:p>
    <w:p w14:paraId="16501338" w14:textId="31262D5D" w:rsidR="00B601A6" w:rsidRPr="00E72193" w:rsidDel="005D29EB" w:rsidRDefault="00B601A6" w:rsidP="00B601A6">
      <w:pPr>
        <w:numPr>
          <w:ilvl w:val="0"/>
          <w:numId w:val="68"/>
        </w:numPr>
        <w:rPr>
          <w:del w:id="7137" w:author="Thar Adeleh" w:date="2024-09-06T15:56:00Z" w16du:dateUtc="2024-09-06T12:56:00Z"/>
        </w:rPr>
      </w:pPr>
      <w:del w:id="7138" w:author="Thar Adeleh" w:date="2024-09-06T15:56:00Z" w16du:dateUtc="2024-09-06T12:56:00Z">
        <w:r w:rsidRPr="00E72193" w:rsidDel="005D29EB">
          <w:delText>Discuss the ways Matthew portrays Jesus as the new Moses. Why is this particular parallel important in Matthew’s Gospel?</w:delText>
        </w:r>
      </w:del>
    </w:p>
    <w:p w14:paraId="18FDF96D" w14:textId="20A708DA" w:rsidR="00B601A6" w:rsidRPr="00E72193" w:rsidDel="005D29EB" w:rsidRDefault="00B601A6" w:rsidP="00B601A6">
      <w:pPr>
        <w:rPr>
          <w:del w:id="7139" w:author="Thar Adeleh" w:date="2024-09-06T15:56:00Z" w16du:dateUtc="2024-09-06T12:56:00Z"/>
        </w:rPr>
      </w:pPr>
    </w:p>
    <w:p w14:paraId="62569945" w14:textId="2460921D" w:rsidR="00B601A6" w:rsidDel="005D29EB" w:rsidRDefault="00B601A6" w:rsidP="00B601A6">
      <w:pPr>
        <w:numPr>
          <w:ilvl w:val="0"/>
          <w:numId w:val="68"/>
        </w:numPr>
        <w:rPr>
          <w:del w:id="7140" w:author="Thar Adeleh" w:date="2024-09-06T15:56:00Z" w16du:dateUtc="2024-09-06T12:56:00Z"/>
        </w:rPr>
      </w:pPr>
      <w:del w:id="7141" w:author="Thar Adeleh" w:date="2024-09-06T15:56:00Z" w16du:dateUtc="2024-09-06T12:56:00Z">
        <w:r w:rsidRPr="00E72193" w:rsidDel="005D29EB">
          <w:delText>RESOLVED: In the Gospel of Matthew, Jesus preaches against the Law. Pick a side of the resolution and argue for it using as many specific examples from the text as possible. Keep in mind that the most persuasive arguments anticipate (and answer) counterarguments.</w:delText>
        </w:r>
      </w:del>
    </w:p>
    <w:p w14:paraId="2F42E1A1" w14:textId="27D222FA" w:rsidR="00B601A6" w:rsidDel="005D29EB" w:rsidRDefault="00B601A6" w:rsidP="00B601A6">
      <w:pPr>
        <w:rPr>
          <w:del w:id="7142" w:author="Thar Adeleh" w:date="2024-09-06T15:56:00Z" w16du:dateUtc="2024-09-06T12:56:00Z"/>
        </w:rPr>
      </w:pPr>
    </w:p>
    <w:p w14:paraId="33D6B71B" w14:textId="34DA9B51" w:rsidR="00B601A6" w:rsidDel="005D29EB" w:rsidRDefault="00B601A6" w:rsidP="00B601A6">
      <w:pPr>
        <w:numPr>
          <w:ilvl w:val="0"/>
          <w:numId w:val="68"/>
        </w:numPr>
        <w:rPr>
          <w:del w:id="7143" w:author="Thar Adeleh" w:date="2024-09-06T15:56:00Z" w16du:dateUtc="2024-09-06T12:56:00Z"/>
        </w:rPr>
      </w:pPr>
      <w:del w:id="7144" w:author="Thar Adeleh" w:date="2024-09-06T15:56:00Z" w16du:dateUtc="2024-09-06T12:56:00Z">
        <w:r w:rsidRPr="00E72193" w:rsidDel="005D29EB">
          <w:delText>Discuss the reasons scholars think Matthew’s community was composed of both Jews and Gentiles.</w:delText>
        </w:r>
      </w:del>
    </w:p>
    <w:p w14:paraId="4F3B4393" w14:textId="418534BD" w:rsidR="00B601A6" w:rsidDel="005D29EB" w:rsidRDefault="00B601A6" w:rsidP="00B601A6">
      <w:pPr>
        <w:rPr>
          <w:del w:id="7145" w:author="Thar Adeleh" w:date="2024-09-06T15:56:00Z" w16du:dateUtc="2024-09-06T12:56:00Z"/>
        </w:rPr>
      </w:pPr>
    </w:p>
    <w:p w14:paraId="2F9C4428" w14:textId="368F6F56" w:rsidR="00B601A6" w:rsidRPr="00E72193" w:rsidDel="005D29EB" w:rsidRDefault="00B601A6" w:rsidP="00B601A6">
      <w:pPr>
        <w:numPr>
          <w:ilvl w:val="0"/>
          <w:numId w:val="68"/>
        </w:numPr>
        <w:rPr>
          <w:del w:id="7146" w:author="Thar Adeleh" w:date="2024-09-06T15:56:00Z" w16du:dateUtc="2024-09-06T12:56:00Z"/>
        </w:rPr>
      </w:pPr>
      <w:del w:id="7147" w:author="Thar Adeleh" w:date="2024-09-06T15:56:00Z" w16du:dateUtc="2024-09-06T12:56:00Z">
        <w:r w:rsidRPr="00E72193" w:rsidDel="005D29EB">
          <w:delText>Read the account of Jesus’ baptism in Mark and Matthew (Mark 1:9–11</w:delText>
        </w:r>
        <w:r w:rsidR="00577B57" w:rsidDel="005D29EB">
          <w:delText>;</w:delText>
        </w:r>
        <w:r w:rsidR="00577B57" w:rsidRPr="00E72193" w:rsidDel="005D29EB">
          <w:delText xml:space="preserve"> </w:delText>
        </w:r>
        <w:r w:rsidRPr="00E72193" w:rsidDel="005D29EB">
          <w:delText>Matt 3:13–17). Employing redaction criticism, discuss the changes Matthew made to Mark and what these changes reveal about Matthew’s emphases.</w:delText>
        </w:r>
      </w:del>
    </w:p>
    <w:p w14:paraId="18EF7FA3" w14:textId="37AF0A63" w:rsidR="00B601A6" w:rsidRPr="00E72193" w:rsidDel="005D29EB" w:rsidRDefault="00B601A6" w:rsidP="00B601A6">
      <w:pPr>
        <w:rPr>
          <w:del w:id="7148" w:author="Thar Adeleh" w:date="2024-09-06T15:56:00Z" w16du:dateUtc="2024-09-06T12:56:00Z"/>
        </w:rPr>
      </w:pPr>
    </w:p>
    <w:p w14:paraId="3700402B" w14:textId="78EB3EAB" w:rsidR="00B601A6" w:rsidDel="005D29EB" w:rsidRDefault="00B601A6" w:rsidP="00B601A6">
      <w:pPr>
        <w:pStyle w:val="Heading3"/>
        <w:rPr>
          <w:del w:id="7149" w:author="Thar Adeleh" w:date="2024-09-06T15:56:00Z" w16du:dateUtc="2024-09-06T12:56:00Z"/>
        </w:rPr>
      </w:pPr>
      <w:del w:id="7150" w:author="Thar Adeleh" w:date="2024-09-06T15:56:00Z" w16du:dateUtc="2024-09-06T12:56:00Z">
        <w:r w:rsidDel="005D29EB">
          <w:delText>True/False</w:delText>
        </w:r>
      </w:del>
    </w:p>
    <w:p w14:paraId="1FAA950E" w14:textId="73D02499" w:rsidR="00B601A6" w:rsidDel="005D29EB" w:rsidRDefault="00B601A6" w:rsidP="00B601A6">
      <w:pPr>
        <w:ind w:left="720"/>
        <w:rPr>
          <w:del w:id="7151" w:author="Thar Adeleh" w:date="2024-09-06T15:56:00Z" w16du:dateUtc="2024-09-06T12:56:00Z"/>
        </w:rPr>
      </w:pPr>
    </w:p>
    <w:p w14:paraId="6E24EEFC" w14:textId="3F2767A2" w:rsidR="00B601A6" w:rsidDel="005D29EB" w:rsidRDefault="00B601A6" w:rsidP="00B601A6">
      <w:pPr>
        <w:rPr>
          <w:del w:id="7152" w:author="Thar Adeleh" w:date="2024-09-06T15:56:00Z" w16du:dateUtc="2024-09-06T12:56:00Z"/>
        </w:rPr>
      </w:pPr>
      <w:del w:id="7153" w:author="Thar Adeleh" w:date="2024-09-06T15:56:00Z" w16du:dateUtc="2024-09-06T12:56:00Z">
        <w:r w:rsidDel="005D29EB">
          <w:delText>*1. Most of the Sermon on the Mount comes from Q material.</w:delText>
        </w:r>
      </w:del>
    </w:p>
    <w:p w14:paraId="19F11C88" w14:textId="7E620DDC" w:rsidR="00B601A6" w:rsidDel="005D29EB" w:rsidRDefault="00B601A6" w:rsidP="00B601A6">
      <w:pPr>
        <w:pStyle w:val="ListParagraph"/>
        <w:ind w:firstLine="720"/>
        <w:rPr>
          <w:del w:id="7154" w:author="Thar Adeleh" w:date="2024-09-06T15:56:00Z" w16du:dateUtc="2024-09-06T12:56:00Z"/>
        </w:rPr>
      </w:pPr>
      <w:del w:id="7155" w:author="Thar Adeleh" w:date="2024-09-06T15:56:00Z" w16du:dateUtc="2024-09-06T12:56:00Z">
        <w:r w:rsidDel="005D29EB">
          <w:delText>T</w:delText>
        </w:r>
        <w:r w:rsidDel="005D29EB">
          <w:tab/>
          <w:delText>F</w:delText>
        </w:r>
      </w:del>
    </w:p>
    <w:p w14:paraId="51E03EEF" w14:textId="12BAB134" w:rsidR="00B601A6" w:rsidDel="005D29EB" w:rsidRDefault="00B601A6" w:rsidP="00B601A6">
      <w:pPr>
        <w:pStyle w:val="ListParagraph"/>
        <w:ind w:firstLine="720"/>
        <w:rPr>
          <w:del w:id="7156" w:author="Thar Adeleh" w:date="2024-09-06T15:56:00Z" w16du:dateUtc="2024-09-06T12:56:00Z"/>
        </w:rPr>
      </w:pPr>
    </w:p>
    <w:p w14:paraId="22DB3323" w14:textId="1454A8E4" w:rsidR="00B601A6" w:rsidDel="005D29EB" w:rsidRDefault="00B601A6" w:rsidP="00B601A6">
      <w:pPr>
        <w:rPr>
          <w:del w:id="7157" w:author="Thar Adeleh" w:date="2024-09-06T15:56:00Z" w16du:dateUtc="2024-09-06T12:56:00Z"/>
        </w:rPr>
      </w:pPr>
      <w:del w:id="7158" w:author="Thar Adeleh" w:date="2024-09-06T15:56:00Z" w16du:dateUtc="2024-09-06T12:56:00Z">
        <w:r w:rsidDel="005D29EB">
          <w:delText>*2. Matthew’s Jesus argues that keeping the Law is not necessary for those who believe in him.</w:delText>
        </w:r>
      </w:del>
    </w:p>
    <w:p w14:paraId="4E459729" w14:textId="42A3A131" w:rsidR="00B601A6" w:rsidDel="005D29EB" w:rsidRDefault="00B601A6" w:rsidP="00B601A6">
      <w:pPr>
        <w:pStyle w:val="ListParagraph"/>
        <w:ind w:firstLine="720"/>
        <w:rPr>
          <w:del w:id="7159" w:author="Thar Adeleh" w:date="2024-09-06T15:56:00Z" w16du:dateUtc="2024-09-06T12:56:00Z"/>
        </w:rPr>
      </w:pPr>
      <w:del w:id="7160" w:author="Thar Adeleh" w:date="2024-09-06T15:56:00Z" w16du:dateUtc="2024-09-06T12:56:00Z">
        <w:r w:rsidDel="005D29EB">
          <w:delText>T</w:delText>
        </w:r>
        <w:r w:rsidDel="005D29EB">
          <w:tab/>
          <w:delText>F</w:delText>
        </w:r>
      </w:del>
    </w:p>
    <w:p w14:paraId="5EC4EABE" w14:textId="1A6BB28A" w:rsidR="00B601A6" w:rsidDel="005D29EB" w:rsidRDefault="00B601A6" w:rsidP="00B601A6">
      <w:pPr>
        <w:pStyle w:val="ListParagraph"/>
        <w:ind w:firstLine="720"/>
        <w:rPr>
          <w:del w:id="7161" w:author="Thar Adeleh" w:date="2024-09-06T15:56:00Z" w16du:dateUtc="2024-09-06T12:56:00Z"/>
        </w:rPr>
      </w:pPr>
    </w:p>
    <w:p w14:paraId="436E559D" w14:textId="64AD9DC6" w:rsidR="00B601A6" w:rsidDel="005D29EB" w:rsidRDefault="00B601A6" w:rsidP="00B601A6">
      <w:pPr>
        <w:rPr>
          <w:del w:id="7162" w:author="Thar Adeleh" w:date="2024-09-06T15:56:00Z" w16du:dateUtc="2024-09-06T12:56:00Z"/>
        </w:rPr>
      </w:pPr>
      <w:del w:id="7163" w:author="Thar Adeleh" w:date="2024-09-06T15:56:00Z" w16du:dateUtc="2024-09-06T12:56:00Z">
        <w:r w:rsidDel="005D29EB">
          <w:delText xml:space="preserve">3. Matthew’s genealogy leaves out several names in order to arrive at his </w:delText>
        </w:r>
        <w:r w:rsidR="00577B57" w:rsidDel="005D29EB">
          <w:delText>fourteen</w:delText>
        </w:r>
        <w:r w:rsidDel="005D29EB">
          <w:delText>-generation scheme.</w:delText>
        </w:r>
      </w:del>
    </w:p>
    <w:p w14:paraId="7AD732A9" w14:textId="29A75E4B" w:rsidR="00B601A6" w:rsidDel="005D29EB" w:rsidRDefault="00B601A6" w:rsidP="00B601A6">
      <w:pPr>
        <w:pStyle w:val="ListParagraph"/>
        <w:ind w:firstLine="720"/>
        <w:rPr>
          <w:del w:id="7164" w:author="Thar Adeleh" w:date="2024-09-06T15:56:00Z" w16du:dateUtc="2024-09-06T12:56:00Z"/>
        </w:rPr>
      </w:pPr>
      <w:del w:id="7165" w:author="Thar Adeleh" w:date="2024-09-06T15:56:00Z" w16du:dateUtc="2024-09-06T12:56:00Z">
        <w:r w:rsidDel="005D29EB">
          <w:delText>T</w:delText>
        </w:r>
        <w:r w:rsidDel="005D29EB">
          <w:tab/>
          <w:delText>F</w:delText>
        </w:r>
      </w:del>
    </w:p>
    <w:p w14:paraId="2CBF7A4D" w14:textId="14D93CF0" w:rsidR="00B601A6" w:rsidDel="005D29EB" w:rsidRDefault="00B601A6" w:rsidP="00B601A6">
      <w:pPr>
        <w:pStyle w:val="ListParagraph"/>
        <w:ind w:firstLine="720"/>
        <w:rPr>
          <w:del w:id="7166" w:author="Thar Adeleh" w:date="2024-09-06T15:56:00Z" w16du:dateUtc="2024-09-06T12:56:00Z"/>
        </w:rPr>
      </w:pPr>
    </w:p>
    <w:p w14:paraId="48C3AE05" w14:textId="3DC438CB" w:rsidR="00B601A6" w:rsidDel="005D29EB" w:rsidRDefault="00B601A6" w:rsidP="00B601A6">
      <w:pPr>
        <w:rPr>
          <w:del w:id="7167" w:author="Thar Adeleh" w:date="2024-09-06T15:56:00Z" w16du:dateUtc="2024-09-06T12:56:00Z"/>
        </w:rPr>
      </w:pPr>
      <w:del w:id="7168" w:author="Thar Adeleh" w:date="2024-09-06T15:56:00Z" w16du:dateUtc="2024-09-06T12:56:00Z">
        <w:r w:rsidDel="005D29EB">
          <w:delText xml:space="preserve">*4. </w:delText>
        </w:r>
        <w:r w:rsidR="00CB207E" w:rsidDel="005D29EB">
          <w:delText xml:space="preserve">According to </w:delText>
        </w:r>
        <w:r w:rsidDel="005D29EB">
          <w:delText>Matthew, Jesus provides the true understanding of the Jewish Law and shows how it must be kept.</w:delText>
        </w:r>
      </w:del>
    </w:p>
    <w:p w14:paraId="15F7CBB0" w14:textId="083CAF4B" w:rsidR="00B601A6" w:rsidDel="005D29EB" w:rsidRDefault="00B601A6" w:rsidP="00B601A6">
      <w:pPr>
        <w:pStyle w:val="ListParagraph"/>
        <w:ind w:firstLine="720"/>
        <w:rPr>
          <w:del w:id="7169" w:author="Thar Adeleh" w:date="2024-09-06T15:56:00Z" w16du:dateUtc="2024-09-06T12:56:00Z"/>
        </w:rPr>
      </w:pPr>
      <w:del w:id="7170" w:author="Thar Adeleh" w:date="2024-09-06T15:56:00Z" w16du:dateUtc="2024-09-06T12:56:00Z">
        <w:r w:rsidDel="005D29EB">
          <w:delText>T</w:delText>
        </w:r>
        <w:r w:rsidDel="005D29EB">
          <w:tab/>
          <w:delText>F</w:delText>
        </w:r>
      </w:del>
    </w:p>
    <w:p w14:paraId="5E4DD88E" w14:textId="1B1D77BC" w:rsidR="00B601A6" w:rsidDel="005D29EB" w:rsidRDefault="00B601A6" w:rsidP="00B601A6">
      <w:pPr>
        <w:pStyle w:val="ListParagraph"/>
        <w:ind w:firstLine="720"/>
        <w:rPr>
          <w:del w:id="7171" w:author="Thar Adeleh" w:date="2024-09-06T15:56:00Z" w16du:dateUtc="2024-09-06T12:56:00Z"/>
        </w:rPr>
      </w:pPr>
    </w:p>
    <w:p w14:paraId="6B79B393" w14:textId="2A85ACB2" w:rsidR="00B601A6" w:rsidDel="005D29EB" w:rsidRDefault="00B601A6" w:rsidP="00B601A6">
      <w:pPr>
        <w:rPr>
          <w:del w:id="7172" w:author="Thar Adeleh" w:date="2024-09-06T15:56:00Z" w16du:dateUtc="2024-09-06T12:56:00Z"/>
        </w:rPr>
      </w:pPr>
      <w:del w:id="7173" w:author="Thar Adeleh" w:date="2024-09-06T15:56:00Z" w16du:dateUtc="2024-09-06T12:56:00Z">
        <w:r w:rsidDel="005D29EB">
          <w:delText xml:space="preserve">5. Jesus demonstrates contradictions in the Law </w:delText>
        </w:r>
        <w:r w:rsidR="002E0620" w:rsidDel="005D29EB">
          <w:delText xml:space="preserve">by means of his Antitheses in </w:delText>
        </w:r>
        <w:r w:rsidDel="005D29EB">
          <w:delText>the Sermon on the Mount.</w:delText>
        </w:r>
      </w:del>
    </w:p>
    <w:p w14:paraId="36EAEF23" w14:textId="3AE01C99" w:rsidR="00B601A6" w:rsidDel="005D29EB" w:rsidRDefault="00B601A6" w:rsidP="00B601A6">
      <w:pPr>
        <w:pStyle w:val="ListParagraph"/>
        <w:ind w:firstLine="720"/>
        <w:rPr>
          <w:del w:id="7174" w:author="Thar Adeleh" w:date="2024-09-06T15:56:00Z" w16du:dateUtc="2024-09-06T12:56:00Z"/>
        </w:rPr>
      </w:pPr>
      <w:del w:id="7175" w:author="Thar Adeleh" w:date="2024-09-06T15:56:00Z" w16du:dateUtc="2024-09-06T12:56:00Z">
        <w:r w:rsidDel="005D29EB">
          <w:delText>T</w:delText>
        </w:r>
        <w:r w:rsidDel="005D29EB">
          <w:tab/>
          <w:delText>F</w:delText>
        </w:r>
      </w:del>
    </w:p>
    <w:p w14:paraId="6DE4D85F" w14:textId="42B5FEE3" w:rsidR="00B601A6" w:rsidRPr="00E72193" w:rsidDel="005D29EB" w:rsidRDefault="00B601A6" w:rsidP="00B601A6">
      <w:pPr>
        <w:rPr>
          <w:del w:id="7176" w:author="Thar Adeleh" w:date="2024-09-06T15:56:00Z" w16du:dateUtc="2024-09-06T12:56:00Z"/>
        </w:rPr>
      </w:pPr>
    </w:p>
    <w:p w14:paraId="7F4D995D" w14:textId="2D10B1F2" w:rsidR="00B601A6" w:rsidRPr="00E72193" w:rsidDel="005D29EB" w:rsidRDefault="00B601A6" w:rsidP="00B601A6">
      <w:pPr>
        <w:pStyle w:val="Heading3"/>
        <w:rPr>
          <w:del w:id="7177" w:author="Thar Adeleh" w:date="2024-09-06T15:56:00Z" w16du:dateUtc="2024-09-06T12:56:00Z"/>
        </w:rPr>
      </w:pPr>
      <w:del w:id="7178" w:author="Thar Adeleh" w:date="2024-09-06T15:56:00Z" w16du:dateUtc="2024-09-06T12:56:00Z">
        <w:r w:rsidRPr="00E72193" w:rsidDel="005D29EB">
          <w:delText>Multiple Choice</w:delText>
        </w:r>
      </w:del>
    </w:p>
    <w:p w14:paraId="5F017181" w14:textId="74874BBB" w:rsidR="00B601A6" w:rsidRPr="00E72193" w:rsidDel="005D29EB" w:rsidRDefault="00B601A6" w:rsidP="00B601A6">
      <w:pPr>
        <w:rPr>
          <w:del w:id="7179" w:author="Thar Adeleh" w:date="2024-09-06T15:56:00Z" w16du:dateUtc="2024-09-06T12:56:00Z"/>
        </w:rPr>
      </w:pPr>
    </w:p>
    <w:p w14:paraId="556C5148" w14:textId="1BE2656D" w:rsidR="00B601A6" w:rsidRPr="00E72193" w:rsidDel="005D29EB" w:rsidRDefault="00B601A6" w:rsidP="00B601A6">
      <w:pPr>
        <w:rPr>
          <w:del w:id="7180" w:author="Thar Adeleh" w:date="2024-09-06T15:56:00Z" w16du:dateUtc="2024-09-06T12:56:00Z"/>
        </w:rPr>
      </w:pPr>
      <w:del w:id="7181" w:author="Thar Adeleh" w:date="2024-09-06T15:56:00Z" w16du:dateUtc="2024-09-06T12:56:00Z">
        <w:r w:rsidRPr="00E72193" w:rsidDel="005D29EB">
          <w:delText>1. The Gospel of Matthew was written in</w:delText>
        </w:r>
        <w:r w:rsidR="00577B57" w:rsidDel="005D29EB">
          <w:delText>:</w:delText>
        </w:r>
      </w:del>
    </w:p>
    <w:p w14:paraId="75DAEF28" w14:textId="2BED526A" w:rsidR="005A02A2" w:rsidDel="005D29EB" w:rsidRDefault="00B601A6" w:rsidP="005A02A2">
      <w:pPr>
        <w:ind w:left="720"/>
        <w:rPr>
          <w:del w:id="7182" w:author="Thar Adeleh" w:date="2024-09-06T15:56:00Z" w16du:dateUtc="2024-09-06T12:56:00Z"/>
        </w:rPr>
      </w:pPr>
      <w:del w:id="7183" w:author="Thar Adeleh" w:date="2024-09-06T15:56:00Z" w16du:dateUtc="2024-09-06T12:56:00Z">
        <w:r w:rsidRPr="00E72193" w:rsidDel="005D29EB">
          <w:delText>a) Greek</w:delText>
        </w:r>
      </w:del>
    </w:p>
    <w:p w14:paraId="1055E2BA" w14:textId="1923D813" w:rsidR="005A02A2" w:rsidDel="005D29EB" w:rsidRDefault="00B601A6" w:rsidP="005A02A2">
      <w:pPr>
        <w:ind w:left="720"/>
        <w:rPr>
          <w:del w:id="7184" w:author="Thar Adeleh" w:date="2024-09-06T15:56:00Z" w16du:dateUtc="2024-09-06T12:56:00Z"/>
        </w:rPr>
      </w:pPr>
      <w:del w:id="7185" w:author="Thar Adeleh" w:date="2024-09-06T15:56:00Z" w16du:dateUtc="2024-09-06T12:56:00Z">
        <w:r w:rsidRPr="00E72193" w:rsidDel="005D29EB">
          <w:delText>b) Hebrew</w:delText>
        </w:r>
      </w:del>
    </w:p>
    <w:p w14:paraId="136BEE47" w14:textId="27115675" w:rsidR="005A02A2" w:rsidDel="005D29EB" w:rsidRDefault="00B601A6" w:rsidP="005A02A2">
      <w:pPr>
        <w:ind w:left="720"/>
        <w:rPr>
          <w:del w:id="7186" w:author="Thar Adeleh" w:date="2024-09-06T15:56:00Z" w16du:dateUtc="2024-09-06T12:56:00Z"/>
        </w:rPr>
      </w:pPr>
      <w:del w:id="7187" w:author="Thar Adeleh" w:date="2024-09-06T15:56:00Z" w16du:dateUtc="2024-09-06T12:56:00Z">
        <w:r w:rsidRPr="00E72193" w:rsidDel="005D29EB">
          <w:delText>c) Aramaic</w:delText>
        </w:r>
      </w:del>
    </w:p>
    <w:p w14:paraId="0F28C2ED" w14:textId="16607478" w:rsidR="00B601A6" w:rsidRPr="00E72193" w:rsidDel="005D29EB" w:rsidRDefault="00B601A6" w:rsidP="005A02A2">
      <w:pPr>
        <w:ind w:left="720"/>
        <w:rPr>
          <w:del w:id="7188" w:author="Thar Adeleh" w:date="2024-09-06T15:56:00Z" w16du:dateUtc="2024-09-06T12:56:00Z"/>
        </w:rPr>
      </w:pPr>
      <w:del w:id="7189" w:author="Thar Adeleh" w:date="2024-09-06T15:56:00Z" w16du:dateUtc="2024-09-06T12:56:00Z">
        <w:r w:rsidRPr="00E72193" w:rsidDel="005D29EB">
          <w:delText>d) Latin</w:delText>
        </w:r>
      </w:del>
    </w:p>
    <w:p w14:paraId="29CAAFC7" w14:textId="0D60DAF1" w:rsidR="00B601A6" w:rsidRPr="00E72193" w:rsidDel="005D29EB" w:rsidRDefault="00B601A6" w:rsidP="00B601A6">
      <w:pPr>
        <w:rPr>
          <w:del w:id="7190" w:author="Thar Adeleh" w:date="2024-09-06T15:56:00Z" w16du:dateUtc="2024-09-06T12:56:00Z"/>
        </w:rPr>
      </w:pPr>
    </w:p>
    <w:p w14:paraId="5FC6292D" w14:textId="54853423" w:rsidR="00B601A6" w:rsidRPr="00577B57" w:rsidDel="005D29EB" w:rsidRDefault="00B601A6" w:rsidP="00B601A6">
      <w:pPr>
        <w:rPr>
          <w:del w:id="7191" w:author="Thar Adeleh" w:date="2024-09-06T15:56:00Z" w16du:dateUtc="2024-09-06T12:56:00Z"/>
        </w:rPr>
      </w:pPr>
      <w:del w:id="7192" w:author="Thar Adeleh" w:date="2024-09-06T15:56:00Z" w16du:dateUtc="2024-09-06T12:56:00Z">
        <w:r w:rsidRPr="00E72193" w:rsidDel="005D29EB">
          <w:delText xml:space="preserve">2. The Gospel of Matthew used all of the following sources </w:delText>
        </w:r>
        <w:r w:rsidRPr="00E72193" w:rsidDel="005D29EB">
          <w:rPr>
            <w:i/>
          </w:rPr>
          <w:delText>except</w:delText>
        </w:r>
        <w:r w:rsidR="00577B57" w:rsidDel="005D29EB">
          <w:delText>:</w:delText>
        </w:r>
      </w:del>
    </w:p>
    <w:p w14:paraId="21F08759" w14:textId="21A31539" w:rsidR="005A02A2" w:rsidDel="005D29EB" w:rsidRDefault="00B601A6" w:rsidP="005A02A2">
      <w:pPr>
        <w:ind w:left="720"/>
        <w:rPr>
          <w:del w:id="7193" w:author="Thar Adeleh" w:date="2024-09-06T15:56:00Z" w16du:dateUtc="2024-09-06T12:56:00Z"/>
        </w:rPr>
      </w:pPr>
      <w:del w:id="7194" w:author="Thar Adeleh" w:date="2024-09-06T15:56:00Z" w16du:dateUtc="2024-09-06T12:56:00Z">
        <w:r w:rsidRPr="00E72193" w:rsidDel="005D29EB">
          <w:delText>a) Mark</w:delText>
        </w:r>
      </w:del>
    </w:p>
    <w:p w14:paraId="08D1BE7C" w14:textId="1762F385" w:rsidR="005A02A2" w:rsidDel="005D29EB" w:rsidRDefault="00B601A6" w:rsidP="005A02A2">
      <w:pPr>
        <w:ind w:left="720"/>
        <w:rPr>
          <w:del w:id="7195" w:author="Thar Adeleh" w:date="2024-09-06T15:56:00Z" w16du:dateUtc="2024-09-06T12:56:00Z"/>
        </w:rPr>
      </w:pPr>
      <w:del w:id="7196" w:author="Thar Adeleh" w:date="2024-09-06T15:56:00Z" w16du:dateUtc="2024-09-06T12:56:00Z">
        <w:r w:rsidRPr="00E72193" w:rsidDel="005D29EB">
          <w:delText>b) Q</w:delText>
        </w:r>
      </w:del>
    </w:p>
    <w:p w14:paraId="7EA2384E" w14:textId="067374DE" w:rsidR="005A02A2" w:rsidDel="005D29EB" w:rsidRDefault="00B601A6" w:rsidP="005A02A2">
      <w:pPr>
        <w:ind w:left="720"/>
        <w:rPr>
          <w:del w:id="7197" w:author="Thar Adeleh" w:date="2024-09-06T15:56:00Z" w16du:dateUtc="2024-09-06T12:56:00Z"/>
        </w:rPr>
      </w:pPr>
      <w:del w:id="7198" w:author="Thar Adeleh" w:date="2024-09-06T15:56:00Z" w16du:dateUtc="2024-09-06T12:56:00Z">
        <w:r w:rsidRPr="00E72193" w:rsidDel="005D29EB">
          <w:delText>c) M</w:delText>
        </w:r>
      </w:del>
    </w:p>
    <w:p w14:paraId="23BE086B" w14:textId="283D7985" w:rsidR="00B601A6" w:rsidRPr="00E72193" w:rsidDel="005D29EB" w:rsidRDefault="00B601A6" w:rsidP="005A02A2">
      <w:pPr>
        <w:ind w:left="720"/>
        <w:rPr>
          <w:del w:id="7199" w:author="Thar Adeleh" w:date="2024-09-06T15:56:00Z" w16du:dateUtc="2024-09-06T12:56:00Z"/>
        </w:rPr>
      </w:pPr>
      <w:del w:id="7200" w:author="Thar Adeleh" w:date="2024-09-06T15:56:00Z" w16du:dateUtc="2024-09-06T12:56:00Z">
        <w:r w:rsidRPr="00E72193" w:rsidDel="005D29EB">
          <w:delText>d) L</w:delText>
        </w:r>
      </w:del>
    </w:p>
    <w:p w14:paraId="4C55ABD7" w14:textId="596BB8A9" w:rsidR="00B601A6" w:rsidRPr="00E72193" w:rsidDel="005D29EB" w:rsidRDefault="00B601A6" w:rsidP="00B601A6">
      <w:pPr>
        <w:rPr>
          <w:del w:id="7201" w:author="Thar Adeleh" w:date="2024-09-06T15:56:00Z" w16du:dateUtc="2024-09-06T12:56:00Z"/>
        </w:rPr>
      </w:pPr>
    </w:p>
    <w:p w14:paraId="0DAE2F13" w14:textId="65B25A36" w:rsidR="00B601A6" w:rsidRPr="00E72193" w:rsidDel="005D29EB" w:rsidRDefault="00B601A6" w:rsidP="00B601A6">
      <w:pPr>
        <w:rPr>
          <w:del w:id="7202" w:author="Thar Adeleh" w:date="2024-09-06T15:56:00Z" w16du:dateUtc="2024-09-06T12:56:00Z"/>
        </w:rPr>
      </w:pPr>
      <w:del w:id="7203" w:author="Thar Adeleh" w:date="2024-09-06T15:56:00Z" w16du:dateUtc="2024-09-06T12:56:00Z">
        <w:r w:rsidRPr="00E72193" w:rsidDel="005D29EB">
          <w:delText>*3. The Gospel of Matthew was probably written</w:delText>
        </w:r>
        <w:r w:rsidR="00577B57" w:rsidDel="005D29EB">
          <w:delText>:</w:delText>
        </w:r>
        <w:r w:rsidRPr="00E72193" w:rsidDel="005D29EB">
          <w:delText xml:space="preserve"> </w:delText>
        </w:r>
      </w:del>
    </w:p>
    <w:p w14:paraId="45C96584" w14:textId="0617FC07" w:rsidR="005A02A2" w:rsidDel="005D29EB" w:rsidRDefault="00B601A6" w:rsidP="005A02A2">
      <w:pPr>
        <w:ind w:left="720"/>
        <w:rPr>
          <w:del w:id="7204" w:author="Thar Adeleh" w:date="2024-09-06T15:56:00Z" w16du:dateUtc="2024-09-06T12:56:00Z"/>
        </w:rPr>
      </w:pPr>
      <w:del w:id="7205" w:author="Thar Adeleh" w:date="2024-09-06T15:56:00Z" w16du:dateUtc="2024-09-06T12:56:00Z">
        <w:r w:rsidRPr="00E72193" w:rsidDel="005D29EB">
          <w:delText xml:space="preserve">a) </w:delText>
        </w:r>
        <w:r w:rsidR="00577B57" w:rsidDel="005D29EB">
          <w:delText>I</w:delText>
        </w:r>
        <w:r w:rsidR="00577B57" w:rsidRPr="00E72193" w:rsidDel="005D29EB">
          <w:delText xml:space="preserve">n </w:delText>
        </w:r>
        <w:r w:rsidRPr="00E72193" w:rsidDel="005D29EB">
          <w:delText xml:space="preserve">Palestine around 60–65 </w:delText>
        </w:r>
        <w:r w:rsidR="00577B57" w:rsidDel="005D29EB">
          <w:rPr>
            <w:smallCaps/>
          </w:rPr>
          <w:delText xml:space="preserve">C.E. </w:delText>
        </w:r>
      </w:del>
    </w:p>
    <w:p w14:paraId="4CF98846" w14:textId="07F1CA20" w:rsidR="005A02A2" w:rsidDel="005D29EB" w:rsidRDefault="00B601A6" w:rsidP="005A02A2">
      <w:pPr>
        <w:ind w:left="720"/>
        <w:rPr>
          <w:del w:id="7206" w:author="Thar Adeleh" w:date="2024-09-06T15:56:00Z" w16du:dateUtc="2024-09-06T12:56:00Z"/>
        </w:rPr>
      </w:pPr>
      <w:del w:id="7207" w:author="Thar Adeleh" w:date="2024-09-06T15:56:00Z" w16du:dateUtc="2024-09-06T12:56:00Z">
        <w:r w:rsidRPr="00E72193" w:rsidDel="005D29EB">
          <w:delText xml:space="preserve">b) </w:delText>
        </w:r>
        <w:r w:rsidR="00577B57" w:rsidDel="005D29EB">
          <w:delText>O</w:delText>
        </w:r>
        <w:r w:rsidR="00577B57" w:rsidRPr="00E72193" w:rsidDel="005D29EB">
          <w:delText xml:space="preserve">utside </w:delText>
        </w:r>
        <w:r w:rsidRPr="00E72193" w:rsidDel="005D29EB">
          <w:delText xml:space="preserve">Palestine around 60–65 </w:delText>
        </w:r>
        <w:r w:rsidR="00577B57" w:rsidDel="005D29EB">
          <w:rPr>
            <w:smallCaps/>
          </w:rPr>
          <w:delText>C.E.</w:delText>
        </w:r>
      </w:del>
    </w:p>
    <w:p w14:paraId="52C74472" w14:textId="488F5ABA" w:rsidR="005A02A2" w:rsidDel="005D29EB" w:rsidRDefault="00B601A6" w:rsidP="005A02A2">
      <w:pPr>
        <w:ind w:left="720"/>
        <w:rPr>
          <w:del w:id="7208" w:author="Thar Adeleh" w:date="2024-09-06T15:56:00Z" w16du:dateUtc="2024-09-06T12:56:00Z"/>
        </w:rPr>
      </w:pPr>
      <w:del w:id="7209" w:author="Thar Adeleh" w:date="2024-09-06T15:56:00Z" w16du:dateUtc="2024-09-06T12:56:00Z">
        <w:r w:rsidRPr="00E72193" w:rsidDel="005D29EB">
          <w:delText xml:space="preserve">c) </w:delText>
        </w:r>
        <w:r w:rsidR="00577B57" w:rsidDel="005D29EB">
          <w:delText>I</w:delText>
        </w:r>
        <w:r w:rsidR="00577B57" w:rsidRPr="00E72193" w:rsidDel="005D29EB">
          <w:delText xml:space="preserve">n </w:delText>
        </w:r>
        <w:r w:rsidRPr="00E72193" w:rsidDel="005D29EB">
          <w:delText xml:space="preserve">Palestine around 90–95 </w:delText>
        </w:r>
        <w:r w:rsidR="00577B57" w:rsidDel="005D29EB">
          <w:rPr>
            <w:smallCaps/>
          </w:rPr>
          <w:delText>C.E.</w:delText>
        </w:r>
      </w:del>
    </w:p>
    <w:p w14:paraId="02C69A0C" w14:textId="7518DDE2" w:rsidR="00B601A6" w:rsidRPr="00E72193" w:rsidDel="005D29EB" w:rsidRDefault="00B601A6" w:rsidP="005A02A2">
      <w:pPr>
        <w:ind w:left="720"/>
        <w:rPr>
          <w:del w:id="7210" w:author="Thar Adeleh" w:date="2024-09-06T15:56:00Z" w16du:dateUtc="2024-09-06T12:56:00Z"/>
        </w:rPr>
      </w:pPr>
      <w:del w:id="7211" w:author="Thar Adeleh" w:date="2024-09-06T15:56:00Z" w16du:dateUtc="2024-09-06T12:56:00Z">
        <w:r w:rsidRPr="00E72193" w:rsidDel="005D29EB">
          <w:delText xml:space="preserve">d) </w:delText>
        </w:r>
        <w:r w:rsidR="00577B57" w:rsidDel="005D29EB">
          <w:delText>O</w:delText>
        </w:r>
        <w:r w:rsidR="00577B57" w:rsidRPr="00E72193" w:rsidDel="005D29EB">
          <w:delText xml:space="preserve">utside </w:delText>
        </w:r>
        <w:r w:rsidRPr="00E72193" w:rsidDel="005D29EB">
          <w:delText xml:space="preserve">Palestine around 80–85 </w:delText>
        </w:r>
        <w:r w:rsidR="00577B57" w:rsidDel="005D29EB">
          <w:rPr>
            <w:smallCaps/>
          </w:rPr>
          <w:delText>C.E.</w:delText>
        </w:r>
      </w:del>
    </w:p>
    <w:p w14:paraId="18107463" w14:textId="56052C2C" w:rsidR="00B601A6" w:rsidRPr="00E72193" w:rsidDel="005D29EB" w:rsidRDefault="00B601A6" w:rsidP="00B601A6">
      <w:pPr>
        <w:rPr>
          <w:del w:id="7212" w:author="Thar Adeleh" w:date="2024-09-06T15:56:00Z" w16du:dateUtc="2024-09-06T12:56:00Z"/>
        </w:rPr>
      </w:pPr>
    </w:p>
    <w:p w14:paraId="4A4DAC05" w14:textId="7CF0765C" w:rsidR="00B601A6" w:rsidRPr="00E72193" w:rsidDel="005D29EB" w:rsidRDefault="00B601A6" w:rsidP="00B601A6">
      <w:pPr>
        <w:rPr>
          <w:del w:id="7213" w:author="Thar Adeleh" w:date="2024-09-06T15:56:00Z" w16du:dateUtc="2024-09-06T12:56:00Z"/>
        </w:rPr>
      </w:pPr>
      <w:del w:id="7214" w:author="Thar Adeleh" w:date="2024-09-06T15:56:00Z" w16du:dateUtc="2024-09-06T12:56:00Z">
        <w:r w:rsidRPr="00E72193" w:rsidDel="005D29EB">
          <w:delText>4. The Gospel of Matthew is</w:delText>
        </w:r>
        <w:r w:rsidR="00577B57" w:rsidDel="005D29EB">
          <w:delText>:</w:delText>
        </w:r>
        <w:r w:rsidRPr="00E72193" w:rsidDel="005D29EB">
          <w:delText xml:space="preserve"> </w:delText>
        </w:r>
      </w:del>
    </w:p>
    <w:p w14:paraId="002B9E8A" w14:textId="64EE10DD" w:rsidR="005A02A2" w:rsidDel="005D29EB" w:rsidRDefault="00B601A6" w:rsidP="005A02A2">
      <w:pPr>
        <w:ind w:left="720"/>
        <w:rPr>
          <w:del w:id="7215" w:author="Thar Adeleh" w:date="2024-09-06T15:56:00Z" w16du:dateUtc="2024-09-06T12:56:00Z"/>
        </w:rPr>
      </w:pPr>
      <w:del w:id="7216" w:author="Thar Adeleh" w:date="2024-09-06T15:56:00Z" w16du:dateUtc="2024-09-06T12:56:00Z">
        <w:r w:rsidRPr="00E72193" w:rsidDel="005D29EB">
          <w:delText xml:space="preserve">a) </w:delText>
        </w:r>
        <w:r w:rsidR="00577B57" w:rsidDel="005D29EB">
          <w:delText>A</w:delText>
        </w:r>
        <w:r w:rsidR="00577B57" w:rsidRPr="00E72193" w:rsidDel="005D29EB">
          <w:delText xml:space="preserve"> </w:delText>
        </w:r>
        <w:r w:rsidRPr="00E72193" w:rsidDel="005D29EB">
          <w:delText>biography</w:delText>
        </w:r>
      </w:del>
    </w:p>
    <w:p w14:paraId="688A8464" w14:textId="5E95410A" w:rsidR="005A02A2" w:rsidDel="005D29EB" w:rsidRDefault="00B601A6" w:rsidP="005A02A2">
      <w:pPr>
        <w:ind w:left="720"/>
        <w:rPr>
          <w:del w:id="7217" w:author="Thar Adeleh" w:date="2024-09-06T15:56:00Z" w16du:dateUtc="2024-09-06T12:56:00Z"/>
        </w:rPr>
      </w:pPr>
      <w:del w:id="7218" w:author="Thar Adeleh" w:date="2024-09-06T15:56:00Z" w16du:dateUtc="2024-09-06T12:56:00Z">
        <w:r w:rsidRPr="00E72193" w:rsidDel="005D29EB">
          <w:delText xml:space="preserve">b) </w:delText>
        </w:r>
        <w:r w:rsidR="00577B57" w:rsidDel="005D29EB">
          <w:delText>A</w:delText>
        </w:r>
        <w:r w:rsidR="00577B57" w:rsidRPr="00E72193" w:rsidDel="005D29EB">
          <w:delText xml:space="preserve">n </w:delText>
        </w:r>
        <w:r w:rsidRPr="00E72193" w:rsidDel="005D29EB">
          <w:delText>apocalypse</w:delText>
        </w:r>
      </w:del>
    </w:p>
    <w:p w14:paraId="2E90BCDC" w14:textId="395B90F5" w:rsidR="005A02A2" w:rsidDel="005D29EB" w:rsidRDefault="00B601A6" w:rsidP="005A02A2">
      <w:pPr>
        <w:ind w:left="720"/>
        <w:rPr>
          <w:del w:id="7219" w:author="Thar Adeleh" w:date="2024-09-06T15:56:00Z" w16du:dateUtc="2024-09-06T12:56:00Z"/>
        </w:rPr>
      </w:pPr>
      <w:del w:id="7220" w:author="Thar Adeleh" w:date="2024-09-06T15:56:00Z" w16du:dateUtc="2024-09-06T12:56:00Z">
        <w:r w:rsidRPr="00E72193" w:rsidDel="005D29EB">
          <w:delText xml:space="preserve">c) </w:delText>
        </w:r>
        <w:r w:rsidR="00577B57" w:rsidDel="005D29EB">
          <w:delText>A</w:delText>
        </w:r>
        <w:r w:rsidR="00577B57" w:rsidRPr="00E72193" w:rsidDel="005D29EB">
          <w:delText xml:space="preserve"> </w:delText>
        </w:r>
        <w:r w:rsidRPr="00E72193" w:rsidDel="005D29EB">
          <w:delText>novel</w:delText>
        </w:r>
      </w:del>
    </w:p>
    <w:p w14:paraId="7FBB9130" w14:textId="6F7BDB3B" w:rsidR="00B601A6" w:rsidRPr="00E72193" w:rsidDel="005D29EB" w:rsidRDefault="00B601A6" w:rsidP="005A02A2">
      <w:pPr>
        <w:ind w:left="720"/>
        <w:rPr>
          <w:del w:id="7221" w:author="Thar Adeleh" w:date="2024-09-06T15:56:00Z" w16du:dateUtc="2024-09-06T12:56:00Z"/>
        </w:rPr>
      </w:pPr>
      <w:del w:id="7222" w:author="Thar Adeleh" w:date="2024-09-06T15:56:00Z" w16du:dateUtc="2024-09-06T12:56:00Z">
        <w:r w:rsidRPr="00E72193" w:rsidDel="005D29EB">
          <w:delText xml:space="preserve">d) </w:delText>
        </w:r>
        <w:r w:rsidR="00577B57" w:rsidDel="005D29EB">
          <w:delText>A</w:delText>
        </w:r>
        <w:r w:rsidR="00577B57" w:rsidRPr="00E72193" w:rsidDel="005D29EB">
          <w:delText xml:space="preserve"> </w:delText>
        </w:r>
        <w:r w:rsidRPr="00E72193" w:rsidDel="005D29EB">
          <w:delText>history</w:delText>
        </w:r>
      </w:del>
    </w:p>
    <w:p w14:paraId="59BDD1AD" w14:textId="7D965FF7" w:rsidR="00B601A6" w:rsidRPr="00E72193" w:rsidDel="005D29EB" w:rsidRDefault="00B601A6" w:rsidP="00B601A6">
      <w:pPr>
        <w:rPr>
          <w:del w:id="7223" w:author="Thar Adeleh" w:date="2024-09-06T15:56:00Z" w16du:dateUtc="2024-09-06T12:56:00Z"/>
        </w:rPr>
      </w:pPr>
    </w:p>
    <w:p w14:paraId="6221C1C5" w14:textId="3DAD6664" w:rsidR="00B601A6" w:rsidRPr="00E72193" w:rsidDel="005D29EB" w:rsidRDefault="00B601A6" w:rsidP="00B601A6">
      <w:pPr>
        <w:rPr>
          <w:del w:id="7224" w:author="Thar Adeleh" w:date="2024-09-06T15:56:00Z" w16du:dateUtc="2024-09-06T12:56:00Z"/>
        </w:rPr>
      </w:pPr>
      <w:del w:id="7225" w:author="Thar Adeleh" w:date="2024-09-06T15:56:00Z" w16du:dateUtc="2024-09-06T12:56:00Z">
        <w:r w:rsidRPr="00E72193" w:rsidDel="005D29EB">
          <w:delText>*5. Matthew traces Jesus’ lineage to</w:delText>
        </w:r>
        <w:r w:rsidR="00577B57" w:rsidDel="005D29EB">
          <w:delText>:</w:delText>
        </w:r>
      </w:del>
    </w:p>
    <w:p w14:paraId="00CB9D47" w14:textId="1FC36A2D" w:rsidR="005A02A2" w:rsidDel="005D29EB" w:rsidRDefault="00B601A6" w:rsidP="005A02A2">
      <w:pPr>
        <w:ind w:left="720"/>
        <w:rPr>
          <w:del w:id="7226" w:author="Thar Adeleh" w:date="2024-09-06T15:56:00Z" w16du:dateUtc="2024-09-06T12:56:00Z"/>
        </w:rPr>
      </w:pPr>
      <w:del w:id="7227" w:author="Thar Adeleh" w:date="2024-09-06T15:56:00Z" w16du:dateUtc="2024-09-06T12:56:00Z">
        <w:r w:rsidRPr="00E72193" w:rsidDel="005D29EB">
          <w:delText>a) Abraham</w:delText>
        </w:r>
      </w:del>
    </w:p>
    <w:p w14:paraId="579E8FAD" w14:textId="238F8AD7" w:rsidR="005A02A2" w:rsidDel="005D29EB" w:rsidRDefault="00B601A6" w:rsidP="005A02A2">
      <w:pPr>
        <w:ind w:left="720"/>
        <w:rPr>
          <w:del w:id="7228" w:author="Thar Adeleh" w:date="2024-09-06T15:56:00Z" w16du:dateUtc="2024-09-06T12:56:00Z"/>
        </w:rPr>
      </w:pPr>
      <w:del w:id="7229" w:author="Thar Adeleh" w:date="2024-09-06T15:56:00Z" w16du:dateUtc="2024-09-06T12:56:00Z">
        <w:r w:rsidRPr="00E72193" w:rsidDel="005D29EB">
          <w:delText>b) God</w:delText>
        </w:r>
      </w:del>
    </w:p>
    <w:p w14:paraId="63585372" w14:textId="001F9C7A" w:rsidR="005A02A2" w:rsidDel="005D29EB" w:rsidRDefault="00B601A6" w:rsidP="005A02A2">
      <w:pPr>
        <w:ind w:left="720"/>
        <w:rPr>
          <w:del w:id="7230" w:author="Thar Adeleh" w:date="2024-09-06T15:56:00Z" w16du:dateUtc="2024-09-06T12:56:00Z"/>
        </w:rPr>
      </w:pPr>
      <w:del w:id="7231" w:author="Thar Adeleh" w:date="2024-09-06T15:56:00Z" w16du:dateUtc="2024-09-06T12:56:00Z">
        <w:r w:rsidRPr="00E72193" w:rsidDel="005D29EB">
          <w:delText>c) Adam</w:delText>
        </w:r>
      </w:del>
    </w:p>
    <w:p w14:paraId="7941FAC1" w14:textId="61FC8B29" w:rsidR="00B601A6" w:rsidRPr="00E72193" w:rsidDel="005D29EB" w:rsidRDefault="00B601A6" w:rsidP="005A02A2">
      <w:pPr>
        <w:ind w:left="720"/>
        <w:rPr>
          <w:del w:id="7232" w:author="Thar Adeleh" w:date="2024-09-06T15:56:00Z" w16du:dateUtc="2024-09-06T12:56:00Z"/>
        </w:rPr>
      </w:pPr>
      <w:del w:id="7233" w:author="Thar Adeleh" w:date="2024-09-06T15:56:00Z" w16du:dateUtc="2024-09-06T12:56:00Z">
        <w:r w:rsidRPr="00E72193" w:rsidDel="005D29EB">
          <w:delText>d) Moses</w:delText>
        </w:r>
      </w:del>
    </w:p>
    <w:p w14:paraId="733DB15A" w14:textId="30738B5F" w:rsidR="00B601A6" w:rsidRPr="00E72193" w:rsidDel="005D29EB" w:rsidRDefault="00B601A6" w:rsidP="00B601A6">
      <w:pPr>
        <w:rPr>
          <w:del w:id="7234" w:author="Thar Adeleh" w:date="2024-09-06T15:56:00Z" w16du:dateUtc="2024-09-06T12:56:00Z"/>
        </w:rPr>
      </w:pPr>
    </w:p>
    <w:p w14:paraId="20C9B1A0" w14:textId="34E28357" w:rsidR="00B601A6" w:rsidRPr="00577B57" w:rsidDel="005D29EB" w:rsidRDefault="00B601A6" w:rsidP="00B601A6">
      <w:pPr>
        <w:rPr>
          <w:del w:id="7235" w:author="Thar Adeleh" w:date="2024-09-06T15:56:00Z" w16du:dateUtc="2024-09-06T12:56:00Z"/>
        </w:rPr>
      </w:pPr>
      <w:del w:id="7236" w:author="Thar Adeleh" w:date="2024-09-06T15:56:00Z" w16du:dateUtc="2024-09-06T12:56:00Z">
        <w:r w:rsidRPr="00E72193" w:rsidDel="005D29EB">
          <w:delText xml:space="preserve">6. Matthew divides his genealogy into </w:delText>
        </w:r>
        <w:r w:rsidR="00577B57" w:rsidDel="005D29EB">
          <w:delText xml:space="preserve">all </w:delText>
        </w:r>
        <w:r w:rsidRPr="00E72193" w:rsidDel="005D29EB">
          <w:delText xml:space="preserve">the three </w:delText>
        </w:r>
        <w:r w:rsidR="00577B57" w:rsidDel="005D29EB">
          <w:delText>sets</w:delText>
        </w:r>
        <w:r w:rsidR="00577B57" w:rsidRPr="00E72193" w:rsidDel="005D29EB">
          <w:delText xml:space="preserve"> </w:delText>
        </w:r>
        <w:r w:rsidRPr="00E72193" w:rsidDel="005D29EB">
          <w:delText xml:space="preserve">of fourteen </w:delText>
        </w:r>
        <w:r w:rsidR="00577B57" w:rsidDel="005D29EB">
          <w:delText xml:space="preserve">generations </w:delText>
        </w:r>
        <w:r w:rsidRPr="00E72193" w:rsidDel="005D29EB">
          <w:delText xml:space="preserve">listed below </w:delText>
        </w:r>
        <w:r w:rsidRPr="00E72193" w:rsidDel="005D29EB">
          <w:rPr>
            <w:i/>
          </w:rPr>
          <w:delText>except</w:delText>
        </w:r>
        <w:r w:rsidR="00577B57" w:rsidDel="005D29EB">
          <w:delText>:</w:delText>
        </w:r>
      </w:del>
    </w:p>
    <w:p w14:paraId="0F60E5A2" w14:textId="497C50F0" w:rsidR="005A02A2" w:rsidDel="005D29EB" w:rsidRDefault="00B601A6" w:rsidP="005A02A2">
      <w:pPr>
        <w:ind w:left="720"/>
        <w:rPr>
          <w:del w:id="7237" w:author="Thar Adeleh" w:date="2024-09-06T15:56:00Z" w16du:dateUtc="2024-09-06T12:56:00Z"/>
        </w:rPr>
      </w:pPr>
      <w:del w:id="7238" w:author="Thar Adeleh" w:date="2024-09-06T15:56:00Z" w16du:dateUtc="2024-09-06T12:56:00Z">
        <w:r w:rsidRPr="00E72193" w:rsidDel="005D29EB">
          <w:delText xml:space="preserve">a) Adam to Abraham </w:delText>
        </w:r>
      </w:del>
    </w:p>
    <w:p w14:paraId="17B04A29" w14:textId="65C24C78" w:rsidR="005A02A2" w:rsidDel="005D29EB" w:rsidRDefault="00B601A6" w:rsidP="005A02A2">
      <w:pPr>
        <w:ind w:left="720"/>
        <w:rPr>
          <w:del w:id="7239" w:author="Thar Adeleh" w:date="2024-09-06T15:56:00Z" w16du:dateUtc="2024-09-06T12:56:00Z"/>
        </w:rPr>
      </w:pPr>
      <w:del w:id="7240" w:author="Thar Adeleh" w:date="2024-09-06T15:56:00Z" w16du:dateUtc="2024-09-06T12:56:00Z">
        <w:r w:rsidRPr="00E72193" w:rsidDel="005D29EB">
          <w:delText>b) Abraham to David</w:delText>
        </w:r>
      </w:del>
    </w:p>
    <w:p w14:paraId="79D3F7EA" w14:textId="18DCCFDB" w:rsidR="005A02A2" w:rsidDel="005D29EB" w:rsidRDefault="00B601A6" w:rsidP="005A02A2">
      <w:pPr>
        <w:ind w:left="720"/>
        <w:rPr>
          <w:del w:id="7241" w:author="Thar Adeleh" w:date="2024-09-06T15:56:00Z" w16du:dateUtc="2024-09-06T12:56:00Z"/>
        </w:rPr>
      </w:pPr>
      <w:del w:id="7242" w:author="Thar Adeleh" w:date="2024-09-06T15:56:00Z" w16du:dateUtc="2024-09-06T12:56:00Z">
        <w:r w:rsidRPr="00E72193" w:rsidDel="005D29EB">
          <w:delText>c) David to the deportation to Babylon</w:delText>
        </w:r>
      </w:del>
    </w:p>
    <w:p w14:paraId="74CF29DC" w14:textId="371C86C8" w:rsidR="00B601A6" w:rsidRPr="00E72193" w:rsidDel="005D29EB" w:rsidRDefault="00B601A6" w:rsidP="005A02A2">
      <w:pPr>
        <w:ind w:left="720"/>
        <w:rPr>
          <w:del w:id="7243" w:author="Thar Adeleh" w:date="2024-09-06T15:56:00Z" w16du:dateUtc="2024-09-06T12:56:00Z"/>
        </w:rPr>
      </w:pPr>
      <w:del w:id="7244" w:author="Thar Adeleh" w:date="2024-09-06T15:56:00Z" w16du:dateUtc="2024-09-06T12:56:00Z">
        <w:r w:rsidRPr="00E72193" w:rsidDel="005D29EB">
          <w:delText xml:space="preserve">d) </w:delText>
        </w:r>
        <w:r w:rsidR="00577B57" w:rsidDel="005D29EB">
          <w:delText>T</w:delText>
        </w:r>
        <w:r w:rsidR="00577B57" w:rsidRPr="00E72193" w:rsidDel="005D29EB">
          <w:delText xml:space="preserve">he </w:delText>
        </w:r>
        <w:r w:rsidRPr="00E72193" w:rsidDel="005D29EB">
          <w:delText>deportation to Babylon to the messiah</w:delText>
        </w:r>
      </w:del>
    </w:p>
    <w:p w14:paraId="4A85C466" w14:textId="5C6B6B4A" w:rsidR="00B601A6" w:rsidRPr="00E72193" w:rsidDel="005D29EB" w:rsidRDefault="00B601A6" w:rsidP="00B601A6">
      <w:pPr>
        <w:rPr>
          <w:del w:id="7245" w:author="Thar Adeleh" w:date="2024-09-06T15:56:00Z" w16du:dateUtc="2024-09-06T12:56:00Z"/>
        </w:rPr>
      </w:pPr>
    </w:p>
    <w:p w14:paraId="08CC510E" w14:textId="57FA4CB2" w:rsidR="00B601A6" w:rsidRPr="00E72193" w:rsidDel="005D29EB" w:rsidRDefault="00B601A6" w:rsidP="00B601A6">
      <w:pPr>
        <w:rPr>
          <w:del w:id="7246" w:author="Thar Adeleh" w:date="2024-09-06T15:56:00Z" w16du:dateUtc="2024-09-06T12:56:00Z"/>
        </w:rPr>
      </w:pPr>
      <w:del w:id="7247" w:author="Thar Adeleh" w:date="2024-09-06T15:56:00Z" w16du:dateUtc="2024-09-06T12:56:00Z">
        <w:r w:rsidRPr="00E72193" w:rsidDel="005D29EB">
          <w:delText>7. In Hebrew, the consonants in King David’s name, DVD, add up to</w:delText>
        </w:r>
        <w:r w:rsidR="00577B57" w:rsidDel="005D29EB">
          <w:delText>:</w:delText>
        </w:r>
      </w:del>
    </w:p>
    <w:p w14:paraId="6297B246" w14:textId="3794BFBC" w:rsidR="005A02A2" w:rsidDel="005D29EB" w:rsidRDefault="00B601A6" w:rsidP="005A02A2">
      <w:pPr>
        <w:ind w:left="720"/>
        <w:rPr>
          <w:del w:id="7248" w:author="Thar Adeleh" w:date="2024-09-06T15:56:00Z" w16du:dateUtc="2024-09-06T12:56:00Z"/>
        </w:rPr>
      </w:pPr>
      <w:del w:id="7249" w:author="Thar Adeleh" w:date="2024-09-06T15:56:00Z" w16du:dateUtc="2024-09-06T12:56:00Z">
        <w:r w:rsidRPr="00E72193" w:rsidDel="005D29EB">
          <w:delText xml:space="preserve">a) </w:delText>
        </w:r>
        <w:r w:rsidR="00577B57" w:rsidDel="005D29EB">
          <w:delText>S</w:delText>
        </w:r>
        <w:r w:rsidR="00577B57" w:rsidRPr="00E72193" w:rsidDel="005D29EB">
          <w:delText>even</w:delText>
        </w:r>
      </w:del>
    </w:p>
    <w:p w14:paraId="2C358321" w14:textId="77723CDB" w:rsidR="005A02A2" w:rsidDel="005D29EB" w:rsidRDefault="00B601A6" w:rsidP="005A02A2">
      <w:pPr>
        <w:ind w:left="720"/>
        <w:rPr>
          <w:del w:id="7250" w:author="Thar Adeleh" w:date="2024-09-06T15:56:00Z" w16du:dateUtc="2024-09-06T12:56:00Z"/>
        </w:rPr>
      </w:pPr>
      <w:del w:id="7251" w:author="Thar Adeleh" w:date="2024-09-06T15:56:00Z" w16du:dateUtc="2024-09-06T12:56:00Z">
        <w:r w:rsidRPr="00E72193" w:rsidDel="005D29EB">
          <w:delText xml:space="preserve">b) </w:delText>
        </w:r>
        <w:r w:rsidR="00577B57" w:rsidDel="005D29EB">
          <w:delText>F</w:delText>
        </w:r>
        <w:r w:rsidR="00577B57" w:rsidRPr="00E72193" w:rsidDel="005D29EB">
          <w:delText>ourteen</w:delText>
        </w:r>
      </w:del>
    </w:p>
    <w:p w14:paraId="0DBCAFCA" w14:textId="3D5E1815" w:rsidR="005A02A2" w:rsidDel="005D29EB" w:rsidRDefault="00B601A6" w:rsidP="005A02A2">
      <w:pPr>
        <w:ind w:left="720"/>
        <w:rPr>
          <w:del w:id="7252" w:author="Thar Adeleh" w:date="2024-09-06T15:56:00Z" w16du:dateUtc="2024-09-06T12:56:00Z"/>
        </w:rPr>
      </w:pPr>
      <w:del w:id="7253" w:author="Thar Adeleh" w:date="2024-09-06T15:56:00Z" w16du:dateUtc="2024-09-06T12:56:00Z">
        <w:r w:rsidRPr="00E72193" w:rsidDel="005D29EB">
          <w:delText xml:space="preserve">c) </w:delText>
        </w:r>
        <w:r w:rsidR="00577B57" w:rsidDel="005D29EB">
          <w:delText>T</w:delText>
        </w:r>
        <w:r w:rsidR="00577B57" w:rsidRPr="00E72193" w:rsidDel="005D29EB">
          <w:delText>wenty</w:delText>
        </w:r>
        <w:r w:rsidRPr="00E72193" w:rsidDel="005D29EB">
          <w:delText>-one</w:delText>
        </w:r>
      </w:del>
    </w:p>
    <w:p w14:paraId="483BC3DF" w14:textId="1D3119E1" w:rsidR="00B601A6" w:rsidRPr="00E72193" w:rsidDel="005D29EB" w:rsidRDefault="00B601A6" w:rsidP="005A02A2">
      <w:pPr>
        <w:ind w:left="720"/>
        <w:rPr>
          <w:del w:id="7254" w:author="Thar Adeleh" w:date="2024-09-06T15:56:00Z" w16du:dateUtc="2024-09-06T12:56:00Z"/>
        </w:rPr>
      </w:pPr>
      <w:del w:id="7255" w:author="Thar Adeleh" w:date="2024-09-06T15:56:00Z" w16du:dateUtc="2024-09-06T12:56:00Z">
        <w:r w:rsidRPr="00E72193" w:rsidDel="005D29EB">
          <w:delText xml:space="preserve">d) </w:delText>
        </w:r>
        <w:r w:rsidR="00577B57" w:rsidDel="005D29EB">
          <w:delText>T</w:delText>
        </w:r>
        <w:r w:rsidR="00577B57" w:rsidRPr="00E72193" w:rsidDel="005D29EB">
          <w:delText>wenty</w:delText>
        </w:r>
        <w:r w:rsidRPr="00E72193" w:rsidDel="005D29EB">
          <w:delText>-four</w:delText>
        </w:r>
      </w:del>
    </w:p>
    <w:p w14:paraId="37D63062" w14:textId="7FBAA107" w:rsidR="00B601A6" w:rsidRPr="00E72193" w:rsidDel="005D29EB" w:rsidRDefault="00B601A6" w:rsidP="00B601A6">
      <w:pPr>
        <w:rPr>
          <w:del w:id="7256" w:author="Thar Adeleh" w:date="2024-09-06T15:56:00Z" w16du:dateUtc="2024-09-06T12:56:00Z"/>
        </w:rPr>
      </w:pPr>
    </w:p>
    <w:p w14:paraId="2F0AE86F" w14:textId="6EE2ED7C" w:rsidR="00B601A6" w:rsidRPr="00E72193" w:rsidDel="005D29EB" w:rsidRDefault="00B601A6" w:rsidP="00B601A6">
      <w:pPr>
        <w:rPr>
          <w:del w:id="7257" w:author="Thar Adeleh" w:date="2024-09-06T15:56:00Z" w16du:dateUtc="2024-09-06T12:56:00Z"/>
        </w:rPr>
      </w:pPr>
      <w:del w:id="7258" w:author="Thar Adeleh" w:date="2024-09-06T15:56:00Z" w16du:dateUtc="2024-09-06T12:56:00Z">
        <w:r w:rsidRPr="00E72193" w:rsidDel="005D29EB">
          <w:delText>8. Matthew’s birth narrative centers mostly on</w:delText>
        </w:r>
        <w:r w:rsidR="00577B57" w:rsidDel="005D29EB">
          <w:delText>:</w:delText>
        </w:r>
      </w:del>
    </w:p>
    <w:p w14:paraId="27375901" w14:textId="0E858506" w:rsidR="005A02A2" w:rsidDel="005D29EB" w:rsidRDefault="00B601A6" w:rsidP="005A02A2">
      <w:pPr>
        <w:ind w:left="720"/>
        <w:rPr>
          <w:del w:id="7259" w:author="Thar Adeleh" w:date="2024-09-06T15:56:00Z" w16du:dateUtc="2024-09-06T12:56:00Z"/>
        </w:rPr>
      </w:pPr>
      <w:del w:id="7260" w:author="Thar Adeleh" w:date="2024-09-06T15:56:00Z" w16du:dateUtc="2024-09-06T12:56:00Z">
        <w:r w:rsidRPr="00E72193" w:rsidDel="005D29EB">
          <w:delText>a) Anna</w:delText>
        </w:r>
      </w:del>
    </w:p>
    <w:p w14:paraId="12B63E52" w14:textId="2765F121" w:rsidR="005A02A2" w:rsidDel="005D29EB" w:rsidRDefault="00B601A6" w:rsidP="005A02A2">
      <w:pPr>
        <w:ind w:left="720"/>
        <w:rPr>
          <w:del w:id="7261" w:author="Thar Adeleh" w:date="2024-09-06T15:56:00Z" w16du:dateUtc="2024-09-06T12:56:00Z"/>
        </w:rPr>
      </w:pPr>
      <w:del w:id="7262" w:author="Thar Adeleh" w:date="2024-09-06T15:56:00Z" w16du:dateUtc="2024-09-06T12:56:00Z">
        <w:r w:rsidRPr="00E72193" w:rsidDel="005D29EB">
          <w:delText>b) Joseph</w:delText>
        </w:r>
      </w:del>
    </w:p>
    <w:p w14:paraId="42C9A52E" w14:textId="139D4722" w:rsidR="005A02A2" w:rsidDel="005D29EB" w:rsidRDefault="00B601A6" w:rsidP="005A02A2">
      <w:pPr>
        <w:ind w:left="720"/>
        <w:rPr>
          <w:del w:id="7263" w:author="Thar Adeleh" w:date="2024-09-06T15:56:00Z" w16du:dateUtc="2024-09-06T12:56:00Z"/>
        </w:rPr>
      </w:pPr>
      <w:del w:id="7264" w:author="Thar Adeleh" w:date="2024-09-06T15:56:00Z" w16du:dateUtc="2024-09-06T12:56:00Z">
        <w:r w:rsidRPr="00E72193" w:rsidDel="005D29EB">
          <w:delText>c) John the Baptist</w:delText>
        </w:r>
      </w:del>
    </w:p>
    <w:p w14:paraId="10A77231" w14:textId="1359616C" w:rsidR="00B601A6" w:rsidRPr="00E72193" w:rsidDel="005D29EB" w:rsidRDefault="00B601A6" w:rsidP="005A02A2">
      <w:pPr>
        <w:ind w:left="720"/>
        <w:rPr>
          <w:del w:id="7265" w:author="Thar Adeleh" w:date="2024-09-06T15:56:00Z" w16du:dateUtc="2024-09-06T12:56:00Z"/>
        </w:rPr>
      </w:pPr>
      <w:del w:id="7266" w:author="Thar Adeleh" w:date="2024-09-06T15:56:00Z" w16du:dateUtc="2024-09-06T12:56:00Z">
        <w:r w:rsidRPr="00E72193" w:rsidDel="005D29EB">
          <w:delText>d) Gabriel</w:delText>
        </w:r>
      </w:del>
    </w:p>
    <w:p w14:paraId="02D48ADC" w14:textId="66FB1F09" w:rsidR="00B601A6" w:rsidRPr="00E72193" w:rsidDel="005D29EB" w:rsidRDefault="00B601A6" w:rsidP="00B601A6">
      <w:pPr>
        <w:rPr>
          <w:del w:id="7267" w:author="Thar Adeleh" w:date="2024-09-06T15:56:00Z" w16du:dateUtc="2024-09-06T12:56:00Z"/>
        </w:rPr>
      </w:pPr>
    </w:p>
    <w:p w14:paraId="2EDFD138" w14:textId="6333DA09" w:rsidR="00B601A6" w:rsidRPr="00E72193" w:rsidDel="005D29EB" w:rsidRDefault="00B601A6" w:rsidP="00B601A6">
      <w:pPr>
        <w:rPr>
          <w:del w:id="7268" w:author="Thar Adeleh" w:date="2024-09-06T15:56:00Z" w16du:dateUtc="2024-09-06T12:56:00Z"/>
        </w:rPr>
      </w:pPr>
      <w:del w:id="7269" w:author="Thar Adeleh" w:date="2024-09-06T15:56:00Z" w16du:dateUtc="2024-09-06T12:56:00Z">
        <w:r w:rsidRPr="00E72193" w:rsidDel="005D29EB">
          <w:delText>9. At the beginning of the Gospel of Matthew, Mary and Joseph live in</w:delText>
        </w:r>
        <w:r w:rsidR="00577B57" w:rsidDel="005D29EB">
          <w:delText>:</w:delText>
        </w:r>
      </w:del>
    </w:p>
    <w:p w14:paraId="3C1282DB" w14:textId="6036A985" w:rsidR="005A02A2" w:rsidDel="005D29EB" w:rsidRDefault="00B601A6" w:rsidP="005A02A2">
      <w:pPr>
        <w:ind w:left="720"/>
        <w:rPr>
          <w:del w:id="7270" w:author="Thar Adeleh" w:date="2024-09-06T15:56:00Z" w16du:dateUtc="2024-09-06T12:56:00Z"/>
        </w:rPr>
      </w:pPr>
      <w:del w:id="7271" w:author="Thar Adeleh" w:date="2024-09-06T15:56:00Z" w16du:dateUtc="2024-09-06T12:56:00Z">
        <w:r w:rsidRPr="00E72193" w:rsidDel="005D29EB">
          <w:delText>a) Nazareth</w:delText>
        </w:r>
      </w:del>
    </w:p>
    <w:p w14:paraId="63A6A767" w14:textId="505E0913" w:rsidR="005A02A2" w:rsidDel="005D29EB" w:rsidRDefault="00B601A6" w:rsidP="005A02A2">
      <w:pPr>
        <w:ind w:left="720"/>
        <w:rPr>
          <w:del w:id="7272" w:author="Thar Adeleh" w:date="2024-09-06T15:56:00Z" w16du:dateUtc="2024-09-06T12:56:00Z"/>
        </w:rPr>
      </w:pPr>
      <w:del w:id="7273" w:author="Thar Adeleh" w:date="2024-09-06T15:56:00Z" w16du:dateUtc="2024-09-06T12:56:00Z">
        <w:r w:rsidRPr="00E72193" w:rsidDel="005D29EB">
          <w:delText>b) Bethlehem</w:delText>
        </w:r>
      </w:del>
    </w:p>
    <w:p w14:paraId="79262C76" w14:textId="0113AD97" w:rsidR="005A02A2" w:rsidDel="005D29EB" w:rsidRDefault="00B601A6" w:rsidP="005A02A2">
      <w:pPr>
        <w:ind w:left="720"/>
        <w:rPr>
          <w:del w:id="7274" w:author="Thar Adeleh" w:date="2024-09-06T15:56:00Z" w16du:dateUtc="2024-09-06T12:56:00Z"/>
        </w:rPr>
      </w:pPr>
      <w:del w:id="7275" w:author="Thar Adeleh" w:date="2024-09-06T15:56:00Z" w16du:dateUtc="2024-09-06T12:56:00Z">
        <w:r w:rsidRPr="00E72193" w:rsidDel="005D29EB">
          <w:delText>c) Jerusalem</w:delText>
        </w:r>
      </w:del>
    </w:p>
    <w:p w14:paraId="70EAED39" w14:textId="24EF65F2" w:rsidR="00B601A6" w:rsidRPr="00E72193" w:rsidDel="005D29EB" w:rsidRDefault="00B601A6" w:rsidP="005A02A2">
      <w:pPr>
        <w:ind w:left="720"/>
        <w:rPr>
          <w:del w:id="7276" w:author="Thar Adeleh" w:date="2024-09-06T15:56:00Z" w16du:dateUtc="2024-09-06T12:56:00Z"/>
        </w:rPr>
      </w:pPr>
      <w:del w:id="7277" w:author="Thar Adeleh" w:date="2024-09-06T15:56:00Z" w16du:dateUtc="2024-09-06T12:56:00Z">
        <w:r w:rsidRPr="00E72193" w:rsidDel="005D29EB">
          <w:delText>d) Caesarea</w:delText>
        </w:r>
      </w:del>
    </w:p>
    <w:p w14:paraId="7F9B86E9" w14:textId="0F26BCEC" w:rsidR="00B601A6" w:rsidRPr="00E72193" w:rsidDel="005D29EB" w:rsidRDefault="00B601A6" w:rsidP="00B601A6">
      <w:pPr>
        <w:rPr>
          <w:del w:id="7278" w:author="Thar Adeleh" w:date="2024-09-06T15:56:00Z" w16du:dateUtc="2024-09-06T12:56:00Z"/>
        </w:rPr>
      </w:pPr>
    </w:p>
    <w:p w14:paraId="0C93855E" w14:textId="434A8772" w:rsidR="00B601A6" w:rsidRPr="00577B57" w:rsidDel="005D29EB" w:rsidRDefault="00B601A6" w:rsidP="00B601A6">
      <w:pPr>
        <w:rPr>
          <w:del w:id="7279" w:author="Thar Adeleh" w:date="2024-09-06T15:56:00Z" w16du:dateUtc="2024-09-06T12:56:00Z"/>
        </w:rPr>
      </w:pPr>
      <w:del w:id="7280" w:author="Thar Adeleh" w:date="2024-09-06T15:56:00Z" w16du:dateUtc="2024-09-06T12:56:00Z">
        <w:r w:rsidRPr="00E72193" w:rsidDel="005D29EB">
          <w:delText xml:space="preserve">10. All of the following are included in Matthew’s infancy narrative </w:delText>
        </w:r>
        <w:r w:rsidRPr="00E72193" w:rsidDel="005D29EB">
          <w:rPr>
            <w:i/>
          </w:rPr>
          <w:delText>except</w:delText>
        </w:r>
        <w:r w:rsidR="00577B57" w:rsidDel="005D29EB">
          <w:delText>:</w:delText>
        </w:r>
      </w:del>
    </w:p>
    <w:p w14:paraId="4BC476B7" w14:textId="77946454" w:rsidR="005A02A2" w:rsidDel="005D29EB" w:rsidRDefault="00B601A6" w:rsidP="005A02A2">
      <w:pPr>
        <w:ind w:left="720"/>
        <w:rPr>
          <w:del w:id="7281" w:author="Thar Adeleh" w:date="2024-09-06T15:56:00Z" w16du:dateUtc="2024-09-06T12:56:00Z"/>
        </w:rPr>
      </w:pPr>
      <w:del w:id="7282" w:author="Thar Adeleh" w:date="2024-09-06T15:56:00Z" w16du:dateUtc="2024-09-06T12:56:00Z">
        <w:r w:rsidRPr="00E72193" w:rsidDel="005D29EB">
          <w:delText>a) Jesus’ birth in Bethlehem</w:delText>
        </w:r>
      </w:del>
    </w:p>
    <w:p w14:paraId="2E5847AC" w14:textId="4DA10012" w:rsidR="005A02A2" w:rsidDel="005D29EB" w:rsidRDefault="00B601A6" w:rsidP="005A02A2">
      <w:pPr>
        <w:ind w:left="720"/>
        <w:rPr>
          <w:del w:id="7283" w:author="Thar Adeleh" w:date="2024-09-06T15:56:00Z" w16du:dateUtc="2024-09-06T12:56:00Z"/>
        </w:rPr>
      </w:pPr>
      <w:del w:id="7284" w:author="Thar Adeleh" w:date="2024-09-06T15:56:00Z" w16du:dateUtc="2024-09-06T12:56:00Z">
        <w:r w:rsidRPr="00E72193" w:rsidDel="005D29EB">
          <w:delText>b) Herod’s slaughter of children</w:delText>
        </w:r>
      </w:del>
    </w:p>
    <w:p w14:paraId="787B06F2" w14:textId="0E375F52" w:rsidR="005A02A2" w:rsidDel="005D29EB" w:rsidRDefault="00B601A6" w:rsidP="005A02A2">
      <w:pPr>
        <w:ind w:left="720"/>
        <w:rPr>
          <w:del w:id="7285" w:author="Thar Adeleh" w:date="2024-09-06T15:56:00Z" w16du:dateUtc="2024-09-06T12:56:00Z"/>
        </w:rPr>
      </w:pPr>
      <w:del w:id="7286" w:author="Thar Adeleh" w:date="2024-09-06T15:56:00Z" w16du:dateUtc="2024-09-06T12:56:00Z">
        <w:r w:rsidRPr="00E72193" w:rsidDel="005D29EB">
          <w:delText>c) Gabriel’s appearance to Mary</w:delText>
        </w:r>
      </w:del>
    </w:p>
    <w:p w14:paraId="6EE4FB32" w14:textId="619AD00B" w:rsidR="00B601A6" w:rsidRPr="00E72193" w:rsidDel="005D29EB" w:rsidRDefault="00B601A6" w:rsidP="005A02A2">
      <w:pPr>
        <w:ind w:left="720"/>
        <w:rPr>
          <w:del w:id="7287" w:author="Thar Adeleh" w:date="2024-09-06T15:56:00Z" w16du:dateUtc="2024-09-06T12:56:00Z"/>
        </w:rPr>
      </w:pPr>
      <w:del w:id="7288" w:author="Thar Adeleh" w:date="2024-09-06T15:56:00Z" w16du:dateUtc="2024-09-06T12:56:00Z">
        <w:r w:rsidRPr="00E72193" w:rsidDel="005D29EB">
          <w:delText>d) Jesus’ family</w:delText>
        </w:r>
        <w:r w:rsidR="00577B57" w:rsidDel="005D29EB">
          <w:delText>’s</w:delText>
        </w:r>
        <w:r w:rsidRPr="00E72193" w:rsidDel="005D29EB">
          <w:delText xml:space="preserve"> </w:delText>
        </w:r>
        <w:r w:rsidR="00577B57" w:rsidRPr="00E72193" w:rsidDel="005D29EB">
          <w:delText>mov</w:delText>
        </w:r>
        <w:r w:rsidR="00577B57" w:rsidDel="005D29EB">
          <w:delText>e</w:delText>
        </w:r>
        <w:r w:rsidR="00577B57" w:rsidRPr="00E72193" w:rsidDel="005D29EB">
          <w:delText xml:space="preserve"> </w:delText>
        </w:r>
        <w:r w:rsidRPr="00E72193" w:rsidDel="005D29EB">
          <w:delText>to Egypt</w:delText>
        </w:r>
      </w:del>
    </w:p>
    <w:p w14:paraId="61859576" w14:textId="0B2C1888" w:rsidR="00B601A6" w:rsidRPr="00E72193" w:rsidDel="005D29EB" w:rsidRDefault="00B601A6" w:rsidP="00B601A6">
      <w:pPr>
        <w:rPr>
          <w:del w:id="7289" w:author="Thar Adeleh" w:date="2024-09-06T15:56:00Z" w16du:dateUtc="2024-09-06T12:56:00Z"/>
        </w:rPr>
      </w:pPr>
    </w:p>
    <w:p w14:paraId="5CC3CA13" w14:textId="0E5F124E" w:rsidR="00B601A6" w:rsidRPr="00E72193" w:rsidDel="005D29EB" w:rsidRDefault="00B601A6" w:rsidP="00B601A6">
      <w:pPr>
        <w:rPr>
          <w:del w:id="7290" w:author="Thar Adeleh" w:date="2024-09-06T15:56:00Z" w16du:dateUtc="2024-09-06T12:56:00Z"/>
        </w:rPr>
      </w:pPr>
      <w:del w:id="7291" w:author="Thar Adeleh" w:date="2024-09-06T15:56:00Z" w16du:dateUtc="2024-09-06T12:56:00Z">
        <w:r w:rsidRPr="00E72193" w:rsidDel="005D29EB">
          <w:delText>*11. Scholars refer to Matthew’s use of Hebrew Scripture to show Jesus is the messiah as</w:delText>
        </w:r>
        <w:r w:rsidR="00577B57" w:rsidDel="005D29EB">
          <w:delText>:</w:delText>
        </w:r>
      </w:del>
    </w:p>
    <w:p w14:paraId="44964515" w14:textId="742B1E35" w:rsidR="005A02A2" w:rsidDel="005D29EB" w:rsidRDefault="00B601A6" w:rsidP="005A02A2">
      <w:pPr>
        <w:ind w:left="720"/>
        <w:rPr>
          <w:del w:id="7292" w:author="Thar Adeleh" w:date="2024-09-06T15:56:00Z" w16du:dateUtc="2024-09-06T12:56:00Z"/>
        </w:rPr>
      </w:pPr>
      <w:del w:id="7293" w:author="Thar Adeleh" w:date="2024-09-06T15:56:00Z" w16du:dateUtc="2024-09-06T12:56:00Z">
        <w:r w:rsidRPr="00E72193" w:rsidDel="005D29EB">
          <w:delText xml:space="preserve">a) </w:delText>
        </w:r>
        <w:r w:rsidR="00577B57" w:rsidDel="005D29EB">
          <w:delText>F</w:delText>
        </w:r>
        <w:r w:rsidR="00577B57" w:rsidRPr="00E72193" w:rsidDel="005D29EB">
          <w:delText xml:space="preserve">ulfillment </w:delText>
        </w:r>
        <w:r w:rsidRPr="00E72193" w:rsidDel="005D29EB">
          <w:delText>citations</w:delText>
        </w:r>
      </w:del>
    </w:p>
    <w:p w14:paraId="4A408031" w14:textId="22F0F9A4" w:rsidR="005A02A2" w:rsidDel="005D29EB" w:rsidRDefault="00B601A6" w:rsidP="005A02A2">
      <w:pPr>
        <w:ind w:left="720"/>
        <w:rPr>
          <w:del w:id="7294" w:author="Thar Adeleh" w:date="2024-09-06T15:56:00Z" w16du:dateUtc="2024-09-06T12:56:00Z"/>
        </w:rPr>
      </w:pPr>
      <w:del w:id="7295" w:author="Thar Adeleh" w:date="2024-09-06T15:56:00Z" w16du:dateUtc="2024-09-06T12:56:00Z">
        <w:r w:rsidRPr="00E72193" w:rsidDel="005D29EB">
          <w:delText xml:space="preserve">b) </w:delText>
        </w:r>
        <w:r w:rsidR="00577B57" w:rsidDel="005D29EB">
          <w:delText>P</w:delText>
        </w:r>
        <w:r w:rsidR="00577B57" w:rsidRPr="00E72193" w:rsidDel="005D29EB">
          <w:delText xml:space="preserve">roof </w:delText>
        </w:r>
        <w:r w:rsidRPr="00E72193" w:rsidDel="005D29EB">
          <w:delText>texts</w:delText>
        </w:r>
      </w:del>
    </w:p>
    <w:p w14:paraId="43525A54" w14:textId="6A0A99AB" w:rsidR="005A02A2" w:rsidDel="005D29EB" w:rsidRDefault="00B601A6" w:rsidP="005A02A2">
      <w:pPr>
        <w:ind w:left="720"/>
        <w:rPr>
          <w:del w:id="7296" w:author="Thar Adeleh" w:date="2024-09-06T15:56:00Z" w16du:dateUtc="2024-09-06T12:56:00Z"/>
        </w:rPr>
      </w:pPr>
      <w:del w:id="7297" w:author="Thar Adeleh" w:date="2024-09-06T15:56:00Z" w16du:dateUtc="2024-09-06T12:56:00Z">
        <w:r w:rsidRPr="00E72193" w:rsidDel="005D29EB">
          <w:delText xml:space="preserve">c) </w:delText>
        </w:r>
        <w:r w:rsidR="00577B57" w:rsidDel="005D29EB">
          <w:delText>S</w:delText>
        </w:r>
        <w:r w:rsidR="00577B57" w:rsidRPr="00E72193" w:rsidDel="005D29EB">
          <w:delText xml:space="preserve">cripture </w:delText>
        </w:r>
        <w:r w:rsidRPr="00E72193" w:rsidDel="005D29EB">
          <w:delText>references</w:delText>
        </w:r>
      </w:del>
    </w:p>
    <w:p w14:paraId="4DE51DDF" w14:textId="29A480C5" w:rsidR="00B601A6" w:rsidRPr="00E72193" w:rsidDel="005D29EB" w:rsidRDefault="00B601A6" w:rsidP="005A02A2">
      <w:pPr>
        <w:ind w:left="720"/>
        <w:rPr>
          <w:del w:id="7298" w:author="Thar Adeleh" w:date="2024-09-06T15:56:00Z" w16du:dateUtc="2024-09-06T12:56:00Z"/>
        </w:rPr>
      </w:pPr>
      <w:del w:id="7299" w:author="Thar Adeleh" w:date="2024-09-06T15:56:00Z" w16du:dateUtc="2024-09-06T12:56:00Z">
        <w:r w:rsidRPr="00E72193" w:rsidDel="005D29EB">
          <w:delText xml:space="preserve">d) </w:delText>
        </w:r>
        <w:r w:rsidR="00577B57" w:rsidDel="005D29EB">
          <w:delText>P</w:delText>
        </w:r>
        <w:r w:rsidR="00577B57" w:rsidRPr="00E72193" w:rsidDel="005D29EB">
          <w:delText xml:space="preserve">rophetic </w:delText>
        </w:r>
        <w:r w:rsidRPr="00E72193" w:rsidDel="005D29EB">
          <w:delText>sayings</w:delText>
        </w:r>
      </w:del>
    </w:p>
    <w:p w14:paraId="69B7E53A" w14:textId="26ECD5C7" w:rsidR="00B601A6" w:rsidRPr="00E72193" w:rsidDel="005D29EB" w:rsidRDefault="00B601A6" w:rsidP="00B601A6">
      <w:pPr>
        <w:rPr>
          <w:del w:id="7300" w:author="Thar Adeleh" w:date="2024-09-06T15:56:00Z" w16du:dateUtc="2024-09-06T12:56:00Z"/>
        </w:rPr>
      </w:pPr>
    </w:p>
    <w:p w14:paraId="4EE1CD84" w14:textId="1FE07A89" w:rsidR="00B601A6" w:rsidRPr="00E72193" w:rsidDel="005D29EB" w:rsidRDefault="00B601A6" w:rsidP="00B601A6">
      <w:pPr>
        <w:rPr>
          <w:del w:id="7301" w:author="Thar Adeleh" w:date="2024-09-06T15:56:00Z" w16du:dateUtc="2024-09-06T12:56:00Z"/>
        </w:rPr>
      </w:pPr>
      <w:del w:id="7302" w:author="Thar Adeleh" w:date="2024-09-06T15:56:00Z" w16du:dateUtc="2024-09-06T12:56:00Z">
        <w:r w:rsidRPr="00E72193" w:rsidDel="005D29EB">
          <w:delText>*12. In Matthew, Jesus’ birth story is most reminiscent of whose birth?</w:delText>
        </w:r>
      </w:del>
    </w:p>
    <w:p w14:paraId="4D5718E4" w14:textId="2DFFC741" w:rsidR="005A02A2" w:rsidDel="005D29EB" w:rsidRDefault="00B601A6" w:rsidP="005A02A2">
      <w:pPr>
        <w:ind w:left="720"/>
        <w:rPr>
          <w:del w:id="7303" w:author="Thar Adeleh" w:date="2024-09-06T15:56:00Z" w16du:dateUtc="2024-09-06T12:56:00Z"/>
        </w:rPr>
      </w:pPr>
      <w:del w:id="7304" w:author="Thar Adeleh" w:date="2024-09-06T15:56:00Z" w16du:dateUtc="2024-09-06T12:56:00Z">
        <w:r w:rsidRPr="00E72193" w:rsidDel="005D29EB">
          <w:delText>a) Samuel’s</w:delText>
        </w:r>
      </w:del>
    </w:p>
    <w:p w14:paraId="2B69EB70" w14:textId="3A307CAB" w:rsidR="005A02A2" w:rsidDel="005D29EB" w:rsidRDefault="00B601A6" w:rsidP="005A02A2">
      <w:pPr>
        <w:ind w:left="720"/>
        <w:rPr>
          <w:del w:id="7305" w:author="Thar Adeleh" w:date="2024-09-06T15:56:00Z" w16du:dateUtc="2024-09-06T12:56:00Z"/>
        </w:rPr>
      </w:pPr>
      <w:del w:id="7306" w:author="Thar Adeleh" w:date="2024-09-06T15:56:00Z" w16du:dateUtc="2024-09-06T12:56:00Z">
        <w:r w:rsidRPr="00E72193" w:rsidDel="005D29EB">
          <w:delText>b) Moses’</w:delText>
        </w:r>
      </w:del>
    </w:p>
    <w:p w14:paraId="6E7E6E47" w14:textId="2DA80113" w:rsidR="005A02A2" w:rsidDel="005D29EB" w:rsidRDefault="00B601A6" w:rsidP="005A02A2">
      <w:pPr>
        <w:ind w:left="720"/>
        <w:rPr>
          <w:del w:id="7307" w:author="Thar Adeleh" w:date="2024-09-06T15:56:00Z" w16du:dateUtc="2024-09-06T12:56:00Z"/>
        </w:rPr>
      </w:pPr>
      <w:del w:id="7308" w:author="Thar Adeleh" w:date="2024-09-06T15:56:00Z" w16du:dateUtc="2024-09-06T12:56:00Z">
        <w:r w:rsidRPr="00E72193" w:rsidDel="005D29EB">
          <w:delText>c) Abraham’s</w:delText>
        </w:r>
      </w:del>
    </w:p>
    <w:p w14:paraId="387F2AA3" w14:textId="64144786" w:rsidR="00B601A6" w:rsidRPr="00E72193" w:rsidDel="005D29EB" w:rsidRDefault="00B601A6" w:rsidP="005A02A2">
      <w:pPr>
        <w:ind w:left="720"/>
        <w:rPr>
          <w:del w:id="7309" w:author="Thar Adeleh" w:date="2024-09-06T15:56:00Z" w16du:dateUtc="2024-09-06T12:56:00Z"/>
        </w:rPr>
      </w:pPr>
      <w:del w:id="7310" w:author="Thar Adeleh" w:date="2024-09-06T15:56:00Z" w16du:dateUtc="2024-09-06T12:56:00Z">
        <w:r w:rsidRPr="00E72193" w:rsidDel="005D29EB">
          <w:delText>d) Isaac’s</w:delText>
        </w:r>
      </w:del>
    </w:p>
    <w:p w14:paraId="019372BB" w14:textId="7908BF5C" w:rsidR="00B601A6" w:rsidRPr="00E72193" w:rsidDel="005D29EB" w:rsidRDefault="00B601A6" w:rsidP="00B601A6">
      <w:pPr>
        <w:rPr>
          <w:del w:id="7311" w:author="Thar Adeleh" w:date="2024-09-06T15:56:00Z" w16du:dateUtc="2024-09-06T12:56:00Z"/>
        </w:rPr>
      </w:pPr>
    </w:p>
    <w:p w14:paraId="10A5164D" w14:textId="6339E636" w:rsidR="00B601A6" w:rsidRPr="008931C5" w:rsidDel="005D29EB" w:rsidRDefault="00B601A6" w:rsidP="00B601A6">
      <w:pPr>
        <w:rPr>
          <w:del w:id="7312" w:author="Thar Adeleh" w:date="2024-09-06T15:56:00Z" w16du:dateUtc="2024-09-06T12:56:00Z"/>
        </w:rPr>
      </w:pPr>
      <w:del w:id="7313" w:author="Thar Adeleh" w:date="2024-09-06T15:56:00Z" w16du:dateUtc="2024-09-06T12:56:00Z">
        <w:r w:rsidRPr="00E72193" w:rsidDel="005D29EB">
          <w:delText xml:space="preserve">13. First-century Jews thought the messiah might appear in any of the following manifestations </w:delText>
        </w:r>
        <w:r w:rsidRPr="00E72193" w:rsidDel="005D29EB">
          <w:rPr>
            <w:i/>
          </w:rPr>
          <w:delText>except</w:delText>
        </w:r>
        <w:r w:rsidR="008931C5" w:rsidDel="005D29EB">
          <w:delText>:</w:delText>
        </w:r>
      </w:del>
    </w:p>
    <w:p w14:paraId="1FEF8940" w14:textId="6B1A201E" w:rsidR="005A02A2" w:rsidDel="005D29EB" w:rsidRDefault="00B601A6" w:rsidP="005A02A2">
      <w:pPr>
        <w:ind w:left="720"/>
        <w:rPr>
          <w:del w:id="7314" w:author="Thar Adeleh" w:date="2024-09-06T15:56:00Z" w16du:dateUtc="2024-09-06T12:56:00Z"/>
        </w:rPr>
      </w:pPr>
      <w:del w:id="7315" w:author="Thar Adeleh" w:date="2024-09-06T15:56:00Z" w16du:dateUtc="2024-09-06T12:56:00Z">
        <w:r w:rsidRPr="00E72193" w:rsidDel="005D29EB">
          <w:delText xml:space="preserve">a) </w:delText>
        </w:r>
        <w:r w:rsidR="008931C5" w:rsidDel="005D29EB">
          <w:delText>A</w:delText>
        </w:r>
        <w:r w:rsidR="008931C5" w:rsidRPr="00E72193" w:rsidDel="005D29EB">
          <w:delText xml:space="preserve"> warrior</w:delText>
        </w:r>
        <w:r w:rsidR="008931C5" w:rsidDel="005D29EB">
          <w:delText>-</w:delText>
        </w:r>
        <w:r w:rsidRPr="00E72193" w:rsidDel="005D29EB">
          <w:delText xml:space="preserve">king </w:delText>
        </w:r>
      </w:del>
    </w:p>
    <w:p w14:paraId="2FC70A12" w14:textId="011063A2" w:rsidR="005A02A2" w:rsidDel="005D29EB" w:rsidRDefault="00B601A6" w:rsidP="005A02A2">
      <w:pPr>
        <w:ind w:left="720"/>
        <w:rPr>
          <w:del w:id="7316" w:author="Thar Adeleh" w:date="2024-09-06T15:56:00Z" w16du:dateUtc="2024-09-06T12:56:00Z"/>
        </w:rPr>
      </w:pPr>
      <w:del w:id="7317" w:author="Thar Adeleh" w:date="2024-09-06T15:56:00Z" w16du:dateUtc="2024-09-06T12:56:00Z">
        <w:r w:rsidRPr="00E72193" w:rsidDel="005D29EB">
          <w:delText xml:space="preserve">b) </w:delText>
        </w:r>
        <w:r w:rsidR="008931C5" w:rsidDel="005D29EB">
          <w:delText>A</w:delText>
        </w:r>
        <w:r w:rsidR="008931C5" w:rsidRPr="00E72193" w:rsidDel="005D29EB">
          <w:delText xml:space="preserve"> </w:delText>
        </w:r>
        <w:r w:rsidRPr="00E72193" w:rsidDel="005D29EB">
          <w:delText>cosmic figure</w:delText>
        </w:r>
      </w:del>
    </w:p>
    <w:p w14:paraId="75AE0197" w14:textId="0E054958" w:rsidR="005A02A2" w:rsidDel="005D29EB" w:rsidRDefault="00B601A6" w:rsidP="005A02A2">
      <w:pPr>
        <w:ind w:left="720"/>
        <w:rPr>
          <w:del w:id="7318" w:author="Thar Adeleh" w:date="2024-09-06T15:56:00Z" w16du:dateUtc="2024-09-06T12:56:00Z"/>
        </w:rPr>
      </w:pPr>
      <w:del w:id="7319" w:author="Thar Adeleh" w:date="2024-09-06T15:56:00Z" w16du:dateUtc="2024-09-06T12:56:00Z">
        <w:r w:rsidRPr="00E72193" w:rsidDel="005D29EB">
          <w:delText xml:space="preserve">c) </w:delText>
        </w:r>
        <w:r w:rsidR="008931C5" w:rsidDel="005D29EB">
          <w:delText>A</w:delText>
        </w:r>
        <w:r w:rsidR="008931C5" w:rsidRPr="00E72193" w:rsidDel="005D29EB">
          <w:delText xml:space="preserve">n </w:delText>
        </w:r>
        <w:r w:rsidRPr="00E72193" w:rsidDel="005D29EB">
          <w:delText>authoritative priest</w:delText>
        </w:r>
      </w:del>
    </w:p>
    <w:p w14:paraId="394ABB1A" w14:textId="318D4259" w:rsidR="00B601A6" w:rsidRPr="00E72193" w:rsidDel="005D29EB" w:rsidRDefault="00B601A6" w:rsidP="005A02A2">
      <w:pPr>
        <w:ind w:left="720"/>
        <w:rPr>
          <w:del w:id="7320" w:author="Thar Adeleh" w:date="2024-09-06T15:56:00Z" w16du:dateUtc="2024-09-06T12:56:00Z"/>
        </w:rPr>
      </w:pPr>
      <w:del w:id="7321" w:author="Thar Adeleh" w:date="2024-09-06T15:56:00Z" w16du:dateUtc="2024-09-06T12:56:00Z">
        <w:r w:rsidRPr="00E72193" w:rsidDel="005D29EB">
          <w:delText xml:space="preserve">d) </w:delText>
        </w:r>
        <w:r w:rsidR="008931C5" w:rsidDel="005D29EB">
          <w:delText>A</w:delText>
        </w:r>
        <w:r w:rsidR="008931C5" w:rsidRPr="00E72193" w:rsidDel="005D29EB">
          <w:delText xml:space="preserve"> </w:delText>
        </w:r>
        <w:r w:rsidRPr="00E72193" w:rsidDel="005D29EB">
          <w:delText>suffering man</w:delText>
        </w:r>
      </w:del>
    </w:p>
    <w:p w14:paraId="02F8A3A6" w14:textId="13371F76" w:rsidR="00B601A6" w:rsidRPr="00E72193" w:rsidDel="005D29EB" w:rsidRDefault="00B601A6" w:rsidP="00B601A6">
      <w:pPr>
        <w:rPr>
          <w:del w:id="7322" w:author="Thar Adeleh" w:date="2024-09-06T15:56:00Z" w16du:dateUtc="2024-09-06T12:56:00Z"/>
        </w:rPr>
      </w:pPr>
    </w:p>
    <w:p w14:paraId="17AACA8F" w14:textId="49FD22DA" w:rsidR="00B601A6" w:rsidRPr="008931C5" w:rsidDel="005D29EB" w:rsidRDefault="00B601A6" w:rsidP="00B601A6">
      <w:pPr>
        <w:rPr>
          <w:del w:id="7323" w:author="Thar Adeleh" w:date="2024-09-06T15:56:00Z" w16du:dateUtc="2024-09-06T12:56:00Z"/>
        </w:rPr>
      </w:pPr>
      <w:del w:id="7324" w:author="Thar Adeleh" w:date="2024-09-06T15:56:00Z" w16du:dateUtc="2024-09-06T12:56:00Z">
        <w:r w:rsidRPr="00E72193" w:rsidDel="005D29EB">
          <w:delText xml:space="preserve">14. Matthew’s genealogy refers to all of the following women </w:delText>
        </w:r>
        <w:r w:rsidRPr="00E72193" w:rsidDel="005D29EB">
          <w:rPr>
            <w:i/>
          </w:rPr>
          <w:delText>except</w:delText>
        </w:r>
        <w:r w:rsidR="008931C5" w:rsidDel="005D29EB">
          <w:delText>:</w:delText>
        </w:r>
      </w:del>
    </w:p>
    <w:p w14:paraId="6B412A93" w14:textId="16BE9075" w:rsidR="005A02A2" w:rsidDel="005D29EB" w:rsidRDefault="00B601A6" w:rsidP="005A02A2">
      <w:pPr>
        <w:ind w:left="720"/>
        <w:rPr>
          <w:del w:id="7325" w:author="Thar Adeleh" w:date="2024-09-06T15:56:00Z" w16du:dateUtc="2024-09-06T12:56:00Z"/>
        </w:rPr>
      </w:pPr>
      <w:del w:id="7326" w:author="Thar Adeleh" w:date="2024-09-06T15:56:00Z" w16du:dateUtc="2024-09-06T12:56:00Z">
        <w:r w:rsidRPr="00E72193" w:rsidDel="005D29EB">
          <w:delText>a) Hannah</w:delText>
        </w:r>
      </w:del>
    </w:p>
    <w:p w14:paraId="4DCE103F" w14:textId="70B90D01" w:rsidR="005A02A2" w:rsidDel="005D29EB" w:rsidRDefault="00B601A6" w:rsidP="005A02A2">
      <w:pPr>
        <w:ind w:left="720"/>
        <w:rPr>
          <w:del w:id="7327" w:author="Thar Adeleh" w:date="2024-09-06T15:56:00Z" w16du:dateUtc="2024-09-06T12:56:00Z"/>
        </w:rPr>
      </w:pPr>
      <w:del w:id="7328" w:author="Thar Adeleh" w:date="2024-09-06T15:56:00Z" w16du:dateUtc="2024-09-06T12:56:00Z">
        <w:r w:rsidRPr="00E72193" w:rsidDel="005D29EB">
          <w:delText>b) Ruth</w:delText>
        </w:r>
      </w:del>
    </w:p>
    <w:p w14:paraId="2800F385" w14:textId="33BCA315" w:rsidR="005A02A2" w:rsidDel="005D29EB" w:rsidRDefault="00B601A6" w:rsidP="005A02A2">
      <w:pPr>
        <w:ind w:left="720"/>
        <w:rPr>
          <w:del w:id="7329" w:author="Thar Adeleh" w:date="2024-09-06T15:56:00Z" w16du:dateUtc="2024-09-06T12:56:00Z"/>
        </w:rPr>
      </w:pPr>
      <w:del w:id="7330" w:author="Thar Adeleh" w:date="2024-09-06T15:56:00Z" w16du:dateUtc="2024-09-06T12:56:00Z">
        <w:r w:rsidRPr="00E72193" w:rsidDel="005D29EB">
          <w:delText>c) Rahab</w:delText>
        </w:r>
      </w:del>
    </w:p>
    <w:p w14:paraId="51E8CA4E" w14:textId="4D58AC80" w:rsidR="00B601A6" w:rsidRPr="00E72193" w:rsidDel="005D29EB" w:rsidRDefault="00B601A6" w:rsidP="005A02A2">
      <w:pPr>
        <w:ind w:left="720"/>
        <w:rPr>
          <w:del w:id="7331" w:author="Thar Adeleh" w:date="2024-09-06T15:56:00Z" w16du:dateUtc="2024-09-06T12:56:00Z"/>
        </w:rPr>
      </w:pPr>
      <w:del w:id="7332" w:author="Thar Adeleh" w:date="2024-09-06T15:56:00Z" w16du:dateUtc="2024-09-06T12:56:00Z">
        <w:r w:rsidRPr="00E72193" w:rsidDel="005D29EB">
          <w:delText>d) Tamar</w:delText>
        </w:r>
      </w:del>
    </w:p>
    <w:p w14:paraId="6AA5F5B0" w14:textId="5DDE9B31" w:rsidR="00B601A6" w:rsidRPr="00E72193" w:rsidDel="005D29EB" w:rsidRDefault="00B601A6" w:rsidP="00B601A6">
      <w:pPr>
        <w:rPr>
          <w:del w:id="7333" w:author="Thar Adeleh" w:date="2024-09-06T15:56:00Z" w16du:dateUtc="2024-09-06T12:56:00Z"/>
        </w:rPr>
      </w:pPr>
    </w:p>
    <w:p w14:paraId="7BCF5B97" w14:textId="0E3DF246" w:rsidR="00B601A6" w:rsidRPr="008931C5" w:rsidDel="005D29EB" w:rsidRDefault="00B601A6" w:rsidP="00B601A6">
      <w:pPr>
        <w:rPr>
          <w:del w:id="7334" w:author="Thar Adeleh" w:date="2024-09-06T15:56:00Z" w16du:dateUtc="2024-09-06T12:56:00Z"/>
        </w:rPr>
      </w:pPr>
      <w:del w:id="7335" w:author="Thar Adeleh" w:date="2024-09-06T15:56:00Z" w16du:dateUtc="2024-09-06T12:56:00Z">
        <w:r w:rsidRPr="00E72193" w:rsidDel="005D29EB">
          <w:delText xml:space="preserve">15. Matthew’s birth narrative includes all of the following </w:delText>
        </w:r>
        <w:r w:rsidRPr="00E72193" w:rsidDel="005D29EB">
          <w:rPr>
            <w:i/>
          </w:rPr>
          <w:delText>except</w:delText>
        </w:r>
        <w:r w:rsidR="008931C5" w:rsidDel="005D29EB">
          <w:delText>:</w:delText>
        </w:r>
      </w:del>
    </w:p>
    <w:p w14:paraId="4FCBACE5" w14:textId="4897EF38" w:rsidR="005A02A2" w:rsidDel="005D29EB" w:rsidRDefault="00B601A6" w:rsidP="005A02A2">
      <w:pPr>
        <w:ind w:left="720"/>
        <w:rPr>
          <w:del w:id="7336" w:author="Thar Adeleh" w:date="2024-09-06T15:56:00Z" w16du:dateUtc="2024-09-06T12:56:00Z"/>
        </w:rPr>
      </w:pPr>
      <w:del w:id="7337" w:author="Thar Adeleh" w:date="2024-09-06T15:56:00Z" w16du:dateUtc="2024-09-06T12:56:00Z">
        <w:r w:rsidRPr="00E72193" w:rsidDel="005D29EB">
          <w:delText xml:space="preserve">a) </w:delText>
        </w:r>
        <w:r w:rsidR="008931C5" w:rsidDel="005D29EB">
          <w:delText xml:space="preserve">The </w:delText>
        </w:r>
        <w:r w:rsidRPr="00E72193" w:rsidDel="005D29EB">
          <w:delText>Magi</w:delText>
        </w:r>
      </w:del>
    </w:p>
    <w:p w14:paraId="318E3AE0" w14:textId="78425B3C" w:rsidR="005A02A2" w:rsidDel="005D29EB" w:rsidRDefault="00B601A6" w:rsidP="005A02A2">
      <w:pPr>
        <w:ind w:left="720"/>
        <w:rPr>
          <w:del w:id="7338" w:author="Thar Adeleh" w:date="2024-09-06T15:56:00Z" w16du:dateUtc="2024-09-06T12:56:00Z"/>
        </w:rPr>
      </w:pPr>
      <w:del w:id="7339" w:author="Thar Adeleh" w:date="2024-09-06T15:56:00Z" w16du:dateUtc="2024-09-06T12:56:00Z">
        <w:r w:rsidRPr="00E72193" w:rsidDel="005D29EB">
          <w:delText xml:space="preserve">b) </w:delText>
        </w:r>
        <w:r w:rsidR="008931C5" w:rsidDel="005D29EB">
          <w:delText>A</w:delText>
        </w:r>
        <w:r w:rsidR="008931C5" w:rsidRPr="00E72193" w:rsidDel="005D29EB">
          <w:delText xml:space="preserve"> </w:delText>
        </w:r>
        <w:r w:rsidRPr="00E72193" w:rsidDel="005D29EB">
          <w:delText>star</w:delText>
        </w:r>
      </w:del>
    </w:p>
    <w:p w14:paraId="289A1112" w14:textId="35E66523" w:rsidR="005A02A2" w:rsidDel="005D29EB" w:rsidRDefault="00B601A6" w:rsidP="005A02A2">
      <w:pPr>
        <w:ind w:left="720"/>
        <w:rPr>
          <w:del w:id="7340" w:author="Thar Adeleh" w:date="2024-09-06T15:56:00Z" w16du:dateUtc="2024-09-06T12:56:00Z"/>
        </w:rPr>
      </w:pPr>
      <w:del w:id="7341" w:author="Thar Adeleh" w:date="2024-09-06T15:56:00Z" w16du:dateUtc="2024-09-06T12:56:00Z">
        <w:r w:rsidRPr="00E72193" w:rsidDel="005D29EB">
          <w:delText xml:space="preserve">c) </w:delText>
        </w:r>
        <w:r w:rsidR="008931C5" w:rsidDel="005D29EB">
          <w:delText>S</w:delText>
        </w:r>
        <w:r w:rsidR="008931C5" w:rsidRPr="00E72193" w:rsidDel="005D29EB">
          <w:delText>hepherds</w:delText>
        </w:r>
      </w:del>
    </w:p>
    <w:p w14:paraId="50B9D7EF" w14:textId="63009DAF" w:rsidR="00B601A6" w:rsidRPr="00E72193" w:rsidDel="005D29EB" w:rsidRDefault="00B601A6" w:rsidP="005A02A2">
      <w:pPr>
        <w:ind w:left="720"/>
        <w:rPr>
          <w:del w:id="7342" w:author="Thar Adeleh" w:date="2024-09-06T15:56:00Z" w16du:dateUtc="2024-09-06T12:56:00Z"/>
        </w:rPr>
      </w:pPr>
      <w:del w:id="7343" w:author="Thar Adeleh" w:date="2024-09-06T15:56:00Z" w16du:dateUtc="2024-09-06T12:56:00Z">
        <w:r w:rsidRPr="00E72193" w:rsidDel="005D29EB">
          <w:delText>d) Herod</w:delText>
        </w:r>
      </w:del>
    </w:p>
    <w:p w14:paraId="049DBC00" w14:textId="29AE1FF0" w:rsidR="00B601A6" w:rsidRPr="00E72193" w:rsidDel="005D29EB" w:rsidRDefault="00B601A6" w:rsidP="00B601A6">
      <w:pPr>
        <w:rPr>
          <w:del w:id="7344" w:author="Thar Adeleh" w:date="2024-09-06T15:56:00Z" w16du:dateUtc="2024-09-06T12:56:00Z"/>
        </w:rPr>
      </w:pPr>
    </w:p>
    <w:p w14:paraId="32420D1D" w14:textId="1EAFB195" w:rsidR="00B601A6" w:rsidRPr="008931C5" w:rsidDel="005D29EB" w:rsidRDefault="00B601A6" w:rsidP="00B601A6">
      <w:pPr>
        <w:rPr>
          <w:del w:id="7345" w:author="Thar Adeleh" w:date="2024-09-06T15:56:00Z" w16du:dateUtc="2024-09-06T12:56:00Z"/>
        </w:rPr>
      </w:pPr>
      <w:del w:id="7346" w:author="Thar Adeleh" w:date="2024-09-06T15:56:00Z" w16du:dateUtc="2024-09-06T12:56:00Z">
        <w:r w:rsidRPr="00E72193" w:rsidDel="005D29EB">
          <w:delText xml:space="preserve">16. In the Gospel of Matthew, all of the following recognize Jesus’ identity </w:delText>
        </w:r>
        <w:r w:rsidRPr="00E72193" w:rsidDel="005D29EB">
          <w:rPr>
            <w:i/>
          </w:rPr>
          <w:delText>except</w:delText>
        </w:r>
        <w:r w:rsidR="008931C5" w:rsidDel="005D29EB">
          <w:delText>:</w:delText>
        </w:r>
      </w:del>
    </w:p>
    <w:p w14:paraId="552BAE60" w14:textId="08CB35DC" w:rsidR="005A02A2" w:rsidDel="005D29EB" w:rsidRDefault="00B601A6" w:rsidP="005A02A2">
      <w:pPr>
        <w:ind w:left="720"/>
        <w:rPr>
          <w:del w:id="7347" w:author="Thar Adeleh" w:date="2024-09-06T15:56:00Z" w16du:dateUtc="2024-09-06T12:56:00Z"/>
        </w:rPr>
      </w:pPr>
      <w:del w:id="7348" w:author="Thar Adeleh" w:date="2024-09-06T15:56:00Z" w16du:dateUtc="2024-09-06T12:56:00Z">
        <w:r w:rsidRPr="00E72193" w:rsidDel="005D29EB">
          <w:delText>a) John the Baptist</w:delText>
        </w:r>
      </w:del>
    </w:p>
    <w:p w14:paraId="65FC3CBC" w14:textId="3C6C4396" w:rsidR="005A02A2" w:rsidDel="005D29EB" w:rsidRDefault="00B601A6" w:rsidP="005A02A2">
      <w:pPr>
        <w:ind w:left="720"/>
        <w:rPr>
          <w:del w:id="7349" w:author="Thar Adeleh" w:date="2024-09-06T15:56:00Z" w16du:dateUtc="2024-09-06T12:56:00Z"/>
        </w:rPr>
      </w:pPr>
      <w:del w:id="7350" w:author="Thar Adeleh" w:date="2024-09-06T15:56:00Z" w16du:dateUtc="2024-09-06T12:56:00Z">
        <w:r w:rsidRPr="00E72193" w:rsidDel="005D29EB">
          <w:delText>b) Jesus’ family</w:delText>
        </w:r>
      </w:del>
    </w:p>
    <w:p w14:paraId="04E3A8A1" w14:textId="577605FE" w:rsidR="005A02A2" w:rsidDel="005D29EB" w:rsidRDefault="00B601A6" w:rsidP="005A02A2">
      <w:pPr>
        <w:ind w:left="720"/>
        <w:rPr>
          <w:del w:id="7351" w:author="Thar Adeleh" w:date="2024-09-06T15:56:00Z" w16du:dateUtc="2024-09-06T12:56:00Z"/>
        </w:rPr>
      </w:pPr>
      <w:del w:id="7352" w:author="Thar Adeleh" w:date="2024-09-06T15:56:00Z" w16du:dateUtc="2024-09-06T12:56:00Z">
        <w:r w:rsidRPr="00E72193" w:rsidDel="005D29EB">
          <w:delText xml:space="preserve">c) </w:delText>
        </w:r>
        <w:r w:rsidR="008931C5" w:rsidDel="005D29EB">
          <w:delText xml:space="preserve">The </w:delText>
        </w:r>
        <w:r w:rsidRPr="00E72193" w:rsidDel="005D29EB">
          <w:delText>Magi</w:delText>
        </w:r>
      </w:del>
    </w:p>
    <w:p w14:paraId="08991476" w14:textId="78EAE2AF" w:rsidR="00B601A6" w:rsidRPr="00E72193" w:rsidDel="005D29EB" w:rsidRDefault="00B601A6" w:rsidP="005A02A2">
      <w:pPr>
        <w:ind w:left="720"/>
        <w:rPr>
          <w:del w:id="7353" w:author="Thar Adeleh" w:date="2024-09-06T15:56:00Z" w16du:dateUtc="2024-09-06T12:56:00Z"/>
        </w:rPr>
      </w:pPr>
      <w:del w:id="7354" w:author="Thar Adeleh" w:date="2024-09-06T15:56:00Z" w16du:dateUtc="2024-09-06T12:56:00Z">
        <w:r w:rsidRPr="00E72193" w:rsidDel="005D29EB">
          <w:delText xml:space="preserve">d) </w:delText>
        </w:r>
        <w:r w:rsidR="002E0620" w:rsidDel="005D29EB">
          <w:delText>Simeon</w:delText>
        </w:r>
        <w:r w:rsidR="00C41098" w:rsidDel="005D29EB">
          <w:delText xml:space="preserve"> at the Jerusalem Temple</w:delText>
        </w:r>
      </w:del>
    </w:p>
    <w:p w14:paraId="73B2A1EC" w14:textId="6607532D" w:rsidR="00B601A6" w:rsidRPr="00E72193" w:rsidDel="005D29EB" w:rsidRDefault="00B601A6" w:rsidP="00B601A6">
      <w:pPr>
        <w:rPr>
          <w:del w:id="7355" w:author="Thar Adeleh" w:date="2024-09-06T15:56:00Z" w16du:dateUtc="2024-09-06T12:56:00Z"/>
        </w:rPr>
      </w:pPr>
    </w:p>
    <w:p w14:paraId="26FACE44" w14:textId="6F5B685A" w:rsidR="00B601A6" w:rsidRPr="00E72193" w:rsidDel="005D29EB" w:rsidRDefault="00B601A6" w:rsidP="00B601A6">
      <w:pPr>
        <w:rPr>
          <w:del w:id="7356" w:author="Thar Adeleh" w:date="2024-09-06T15:56:00Z" w16du:dateUtc="2024-09-06T12:56:00Z"/>
        </w:rPr>
      </w:pPr>
      <w:del w:id="7357" w:author="Thar Adeleh" w:date="2024-09-06T15:56:00Z" w16du:dateUtc="2024-09-06T12:56:00Z">
        <w:r w:rsidRPr="00E72193" w:rsidDel="005D29EB">
          <w:delText>*17. Of the following, the most important reason</w:delText>
        </w:r>
        <w:r w:rsidR="005A02A2" w:rsidDel="005D29EB">
          <w:delText xml:space="preserve"> Matthew makes Jesus’ identity </w:delText>
        </w:r>
        <w:r w:rsidRPr="00E72193" w:rsidDel="005D29EB">
          <w:delText>public is to</w:delText>
        </w:r>
        <w:r w:rsidR="008931C5" w:rsidDel="005D29EB">
          <w:delText>:</w:delText>
        </w:r>
      </w:del>
    </w:p>
    <w:p w14:paraId="7D7B3C32" w14:textId="1A2C314B" w:rsidR="005A02A2" w:rsidDel="005D29EB" w:rsidRDefault="00B601A6" w:rsidP="005A02A2">
      <w:pPr>
        <w:ind w:left="720"/>
        <w:rPr>
          <w:del w:id="7358" w:author="Thar Adeleh" w:date="2024-09-06T15:56:00Z" w16du:dateUtc="2024-09-06T12:56:00Z"/>
        </w:rPr>
      </w:pPr>
      <w:del w:id="7359" w:author="Thar Adeleh" w:date="2024-09-06T15:56:00Z" w16du:dateUtc="2024-09-06T12:56:00Z">
        <w:r w:rsidRPr="00E72193" w:rsidDel="005D29EB">
          <w:delText xml:space="preserve">a) </w:delText>
        </w:r>
        <w:r w:rsidR="008931C5" w:rsidDel="005D29EB">
          <w:delText>M</w:delText>
        </w:r>
        <w:r w:rsidR="008931C5" w:rsidRPr="00E72193" w:rsidDel="005D29EB">
          <w:delText xml:space="preserve">ake </w:delText>
        </w:r>
        <w:r w:rsidRPr="00E72193" w:rsidDel="005D29EB">
          <w:delText>the Jewish leaders culpable for Jesus’ suffering</w:delText>
        </w:r>
      </w:del>
    </w:p>
    <w:p w14:paraId="32EF4132" w14:textId="67680371" w:rsidR="005A02A2" w:rsidDel="005D29EB" w:rsidRDefault="00B601A6" w:rsidP="005A02A2">
      <w:pPr>
        <w:ind w:left="720"/>
        <w:rPr>
          <w:del w:id="7360" w:author="Thar Adeleh" w:date="2024-09-06T15:56:00Z" w16du:dateUtc="2024-09-06T12:56:00Z"/>
        </w:rPr>
      </w:pPr>
      <w:del w:id="7361" w:author="Thar Adeleh" w:date="2024-09-06T15:56:00Z" w16du:dateUtc="2024-09-06T12:56:00Z">
        <w:r w:rsidRPr="00E72193" w:rsidDel="005D29EB">
          <w:delText xml:space="preserve">b) </w:delText>
        </w:r>
        <w:r w:rsidR="008931C5" w:rsidDel="005D29EB">
          <w:delText>P</w:delText>
        </w:r>
        <w:r w:rsidR="008931C5" w:rsidRPr="00E72193" w:rsidDel="005D29EB">
          <w:delText xml:space="preserve">rove </w:delText>
        </w:r>
        <w:r w:rsidRPr="00E72193" w:rsidDel="005D29EB">
          <w:delText>to Mary and Joseph that Jesus is divine</w:delText>
        </w:r>
      </w:del>
    </w:p>
    <w:p w14:paraId="05A73FAF" w14:textId="334926D4" w:rsidR="005A02A2" w:rsidDel="005D29EB" w:rsidRDefault="00B601A6" w:rsidP="005A02A2">
      <w:pPr>
        <w:ind w:left="720"/>
        <w:rPr>
          <w:del w:id="7362" w:author="Thar Adeleh" w:date="2024-09-06T15:56:00Z" w16du:dateUtc="2024-09-06T12:56:00Z"/>
        </w:rPr>
      </w:pPr>
      <w:del w:id="7363" w:author="Thar Adeleh" w:date="2024-09-06T15:56:00Z" w16du:dateUtc="2024-09-06T12:56:00Z">
        <w:r w:rsidRPr="00E72193" w:rsidDel="005D29EB">
          <w:delText xml:space="preserve">c) </w:delText>
        </w:r>
        <w:r w:rsidR="008931C5" w:rsidDel="005D29EB">
          <w:delText>A</w:delText>
        </w:r>
        <w:r w:rsidR="008931C5" w:rsidRPr="00E72193" w:rsidDel="005D29EB">
          <w:delText xml:space="preserve">gree </w:delText>
        </w:r>
        <w:r w:rsidRPr="00E72193" w:rsidDel="005D29EB">
          <w:delText>with Mark</w:delText>
        </w:r>
      </w:del>
    </w:p>
    <w:p w14:paraId="0B97166E" w14:textId="162AABB6" w:rsidR="00B601A6" w:rsidRPr="00E72193" w:rsidDel="005D29EB" w:rsidRDefault="00B601A6" w:rsidP="005A02A2">
      <w:pPr>
        <w:ind w:left="720"/>
        <w:rPr>
          <w:del w:id="7364" w:author="Thar Adeleh" w:date="2024-09-06T15:56:00Z" w16du:dateUtc="2024-09-06T12:56:00Z"/>
        </w:rPr>
      </w:pPr>
      <w:del w:id="7365" w:author="Thar Adeleh" w:date="2024-09-06T15:56:00Z" w16du:dateUtc="2024-09-06T12:56:00Z">
        <w:r w:rsidRPr="00E72193" w:rsidDel="005D29EB">
          <w:delText xml:space="preserve">d) </w:delText>
        </w:r>
        <w:r w:rsidR="008931C5" w:rsidDel="005D29EB">
          <w:delText>S</w:delText>
        </w:r>
        <w:r w:rsidR="008931C5" w:rsidRPr="00E72193" w:rsidDel="005D29EB">
          <w:delText xml:space="preserve">how </w:delText>
        </w:r>
        <w:r w:rsidRPr="00E72193" w:rsidDel="005D29EB">
          <w:delText>Jesus as a prophet</w:delText>
        </w:r>
      </w:del>
    </w:p>
    <w:p w14:paraId="3E44238C" w14:textId="7E0A2D1F" w:rsidR="00B601A6" w:rsidRPr="00E72193" w:rsidDel="005D29EB" w:rsidRDefault="00B601A6" w:rsidP="00B601A6">
      <w:pPr>
        <w:rPr>
          <w:del w:id="7366" w:author="Thar Adeleh" w:date="2024-09-06T15:56:00Z" w16du:dateUtc="2024-09-06T12:56:00Z"/>
        </w:rPr>
      </w:pPr>
    </w:p>
    <w:p w14:paraId="5714846E" w14:textId="1C8C4E21" w:rsidR="00B601A6" w:rsidRPr="00E72193" w:rsidDel="005D29EB" w:rsidRDefault="00B601A6" w:rsidP="00B601A6">
      <w:pPr>
        <w:rPr>
          <w:del w:id="7367" w:author="Thar Adeleh" w:date="2024-09-06T15:56:00Z" w16du:dateUtc="2024-09-06T12:56:00Z"/>
        </w:rPr>
      </w:pPr>
      <w:del w:id="7368" w:author="Thar Adeleh" w:date="2024-09-06T15:56:00Z" w16du:dateUtc="2024-09-06T12:56:00Z">
        <w:r w:rsidRPr="00E72193" w:rsidDel="005D29EB">
          <w:delText>*18. In Matthew, John the Baptist</w:delText>
        </w:r>
        <w:r w:rsidR="008931C5" w:rsidDel="005D29EB">
          <w:delText>:</w:delText>
        </w:r>
      </w:del>
    </w:p>
    <w:p w14:paraId="41F7130D" w14:textId="3F6A70A0" w:rsidR="005A02A2" w:rsidDel="005D29EB" w:rsidRDefault="00B601A6" w:rsidP="005A02A2">
      <w:pPr>
        <w:ind w:left="720"/>
        <w:rPr>
          <w:del w:id="7369" w:author="Thar Adeleh" w:date="2024-09-06T15:56:00Z" w16du:dateUtc="2024-09-06T12:56:00Z"/>
        </w:rPr>
      </w:pPr>
      <w:del w:id="7370" w:author="Thar Adeleh" w:date="2024-09-06T15:56:00Z" w16du:dateUtc="2024-09-06T12:56:00Z">
        <w:r w:rsidRPr="00E72193" w:rsidDel="005D29EB">
          <w:delText xml:space="preserve">a) </w:delText>
        </w:r>
        <w:r w:rsidR="008931C5" w:rsidDel="005D29EB">
          <w:delText>R</w:delText>
        </w:r>
        <w:r w:rsidR="008931C5" w:rsidRPr="00E72193" w:rsidDel="005D29EB">
          <w:delText xml:space="preserve">eadily </w:delText>
        </w:r>
        <w:r w:rsidRPr="00E72193" w:rsidDel="005D29EB">
          <w:delText>baptizes Jesus</w:delText>
        </w:r>
      </w:del>
    </w:p>
    <w:p w14:paraId="0BD96033" w14:textId="2B6AACA0" w:rsidR="005A02A2" w:rsidDel="005D29EB" w:rsidRDefault="00B601A6" w:rsidP="005A02A2">
      <w:pPr>
        <w:ind w:left="720"/>
        <w:rPr>
          <w:del w:id="7371" w:author="Thar Adeleh" w:date="2024-09-06T15:56:00Z" w16du:dateUtc="2024-09-06T12:56:00Z"/>
        </w:rPr>
      </w:pPr>
      <w:del w:id="7372" w:author="Thar Adeleh" w:date="2024-09-06T15:56:00Z" w16du:dateUtc="2024-09-06T12:56:00Z">
        <w:r w:rsidRPr="00E72193" w:rsidDel="005D29EB">
          <w:delText xml:space="preserve">b) </w:delText>
        </w:r>
        <w:r w:rsidR="008931C5" w:rsidDel="005D29EB">
          <w:delText>I</w:delText>
        </w:r>
        <w:r w:rsidR="008931C5" w:rsidRPr="00E72193" w:rsidDel="005D29EB">
          <w:delText xml:space="preserve">s </w:delText>
        </w:r>
        <w:r w:rsidRPr="00E72193" w:rsidDel="005D29EB">
          <w:delText>hesitant to baptize Jesus</w:delText>
        </w:r>
      </w:del>
    </w:p>
    <w:p w14:paraId="2146DD4D" w14:textId="0E579DE1" w:rsidR="005A02A2" w:rsidDel="005D29EB" w:rsidRDefault="00B601A6" w:rsidP="005A02A2">
      <w:pPr>
        <w:ind w:left="720"/>
        <w:rPr>
          <w:del w:id="7373" w:author="Thar Adeleh" w:date="2024-09-06T15:56:00Z" w16du:dateUtc="2024-09-06T12:56:00Z"/>
        </w:rPr>
      </w:pPr>
      <w:del w:id="7374" w:author="Thar Adeleh" w:date="2024-09-06T15:56:00Z" w16du:dateUtc="2024-09-06T12:56:00Z">
        <w:r w:rsidRPr="00E72193" w:rsidDel="005D29EB">
          <w:delText xml:space="preserve">c) </w:delText>
        </w:r>
        <w:r w:rsidR="008931C5" w:rsidDel="005D29EB">
          <w:delText>D</w:delText>
        </w:r>
        <w:r w:rsidR="008931C5" w:rsidRPr="00E72193" w:rsidDel="005D29EB">
          <w:delText xml:space="preserve">oes </w:delText>
        </w:r>
        <w:r w:rsidRPr="00E72193" w:rsidDel="005D29EB">
          <w:delText>not baptize Jesus</w:delText>
        </w:r>
      </w:del>
    </w:p>
    <w:p w14:paraId="113DC60C" w14:textId="0BBC417E" w:rsidR="00B601A6" w:rsidRPr="00E72193" w:rsidDel="005D29EB" w:rsidRDefault="00B601A6" w:rsidP="005A02A2">
      <w:pPr>
        <w:ind w:left="720"/>
        <w:rPr>
          <w:del w:id="7375" w:author="Thar Adeleh" w:date="2024-09-06T15:56:00Z" w16du:dateUtc="2024-09-06T12:56:00Z"/>
        </w:rPr>
      </w:pPr>
      <w:del w:id="7376" w:author="Thar Adeleh" w:date="2024-09-06T15:56:00Z" w16du:dateUtc="2024-09-06T12:56:00Z">
        <w:r w:rsidRPr="00E72193" w:rsidDel="005D29EB">
          <w:delText xml:space="preserve">d) </w:delText>
        </w:r>
        <w:r w:rsidR="008931C5" w:rsidDel="005D29EB">
          <w:delText>I</w:delText>
        </w:r>
        <w:r w:rsidR="008931C5" w:rsidRPr="00E72193" w:rsidDel="005D29EB">
          <w:delText xml:space="preserve">s </w:delText>
        </w:r>
        <w:r w:rsidRPr="00E72193" w:rsidDel="005D29EB">
          <w:delText>baptized by Jesus</w:delText>
        </w:r>
      </w:del>
    </w:p>
    <w:p w14:paraId="09E363CC" w14:textId="5029394B" w:rsidR="00B601A6" w:rsidRPr="00E72193" w:rsidDel="005D29EB" w:rsidRDefault="00B601A6" w:rsidP="00B601A6">
      <w:pPr>
        <w:rPr>
          <w:del w:id="7377" w:author="Thar Adeleh" w:date="2024-09-06T15:56:00Z" w16du:dateUtc="2024-09-06T12:56:00Z"/>
        </w:rPr>
      </w:pPr>
    </w:p>
    <w:p w14:paraId="73784DBE" w14:textId="3702A9E9" w:rsidR="00B601A6" w:rsidRPr="00E72193" w:rsidDel="005D29EB" w:rsidRDefault="00B601A6" w:rsidP="00B601A6">
      <w:pPr>
        <w:pStyle w:val="Header"/>
        <w:tabs>
          <w:tab w:val="clear" w:pos="4320"/>
          <w:tab w:val="clear" w:pos="8640"/>
        </w:tabs>
        <w:rPr>
          <w:del w:id="7378" w:author="Thar Adeleh" w:date="2024-09-06T15:56:00Z" w16du:dateUtc="2024-09-06T12:56:00Z"/>
        </w:rPr>
      </w:pPr>
      <w:del w:id="7379" w:author="Thar Adeleh" w:date="2024-09-06T15:56:00Z" w16du:dateUtc="2024-09-06T12:56:00Z">
        <w:r w:rsidRPr="00E72193" w:rsidDel="005D29EB">
          <w:delText>19. In Matthew, apocalyptic teachings</w:delText>
        </w:r>
        <w:r w:rsidR="008931C5" w:rsidDel="005D29EB">
          <w:delText>:</w:delText>
        </w:r>
      </w:del>
    </w:p>
    <w:p w14:paraId="2208AA2D" w14:textId="2E844231" w:rsidR="005A02A2" w:rsidDel="005D29EB" w:rsidRDefault="00B601A6" w:rsidP="005A02A2">
      <w:pPr>
        <w:ind w:left="720"/>
        <w:rPr>
          <w:del w:id="7380" w:author="Thar Adeleh" w:date="2024-09-06T15:56:00Z" w16du:dateUtc="2024-09-06T12:56:00Z"/>
        </w:rPr>
      </w:pPr>
      <w:del w:id="7381" w:author="Thar Adeleh" w:date="2024-09-06T15:56:00Z" w16du:dateUtc="2024-09-06T12:56:00Z">
        <w:r w:rsidRPr="00E72193" w:rsidDel="005D29EB">
          <w:delText xml:space="preserve">a) </w:delText>
        </w:r>
        <w:r w:rsidR="008931C5" w:rsidDel="005D29EB">
          <w:delText>A</w:delText>
        </w:r>
        <w:r w:rsidR="008931C5" w:rsidRPr="00E72193" w:rsidDel="005D29EB">
          <w:delText xml:space="preserve">re </w:delText>
        </w:r>
        <w:r w:rsidRPr="00E72193" w:rsidDel="005D29EB">
          <w:delText>not present</w:delText>
        </w:r>
      </w:del>
    </w:p>
    <w:p w14:paraId="4926DD4D" w14:textId="4F7FC1F8" w:rsidR="005A02A2" w:rsidDel="005D29EB" w:rsidRDefault="00B601A6" w:rsidP="005A02A2">
      <w:pPr>
        <w:ind w:left="720"/>
        <w:rPr>
          <w:del w:id="7382" w:author="Thar Adeleh" w:date="2024-09-06T15:56:00Z" w16du:dateUtc="2024-09-06T12:56:00Z"/>
        </w:rPr>
      </w:pPr>
      <w:del w:id="7383" w:author="Thar Adeleh" w:date="2024-09-06T15:56:00Z" w16du:dateUtc="2024-09-06T12:56:00Z">
        <w:r w:rsidRPr="00E72193" w:rsidDel="005D29EB">
          <w:delText xml:space="preserve">b) </w:delText>
        </w:r>
        <w:r w:rsidR="008931C5" w:rsidDel="005D29EB">
          <w:delText>A</w:delText>
        </w:r>
        <w:r w:rsidR="008931C5" w:rsidRPr="00E72193" w:rsidDel="005D29EB">
          <w:delText xml:space="preserve">re </w:delText>
        </w:r>
        <w:r w:rsidRPr="00E72193" w:rsidDel="005D29EB">
          <w:delText>argued against</w:delText>
        </w:r>
      </w:del>
    </w:p>
    <w:p w14:paraId="4E8308D3" w14:textId="48705C35" w:rsidR="005A02A2" w:rsidDel="005D29EB" w:rsidRDefault="00B601A6" w:rsidP="005A02A2">
      <w:pPr>
        <w:ind w:left="720"/>
        <w:rPr>
          <w:del w:id="7384" w:author="Thar Adeleh" w:date="2024-09-06T15:56:00Z" w16du:dateUtc="2024-09-06T12:56:00Z"/>
        </w:rPr>
      </w:pPr>
      <w:del w:id="7385" w:author="Thar Adeleh" w:date="2024-09-06T15:56:00Z" w16du:dateUtc="2024-09-06T12:56:00Z">
        <w:r w:rsidRPr="00E72193" w:rsidDel="005D29EB">
          <w:delText xml:space="preserve">c) </w:delText>
        </w:r>
        <w:r w:rsidR="008931C5" w:rsidDel="005D29EB">
          <w:delText>A</w:delText>
        </w:r>
        <w:r w:rsidR="008931C5" w:rsidRPr="00E72193" w:rsidDel="005D29EB">
          <w:delText xml:space="preserve">re </w:delText>
        </w:r>
        <w:r w:rsidRPr="00E72193" w:rsidDel="005D29EB">
          <w:delText>weaker than in Mark</w:delText>
        </w:r>
      </w:del>
    </w:p>
    <w:p w14:paraId="0FC5308D" w14:textId="0A4F07E8" w:rsidR="00B601A6" w:rsidRPr="00E72193" w:rsidDel="005D29EB" w:rsidRDefault="00B601A6" w:rsidP="005A02A2">
      <w:pPr>
        <w:ind w:left="720"/>
        <w:rPr>
          <w:del w:id="7386" w:author="Thar Adeleh" w:date="2024-09-06T15:56:00Z" w16du:dateUtc="2024-09-06T12:56:00Z"/>
        </w:rPr>
      </w:pPr>
      <w:del w:id="7387" w:author="Thar Adeleh" w:date="2024-09-06T15:56:00Z" w16du:dateUtc="2024-09-06T12:56:00Z">
        <w:r w:rsidRPr="00E72193" w:rsidDel="005D29EB">
          <w:delText xml:space="preserve">d) </w:delText>
        </w:r>
        <w:r w:rsidR="008931C5" w:rsidDel="005D29EB">
          <w:delText>A</w:delText>
        </w:r>
        <w:r w:rsidR="008931C5" w:rsidRPr="00E72193" w:rsidDel="005D29EB">
          <w:delText xml:space="preserve">re </w:delText>
        </w:r>
        <w:r w:rsidR="002E0620" w:rsidDel="005D29EB">
          <w:delText>more strongly emphasized than in Mark</w:delText>
        </w:r>
      </w:del>
    </w:p>
    <w:p w14:paraId="1AE45DBA" w14:textId="14EF060F" w:rsidR="00B601A6" w:rsidRPr="00E72193" w:rsidDel="005D29EB" w:rsidRDefault="00B601A6" w:rsidP="00B601A6">
      <w:pPr>
        <w:rPr>
          <w:del w:id="7388" w:author="Thar Adeleh" w:date="2024-09-06T15:56:00Z" w16du:dateUtc="2024-09-06T12:56:00Z"/>
        </w:rPr>
      </w:pPr>
    </w:p>
    <w:p w14:paraId="45EC6D81" w14:textId="6803A24F" w:rsidR="00B601A6" w:rsidRPr="00E72193" w:rsidDel="005D29EB" w:rsidRDefault="00B601A6" w:rsidP="00B601A6">
      <w:pPr>
        <w:rPr>
          <w:del w:id="7389" w:author="Thar Adeleh" w:date="2024-09-06T15:56:00Z" w16du:dateUtc="2024-09-06T12:56:00Z"/>
        </w:rPr>
      </w:pPr>
      <w:del w:id="7390" w:author="Thar Adeleh" w:date="2024-09-06T15:56:00Z" w16du:dateUtc="2024-09-06T12:56:00Z">
        <w:r w:rsidRPr="00E72193" w:rsidDel="005D29EB">
          <w:delText>20. Redaction criticism focuses on</w:delText>
        </w:r>
        <w:r w:rsidR="008931C5" w:rsidDel="005D29EB">
          <w:delText>:</w:delText>
        </w:r>
      </w:del>
    </w:p>
    <w:p w14:paraId="41906635" w14:textId="58177A7D" w:rsidR="005A02A2" w:rsidDel="005D29EB" w:rsidRDefault="00B601A6" w:rsidP="005A02A2">
      <w:pPr>
        <w:ind w:left="720"/>
        <w:rPr>
          <w:del w:id="7391" w:author="Thar Adeleh" w:date="2024-09-06T15:56:00Z" w16du:dateUtc="2024-09-06T12:56:00Z"/>
        </w:rPr>
      </w:pPr>
      <w:del w:id="7392" w:author="Thar Adeleh" w:date="2024-09-06T15:56:00Z" w16du:dateUtc="2024-09-06T12:56:00Z">
        <w:r w:rsidRPr="00E72193" w:rsidDel="005D29EB">
          <w:delText>a) Jesus’ divinity</w:delText>
        </w:r>
      </w:del>
    </w:p>
    <w:p w14:paraId="6F6270E6" w14:textId="6D8E8D6A" w:rsidR="005A02A2" w:rsidDel="005D29EB" w:rsidRDefault="00B601A6" w:rsidP="005A02A2">
      <w:pPr>
        <w:ind w:left="720"/>
        <w:rPr>
          <w:del w:id="7393" w:author="Thar Adeleh" w:date="2024-09-06T15:56:00Z" w16du:dateUtc="2024-09-06T12:56:00Z"/>
        </w:rPr>
      </w:pPr>
      <w:del w:id="7394" w:author="Thar Adeleh" w:date="2024-09-06T15:56:00Z" w16du:dateUtc="2024-09-06T12:56:00Z">
        <w:r w:rsidRPr="00E72193" w:rsidDel="005D29EB">
          <w:delText xml:space="preserve">b) </w:delText>
        </w:r>
        <w:r w:rsidR="008931C5" w:rsidDel="005D29EB">
          <w:delText>A</w:delText>
        </w:r>
        <w:r w:rsidR="008931C5" w:rsidRPr="00E72193" w:rsidDel="005D29EB">
          <w:delText xml:space="preserve">n </w:delText>
        </w:r>
        <w:r w:rsidRPr="00E72193" w:rsidDel="005D29EB">
          <w:delText>editor’s work</w:delText>
        </w:r>
      </w:del>
    </w:p>
    <w:p w14:paraId="0DC81C76" w14:textId="3F9D411A" w:rsidR="005A02A2" w:rsidDel="005D29EB" w:rsidRDefault="00B601A6" w:rsidP="005A02A2">
      <w:pPr>
        <w:ind w:left="720"/>
        <w:rPr>
          <w:del w:id="7395" w:author="Thar Adeleh" w:date="2024-09-06T15:56:00Z" w16du:dateUtc="2024-09-06T12:56:00Z"/>
        </w:rPr>
      </w:pPr>
      <w:del w:id="7396" w:author="Thar Adeleh" w:date="2024-09-06T15:56:00Z" w16du:dateUtc="2024-09-06T12:56:00Z">
        <w:r w:rsidRPr="00E72193" w:rsidDel="005D29EB">
          <w:delText xml:space="preserve">c) </w:delText>
        </w:r>
        <w:r w:rsidR="008931C5" w:rsidDel="005D29EB">
          <w:delText>T</w:delText>
        </w:r>
        <w:r w:rsidR="008931C5" w:rsidRPr="00E72193" w:rsidDel="005D29EB">
          <w:delText xml:space="preserve">he </w:delText>
        </w:r>
        <w:r w:rsidRPr="00E72193" w:rsidDel="005D29EB">
          <w:delText>genre of a piece of literature</w:delText>
        </w:r>
      </w:del>
    </w:p>
    <w:p w14:paraId="7F384D78" w14:textId="7AF51AD5" w:rsidR="00B601A6" w:rsidRPr="00E72193" w:rsidDel="005D29EB" w:rsidRDefault="00B601A6" w:rsidP="005A02A2">
      <w:pPr>
        <w:ind w:left="720"/>
        <w:rPr>
          <w:del w:id="7397" w:author="Thar Adeleh" w:date="2024-09-06T15:56:00Z" w16du:dateUtc="2024-09-06T12:56:00Z"/>
        </w:rPr>
      </w:pPr>
      <w:del w:id="7398" w:author="Thar Adeleh" w:date="2024-09-06T15:56:00Z" w16du:dateUtc="2024-09-06T12:56:00Z">
        <w:r w:rsidRPr="00E72193" w:rsidDel="005D29EB">
          <w:delText xml:space="preserve">d) </w:delText>
        </w:r>
        <w:r w:rsidR="008931C5" w:rsidDel="005D29EB">
          <w:delText>C</w:delText>
        </w:r>
        <w:r w:rsidRPr="00E72193" w:rsidDel="005D29EB">
          <w:delText>riticism of a writer’s style</w:delText>
        </w:r>
      </w:del>
    </w:p>
    <w:p w14:paraId="2E00E151" w14:textId="281346F4" w:rsidR="00B601A6" w:rsidRPr="00E72193" w:rsidDel="005D29EB" w:rsidRDefault="00B601A6" w:rsidP="00B601A6">
      <w:pPr>
        <w:rPr>
          <w:del w:id="7399" w:author="Thar Adeleh" w:date="2024-09-06T15:56:00Z" w16du:dateUtc="2024-09-06T12:56:00Z"/>
        </w:rPr>
      </w:pPr>
    </w:p>
    <w:p w14:paraId="72D0A97A" w14:textId="67B9442A" w:rsidR="00B601A6" w:rsidRPr="00E72193" w:rsidDel="005D29EB" w:rsidRDefault="00B601A6" w:rsidP="00B601A6">
      <w:pPr>
        <w:rPr>
          <w:del w:id="7400" w:author="Thar Adeleh" w:date="2024-09-06T15:56:00Z" w16du:dateUtc="2024-09-06T12:56:00Z"/>
        </w:rPr>
      </w:pPr>
      <w:del w:id="7401" w:author="Thar Adeleh" w:date="2024-09-06T15:56:00Z" w16du:dateUtc="2024-09-06T12:56:00Z">
        <w:r w:rsidRPr="00E72193" w:rsidDel="005D29EB">
          <w:delText>21. Matthew portrays Jesus as the new</w:delText>
        </w:r>
        <w:r w:rsidR="008931C5" w:rsidDel="005D29EB">
          <w:delText>:</w:delText>
        </w:r>
      </w:del>
    </w:p>
    <w:p w14:paraId="6352A302" w14:textId="3E46ED92" w:rsidR="005A02A2" w:rsidDel="005D29EB" w:rsidRDefault="00B601A6" w:rsidP="005A02A2">
      <w:pPr>
        <w:ind w:left="720"/>
        <w:rPr>
          <w:del w:id="7402" w:author="Thar Adeleh" w:date="2024-09-06T15:56:00Z" w16du:dateUtc="2024-09-06T12:56:00Z"/>
        </w:rPr>
      </w:pPr>
      <w:del w:id="7403" w:author="Thar Adeleh" w:date="2024-09-06T15:56:00Z" w16du:dateUtc="2024-09-06T12:56:00Z">
        <w:r w:rsidRPr="00E72193" w:rsidDel="005D29EB">
          <w:delText>a) David</w:delText>
        </w:r>
      </w:del>
    </w:p>
    <w:p w14:paraId="4B276B87" w14:textId="2729E893" w:rsidR="005A02A2" w:rsidDel="005D29EB" w:rsidRDefault="00B601A6" w:rsidP="005A02A2">
      <w:pPr>
        <w:ind w:left="720"/>
        <w:rPr>
          <w:del w:id="7404" w:author="Thar Adeleh" w:date="2024-09-06T15:56:00Z" w16du:dateUtc="2024-09-06T12:56:00Z"/>
        </w:rPr>
      </w:pPr>
      <w:del w:id="7405" w:author="Thar Adeleh" w:date="2024-09-06T15:56:00Z" w16du:dateUtc="2024-09-06T12:56:00Z">
        <w:r w:rsidRPr="00E72193" w:rsidDel="005D29EB">
          <w:delText xml:space="preserve">b) </w:delText>
        </w:r>
        <w:r w:rsidR="008931C5" w:rsidDel="005D29EB">
          <w:delText>H</w:delText>
        </w:r>
        <w:r w:rsidR="008931C5" w:rsidRPr="00E72193" w:rsidDel="005D29EB">
          <w:delText xml:space="preserve">igh </w:delText>
        </w:r>
        <w:r w:rsidRPr="00E72193" w:rsidDel="005D29EB">
          <w:delText>priest</w:delText>
        </w:r>
      </w:del>
    </w:p>
    <w:p w14:paraId="00019D95" w14:textId="66C54157" w:rsidR="005A02A2" w:rsidDel="005D29EB" w:rsidRDefault="00B601A6" w:rsidP="005A02A2">
      <w:pPr>
        <w:ind w:left="720"/>
        <w:rPr>
          <w:del w:id="7406" w:author="Thar Adeleh" w:date="2024-09-06T15:56:00Z" w16du:dateUtc="2024-09-06T12:56:00Z"/>
        </w:rPr>
      </w:pPr>
      <w:del w:id="7407" w:author="Thar Adeleh" w:date="2024-09-06T15:56:00Z" w16du:dateUtc="2024-09-06T12:56:00Z">
        <w:r w:rsidRPr="00E72193" w:rsidDel="005D29EB">
          <w:delText>c) Moses</w:delText>
        </w:r>
      </w:del>
    </w:p>
    <w:p w14:paraId="31FE1D57" w14:textId="1DA1153E" w:rsidR="00B601A6" w:rsidRPr="00E72193" w:rsidDel="005D29EB" w:rsidRDefault="00B601A6" w:rsidP="005A02A2">
      <w:pPr>
        <w:ind w:left="720"/>
        <w:rPr>
          <w:del w:id="7408" w:author="Thar Adeleh" w:date="2024-09-06T15:56:00Z" w16du:dateUtc="2024-09-06T12:56:00Z"/>
        </w:rPr>
      </w:pPr>
      <w:del w:id="7409" w:author="Thar Adeleh" w:date="2024-09-06T15:56:00Z" w16du:dateUtc="2024-09-06T12:56:00Z">
        <w:r w:rsidRPr="00E72193" w:rsidDel="005D29EB">
          <w:delText>d) Pharisee</w:delText>
        </w:r>
      </w:del>
    </w:p>
    <w:p w14:paraId="7CB86B64" w14:textId="47B8A54B" w:rsidR="00B601A6" w:rsidRPr="00E72193" w:rsidDel="005D29EB" w:rsidRDefault="00B601A6" w:rsidP="00B601A6">
      <w:pPr>
        <w:rPr>
          <w:del w:id="7410" w:author="Thar Adeleh" w:date="2024-09-06T15:56:00Z" w16du:dateUtc="2024-09-06T12:56:00Z"/>
        </w:rPr>
      </w:pPr>
    </w:p>
    <w:p w14:paraId="49FCE4E5" w14:textId="1B0AA7A3" w:rsidR="00B601A6" w:rsidRPr="00E72193" w:rsidDel="005D29EB" w:rsidRDefault="00B601A6" w:rsidP="00B601A6">
      <w:pPr>
        <w:rPr>
          <w:del w:id="7411" w:author="Thar Adeleh" w:date="2024-09-06T15:56:00Z" w16du:dateUtc="2024-09-06T12:56:00Z"/>
        </w:rPr>
      </w:pPr>
      <w:del w:id="7412" w:author="Thar Adeleh" w:date="2024-09-06T15:56:00Z" w16du:dateUtc="2024-09-06T12:56:00Z">
        <w:r w:rsidDel="005D29EB">
          <w:delText>22</w:delText>
        </w:r>
        <w:r w:rsidRPr="00E72193" w:rsidDel="005D29EB">
          <w:delText>. Which of the following is a major part of the Sermon on the Mount?</w:delText>
        </w:r>
      </w:del>
    </w:p>
    <w:p w14:paraId="09C59746" w14:textId="564B0CF3" w:rsidR="005A02A2" w:rsidDel="005D29EB" w:rsidRDefault="00B601A6" w:rsidP="005A02A2">
      <w:pPr>
        <w:ind w:left="720"/>
        <w:rPr>
          <w:del w:id="7413" w:author="Thar Adeleh" w:date="2024-09-06T15:56:00Z" w16du:dateUtc="2024-09-06T12:56:00Z"/>
        </w:rPr>
      </w:pPr>
      <w:del w:id="7414" w:author="Thar Adeleh" w:date="2024-09-06T15:56:00Z" w16du:dateUtc="2024-09-06T12:56:00Z">
        <w:r w:rsidRPr="00E72193" w:rsidDel="005D29EB">
          <w:delText xml:space="preserve">a) </w:delText>
        </w:r>
        <w:r w:rsidR="008931C5" w:rsidDel="005D29EB">
          <w:delText xml:space="preserve">The </w:delText>
        </w:r>
        <w:r w:rsidRPr="00E72193" w:rsidDel="005D29EB">
          <w:delText>Beatitudes</w:delText>
        </w:r>
      </w:del>
    </w:p>
    <w:p w14:paraId="2208D821" w14:textId="009CC349" w:rsidR="005A02A2" w:rsidDel="005D29EB" w:rsidRDefault="00B601A6" w:rsidP="005A02A2">
      <w:pPr>
        <w:ind w:left="720"/>
        <w:rPr>
          <w:del w:id="7415" w:author="Thar Adeleh" w:date="2024-09-06T15:56:00Z" w16du:dateUtc="2024-09-06T12:56:00Z"/>
        </w:rPr>
      </w:pPr>
      <w:del w:id="7416" w:author="Thar Adeleh" w:date="2024-09-06T15:56:00Z" w16du:dateUtc="2024-09-06T12:56:00Z">
        <w:r w:rsidRPr="00E72193" w:rsidDel="005D29EB">
          <w:delText xml:space="preserve">b) </w:delText>
        </w:r>
        <w:r w:rsidR="008931C5" w:rsidDel="005D29EB">
          <w:delText>B</w:delText>
        </w:r>
        <w:r w:rsidR="008931C5" w:rsidRPr="00E72193" w:rsidDel="005D29EB">
          <w:delText>aptism</w:delText>
        </w:r>
      </w:del>
    </w:p>
    <w:p w14:paraId="59720CB6" w14:textId="2E307253" w:rsidR="005A02A2" w:rsidDel="005D29EB" w:rsidRDefault="00B601A6" w:rsidP="005A02A2">
      <w:pPr>
        <w:ind w:left="720"/>
        <w:rPr>
          <w:del w:id="7417" w:author="Thar Adeleh" w:date="2024-09-06T15:56:00Z" w16du:dateUtc="2024-09-06T12:56:00Z"/>
        </w:rPr>
      </w:pPr>
      <w:del w:id="7418" w:author="Thar Adeleh" w:date="2024-09-06T15:56:00Z" w16du:dateUtc="2024-09-06T12:56:00Z">
        <w:r w:rsidRPr="00E72193" w:rsidDel="005D29EB">
          <w:delText xml:space="preserve">c) </w:delText>
        </w:r>
        <w:r w:rsidR="008931C5" w:rsidDel="005D29EB">
          <w:delText>M</w:delText>
        </w:r>
        <w:r w:rsidR="008931C5" w:rsidRPr="00E72193" w:rsidDel="005D29EB">
          <w:delText>iracles</w:delText>
        </w:r>
      </w:del>
    </w:p>
    <w:p w14:paraId="75A069DA" w14:textId="5C3C7608" w:rsidR="00B601A6" w:rsidRPr="00E72193" w:rsidDel="005D29EB" w:rsidRDefault="00B601A6" w:rsidP="005A02A2">
      <w:pPr>
        <w:ind w:left="720"/>
        <w:rPr>
          <w:del w:id="7419" w:author="Thar Adeleh" w:date="2024-09-06T15:56:00Z" w16du:dateUtc="2024-09-06T12:56:00Z"/>
        </w:rPr>
      </w:pPr>
      <w:del w:id="7420" w:author="Thar Adeleh" w:date="2024-09-06T15:56:00Z" w16du:dateUtc="2024-09-06T12:56:00Z">
        <w:r w:rsidRPr="00E72193" w:rsidDel="005D29EB">
          <w:delText xml:space="preserve">d) </w:delText>
        </w:r>
        <w:r w:rsidR="008931C5" w:rsidDel="005D29EB">
          <w:delText>T</w:delText>
        </w:r>
        <w:r w:rsidR="008931C5" w:rsidRPr="00E72193" w:rsidDel="005D29EB">
          <w:delText>emptation</w:delText>
        </w:r>
      </w:del>
    </w:p>
    <w:p w14:paraId="2609BD38" w14:textId="1688E8BA" w:rsidR="00B601A6" w:rsidRPr="00E72193" w:rsidDel="005D29EB" w:rsidRDefault="00B601A6" w:rsidP="00B601A6">
      <w:pPr>
        <w:rPr>
          <w:del w:id="7421" w:author="Thar Adeleh" w:date="2024-09-06T15:56:00Z" w16du:dateUtc="2024-09-06T12:56:00Z"/>
        </w:rPr>
      </w:pPr>
    </w:p>
    <w:p w14:paraId="5EACCBE8" w14:textId="08F816AC" w:rsidR="00B601A6" w:rsidRPr="00E72193" w:rsidDel="005D29EB" w:rsidRDefault="00B601A6" w:rsidP="00B601A6">
      <w:pPr>
        <w:rPr>
          <w:del w:id="7422" w:author="Thar Adeleh" w:date="2024-09-06T15:56:00Z" w16du:dateUtc="2024-09-06T12:56:00Z"/>
        </w:rPr>
      </w:pPr>
      <w:del w:id="7423" w:author="Thar Adeleh" w:date="2024-09-06T15:56:00Z" w16du:dateUtc="2024-09-06T12:56:00Z">
        <w:r w:rsidDel="005D29EB">
          <w:delText>23</w:delText>
        </w:r>
        <w:r w:rsidRPr="00E72193" w:rsidDel="005D29EB">
          <w:delText>. In Matthew, Jesus</w:delText>
        </w:r>
        <w:r w:rsidR="008931C5" w:rsidDel="005D29EB">
          <w:delText>:</w:delText>
        </w:r>
      </w:del>
    </w:p>
    <w:p w14:paraId="6995ED91" w14:textId="5EA0CB1A" w:rsidR="005A02A2" w:rsidDel="005D29EB" w:rsidRDefault="00B601A6" w:rsidP="005A02A2">
      <w:pPr>
        <w:ind w:left="720"/>
        <w:rPr>
          <w:del w:id="7424" w:author="Thar Adeleh" w:date="2024-09-06T15:56:00Z" w16du:dateUtc="2024-09-06T12:56:00Z"/>
        </w:rPr>
      </w:pPr>
      <w:del w:id="7425" w:author="Thar Adeleh" w:date="2024-09-06T15:56:00Z" w16du:dateUtc="2024-09-06T12:56:00Z">
        <w:r w:rsidRPr="00E72193" w:rsidDel="005D29EB">
          <w:delText xml:space="preserve">a) </w:delText>
        </w:r>
        <w:r w:rsidR="008931C5" w:rsidDel="005D29EB">
          <w:delText>A</w:delText>
        </w:r>
        <w:r w:rsidR="008931C5" w:rsidRPr="00E72193" w:rsidDel="005D29EB">
          <w:delText xml:space="preserve">bandons </w:delText>
        </w:r>
        <w:r w:rsidRPr="00E72193" w:rsidDel="005D29EB">
          <w:delText>the Law</w:delText>
        </w:r>
      </w:del>
    </w:p>
    <w:p w14:paraId="1DC2A6E3" w14:textId="14D87A07" w:rsidR="005A02A2" w:rsidDel="005D29EB" w:rsidRDefault="00B601A6" w:rsidP="005A02A2">
      <w:pPr>
        <w:ind w:left="720"/>
        <w:rPr>
          <w:del w:id="7426" w:author="Thar Adeleh" w:date="2024-09-06T15:56:00Z" w16du:dateUtc="2024-09-06T12:56:00Z"/>
        </w:rPr>
      </w:pPr>
      <w:del w:id="7427" w:author="Thar Adeleh" w:date="2024-09-06T15:56:00Z" w16du:dateUtc="2024-09-06T12:56:00Z">
        <w:r w:rsidRPr="00E72193" w:rsidDel="005D29EB">
          <w:delText xml:space="preserve">b) </w:delText>
        </w:r>
        <w:r w:rsidR="008931C5" w:rsidDel="005D29EB">
          <w:delText>A</w:delText>
        </w:r>
        <w:r w:rsidR="008931C5" w:rsidRPr="00E72193" w:rsidDel="005D29EB">
          <w:delText xml:space="preserve">grees </w:delText>
        </w:r>
        <w:r w:rsidRPr="00E72193" w:rsidDel="005D29EB">
          <w:delText>with the Pharisees about the Law</w:delText>
        </w:r>
      </w:del>
    </w:p>
    <w:p w14:paraId="0E014EC4" w14:textId="5DCDC23D" w:rsidR="005A02A2" w:rsidDel="005D29EB" w:rsidRDefault="00B601A6" w:rsidP="005A02A2">
      <w:pPr>
        <w:ind w:left="720"/>
        <w:rPr>
          <w:del w:id="7428" w:author="Thar Adeleh" w:date="2024-09-06T15:56:00Z" w16du:dateUtc="2024-09-06T12:56:00Z"/>
        </w:rPr>
      </w:pPr>
      <w:del w:id="7429" w:author="Thar Adeleh" w:date="2024-09-06T15:56:00Z" w16du:dateUtc="2024-09-06T12:56:00Z">
        <w:r w:rsidRPr="00E72193" w:rsidDel="005D29EB">
          <w:delText xml:space="preserve">c) </w:delText>
        </w:r>
        <w:r w:rsidR="008931C5" w:rsidDel="005D29EB">
          <w:delText>T</w:delText>
        </w:r>
        <w:r w:rsidR="008931C5" w:rsidRPr="00E72193" w:rsidDel="005D29EB">
          <w:delText xml:space="preserve">eaches </w:delText>
        </w:r>
        <w:r w:rsidRPr="00E72193" w:rsidDel="005D29EB">
          <w:delText>that his followers should fulfill the Law</w:delText>
        </w:r>
      </w:del>
    </w:p>
    <w:p w14:paraId="752EBAC0" w14:textId="66B7C764" w:rsidR="00B601A6" w:rsidRPr="00E72193" w:rsidDel="005D29EB" w:rsidRDefault="00B601A6" w:rsidP="005A02A2">
      <w:pPr>
        <w:ind w:left="720"/>
        <w:rPr>
          <w:del w:id="7430" w:author="Thar Adeleh" w:date="2024-09-06T15:56:00Z" w16du:dateUtc="2024-09-06T12:56:00Z"/>
        </w:rPr>
      </w:pPr>
      <w:del w:id="7431" w:author="Thar Adeleh" w:date="2024-09-06T15:56:00Z" w16du:dateUtc="2024-09-06T12:56:00Z">
        <w:r w:rsidRPr="00E72193" w:rsidDel="005D29EB">
          <w:delText xml:space="preserve">d) </w:delText>
        </w:r>
        <w:r w:rsidR="008931C5" w:rsidDel="005D29EB">
          <w:delText>D</w:delText>
        </w:r>
        <w:r w:rsidR="008931C5" w:rsidRPr="00E72193" w:rsidDel="005D29EB">
          <w:delText xml:space="preserve">oes </w:delText>
        </w:r>
        <w:r w:rsidRPr="00E72193" w:rsidDel="005D29EB">
          <w:delText>not talk about the Law</w:delText>
        </w:r>
      </w:del>
    </w:p>
    <w:p w14:paraId="1CBF5D93" w14:textId="3369225E" w:rsidR="00B601A6" w:rsidRPr="00E72193" w:rsidDel="005D29EB" w:rsidRDefault="00B601A6" w:rsidP="00B601A6">
      <w:pPr>
        <w:rPr>
          <w:del w:id="7432" w:author="Thar Adeleh" w:date="2024-09-06T15:56:00Z" w16du:dateUtc="2024-09-06T12:56:00Z"/>
        </w:rPr>
      </w:pPr>
    </w:p>
    <w:p w14:paraId="747593C3" w14:textId="126E25B6" w:rsidR="00B601A6" w:rsidRPr="00E72193" w:rsidDel="005D29EB" w:rsidRDefault="00B601A6" w:rsidP="00B601A6">
      <w:pPr>
        <w:rPr>
          <w:del w:id="7433" w:author="Thar Adeleh" w:date="2024-09-06T15:56:00Z" w16du:dateUtc="2024-09-06T12:56:00Z"/>
        </w:rPr>
      </w:pPr>
      <w:del w:id="7434" w:author="Thar Adeleh" w:date="2024-09-06T15:56:00Z" w16du:dateUtc="2024-09-06T12:56:00Z">
        <w:r w:rsidDel="005D29EB">
          <w:delText>*24</w:delText>
        </w:r>
        <w:r w:rsidRPr="00E72193" w:rsidDel="005D29EB">
          <w:delText>. For Matthew, the core of the Law is</w:delText>
        </w:r>
        <w:r w:rsidR="008931C5" w:rsidDel="005D29EB">
          <w:delText>:</w:delText>
        </w:r>
      </w:del>
    </w:p>
    <w:p w14:paraId="2AA2BFC3" w14:textId="51FAD647" w:rsidR="005A02A2" w:rsidDel="005D29EB" w:rsidRDefault="00B601A6" w:rsidP="005A02A2">
      <w:pPr>
        <w:ind w:left="720"/>
        <w:rPr>
          <w:del w:id="7435" w:author="Thar Adeleh" w:date="2024-09-06T15:56:00Z" w16du:dateUtc="2024-09-06T12:56:00Z"/>
        </w:rPr>
      </w:pPr>
      <w:del w:id="7436" w:author="Thar Adeleh" w:date="2024-09-06T15:56:00Z" w16du:dateUtc="2024-09-06T12:56:00Z">
        <w:r w:rsidRPr="00E72193" w:rsidDel="005D29EB">
          <w:delText xml:space="preserve">a) </w:delText>
        </w:r>
        <w:r w:rsidR="008931C5" w:rsidDel="005D29EB">
          <w:delText>T</w:delText>
        </w:r>
        <w:r w:rsidR="008931C5" w:rsidRPr="00E72193" w:rsidDel="005D29EB">
          <w:delText xml:space="preserve">he </w:delText>
        </w:r>
        <w:r w:rsidRPr="00E72193" w:rsidDel="005D29EB">
          <w:delText>commandment to love</w:delText>
        </w:r>
      </w:del>
    </w:p>
    <w:p w14:paraId="23F0BB3A" w14:textId="3D68FFD4" w:rsidR="005A02A2" w:rsidDel="005D29EB" w:rsidRDefault="00B601A6" w:rsidP="005A02A2">
      <w:pPr>
        <w:ind w:left="720"/>
        <w:rPr>
          <w:del w:id="7437" w:author="Thar Adeleh" w:date="2024-09-06T15:56:00Z" w16du:dateUtc="2024-09-06T12:56:00Z"/>
        </w:rPr>
      </w:pPr>
      <w:del w:id="7438" w:author="Thar Adeleh" w:date="2024-09-06T15:56:00Z" w16du:dateUtc="2024-09-06T12:56:00Z">
        <w:r w:rsidRPr="00E72193" w:rsidDel="005D29EB">
          <w:delText xml:space="preserve">b) </w:delText>
        </w:r>
        <w:r w:rsidR="008931C5" w:rsidDel="005D29EB">
          <w:delText>T</w:delText>
        </w:r>
        <w:r w:rsidR="008931C5" w:rsidRPr="00E72193" w:rsidDel="005D29EB">
          <w:delText xml:space="preserve">he </w:delText>
        </w:r>
        <w:r w:rsidRPr="00E72193" w:rsidDel="005D29EB">
          <w:delText>commandment against adultery</w:delText>
        </w:r>
      </w:del>
    </w:p>
    <w:p w14:paraId="54CDF886" w14:textId="4B2A6F68" w:rsidR="005A02A2" w:rsidDel="005D29EB" w:rsidRDefault="00B601A6" w:rsidP="005A02A2">
      <w:pPr>
        <w:ind w:left="720"/>
        <w:rPr>
          <w:del w:id="7439" w:author="Thar Adeleh" w:date="2024-09-06T15:56:00Z" w16du:dateUtc="2024-09-06T12:56:00Z"/>
        </w:rPr>
      </w:pPr>
      <w:del w:id="7440" w:author="Thar Adeleh" w:date="2024-09-06T15:56:00Z" w16du:dateUtc="2024-09-06T12:56:00Z">
        <w:r w:rsidRPr="00E72193" w:rsidDel="005D29EB">
          <w:delText xml:space="preserve">c) </w:delText>
        </w:r>
        <w:r w:rsidR="008931C5" w:rsidDel="005D29EB">
          <w:delText>T</w:delText>
        </w:r>
        <w:r w:rsidR="008931C5" w:rsidRPr="00E72193" w:rsidDel="005D29EB">
          <w:delText xml:space="preserve">he </w:delText>
        </w:r>
        <w:r w:rsidRPr="00E72193" w:rsidDel="005D29EB">
          <w:delText>commandment to sacrifice</w:delText>
        </w:r>
      </w:del>
    </w:p>
    <w:p w14:paraId="5AB3AE65" w14:textId="44EA44AD" w:rsidR="00B601A6" w:rsidRPr="00E72193" w:rsidDel="005D29EB" w:rsidRDefault="00B601A6" w:rsidP="005A02A2">
      <w:pPr>
        <w:ind w:left="720"/>
        <w:rPr>
          <w:del w:id="7441" w:author="Thar Adeleh" w:date="2024-09-06T15:56:00Z" w16du:dateUtc="2024-09-06T12:56:00Z"/>
        </w:rPr>
      </w:pPr>
      <w:del w:id="7442" w:author="Thar Adeleh" w:date="2024-09-06T15:56:00Z" w16du:dateUtc="2024-09-06T12:56:00Z">
        <w:r w:rsidRPr="00E72193" w:rsidDel="005D29EB">
          <w:delText xml:space="preserve">d) </w:delText>
        </w:r>
        <w:r w:rsidR="008931C5" w:rsidDel="005D29EB">
          <w:delText>T</w:delText>
        </w:r>
        <w:r w:rsidR="008931C5" w:rsidRPr="00E72193" w:rsidDel="005D29EB">
          <w:delText xml:space="preserve">o </w:delText>
        </w:r>
        <w:r w:rsidRPr="00E72193" w:rsidDel="005D29EB">
          <w:delText>believe in Jesus’ death and resurrection</w:delText>
        </w:r>
      </w:del>
    </w:p>
    <w:p w14:paraId="3A3650E1" w14:textId="6A596E65" w:rsidR="00B601A6" w:rsidRPr="00E72193" w:rsidDel="005D29EB" w:rsidRDefault="00B601A6" w:rsidP="00B601A6">
      <w:pPr>
        <w:rPr>
          <w:del w:id="7443" w:author="Thar Adeleh" w:date="2024-09-06T15:56:00Z" w16du:dateUtc="2024-09-06T12:56:00Z"/>
        </w:rPr>
      </w:pPr>
    </w:p>
    <w:p w14:paraId="50C988B3" w14:textId="62B44FDE" w:rsidR="00B601A6" w:rsidRPr="00E72193" w:rsidDel="005D29EB" w:rsidRDefault="00B601A6" w:rsidP="00B601A6">
      <w:pPr>
        <w:rPr>
          <w:del w:id="7444" w:author="Thar Adeleh" w:date="2024-09-06T15:56:00Z" w16du:dateUtc="2024-09-06T12:56:00Z"/>
        </w:rPr>
      </w:pPr>
      <w:del w:id="7445" w:author="Thar Adeleh" w:date="2024-09-06T15:56:00Z" w16du:dateUtc="2024-09-06T12:56:00Z">
        <w:r w:rsidDel="005D29EB">
          <w:delText>*25</w:delText>
        </w:r>
        <w:r w:rsidRPr="00E72193" w:rsidDel="005D29EB">
          <w:delText>. In Matthew, Jesus explicitly teaches against</w:delText>
        </w:r>
        <w:r w:rsidR="008931C5" w:rsidDel="005D29EB">
          <w:delText>:</w:delText>
        </w:r>
      </w:del>
    </w:p>
    <w:p w14:paraId="642F6FBD" w14:textId="2B823645" w:rsidR="0034706A" w:rsidDel="005D29EB" w:rsidRDefault="00B601A6" w:rsidP="0034706A">
      <w:pPr>
        <w:ind w:left="720"/>
        <w:rPr>
          <w:del w:id="7446" w:author="Thar Adeleh" w:date="2024-09-06T15:56:00Z" w16du:dateUtc="2024-09-06T12:56:00Z"/>
        </w:rPr>
      </w:pPr>
      <w:del w:id="7447" w:author="Thar Adeleh" w:date="2024-09-06T15:56:00Z" w16du:dateUtc="2024-09-06T12:56:00Z">
        <w:r w:rsidRPr="00E72193" w:rsidDel="005D29EB">
          <w:delText xml:space="preserve">a) </w:delText>
        </w:r>
        <w:r w:rsidR="008931C5" w:rsidDel="005D29EB">
          <w:delText>C</w:delText>
        </w:r>
        <w:r w:rsidR="008931C5" w:rsidRPr="00E72193" w:rsidDel="005D29EB">
          <w:delText>ircumcision</w:delText>
        </w:r>
      </w:del>
    </w:p>
    <w:p w14:paraId="114E014F" w14:textId="60CE0308" w:rsidR="0034706A" w:rsidDel="005D29EB" w:rsidRDefault="00B601A6" w:rsidP="0034706A">
      <w:pPr>
        <w:ind w:left="720"/>
        <w:rPr>
          <w:del w:id="7448" w:author="Thar Adeleh" w:date="2024-09-06T15:56:00Z" w16du:dateUtc="2024-09-06T12:56:00Z"/>
        </w:rPr>
      </w:pPr>
      <w:del w:id="7449" w:author="Thar Adeleh" w:date="2024-09-06T15:56:00Z" w16du:dateUtc="2024-09-06T12:56:00Z">
        <w:r w:rsidRPr="00E72193" w:rsidDel="005D29EB">
          <w:delText xml:space="preserve">b) </w:delText>
        </w:r>
        <w:r w:rsidR="008931C5" w:rsidDel="005D29EB">
          <w:delText>K</w:delText>
        </w:r>
        <w:r w:rsidR="008931C5" w:rsidRPr="00E72193" w:rsidDel="005D29EB">
          <w:delText xml:space="preserve">eeping </w:delText>
        </w:r>
        <w:r w:rsidRPr="00E72193" w:rsidDel="005D29EB">
          <w:delText>the Sabbath</w:delText>
        </w:r>
      </w:del>
    </w:p>
    <w:p w14:paraId="332ED854" w14:textId="39CCC8CB" w:rsidR="0034706A" w:rsidDel="005D29EB" w:rsidRDefault="00B601A6" w:rsidP="0034706A">
      <w:pPr>
        <w:ind w:left="720"/>
        <w:rPr>
          <w:del w:id="7450" w:author="Thar Adeleh" w:date="2024-09-06T15:56:00Z" w16du:dateUtc="2024-09-06T12:56:00Z"/>
        </w:rPr>
      </w:pPr>
      <w:del w:id="7451" w:author="Thar Adeleh" w:date="2024-09-06T15:56:00Z" w16du:dateUtc="2024-09-06T12:56:00Z">
        <w:r w:rsidRPr="00E72193" w:rsidDel="005D29EB">
          <w:delText xml:space="preserve">c) </w:delText>
        </w:r>
        <w:r w:rsidR="008931C5" w:rsidDel="005D29EB">
          <w:delText>K</w:delText>
        </w:r>
        <w:r w:rsidR="008931C5" w:rsidRPr="00E72193" w:rsidDel="005D29EB">
          <w:delText xml:space="preserve">eeping </w:delText>
        </w:r>
        <w:r w:rsidRPr="00E72193" w:rsidDel="005D29EB">
          <w:delText>dietary laws</w:delText>
        </w:r>
      </w:del>
    </w:p>
    <w:p w14:paraId="78DC7604" w14:textId="23A55EB3" w:rsidR="00B601A6" w:rsidRPr="00E72193" w:rsidDel="005D29EB" w:rsidRDefault="00B601A6" w:rsidP="0034706A">
      <w:pPr>
        <w:ind w:left="720"/>
        <w:rPr>
          <w:del w:id="7452" w:author="Thar Adeleh" w:date="2024-09-06T15:56:00Z" w16du:dateUtc="2024-09-06T12:56:00Z"/>
        </w:rPr>
      </w:pPr>
      <w:del w:id="7453" w:author="Thar Adeleh" w:date="2024-09-06T15:56:00Z" w16du:dateUtc="2024-09-06T12:56:00Z">
        <w:r w:rsidRPr="00E72193" w:rsidDel="005D29EB">
          <w:delText xml:space="preserve">d) </w:delText>
        </w:r>
        <w:r w:rsidR="008931C5" w:rsidDel="005D29EB">
          <w:delText>T</w:delText>
        </w:r>
        <w:r w:rsidR="008931C5" w:rsidRPr="00E72193" w:rsidDel="005D29EB">
          <w:delText xml:space="preserve">he </w:delText>
        </w:r>
        <w:r w:rsidRPr="00E72193" w:rsidDel="005D29EB">
          <w:delText>Pharisees’ hypocrisy</w:delText>
        </w:r>
      </w:del>
    </w:p>
    <w:p w14:paraId="3CA87615" w14:textId="1A2EBECA" w:rsidR="00B601A6" w:rsidRPr="00E72193" w:rsidDel="005D29EB" w:rsidRDefault="00B601A6" w:rsidP="00B601A6">
      <w:pPr>
        <w:rPr>
          <w:del w:id="7454" w:author="Thar Adeleh" w:date="2024-09-06T15:56:00Z" w16du:dateUtc="2024-09-06T12:56:00Z"/>
        </w:rPr>
      </w:pPr>
    </w:p>
    <w:p w14:paraId="25C6DC92" w14:textId="6366299A" w:rsidR="00B601A6" w:rsidRPr="00E72193" w:rsidDel="005D29EB" w:rsidRDefault="00B601A6" w:rsidP="00B601A6">
      <w:pPr>
        <w:rPr>
          <w:del w:id="7455" w:author="Thar Adeleh" w:date="2024-09-06T15:56:00Z" w16du:dateUtc="2024-09-06T12:56:00Z"/>
        </w:rPr>
      </w:pPr>
      <w:del w:id="7456" w:author="Thar Adeleh" w:date="2024-09-06T15:56:00Z" w16du:dateUtc="2024-09-06T12:56:00Z">
        <w:r w:rsidDel="005D29EB">
          <w:delText>26</w:delText>
        </w:r>
        <w:r w:rsidRPr="00E72193" w:rsidDel="005D29EB">
          <w:delText>. Matthew assumes that</w:delText>
        </w:r>
        <w:r w:rsidR="008931C5" w:rsidDel="005D29EB">
          <w:delText>:</w:delText>
        </w:r>
        <w:r w:rsidRPr="00E72193" w:rsidDel="005D29EB">
          <w:delText xml:space="preserve"> </w:delText>
        </w:r>
      </w:del>
    </w:p>
    <w:p w14:paraId="10F36D77" w14:textId="5C93827E" w:rsidR="0034706A" w:rsidDel="005D29EB" w:rsidRDefault="00B601A6" w:rsidP="0034706A">
      <w:pPr>
        <w:ind w:left="720"/>
        <w:rPr>
          <w:del w:id="7457" w:author="Thar Adeleh" w:date="2024-09-06T15:56:00Z" w16du:dateUtc="2024-09-06T12:56:00Z"/>
        </w:rPr>
      </w:pPr>
      <w:del w:id="7458" w:author="Thar Adeleh" w:date="2024-09-06T15:56:00Z" w16du:dateUtc="2024-09-06T12:56:00Z">
        <w:r w:rsidRPr="00E72193" w:rsidDel="005D29EB">
          <w:delText xml:space="preserve">a) </w:delText>
        </w:r>
        <w:r w:rsidR="008931C5" w:rsidDel="005D29EB">
          <w:delText>H</w:delText>
        </w:r>
        <w:r w:rsidR="008931C5" w:rsidRPr="00E72193" w:rsidDel="005D29EB">
          <w:delText xml:space="preserve">is </w:delText>
        </w:r>
        <w:r w:rsidRPr="00E72193" w:rsidDel="005D29EB">
          <w:delText>community will follow traditional Jewish Law.</w:delText>
        </w:r>
      </w:del>
    </w:p>
    <w:p w14:paraId="1F8E70A7" w14:textId="61631C86" w:rsidR="0034706A" w:rsidDel="005D29EB" w:rsidRDefault="00B601A6" w:rsidP="0034706A">
      <w:pPr>
        <w:ind w:left="720"/>
        <w:rPr>
          <w:del w:id="7459" w:author="Thar Adeleh" w:date="2024-09-06T15:56:00Z" w16du:dateUtc="2024-09-06T12:56:00Z"/>
        </w:rPr>
      </w:pPr>
      <w:del w:id="7460" w:author="Thar Adeleh" w:date="2024-09-06T15:56:00Z" w16du:dateUtc="2024-09-06T12:56:00Z">
        <w:r w:rsidRPr="00E72193" w:rsidDel="005D29EB">
          <w:delText xml:space="preserve">b) </w:delText>
        </w:r>
        <w:r w:rsidR="008931C5" w:rsidDel="005D29EB">
          <w:delText>H</w:delText>
        </w:r>
        <w:r w:rsidR="008931C5" w:rsidRPr="00E72193" w:rsidDel="005D29EB">
          <w:delText xml:space="preserve">is </w:delText>
        </w:r>
        <w:r w:rsidRPr="00E72193" w:rsidDel="005D29EB">
          <w:delText>community will reject all Jewish Law.</w:delText>
        </w:r>
      </w:del>
    </w:p>
    <w:p w14:paraId="3A0CBF57" w14:textId="4FD97CC3" w:rsidR="0034706A" w:rsidDel="005D29EB" w:rsidRDefault="00B601A6" w:rsidP="0034706A">
      <w:pPr>
        <w:ind w:left="720"/>
        <w:rPr>
          <w:del w:id="7461" w:author="Thar Adeleh" w:date="2024-09-06T15:56:00Z" w16du:dateUtc="2024-09-06T12:56:00Z"/>
        </w:rPr>
      </w:pPr>
      <w:del w:id="7462" w:author="Thar Adeleh" w:date="2024-09-06T15:56:00Z" w16du:dateUtc="2024-09-06T12:56:00Z">
        <w:r w:rsidRPr="00E72193" w:rsidDel="005D29EB">
          <w:delText xml:space="preserve">c) Jesus came to bring an entirely new </w:delText>
        </w:r>
        <w:r w:rsidR="008931C5" w:rsidDel="005D29EB">
          <w:delText>L</w:delText>
        </w:r>
        <w:r w:rsidR="008931C5" w:rsidRPr="00E72193" w:rsidDel="005D29EB">
          <w:delText>aw</w:delText>
        </w:r>
        <w:r w:rsidRPr="00E72193" w:rsidDel="005D29EB">
          <w:delText xml:space="preserve">. </w:delText>
        </w:r>
      </w:del>
    </w:p>
    <w:p w14:paraId="56404D3D" w14:textId="18790D32" w:rsidR="00B601A6" w:rsidRPr="00E72193" w:rsidDel="005D29EB" w:rsidRDefault="00B601A6" w:rsidP="0034706A">
      <w:pPr>
        <w:ind w:left="720"/>
        <w:rPr>
          <w:del w:id="7463" w:author="Thar Adeleh" w:date="2024-09-06T15:56:00Z" w16du:dateUtc="2024-09-06T12:56:00Z"/>
        </w:rPr>
      </w:pPr>
      <w:del w:id="7464" w:author="Thar Adeleh" w:date="2024-09-06T15:56:00Z" w16du:dateUtc="2024-09-06T12:56:00Z">
        <w:r w:rsidRPr="00E72193" w:rsidDel="005D29EB">
          <w:delText xml:space="preserve">d) </w:delText>
        </w:r>
        <w:r w:rsidR="008931C5" w:rsidDel="005D29EB">
          <w:delText>H</w:delText>
        </w:r>
        <w:r w:rsidR="008931C5" w:rsidRPr="00E72193" w:rsidDel="005D29EB">
          <w:delText xml:space="preserve">is </w:delText>
        </w:r>
        <w:r w:rsidRPr="00E72193" w:rsidDel="005D29EB">
          <w:delText>community will reject all laws except circumcision.</w:delText>
        </w:r>
      </w:del>
    </w:p>
    <w:p w14:paraId="7BDFFA4B" w14:textId="76FBF414" w:rsidR="00B601A6" w:rsidRPr="00E72193" w:rsidDel="005D29EB" w:rsidRDefault="00B601A6" w:rsidP="00B601A6">
      <w:pPr>
        <w:rPr>
          <w:del w:id="7465" w:author="Thar Adeleh" w:date="2024-09-06T15:56:00Z" w16du:dateUtc="2024-09-06T12:56:00Z"/>
        </w:rPr>
      </w:pPr>
    </w:p>
    <w:p w14:paraId="5A9206FB" w14:textId="6910DB14" w:rsidR="00B601A6" w:rsidRPr="00E72193" w:rsidDel="005D29EB" w:rsidRDefault="00B601A6" w:rsidP="00B601A6">
      <w:pPr>
        <w:rPr>
          <w:del w:id="7466" w:author="Thar Adeleh" w:date="2024-09-06T15:56:00Z" w16du:dateUtc="2024-09-06T12:56:00Z"/>
        </w:rPr>
      </w:pPr>
      <w:del w:id="7467" w:author="Thar Adeleh" w:date="2024-09-06T15:56:00Z" w16du:dateUtc="2024-09-06T12:56:00Z">
        <w:r w:rsidDel="005D29EB">
          <w:delText>27</w:delText>
        </w:r>
        <w:r w:rsidRPr="00E72193" w:rsidDel="005D29EB">
          <w:delText>. Matthew</w:delText>
        </w:r>
        <w:r w:rsidR="008931C5" w:rsidDel="005D29EB">
          <w:delText>:</w:delText>
        </w:r>
      </w:del>
    </w:p>
    <w:p w14:paraId="375ECDBA" w14:textId="14ABEAA9" w:rsidR="0034706A" w:rsidDel="005D29EB" w:rsidRDefault="00B601A6" w:rsidP="0034706A">
      <w:pPr>
        <w:ind w:left="720"/>
        <w:rPr>
          <w:del w:id="7468" w:author="Thar Adeleh" w:date="2024-09-06T15:56:00Z" w16du:dateUtc="2024-09-06T12:56:00Z"/>
        </w:rPr>
      </w:pPr>
      <w:del w:id="7469" w:author="Thar Adeleh" w:date="2024-09-06T15:56:00Z" w16du:dateUtc="2024-09-06T12:56:00Z">
        <w:r w:rsidRPr="00E72193" w:rsidDel="005D29EB">
          <w:delText xml:space="preserve">a) </w:delText>
        </w:r>
        <w:r w:rsidR="008931C5" w:rsidDel="005D29EB">
          <w:delText>I</w:delText>
        </w:r>
        <w:r w:rsidR="008931C5" w:rsidRPr="00E72193" w:rsidDel="005D29EB">
          <w:delText xml:space="preserve">nsists </w:delText>
        </w:r>
        <w:r w:rsidRPr="00E72193" w:rsidDel="005D29EB">
          <w:delText>that Gentiles become Jews</w:delText>
        </w:r>
      </w:del>
    </w:p>
    <w:p w14:paraId="209BE361" w14:textId="273FF83D" w:rsidR="0034706A" w:rsidDel="005D29EB" w:rsidRDefault="00B601A6" w:rsidP="0034706A">
      <w:pPr>
        <w:ind w:left="720"/>
        <w:rPr>
          <w:del w:id="7470" w:author="Thar Adeleh" w:date="2024-09-06T15:56:00Z" w16du:dateUtc="2024-09-06T12:56:00Z"/>
        </w:rPr>
      </w:pPr>
      <w:del w:id="7471" w:author="Thar Adeleh" w:date="2024-09-06T15:56:00Z" w16du:dateUtc="2024-09-06T12:56:00Z">
        <w:r w:rsidRPr="00E72193" w:rsidDel="005D29EB">
          <w:delText xml:space="preserve">b) </w:delText>
        </w:r>
        <w:r w:rsidR="008931C5" w:rsidDel="005D29EB">
          <w:delText>I</w:delText>
        </w:r>
        <w:r w:rsidR="008931C5" w:rsidRPr="00E72193" w:rsidDel="005D29EB">
          <w:delText xml:space="preserve">nsists </w:delText>
        </w:r>
        <w:r w:rsidRPr="00E72193" w:rsidDel="005D29EB">
          <w:delText>that Gentiles not become Jews</w:delText>
        </w:r>
      </w:del>
    </w:p>
    <w:p w14:paraId="109D0736" w14:textId="092B02E7" w:rsidR="0034706A" w:rsidDel="005D29EB" w:rsidRDefault="00B601A6" w:rsidP="0034706A">
      <w:pPr>
        <w:ind w:left="720"/>
        <w:rPr>
          <w:del w:id="7472" w:author="Thar Adeleh" w:date="2024-09-06T15:56:00Z" w16du:dateUtc="2024-09-06T12:56:00Z"/>
        </w:rPr>
      </w:pPr>
      <w:del w:id="7473" w:author="Thar Adeleh" w:date="2024-09-06T15:56:00Z" w16du:dateUtc="2024-09-06T12:56:00Z">
        <w:r w:rsidRPr="00E72193" w:rsidDel="005D29EB">
          <w:delText xml:space="preserve">c) </w:delText>
        </w:r>
        <w:r w:rsidR="008931C5" w:rsidDel="005D29EB">
          <w:delText>D</w:delText>
        </w:r>
        <w:r w:rsidR="008931C5" w:rsidRPr="00E72193" w:rsidDel="005D29EB">
          <w:delText xml:space="preserve">oes </w:delText>
        </w:r>
        <w:r w:rsidRPr="00E72193" w:rsidDel="005D29EB">
          <w:delText>not explicitly discuss Gentiles’ relationship to Jewish Law</w:delText>
        </w:r>
      </w:del>
    </w:p>
    <w:p w14:paraId="5F43C04B" w14:textId="6E985397" w:rsidR="00B601A6" w:rsidRPr="00E72193" w:rsidDel="005D29EB" w:rsidRDefault="00B601A6" w:rsidP="0034706A">
      <w:pPr>
        <w:ind w:left="720"/>
        <w:rPr>
          <w:del w:id="7474" w:author="Thar Adeleh" w:date="2024-09-06T15:56:00Z" w16du:dateUtc="2024-09-06T12:56:00Z"/>
        </w:rPr>
      </w:pPr>
      <w:del w:id="7475" w:author="Thar Adeleh" w:date="2024-09-06T15:56:00Z" w16du:dateUtc="2024-09-06T12:56:00Z">
        <w:r w:rsidRPr="00E72193" w:rsidDel="005D29EB">
          <w:delText xml:space="preserve">d) </w:delText>
        </w:r>
        <w:r w:rsidR="008931C5" w:rsidDel="005D29EB">
          <w:delText>I</w:delText>
        </w:r>
        <w:r w:rsidR="008931C5" w:rsidRPr="00E72193" w:rsidDel="005D29EB">
          <w:delText xml:space="preserve">nsists </w:delText>
        </w:r>
        <w:r w:rsidRPr="00E72193" w:rsidDel="005D29EB">
          <w:delText>that Gentiles be circumcised</w:delText>
        </w:r>
      </w:del>
    </w:p>
    <w:p w14:paraId="4534DCC8" w14:textId="64CBC79B" w:rsidR="00B601A6" w:rsidRPr="00E72193" w:rsidDel="005D29EB" w:rsidRDefault="00B601A6" w:rsidP="00B601A6">
      <w:pPr>
        <w:rPr>
          <w:del w:id="7476" w:author="Thar Adeleh" w:date="2024-09-06T15:56:00Z" w16du:dateUtc="2024-09-06T12:56:00Z"/>
        </w:rPr>
      </w:pPr>
    </w:p>
    <w:p w14:paraId="1806AED7" w14:textId="725C74F8" w:rsidR="00B601A6" w:rsidRPr="00E72193" w:rsidDel="005D29EB" w:rsidRDefault="00B601A6" w:rsidP="00B601A6">
      <w:pPr>
        <w:rPr>
          <w:del w:id="7477" w:author="Thar Adeleh" w:date="2024-09-06T15:56:00Z" w16du:dateUtc="2024-09-06T12:56:00Z"/>
        </w:rPr>
      </w:pPr>
      <w:del w:id="7478" w:author="Thar Adeleh" w:date="2024-09-06T15:56:00Z" w16du:dateUtc="2024-09-06T12:56:00Z">
        <w:r w:rsidDel="005D29EB">
          <w:delText>28</w:delText>
        </w:r>
        <w:r w:rsidRPr="00E72193" w:rsidDel="005D29EB">
          <w:delText>. In the Gospel of Matthew, Jesus’ main opponent(s) is/are</w:delText>
        </w:r>
        <w:r w:rsidR="008931C5" w:rsidDel="005D29EB">
          <w:delText>:</w:delText>
        </w:r>
      </w:del>
    </w:p>
    <w:p w14:paraId="48592439" w14:textId="751372A5" w:rsidR="0034706A" w:rsidDel="005D29EB" w:rsidRDefault="00B601A6" w:rsidP="0034706A">
      <w:pPr>
        <w:ind w:left="720"/>
        <w:rPr>
          <w:del w:id="7479" w:author="Thar Adeleh" w:date="2024-09-06T15:56:00Z" w16du:dateUtc="2024-09-06T12:56:00Z"/>
        </w:rPr>
      </w:pPr>
      <w:del w:id="7480" w:author="Thar Adeleh" w:date="2024-09-06T15:56:00Z" w16du:dateUtc="2024-09-06T12:56:00Z">
        <w:r w:rsidRPr="00E72193" w:rsidDel="005D29EB">
          <w:delText xml:space="preserve">a) </w:delText>
        </w:r>
        <w:r w:rsidR="008931C5" w:rsidDel="005D29EB">
          <w:delText>T</w:delText>
        </w:r>
        <w:r w:rsidR="008931C5" w:rsidRPr="00E72193" w:rsidDel="005D29EB">
          <w:delText xml:space="preserve">he </w:delText>
        </w:r>
        <w:r w:rsidRPr="00E72193" w:rsidDel="005D29EB">
          <w:delText>Jewish people</w:delText>
        </w:r>
      </w:del>
    </w:p>
    <w:p w14:paraId="5FE2BCD7" w14:textId="238CFAA7" w:rsidR="0034706A" w:rsidDel="005D29EB" w:rsidRDefault="00B601A6" w:rsidP="0034706A">
      <w:pPr>
        <w:ind w:left="720"/>
        <w:rPr>
          <w:del w:id="7481" w:author="Thar Adeleh" w:date="2024-09-06T15:56:00Z" w16du:dateUtc="2024-09-06T12:56:00Z"/>
        </w:rPr>
      </w:pPr>
      <w:del w:id="7482" w:author="Thar Adeleh" w:date="2024-09-06T15:56:00Z" w16du:dateUtc="2024-09-06T12:56:00Z">
        <w:r w:rsidRPr="00E72193" w:rsidDel="005D29EB">
          <w:delText xml:space="preserve">b) </w:delText>
        </w:r>
        <w:r w:rsidR="008931C5" w:rsidDel="005D29EB">
          <w:delText>T</w:delText>
        </w:r>
        <w:r w:rsidR="008931C5" w:rsidRPr="00E72193" w:rsidDel="005D29EB">
          <w:delText xml:space="preserve">he </w:delText>
        </w:r>
        <w:r w:rsidRPr="00E72193" w:rsidDel="005D29EB">
          <w:delText>Jewish leaders</w:delText>
        </w:r>
      </w:del>
    </w:p>
    <w:p w14:paraId="24F43F5B" w14:textId="1696AE41" w:rsidR="0034706A" w:rsidDel="005D29EB" w:rsidRDefault="00B601A6" w:rsidP="0034706A">
      <w:pPr>
        <w:ind w:left="720"/>
        <w:rPr>
          <w:del w:id="7483" w:author="Thar Adeleh" w:date="2024-09-06T15:56:00Z" w16du:dateUtc="2024-09-06T12:56:00Z"/>
        </w:rPr>
      </w:pPr>
      <w:del w:id="7484" w:author="Thar Adeleh" w:date="2024-09-06T15:56:00Z" w16du:dateUtc="2024-09-06T12:56:00Z">
        <w:r w:rsidRPr="00E72193" w:rsidDel="005D29EB">
          <w:delText>c) Pilate</w:delText>
        </w:r>
      </w:del>
    </w:p>
    <w:p w14:paraId="028B1944" w14:textId="1393F119" w:rsidR="00B601A6" w:rsidRPr="00E72193" w:rsidDel="005D29EB" w:rsidRDefault="00B601A6" w:rsidP="0034706A">
      <w:pPr>
        <w:ind w:left="720"/>
        <w:rPr>
          <w:del w:id="7485" w:author="Thar Adeleh" w:date="2024-09-06T15:56:00Z" w16du:dateUtc="2024-09-06T12:56:00Z"/>
        </w:rPr>
      </w:pPr>
      <w:del w:id="7486" w:author="Thar Adeleh" w:date="2024-09-06T15:56:00Z" w16du:dateUtc="2024-09-06T12:56:00Z">
        <w:r w:rsidRPr="00E72193" w:rsidDel="005D29EB">
          <w:delText>d) Herod</w:delText>
        </w:r>
      </w:del>
    </w:p>
    <w:p w14:paraId="2D54F522" w14:textId="2D951AAF" w:rsidR="00B601A6" w:rsidRPr="00E72193" w:rsidDel="005D29EB" w:rsidRDefault="00B601A6" w:rsidP="00B601A6">
      <w:pPr>
        <w:rPr>
          <w:del w:id="7487" w:author="Thar Adeleh" w:date="2024-09-06T15:56:00Z" w16du:dateUtc="2024-09-06T12:56:00Z"/>
        </w:rPr>
      </w:pPr>
    </w:p>
    <w:p w14:paraId="2F4CF25F" w14:textId="5EC62C85" w:rsidR="00B601A6" w:rsidRPr="00E72193" w:rsidDel="005D29EB" w:rsidRDefault="00B601A6" w:rsidP="00B601A6">
      <w:pPr>
        <w:rPr>
          <w:del w:id="7488" w:author="Thar Adeleh" w:date="2024-09-06T15:56:00Z" w16du:dateUtc="2024-09-06T12:56:00Z"/>
        </w:rPr>
      </w:pPr>
      <w:del w:id="7489" w:author="Thar Adeleh" w:date="2024-09-06T15:56:00Z" w16du:dateUtc="2024-09-06T12:56:00Z">
        <w:r w:rsidDel="005D29EB">
          <w:delText>*29</w:delText>
        </w:r>
        <w:r w:rsidRPr="00E72193" w:rsidDel="005D29EB">
          <w:delText xml:space="preserve">. Which of the following occurs </w:delText>
        </w:r>
        <w:r w:rsidRPr="00E72193" w:rsidDel="005D29EB">
          <w:rPr>
            <w:i/>
          </w:rPr>
          <w:delText>only</w:delText>
        </w:r>
        <w:r w:rsidRPr="00E72193" w:rsidDel="005D29EB">
          <w:delText xml:space="preserve"> in Matthew?</w:delText>
        </w:r>
      </w:del>
    </w:p>
    <w:p w14:paraId="4F98175A" w14:textId="64B0CB4C" w:rsidR="0034706A" w:rsidDel="005D29EB" w:rsidRDefault="00B601A6" w:rsidP="0034706A">
      <w:pPr>
        <w:ind w:left="720"/>
        <w:rPr>
          <w:del w:id="7490" w:author="Thar Adeleh" w:date="2024-09-06T15:56:00Z" w16du:dateUtc="2024-09-06T12:56:00Z"/>
        </w:rPr>
      </w:pPr>
      <w:del w:id="7491" w:author="Thar Adeleh" w:date="2024-09-06T15:56:00Z" w16du:dateUtc="2024-09-06T12:56:00Z">
        <w:r w:rsidRPr="00E72193" w:rsidDel="005D29EB">
          <w:delText>a) Jesus’ trial before Pilate</w:delText>
        </w:r>
      </w:del>
    </w:p>
    <w:p w14:paraId="56D7CEE0" w14:textId="19D5E958" w:rsidR="0034706A" w:rsidDel="005D29EB" w:rsidRDefault="00B601A6" w:rsidP="0034706A">
      <w:pPr>
        <w:ind w:left="720"/>
        <w:rPr>
          <w:del w:id="7492" w:author="Thar Adeleh" w:date="2024-09-06T15:56:00Z" w16du:dateUtc="2024-09-06T12:56:00Z"/>
        </w:rPr>
      </w:pPr>
      <w:del w:id="7493" w:author="Thar Adeleh" w:date="2024-09-06T15:56:00Z" w16du:dateUtc="2024-09-06T12:56:00Z">
        <w:r w:rsidRPr="00E72193" w:rsidDel="005D29EB">
          <w:delText>b) Jesus’ trial before Herod</w:delText>
        </w:r>
      </w:del>
    </w:p>
    <w:p w14:paraId="5C258EB9" w14:textId="585E4D04" w:rsidR="0034706A" w:rsidDel="005D29EB" w:rsidRDefault="00B601A6" w:rsidP="0034706A">
      <w:pPr>
        <w:ind w:left="720"/>
        <w:rPr>
          <w:del w:id="7494" w:author="Thar Adeleh" w:date="2024-09-06T15:56:00Z" w16du:dateUtc="2024-09-06T12:56:00Z"/>
        </w:rPr>
      </w:pPr>
      <w:del w:id="7495" w:author="Thar Adeleh" w:date="2024-09-06T15:56:00Z" w16du:dateUtc="2024-09-06T12:56:00Z">
        <w:r w:rsidRPr="00E72193" w:rsidDel="005D29EB">
          <w:delText>c) Pilate’s washing his hands of Jesus’ blood</w:delText>
        </w:r>
      </w:del>
    </w:p>
    <w:p w14:paraId="763A7DE4" w14:textId="2F1FFDDA" w:rsidR="00B601A6" w:rsidRPr="00E72193" w:rsidDel="005D29EB" w:rsidRDefault="00B601A6" w:rsidP="0034706A">
      <w:pPr>
        <w:ind w:left="720"/>
        <w:rPr>
          <w:del w:id="7496" w:author="Thar Adeleh" w:date="2024-09-06T15:56:00Z" w16du:dateUtc="2024-09-06T12:56:00Z"/>
        </w:rPr>
      </w:pPr>
      <w:del w:id="7497" w:author="Thar Adeleh" w:date="2024-09-06T15:56:00Z" w16du:dateUtc="2024-09-06T12:56:00Z">
        <w:r w:rsidRPr="00E72193" w:rsidDel="005D29EB">
          <w:delText xml:space="preserve">d) </w:delText>
        </w:r>
        <w:r w:rsidR="008931C5" w:rsidDel="005D29EB">
          <w:delText>T</w:delText>
        </w:r>
        <w:r w:rsidR="008931C5" w:rsidRPr="00E72193" w:rsidDel="005D29EB">
          <w:delText xml:space="preserve">he </w:delText>
        </w:r>
        <w:r w:rsidRPr="00E72193" w:rsidDel="005D29EB">
          <w:delText>Jews’ preference to release Barabbas instead of Jesus</w:delText>
        </w:r>
      </w:del>
    </w:p>
    <w:p w14:paraId="3CFC7BAE" w14:textId="795A5B86" w:rsidR="00B601A6" w:rsidRPr="00E72193" w:rsidDel="005D29EB" w:rsidRDefault="00B601A6" w:rsidP="00B601A6">
      <w:pPr>
        <w:rPr>
          <w:del w:id="7498" w:author="Thar Adeleh" w:date="2024-09-06T15:56:00Z" w16du:dateUtc="2024-09-06T12:56:00Z"/>
        </w:rPr>
      </w:pPr>
    </w:p>
    <w:p w14:paraId="3D2192C2" w14:textId="3C2460CB" w:rsidR="00B601A6" w:rsidRPr="00E72193" w:rsidDel="005D29EB" w:rsidRDefault="00B601A6" w:rsidP="00B601A6">
      <w:pPr>
        <w:rPr>
          <w:del w:id="7499" w:author="Thar Adeleh" w:date="2024-09-06T15:56:00Z" w16du:dateUtc="2024-09-06T12:56:00Z"/>
        </w:rPr>
      </w:pPr>
      <w:del w:id="7500" w:author="Thar Adeleh" w:date="2024-09-06T15:56:00Z" w16du:dateUtc="2024-09-06T12:56:00Z">
        <w:r w:rsidDel="005D29EB">
          <w:delText>*30</w:delText>
        </w:r>
        <w:r w:rsidRPr="00E72193" w:rsidDel="005D29EB">
          <w:delText>. At the end of Matthew’s Gospel, Jesus tells his disciples to teach the gospel and baptize the nations. Scholars call this</w:delText>
        </w:r>
        <w:r w:rsidR="008931C5" w:rsidDel="005D29EB">
          <w:delText>:</w:delText>
        </w:r>
      </w:del>
    </w:p>
    <w:p w14:paraId="248CBB48" w14:textId="58B24D54" w:rsidR="0034706A" w:rsidDel="005D29EB" w:rsidRDefault="00B601A6" w:rsidP="0034706A">
      <w:pPr>
        <w:ind w:left="720"/>
        <w:rPr>
          <w:del w:id="7501" w:author="Thar Adeleh" w:date="2024-09-06T15:56:00Z" w16du:dateUtc="2024-09-06T12:56:00Z"/>
        </w:rPr>
      </w:pPr>
      <w:del w:id="7502" w:author="Thar Adeleh" w:date="2024-09-06T15:56:00Z" w16du:dateUtc="2024-09-06T12:56:00Z">
        <w:r w:rsidRPr="00E72193" w:rsidDel="005D29EB">
          <w:delText xml:space="preserve">a) </w:delText>
        </w:r>
        <w:r w:rsidR="008931C5" w:rsidDel="005D29EB">
          <w:delText>T</w:delText>
        </w:r>
        <w:r w:rsidR="008931C5" w:rsidRPr="00E72193" w:rsidDel="005D29EB">
          <w:delText xml:space="preserve">he </w:delText>
        </w:r>
        <w:r w:rsidR="008931C5" w:rsidDel="005D29EB">
          <w:delText>G</w:delText>
        </w:r>
        <w:r w:rsidR="008931C5" w:rsidRPr="00E72193" w:rsidDel="005D29EB">
          <w:delText xml:space="preserve">reat </w:delText>
        </w:r>
        <w:r w:rsidR="008931C5" w:rsidDel="005D29EB">
          <w:delText>C</w:delText>
        </w:r>
        <w:r w:rsidR="008931C5" w:rsidRPr="00E72193" w:rsidDel="005D29EB">
          <w:delText>ommission</w:delText>
        </w:r>
      </w:del>
    </w:p>
    <w:p w14:paraId="64FED4F5" w14:textId="7D4F9F83" w:rsidR="0034706A" w:rsidDel="005D29EB" w:rsidRDefault="00B601A6" w:rsidP="0034706A">
      <w:pPr>
        <w:ind w:left="720"/>
        <w:rPr>
          <w:del w:id="7503" w:author="Thar Adeleh" w:date="2024-09-06T15:56:00Z" w16du:dateUtc="2024-09-06T12:56:00Z"/>
        </w:rPr>
      </w:pPr>
      <w:del w:id="7504" w:author="Thar Adeleh" w:date="2024-09-06T15:56:00Z" w16du:dateUtc="2024-09-06T12:56:00Z">
        <w:r w:rsidRPr="00E72193" w:rsidDel="005D29EB">
          <w:delText xml:space="preserve">b) </w:delText>
        </w:r>
        <w:r w:rsidR="008931C5" w:rsidDel="005D29EB">
          <w:delText>T</w:delText>
        </w:r>
        <w:r w:rsidR="008931C5" w:rsidRPr="00E72193" w:rsidDel="005D29EB">
          <w:delText xml:space="preserve">he </w:delText>
        </w:r>
        <w:r w:rsidRPr="00E72193" w:rsidDel="005D29EB">
          <w:delText>resurrection</w:delText>
        </w:r>
      </w:del>
    </w:p>
    <w:p w14:paraId="797EF19F" w14:textId="3DE4B27F" w:rsidR="0034706A" w:rsidDel="005D29EB" w:rsidRDefault="00B601A6" w:rsidP="0034706A">
      <w:pPr>
        <w:ind w:left="720"/>
        <w:rPr>
          <w:del w:id="7505" w:author="Thar Adeleh" w:date="2024-09-06T15:56:00Z" w16du:dateUtc="2024-09-06T12:56:00Z"/>
        </w:rPr>
      </w:pPr>
      <w:del w:id="7506" w:author="Thar Adeleh" w:date="2024-09-06T15:56:00Z" w16du:dateUtc="2024-09-06T12:56:00Z">
        <w:r w:rsidRPr="00E72193" w:rsidDel="005D29EB">
          <w:delText xml:space="preserve">c) </w:delText>
        </w:r>
        <w:r w:rsidR="008931C5" w:rsidDel="005D29EB">
          <w:delText>T</w:delText>
        </w:r>
        <w:r w:rsidR="008931C5" w:rsidRPr="00E72193" w:rsidDel="005D29EB">
          <w:delText xml:space="preserve">he </w:delText>
        </w:r>
        <w:r w:rsidRPr="00E72193" w:rsidDel="005D29EB">
          <w:delText>ascension</w:delText>
        </w:r>
      </w:del>
    </w:p>
    <w:p w14:paraId="706090B7" w14:textId="6E4C5152" w:rsidR="00B601A6" w:rsidRPr="00E72193" w:rsidDel="005D29EB" w:rsidRDefault="00B601A6" w:rsidP="0034706A">
      <w:pPr>
        <w:ind w:left="720"/>
        <w:rPr>
          <w:del w:id="7507" w:author="Thar Adeleh" w:date="2024-09-06T15:56:00Z" w16du:dateUtc="2024-09-06T12:56:00Z"/>
        </w:rPr>
      </w:pPr>
      <w:del w:id="7508" w:author="Thar Adeleh" w:date="2024-09-06T15:56:00Z" w16du:dateUtc="2024-09-06T12:56:00Z">
        <w:r w:rsidRPr="00E72193" w:rsidDel="005D29EB">
          <w:delText>d) Pentecost</w:delText>
        </w:r>
      </w:del>
    </w:p>
    <w:p w14:paraId="439CA23C" w14:textId="10117827" w:rsidR="00B601A6" w:rsidRPr="00E72193" w:rsidDel="005D29EB" w:rsidRDefault="00B601A6" w:rsidP="00B601A6">
      <w:pPr>
        <w:pStyle w:val="Heading1"/>
        <w:rPr>
          <w:del w:id="7509" w:author="Thar Adeleh" w:date="2024-09-06T15:56:00Z" w16du:dateUtc="2024-09-06T12:56:00Z"/>
        </w:rPr>
      </w:pPr>
      <w:del w:id="7510" w:author="Thar Adeleh" w:date="2024-09-06T15:56:00Z" w16du:dateUtc="2024-09-06T12:56:00Z">
        <w:r w:rsidRPr="00E72193" w:rsidDel="005D29EB">
          <w:br w:type="page"/>
        </w:r>
      </w:del>
    </w:p>
    <w:p w14:paraId="6B08A50C" w14:textId="79FA5445" w:rsidR="00B601A6" w:rsidRPr="00E72193" w:rsidDel="005D29EB" w:rsidRDefault="00B601A6" w:rsidP="00B601A6">
      <w:pPr>
        <w:pStyle w:val="Heading1"/>
        <w:rPr>
          <w:del w:id="7511" w:author="Thar Adeleh" w:date="2024-09-06T15:56:00Z" w16du:dateUtc="2024-09-06T12:56:00Z"/>
        </w:rPr>
      </w:pPr>
      <w:del w:id="7512" w:author="Thar Adeleh" w:date="2024-09-06T15:56:00Z" w16du:dateUtc="2024-09-06T12:56:00Z">
        <w:r w:rsidRPr="00E72193" w:rsidDel="005D29EB">
          <w:delText xml:space="preserve">Chapter </w:delText>
        </w:r>
        <w:r w:rsidR="008D4822" w:rsidDel="005D29EB">
          <w:delText>9</w:delText>
        </w:r>
      </w:del>
    </w:p>
    <w:p w14:paraId="45B0A19D" w14:textId="137FCE4F" w:rsidR="00B601A6" w:rsidRPr="00E72193" w:rsidDel="005D29EB" w:rsidRDefault="00B601A6" w:rsidP="00B601A6">
      <w:pPr>
        <w:rPr>
          <w:del w:id="7513" w:author="Thar Adeleh" w:date="2024-09-06T15:56:00Z" w16du:dateUtc="2024-09-06T12:56:00Z"/>
          <w:b/>
        </w:rPr>
      </w:pPr>
    </w:p>
    <w:p w14:paraId="2434DF60" w14:textId="7604D7B4" w:rsidR="00B601A6" w:rsidRPr="00E72193" w:rsidDel="005D29EB" w:rsidRDefault="00B601A6" w:rsidP="00B601A6">
      <w:pPr>
        <w:pStyle w:val="Heading3"/>
        <w:rPr>
          <w:del w:id="7514" w:author="Thar Adeleh" w:date="2024-09-06T15:56:00Z" w16du:dateUtc="2024-09-06T12:56:00Z"/>
        </w:rPr>
      </w:pPr>
      <w:del w:id="7515" w:author="Thar Adeleh" w:date="2024-09-06T15:56:00Z" w16du:dateUtc="2024-09-06T12:56:00Z">
        <w:r w:rsidRPr="00E72193" w:rsidDel="005D29EB">
          <w:delText>Essays</w:delText>
        </w:r>
      </w:del>
    </w:p>
    <w:p w14:paraId="1B6A2976" w14:textId="32D40CA7" w:rsidR="00B601A6" w:rsidRPr="00E72193" w:rsidDel="005D29EB" w:rsidRDefault="00B601A6" w:rsidP="00B601A6">
      <w:pPr>
        <w:rPr>
          <w:del w:id="7516" w:author="Thar Adeleh" w:date="2024-09-06T15:56:00Z" w16du:dateUtc="2024-09-06T12:56:00Z"/>
          <w:b/>
        </w:rPr>
      </w:pPr>
    </w:p>
    <w:p w14:paraId="52C56790" w14:textId="7DCFF7AD" w:rsidR="00B601A6" w:rsidRPr="00E72193" w:rsidDel="005D29EB" w:rsidRDefault="00B601A6" w:rsidP="00B601A6">
      <w:pPr>
        <w:numPr>
          <w:ilvl w:val="0"/>
          <w:numId w:val="69"/>
        </w:numPr>
        <w:rPr>
          <w:del w:id="7517" w:author="Thar Adeleh" w:date="2024-09-06T15:56:00Z" w16du:dateUtc="2024-09-06T12:56:00Z"/>
        </w:rPr>
      </w:pPr>
      <w:del w:id="7518" w:author="Thar Adeleh" w:date="2024-09-06T15:56:00Z" w16du:dateUtc="2024-09-06T12:56:00Z">
        <w:r w:rsidRPr="00E72193" w:rsidDel="005D29EB">
          <w:delText>Discuss the ways Luke ties Jesus to the Jerusalem Temple. Why is Jesus’ connection to Jerusalem so important for Luke’s message?</w:delText>
        </w:r>
      </w:del>
    </w:p>
    <w:p w14:paraId="7A22D507" w14:textId="2E5D96F8" w:rsidR="00B601A6" w:rsidRPr="00E72193" w:rsidDel="005D29EB" w:rsidRDefault="00B601A6" w:rsidP="00B601A6">
      <w:pPr>
        <w:rPr>
          <w:del w:id="7519" w:author="Thar Adeleh" w:date="2024-09-06T15:56:00Z" w16du:dateUtc="2024-09-06T12:56:00Z"/>
        </w:rPr>
      </w:pPr>
    </w:p>
    <w:p w14:paraId="0C449615" w14:textId="0538912B" w:rsidR="00B601A6" w:rsidRPr="0034706A" w:rsidDel="005D29EB" w:rsidRDefault="00B601A6" w:rsidP="0034706A">
      <w:pPr>
        <w:numPr>
          <w:ilvl w:val="0"/>
          <w:numId w:val="69"/>
        </w:numPr>
        <w:rPr>
          <w:del w:id="7520" w:author="Thar Adeleh" w:date="2024-09-06T15:56:00Z" w16du:dateUtc="2024-09-06T12:56:00Z"/>
        </w:rPr>
      </w:pPr>
      <w:del w:id="7521" w:author="Thar Adeleh" w:date="2024-09-06T15:56:00Z" w16du:dateUtc="2024-09-06T12:56:00Z">
        <w:r w:rsidRPr="00E72193" w:rsidDel="005D29EB">
          <w:delText xml:space="preserve">Do a comparative analysis of Matthew’s and Luke’s </w:delText>
        </w:r>
        <w:r w:rsidR="008A6DEB" w:rsidDel="005D29EB">
          <w:delText>Beatitudes</w:delText>
        </w:r>
        <w:r w:rsidRPr="00E72193" w:rsidDel="005D29EB">
          <w:delText xml:space="preserve">. What do these tell us about </w:delText>
        </w:r>
        <w:r w:rsidR="008A6DEB" w:rsidDel="005D29EB">
          <w:delText>each</w:delText>
        </w:r>
        <w:r w:rsidR="008A6DEB" w:rsidRPr="00E72193" w:rsidDel="005D29EB">
          <w:delText xml:space="preserve"> </w:delText>
        </w:r>
        <w:r w:rsidRPr="00E72193" w:rsidDel="005D29EB">
          <w:delText xml:space="preserve">author’s emphases? </w:delText>
        </w:r>
        <w:r w:rsidRPr="009A39DA" w:rsidDel="005D29EB">
          <w:delText xml:space="preserve">(The instructor might provide the </w:delText>
        </w:r>
        <w:r w:rsidR="008A6DEB" w:rsidDel="005D29EB">
          <w:delText>passages</w:delText>
        </w:r>
        <w:r w:rsidR="008A6DEB" w:rsidRPr="009A39DA" w:rsidDel="005D29EB">
          <w:delText xml:space="preserve"> </w:delText>
        </w:r>
        <w:r w:rsidRPr="009A39DA" w:rsidDel="005D29EB">
          <w:delText>[Matt</w:delText>
        </w:r>
        <w:r w:rsidR="008A6DEB" w:rsidDel="005D29EB">
          <w:delText xml:space="preserve"> 5:3-12</w:delText>
        </w:r>
        <w:r w:rsidRPr="009A39DA" w:rsidDel="005D29EB">
          <w:delText xml:space="preserve">; Luke </w:delText>
        </w:r>
        <w:r w:rsidR="008A6DEB" w:rsidDel="005D29EB">
          <w:delText>6:20-26</w:delText>
        </w:r>
        <w:r w:rsidRPr="009A39DA" w:rsidDel="005D29EB">
          <w:delText>] to the students for analysis.)</w:delText>
        </w:r>
        <w:r w:rsidR="008A6DEB" w:rsidDel="005D29EB">
          <w:delText xml:space="preserve"> </w:delText>
        </w:r>
      </w:del>
    </w:p>
    <w:p w14:paraId="3E3E6D22" w14:textId="6625DA90" w:rsidR="00B601A6" w:rsidRPr="00E72193" w:rsidDel="005D29EB" w:rsidRDefault="00B601A6" w:rsidP="00B601A6">
      <w:pPr>
        <w:rPr>
          <w:del w:id="7522" w:author="Thar Adeleh" w:date="2024-09-06T15:56:00Z" w16du:dateUtc="2024-09-06T12:56:00Z"/>
        </w:rPr>
      </w:pPr>
    </w:p>
    <w:p w14:paraId="7BED9275" w14:textId="605EB525" w:rsidR="00B601A6" w:rsidRPr="00E72193" w:rsidDel="005D29EB" w:rsidRDefault="00B601A6" w:rsidP="00B601A6">
      <w:pPr>
        <w:numPr>
          <w:ilvl w:val="0"/>
          <w:numId w:val="69"/>
        </w:numPr>
        <w:rPr>
          <w:del w:id="7523" w:author="Thar Adeleh" w:date="2024-09-06T15:56:00Z" w16du:dateUtc="2024-09-06T12:56:00Z"/>
        </w:rPr>
      </w:pPr>
      <w:del w:id="7524" w:author="Thar Adeleh" w:date="2024-09-06T15:56:00Z" w16du:dateUtc="2024-09-06T12:56:00Z">
        <w:r w:rsidRPr="00E72193" w:rsidDel="005D29EB">
          <w:delText>Do a comparative analysis of Luke’s and Matthew’s Passion narratives or a redactional analysis of Mark’s and Luke’s Passion narratives. How do Luke’s differences point to his particular portrayal of Jesus?</w:delText>
        </w:r>
      </w:del>
    </w:p>
    <w:p w14:paraId="64187BED" w14:textId="2C584501" w:rsidR="00B601A6" w:rsidRPr="00E72193" w:rsidDel="005D29EB" w:rsidRDefault="00B601A6" w:rsidP="00B601A6">
      <w:pPr>
        <w:rPr>
          <w:del w:id="7525" w:author="Thar Adeleh" w:date="2024-09-06T15:56:00Z" w16du:dateUtc="2024-09-06T12:56:00Z"/>
        </w:rPr>
      </w:pPr>
    </w:p>
    <w:p w14:paraId="1A5722D2" w14:textId="4FCB5A94" w:rsidR="00B601A6" w:rsidDel="005D29EB" w:rsidRDefault="00B601A6" w:rsidP="00B601A6">
      <w:pPr>
        <w:numPr>
          <w:ilvl w:val="0"/>
          <w:numId w:val="69"/>
        </w:numPr>
        <w:rPr>
          <w:del w:id="7526" w:author="Thar Adeleh" w:date="2024-09-06T15:56:00Z" w16du:dateUtc="2024-09-06T12:56:00Z"/>
        </w:rPr>
      </w:pPr>
      <w:del w:id="7527" w:author="Thar Adeleh" w:date="2024-09-06T15:56:00Z" w16du:dateUtc="2024-09-06T12:56:00Z">
        <w:r w:rsidRPr="00E72193" w:rsidDel="005D29EB">
          <w:delText xml:space="preserve">According to Luke, what is the meaning of Jesus’ death? How is Luke’s explanation of Jesus’ death different from that of Mark and Matthew? </w:delText>
        </w:r>
      </w:del>
    </w:p>
    <w:p w14:paraId="1BDF7F19" w14:textId="475EAE24" w:rsidR="00B601A6" w:rsidDel="005D29EB" w:rsidRDefault="00B601A6" w:rsidP="00B601A6">
      <w:pPr>
        <w:rPr>
          <w:del w:id="7528" w:author="Thar Adeleh" w:date="2024-09-06T15:56:00Z" w16du:dateUtc="2024-09-06T12:56:00Z"/>
        </w:rPr>
      </w:pPr>
    </w:p>
    <w:p w14:paraId="681BAD62" w14:textId="67CB6D4D" w:rsidR="00B601A6" w:rsidRPr="00E72193" w:rsidDel="005D29EB" w:rsidRDefault="00B601A6" w:rsidP="00B601A6">
      <w:pPr>
        <w:numPr>
          <w:ilvl w:val="0"/>
          <w:numId w:val="69"/>
        </w:numPr>
        <w:rPr>
          <w:del w:id="7529" w:author="Thar Adeleh" w:date="2024-09-06T15:56:00Z" w16du:dateUtc="2024-09-06T12:56:00Z"/>
        </w:rPr>
      </w:pPr>
      <w:del w:id="7530" w:author="Thar Adeleh" w:date="2024-09-06T15:56:00Z" w16du:dateUtc="2024-09-06T12:56:00Z">
        <w:r w:rsidDel="005D29EB">
          <w:delText>How might the Gospel of Luke be regarded as apologetic literature? What themes and episodes could have an apologetic purpose?</w:delText>
        </w:r>
      </w:del>
    </w:p>
    <w:p w14:paraId="08D77780" w14:textId="022D049C" w:rsidR="00B601A6" w:rsidRPr="00E72193" w:rsidDel="005D29EB" w:rsidRDefault="00B601A6" w:rsidP="00B601A6">
      <w:pPr>
        <w:rPr>
          <w:del w:id="7531" w:author="Thar Adeleh" w:date="2024-09-06T15:56:00Z" w16du:dateUtc="2024-09-06T12:56:00Z"/>
        </w:rPr>
      </w:pPr>
    </w:p>
    <w:p w14:paraId="4D101662" w14:textId="3D97A0D1" w:rsidR="00B601A6" w:rsidDel="005D29EB" w:rsidRDefault="00B601A6" w:rsidP="00B601A6">
      <w:pPr>
        <w:pStyle w:val="Heading3"/>
        <w:rPr>
          <w:del w:id="7532" w:author="Thar Adeleh" w:date="2024-09-06T15:56:00Z" w16du:dateUtc="2024-09-06T12:56:00Z"/>
        </w:rPr>
      </w:pPr>
      <w:del w:id="7533" w:author="Thar Adeleh" w:date="2024-09-06T15:56:00Z" w16du:dateUtc="2024-09-06T12:56:00Z">
        <w:r w:rsidDel="005D29EB">
          <w:delText>True/False</w:delText>
        </w:r>
      </w:del>
    </w:p>
    <w:p w14:paraId="7D377FDF" w14:textId="7D0157C0" w:rsidR="00B601A6" w:rsidDel="005D29EB" w:rsidRDefault="00B601A6" w:rsidP="00B601A6">
      <w:pPr>
        <w:ind w:left="720"/>
        <w:rPr>
          <w:del w:id="7534" w:author="Thar Adeleh" w:date="2024-09-06T15:56:00Z" w16du:dateUtc="2024-09-06T12:56:00Z"/>
        </w:rPr>
      </w:pPr>
    </w:p>
    <w:p w14:paraId="553178C9" w14:textId="3806EC6C" w:rsidR="00B601A6" w:rsidDel="005D29EB" w:rsidRDefault="00B601A6" w:rsidP="00B601A6">
      <w:pPr>
        <w:rPr>
          <w:del w:id="7535" w:author="Thar Adeleh" w:date="2024-09-06T15:56:00Z" w16du:dateUtc="2024-09-06T12:56:00Z"/>
        </w:rPr>
      </w:pPr>
      <w:del w:id="7536" w:author="Thar Adeleh" w:date="2024-09-06T15:56:00Z" w16du:dateUtc="2024-09-06T12:56:00Z">
        <w:r w:rsidDel="005D29EB">
          <w:delText>*1. Jesus’ genealogy in Luke is significantly different from the one found in Matthew.</w:delText>
        </w:r>
      </w:del>
    </w:p>
    <w:p w14:paraId="65F38AB6" w14:textId="6F727488" w:rsidR="00B601A6" w:rsidDel="005D29EB" w:rsidRDefault="00B601A6" w:rsidP="00B601A6">
      <w:pPr>
        <w:pStyle w:val="ListParagraph"/>
        <w:ind w:firstLine="720"/>
        <w:rPr>
          <w:del w:id="7537" w:author="Thar Adeleh" w:date="2024-09-06T15:56:00Z" w16du:dateUtc="2024-09-06T12:56:00Z"/>
        </w:rPr>
      </w:pPr>
      <w:del w:id="7538" w:author="Thar Adeleh" w:date="2024-09-06T15:56:00Z" w16du:dateUtc="2024-09-06T12:56:00Z">
        <w:r w:rsidDel="005D29EB">
          <w:delText>T</w:delText>
        </w:r>
        <w:r w:rsidDel="005D29EB">
          <w:tab/>
          <w:delText>F</w:delText>
        </w:r>
      </w:del>
    </w:p>
    <w:p w14:paraId="4B1D6433" w14:textId="14ED7AF9" w:rsidR="00B601A6" w:rsidDel="005D29EB" w:rsidRDefault="00B601A6" w:rsidP="00B601A6">
      <w:pPr>
        <w:pStyle w:val="ListParagraph"/>
        <w:ind w:firstLine="720"/>
        <w:rPr>
          <w:del w:id="7539" w:author="Thar Adeleh" w:date="2024-09-06T15:56:00Z" w16du:dateUtc="2024-09-06T12:56:00Z"/>
        </w:rPr>
      </w:pPr>
    </w:p>
    <w:p w14:paraId="4199CA93" w14:textId="3E9500DD" w:rsidR="00B601A6" w:rsidDel="005D29EB" w:rsidRDefault="00B601A6" w:rsidP="00B601A6">
      <w:pPr>
        <w:rPr>
          <w:del w:id="7540" w:author="Thar Adeleh" w:date="2024-09-06T15:56:00Z" w16du:dateUtc="2024-09-06T12:56:00Z"/>
        </w:rPr>
      </w:pPr>
      <w:del w:id="7541" w:author="Thar Adeleh" w:date="2024-09-06T15:56:00Z" w16du:dateUtc="2024-09-06T12:56:00Z">
        <w:r w:rsidDel="005D29EB">
          <w:delText>*2. Luke puts more emphasis on Jerusalem than the other New Testament Gospels</w:delText>
        </w:r>
        <w:r w:rsidR="008931C5" w:rsidDel="005D29EB">
          <w:delText xml:space="preserve"> do</w:delText>
        </w:r>
        <w:r w:rsidDel="005D29EB">
          <w:delText>.</w:delText>
        </w:r>
      </w:del>
    </w:p>
    <w:p w14:paraId="43FD3F45" w14:textId="70838173" w:rsidR="00B601A6" w:rsidDel="005D29EB" w:rsidRDefault="00B601A6" w:rsidP="00B601A6">
      <w:pPr>
        <w:pStyle w:val="ListParagraph"/>
        <w:ind w:firstLine="720"/>
        <w:rPr>
          <w:del w:id="7542" w:author="Thar Adeleh" w:date="2024-09-06T15:56:00Z" w16du:dateUtc="2024-09-06T12:56:00Z"/>
        </w:rPr>
      </w:pPr>
      <w:del w:id="7543" w:author="Thar Adeleh" w:date="2024-09-06T15:56:00Z" w16du:dateUtc="2024-09-06T12:56:00Z">
        <w:r w:rsidDel="005D29EB">
          <w:delText>T</w:delText>
        </w:r>
        <w:r w:rsidDel="005D29EB">
          <w:tab/>
          <w:delText>F</w:delText>
        </w:r>
      </w:del>
    </w:p>
    <w:p w14:paraId="65711A0C" w14:textId="000A1C48" w:rsidR="00B601A6" w:rsidDel="005D29EB" w:rsidRDefault="00B601A6" w:rsidP="00B601A6">
      <w:pPr>
        <w:pStyle w:val="ListParagraph"/>
        <w:ind w:firstLine="720"/>
        <w:rPr>
          <w:del w:id="7544" w:author="Thar Adeleh" w:date="2024-09-06T15:56:00Z" w16du:dateUtc="2024-09-06T12:56:00Z"/>
        </w:rPr>
      </w:pPr>
    </w:p>
    <w:p w14:paraId="3F013259" w14:textId="50958C02" w:rsidR="00B601A6" w:rsidDel="005D29EB" w:rsidRDefault="00B601A6" w:rsidP="00B601A6">
      <w:pPr>
        <w:rPr>
          <w:del w:id="7545" w:author="Thar Adeleh" w:date="2024-09-06T15:56:00Z" w16du:dateUtc="2024-09-06T12:56:00Z"/>
        </w:rPr>
      </w:pPr>
      <w:del w:id="7546" w:author="Thar Adeleh" w:date="2024-09-06T15:56:00Z" w16du:dateUtc="2024-09-06T12:56:00Z">
        <w:r w:rsidDel="005D29EB">
          <w:delText>*3. The Gospel of Luke emphasizes the atoning power of Jesus’ death.</w:delText>
        </w:r>
      </w:del>
    </w:p>
    <w:p w14:paraId="2BF56111" w14:textId="067C2D85" w:rsidR="00B601A6" w:rsidDel="005D29EB" w:rsidRDefault="00B601A6" w:rsidP="00B601A6">
      <w:pPr>
        <w:pStyle w:val="ListParagraph"/>
        <w:ind w:firstLine="720"/>
        <w:rPr>
          <w:del w:id="7547" w:author="Thar Adeleh" w:date="2024-09-06T15:56:00Z" w16du:dateUtc="2024-09-06T12:56:00Z"/>
        </w:rPr>
      </w:pPr>
      <w:del w:id="7548" w:author="Thar Adeleh" w:date="2024-09-06T15:56:00Z" w16du:dateUtc="2024-09-06T12:56:00Z">
        <w:r w:rsidDel="005D29EB">
          <w:delText>T</w:delText>
        </w:r>
        <w:r w:rsidDel="005D29EB">
          <w:tab/>
          <w:delText>F</w:delText>
        </w:r>
      </w:del>
    </w:p>
    <w:p w14:paraId="7F998FC1" w14:textId="64EB08BA" w:rsidR="00B601A6" w:rsidDel="005D29EB" w:rsidRDefault="00B601A6" w:rsidP="00B601A6">
      <w:pPr>
        <w:pStyle w:val="ListParagraph"/>
        <w:ind w:firstLine="720"/>
        <w:rPr>
          <w:del w:id="7549" w:author="Thar Adeleh" w:date="2024-09-06T15:56:00Z" w16du:dateUtc="2024-09-06T12:56:00Z"/>
        </w:rPr>
      </w:pPr>
    </w:p>
    <w:p w14:paraId="412CE35D" w14:textId="411944ED" w:rsidR="00B601A6" w:rsidDel="005D29EB" w:rsidRDefault="00B601A6" w:rsidP="00B601A6">
      <w:pPr>
        <w:rPr>
          <w:del w:id="7550" w:author="Thar Adeleh" w:date="2024-09-06T15:56:00Z" w16du:dateUtc="2024-09-06T12:56:00Z"/>
        </w:rPr>
      </w:pPr>
      <w:del w:id="7551" w:author="Thar Adeleh" w:date="2024-09-06T15:56:00Z" w16du:dateUtc="2024-09-06T12:56:00Z">
        <w:r w:rsidDel="005D29EB">
          <w:delText>4. The Gospel of Luke puts special emphasis on Jesus’ concern for social justice.</w:delText>
        </w:r>
      </w:del>
    </w:p>
    <w:p w14:paraId="721B3130" w14:textId="26CF3610" w:rsidR="00B601A6" w:rsidDel="005D29EB" w:rsidRDefault="00B601A6" w:rsidP="00B601A6">
      <w:pPr>
        <w:pStyle w:val="ListParagraph"/>
        <w:ind w:firstLine="720"/>
        <w:rPr>
          <w:del w:id="7552" w:author="Thar Adeleh" w:date="2024-09-06T15:56:00Z" w16du:dateUtc="2024-09-06T12:56:00Z"/>
        </w:rPr>
      </w:pPr>
      <w:del w:id="7553" w:author="Thar Adeleh" w:date="2024-09-06T15:56:00Z" w16du:dateUtc="2024-09-06T12:56:00Z">
        <w:r w:rsidDel="005D29EB">
          <w:delText>T</w:delText>
        </w:r>
        <w:r w:rsidDel="005D29EB">
          <w:tab/>
          <w:delText>F</w:delText>
        </w:r>
      </w:del>
    </w:p>
    <w:p w14:paraId="183AE671" w14:textId="7659D389" w:rsidR="00B601A6" w:rsidDel="005D29EB" w:rsidRDefault="00B601A6" w:rsidP="00B601A6">
      <w:pPr>
        <w:pStyle w:val="ListParagraph"/>
        <w:ind w:firstLine="720"/>
        <w:rPr>
          <w:del w:id="7554" w:author="Thar Adeleh" w:date="2024-09-06T15:56:00Z" w16du:dateUtc="2024-09-06T12:56:00Z"/>
        </w:rPr>
      </w:pPr>
    </w:p>
    <w:p w14:paraId="26A73506" w14:textId="41BC8A96" w:rsidR="00B601A6" w:rsidDel="005D29EB" w:rsidRDefault="00B601A6" w:rsidP="00B601A6">
      <w:pPr>
        <w:rPr>
          <w:del w:id="7555" w:author="Thar Adeleh" w:date="2024-09-06T15:56:00Z" w16du:dateUtc="2024-09-06T12:56:00Z"/>
        </w:rPr>
      </w:pPr>
      <w:del w:id="7556" w:author="Thar Adeleh" w:date="2024-09-06T15:56:00Z" w16du:dateUtc="2024-09-06T12:56:00Z">
        <w:r w:rsidDel="005D29EB">
          <w:delText xml:space="preserve">5. The Gospel of Luke was probably written between 65–70 </w:delText>
        </w:r>
        <w:r w:rsidR="008931C5" w:rsidDel="005D29EB">
          <w:rPr>
            <w:smallCaps/>
          </w:rPr>
          <w:delText xml:space="preserve">C.E. </w:delText>
        </w:r>
      </w:del>
    </w:p>
    <w:p w14:paraId="77A9F4F4" w14:textId="7A938993" w:rsidR="00B601A6" w:rsidDel="005D29EB" w:rsidRDefault="00B601A6" w:rsidP="00B601A6">
      <w:pPr>
        <w:pStyle w:val="ListParagraph"/>
        <w:ind w:firstLine="720"/>
        <w:rPr>
          <w:del w:id="7557" w:author="Thar Adeleh" w:date="2024-09-06T15:56:00Z" w16du:dateUtc="2024-09-06T12:56:00Z"/>
        </w:rPr>
      </w:pPr>
      <w:del w:id="7558" w:author="Thar Adeleh" w:date="2024-09-06T15:56:00Z" w16du:dateUtc="2024-09-06T12:56:00Z">
        <w:r w:rsidDel="005D29EB">
          <w:delText>T</w:delText>
        </w:r>
        <w:r w:rsidDel="005D29EB">
          <w:tab/>
          <w:delText>F</w:delText>
        </w:r>
      </w:del>
    </w:p>
    <w:p w14:paraId="4E27234F" w14:textId="0911BA2D" w:rsidR="00B601A6" w:rsidRPr="00E72193" w:rsidDel="005D29EB" w:rsidRDefault="00B601A6" w:rsidP="00B601A6">
      <w:pPr>
        <w:rPr>
          <w:del w:id="7559" w:author="Thar Adeleh" w:date="2024-09-06T15:56:00Z" w16du:dateUtc="2024-09-06T12:56:00Z"/>
        </w:rPr>
      </w:pPr>
    </w:p>
    <w:p w14:paraId="4E82727A" w14:textId="4FDAC057" w:rsidR="00B601A6" w:rsidRPr="00E72193" w:rsidDel="005D29EB" w:rsidRDefault="00B601A6" w:rsidP="00B601A6">
      <w:pPr>
        <w:pStyle w:val="Heading3"/>
        <w:rPr>
          <w:del w:id="7560" w:author="Thar Adeleh" w:date="2024-09-06T15:56:00Z" w16du:dateUtc="2024-09-06T12:56:00Z"/>
        </w:rPr>
      </w:pPr>
      <w:del w:id="7561" w:author="Thar Adeleh" w:date="2024-09-06T15:56:00Z" w16du:dateUtc="2024-09-06T12:56:00Z">
        <w:r w:rsidRPr="00E72193" w:rsidDel="005D29EB">
          <w:delText>Multiple Choice</w:delText>
        </w:r>
      </w:del>
    </w:p>
    <w:p w14:paraId="7D6E97EB" w14:textId="1611AAA4" w:rsidR="00B601A6" w:rsidRPr="00E72193" w:rsidDel="005D29EB" w:rsidRDefault="00B601A6" w:rsidP="00B601A6">
      <w:pPr>
        <w:rPr>
          <w:del w:id="7562" w:author="Thar Adeleh" w:date="2024-09-06T15:56:00Z" w16du:dateUtc="2024-09-06T12:56:00Z"/>
          <w:b/>
        </w:rPr>
      </w:pPr>
    </w:p>
    <w:p w14:paraId="16C71E44" w14:textId="35CEC0E3" w:rsidR="00B601A6" w:rsidRPr="00E72193" w:rsidDel="005D29EB" w:rsidRDefault="00B601A6" w:rsidP="00B601A6">
      <w:pPr>
        <w:rPr>
          <w:del w:id="7563" w:author="Thar Adeleh" w:date="2024-09-06T15:56:00Z" w16du:dateUtc="2024-09-06T12:56:00Z"/>
        </w:rPr>
      </w:pPr>
      <w:del w:id="7564" w:author="Thar Adeleh" w:date="2024-09-06T15:56:00Z" w16du:dateUtc="2024-09-06T12:56:00Z">
        <w:r w:rsidRPr="00E72193" w:rsidDel="005D29EB">
          <w:delText>1. Which of the following is a problem some scholars have with redaction criticism?</w:delText>
        </w:r>
      </w:del>
    </w:p>
    <w:p w14:paraId="78BEC5AC" w14:textId="6F8D148F" w:rsidR="0034706A" w:rsidDel="005D29EB" w:rsidRDefault="00B601A6" w:rsidP="0034706A">
      <w:pPr>
        <w:ind w:left="720"/>
        <w:rPr>
          <w:del w:id="7565" w:author="Thar Adeleh" w:date="2024-09-06T15:56:00Z" w16du:dateUtc="2024-09-06T12:56:00Z"/>
        </w:rPr>
      </w:pPr>
      <w:del w:id="7566" w:author="Thar Adeleh" w:date="2024-09-06T15:56:00Z" w16du:dateUtc="2024-09-06T12:56:00Z">
        <w:r w:rsidRPr="00E72193" w:rsidDel="005D29EB">
          <w:delText>a) It must correctly identify a text’s sources.</w:delText>
        </w:r>
      </w:del>
    </w:p>
    <w:p w14:paraId="645B6D6E" w14:textId="3BB39C73" w:rsidR="0034706A" w:rsidDel="005D29EB" w:rsidRDefault="00B601A6" w:rsidP="0034706A">
      <w:pPr>
        <w:ind w:left="720"/>
        <w:rPr>
          <w:del w:id="7567" w:author="Thar Adeleh" w:date="2024-09-06T15:56:00Z" w16du:dateUtc="2024-09-06T12:56:00Z"/>
        </w:rPr>
      </w:pPr>
      <w:del w:id="7568" w:author="Thar Adeleh" w:date="2024-09-06T15:56:00Z" w16du:dateUtc="2024-09-06T12:56:00Z">
        <w:r w:rsidRPr="00E72193" w:rsidDel="005D29EB">
          <w:delText>b) The Gospels did not use sources.</w:delText>
        </w:r>
      </w:del>
    </w:p>
    <w:p w14:paraId="433A59E2" w14:textId="4BDFEADF" w:rsidR="0034706A" w:rsidDel="005D29EB" w:rsidRDefault="00B601A6" w:rsidP="0034706A">
      <w:pPr>
        <w:ind w:left="720"/>
        <w:rPr>
          <w:del w:id="7569" w:author="Thar Adeleh" w:date="2024-09-06T15:56:00Z" w16du:dateUtc="2024-09-06T12:56:00Z"/>
        </w:rPr>
      </w:pPr>
      <w:del w:id="7570" w:author="Thar Adeleh" w:date="2024-09-06T15:56:00Z" w16du:dateUtc="2024-09-06T12:56:00Z">
        <w:r w:rsidRPr="00E72193" w:rsidDel="005D29EB">
          <w:delText>c) The method does not produce any important data.</w:delText>
        </w:r>
      </w:del>
    </w:p>
    <w:p w14:paraId="4288EB38" w14:textId="4FEFFE86" w:rsidR="00B601A6" w:rsidRPr="00E72193" w:rsidDel="005D29EB" w:rsidRDefault="00B601A6" w:rsidP="0034706A">
      <w:pPr>
        <w:ind w:left="720"/>
        <w:rPr>
          <w:del w:id="7571" w:author="Thar Adeleh" w:date="2024-09-06T15:56:00Z" w16du:dateUtc="2024-09-06T12:56:00Z"/>
        </w:rPr>
      </w:pPr>
      <w:del w:id="7572" w:author="Thar Adeleh" w:date="2024-09-06T15:56:00Z" w16du:dateUtc="2024-09-06T12:56:00Z">
        <w:r w:rsidRPr="00E72193" w:rsidDel="005D29EB">
          <w:delText>d) The method focuses only on what authors borrow from their sources.</w:delText>
        </w:r>
      </w:del>
    </w:p>
    <w:p w14:paraId="19B48BCD" w14:textId="450440A8" w:rsidR="00B601A6" w:rsidRPr="00E72193" w:rsidDel="005D29EB" w:rsidRDefault="00B601A6" w:rsidP="00B601A6">
      <w:pPr>
        <w:rPr>
          <w:del w:id="7573" w:author="Thar Adeleh" w:date="2024-09-06T15:56:00Z" w16du:dateUtc="2024-09-06T12:56:00Z"/>
        </w:rPr>
      </w:pPr>
    </w:p>
    <w:p w14:paraId="3E6403C0" w14:textId="1433EB0D" w:rsidR="00B601A6" w:rsidRPr="00E72193" w:rsidDel="005D29EB" w:rsidRDefault="00B601A6" w:rsidP="00B601A6">
      <w:pPr>
        <w:rPr>
          <w:del w:id="7574" w:author="Thar Adeleh" w:date="2024-09-06T15:56:00Z" w16du:dateUtc="2024-09-06T12:56:00Z"/>
        </w:rPr>
      </w:pPr>
      <w:del w:id="7575" w:author="Thar Adeleh" w:date="2024-09-06T15:56:00Z" w16du:dateUtc="2024-09-06T12:56:00Z">
        <w:r w:rsidRPr="00E72193" w:rsidDel="005D29EB">
          <w:delText>2. An approach that specifically deals with the problem scholars have with redaction criticism is</w:delText>
        </w:r>
        <w:r w:rsidR="008931C5" w:rsidDel="005D29EB">
          <w:delText>:</w:delText>
        </w:r>
      </w:del>
    </w:p>
    <w:p w14:paraId="4F7E7880" w14:textId="2A066F78" w:rsidR="0034706A" w:rsidDel="005D29EB" w:rsidRDefault="00B601A6" w:rsidP="0034706A">
      <w:pPr>
        <w:ind w:left="720"/>
        <w:rPr>
          <w:del w:id="7576" w:author="Thar Adeleh" w:date="2024-09-06T15:56:00Z" w16du:dateUtc="2024-09-06T12:56:00Z"/>
        </w:rPr>
      </w:pPr>
      <w:del w:id="7577" w:author="Thar Adeleh" w:date="2024-09-06T15:56:00Z" w16du:dateUtc="2024-09-06T12:56:00Z">
        <w:r w:rsidRPr="00E72193" w:rsidDel="005D29EB">
          <w:delText xml:space="preserve">a) </w:delText>
        </w:r>
        <w:r w:rsidR="008931C5" w:rsidDel="005D29EB">
          <w:delText>G</w:delText>
        </w:r>
        <w:r w:rsidR="008931C5" w:rsidRPr="00E72193" w:rsidDel="005D29EB">
          <w:delText xml:space="preserve">enre </w:delText>
        </w:r>
        <w:r w:rsidRPr="00E72193" w:rsidDel="005D29EB">
          <w:delText>criticism</w:delText>
        </w:r>
      </w:del>
    </w:p>
    <w:p w14:paraId="3844BEA1" w14:textId="4FCE3A64" w:rsidR="0034706A" w:rsidDel="005D29EB" w:rsidRDefault="00B601A6" w:rsidP="0034706A">
      <w:pPr>
        <w:ind w:left="720"/>
        <w:rPr>
          <w:del w:id="7578" w:author="Thar Adeleh" w:date="2024-09-06T15:56:00Z" w16du:dateUtc="2024-09-06T12:56:00Z"/>
        </w:rPr>
      </w:pPr>
      <w:del w:id="7579" w:author="Thar Adeleh" w:date="2024-09-06T15:56:00Z" w16du:dateUtc="2024-09-06T12:56:00Z">
        <w:r w:rsidRPr="00E72193" w:rsidDel="005D29EB">
          <w:delText xml:space="preserve">b) </w:delText>
        </w:r>
        <w:r w:rsidR="008931C5" w:rsidDel="005D29EB">
          <w:delText>T</w:delText>
        </w:r>
        <w:r w:rsidR="008931C5" w:rsidRPr="00E72193" w:rsidDel="005D29EB">
          <w:delText xml:space="preserve">he </w:delText>
        </w:r>
        <w:r w:rsidRPr="00E72193" w:rsidDel="005D29EB">
          <w:delText>comparative method</w:delText>
        </w:r>
      </w:del>
    </w:p>
    <w:p w14:paraId="793E4001" w14:textId="03C9EFBC" w:rsidR="0034706A" w:rsidDel="005D29EB" w:rsidRDefault="00B601A6" w:rsidP="0034706A">
      <w:pPr>
        <w:ind w:left="720"/>
        <w:rPr>
          <w:del w:id="7580" w:author="Thar Adeleh" w:date="2024-09-06T15:56:00Z" w16du:dateUtc="2024-09-06T12:56:00Z"/>
        </w:rPr>
      </w:pPr>
      <w:del w:id="7581" w:author="Thar Adeleh" w:date="2024-09-06T15:56:00Z" w16du:dateUtc="2024-09-06T12:56:00Z">
        <w:r w:rsidRPr="00E72193" w:rsidDel="005D29EB">
          <w:delText xml:space="preserve">c) </w:delText>
        </w:r>
        <w:r w:rsidR="008931C5" w:rsidDel="005D29EB">
          <w:delText>T</w:delText>
        </w:r>
        <w:r w:rsidR="008931C5" w:rsidRPr="00E72193" w:rsidDel="005D29EB">
          <w:delText xml:space="preserve">he </w:delText>
        </w:r>
        <w:r w:rsidR="008931C5" w:rsidDel="005D29EB">
          <w:delText>F</w:delText>
        </w:r>
        <w:r w:rsidR="008931C5" w:rsidRPr="00E72193" w:rsidDel="005D29EB">
          <w:delText>our</w:delText>
        </w:r>
        <w:r w:rsidRPr="00E72193" w:rsidDel="005D29EB">
          <w:delText>-</w:delText>
        </w:r>
        <w:r w:rsidR="008931C5" w:rsidDel="005D29EB">
          <w:delText>S</w:delText>
        </w:r>
        <w:r w:rsidR="008931C5" w:rsidRPr="00E72193" w:rsidDel="005D29EB">
          <w:delText xml:space="preserve">ource </w:delText>
        </w:r>
        <w:r w:rsidR="008931C5" w:rsidDel="005D29EB">
          <w:delText>H</w:delText>
        </w:r>
        <w:r w:rsidR="008931C5" w:rsidRPr="00E72193" w:rsidDel="005D29EB">
          <w:delText>ypothesis</w:delText>
        </w:r>
      </w:del>
    </w:p>
    <w:p w14:paraId="75455B38" w14:textId="6B2E3B50" w:rsidR="00B601A6" w:rsidRPr="00E72193" w:rsidDel="005D29EB" w:rsidRDefault="00B601A6" w:rsidP="0034706A">
      <w:pPr>
        <w:ind w:left="720"/>
        <w:rPr>
          <w:del w:id="7582" w:author="Thar Adeleh" w:date="2024-09-06T15:56:00Z" w16du:dateUtc="2024-09-06T12:56:00Z"/>
        </w:rPr>
      </w:pPr>
      <w:del w:id="7583" w:author="Thar Adeleh" w:date="2024-09-06T15:56:00Z" w16du:dateUtc="2024-09-06T12:56:00Z">
        <w:r w:rsidRPr="00E72193" w:rsidDel="005D29EB">
          <w:delText>d) Markan priority</w:delText>
        </w:r>
      </w:del>
    </w:p>
    <w:p w14:paraId="00C96E28" w14:textId="67A66405" w:rsidR="00B601A6" w:rsidRPr="00E72193" w:rsidDel="005D29EB" w:rsidRDefault="00B601A6" w:rsidP="00B601A6">
      <w:pPr>
        <w:rPr>
          <w:del w:id="7584" w:author="Thar Adeleh" w:date="2024-09-06T15:56:00Z" w16du:dateUtc="2024-09-06T12:56:00Z"/>
        </w:rPr>
      </w:pPr>
    </w:p>
    <w:p w14:paraId="4A939CEB" w14:textId="508A6C84" w:rsidR="00B601A6" w:rsidRPr="00E72193" w:rsidDel="005D29EB" w:rsidRDefault="00B601A6" w:rsidP="00B601A6">
      <w:pPr>
        <w:rPr>
          <w:del w:id="7585" w:author="Thar Adeleh" w:date="2024-09-06T15:56:00Z" w16du:dateUtc="2024-09-06T12:56:00Z"/>
        </w:rPr>
      </w:pPr>
      <w:del w:id="7586" w:author="Thar Adeleh" w:date="2024-09-06T15:56:00Z" w16du:dateUtc="2024-09-06T12:56:00Z">
        <w:r w:rsidRPr="00E72193" w:rsidDel="005D29EB">
          <w:delText>3. The Gospel of Luke was probably written</w:delText>
        </w:r>
        <w:r w:rsidR="008931C5" w:rsidDel="005D29EB">
          <w:delText>:</w:delText>
        </w:r>
      </w:del>
    </w:p>
    <w:p w14:paraId="50B0B20E" w14:textId="3BD72A5A" w:rsidR="0034706A" w:rsidDel="005D29EB" w:rsidRDefault="00B601A6" w:rsidP="0034706A">
      <w:pPr>
        <w:ind w:left="720"/>
        <w:rPr>
          <w:del w:id="7587" w:author="Thar Adeleh" w:date="2024-09-06T15:56:00Z" w16du:dateUtc="2024-09-06T12:56:00Z"/>
        </w:rPr>
      </w:pPr>
      <w:del w:id="7588" w:author="Thar Adeleh" w:date="2024-09-06T15:56:00Z" w16du:dateUtc="2024-09-06T12:56:00Z">
        <w:r w:rsidRPr="00E72193" w:rsidDel="005D29EB">
          <w:delText xml:space="preserve">a) </w:delText>
        </w:r>
        <w:r w:rsidR="008931C5" w:rsidDel="005D29EB">
          <w:delText>B</w:delText>
        </w:r>
        <w:r w:rsidR="008931C5" w:rsidRPr="00E72193" w:rsidDel="005D29EB">
          <w:delText xml:space="preserve">efore </w:delText>
        </w:r>
        <w:r w:rsidRPr="00E72193" w:rsidDel="005D29EB">
          <w:delText xml:space="preserve">Mark </w:delText>
        </w:r>
      </w:del>
    </w:p>
    <w:p w14:paraId="5F6F778C" w14:textId="45719C4E" w:rsidR="0034706A" w:rsidDel="005D29EB" w:rsidRDefault="00B601A6" w:rsidP="0034706A">
      <w:pPr>
        <w:ind w:left="720"/>
        <w:rPr>
          <w:del w:id="7589" w:author="Thar Adeleh" w:date="2024-09-06T15:56:00Z" w16du:dateUtc="2024-09-06T12:56:00Z"/>
        </w:rPr>
      </w:pPr>
      <w:del w:id="7590" w:author="Thar Adeleh" w:date="2024-09-06T15:56:00Z" w16du:dateUtc="2024-09-06T12:56:00Z">
        <w:r w:rsidRPr="00E72193" w:rsidDel="005D29EB">
          <w:delText xml:space="preserve">b) </w:delText>
        </w:r>
        <w:r w:rsidR="008931C5" w:rsidDel="005D29EB">
          <w:delText>B</w:delText>
        </w:r>
        <w:r w:rsidR="008931C5" w:rsidRPr="00E72193" w:rsidDel="005D29EB">
          <w:delText xml:space="preserve">efore </w:delText>
        </w:r>
        <w:r w:rsidRPr="00E72193" w:rsidDel="005D29EB">
          <w:delText>Matthew</w:delText>
        </w:r>
      </w:del>
    </w:p>
    <w:p w14:paraId="2A457265" w14:textId="7F751AA8" w:rsidR="0034706A" w:rsidDel="005D29EB" w:rsidRDefault="00B601A6" w:rsidP="0034706A">
      <w:pPr>
        <w:ind w:left="720"/>
        <w:rPr>
          <w:del w:id="7591" w:author="Thar Adeleh" w:date="2024-09-06T15:56:00Z" w16du:dateUtc="2024-09-06T12:56:00Z"/>
        </w:rPr>
      </w:pPr>
      <w:del w:id="7592" w:author="Thar Adeleh" w:date="2024-09-06T15:56:00Z" w16du:dateUtc="2024-09-06T12:56:00Z">
        <w:r w:rsidRPr="00E72193" w:rsidDel="005D29EB">
          <w:delText>c)</w:delText>
        </w:r>
        <w:r w:rsidR="008A6DEB" w:rsidDel="005D29EB">
          <w:delText xml:space="preserve"> </w:delText>
        </w:r>
        <w:r w:rsidR="008931C5" w:rsidDel="005D29EB">
          <w:delText>A</w:delText>
        </w:r>
        <w:r w:rsidRPr="00E72193" w:rsidDel="005D29EB">
          <w:delText xml:space="preserve">bout the same time as Mark </w:delText>
        </w:r>
      </w:del>
    </w:p>
    <w:p w14:paraId="2FD20CFE" w14:textId="67A804AF" w:rsidR="00B601A6" w:rsidRPr="00E72193" w:rsidDel="005D29EB" w:rsidRDefault="00B601A6" w:rsidP="0034706A">
      <w:pPr>
        <w:ind w:left="720"/>
        <w:rPr>
          <w:del w:id="7593" w:author="Thar Adeleh" w:date="2024-09-06T15:56:00Z" w16du:dateUtc="2024-09-06T12:56:00Z"/>
        </w:rPr>
      </w:pPr>
      <w:del w:id="7594" w:author="Thar Adeleh" w:date="2024-09-06T15:56:00Z" w16du:dateUtc="2024-09-06T12:56:00Z">
        <w:r w:rsidRPr="00E72193" w:rsidDel="005D29EB">
          <w:delText xml:space="preserve">d) </w:delText>
        </w:r>
        <w:r w:rsidR="008931C5" w:rsidDel="005D29EB">
          <w:delText>A</w:delText>
        </w:r>
        <w:r w:rsidR="008931C5" w:rsidRPr="00E72193" w:rsidDel="005D29EB">
          <w:delText xml:space="preserve">bout </w:delText>
        </w:r>
        <w:r w:rsidRPr="00E72193" w:rsidDel="005D29EB">
          <w:delText>the same time as Matthew</w:delText>
        </w:r>
      </w:del>
    </w:p>
    <w:p w14:paraId="284937BA" w14:textId="33C88C36" w:rsidR="00B601A6" w:rsidRPr="00E72193" w:rsidDel="005D29EB" w:rsidRDefault="00B601A6" w:rsidP="00B601A6">
      <w:pPr>
        <w:rPr>
          <w:del w:id="7595" w:author="Thar Adeleh" w:date="2024-09-06T15:56:00Z" w16du:dateUtc="2024-09-06T12:56:00Z"/>
        </w:rPr>
      </w:pPr>
    </w:p>
    <w:p w14:paraId="1BEBB10A" w14:textId="1F0FE427" w:rsidR="00B601A6" w:rsidRPr="00E72193" w:rsidDel="005D29EB" w:rsidRDefault="00B601A6" w:rsidP="00B601A6">
      <w:pPr>
        <w:rPr>
          <w:del w:id="7596" w:author="Thar Adeleh" w:date="2024-09-06T15:56:00Z" w16du:dateUtc="2024-09-06T12:56:00Z"/>
        </w:rPr>
      </w:pPr>
      <w:del w:id="7597" w:author="Thar Adeleh" w:date="2024-09-06T15:56:00Z" w16du:dateUtc="2024-09-06T12:56:00Z">
        <w:r w:rsidRPr="00E72193" w:rsidDel="005D29EB">
          <w:delText xml:space="preserve">*4. The Gospel of Luke came to be attributed to a man who was thought to </w:delText>
        </w:r>
        <w:r w:rsidR="008931C5" w:rsidDel="005D29EB">
          <w:delText xml:space="preserve">have </w:delText>
        </w:r>
        <w:r w:rsidRPr="00E72193" w:rsidDel="005D29EB">
          <w:delText>be</w:delText>
        </w:r>
        <w:r w:rsidR="008931C5" w:rsidDel="005D29EB">
          <w:delText>en:</w:delText>
        </w:r>
      </w:del>
    </w:p>
    <w:p w14:paraId="69C62890" w14:textId="6C359393" w:rsidR="0034706A" w:rsidDel="005D29EB" w:rsidRDefault="00B601A6" w:rsidP="0034706A">
      <w:pPr>
        <w:ind w:left="720"/>
        <w:rPr>
          <w:del w:id="7598" w:author="Thar Adeleh" w:date="2024-09-06T15:56:00Z" w16du:dateUtc="2024-09-06T12:56:00Z"/>
        </w:rPr>
      </w:pPr>
      <w:del w:id="7599" w:author="Thar Adeleh" w:date="2024-09-06T15:56:00Z" w16du:dateUtc="2024-09-06T12:56:00Z">
        <w:r w:rsidRPr="00E72193" w:rsidDel="005D29EB">
          <w:delText xml:space="preserve">a) </w:delText>
        </w:r>
        <w:r w:rsidR="008931C5" w:rsidDel="005D29EB">
          <w:delText>A</w:delText>
        </w:r>
        <w:r w:rsidR="008931C5" w:rsidRPr="00E72193" w:rsidDel="005D29EB">
          <w:delText xml:space="preserve"> </w:delText>
        </w:r>
        <w:r w:rsidRPr="00E72193" w:rsidDel="005D29EB">
          <w:delText>tax collector</w:delText>
        </w:r>
      </w:del>
    </w:p>
    <w:p w14:paraId="657D07DA" w14:textId="4228F287" w:rsidR="0034706A" w:rsidDel="005D29EB" w:rsidRDefault="00B601A6" w:rsidP="0034706A">
      <w:pPr>
        <w:ind w:left="720"/>
        <w:rPr>
          <w:del w:id="7600" w:author="Thar Adeleh" w:date="2024-09-06T15:56:00Z" w16du:dateUtc="2024-09-06T12:56:00Z"/>
        </w:rPr>
      </w:pPr>
      <w:del w:id="7601" w:author="Thar Adeleh" w:date="2024-09-06T15:56:00Z" w16du:dateUtc="2024-09-06T12:56:00Z">
        <w:r w:rsidRPr="00E72193" w:rsidDel="005D29EB">
          <w:delText xml:space="preserve">b) </w:delText>
        </w:r>
        <w:r w:rsidR="008931C5" w:rsidDel="005D29EB">
          <w:delText>A</w:delText>
        </w:r>
        <w:r w:rsidR="008931C5" w:rsidRPr="00E72193" w:rsidDel="005D29EB">
          <w:delText xml:space="preserve"> </w:delText>
        </w:r>
        <w:r w:rsidRPr="00E72193" w:rsidDel="005D29EB">
          <w:delText>Roman governor</w:delText>
        </w:r>
      </w:del>
    </w:p>
    <w:p w14:paraId="137D4B0B" w14:textId="22AD5732" w:rsidR="0034706A" w:rsidDel="005D29EB" w:rsidRDefault="00B601A6" w:rsidP="0034706A">
      <w:pPr>
        <w:ind w:left="720"/>
        <w:rPr>
          <w:del w:id="7602" w:author="Thar Adeleh" w:date="2024-09-06T15:56:00Z" w16du:dateUtc="2024-09-06T12:56:00Z"/>
        </w:rPr>
      </w:pPr>
      <w:del w:id="7603" w:author="Thar Adeleh" w:date="2024-09-06T15:56:00Z" w16du:dateUtc="2024-09-06T12:56:00Z">
        <w:r w:rsidRPr="00E72193" w:rsidDel="005D29EB">
          <w:delText xml:space="preserve">c) </w:delText>
        </w:r>
        <w:r w:rsidR="008931C5" w:rsidDel="005D29EB">
          <w:delText>A</w:delText>
        </w:r>
        <w:r w:rsidR="008931C5" w:rsidRPr="00E72193" w:rsidDel="005D29EB">
          <w:delText xml:space="preserve"> </w:delText>
        </w:r>
        <w:r w:rsidRPr="00E72193" w:rsidDel="005D29EB">
          <w:delText>disciple</w:delText>
        </w:r>
      </w:del>
    </w:p>
    <w:p w14:paraId="30B2FBD1" w14:textId="7B468EB3" w:rsidR="00B601A6" w:rsidRPr="00E72193" w:rsidDel="005D29EB" w:rsidRDefault="00B601A6" w:rsidP="0034706A">
      <w:pPr>
        <w:ind w:left="720"/>
        <w:rPr>
          <w:del w:id="7604" w:author="Thar Adeleh" w:date="2024-09-06T15:56:00Z" w16du:dateUtc="2024-09-06T12:56:00Z"/>
        </w:rPr>
      </w:pPr>
      <w:del w:id="7605" w:author="Thar Adeleh" w:date="2024-09-06T15:56:00Z" w16du:dateUtc="2024-09-06T12:56:00Z">
        <w:r w:rsidRPr="00E72193" w:rsidDel="005D29EB">
          <w:delText xml:space="preserve">d) Paul’s </w:delText>
        </w:r>
        <w:r w:rsidR="008A6DEB" w:rsidDel="005D29EB">
          <w:delText xml:space="preserve">traveling </w:delText>
        </w:r>
        <w:r w:rsidRPr="00E72193" w:rsidDel="005D29EB">
          <w:delText>companion</w:delText>
        </w:r>
      </w:del>
    </w:p>
    <w:p w14:paraId="5D73536C" w14:textId="5CDD6422" w:rsidR="00B601A6" w:rsidRPr="00E72193" w:rsidDel="005D29EB" w:rsidRDefault="00B601A6" w:rsidP="00B601A6">
      <w:pPr>
        <w:rPr>
          <w:del w:id="7606" w:author="Thar Adeleh" w:date="2024-09-06T15:56:00Z" w16du:dateUtc="2024-09-06T12:56:00Z"/>
        </w:rPr>
      </w:pPr>
    </w:p>
    <w:p w14:paraId="2C542F8D" w14:textId="2E587DDB" w:rsidR="00B601A6" w:rsidRPr="00E72193" w:rsidDel="005D29EB" w:rsidRDefault="00B601A6" w:rsidP="00B601A6">
      <w:pPr>
        <w:rPr>
          <w:del w:id="7607" w:author="Thar Adeleh" w:date="2024-09-06T15:56:00Z" w16du:dateUtc="2024-09-06T12:56:00Z"/>
        </w:rPr>
      </w:pPr>
      <w:del w:id="7608" w:author="Thar Adeleh" w:date="2024-09-06T15:56:00Z" w16du:dateUtc="2024-09-06T12:56:00Z">
        <w:r w:rsidRPr="00E72193" w:rsidDel="005D29EB">
          <w:delText>*5. Luke is different from the other Gospels because</w:delText>
        </w:r>
        <w:r w:rsidR="008931C5" w:rsidDel="005D29EB">
          <w:delText>:</w:delText>
        </w:r>
      </w:del>
    </w:p>
    <w:p w14:paraId="714D6AF6" w14:textId="32F95D34" w:rsidR="0034706A" w:rsidDel="005D29EB" w:rsidRDefault="00B601A6" w:rsidP="0034706A">
      <w:pPr>
        <w:ind w:left="720"/>
        <w:rPr>
          <w:del w:id="7609" w:author="Thar Adeleh" w:date="2024-09-06T15:56:00Z" w16du:dateUtc="2024-09-06T12:56:00Z"/>
        </w:rPr>
      </w:pPr>
      <w:del w:id="7610" w:author="Thar Adeleh" w:date="2024-09-06T15:56:00Z" w16du:dateUtc="2024-09-06T12:56:00Z">
        <w:r w:rsidRPr="00E72193" w:rsidDel="005D29EB">
          <w:delText xml:space="preserve">a) </w:delText>
        </w:r>
        <w:r w:rsidR="008931C5" w:rsidDel="005D29EB">
          <w:delText>I</w:delText>
        </w:r>
        <w:r w:rsidR="008931C5" w:rsidRPr="00E72193" w:rsidDel="005D29EB">
          <w:delText xml:space="preserve">t </w:delText>
        </w:r>
        <w:r w:rsidRPr="00E72193" w:rsidDel="005D29EB">
          <w:delText>isn’t a biography.</w:delText>
        </w:r>
      </w:del>
    </w:p>
    <w:p w14:paraId="0DF3A679" w14:textId="265BC5EF" w:rsidR="0034706A" w:rsidDel="005D29EB" w:rsidRDefault="00B601A6" w:rsidP="0034706A">
      <w:pPr>
        <w:ind w:left="720"/>
        <w:rPr>
          <w:del w:id="7611" w:author="Thar Adeleh" w:date="2024-09-06T15:56:00Z" w16du:dateUtc="2024-09-06T12:56:00Z"/>
        </w:rPr>
      </w:pPr>
      <w:del w:id="7612" w:author="Thar Adeleh" w:date="2024-09-06T15:56:00Z" w16du:dateUtc="2024-09-06T12:56:00Z">
        <w:r w:rsidRPr="00E72193" w:rsidDel="005D29EB">
          <w:delText xml:space="preserve">b) </w:delText>
        </w:r>
        <w:r w:rsidR="008931C5" w:rsidDel="005D29EB">
          <w:delText>I</w:delText>
        </w:r>
        <w:r w:rsidR="008931C5" w:rsidRPr="00E72193" w:rsidDel="005D29EB">
          <w:delText xml:space="preserve">t </w:delText>
        </w:r>
        <w:r w:rsidRPr="00E72193" w:rsidDel="005D29EB">
          <w:delText>focuses on Peter.</w:delText>
        </w:r>
      </w:del>
    </w:p>
    <w:p w14:paraId="3251D488" w14:textId="79CF4B9E" w:rsidR="0034706A" w:rsidDel="005D29EB" w:rsidRDefault="00B601A6" w:rsidP="0034706A">
      <w:pPr>
        <w:ind w:left="720"/>
        <w:rPr>
          <w:del w:id="7613" w:author="Thar Adeleh" w:date="2024-09-06T15:56:00Z" w16du:dateUtc="2024-09-06T12:56:00Z"/>
        </w:rPr>
      </w:pPr>
      <w:del w:id="7614" w:author="Thar Adeleh" w:date="2024-09-06T15:56:00Z" w16du:dateUtc="2024-09-06T12:56:00Z">
        <w:r w:rsidRPr="00E72193" w:rsidDel="005D29EB">
          <w:delText xml:space="preserve">c) </w:delText>
        </w:r>
        <w:r w:rsidR="008931C5" w:rsidDel="005D29EB">
          <w:delText>I</w:delText>
        </w:r>
        <w:r w:rsidR="008931C5" w:rsidRPr="00E72193" w:rsidDel="005D29EB">
          <w:delText xml:space="preserve">t </w:delText>
        </w:r>
        <w:r w:rsidRPr="00E72193" w:rsidDel="005D29EB">
          <w:delText>has a sequel.</w:delText>
        </w:r>
      </w:del>
    </w:p>
    <w:p w14:paraId="55E14FA0" w14:textId="2D789FF8" w:rsidR="00B601A6" w:rsidRPr="00E72193" w:rsidDel="005D29EB" w:rsidRDefault="00B601A6" w:rsidP="0034706A">
      <w:pPr>
        <w:ind w:left="720"/>
        <w:rPr>
          <w:del w:id="7615" w:author="Thar Adeleh" w:date="2024-09-06T15:56:00Z" w16du:dateUtc="2024-09-06T12:56:00Z"/>
        </w:rPr>
      </w:pPr>
      <w:del w:id="7616" w:author="Thar Adeleh" w:date="2024-09-06T15:56:00Z" w16du:dateUtc="2024-09-06T12:56:00Z">
        <w:r w:rsidRPr="00E72193" w:rsidDel="005D29EB">
          <w:delText xml:space="preserve">d) </w:delText>
        </w:r>
        <w:r w:rsidR="008931C5" w:rsidDel="005D29EB">
          <w:delText xml:space="preserve">It recounts </w:delText>
        </w:r>
        <w:r w:rsidRPr="00E72193" w:rsidDel="005D29EB">
          <w:delText xml:space="preserve">an angel </w:delText>
        </w:r>
        <w:r w:rsidR="008931C5" w:rsidRPr="00E72193" w:rsidDel="005D29EB">
          <w:delText>appear</w:delText>
        </w:r>
        <w:r w:rsidR="008931C5" w:rsidDel="005D29EB">
          <w:delText>ing</w:delText>
        </w:r>
        <w:r w:rsidR="008931C5" w:rsidRPr="00E72193" w:rsidDel="005D29EB">
          <w:delText xml:space="preserve"> </w:delText>
        </w:r>
        <w:r w:rsidRPr="00E72193" w:rsidDel="005D29EB">
          <w:delText>to Joseph.</w:delText>
        </w:r>
      </w:del>
    </w:p>
    <w:p w14:paraId="3FB89640" w14:textId="079DC1EB" w:rsidR="00B601A6" w:rsidRPr="00E72193" w:rsidDel="005D29EB" w:rsidRDefault="00B601A6" w:rsidP="00B601A6">
      <w:pPr>
        <w:rPr>
          <w:del w:id="7617" w:author="Thar Adeleh" w:date="2024-09-06T15:56:00Z" w16du:dateUtc="2024-09-06T12:56:00Z"/>
        </w:rPr>
      </w:pPr>
    </w:p>
    <w:p w14:paraId="2768E906" w14:textId="54758318" w:rsidR="00B601A6" w:rsidRPr="00E72193" w:rsidDel="005D29EB" w:rsidRDefault="00B601A6" w:rsidP="00B601A6">
      <w:pPr>
        <w:rPr>
          <w:del w:id="7618" w:author="Thar Adeleh" w:date="2024-09-06T15:56:00Z" w16du:dateUtc="2024-09-06T12:56:00Z"/>
        </w:rPr>
      </w:pPr>
      <w:del w:id="7619" w:author="Thar Adeleh" w:date="2024-09-06T15:56:00Z" w16du:dateUtc="2024-09-06T12:56:00Z">
        <w:r w:rsidRPr="00E72193" w:rsidDel="005D29EB">
          <w:delText>6. Luke’s Gospel begins with</w:delText>
        </w:r>
        <w:r w:rsidR="008931C5" w:rsidDel="005D29EB">
          <w:delText>:</w:delText>
        </w:r>
        <w:r w:rsidRPr="00E72193" w:rsidDel="005D29EB">
          <w:delText xml:space="preserve"> </w:delText>
        </w:r>
      </w:del>
    </w:p>
    <w:p w14:paraId="57755E11" w14:textId="339A5B3D" w:rsidR="0034706A" w:rsidDel="005D29EB" w:rsidRDefault="00B601A6" w:rsidP="0034706A">
      <w:pPr>
        <w:ind w:left="720"/>
        <w:rPr>
          <w:del w:id="7620" w:author="Thar Adeleh" w:date="2024-09-06T15:56:00Z" w16du:dateUtc="2024-09-06T12:56:00Z"/>
        </w:rPr>
      </w:pPr>
      <w:del w:id="7621" w:author="Thar Adeleh" w:date="2024-09-06T15:56:00Z" w16du:dateUtc="2024-09-06T12:56:00Z">
        <w:r w:rsidRPr="00E72193" w:rsidDel="005D29EB">
          <w:delText>a) Jesus’ baptism</w:delText>
        </w:r>
      </w:del>
    </w:p>
    <w:p w14:paraId="7C4B9EF5" w14:textId="30CE58A3" w:rsidR="0034706A" w:rsidDel="005D29EB" w:rsidRDefault="00B601A6" w:rsidP="0034706A">
      <w:pPr>
        <w:ind w:left="720"/>
        <w:rPr>
          <w:del w:id="7622" w:author="Thar Adeleh" w:date="2024-09-06T15:56:00Z" w16du:dateUtc="2024-09-06T12:56:00Z"/>
        </w:rPr>
      </w:pPr>
      <w:del w:id="7623" w:author="Thar Adeleh" w:date="2024-09-06T15:56:00Z" w16du:dateUtc="2024-09-06T12:56:00Z">
        <w:r w:rsidRPr="00E72193" w:rsidDel="005D29EB">
          <w:delText xml:space="preserve">b) </w:delText>
        </w:r>
        <w:r w:rsidR="008931C5" w:rsidDel="005D29EB">
          <w:delText>T</w:delText>
        </w:r>
        <w:r w:rsidR="008931C5" w:rsidRPr="00E72193" w:rsidDel="005D29EB">
          <w:delText xml:space="preserve">he </w:delText>
        </w:r>
        <w:r w:rsidRPr="00E72193" w:rsidDel="005D29EB">
          <w:delText>Sermon on the Mount</w:delText>
        </w:r>
      </w:del>
    </w:p>
    <w:p w14:paraId="04C27402" w14:textId="61FC5EE9" w:rsidR="0034706A" w:rsidDel="005D29EB" w:rsidRDefault="00B601A6" w:rsidP="0034706A">
      <w:pPr>
        <w:ind w:left="720"/>
        <w:rPr>
          <w:del w:id="7624" w:author="Thar Adeleh" w:date="2024-09-06T15:56:00Z" w16du:dateUtc="2024-09-06T12:56:00Z"/>
        </w:rPr>
      </w:pPr>
      <w:del w:id="7625" w:author="Thar Adeleh" w:date="2024-09-06T15:56:00Z" w16du:dateUtc="2024-09-06T12:56:00Z">
        <w:r w:rsidRPr="00E72193" w:rsidDel="005D29EB">
          <w:delText xml:space="preserve">c) </w:delText>
        </w:r>
        <w:r w:rsidR="008931C5" w:rsidDel="005D29EB">
          <w:delText>A</w:delText>
        </w:r>
        <w:r w:rsidR="008931C5" w:rsidRPr="00E72193" w:rsidDel="005D29EB">
          <w:delText xml:space="preserve"> </w:delText>
        </w:r>
        <w:r w:rsidRPr="00E72193" w:rsidDel="005D29EB">
          <w:delText>preface</w:delText>
        </w:r>
      </w:del>
    </w:p>
    <w:p w14:paraId="02AD9C97" w14:textId="2AE0A8A4" w:rsidR="00B601A6" w:rsidRPr="00E72193" w:rsidDel="005D29EB" w:rsidRDefault="00B601A6" w:rsidP="0034706A">
      <w:pPr>
        <w:ind w:left="720"/>
        <w:rPr>
          <w:del w:id="7626" w:author="Thar Adeleh" w:date="2024-09-06T15:56:00Z" w16du:dateUtc="2024-09-06T12:56:00Z"/>
        </w:rPr>
      </w:pPr>
      <w:del w:id="7627" w:author="Thar Adeleh" w:date="2024-09-06T15:56:00Z" w16du:dateUtc="2024-09-06T12:56:00Z">
        <w:r w:rsidRPr="00E72193" w:rsidDel="005D29EB">
          <w:delText xml:space="preserve">d) </w:delText>
        </w:r>
        <w:r w:rsidR="008931C5" w:rsidDel="005D29EB">
          <w:delText>A</w:delText>
        </w:r>
        <w:r w:rsidR="008931C5" w:rsidRPr="00E72193" w:rsidDel="005D29EB">
          <w:delText xml:space="preserve">n </w:delText>
        </w:r>
        <w:r w:rsidRPr="00E72193" w:rsidDel="005D29EB">
          <w:delText>angel appearing to Joseph</w:delText>
        </w:r>
      </w:del>
    </w:p>
    <w:p w14:paraId="595D05E0" w14:textId="07B25893" w:rsidR="00B601A6" w:rsidRPr="00E72193" w:rsidDel="005D29EB" w:rsidRDefault="00B601A6" w:rsidP="00B601A6">
      <w:pPr>
        <w:rPr>
          <w:del w:id="7628" w:author="Thar Adeleh" w:date="2024-09-06T15:56:00Z" w16du:dateUtc="2024-09-06T12:56:00Z"/>
        </w:rPr>
      </w:pPr>
    </w:p>
    <w:p w14:paraId="60B744FB" w14:textId="3DD180A0" w:rsidR="00B601A6" w:rsidRPr="00E72193" w:rsidDel="005D29EB" w:rsidRDefault="00B601A6" w:rsidP="00B601A6">
      <w:pPr>
        <w:rPr>
          <w:del w:id="7629" w:author="Thar Adeleh" w:date="2024-09-06T15:56:00Z" w16du:dateUtc="2024-09-06T12:56:00Z"/>
        </w:rPr>
      </w:pPr>
      <w:del w:id="7630" w:author="Thar Adeleh" w:date="2024-09-06T15:56:00Z" w16du:dateUtc="2024-09-06T12:56:00Z">
        <w:r w:rsidRPr="00E72193" w:rsidDel="005D29EB">
          <w:delText>*7. The author says that</w:delText>
        </w:r>
        <w:r w:rsidR="008931C5" w:rsidDel="005D29EB">
          <w:delText>:</w:delText>
        </w:r>
      </w:del>
    </w:p>
    <w:p w14:paraId="60892F19" w14:textId="027723ED" w:rsidR="0034706A" w:rsidDel="005D29EB" w:rsidRDefault="00B601A6" w:rsidP="0034706A">
      <w:pPr>
        <w:ind w:left="720"/>
        <w:rPr>
          <w:del w:id="7631" w:author="Thar Adeleh" w:date="2024-09-06T15:56:00Z" w16du:dateUtc="2024-09-06T12:56:00Z"/>
        </w:rPr>
      </w:pPr>
      <w:del w:id="7632" w:author="Thar Adeleh" w:date="2024-09-06T15:56:00Z" w16du:dateUtc="2024-09-06T12:56:00Z">
        <w:r w:rsidRPr="00E72193" w:rsidDel="005D29EB">
          <w:delText xml:space="preserve">a) </w:delText>
        </w:r>
        <w:r w:rsidR="008931C5" w:rsidDel="005D29EB">
          <w:delText>H</w:delText>
        </w:r>
        <w:r w:rsidR="008931C5" w:rsidRPr="00E72193" w:rsidDel="005D29EB">
          <w:delText xml:space="preserve">e </w:delText>
        </w:r>
        <w:r w:rsidRPr="00E72193" w:rsidDel="005D29EB">
          <w:delText>is an eyewitness to Jesus’ ministry.</w:delText>
        </w:r>
      </w:del>
    </w:p>
    <w:p w14:paraId="4FF94EBB" w14:textId="28626303" w:rsidR="0034706A" w:rsidDel="005D29EB" w:rsidRDefault="00B601A6" w:rsidP="0034706A">
      <w:pPr>
        <w:ind w:left="720"/>
        <w:rPr>
          <w:del w:id="7633" w:author="Thar Adeleh" w:date="2024-09-06T15:56:00Z" w16du:dateUtc="2024-09-06T12:56:00Z"/>
        </w:rPr>
      </w:pPr>
      <w:del w:id="7634" w:author="Thar Adeleh" w:date="2024-09-06T15:56:00Z" w16du:dateUtc="2024-09-06T12:56:00Z">
        <w:r w:rsidRPr="00E72193" w:rsidDel="005D29EB">
          <w:delText xml:space="preserve">b) </w:delText>
        </w:r>
        <w:r w:rsidR="008931C5" w:rsidDel="005D29EB">
          <w:delText>H</w:delText>
        </w:r>
        <w:r w:rsidR="008931C5" w:rsidRPr="00E72193" w:rsidDel="005D29EB">
          <w:delText xml:space="preserve">e </w:delText>
        </w:r>
        <w:r w:rsidRPr="00E72193" w:rsidDel="005D29EB">
          <w:delText>used written sources.</w:delText>
        </w:r>
      </w:del>
    </w:p>
    <w:p w14:paraId="438676D8" w14:textId="4D07D25D" w:rsidR="0034706A" w:rsidDel="005D29EB" w:rsidRDefault="00B601A6" w:rsidP="0034706A">
      <w:pPr>
        <w:ind w:left="720"/>
        <w:rPr>
          <w:del w:id="7635" w:author="Thar Adeleh" w:date="2024-09-06T15:56:00Z" w16du:dateUtc="2024-09-06T12:56:00Z"/>
        </w:rPr>
      </w:pPr>
      <w:del w:id="7636" w:author="Thar Adeleh" w:date="2024-09-06T15:56:00Z" w16du:dateUtc="2024-09-06T12:56:00Z">
        <w:r w:rsidRPr="00E72193" w:rsidDel="005D29EB">
          <w:delText xml:space="preserve">c) </w:delText>
        </w:r>
        <w:r w:rsidR="008931C5" w:rsidDel="005D29EB">
          <w:delText>H</w:delText>
        </w:r>
        <w:r w:rsidR="008931C5" w:rsidRPr="00E72193" w:rsidDel="005D29EB">
          <w:delText xml:space="preserve">e </w:delText>
        </w:r>
        <w:r w:rsidRPr="00E72193" w:rsidDel="005D29EB">
          <w:delText>used only eyewitness reports.</w:delText>
        </w:r>
      </w:del>
    </w:p>
    <w:p w14:paraId="159014F8" w14:textId="61F95F12" w:rsidR="00B601A6" w:rsidRPr="00E72193" w:rsidDel="005D29EB" w:rsidRDefault="00B601A6" w:rsidP="0034706A">
      <w:pPr>
        <w:ind w:left="720"/>
        <w:rPr>
          <w:del w:id="7637" w:author="Thar Adeleh" w:date="2024-09-06T15:56:00Z" w16du:dateUtc="2024-09-06T12:56:00Z"/>
        </w:rPr>
      </w:pPr>
      <w:del w:id="7638" w:author="Thar Adeleh" w:date="2024-09-06T15:56:00Z" w16du:dateUtc="2024-09-06T12:56:00Z">
        <w:r w:rsidRPr="00E72193" w:rsidDel="005D29EB">
          <w:delText xml:space="preserve">d) </w:delText>
        </w:r>
        <w:r w:rsidR="008931C5" w:rsidDel="005D29EB">
          <w:delText>H</w:delText>
        </w:r>
        <w:r w:rsidR="008931C5" w:rsidRPr="00E72193" w:rsidDel="005D29EB">
          <w:delText xml:space="preserve">e </w:delText>
        </w:r>
        <w:r w:rsidRPr="00E72193" w:rsidDel="005D29EB">
          <w:delText>used Q.</w:delText>
        </w:r>
      </w:del>
    </w:p>
    <w:p w14:paraId="53813C05" w14:textId="36C11D2A" w:rsidR="00B601A6" w:rsidRPr="00E72193" w:rsidDel="005D29EB" w:rsidRDefault="00B601A6" w:rsidP="00B601A6">
      <w:pPr>
        <w:rPr>
          <w:del w:id="7639" w:author="Thar Adeleh" w:date="2024-09-06T15:56:00Z" w16du:dateUtc="2024-09-06T12:56:00Z"/>
        </w:rPr>
      </w:pPr>
    </w:p>
    <w:p w14:paraId="1FE86210" w14:textId="53C2F5CE" w:rsidR="00B601A6" w:rsidRPr="00E72193" w:rsidDel="005D29EB" w:rsidRDefault="00B601A6" w:rsidP="00B601A6">
      <w:pPr>
        <w:rPr>
          <w:del w:id="7640" w:author="Thar Adeleh" w:date="2024-09-06T15:56:00Z" w16du:dateUtc="2024-09-06T12:56:00Z"/>
        </w:rPr>
      </w:pPr>
      <w:del w:id="7641" w:author="Thar Adeleh" w:date="2024-09-06T15:56:00Z" w16du:dateUtc="2024-09-06T12:56:00Z">
        <w:r w:rsidRPr="00E72193" w:rsidDel="005D29EB">
          <w:delText>8. A reasoned defense of a person’s beliefs is called</w:delText>
        </w:r>
        <w:r w:rsidR="008931C5" w:rsidDel="005D29EB">
          <w:delText>:</w:delText>
        </w:r>
      </w:del>
    </w:p>
    <w:p w14:paraId="4A86BA11" w14:textId="397D26E2" w:rsidR="0034706A" w:rsidDel="005D29EB" w:rsidRDefault="00B601A6" w:rsidP="0034706A">
      <w:pPr>
        <w:ind w:left="720"/>
        <w:rPr>
          <w:del w:id="7642" w:author="Thar Adeleh" w:date="2024-09-06T15:56:00Z" w16du:dateUtc="2024-09-06T12:56:00Z"/>
        </w:rPr>
      </w:pPr>
      <w:del w:id="7643" w:author="Thar Adeleh" w:date="2024-09-06T15:56:00Z" w16du:dateUtc="2024-09-06T12:56:00Z">
        <w:r w:rsidRPr="00E72193" w:rsidDel="005D29EB">
          <w:delText xml:space="preserve">a) </w:delText>
        </w:r>
        <w:r w:rsidR="008931C5" w:rsidDel="005D29EB">
          <w:delText>A</w:delText>
        </w:r>
        <w:r w:rsidR="008931C5" w:rsidRPr="00E72193" w:rsidDel="005D29EB">
          <w:delText xml:space="preserve">n </w:delText>
        </w:r>
        <w:r w:rsidRPr="00E72193" w:rsidDel="005D29EB">
          <w:delText>apology</w:delText>
        </w:r>
      </w:del>
    </w:p>
    <w:p w14:paraId="742C1C49" w14:textId="53B16165" w:rsidR="0034706A" w:rsidDel="005D29EB" w:rsidRDefault="00B601A6" w:rsidP="0034706A">
      <w:pPr>
        <w:ind w:left="720"/>
        <w:rPr>
          <w:del w:id="7644" w:author="Thar Adeleh" w:date="2024-09-06T15:56:00Z" w16du:dateUtc="2024-09-06T12:56:00Z"/>
        </w:rPr>
      </w:pPr>
      <w:del w:id="7645" w:author="Thar Adeleh" w:date="2024-09-06T15:56:00Z" w16du:dateUtc="2024-09-06T12:56:00Z">
        <w:r w:rsidRPr="00E72193" w:rsidDel="005D29EB">
          <w:delText xml:space="preserve">b) </w:delText>
        </w:r>
        <w:r w:rsidR="008931C5" w:rsidDel="005D29EB">
          <w:delText>A</w:delText>
        </w:r>
        <w:r w:rsidR="008931C5" w:rsidRPr="00E72193" w:rsidDel="005D29EB">
          <w:delText xml:space="preserve"> </w:delText>
        </w:r>
        <w:r w:rsidRPr="00E72193" w:rsidDel="005D29EB">
          <w:delText>biography</w:delText>
        </w:r>
      </w:del>
    </w:p>
    <w:p w14:paraId="6B378C3F" w14:textId="2587954A" w:rsidR="0034706A" w:rsidDel="005D29EB" w:rsidRDefault="00B601A6" w:rsidP="0034706A">
      <w:pPr>
        <w:ind w:left="720"/>
        <w:rPr>
          <w:del w:id="7646" w:author="Thar Adeleh" w:date="2024-09-06T15:56:00Z" w16du:dateUtc="2024-09-06T12:56:00Z"/>
        </w:rPr>
      </w:pPr>
      <w:del w:id="7647" w:author="Thar Adeleh" w:date="2024-09-06T15:56:00Z" w16du:dateUtc="2024-09-06T12:56:00Z">
        <w:r w:rsidRPr="00E72193" w:rsidDel="005D29EB">
          <w:delText xml:space="preserve">c) </w:delText>
        </w:r>
        <w:r w:rsidR="008931C5" w:rsidDel="005D29EB">
          <w:delText>A</w:delText>
        </w:r>
        <w:r w:rsidR="008931C5" w:rsidRPr="00E72193" w:rsidDel="005D29EB">
          <w:delText xml:space="preserve"> </w:delText>
        </w:r>
        <w:r w:rsidRPr="00E72193" w:rsidDel="005D29EB">
          <w:delText>history</w:delText>
        </w:r>
      </w:del>
    </w:p>
    <w:p w14:paraId="38CD8325" w14:textId="47E68147" w:rsidR="00B601A6" w:rsidRPr="00E72193" w:rsidDel="005D29EB" w:rsidRDefault="00B601A6" w:rsidP="0034706A">
      <w:pPr>
        <w:ind w:left="720"/>
        <w:rPr>
          <w:del w:id="7648" w:author="Thar Adeleh" w:date="2024-09-06T15:56:00Z" w16du:dateUtc="2024-09-06T12:56:00Z"/>
        </w:rPr>
      </w:pPr>
      <w:del w:id="7649" w:author="Thar Adeleh" w:date="2024-09-06T15:56:00Z" w16du:dateUtc="2024-09-06T12:56:00Z">
        <w:r w:rsidRPr="00E72193" w:rsidDel="005D29EB">
          <w:delText xml:space="preserve">d) </w:delText>
        </w:r>
        <w:r w:rsidR="008931C5" w:rsidDel="005D29EB">
          <w:delText>A</w:delText>
        </w:r>
        <w:r w:rsidR="008931C5" w:rsidRPr="00E72193" w:rsidDel="005D29EB">
          <w:delText xml:space="preserve"> </w:delText>
        </w:r>
        <w:r w:rsidRPr="00E72193" w:rsidDel="005D29EB">
          <w:delText>narrative</w:delText>
        </w:r>
      </w:del>
    </w:p>
    <w:p w14:paraId="3F2CE607" w14:textId="70FA68F1" w:rsidR="00B601A6" w:rsidRPr="00E72193" w:rsidDel="005D29EB" w:rsidRDefault="00B601A6" w:rsidP="00B601A6">
      <w:pPr>
        <w:rPr>
          <w:del w:id="7650" w:author="Thar Adeleh" w:date="2024-09-06T15:56:00Z" w16du:dateUtc="2024-09-06T12:56:00Z"/>
        </w:rPr>
      </w:pPr>
    </w:p>
    <w:p w14:paraId="38816E3D" w14:textId="3398ED64" w:rsidR="00B601A6" w:rsidRPr="008931C5" w:rsidDel="005D29EB" w:rsidRDefault="00B601A6" w:rsidP="00B601A6">
      <w:pPr>
        <w:rPr>
          <w:del w:id="7651" w:author="Thar Adeleh" w:date="2024-09-06T15:56:00Z" w16du:dateUtc="2024-09-06T12:56:00Z"/>
        </w:rPr>
      </w:pPr>
      <w:del w:id="7652" w:author="Thar Adeleh" w:date="2024-09-06T15:56:00Z" w16du:dateUtc="2024-09-06T12:56:00Z">
        <w:r w:rsidRPr="00E72193" w:rsidDel="005D29EB">
          <w:delText xml:space="preserve">9. Scholars think that Luke’s Gospel might be dedicated to any of the following </w:delText>
        </w:r>
        <w:r w:rsidRPr="00E72193" w:rsidDel="005D29EB">
          <w:rPr>
            <w:i/>
          </w:rPr>
          <w:delText>except</w:delText>
        </w:r>
        <w:r w:rsidR="008931C5" w:rsidDel="005D29EB">
          <w:delText>:</w:delText>
        </w:r>
      </w:del>
    </w:p>
    <w:p w14:paraId="7580DAE7" w14:textId="4F7B5EC5" w:rsidR="0034706A" w:rsidDel="005D29EB" w:rsidRDefault="00B601A6" w:rsidP="0034706A">
      <w:pPr>
        <w:ind w:left="720"/>
        <w:rPr>
          <w:del w:id="7653" w:author="Thar Adeleh" w:date="2024-09-06T15:56:00Z" w16du:dateUtc="2024-09-06T12:56:00Z"/>
        </w:rPr>
      </w:pPr>
      <w:del w:id="7654" w:author="Thar Adeleh" w:date="2024-09-06T15:56:00Z" w16du:dateUtc="2024-09-06T12:56:00Z">
        <w:r w:rsidRPr="00E72193" w:rsidDel="005D29EB">
          <w:delText>a) Theophilus</w:delText>
        </w:r>
      </w:del>
    </w:p>
    <w:p w14:paraId="29E5CC4F" w14:textId="68346319" w:rsidR="0034706A" w:rsidDel="005D29EB" w:rsidRDefault="00B601A6" w:rsidP="0034706A">
      <w:pPr>
        <w:ind w:left="720"/>
        <w:rPr>
          <w:del w:id="7655" w:author="Thar Adeleh" w:date="2024-09-06T15:56:00Z" w16du:dateUtc="2024-09-06T12:56:00Z"/>
        </w:rPr>
      </w:pPr>
      <w:del w:id="7656" w:author="Thar Adeleh" w:date="2024-09-06T15:56:00Z" w16du:dateUtc="2024-09-06T12:56:00Z">
        <w:r w:rsidRPr="00E72193" w:rsidDel="005D29EB">
          <w:delText xml:space="preserve">b) </w:delText>
        </w:r>
        <w:r w:rsidR="008931C5" w:rsidDel="005D29EB">
          <w:delText>T</w:delText>
        </w:r>
        <w:r w:rsidR="008931C5" w:rsidRPr="00E72193" w:rsidDel="005D29EB">
          <w:delText xml:space="preserve">he </w:delText>
        </w:r>
        <w:r w:rsidRPr="00E72193" w:rsidDel="005D29EB">
          <w:delText>church</w:delText>
        </w:r>
      </w:del>
    </w:p>
    <w:p w14:paraId="4C737284" w14:textId="457D3943" w:rsidR="0034706A" w:rsidDel="005D29EB" w:rsidRDefault="00B601A6" w:rsidP="0034706A">
      <w:pPr>
        <w:ind w:left="720"/>
        <w:rPr>
          <w:del w:id="7657" w:author="Thar Adeleh" w:date="2024-09-06T15:56:00Z" w16du:dateUtc="2024-09-06T12:56:00Z"/>
        </w:rPr>
      </w:pPr>
      <w:del w:id="7658" w:author="Thar Adeleh" w:date="2024-09-06T15:56:00Z" w16du:dateUtc="2024-09-06T12:56:00Z">
        <w:r w:rsidRPr="00E72193" w:rsidDel="005D29EB">
          <w:delText xml:space="preserve">c) </w:delText>
        </w:r>
        <w:r w:rsidR="008931C5" w:rsidDel="005D29EB">
          <w:delText>T</w:delText>
        </w:r>
        <w:r w:rsidR="008931C5" w:rsidRPr="00E72193" w:rsidDel="005D29EB">
          <w:delText xml:space="preserve">he </w:delText>
        </w:r>
        <w:r w:rsidRPr="00E72193" w:rsidDel="005D29EB">
          <w:delText>beloved of God</w:delText>
        </w:r>
      </w:del>
    </w:p>
    <w:p w14:paraId="2592C473" w14:textId="2F60D73C" w:rsidR="00B601A6" w:rsidRPr="00E72193" w:rsidDel="005D29EB" w:rsidRDefault="00B601A6" w:rsidP="0034706A">
      <w:pPr>
        <w:ind w:left="720"/>
        <w:rPr>
          <w:del w:id="7659" w:author="Thar Adeleh" w:date="2024-09-06T15:56:00Z" w16du:dateUtc="2024-09-06T12:56:00Z"/>
        </w:rPr>
      </w:pPr>
      <w:del w:id="7660" w:author="Thar Adeleh" w:date="2024-09-06T15:56:00Z" w16du:dateUtc="2024-09-06T12:56:00Z">
        <w:r w:rsidRPr="00E72193" w:rsidDel="005D29EB">
          <w:delText xml:space="preserve">d) </w:delText>
        </w:r>
        <w:r w:rsidR="00682FBA" w:rsidDel="005D29EB">
          <w:delText>Paul</w:delText>
        </w:r>
      </w:del>
    </w:p>
    <w:p w14:paraId="0A873D68" w14:textId="312DD989" w:rsidR="00B601A6" w:rsidRPr="00E72193" w:rsidDel="005D29EB" w:rsidRDefault="00B601A6" w:rsidP="00B601A6">
      <w:pPr>
        <w:rPr>
          <w:del w:id="7661" w:author="Thar Adeleh" w:date="2024-09-06T15:56:00Z" w16du:dateUtc="2024-09-06T12:56:00Z"/>
        </w:rPr>
      </w:pPr>
    </w:p>
    <w:p w14:paraId="014B7928" w14:textId="011E5CDC" w:rsidR="00B601A6" w:rsidRPr="00E72193" w:rsidDel="005D29EB" w:rsidRDefault="00B601A6" w:rsidP="00B601A6">
      <w:pPr>
        <w:rPr>
          <w:del w:id="7662" w:author="Thar Adeleh" w:date="2024-09-06T15:56:00Z" w16du:dateUtc="2024-09-06T12:56:00Z"/>
        </w:rPr>
      </w:pPr>
      <w:del w:id="7663" w:author="Thar Adeleh" w:date="2024-09-06T15:56:00Z" w16du:dateUtc="2024-09-06T12:56:00Z">
        <w:r w:rsidRPr="00E72193" w:rsidDel="005D29EB">
          <w:delText>*10. In the Gospel of Luke, Jesus’ birth narrative parallels that of</w:delText>
        </w:r>
        <w:r w:rsidR="008931C5" w:rsidDel="005D29EB">
          <w:delText>:</w:delText>
        </w:r>
      </w:del>
    </w:p>
    <w:p w14:paraId="79E636F9" w14:textId="330DBC40" w:rsidR="0034706A" w:rsidDel="005D29EB" w:rsidRDefault="00B601A6" w:rsidP="0034706A">
      <w:pPr>
        <w:ind w:left="720"/>
        <w:rPr>
          <w:del w:id="7664" w:author="Thar Adeleh" w:date="2024-09-06T15:56:00Z" w16du:dateUtc="2024-09-06T12:56:00Z"/>
        </w:rPr>
      </w:pPr>
      <w:del w:id="7665" w:author="Thar Adeleh" w:date="2024-09-06T15:56:00Z" w16du:dateUtc="2024-09-06T12:56:00Z">
        <w:r w:rsidRPr="00E72193" w:rsidDel="005D29EB">
          <w:delText>a) Moses</w:delText>
        </w:r>
      </w:del>
    </w:p>
    <w:p w14:paraId="5D0BFC38" w14:textId="454B26AE" w:rsidR="0034706A" w:rsidDel="005D29EB" w:rsidRDefault="00B601A6" w:rsidP="0034706A">
      <w:pPr>
        <w:ind w:left="720"/>
        <w:rPr>
          <w:del w:id="7666" w:author="Thar Adeleh" w:date="2024-09-06T15:56:00Z" w16du:dateUtc="2024-09-06T12:56:00Z"/>
        </w:rPr>
      </w:pPr>
      <w:del w:id="7667" w:author="Thar Adeleh" w:date="2024-09-06T15:56:00Z" w16du:dateUtc="2024-09-06T12:56:00Z">
        <w:r w:rsidRPr="00E72193" w:rsidDel="005D29EB">
          <w:delText>b) Abraham</w:delText>
        </w:r>
      </w:del>
    </w:p>
    <w:p w14:paraId="26446DCD" w14:textId="7C9F2138" w:rsidR="0034706A" w:rsidDel="005D29EB" w:rsidRDefault="00B601A6" w:rsidP="0034706A">
      <w:pPr>
        <w:ind w:left="720"/>
        <w:rPr>
          <w:del w:id="7668" w:author="Thar Adeleh" w:date="2024-09-06T15:56:00Z" w16du:dateUtc="2024-09-06T12:56:00Z"/>
        </w:rPr>
      </w:pPr>
      <w:del w:id="7669" w:author="Thar Adeleh" w:date="2024-09-06T15:56:00Z" w16du:dateUtc="2024-09-06T12:56:00Z">
        <w:r w:rsidRPr="00E72193" w:rsidDel="005D29EB">
          <w:delText>c) Samuel</w:delText>
        </w:r>
      </w:del>
    </w:p>
    <w:p w14:paraId="06AA56BF" w14:textId="12C50155" w:rsidR="00B601A6" w:rsidRPr="00E72193" w:rsidDel="005D29EB" w:rsidRDefault="00B601A6" w:rsidP="0034706A">
      <w:pPr>
        <w:ind w:left="720"/>
        <w:rPr>
          <w:del w:id="7670" w:author="Thar Adeleh" w:date="2024-09-06T15:56:00Z" w16du:dateUtc="2024-09-06T12:56:00Z"/>
        </w:rPr>
      </w:pPr>
      <w:del w:id="7671" w:author="Thar Adeleh" w:date="2024-09-06T15:56:00Z" w16du:dateUtc="2024-09-06T12:56:00Z">
        <w:r w:rsidRPr="00E72193" w:rsidDel="005D29EB">
          <w:delText>d) Paul</w:delText>
        </w:r>
      </w:del>
    </w:p>
    <w:p w14:paraId="4FCE88C5" w14:textId="2AD0D8BF" w:rsidR="00B601A6" w:rsidRPr="00E72193" w:rsidDel="005D29EB" w:rsidRDefault="00B601A6" w:rsidP="00B601A6">
      <w:pPr>
        <w:rPr>
          <w:del w:id="7672" w:author="Thar Adeleh" w:date="2024-09-06T15:56:00Z" w16du:dateUtc="2024-09-06T12:56:00Z"/>
        </w:rPr>
      </w:pPr>
    </w:p>
    <w:p w14:paraId="4161CDED" w14:textId="67CB7313" w:rsidR="00B601A6" w:rsidRPr="00E72193" w:rsidDel="005D29EB" w:rsidRDefault="00B601A6" w:rsidP="00B601A6">
      <w:pPr>
        <w:rPr>
          <w:del w:id="7673" w:author="Thar Adeleh" w:date="2024-09-06T15:56:00Z" w16du:dateUtc="2024-09-06T12:56:00Z"/>
        </w:rPr>
      </w:pPr>
      <w:del w:id="7674" w:author="Thar Adeleh" w:date="2024-09-06T15:56:00Z" w16du:dateUtc="2024-09-06T12:56:00Z">
        <w:r w:rsidRPr="00E72193" w:rsidDel="005D29EB">
          <w:delText>11. In Luke, Jesus’ hometown is</w:delText>
        </w:r>
        <w:r w:rsidR="008931C5" w:rsidDel="005D29EB">
          <w:delText>:</w:delText>
        </w:r>
      </w:del>
    </w:p>
    <w:p w14:paraId="4F4C712A" w14:textId="49AA1D9C" w:rsidR="0034706A" w:rsidDel="005D29EB" w:rsidRDefault="00B601A6" w:rsidP="0034706A">
      <w:pPr>
        <w:ind w:left="720"/>
        <w:rPr>
          <w:del w:id="7675" w:author="Thar Adeleh" w:date="2024-09-06T15:56:00Z" w16du:dateUtc="2024-09-06T12:56:00Z"/>
        </w:rPr>
      </w:pPr>
      <w:del w:id="7676" w:author="Thar Adeleh" w:date="2024-09-06T15:56:00Z" w16du:dateUtc="2024-09-06T12:56:00Z">
        <w:r w:rsidRPr="00E72193" w:rsidDel="005D29EB">
          <w:delText>a) Bethlehem</w:delText>
        </w:r>
      </w:del>
    </w:p>
    <w:p w14:paraId="5936B86E" w14:textId="696C3AED" w:rsidR="0034706A" w:rsidDel="005D29EB" w:rsidRDefault="00B601A6" w:rsidP="0034706A">
      <w:pPr>
        <w:ind w:left="720"/>
        <w:rPr>
          <w:del w:id="7677" w:author="Thar Adeleh" w:date="2024-09-06T15:56:00Z" w16du:dateUtc="2024-09-06T12:56:00Z"/>
        </w:rPr>
      </w:pPr>
      <w:del w:id="7678" w:author="Thar Adeleh" w:date="2024-09-06T15:56:00Z" w16du:dateUtc="2024-09-06T12:56:00Z">
        <w:r w:rsidRPr="00E72193" w:rsidDel="005D29EB">
          <w:delText>b) Nazareth</w:delText>
        </w:r>
      </w:del>
    </w:p>
    <w:p w14:paraId="23FF7389" w14:textId="1F2ABB88" w:rsidR="0034706A" w:rsidDel="005D29EB" w:rsidRDefault="00B601A6" w:rsidP="0034706A">
      <w:pPr>
        <w:ind w:left="720"/>
        <w:rPr>
          <w:del w:id="7679" w:author="Thar Adeleh" w:date="2024-09-06T15:56:00Z" w16du:dateUtc="2024-09-06T12:56:00Z"/>
        </w:rPr>
      </w:pPr>
      <w:del w:id="7680" w:author="Thar Adeleh" w:date="2024-09-06T15:56:00Z" w16du:dateUtc="2024-09-06T12:56:00Z">
        <w:r w:rsidRPr="00E72193" w:rsidDel="005D29EB">
          <w:delText>c) Jerusalem</w:delText>
        </w:r>
      </w:del>
    </w:p>
    <w:p w14:paraId="7A0C23B4" w14:textId="698A3DFA" w:rsidR="00B601A6" w:rsidRPr="00E72193" w:rsidDel="005D29EB" w:rsidRDefault="00B601A6" w:rsidP="0034706A">
      <w:pPr>
        <w:ind w:left="720"/>
        <w:rPr>
          <w:del w:id="7681" w:author="Thar Adeleh" w:date="2024-09-06T15:56:00Z" w16du:dateUtc="2024-09-06T12:56:00Z"/>
        </w:rPr>
      </w:pPr>
      <w:del w:id="7682" w:author="Thar Adeleh" w:date="2024-09-06T15:56:00Z" w16du:dateUtc="2024-09-06T12:56:00Z">
        <w:r w:rsidRPr="00E72193" w:rsidDel="005D29EB">
          <w:delText>d) Caesarea</w:delText>
        </w:r>
      </w:del>
    </w:p>
    <w:p w14:paraId="3EC2AD26" w14:textId="777893E2" w:rsidR="00B601A6" w:rsidRPr="00E72193" w:rsidDel="005D29EB" w:rsidRDefault="00B601A6" w:rsidP="00B601A6">
      <w:pPr>
        <w:rPr>
          <w:del w:id="7683" w:author="Thar Adeleh" w:date="2024-09-06T15:56:00Z" w16du:dateUtc="2024-09-06T12:56:00Z"/>
        </w:rPr>
      </w:pPr>
    </w:p>
    <w:p w14:paraId="4D794EEA" w14:textId="142913F9" w:rsidR="00B601A6" w:rsidRPr="001E3FCC" w:rsidDel="005D29EB" w:rsidRDefault="00B601A6" w:rsidP="00B601A6">
      <w:pPr>
        <w:rPr>
          <w:del w:id="7684" w:author="Thar Adeleh" w:date="2024-09-06T15:56:00Z" w16du:dateUtc="2024-09-06T12:56:00Z"/>
        </w:rPr>
      </w:pPr>
      <w:del w:id="7685" w:author="Thar Adeleh" w:date="2024-09-06T15:56:00Z" w16du:dateUtc="2024-09-06T12:56:00Z">
        <w:r w:rsidRPr="00E72193" w:rsidDel="005D29EB">
          <w:delText xml:space="preserve">12. All of the following are parts of Luke’s birth narrative </w:delText>
        </w:r>
        <w:r w:rsidRPr="00E72193" w:rsidDel="005D29EB">
          <w:rPr>
            <w:i/>
          </w:rPr>
          <w:delText>except</w:delText>
        </w:r>
        <w:r w:rsidR="001E3FCC" w:rsidDel="005D29EB">
          <w:delText>:</w:delText>
        </w:r>
      </w:del>
    </w:p>
    <w:p w14:paraId="74F38C4A" w14:textId="59C70BE4" w:rsidR="0034706A" w:rsidDel="005D29EB" w:rsidRDefault="00B601A6" w:rsidP="0034706A">
      <w:pPr>
        <w:ind w:left="720"/>
        <w:rPr>
          <w:del w:id="7686" w:author="Thar Adeleh" w:date="2024-09-06T15:56:00Z" w16du:dateUtc="2024-09-06T12:56:00Z"/>
        </w:rPr>
      </w:pPr>
      <w:del w:id="7687" w:author="Thar Adeleh" w:date="2024-09-06T15:56:00Z" w16du:dateUtc="2024-09-06T12:56:00Z">
        <w:r w:rsidRPr="00E72193" w:rsidDel="005D29EB">
          <w:delText xml:space="preserve">a) </w:delText>
        </w:r>
        <w:r w:rsidR="001E3FCC" w:rsidDel="005D29EB">
          <w:delText xml:space="preserve">The </w:delText>
        </w:r>
        <w:r w:rsidRPr="00E72193" w:rsidDel="005D29EB">
          <w:delText>Magi</w:delText>
        </w:r>
      </w:del>
    </w:p>
    <w:p w14:paraId="4556232E" w14:textId="0C1B9B66" w:rsidR="0034706A" w:rsidDel="005D29EB" w:rsidRDefault="00B601A6" w:rsidP="0034706A">
      <w:pPr>
        <w:ind w:left="720"/>
        <w:rPr>
          <w:del w:id="7688" w:author="Thar Adeleh" w:date="2024-09-06T15:56:00Z" w16du:dateUtc="2024-09-06T12:56:00Z"/>
        </w:rPr>
      </w:pPr>
      <w:del w:id="7689" w:author="Thar Adeleh" w:date="2024-09-06T15:56:00Z" w16du:dateUtc="2024-09-06T12:56:00Z">
        <w:r w:rsidRPr="00E72193" w:rsidDel="005D29EB">
          <w:delText xml:space="preserve">b) </w:delText>
        </w:r>
        <w:r w:rsidR="001E3FCC" w:rsidDel="005D29EB">
          <w:delText>S</w:delText>
        </w:r>
        <w:r w:rsidR="001E3FCC" w:rsidRPr="00E72193" w:rsidDel="005D29EB">
          <w:delText>hepherds</w:delText>
        </w:r>
      </w:del>
    </w:p>
    <w:p w14:paraId="62A77433" w14:textId="51D9AD7B" w:rsidR="0034706A" w:rsidDel="005D29EB" w:rsidRDefault="00B601A6" w:rsidP="0034706A">
      <w:pPr>
        <w:ind w:left="720"/>
        <w:rPr>
          <w:del w:id="7690" w:author="Thar Adeleh" w:date="2024-09-06T15:56:00Z" w16du:dateUtc="2024-09-06T12:56:00Z"/>
        </w:rPr>
      </w:pPr>
      <w:del w:id="7691" w:author="Thar Adeleh" w:date="2024-09-06T15:56:00Z" w16du:dateUtc="2024-09-06T12:56:00Z">
        <w:r w:rsidRPr="00E72193" w:rsidDel="005D29EB">
          <w:delText xml:space="preserve">c) </w:delText>
        </w:r>
        <w:r w:rsidR="001E3FCC" w:rsidDel="005D29EB">
          <w:delText>A</w:delText>
        </w:r>
        <w:r w:rsidR="001E3FCC" w:rsidRPr="00E72193" w:rsidDel="005D29EB">
          <w:delText xml:space="preserve"> </w:delText>
        </w:r>
        <w:r w:rsidRPr="00E72193" w:rsidDel="005D29EB">
          <w:delText>census</w:delText>
        </w:r>
      </w:del>
    </w:p>
    <w:p w14:paraId="14D9E366" w14:textId="2711D4DE" w:rsidR="00B601A6" w:rsidRPr="00E72193" w:rsidDel="005D29EB" w:rsidRDefault="00B601A6" w:rsidP="0034706A">
      <w:pPr>
        <w:ind w:left="720"/>
        <w:rPr>
          <w:del w:id="7692" w:author="Thar Adeleh" w:date="2024-09-06T15:56:00Z" w16du:dateUtc="2024-09-06T12:56:00Z"/>
        </w:rPr>
      </w:pPr>
      <w:del w:id="7693" w:author="Thar Adeleh" w:date="2024-09-06T15:56:00Z" w16du:dateUtc="2024-09-06T12:56:00Z">
        <w:r w:rsidRPr="00E72193" w:rsidDel="005D29EB">
          <w:delText>d) Gabriel’s appearance to Mary</w:delText>
        </w:r>
      </w:del>
    </w:p>
    <w:p w14:paraId="05F582E5" w14:textId="722020D6" w:rsidR="00B601A6" w:rsidRPr="00E72193" w:rsidDel="005D29EB" w:rsidRDefault="00B601A6" w:rsidP="00B601A6">
      <w:pPr>
        <w:rPr>
          <w:del w:id="7694" w:author="Thar Adeleh" w:date="2024-09-06T15:56:00Z" w16du:dateUtc="2024-09-06T12:56:00Z"/>
        </w:rPr>
      </w:pPr>
    </w:p>
    <w:p w14:paraId="36AB3F91" w14:textId="2C37AB95" w:rsidR="00B601A6" w:rsidRPr="00E72193" w:rsidDel="005D29EB" w:rsidRDefault="00B601A6" w:rsidP="00B601A6">
      <w:pPr>
        <w:rPr>
          <w:del w:id="7695" w:author="Thar Adeleh" w:date="2024-09-06T15:56:00Z" w16du:dateUtc="2024-09-06T12:56:00Z"/>
        </w:rPr>
      </w:pPr>
      <w:del w:id="7696" w:author="Thar Adeleh" w:date="2024-09-06T15:56:00Z" w16du:dateUtc="2024-09-06T12:56:00Z">
        <w:r w:rsidRPr="00E72193" w:rsidDel="005D29EB">
          <w:delText>13. One of the most important cities at the beginning of Luke’s Gospel is</w:delText>
        </w:r>
        <w:r w:rsidR="001E3FCC" w:rsidDel="005D29EB">
          <w:delText>:</w:delText>
        </w:r>
      </w:del>
    </w:p>
    <w:p w14:paraId="75234B37" w14:textId="139BEECA" w:rsidR="0034706A" w:rsidDel="005D29EB" w:rsidRDefault="00B601A6" w:rsidP="0034706A">
      <w:pPr>
        <w:ind w:left="720"/>
        <w:rPr>
          <w:del w:id="7697" w:author="Thar Adeleh" w:date="2024-09-06T15:56:00Z" w16du:dateUtc="2024-09-06T12:56:00Z"/>
        </w:rPr>
      </w:pPr>
      <w:del w:id="7698" w:author="Thar Adeleh" w:date="2024-09-06T15:56:00Z" w16du:dateUtc="2024-09-06T12:56:00Z">
        <w:r w:rsidRPr="00E72193" w:rsidDel="005D29EB">
          <w:delText xml:space="preserve">a) Jerusalem </w:delText>
        </w:r>
      </w:del>
    </w:p>
    <w:p w14:paraId="4ACAE2E0" w14:textId="715EB859" w:rsidR="0034706A" w:rsidDel="005D29EB" w:rsidRDefault="00B601A6" w:rsidP="0034706A">
      <w:pPr>
        <w:ind w:left="720"/>
        <w:rPr>
          <w:del w:id="7699" w:author="Thar Adeleh" w:date="2024-09-06T15:56:00Z" w16du:dateUtc="2024-09-06T12:56:00Z"/>
        </w:rPr>
      </w:pPr>
      <w:del w:id="7700" w:author="Thar Adeleh" w:date="2024-09-06T15:56:00Z" w16du:dateUtc="2024-09-06T12:56:00Z">
        <w:r w:rsidRPr="00E72193" w:rsidDel="005D29EB">
          <w:delText>b) Antioch</w:delText>
        </w:r>
      </w:del>
    </w:p>
    <w:p w14:paraId="65CE8C2E" w14:textId="1584D154" w:rsidR="0034706A" w:rsidDel="005D29EB" w:rsidRDefault="00B601A6" w:rsidP="0034706A">
      <w:pPr>
        <w:ind w:left="720"/>
        <w:rPr>
          <w:del w:id="7701" w:author="Thar Adeleh" w:date="2024-09-06T15:56:00Z" w16du:dateUtc="2024-09-06T12:56:00Z"/>
        </w:rPr>
      </w:pPr>
      <w:del w:id="7702" w:author="Thar Adeleh" w:date="2024-09-06T15:56:00Z" w16du:dateUtc="2024-09-06T12:56:00Z">
        <w:r w:rsidRPr="00E72193" w:rsidDel="005D29EB">
          <w:delText>c) Caesarea</w:delText>
        </w:r>
      </w:del>
    </w:p>
    <w:p w14:paraId="2AC35DBC" w14:textId="1AAD3355" w:rsidR="00B601A6" w:rsidRPr="00E72193" w:rsidDel="005D29EB" w:rsidRDefault="00B601A6" w:rsidP="0034706A">
      <w:pPr>
        <w:ind w:left="720"/>
        <w:rPr>
          <w:del w:id="7703" w:author="Thar Adeleh" w:date="2024-09-06T15:56:00Z" w16du:dateUtc="2024-09-06T12:56:00Z"/>
        </w:rPr>
      </w:pPr>
      <w:del w:id="7704" w:author="Thar Adeleh" w:date="2024-09-06T15:56:00Z" w16du:dateUtc="2024-09-06T12:56:00Z">
        <w:r w:rsidRPr="00E72193" w:rsidDel="005D29EB">
          <w:delText>d) Rome</w:delText>
        </w:r>
      </w:del>
    </w:p>
    <w:p w14:paraId="23EFB032" w14:textId="0196F496" w:rsidR="00B601A6" w:rsidRPr="00E72193" w:rsidDel="005D29EB" w:rsidRDefault="00B601A6" w:rsidP="00B601A6">
      <w:pPr>
        <w:rPr>
          <w:del w:id="7705" w:author="Thar Adeleh" w:date="2024-09-06T15:56:00Z" w16du:dateUtc="2024-09-06T12:56:00Z"/>
        </w:rPr>
      </w:pPr>
    </w:p>
    <w:p w14:paraId="3D472FCD" w14:textId="5773F899" w:rsidR="00B601A6" w:rsidRPr="00E72193" w:rsidDel="005D29EB" w:rsidRDefault="00B601A6" w:rsidP="00B601A6">
      <w:pPr>
        <w:rPr>
          <w:del w:id="7706" w:author="Thar Adeleh" w:date="2024-09-06T15:56:00Z" w16du:dateUtc="2024-09-06T12:56:00Z"/>
        </w:rPr>
      </w:pPr>
      <w:del w:id="7707" w:author="Thar Adeleh" w:date="2024-09-06T15:56:00Z" w16du:dateUtc="2024-09-06T12:56:00Z">
        <w:r w:rsidRPr="00E72193" w:rsidDel="005D29EB">
          <w:delText xml:space="preserve">14. In Luke, which of the following characters does </w:delText>
        </w:r>
        <w:r w:rsidRPr="00E72193" w:rsidDel="005D29EB">
          <w:rPr>
            <w:i/>
          </w:rPr>
          <w:delText>not</w:delText>
        </w:r>
        <w:r w:rsidRPr="00E72193" w:rsidDel="005D29EB">
          <w:delText xml:space="preserve"> recognize Jesus’ importance?</w:delText>
        </w:r>
      </w:del>
    </w:p>
    <w:p w14:paraId="636CCA03" w14:textId="1880F040" w:rsidR="0034706A" w:rsidDel="005D29EB" w:rsidRDefault="00B601A6" w:rsidP="0034706A">
      <w:pPr>
        <w:ind w:left="720"/>
        <w:rPr>
          <w:del w:id="7708" w:author="Thar Adeleh" w:date="2024-09-06T15:56:00Z" w16du:dateUtc="2024-09-06T12:56:00Z"/>
        </w:rPr>
      </w:pPr>
      <w:del w:id="7709" w:author="Thar Adeleh" w:date="2024-09-06T15:56:00Z" w16du:dateUtc="2024-09-06T12:56:00Z">
        <w:r w:rsidRPr="00E72193" w:rsidDel="005D29EB">
          <w:delText>a) Anna</w:delText>
        </w:r>
      </w:del>
    </w:p>
    <w:p w14:paraId="5447C215" w14:textId="43759788" w:rsidR="0034706A" w:rsidDel="005D29EB" w:rsidRDefault="00B601A6" w:rsidP="0034706A">
      <w:pPr>
        <w:ind w:left="720"/>
        <w:rPr>
          <w:del w:id="7710" w:author="Thar Adeleh" w:date="2024-09-06T15:56:00Z" w16du:dateUtc="2024-09-06T12:56:00Z"/>
        </w:rPr>
      </w:pPr>
      <w:del w:id="7711" w:author="Thar Adeleh" w:date="2024-09-06T15:56:00Z" w16du:dateUtc="2024-09-06T12:56:00Z">
        <w:r w:rsidRPr="00E72193" w:rsidDel="005D29EB">
          <w:delText>b) Simeon</w:delText>
        </w:r>
      </w:del>
    </w:p>
    <w:p w14:paraId="7D1F3A92" w14:textId="42E78194" w:rsidR="0034706A" w:rsidDel="005D29EB" w:rsidRDefault="00B601A6" w:rsidP="0034706A">
      <w:pPr>
        <w:ind w:left="720"/>
        <w:rPr>
          <w:del w:id="7712" w:author="Thar Adeleh" w:date="2024-09-06T15:56:00Z" w16du:dateUtc="2024-09-06T12:56:00Z"/>
        </w:rPr>
      </w:pPr>
      <w:del w:id="7713" w:author="Thar Adeleh" w:date="2024-09-06T15:56:00Z" w16du:dateUtc="2024-09-06T12:56:00Z">
        <w:r w:rsidRPr="00E72193" w:rsidDel="005D29EB">
          <w:delText xml:space="preserve">c) </w:delText>
        </w:r>
        <w:r w:rsidR="001E3FCC" w:rsidDel="005D29EB">
          <w:delText xml:space="preserve">The </w:delText>
        </w:r>
        <w:r w:rsidRPr="00E72193" w:rsidDel="005D29EB">
          <w:delText>shepherds</w:delText>
        </w:r>
      </w:del>
    </w:p>
    <w:p w14:paraId="11348213" w14:textId="46E34B11" w:rsidR="00B601A6" w:rsidRPr="00E72193" w:rsidDel="005D29EB" w:rsidRDefault="00B601A6" w:rsidP="0034706A">
      <w:pPr>
        <w:ind w:left="720"/>
        <w:rPr>
          <w:del w:id="7714" w:author="Thar Adeleh" w:date="2024-09-06T15:56:00Z" w16du:dateUtc="2024-09-06T12:56:00Z"/>
        </w:rPr>
      </w:pPr>
      <w:del w:id="7715" w:author="Thar Adeleh" w:date="2024-09-06T15:56:00Z" w16du:dateUtc="2024-09-06T12:56:00Z">
        <w:r w:rsidRPr="00E72193" w:rsidDel="005D29EB">
          <w:delText xml:space="preserve">d) </w:delText>
        </w:r>
        <w:r w:rsidR="00682FBA" w:rsidDel="005D29EB">
          <w:delText>Nicodemus</w:delText>
        </w:r>
      </w:del>
    </w:p>
    <w:p w14:paraId="266EC315" w14:textId="18C3AA30" w:rsidR="00B601A6" w:rsidRPr="00E72193" w:rsidDel="005D29EB" w:rsidRDefault="00B601A6" w:rsidP="00B601A6">
      <w:pPr>
        <w:rPr>
          <w:del w:id="7716" w:author="Thar Adeleh" w:date="2024-09-06T15:56:00Z" w16du:dateUtc="2024-09-06T12:56:00Z"/>
        </w:rPr>
      </w:pPr>
    </w:p>
    <w:p w14:paraId="023ECE9B" w14:textId="5B4CAF6C" w:rsidR="00B601A6" w:rsidRPr="00E72193" w:rsidDel="005D29EB" w:rsidRDefault="00B601A6" w:rsidP="00B601A6">
      <w:pPr>
        <w:rPr>
          <w:del w:id="7717" w:author="Thar Adeleh" w:date="2024-09-06T15:56:00Z" w16du:dateUtc="2024-09-06T12:56:00Z"/>
        </w:rPr>
      </w:pPr>
      <w:del w:id="7718" w:author="Thar Adeleh" w:date="2024-09-06T15:56:00Z" w16du:dateUtc="2024-09-06T12:56:00Z">
        <w:r w:rsidRPr="00E72193" w:rsidDel="005D29EB">
          <w:delText xml:space="preserve">*15. Which of the following stories is </w:delText>
        </w:r>
        <w:r w:rsidRPr="00E72193" w:rsidDel="005D29EB">
          <w:rPr>
            <w:i/>
          </w:rPr>
          <w:delText>only</w:delText>
        </w:r>
        <w:r w:rsidRPr="00E72193" w:rsidDel="005D29EB">
          <w:delText xml:space="preserve"> found in Luke?</w:delText>
        </w:r>
      </w:del>
    </w:p>
    <w:p w14:paraId="17FBEE5B" w14:textId="580A646E" w:rsidR="0034706A" w:rsidDel="005D29EB" w:rsidRDefault="00B601A6" w:rsidP="0034706A">
      <w:pPr>
        <w:ind w:left="720"/>
        <w:rPr>
          <w:del w:id="7719" w:author="Thar Adeleh" w:date="2024-09-06T15:56:00Z" w16du:dateUtc="2024-09-06T12:56:00Z"/>
        </w:rPr>
      </w:pPr>
      <w:del w:id="7720" w:author="Thar Adeleh" w:date="2024-09-06T15:56:00Z" w16du:dateUtc="2024-09-06T12:56:00Z">
        <w:r w:rsidRPr="00E72193" w:rsidDel="005D29EB">
          <w:delText xml:space="preserve">a) </w:delText>
        </w:r>
        <w:r w:rsidR="001E3FCC" w:rsidDel="005D29EB">
          <w:delText>A</w:delText>
        </w:r>
        <w:r w:rsidR="001E3FCC" w:rsidRPr="00E72193" w:rsidDel="005D29EB">
          <w:delText xml:space="preserve">n </w:delText>
        </w:r>
        <w:r w:rsidRPr="00E72193" w:rsidDel="005D29EB">
          <w:delText>angel’s appearance</w:delText>
        </w:r>
      </w:del>
    </w:p>
    <w:p w14:paraId="2F621EAA" w14:textId="3716160B" w:rsidR="0034706A" w:rsidDel="005D29EB" w:rsidRDefault="00B601A6" w:rsidP="0034706A">
      <w:pPr>
        <w:ind w:left="720"/>
        <w:rPr>
          <w:del w:id="7721" w:author="Thar Adeleh" w:date="2024-09-06T15:56:00Z" w16du:dateUtc="2024-09-06T12:56:00Z"/>
        </w:rPr>
      </w:pPr>
      <w:del w:id="7722" w:author="Thar Adeleh" w:date="2024-09-06T15:56:00Z" w16du:dateUtc="2024-09-06T12:56:00Z">
        <w:r w:rsidRPr="00E72193" w:rsidDel="005D29EB">
          <w:delText xml:space="preserve">b) </w:delText>
        </w:r>
        <w:r w:rsidR="001E3FCC" w:rsidDel="005D29EB">
          <w:delText>T</w:delText>
        </w:r>
        <w:r w:rsidR="001E3FCC" w:rsidRPr="00E72193" w:rsidDel="005D29EB">
          <w:delText xml:space="preserve">he </w:delText>
        </w:r>
        <w:r w:rsidRPr="00E72193" w:rsidDel="005D29EB">
          <w:delText>virgin birth</w:delText>
        </w:r>
      </w:del>
    </w:p>
    <w:p w14:paraId="5A20CCE1" w14:textId="0FDD4109" w:rsidR="0034706A" w:rsidDel="005D29EB" w:rsidRDefault="00B601A6" w:rsidP="0034706A">
      <w:pPr>
        <w:ind w:left="720"/>
        <w:rPr>
          <w:del w:id="7723" w:author="Thar Adeleh" w:date="2024-09-06T15:56:00Z" w16du:dateUtc="2024-09-06T12:56:00Z"/>
        </w:rPr>
      </w:pPr>
      <w:del w:id="7724" w:author="Thar Adeleh" w:date="2024-09-06T15:56:00Z" w16du:dateUtc="2024-09-06T12:56:00Z">
        <w:r w:rsidRPr="00E72193" w:rsidDel="005D29EB">
          <w:delText>c) Jesus’ birth in Bethlehem</w:delText>
        </w:r>
      </w:del>
    </w:p>
    <w:p w14:paraId="5465D138" w14:textId="2F053FE3" w:rsidR="00B601A6" w:rsidRPr="00E72193" w:rsidDel="005D29EB" w:rsidRDefault="00B601A6" w:rsidP="0034706A">
      <w:pPr>
        <w:ind w:left="720"/>
        <w:rPr>
          <w:del w:id="7725" w:author="Thar Adeleh" w:date="2024-09-06T15:56:00Z" w16du:dateUtc="2024-09-06T12:56:00Z"/>
        </w:rPr>
      </w:pPr>
      <w:del w:id="7726" w:author="Thar Adeleh" w:date="2024-09-06T15:56:00Z" w16du:dateUtc="2024-09-06T12:56:00Z">
        <w:r w:rsidRPr="00E72193" w:rsidDel="005D29EB">
          <w:delText xml:space="preserve">d) Jesus teaching in the Temple when he </w:delText>
        </w:r>
        <w:r w:rsidR="001E3FCC" w:rsidDel="005D29EB">
          <w:delText>i</w:delText>
        </w:r>
        <w:r w:rsidR="001E3FCC" w:rsidRPr="00E72193" w:rsidDel="005D29EB">
          <w:delText xml:space="preserve">s </w:delText>
        </w:r>
        <w:r w:rsidRPr="00E72193" w:rsidDel="005D29EB">
          <w:delText>twelve years old</w:delText>
        </w:r>
      </w:del>
    </w:p>
    <w:p w14:paraId="61182D5B" w14:textId="7770BB02" w:rsidR="00B601A6" w:rsidRPr="00E72193" w:rsidDel="005D29EB" w:rsidRDefault="00B601A6" w:rsidP="00B601A6">
      <w:pPr>
        <w:rPr>
          <w:del w:id="7727" w:author="Thar Adeleh" w:date="2024-09-06T15:56:00Z" w16du:dateUtc="2024-09-06T12:56:00Z"/>
        </w:rPr>
      </w:pPr>
    </w:p>
    <w:p w14:paraId="7790D7FE" w14:textId="51AEAA50" w:rsidR="00B601A6" w:rsidRPr="00E72193" w:rsidDel="005D29EB" w:rsidRDefault="00B601A6" w:rsidP="00B601A6">
      <w:pPr>
        <w:rPr>
          <w:del w:id="7728" w:author="Thar Adeleh" w:date="2024-09-06T15:56:00Z" w16du:dateUtc="2024-09-06T12:56:00Z"/>
        </w:rPr>
      </w:pPr>
      <w:del w:id="7729" w:author="Thar Adeleh" w:date="2024-09-06T15:56:00Z" w16du:dateUtc="2024-09-06T12:56:00Z">
        <w:r w:rsidRPr="00E72193" w:rsidDel="005D29EB">
          <w:delText>*16. In Luke’s temptation narrative, Jesus’ final temptation is</w:delText>
        </w:r>
        <w:r w:rsidR="001E3FCC" w:rsidDel="005D29EB">
          <w:delText>:</w:delText>
        </w:r>
      </w:del>
    </w:p>
    <w:p w14:paraId="3F81C18F" w14:textId="7C99CF7C" w:rsidR="0034706A" w:rsidDel="005D29EB" w:rsidRDefault="00B601A6" w:rsidP="0034706A">
      <w:pPr>
        <w:ind w:left="720"/>
        <w:rPr>
          <w:del w:id="7730" w:author="Thar Adeleh" w:date="2024-09-06T15:56:00Z" w16du:dateUtc="2024-09-06T12:56:00Z"/>
        </w:rPr>
      </w:pPr>
      <w:del w:id="7731" w:author="Thar Adeleh" w:date="2024-09-06T15:56:00Z" w16du:dateUtc="2024-09-06T12:56:00Z">
        <w:r w:rsidRPr="00E72193" w:rsidDel="005D29EB">
          <w:delText xml:space="preserve">a) </w:delText>
        </w:r>
        <w:r w:rsidR="001E3FCC" w:rsidDel="005D29EB">
          <w:delText>T</w:delText>
        </w:r>
        <w:r w:rsidR="001E3FCC" w:rsidRPr="00E72193" w:rsidDel="005D29EB">
          <w:delText xml:space="preserve">urning </w:delText>
        </w:r>
        <w:r w:rsidRPr="00E72193" w:rsidDel="005D29EB">
          <w:delText>stone into bread</w:delText>
        </w:r>
      </w:del>
    </w:p>
    <w:p w14:paraId="63691ABB" w14:textId="32492B6D" w:rsidR="0034706A" w:rsidDel="005D29EB" w:rsidRDefault="00B601A6" w:rsidP="0034706A">
      <w:pPr>
        <w:ind w:left="720"/>
        <w:rPr>
          <w:del w:id="7732" w:author="Thar Adeleh" w:date="2024-09-06T15:56:00Z" w16du:dateUtc="2024-09-06T12:56:00Z"/>
        </w:rPr>
      </w:pPr>
      <w:del w:id="7733" w:author="Thar Adeleh" w:date="2024-09-06T15:56:00Z" w16du:dateUtc="2024-09-06T12:56:00Z">
        <w:r w:rsidRPr="00E72193" w:rsidDel="005D29EB">
          <w:delText xml:space="preserve">b) </w:delText>
        </w:r>
        <w:r w:rsidR="001E3FCC" w:rsidDel="005D29EB">
          <w:delText>T</w:delText>
        </w:r>
        <w:r w:rsidR="001E3FCC" w:rsidRPr="00E72193" w:rsidDel="005D29EB">
          <w:delText xml:space="preserve">urning </w:delText>
        </w:r>
        <w:r w:rsidRPr="00E72193" w:rsidDel="005D29EB">
          <w:delText>water into wine</w:delText>
        </w:r>
      </w:del>
    </w:p>
    <w:p w14:paraId="5E7FD593" w14:textId="4DC320F8" w:rsidR="0034706A" w:rsidDel="005D29EB" w:rsidRDefault="00B601A6" w:rsidP="0034706A">
      <w:pPr>
        <w:ind w:left="720"/>
        <w:rPr>
          <w:del w:id="7734" w:author="Thar Adeleh" w:date="2024-09-06T15:56:00Z" w16du:dateUtc="2024-09-06T12:56:00Z"/>
        </w:rPr>
      </w:pPr>
      <w:del w:id="7735" w:author="Thar Adeleh" w:date="2024-09-06T15:56:00Z" w16du:dateUtc="2024-09-06T12:56:00Z">
        <w:r w:rsidRPr="00E72193" w:rsidDel="005D29EB">
          <w:delText xml:space="preserve">c) </w:delText>
        </w:r>
        <w:r w:rsidR="001E3FCC" w:rsidDel="005D29EB">
          <w:delText>J</w:delText>
        </w:r>
        <w:r w:rsidR="001E3FCC" w:rsidRPr="00E72193" w:rsidDel="005D29EB">
          <w:delText xml:space="preserve">umping </w:delText>
        </w:r>
        <w:r w:rsidRPr="00E72193" w:rsidDel="005D29EB">
          <w:delText>from the top of the Temple</w:delText>
        </w:r>
      </w:del>
    </w:p>
    <w:p w14:paraId="5986DB95" w14:textId="732772C8" w:rsidR="00B601A6" w:rsidRPr="00E72193" w:rsidDel="005D29EB" w:rsidRDefault="00B601A6" w:rsidP="0034706A">
      <w:pPr>
        <w:ind w:left="720"/>
        <w:rPr>
          <w:del w:id="7736" w:author="Thar Adeleh" w:date="2024-09-06T15:56:00Z" w16du:dateUtc="2024-09-06T12:56:00Z"/>
        </w:rPr>
      </w:pPr>
      <w:del w:id="7737" w:author="Thar Adeleh" w:date="2024-09-06T15:56:00Z" w16du:dateUtc="2024-09-06T12:56:00Z">
        <w:r w:rsidRPr="00E72193" w:rsidDel="005D29EB">
          <w:delText xml:space="preserve">d) </w:delText>
        </w:r>
        <w:r w:rsidR="001E3FCC" w:rsidDel="005D29EB">
          <w:delText>Worshi</w:delText>
        </w:r>
        <w:r w:rsidR="001E3FCC" w:rsidRPr="00E72193" w:rsidDel="005D29EB">
          <w:delText xml:space="preserve">ping </w:delText>
        </w:r>
        <w:r w:rsidRPr="00E72193" w:rsidDel="005D29EB">
          <w:delText>Satan</w:delText>
        </w:r>
      </w:del>
    </w:p>
    <w:p w14:paraId="25A2D4B9" w14:textId="4B6B48A2" w:rsidR="00B601A6" w:rsidRPr="00E72193" w:rsidDel="005D29EB" w:rsidRDefault="00B601A6" w:rsidP="00B601A6">
      <w:pPr>
        <w:rPr>
          <w:del w:id="7738" w:author="Thar Adeleh" w:date="2024-09-06T15:56:00Z" w16du:dateUtc="2024-09-06T12:56:00Z"/>
        </w:rPr>
      </w:pPr>
    </w:p>
    <w:p w14:paraId="72C77EC4" w14:textId="6BC6CCD1" w:rsidR="00B601A6" w:rsidRPr="00E72193" w:rsidDel="005D29EB" w:rsidRDefault="00B601A6" w:rsidP="00B601A6">
      <w:pPr>
        <w:rPr>
          <w:del w:id="7739" w:author="Thar Adeleh" w:date="2024-09-06T15:56:00Z" w16du:dateUtc="2024-09-06T12:56:00Z"/>
        </w:rPr>
      </w:pPr>
      <w:del w:id="7740" w:author="Thar Adeleh" w:date="2024-09-06T15:56:00Z" w16du:dateUtc="2024-09-06T12:56:00Z">
        <w:r w:rsidRPr="00E72193" w:rsidDel="005D29EB">
          <w:delText>17. In Luke, the resurrected Jesus tells the disciples to stay in</w:delText>
        </w:r>
        <w:r w:rsidR="001E3FCC" w:rsidDel="005D29EB">
          <w:delText>:</w:delText>
        </w:r>
      </w:del>
    </w:p>
    <w:p w14:paraId="664D5114" w14:textId="24B968F1" w:rsidR="0034706A" w:rsidDel="005D29EB" w:rsidRDefault="00B601A6" w:rsidP="0034706A">
      <w:pPr>
        <w:ind w:left="720"/>
        <w:rPr>
          <w:del w:id="7741" w:author="Thar Adeleh" w:date="2024-09-06T15:56:00Z" w16du:dateUtc="2024-09-06T12:56:00Z"/>
        </w:rPr>
      </w:pPr>
      <w:del w:id="7742" w:author="Thar Adeleh" w:date="2024-09-06T15:56:00Z" w16du:dateUtc="2024-09-06T12:56:00Z">
        <w:r w:rsidRPr="00E72193" w:rsidDel="005D29EB">
          <w:delText>a) Jerusalem</w:delText>
        </w:r>
      </w:del>
    </w:p>
    <w:p w14:paraId="7F803E4F" w14:textId="0F74564E" w:rsidR="0034706A" w:rsidDel="005D29EB" w:rsidRDefault="00B601A6" w:rsidP="0034706A">
      <w:pPr>
        <w:ind w:left="720"/>
        <w:rPr>
          <w:del w:id="7743" w:author="Thar Adeleh" w:date="2024-09-06T15:56:00Z" w16du:dateUtc="2024-09-06T12:56:00Z"/>
        </w:rPr>
      </w:pPr>
      <w:del w:id="7744" w:author="Thar Adeleh" w:date="2024-09-06T15:56:00Z" w16du:dateUtc="2024-09-06T12:56:00Z">
        <w:r w:rsidRPr="00E72193" w:rsidDel="005D29EB">
          <w:delText>b) Bethlehem</w:delText>
        </w:r>
      </w:del>
    </w:p>
    <w:p w14:paraId="30C6DA96" w14:textId="43D4201C" w:rsidR="0034706A" w:rsidDel="005D29EB" w:rsidRDefault="00B601A6" w:rsidP="0034706A">
      <w:pPr>
        <w:ind w:left="720"/>
        <w:rPr>
          <w:del w:id="7745" w:author="Thar Adeleh" w:date="2024-09-06T15:56:00Z" w16du:dateUtc="2024-09-06T12:56:00Z"/>
        </w:rPr>
      </w:pPr>
      <w:del w:id="7746" w:author="Thar Adeleh" w:date="2024-09-06T15:56:00Z" w16du:dateUtc="2024-09-06T12:56:00Z">
        <w:r w:rsidRPr="00E72193" w:rsidDel="005D29EB">
          <w:delText>c) Galilee</w:delText>
        </w:r>
      </w:del>
    </w:p>
    <w:p w14:paraId="2388B3B9" w14:textId="06D274C3" w:rsidR="00B601A6" w:rsidRPr="00E72193" w:rsidDel="005D29EB" w:rsidRDefault="00B601A6" w:rsidP="0034706A">
      <w:pPr>
        <w:ind w:left="720"/>
        <w:rPr>
          <w:del w:id="7747" w:author="Thar Adeleh" w:date="2024-09-06T15:56:00Z" w16du:dateUtc="2024-09-06T12:56:00Z"/>
        </w:rPr>
      </w:pPr>
      <w:del w:id="7748" w:author="Thar Adeleh" w:date="2024-09-06T15:56:00Z" w16du:dateUtc="2024-09-06T12:56:00Z">
        <w:r w:rsidRPr="00E72193" w:rsidDel="005D29EB">
          <w:delText xml:space="preserve">d) </w:delText>
        </w:r>
        <w:r w:rsidR="001E3FCC" w:rsidDel="005D29EB">
          <w:delText>T</w:delText>
        </w:r>
        <w:r w:rsidR="001E3FCC" w:rsidRPr="00E72193" w:rsidDel="005D29EB">
          <w:delText xml:space="preserve">he </w:delText>
        </w:r>
        <w:r w:rsidRPr="00E72193" w:rsidDel="005D29EB">
          <w:delText>Garden of Gethsemane</w:delText>
        </w:r>
      </w:del>
    </w:p>
    <w:p w14:paraId="4E638DD5" w14:textId="52D615EF" w:rsidR="00B601A6" w:rsidRPr="00E72193" w:rsidDel="005D29EB" w:rsidRDefault="00B601A6" w:rsidP="00B601A6">
      <w:pPr>
        <w:rPr>
          <w:del w:id="7749" w:author="Thar Adeleh" w:date="2024-09-06T15:56:00Z" w16du:dateUtc="2024-09-06T12:56:00Z"/>
        </w:rPr>
      </w:pPr>
    </w:p>
    <w:p w14:paraId="5C45051C" w14:textId="67395463" w:rsidR="00B601A6" w:rsidRPr="00E72193" w:rsidDel="005D29EB" w:rsidRDefault="00B601A6" w:rsidP="00B601A6">
      <w:pPr>
        <w:rPr>
          <w:del w:id="7750" w:author="Thar Adeleh" w:date="2024-09-06T15:56:00Z" w16du:dateUtc="2024-09-06T12:56:00Z"/>
        </w:rPr>
      </w:pPr>
      <w:del w:id="7751" w:author="Thar Adeleh" w:date="2024-09-06T15:56:00Z" w16du:dateUtc="2024-09-06T12:56:00Z">
        <w:r w:rsidRPr="00E72193" w:rsidDel="005D29EB">
          <w:delText>18. Luke’s genealogy culminates with</w:delText>
        </w:r>
        <w:r w:rsidR="001E3FCC" w:rsidDel="005D29EB">
          <w:delText>:</w:delText>
        </w:r>
      </w:del>
    </w:p>
    <w:p w14:paraId="0F5ABAB8" w14:textId="1F8B05D9" w:rsidR="0034706A" w:rsidDel="005D29EB" w:rsidRDefault="00B601A6" w:rsidP="0034706A">
      <w:pPr>
        <w:ind w:left="720"/>
        <w:rPr>
          <w:del w:id="7752" w:author="Thar Adeleh" w:date="2024-09-06T15:56:00Z" w16du:dateUtc="2024-09-06T12:56:00Z"/>
        </w:rPr>
      </w:pPr>
      <w:del w:id="7753" w:author="Thar Adeleh" w:date="2024-09-06T15:56:00Z" w16du:dateUtc="2024-09-06T12:56:00Z">
        <w:r w:rsidRPr="00E72193" w:rsidDel="005D29EB">
          <w:delText>a) God</w:delText>
        </w:r>
      </w:del>
    </w:p>
    <w:p w14:paraId="292DD155" w14:textId="56EC7C7C" w:rsidR="0034706A" w:rsidDel="005D29EB" w:rsidRDefault="00B601A6" w:rsidP="0034706A">
      <w:pPr>
        <w:ind w:left="720"/>
        <w:rPr>
          <w:del w:id="7754" w:author="Thar Adeleh" w:date="2024-09-06T15:56:00Z" w16du:dateUtc="2024-09-06T12:56:00Z"/>
        </w:rPr>
      </w:pPr>
      <w:del w:id="7755" w:author="Thar Adeleh" w:date="2024-09-06T15:56:00Z" w16du:dateUtc="2024-09-06T12:56:00Z">
        <w:r w:rsidRPr="00E72193" w:rsidDel="005D29EB">
          <w:delText>b) Abraham</w:delText>
        </w:r>
      </w:del>
    </w:p>
    <w:p w14:paraId="6FF007AA" w14:textId="7D5A8EC9" w:rsidR="0034706A" w:rsidDel="005D29EB" w:rsidRDefault="00B601A6" w:rsidP="0034706A">
      <w:pPr>
        <w:ind w:left="720"/>
        <w:rPr>
          <w:del w:id="7756" w:author="Thar Adeleh" w:date="2024-09-06T15:56:00Z" w16du:dateUtc="2024-09-06T12:56:00Z"/>
        </w:rPr>
      </w:pPr>
      <w:del w:id="7757" w:author="Thar Adeleh" w:date="2024-09-06T15:56:00Z" w16du:dateUtc="2024-09-06T12:56:00Z">
        <w:r w:rsidRPr="00E72193" w:rsidDel="005D29EB">
          <w:delText>c) David</w:delText>
        </w:r>
      </w:del>
    </w:p>
    <w:p w14:paraId="3BBDC85D" w14:textId="18E761DB" w:rsidR="00B601A6" w:rsidRPr="00E72193" w:rsidDel="005D29EB" w:rsidRDefault="00B601A6" w:rsidP="0034706A">
      <w:pPr>
        <w:ind w:left="720"/>
        <w:rPr>
          <w:del w:id="7758" w:author="Thar Adeleh" w:date="2024-09-06T15:56:00Z" w16du:dateUtc="2024-09-06T12:56:00Z"/>
        </w:rPr>
      </w:pPr>
      <w:del w:id="7759" w:author="Thar Adeleh" w:date="2024-09-06T15:56:00Z" w16du:dateUtc="2024-09-06T12:56:00Z">
        <w:r w:rsidRPr="00E72193" w:rsidDel="005D29EB">
          <w:delText>d) Moses</w:delText>
        </w:r>
      </w:del>
    </w:p>
    <w:p w14:paraId="7ABC7A3D" w14:textId="7FA1BB36" w:rsidR="00B601A6" w:rsidRPr="00E72193" w:rsidDel="005D29EB" w:rsidRDefault="00B601A6" w:rsidP="00B601A6">
      <w:pPr>
        <w:rPr>
          <w:del w:id="7760" w:author="Thar Adeleh" w:date="2024-09-06T15:56:00Z" w16du:dateUtc="2024-09-06T12:56:00Z"/>
        </w:rPr>
      </w:pPr>
    </w:p>
    <w:p w14:paraId="2BAA69ED" w14:textId="613A6B45" w:rsidR="00B601A6" w:rsidRPr="00E72193" w:rsidDel="005D29EB" w:rsidRDefault="00B601A6" w:rsidP="00B601A6">
      <w:pPr>
        <w:rPr>
          <w:del w:id="7761" w:author="Thar Adeleh" w:date="2024-09-06T15:56:00Z" w16du:dateUtc="2024-09-06T12:56:00Z"/>
        </w:rPr>
      </w:pPr>
      <w:del w:id="7762" w:author="Thar Adeleh" w:date="2024-09-06T15:56:00Z" w16du:dateUtc="2024-09-06T12:56:00Z">
        <w:r w:rsidRPr="00E72193" w:rsidDel="005D29EB">
          <w:delText>*19. In Luke, Jesus’ public ministry begins with</w:delText>
        </w:r>
        <w:r w:rsidR="001E3FCC" w:rsidDel="005D29EB">
          <w:delText>:</w:delText>
        </w:r>
      </w:del>
    </w:p>
    <w:p w14:paraId="3716AC25" w14:textId="5513B78B" w:rsidR="0034706A" w:rsidDel="005D29EB" w:rsidRDefault="00B601A6" w:rsidP="0034706A">
      <w:pPr>
        <w:ind w:left="720"/>
        <w:rPr>
          <w:del w:id="7763" w:author="Thar Adeleh" w:date="2024-09-06T15:56:00Z" w16du:dateUtc="2024-09-06T12:56:00Z"/>
        </w:rPr>
      </w:pPr>
      <w:del w:id="7764" w:author="Thar Adeleh" w:date="2024-09-06T15:56:00Z" w16du:dateUtc="2024-09-06T12:56:00Z">
        <w:r w:rsidRPr="00E72193" w:rsidDel="005D29EB">
          <w:delText xml:space="preserve">a) </w:delText>
        </w:r>
        <w:r w:rsidR="001E3FCC" w:rsidDel="005D29EB">
          <w:delText>T</w:delText>
        </w:r>
        <w:r w:rsidR="001E3FCC" w:rsidRPr="00E72193" w:rsidDel="005D29EB">
          <w:delText xml:space="preserve">he </w:delText>
        </w:r>
        <w:r w:rsidRPr="00E72193" w:rsidDel="005D29EB">
          <w:delText>Sermon on the Mount</w:delText>
        </w:r>
      </w:del>
    </w:p>
    <w:p w14:paraId="4381C34C" w14:textId="403CD02F" w:rsidR="0034706A" w:rsidDel="005D29EB" w:rsidRDefault="00B601A6" w:rsidP="0034706A">
      <w:pPr>
        <w:ind w:left="720"/>
        <w:rPr>
          <w:del w:id="7765" w:author="Thar Adeleh" w:date="2024-09-06T15:56:00Z" w16du:dateUtc="2024-09-06T12:56:00Z"/>
        </w:rPr>
      </w:pPr>
      <w:del w:id="7766" w:author="Thar Adeleh" w:date="2024-09-06T15:56:00Z" w16du:dateUtc="2024-09-06T12:56:00Z">
        <w:r w:rsidRPr="00E72193" w:rsidDel="005D29EB">
          <w:delText xml:space="preserve">b) </w:delText>
        </w:r>
        <w:r w:rsidR="001E3FCC" w:rsidDel="005D29EB">
          <w:delText>M</w:delText>
        </w:r>
        <w:r w:rsidR="001E3FCC" w:rsidRPr="00E72193" w:rsidDel="005D29EB">
          <w:delText>iracle</w:delText>
        </w:r>
        <w:r w:rsidR="001E3FCC" w:rsidDel="005D29EB">
          <w:delText>-</w:delText>
        </w:r>
        <w:r w:rsidRPr="00E72193" w:rsidDel="005D29EB">
          <w:delText>working</w:delText>
        </w:r>
      </w:del>
    </w:p>
    <w:p w14:paraId="4714C538" w14:textId="29569EDB" w:rsidR="0034706A" w:rsidDel="005D29EB" w:rsidRDefault="00B601A6" w:rsidP="0034706A">
      <w:pPr>
        <w:ind w:left="720"/>
        <w:rPr>
          <w:del w:id="7767" w:author="Thar Adeleh" w:date="2024-09-06T15:56:00Z" w16du:dateUtc="2024-09-06T12:56:00Z"/>
        </w:rPr>
      </w:pPr>
      <w:del w:id="7768" w:author="Thar Adeleh" w:date="2024-09-06T15:56:00Z" w16du:dateUtc="2024-09-06T12:56:00Z">
        <w:r w:rsidRPr="00E72193" w:rsidDel="005D29EB">
          <w:delText xml:space="preserve">c) </w:delText>
        </w:r>
        <w:r w:rsidR="001E3FCC" w:rsidDel="005D29EB">
          <w:delText>A</w:delText>
        </w:r>
        <w:r w:rsidR="001E3FCC" w:rsidRPr="00E72193" w:rsidDel="005D29EB">
          <w:delText xml:space="preserve"> </w:delText>
        </w:r>
        <w:r w:rsidRPr="00E72193" w:rsidDel="005D29EB">
          <w:delText>sermon in a synagogue</w:delText>
        </w:r>
      </w:del>
    </w:p>
    <w:p w14:paraId="453F0493" w14:textId="1500640D" w:rsidR="00B601A6" w:rsidRPr="00E72193" w:rsidDel="005D29EB" w:rsidRDefault="00B601A6" w:rsidP="0034706A">
      <w:pPr>
        <w:ind w:left="720"/>
        <w:rPr>
          <w:del w:id="7769" w:author="Thar Adeleh" w:date="2024-09-06T15:56:00Z" w16du:dateUtc="2024-09-06T12:56:00Z"/>
        </w:rPr>
      </w:pPr>
      <w:del w:id="7770" w:author="Thar Adeleh" w:date="2024-09-06T15:56:00Z" w16du:dateUtc="2024-09-06T12:56:00Z">
        <w:r w:rsidRPr="00E72193" w:rsidDel="005D29EB">
          <w:delText xml:space="preserve">d) </w:delText>
        </w:r>
        <w:r w:rsidR="001E3FCC" w:rsidDel="005D29EB">
          <w:delText>C</w:delText>
        </w:r>
        <w:r w:rsidR="001E3FCC" w:rsidRPr="00E72193" w:rsidDel="005D29EB">
          <w:delText xml:space="preserve">leansing </w:delText>
        </w:r>
        <w:r w:rsidRPr="00E72193" w:rsidDel="005D29EB">
          <w:delText>the Jerusalem Temple</w:delText>
        </w:r>
      </w:del>
    </w:p>
    <w:p w14:paraId="1D9F4A01" w14:textId="4B0B0044" w:rsidR="00B601A6" w:rsidRPr="00E72193" w:rsidDel="005D29EB" w:rsidRDefault="00B601A6" w:rsidP="00B601A6">
      <w:pPr>
        <w:rPr>
          <w:del w:id="7771" w:author="Thar Adeleh" w:date="2024-09-06T15:56:00Z" w16du:dateUtc="2024-09-06T12:56:00Z"/>
        </w:rPr>
      </w:pPr>
    </w:p>
    <w:p w14:paraId="02E6D099" w14:textId="0FB949F0" w:rsidR="00B601A6" w:rsidRPr="00E72193" w:rsidDel="005D29EB" w:rsidRDefault="00B601A6" w:rsidP="00B601A6">
      <w:pPr>
        <w:rPr>
          <w:del w:id="7772" w:author="Thar Adeleh" w:date="2024-09-06T15:56:00Z" w16du:dateUtc="2024-09-06T12:56:00Z"/>
        </w:rPr>
      </w:pPr>
      <w:del w:id="7773" w:author="Thar Adeleh" w:date="2024-09-06T15:56:00Z" w16du:dateUtc="2024-09-06T12:56:00Z">
        <w:r w:rsidRPr="00E72193" w:rsidDel="005D29EB">
          <w:delText>20. In one of his sermons in Luke, Jesus compares himself to</w:delText>
        </w:r>
        <w:r w:rsidR="001E3FCC" w:rsidDel="005D29EB">
          <w:delText>:</w:delText>
        </w:r>
      </w:del>
    </w:p>
    <w:p w14:paraId="35B14FC1" w14:textId="519465BA" w:rsidR="0034706A" w:rsidDel="005D29EB" w:rsidRDefault="00B601A6" w:rsidP="0034706A">
      <w:pPr>
        <w:ind w:left="720"/>
        <w:rPr>
          <w:del w:id="7774" w:author="Thar Adeleh" w:date="2024-09-06T15:56:00Z" w16du:dateUtc="2024-09-06T12:56:00Z"/>
        </w:rPr>
      </w:pPr>
      <w:del w:id="7775" w:author="Thar Adeleh" w:date="2024-09-06T15:56:00Z" w16du:dateUtc="2024-09-06T12:56:00Z">
        <w:r w:rsidRPr="00E72193" w:rsidDel="005D29EB">
          <w:delText>a) Moses</w:delText>
        </w:r>
      </w:del>
    </w:p>
    <w:p w14:paraId="7A993E43" w14:textId="4CCAED17" w:rsidR="0034706A" w:rsidDel="005D29EB" w:rsidRDefault="00B601A6" w:rsidP="0034706A">
      <w:pPr>
        <w:ind w:left="720"/>
        <w:rPr>
          <w:del w:id="7776" w:author="Thar Adeleh" w:date="2024-09-06T15:56:00Z" w16du:dateUtc="2024-09-06T12:56:00Z"/>
        </w:rPr>
      </w:pPr>
      <w:del w:id="7777" w:author="Thar Adeleh" w:date="2024-09-06T15:56:00Z" w16du:dateUtc="2024-09-06T12:56:00Z">
        <w:r w:rsidRPr="00E72193" w:rsidDel="005D29EB">
          <w:delText xml:space="preserve">b) </w:delText>
        </w:r>
        <w:r w:rsidR="001E3FCC" w:rsidDel="005D29EB">
          <w:delText>A</w:delText>
        </w:r>
        <w:r w:rsidR="001E3FCC" w:rsidRPr="00E72193" w:rsidDel="005D29EB">
          <w:delText xml:space="preserve"> </w:delText>
        </w:r>
        <w:r w:rsidRPr="00E72193" w:rsidDel="005D29EB">
          <w:delText>prophet</w:delText>
        </w:r>
      </w:del>
    </w:p>
    <w:p w14:paraId="6836DF8B" w14:textId="4A7E01DF" w:rsidR="0034706A" w:rsidDel="005D29EB" w:rsidRDefault="00B601A6" w:rsidP="0034706A">
      <w:pPr>
        <w:ind w:left="720"/>
        <w:rPr>
          <w:del w:id="7778" w:author="Thar Adeleh" w:date="2024-09-06T15:56:00Z" w16du:dateUtc="2024-09-06T12:56:00Z"/>
        </w:rPr>
      </w:pPr>
      <w:del w:id="7779" w:author="Thar Adeleh" w:date="2024-09-06T15:56:00Z" w16du:dateUtc="2024-09-06T12:56:00Z">
        <w:r w:rsidRPr="00E72193" w:rsidDel="005D29EB">
          <w:delText>c) David</w:delText>
        </w:r>
      </w:del>
    </w:p>
    <w:p w14:paraId="12258B9C" w14:textId="1ADFC3F5" w:rsidR="00B601A6" w:rsidRPr="00E72193" w:rsidDel="005D29EB" w:rsidRDefault="00B601A6" w:rsidP="0034706A">
      <w:pPr>
        <w:ind w:left="720"/>
        <w:rPr>
          <w:del w:id="7780" w:author="Thar Adeleh" w:date="2024-09-06T15:56:00Z" w16du:dateUtc="2024-09-06T12:56:00Z"/>
        </w:rPr>
      </w:pPr>
      <w:del w:id="7781" w:author="Thar Adeleh" w:date="2024-09-06T15:56:00Z" w16du:dateUtc="2024-09-06T12:56:00Z">
        <w:r w:rsidRPr="00E72193" w:rsidDel="005D29EB">
          <w:delText>d) Paul</w:delText>
        </w:r>
      </w:del>
    </w:p>
    <w:p w14:paraId="45698A75" w14:textId="156D4F92" w:rsidR="00B601A6" w:rsidRPr="00E72193" w:rsidDel="005D29EB" w:rsidRDefault="00B601A6" w:rsidP="00B601A6">
      <w:pPr>
        <w:rPr>
          <w:del w:id="7782" w:author="Thar Adeleh" w:date="2024-09-06T15:56:00Z" w16du:dateUtc="2024-09-06T12:56:00Z"/>
        </w:rPr>
      </w:pPr>
    </w:p>
    <w:p w14:paraId="7CF1797A" w14:textId="44E3811F" w:rsidR="00B601A6" w:rsidRPr="00E72193" w:rsidDel="005D29EB" w:rsidRDefault="00B601A6" w:rsidP="00B601A6">
      <w:pPr>
        <w:rPr>
          <w:del w:id="7783" w:author="Thar Adeleh" w:date="2024-09-06T15:56:00Z" w16du:dateUtc="2024-09-06T12:56:00Z"/>
        </w:rPr>
      </w:pPr>
      <w:del w:id="7784" w:author="Thar Adeleh" w:date="2024-09-06T15:56:00Z" w16du:dateUtc="2024-09-06T12:56:00Z">
        <w:r w:rsidRPr="00E72193" w:rsidDel="005D29EB">
          <w:delText>*21. From the beginning, Luke’s Jesus expects to be</w:delText>
        </w:r>
        <w:r w:rsidR="001E3FCC" w:rsidDel="005D29EB">
          <w:delText>:</w:delText>
        </w:r>
      </w:del>
    </w:p>
    <w:p w14:paraId="002DBE93" w14:textId="631E7F0A" w:rsidR="0034706A" w:rsidDel="005D29EB" w:rsidRDefault="00B601A6" w:rsidP="0034706A">
      <w:pPr>
        <w:ind w:left="720"/>
        <w:rPr>
          <w:del w:id="7785" w:author="Thar Adeleh" w:date="2024-09-06T15:56:00Z" w16du:dateUtc="2024-09-06T12:56:00Z"/>
        </w:rPr>
      </w:pPr>
      <w:del w:id="7786" w:author="Thar Adeleh" w:date="2024-09-06T15:56:00Z" w16du:dateUtc="2024-09-06T12:56:00Z">
        <w:r w:rsidRPr="00E72193" w:rsidDel="005D29EB">
          <w:delText xml:space="preserve">a) </w:delText>
        </w:r>
        <w:r w:rsidR="001E3FCC" w:rsidDel="005D29EB">
          <w:delText>R</w:delText>
        </w:r>
        <w:r w:rsidR="001E3FCC" w:rsidRPr="00E72193" w:rsidDel="005D29EB">
          <w:delText>ecognized</w:delText>
        </w:r>
      </w:del>
    </w:p>
    <w:p w14:paraId="0131D0AE" w14:textId="1C4672C7" w:rsidR="0034706A" w:rsidDel="005D29EB" w:rsidRDefault="00B601A6" w:rsidP="0034706A">
      <w:pPr>
        <w:ind w:left="720"/>
        <w:rPr>
          <w:del w:id="7787" w:author="Thar Adeleh" w:date="2024-09-06T15:56:00Z" w16du:dateUtc="2024-09-06T12:56:00Z"/>
        </w:rPr>
      </w:pPr>
      <w:del w:id="7788" w:author="Thar Adeleh" w:date="2024-09-06T15:56:00Z" w16du:dateUtc="2024-09-06T12:56:00Z">
        <w:r w:rsidRPr="00E72193" w:rsidDel="005D29EB">
          <w:delText xml:space="preserve">b) </w:delText>
        </w:r>
        <w:r w:rsidR="001E3FCC" w:rsidDel="005D29EB">
          <w:delText>F</w:delText>
        </w:r>
        <w:r w:rsidR="001E3FCC" w:rsidRPr="00E72193" w:rsidDel="005D29EB">
          <w:delText>ollowed</w:delText>
        </w:r>
      </w:del>
    </w:p>
    <w:p w14:paraId="21305034" w14:textId="01CE6E07" w:rsidR="0034706A" w:rsidDel="005D29EB" w:rsidRDefault="00B601A6" w:rsidP="0034706A">
      <w:pPr>
        <w:ind w:left="720"/>
        <w:rPr>
          <w:del w:id="7789" w:author="Thar Adeleh" w:date="2024-09-06T15:56:00Z" w16du:dateUtc="2024-09-06T12:56:00Z"/>
        </w:rPr>
      </w:pPr>
      <w:del w:id="7790" w:author="Thar Adeleh" w:date="2024-09-06T15:56:00Z" w16du:dateUtc="2024-09-06T12:56:00Z">
        <w:r w:rsidRPr="00E72193" w:rsidDel="005D29EB">
          <w:delText xml:space="preserve">c) </w:delText>
        </w:r>
        <w:r w:rsidR="001E3FCC" w:rsidDel="005D29EB">
          <w:delText>R</w:delText>
        </w:r>
        <w:r w:rsidR="001E3FCC" w:rsidRPr="00E72193" w:rsidDel="005D29EB">
          <w:delText>ejected</w:delText>
        </w:r>
      </w:del>
    </w:p>
    <w:p w14:paraId="71ED2FED" w14:textId="6178F967" w:rsidR="00B601A6" w:rsidRPr="00E72193" w:rsidDel="005D29EB" w:rsidRDefault="00B601A6" w:rsidP="0034706A">
      <w:pPr>
        <w:ind w:left="720"/>
        <w:rPr>
          <w:del w:id="7791" w:author="Thar Adeleh" w:date="2024-09-06T15:56:00Z" w16du:dateUtc="2024-09-06T12:56:00Z"/>
        </w:rPr>
      </w:pPr>
      <w:del w:id="7792" w:author="Thar Adeleh" w:date="2024-09-06T15:56:00Z" w16du:dateUtc="2024-09-06T12:56:00Z">
        <w:r w:rsidRPr="00E72193" w:rsidDel="005D29EB">
          <w:delText xml:space="preserve">d) </w:delText>
        </w:r>
        <w:r w:rsidR="001E3FCC" w:rsidDel="005D29EB">
          <w:delText>K</w:delText>
        </w:r>
        <w:r w:rsidR="001E3FCC" w:rsidRPr="00E72193" w:rsidDel="005D29EB">
          <w:delText>ing</w:delText>
        </w:r>
      </w:del>
    </w:p>
    <w:p w14:paraId="3354853E" w14:textId="7904D841" w:rsidR="00B601A6" w:rsidRPr="00E72193" w:rsidDel="005D29EB" w:rsidRDefault="00B601A6" w:rsidP="00B601A6">
      <w:pPr>
        <w:rPr>
          <w:del w:id="7793" w:author="Thar Adeleh" w:date="2024-09-06T15:56:00Z" w16du:dateUtc="2024-09-06T12:56:00Z"/>
        </w:rPr>
      </w:pPr>
    </w:p>
    <w:p w14:paraId="4C8875F6" w14:textId="48C2191F" w:rsidR="00B601A6" w:rsidRPr="00E72193" w:rsidDel="005D29EB" w:rsidRDefault="00B601A6" w:rsidP="00B601A6">
      <w:pPr>
        <w:rPr>
          <w:del w:id="7794" w:author="Thar Adeleh" w:date="2024-09-06T15:56:00Z" w16du:dateUtc="2024-09-06T12:56:00Z"/>
        </w:rPr>
      </w:pPr>
      <w:del w:id="7795" w:author="Thar Adeleh" w:date="2024-09-06T15:56:00Z" w16du:dateUtc="2024-09-06T12:56:00Z">
        <w:r w:rsidRPr="00E72193" w:rsidDel="005D29EB">
          <w:delText>22. In Luke, when people reject Jesus</w:delText>
        </w:r>
        <w:r w:rsidR="001E3FCC" w:rsidDel="005D29EB">
          <w:delText>:</w:delText>
        </w:r>
      </w:del>
    </w:p>
    <w:p w14:paraId="0F98E1CC" w14:textId="2E8057EF" w:rsidR="0034706A" w:rsidDel="005D29EB" w:rsidRDefault="00B601A6" w:rsidP="0034706A">
      <w:pPr>
        <w:ind w:left="720"/>
        <w:rPr>
          <w:del w:id="7796" w:author="Thar Adeleh" w:date="2024-09-06T15:56:00Z" w16du:dateUtc="2024-09-06T12:56:00Z"/>
        </w:rPr>
      </w:pPr>
      <w:del w:id="7797" w:author="Thar Adeleh" w:date="2024-09-06T15:56:00Z" w16du:dateUtc="2024-09-06T12:56:00Z">
        <w:r w:rsidRPr="00E72193" w:rsidDel="005D29EB">
          <w:delText xml:space="preserve">a) </w:delText>
        </w:r>
        <w:r w:rsidR="001E3FCC" w:rsidDel="005D29EB">
          <w:delText>T</w:delText>
        </w:r>
        <w:r w:rsidR="001E3FCC" w:rsidRPr="00E72193" w:rsidDel="005D29EB">
          <w:delText xml:space="preserve">hey </w:delText>
        </w:r>
        <w:r w:rsidRPr="00E72193" w:rsidDel="005D29EB">
          <w:delText>reject God.</w:delText>
        </w:r>
      </w:del>
    </w:p>
    <w:p w14:paraId="2D48BC12" w14:textId="4878BCDF" w:rsidR="0034706A" w:rsidDel="005D29EB" w:rsidRDefault="00B601A6" w:rsidP="0034706A">
      <w:pPr>
        <w:ind w:left="720"/>
        <w:rPr>
          <w:del w:id="7798" w:author="Thar Adeleh" w:date="2024-09-06T15:56:00Z" w16du:dateUtc="2024-09-06T12:56:00Z"/>
        </w:rPr>
      </w:pPr>
      <w:del w:id="7799" w:author="Thar Adeleh" w:date="2024-09-06T15:56:00Z" w16du:dateUtc="2024-09-06T12:56:00Z">
        <w:r w:rsidRPr="00E72193" w:rsidDel="005D29EB">
          <w:delText xml:space="preserve">b) </w:delText>
        </w:r>
        <w:r w:rsidR="001E3FCC" w:rsidDel="005D29EB">
          <w:delText>T</w:delText>
        </w:r>
        <w:r w:rsidR="001E3FCC" w:rsidRPr="00E72193" w:rsidDel="005D29EB">
          <w:delText xml:space="preserve">hey </w:delText>
        </w:r>
        <w:r w:rsidRPr="00E72193" w:rsidDel="005D29EB">
          <w:delText>reject the Pharisees.</w:delText>
        </w:r>
      </w:del>
    </w:p>
    <w:p w14:paraId="05E31691" w14:textId="1F4A2A42" w:rsidR="0034706A" w:rsidDel="005D29EB" w:rsidRDefault="00B601A6" w:rsidP="0034706A">
      <w:pPr>
        <w:ind w:left="720"/>
        <w:rPr>
          <w:del w:id="7800" w:author="Thar Adeleh" w:date="2024-09-06T15:56:00Z" w16du:dateUtc="2024-09-06T12:56:00Z"/>
        </w:rPr>
      </w:pPr>
      <w:del w:id="7801" w:author="Thar Adeleh" w:date="2024-09-06T15:56:00Z" w16du:dateUtc="2024-09-06T12:56:00Z">
        <w:r w:rsidRPr="00E72193" w:rsidDel="005D29EB">
          <w:delText xml:space="preserve">c) </w:delText>
        </w:r>
        <w:r w:rsidR="001E3FCC" w:rsidDel="005D29EB">
          <w:delText>T</w:delText>
        </w:r>
        <w:r w:rsidR="001E3FCC" w:rsidRPr="00E72193" w:rsidDel="005D29EB">
          <w:delText xml:space="preserve">hey </w:delText>
        </w:r>
        <w:r w:rsidRPr="00E72193" w:rsidDel="005D29EB">
          <w:delText>embrace the Law.</w:delText>
        </w:r>
      </w:del>
    </w:p>
    <w:p w14:paraId="4A1B4593" w14:textId="7E73F651" w:rsidR="00B601A6" w:rsidRPr="00E72193" w:rsidDel="005D29EB" w:rsidRDefault="00B601A6" w:rsidP="0034706A">
      <w:pPr>
        <w:ind w:left="720"/>
        <w:rPr>
          <w:del w:id="7802" w:author="Thar Adeleh" w:date="2024-09-06T15:56:00Z" w16du:dateUtc="2024-09-06T12:56:00Z"/>
        </w:rPr>
      </w:pPr>
      <w:del w:id="7803" w:author="Thar Adeleh" w:date="2024-09-06T15:56:00Z" w16du:dateUtc="2024-09-06T12:56:00Z">
        <w:r w:rsidRPr="00E72193" w:rsidDel="005D29EB">
          <w:delText xml:space="preserve">d) </w:delText>
        </w:r>
        <w:r w:rsidR="001E3FCC" w:rsidDel="005D29EB">
          <w:delText>I</w:delText>
        </w:r>
        <w:r w:rsidR="001E3FCC" w:rsidRPr="00E72193" w:rsidDel="005D29EB">
          <w:delText xml:space="preserve">t </w:delText>
        </w:r>
        <w:r w:rsidRPr="00E72193" w:rsidDel="005D29EB">
          <w:delText>means nothing.</w:delText>
        </w:r>
      </w:del>
    </w:p>
    <w:p w14:paraId="1348FF5B" w14:textId="41BD7B2F" w:rsidR="00B601A6" w:rsidRPr="00E72193" w:rsidDel="005D29EB" w:rsidRDefault="00B601A6" w:rsidP="00B601A6">
      <w:pPr>
        <w:rPr>
          <w:del w:id="7804" w:author="Thar Adeleh" w:date="2024-09-06T15:56:00Z" w16du:dateUtc="2024-09-06T12:56:00Z"/>
        </w:rPr>
      </w:pPr>
    </w:p>
    <w:p w14:paraId="72790F8F" w14:textId="627D0432" w:rsidR="00B601A6" w:rsidRPr="00E72193" w:rsidDel="005D29EB" w:rsidRDefault="00B601A6" w:rsidP="00B601A6">
      <w:pPr>
        <w:rPr>
          <w:del w:id="7805" w:author="Thar Adeleh" w:date="2024-09-06T15:56:00Z" w16du:dateUtc="2024-09-06T12:56:00Z"/>
        </w:rPr>
      </w:pPr>
      <w:del w:id="7806" w:author="Thar Adeleh" w:date="2024-09-06T15:56:00Z" w16du:dateUtc="2024-09-06T12:56:00Z">
        <w:r w:rsidRPr="00E72193" w:rsidDel="005D29EB">
          <w:delText>23. In Jewish tradition, a prophet was</w:delText>
        </w:r>
        <w:r w:rsidR="001E3FCC" w:rsidDel="005D29EB">
          <w:delText>:</w:delText>
        </w:r>
      </w:del>
    </w:p>
    <w:p w14:paraId="15012C08" w14:textId="16D00741" w:rsidR="0034706A" w:rsidDel="005D29EB" w:rsidRDefault="00B601A6" w:rsidP="0034706A">
      <w:pPr>
        <w:ind w:left="720"/>
        <w:rPr>
          <w:del w:id="7807" w:author="Thar Adeleh" w:date="2024-09-06T15:56:00Z" w16du:dateUtc="2024-09-06T12:56:00Z"/>
        </w:rPr>
      </w:pPr>
      <w:del w:id="7808" w:author="Thar Adeleh" w:date="2024-09-06T15:56:00Z" w16du:dateUtc="2024-09-06T12:56:00Z">
        <w:r w:rsidRPr="00E72193" w:rsidDel="005D29EB">
          <w:delText xml:space="preserve">a) </w:delText>
        </w:r>
        <w:r w:rsidR="001E3FCC" w:rsidDel="005D29EB">
          <w:delText>C</w:delText>
        </w:r>
        <w:r w:rsidR="001E3FCC" w:rsidRPr="00E72193" w:rsidDel="005D29EB">
          <w:delText>lairvoyant</w:delText>
        </w:r>
      </w:del>
    </w:p>
    <w:p w14:paraId="7BA4AB01" w14:textId="3D803D40" w:rsidR="0034706A" w:rsidDel="005D29EB" w:rsidRDefault="00B601A6" w:rsidP="0034706A">
      <w:pPr>
        <w:ind w:left="720"/>
        <w:rPr>
          <w:del w:id="7809" w:author="Thar Adeleh" w:date="2024-09-06T15:56:00Z" w16du:dateUtc="2024-09-06T12:56:00Z"/>
        </w:rPr>
      </w:pPr>
      <w:del w:id="7810" w:author="Thar Adeleh" w:date="2024-09-06T15:56:00Z" w16du:dateUtc="2024-09-06T12:56:00Z">
        <w:r w:rsidRPr="00E72193" w:rsidDel="005D29EB">
          <w:delText xml:space="preserve">b) </w:delText>
        </w:r>
        <w:r w:rsidR="001E3FCC" w:rsidDel="005D29EB">
          <w:delText>W</w:delText>
        </w:r>
        <w:r w:rsidR="001E3FCC" w:rsidRPr="00E72193" w:rsidDel="005D29EB">
          <w:delText>rong</w:delText>
        </w:r>
      </w:del>
    </w:p>
    <w:p w14:paraId="35ACA115" w14:textId="3EBD5468" w:rsidR="0034706A" w:rsidDel="005D29EB" w:rsidRDefault="00B601A6" w:rsidP="0034706A">
      <w:pPr>
        <w:ind w:left="720"/>
        <w:rPr>
          <w:del w:id="7811" w:author="Thar Adeleh" w:date="2024-09-06T15:56:00Z" w16du:dateUtc="2024-09-06T12:56:00Z"/>
        </w:rPr>
      </w:pPr>
      <w:del w:id="7812" w:author="Thar Adeleh" w:date="2024-09-06T15:56:00Z" w16du:dateUtc="2024-09-06T12:56:00Z">
        <w:r w:rsidRPr="00E72193" w:rsidDel="005D29EB">
          <w:delText xml:space="preserve">c) </w:delText>
        </w:r>
        <w:r w:rsidR="001E3FCC" w:rsidDel="005D29EB">
          <w:delText>A</w:delText>
        </w:r>
        <w:r w:rsidR="001E3FCC" w:rsidRPr="00E72193" w:rsidDel="005D29EB">
          <w:delText xml:space="preserve"> </w:delText>
        </w:r>
        <w:r w:rsidRPr="00E72193" w:rsidDel="005D29EB">
          <w:delText>messenger of God</w:delText>
        </w:r>
      </w:del>
    </w:p>
    <w:p w14:paraId="2BD57D08" w14:textId="2A833794" w:rsidR="00B601A6" w:rsidRPr="00E72193" w:rsidDel="005D29EB" w:rsidRDefault="00B601A6" w:rsidP="0034706A">
      <w:pPr>
        <w:ind w:left="720"/>
        <w:rPr>
          <w:del w:id="7813" w:author="Thar Adeleh" w:date="2024-09-06T15:56:00Z" w16du:dateUtc="2024-09-06T12:56:00Z"/>
        </w:rPr>
      </w:pPr>
      <w:del w:id="7814" w:author="Thar Adeleh" w:date="2024-09-06T15:56:00Z" w16du:dateUtc="2024-09-06T12:56:00Z">
        <w:r w:rsidRPr="00E72193" w:rsidDel="005D29EB">
          <w:delText xml:space="preserve">d) </w:delText>
        </w:r>
        <w:r w:rsidR="001E3FCC" w:rsidDel="005D29EB">
          <w:delText>A</w:delText>
        </w:r>
        <w:r w:rsidR="001E3FCC" w:rsidRPr="00E72193" w:rsidDel="005D29EB">
          <w:delText xml:space="preserve"> </w:delText>
        </w:r>
        <w:r w:rsidRPr="00E72193" w:rsidDel="005D29EB">
          <w:delText>magician</w:delText>
        </w:r>
      </w:del>
    </w:p>
    <w:p w14:paraId="382A6B68" w14:textId="06F7FD37" w:rsidR="00B601A6" w:rsidRPr="00E72193" w:rsidDel="005D29EB" w:rsidRDefault="00B601A6" w:rsidP="00B601A6">
      <w:pPr>
        <w:rPr>
          <w:del w:id="7815" w:author="Thar Adeleh" w:date="2024-09-06T15:56:00Z" w16du:dateUtc="2024-09-06T12:56:00Z"/>
        </w:rPr>
      </w:pPr>
    </w:p>
    <w:p w14:paraId="4E6743E8" w14:textId="20267E77" w:rsidR="00B601A6" w:rsidRPr="001E3FCC" w:rsidDel="005D29EB" w:rsidRDefault="00B601A6" w:rsidP="00B601A6">
      <w:pPr>
        <w:rPr>
          <w:del w:id="7816" w:author="Thar Adeleh" w:date="2024-09-06T15:56:00Z" w16du:dateUtc="2024-09-06T12:56:00Z"/>
        </w:rPr>
      </w:pPr>
      <w:del w:id="7817" w:author="Thar Adeleh" w:date="2024-09-06T15:56:00Z" w16du:dateUtc="2024-09-06T12:56:00Z">
        <w:r w:rsidRPr="00E72193" w:rsidDel="005D29EB">
          <w:delText xml:space="preserve">24. </w:delText>
        </w:r>
        <w:r w:rsidR="001E3FCC" w:rsidDel="005D29EB">
          <w:delText xml:space="preserve">In Luke, </w:delText>
        </w:r>
        <w:r w:rsidRPr="00E72193" w:rsidDel="005D29EB">
          <w:delText xml:space="preserve">Jesus knows that as a prophet, all of the following will happen to him </w:delText>
        </w:r>
        <w:r w:rsidRPr="00E72193" w:rsidDel="005D29EB">
          <w:rPr>
            <w:i/>
          </w:rPr>
          <w:delText>except</w:delText>
        </w:r>
        <w:r w:rsidR="001E3FCC" w:rsidDel="005D29EB">
          <w:delText>:</w:delText>
        </w:r>
      </w:del>
    </w:p>
    <w:p w14:paraId="36D361C8" w14:textId="752D0BB4" w:rsidR="0034706A" w:rsidDel="005D29EB" w:rsidRDefault="00B601A6" w:rsidP="0034706A">
      <w:pPr>
        <w:ind w:left="720"/>
        <w:rPr>
          <w:del w:id="7818" w:author="Thar Adeleh" w:date="2024-09-06T15:56:00Z" w16du:dateUtc="2024-09-06T12:56:00Z"/>
        </w:rPr>
      </w:pPr>
      <w:del w:id="7819" w:author="Thar Adeleh" w:date="2024-09-06T15:56:00Z" w16du:dateUtc="2024-09-06T12:56:00Z">
        <w:r w:rsidRPr="00E72193" w:rsidDel="005D29EB">
          <w:delText xml:space="preserve">a) </w:delText>
        </w:r>
        <w:r w:rsidR="001E3FCC" w:rsidDel="005D29EB">
          <w:delText>H</w:delText>
        </w:r>
        <w:r w:rsidR="001E3FCC" w:rsidRPr="00E72193" w:rsidDel="005D29EB">
          <w:delText xml:space="preserve">e </w:delText>
        </w:r>
        <w:r w:rsidRPr="00E72193" w:rsidDel="005D29EB">
          <w:delText>will suffer.</w:delText>
        </w:r>
      </w:del>
    </w:p>
    <w:p w14:paraId="41B97277" w14:textId="580119C6" w:rsidR="0034706A" w:rsidDel="005D29EB" w:rsidRDefault="00B601A6" w:rsidP="0034706A">
      <w:pPr>
        <w:ind w:left="720"/>
        <w:rPr>
          <w:del w:id="7820" w:author="Thar Adeleh" w:date="2024-09-06T15:56:00Z" w16du:dateUtc="2024-09-06T12:56:00Z"/>
        </w:rPr>
      </w:pPr>
      <w:del w:id="7821" w:author="Thar Adeleh" w:date="2024-09-06T15:56:00Z" w16du:dateUtc="2024-09-06T12:56:00Z">
        <w:r w:rsidRPr="00E72193" w:rsidDel="005D29EB">
          <w:delText xml:space="preserve">b) </w:delText>
        </w:r>
        <w:r w:rsidR="001E3FCC" w:rsidDel="005D29EB">
          <w:delText>H</w:delText>
        </w:r>
        <w:r w:rsidR="001E3FCC" w:rsidRPr="00E72193" w:rsidDel="005D29EB">
          <w:delText xml:space="preserve">e </w:delText>
        </w:r>
        <w:r w:rsidRPr="00E72193" w:rsidDel="005D29EB">
          <w:delText>will die.</w:delText>
        </w:r>
      </w:del>
    </w:p>
    <w:p w14:paraId="2CBE0BA4" w14:textId="6416E1CB" w:rsidR="0034706A" w:rsidDel="005D29EB" w:rsidRDefault="00B601A6" w:rsidP="0034706A">
      <w:pPr>
        <w:ind w:left="720"/>
        <w:rPr>
          <w:del w:id="7822" w:author="Thar Adeleh" w:date="2024-09-06T15:56:00Z" w16du:dateUtc="2024-09-06T12:56:00Z"/>
        </w:rPr>
      </w:pPr>
      <w:del w:id="7823" w:author="Thar Adeleh" w:date="2024-09-06T15:56:00Z" w16du:dateUtc="2024-09-06T12:56:00Z">
        <w:r w:rsidRPr="00E72193" w:rsidDel="005D29EB">
          <w:delText xml:space="preserve">c) </w:delText>
        </w:r>
        <w:r w:rsidR="001E3FCC" w:rsidDel="005D29EB">
          <w:delText>H</w:delText>
        </w:r>
        <w:r w:rsidR="001E3FCC" w:rsidRPr="00E72193" w:rsidDel="005D29EB">
          <w:delText xml:space="preserve">e </w:delText>
        </w:r>
        <w:r w:rsidRPr="00E72193" w:rsidDel="005D29EB">
          <w:delText>will become the high priest.</w:delText>
        </w:r>
      </w:del>
    </w:p>
    <w:p w14:paraId="0AD529BE" w14:textId="3818FFB9" w:rsidR="00B601A6" w:rsidRPr="00E72193" w:rsidDel="005D29EB" w:rsidRDefault="00B601A6" w:rsidP="0034706A">
      <w:pPr>
        <w:ind w:left="720"/>
        <w:rPr>
          <w:del w:id="7824" w:author="Thar Adeleh" w:date="2024-09-06T15:56:00Z" w16du:dateUtc="2024-09-06T12:56:00Z"/>
        </w:rPr>
      </w:pPr>
      <w:del w:id="7825" w:author="Thar Adeleh" w:date="2024-09-06T15:56:00Z" w16du:dateUtc="2024-09-06T12:56:00Z">
        <w:r w:rsidRPr="00E72193" w:rsidDel="005D29EB">
          <w:delText xml:space="preserve">d) </w:delText>
        </w:r>
        <w:r w:rsidR="001E3FCC" w:rsidDel="005D29EB">
          <w:delText>H</w:delText>
        </w:r>
        <w:r w:rsidR="001E3FCC" w:rsidRPr="00E72193" w:rsidDel="005D29EB">
          <w:delText xml:space="preserve">e </w:delText>
        </w:r>
        <w:r w:rsidRPr="00E72193" w:rsidDel="005D29EB">
          <w:delText>will be rejected.</w:delText>
        </w:r>
      </w:del>
    </w:p>
    <w:p w14:paraId="2EAF2296" w14:textId="32171AEC" w:rsidR="00B601A6" w:rsidRPr="00E72193" w:rsidDel="005D29EB" w:rsidRDefault="00B601A6" w:rsidP="00B601A6">
      <w:pPr>
        <w:rPr>
          <w:del w:id="7826" w:author="Thar Adeleh" w:date="2024-09-06T15:56:00Z" w16du:dateUtc="2024-09-06T12:56:00Z"/>
        </w:rPr>
      </w:pPr>
    </w:p>
    <w:p w14:paraId="0FCE8FB0" w14:textId="6415B711" w:rsidR="00B601A6" w:rsidRPr="00E72193" w:rsidDel="005D29EB" w:rsidRDefault="00B601A6" w:rsidP="00B601A6">
      <w:pPr>
        <w:rPr>
          <w:del w:id="7827" w:author="Thar Adeleh" w:date="2024-09-06T15:56:00Z" w16du:dateUtc="2024-09-06T12:56:00Z"/>
        </w:rPr>
      </w:pPr>
      <w:del w:id="7828" w:author="Thar Adeleh" w:date="2024-09-06T15:56:00Z" w16du:dateUtc="2024-09-06T12:56:00Z">
        <w:r w:rsidRPr="00E72193" w:rsidDel="005D29EB">
          <w:delText>*25. When it is time for Jesus to die in Luke, he</w:delText>
        </w:r>
        <w:r w:rsidR="001E3FCC" w:rsidDel="005D29EB">
          <w:delText>:</w:delText>
        </w:r>
        <w:r w:rsidRPr="00E72193" w:rsidDel="005D29EB">
          <w:delText xml:space="preserve"> </w:delText>
        </w:r>
      </w:del>
    </w:p>
    <w:p w14:paraId="151CDED0" w14:textId="4F0C3A53" w:rsidR="0034706A" w:rsidDel="005D29EB" w:rsidRDefault="00B601A6" w:rsidP="0034706A">
      <w:pPr>
        <w:ind w:left="720"/>
        <w:rPr>
          <w:del w:id="7829" w:author="Thar Adeleh" w:date="2024-09-06T15:56:00Z" w16du:dateUtc="2024-09-06T12:56:00Z"/>
        </w:rPr>
      </w:pPr>
      <w:del w:id="7830" w:author="Thar Adeleh" w:date="2024-09-06T15:56:00Z" w16du:dateUtc="2024-09-06T12:56:00Z">
        <w:r w:rsidRPr="00E72193" w:rsidDel="005D29EB">
          <w:delText xml:space="preserve">a) </w:delText>
        </w:r>
        <w:r w:rsidR="001E3FCC" w:rsidDel="005D29EB">
          <w:delText>I</w:delText>
        </w:r>
        <w:r w:rsidR="001E3FCC" w:rsidRPr="00E72193" w:rsidDel="005D29EB">
          <w:delText xml:space="preserve">s </w:delText>
        </w:r>
        <w:r w:rsidRPr="00E72193" w:rsidDel="005D29EB">
          <w:delText>resistant</w:delText>
        </w:r>
      </w:del>
    </w:p>
    <w:p w14:paraId="73B33B78" w14:textId="28DBF48E" w:rsidR="0034706A" w:rsidDel="005D29EB" w:rsidRDefault="00B601A6" w:rsidP="0034706A">
      <w:pPr>
        <w:ind w:left="720"/>
        <w:rPr>
          <w:del w:id="7831" w:author="Thar Adeleh" w:date="2024-09-06T15:56:00Z" w16du:dateUtc="2024-09-06T12:56:00Z"/>
        </w:rPr>
      </w:pPr>
      <w:del w:id="7832" w:author="Thar Adeleh" w:date="2024-09-06T15:56:00Z" w16du:dateUtc="2024-09-06T12:56:00Z">
        <w:r w:rsidRPr="00E72193" w:rsidDel="005D29EB">
          <w:delText xml:space="preserve">b) </w:delText>
        </w:r>
        <w:r w:rsidR="001E3FCC" w:rsidDel="005D29EB">
          <w:delText>I</w:delText>
        </w:r>
        <w:r w:rsidR="001E3FCC" w:rsidRPr="00E72193" w:rsidDel="005D29EB">
          <w:delText xml:space="preserve">s </w:delText>
        </w:r>
        <w:r w:rsidRPr="00E72193" w:rsidDel="005D29EB">
          <w:delText>angry with God</w:delText>
        </w:r>
      </w:del>
    </w:p>
    <w:p w14:paraId="05884904" w14:textId="57A16EC8" w:rsidR="0034706A" w:rsidDel="005D29EB" w:rsidRDefault="00B601A6" w:rsidP="0034706A">
      <w:pPr>
        <w:ind w:left="720"/>
        <w:rPr>
          <w:del w:id="7833" w:author="Thar Adeleh" w:date="2024-09-06T15:56:00Z" w16du:dateUtc="2024-09-06T12:56:00Z"/>
        </w:rPr>
      </w:pPr>
      <w:del w:id="7834" w:author="Thar Adeleh" w:date="2024-09-06T15:56:00Z" w16du:dateUtc="2024-09-06T12:56:00Z">
        <w:r w:rsidRPr="00E72193" w:rsidDel="005D29EB">
          <w:delText xml:space="preserve">c) </w:delText>
        </w:r>
        <w:r w:rsidR="001E3FCC" w:rsidDel="005D29EB">
          <w:delText>F</w:delText>
        </w:r>
        <w:r w:rsidR="001E3FCC" w:rsidRPr="00E72193" w:rsidDel="005D29EB">
          <w:delText xml:space="preserve">eels </w:delText>
        </w:r>
        <w:r w:rsidRPr="00E72193" w:rsidDel="005D29EB">
          <w:delText>abandoned by God</w:delText>
        </w:r>
      </w:del>
    </w:p>
    <w:p w14:paraId="065CD62E" w14:textId="2F71A2B6" w:rsidR="00B601A6" w:rsidRPr="00E72193" w:rsidDel="005D29EB" w:rsidRDefault="00B601A6" w:rsidP="0034706A">
      <w:pPr>
        <w:ind w:left="720"/>
        <w:rPr>
          <w:del w:id="7835" w:author="Thar Adeleh" w:date="2024-09-06T15:56:00Z" w16du:dateUtc="2024-09-06T12:56:00Z"/>
        </w:rPr>
      </w:pPr>
      <w:del w:id="7836" w:author="Thar Adeleh" w:date="2024-09-06T15:56:00Z" w16du:dateUtc="2024-09-06T12:56:00Z">
        <w:r w:rsidRPr="00E72193" w:rsidDel="005D29EB">
          <w:delText xml:space="preserve">d) </w:delText>
        </w:r>
        <w:r w:rsidR="001E3FCC" w:rsidDel="005D29EB">
          <w:delText>I</w:delText>
        </w:r>
        <w:r w:rsidR="001E3FCC" w:rsidRPr="00E72193" w:rsidDel="005D29EB">
          <w:delText xml:space="preserve">s </w:delText>
        </w:r>
        <w:r w:rsidRPr="00E72193" w:rsidDel="005D29EB">
          <w:delText>ready</w:delText>
        </w:r>
      </w:del>
    </w:p>
    <w:p w14:paraId="32915943" w14:textId="357BFB9B" w:rsidR="00B601A6" w:rsidRPr="00E72193" w:rsidDel="005D29EB" w:rsidRDefault="00B601A6" w:rsidP="00B601A6">
      <w:pPr>
        <w:rPr>
          <w:del w:id="7837" w:author="Thar Adeleh" w:date="2024-09-06T15:56:00Z" w16du:dateUtc="2024-09-06T12:56:00Z"/>
        </w:rPr>
      </w:pPr>
    </w:p>
    <w:p w14:paraId="0D1A1BCF" w14:textId="6F1254B4" w:rsidR="00B601A6" w:rsidRPr="001E3FCC" w:rsidDel="005D29EB" w:rsidRDefault="00B601A6" w:rsidP="00B601A6">
      <w:pPr>
        <w:rPr>
          <w:del w:id="7838" w:author="Thar Adeleh" w:date="2024-09-06T15:56:00Z" w16du:dateUtc="2024-09-06T12:56:00Z"/>
        </w:rPr>
      </w:pPr>
      <w:del w:id="7839" w:author="Thar Adeleh" w:date="2024-09-06T15:56:00Z" w16du:dateUtc="2024-09-06T12:56:00Z">
        <w:r w:rsidRPr="00E72193" w:rsidDel="005D29EB">
          <w:delText xml:space="preserve">26. All of the following are said at Jesus’ crucifixion in Luke </w:delText>
        </w:r>
        <w:r w:rsidRPr="00E72193" w:rsidDel="005D29EB">
          <w:rPr>
            <w:i/>
          </w:rPr>
          <w:delText>except</w:delText>
        </w:r>
        <w:r w:rsidR="001E3FCC" w:rsidDel="005D29EB">
          <w:delText>:</w:delText>
        </w:r>
      </w:del>
    </w:p>
    <w:p w14:paraId="04349D22" w14:textId="4F6354D9" w:rsidR="0034706A" w:rsidDel="005D29EB" w:rsidRDefault="00B601A6" w:rsidP="0034706A">
      <w:pPr>
        <w:ind w:left="720"/>
        <w:rPr>
          <w:del w:id="7840" w:author="Thar Adeleh" w:date="2024-09-06T15:56:00Z" w16du:dateUtc="2024-09-06T12:56:00Z"/>
        </w:rPr>
      </w:pPr>
      <w:del w:id="7841" w:author="Thar Adeleh" w:date="2024-09-06T15:56:00Z" w16du:dateUtc="2024-09-06T12:56:00Z">
        <w:r w:rsidRPr="00E72193" w:rsidDel="005D29EB">
          <w:delText>a) “My God, My God, why have you forsaken me?”</w:delText>
        </w:r>
      </w:del>
    </w:p>
    <w:p w14:paraId="22548F93" w14:textId="0BBF1BDC" w:rsidR="0034706A" w:rsidDel="005D29EB" w:rsidRDefault="00B601A6" w:rsidP="0034706A">
      <w:pPr>
        <w:ind w:left="720"/>
        <w:rPr>
          <w:del w:id="7842" w:author="Thar Adeleh" w:date="2024-09-06T15:56:00Z" w16du:dateUtc="2024-09-06T12:56:00Z"/>
        </w:rPr>
      </w:pPr>
      <w:del w:id="7843" w:author="Thar Adeleh" w:date="2024-09-06T15:56:00Z" w16du:dateUtc="2024-09-06T12:56:00Z">
        <w:r w:rsidRPr="00E72193" w:rsidDel="005D29EB">
          <w:delText>b) “Father forgive them.”</w:delText>
        </w:r>
      </w:del>
    </w:p>
    <w:p w14:paraId="0DFAA84C" w14:textId="375289C1" w:rsidR="0034706A" w:rsidDel="005D29EB" w:rsidRDefault="00B601A6" w:rsidP="0034706A">
      <w:pPr>
        <w:ind w:left="720"/>
        <w:rPr>
          <w:del w:id="7844" w:author="Thar Adeleh" w:date="2024-09-06T15:56:00Z" w16du:dateUtc="2024-09-06T12:56:00Z"/>
        </w:rPr>
      </w:pPr>
      <w:del w:id="7845" w:author="Thar Adeleh" w:date="2024-09-06T15:56:00Z" w16du:dateUtc="2024-09-06T12:56:00Z">
        <w:r w:rsidRPr="00E72193" w:rsidDel="005D29EB">
          <w:delText>c) “Into your hands I commend my spirit.”</w:delText>
        </w:r>
      </w:del>
    </w:p>
    <w:p w14:paraId="4634B69B" w14:textId="3FC88442" w:rsidR="00B601A6" w:rsidRPr="00E72193" w:rsidDel="005D29EB" w:rsidRDefault="00B601A6" w:rsidP="0034706A">
      <w:pPr>
        <w:ind w:left="720"/>
        <w:rPr>
          <w:del w:id="7846" w:author="Thar Adeleh" w:date="2024-09-06T15:56:00Z" w16du:dateUtc="2024-09-06T12:56:00Z"/>
        </w:rPr>
      </w:pPr>
      <w:del w:id="7847" w:author="Thar Adeleh" w:date="2024-09-06T15:56:00Z" w16du:dateUtc="2024-09-06T12:56:00Z">
        <w:r w:rsidRPr="00E72193" w:rsidDel="005D29EB">
          <w:delText>d) “Surely this man was innocent.”</w:delText>
        </w:r>
      </w:del>
    </w:p>
    <w:p w14:paraId="6F4E3943" w14:textId="0A869F89" w:rsidR="00B601A6" w:rsidRPr="00E72193" w:rsidDel="005D29EB" w:rsidRDefault="00B601A6" w:rsidP="00B601A6">
      <w:pPr>
        <w:rPr>
          <w:del w:id="7848" w:author="Thar Adeleh" w:date="2024-09-06T15:56:00Z" w16du:dateUtc="2024-09-06T12:56:00Z"/>
        </w:rPr>
      </w:pPr>
    </w:p>
    <w:p w14:paraId="26F7C131" w14:textId="4144EFD7" w:rsidR="00B601A6" w:rsidRPr="00E72193" w:rsidDel="005D29EB" w:rsidRDefault="00B601A6" w:rsidP="00B601A6">
      <w:pPr>
        <w:rPr>
          <w:del w:id="7849" w:author="Thar Adeleh" w:date="2024-09-06T15:56:00Z" w16du:dateUtc="2024-09-06T12:56:00Z"/>
        </w:rPr>
      </w:pPr>
      <w:del w:id="7850" w:author="Thar Adeleh" w:date="2024-09-06T15:56:00Z" w16du:dateUtc="2024-09-06T12:56:00Z">
        <w:r w:rsidRPr="00E72193" w:rsidDel="005D29EB">
          <w:delText xml:space="preserve">*27. </w:delText>
        </w:r>
        <w:r w:rsidR="001E3FCC" w:rsidDel="005D29EB">
          <w:delText xml:space="preserve">According to Luke, </w:delText>
        </w:r>
        <w:r w:rsidRPr="00E72193" w:rsidDel="005D29EB">
          <w:delText>Jesus’ death itself</w:delText>
        </w:r>
        <w:r w:rsidR="001E3FCC" w:rsidDel="005D29EB">
          <w:delText>:</w:delText>
        </w:r>
        <w:r w:rsidR="001E3FCC" w:rsidRPr="00E72193" w:rsidDel="005D29EB">
          <w:delText xml:space="preserve"> </w:delText>
        </w:r>
      </w:del>
    </w:p>
    <w:p w14:paraId="1B88DBE9" w14:textId="0781E70A" w:rsidR="0034706A" w:rsidDel="005D29EB" w:rsidRDefault="00B601A6" w:rsidP="0034706A">
      <w:pPr>
        <w:ind w:left="720"/>
        <w:rPr>
          <w:del w:id="7851" w:author="Thar Adeleh" w:date="2024-09-06T15:56:00Z" w16du:dateUtc="2024-09-06T12:56:00Z"/>
        </w:rPr>
      </w:pPr>
      <w:del w:id="7852" w:author="Thar Adeleh" w:date="2024-09-06T15:56:00Z" w16du:dateUtc="2024-09-06T12:56:00Z">
        <w:r w:rsidRPr="00E72193" w:rsidDel="005D29EB">
          <w:delText xml:space="preserve">a) </w:delText>
        </w:r>
        <w:r w:rsidR="001E3FCC" w:rsidDel="005D29EB">
          <w:delText>A</w:delText>
        </w:r>
        <w:r w:rsidR="001E3FCC" w:rsidRPr="00E72193" w:rsidDel="005D29EB">
          <w:delText xml:space="preserve">tones </w:delText>
        </w:r>
        <w:r w:rsidRPr="00E72193" w:rsidDel="005D29EB">
          <w:delText>for humanity’s sins</w:delText>
        </w:r>
      </w:del>
    </w:p>
    <w:p w14:paraId="26312A97" w14:textId="078B695C" w:rsidR="0034706A" w:rsidDel="005D29EB" w:rsidRDefault="00B601A6" w:rsidP="0034706A">
      <w:pPr>
        <w:ind w:left="720"/>
        <w:rPr>
          <w:del w:id="7853" w:author="Thar Adeleh" w:date="2024-09-06T15:56:00Z" w16du:dateUtc="2024-09-06T12:56:00Z"/>
        </w:rPr>
      </w:pPr>
      <w:del w:id="7854" w:author="Thar Adeleh" w:date="2024-09-06T15:56:00Z" w16du:dateUtc="2024-09-06T12:56:00Z">
        <w:r w:rsidRPr="00E72193" w:rsidDel="005D29EB">
          <w:delText xml:space="preserve">b) </w:delText>
        </w:r>
        <w:r w:rsidR="001E3FCC" w:rsidDel="005D29EB">
          <w:delText>C</w:delText>
        </w:r>
        <w:r w:rsidR="001E3FCC" w:rsidRPr="00E72193" w:rsidDel="005D29EB">
          <w:delText xml:space="preserve">auses </w:delText>
        </w:r>
        <w:r w:rsidRPr="00E72193" w:rsidDel="005D29EB">
          <w:delText>people to repent</w:delText>
        </w:r>
      </w:del>
    </w:p>
    <w:p w14:paraId="40B7ABA1" w14:textId="23DE676F" w:rsidR="0034706A" w:rsidDel="005D29EB" w:rsidRDefault="00B601A6" w:rsidP="0034706A">
      <w:pPr>
        <w:ind w:left="720"/>
        <w:rPr>
          <w:del w:id="7855" w:author="Thar Adeleh" w:date="2024-09-06T15:56:00Z" w16du:dateUtc="2024-09-06T12:56:00Z"/>
        </w:rPr>
      </w:pPr>
      <w:del w:id="7856" w:author="Thar Adeleh" w:date="2024-09-06T15:56:00Z" w16du:dateUtc="2024-09-06T12:56:00Z">
        <w:r w:rsidRPr="00E72193" w:rsidDel="005D29EB">
          <w:delText xml:space="preserve">c) </w:delText>
        </w:r>
        <w:r w:rsidR="001E3FCC" w:rsidDel="005D29EB">
          <w:delText>B</w:delText>
        </w:r>
        <w:r w:rsidR="001E3FCC" w:rsidRPr="00E72193" w:rsidDel="005D29EB">
          <w:delText xml:space="preserve">rings </w:delText>
        </w:r>
        <w:r w:rsidRPr="00E72193" w:rsidDel="005D29EB">
          <w:delText>salvation</w:delText>
        </w:r>
      </w:del>
    </w:p>
    <w:p w14:paraId="72A76E92" w14:textId="35BE9AE7" w:rsidR="00B601A6" w:rsidRPr="00E72193" w:rsidDel="005D29EB" w:rsidRDefault="00B601A6" w:rsidP="0034706A">
      <w:pPr>
        <w:ind w:left="720"/>
        <w:rPr>
          <w:del w:id="7857" w:author="Thar Adeleh" w:date="2024-09-06T15:56:00Z" w16du:dateUtc="2024-09-06T12:56:00Z"/>
        </w:rPr>
      </w:pPr>
      <w:del w:id="7858" w:author="Thar Adeleh" w:date="2024-09-06T15:56:00Z" w16du:dateUtc="2024-09-06T12:56:00Z">
        <w:r w:rsidRPr="00E72193" w:rsidDel="005D29EB">
          <w:delText xml:space="preserve">d) </w:delText>
        </w:r>
        <w:r w:rsidR="001E3FCC" w:rsidDel="005D29EB">
          <w:delText>I</w:delText>
        </w:r>
        <w:r w:rsidR="001E3FCC" w:rsidRPr="00E72193" w:rsidDel="005D29EB">
          <w:delText xml:space="preserve">s </w:delText>
        </w:r>
        <w:r w:rsidRPr="00E72193" w:rsidDel="005D29EB">
          <w:delText>meaningless</w:delText>
        </w:r>
      </w:del>
    </w:p>
    <w:p w14:paraId="1C49D3DF" w14:textId="6C495B98" w:rsidR="00B601A6" w:rsidRPr="00E72193" w:rsidDel="005D29EB" w:rsidRDefault="00B601A6" w:rsidP="00B601A6">
      <w:pPr>
        <w:rPr>
          <w:del w:id="7859" w:author="Thar Adeleh" w:date="2024-09-06T15:56:00Z" w16du:dateUtc="2024-09-06T12:56:00Z"/>
        </w:rPr>
      </w:pPr>
    </w:p>
    <w:p w14:paraId="5751DD2A" w14:textId="64981D3B" w:rsidR="00B601A6" w:rsidRPr="00E72193" w:rsidDel="005D29EB" w:rsidRDefault="00B601A6" w:rsidP="00B601A6">
      <w:pPr>
        <w:rPr>
          <w:del w:id="7860" w:author="Thar Adeleh" w:date="2024-09-06T15:56:00Z" w16du:dateUtc="2024-09-06T12:56:00Z"/>
        </w:rPr>
      </w:pPr>
      <w:del w:id="7861" w:author="Thar Adeleh" w:date="2024-09-06T15:56:00Z" w16du:dateUtc="2024-09-06T12:56:00Z">
        <w:r w:rsidDel="005D29EB">
          <w:delText>28</w:delText>
        </w:r>
        <w:r w:rsidRPr="00E72193" w:rsidDel="005D29EB">
          <w:delText>. According to Luke, the most grievous sin is</w:delText>
        </w:r>
        <w:r w:rsidR="001E3FCC" w:rsidDel="005D29EB">
          <w:delText>:</w:delText>
        </w:r>
      </w:del>
    </w:p>
    <w:p w14:paraId="04CD738D" w14:textId="0561DF7A" w:rsidR="0034706A" w:rsidDel="005D29EB" w:rsidRDefault="00B601A6" w:rsidP="0034706A">
      <w:pPr>
        <w:ind w:left="720"/>
        <w:rPr>
          <w:del w:id="7862" w:author="Thar Adeleh" w:date="2024-09-06T15:56:00Z" w16du:dateUtc="2024-09-06T12:56:00Z"/>
        </w:rPr>
      </w:pPr>
      <w:del w:id="7863" w:author="Thar Adeleh" w:date="2024-09-06T15:56:00Z" w16du:dateUtc="2024-09-06T12:56:00Z">
        <w:r w:rsidRPr="00E72193" w:rsidDel="005D29EB">
          <w:delText xml:space="preserve">a) </w:delText>
        </w:r>
        <w:r w:rsidR="001E3FCC" w:rsidDel="005D29EB">
          <w:delText>F</w:delText>
        </w:r>
        <w:r w:rsidR="001E3FCC" w:rsidRPr="00E72193" w:rsidDel="005D29EB">
          <w:delText xml:space="preserve">ollowing </w:delText>
        </w:r>
        <w:r w:rsidRPr="00E72193" w:rsidDel="005D29EB">
          <w:delText>the Law</w:delText>
        </w:r>
      </w:del>
    </w:p>
    <w:p w14:paraId="745FE56E" w14:textId="3434FBBE" w:rsidR="0034706A" w:rsidDel="005D29EB" w:rsidRDefault="00B601A6" w:rsidP="0034706A">
      <w:pPr>
        <w:ind w:left="720"/>
        <w:rPr>
          <w:del w:id="7864" w:author="Thar Adeleh" w:date="2024-09-06T15:56:00Z" w16du:dateUtc="2024-09-06T12:56:00Z"/>
        </w:rPr>
      </w:pPr>
      <w:del w:id="7865" w:author="Thar Adeleh" w:date="2024-09-06T15:56:00Z" w16du:dateUtc="2024-09-06T12:56:00Z">
        <w:r w:rsidRPr="00E72193" w:rsidDel="005D29EB">
          <w:delText xml:space="preserve">b) </w:delText>
        </w:r>
        <w:r w:rsidR="00682FBA" w:rsidDel="005D29EB">
          <w:delText>Denying your faith after you have been saved</w:delText>
        </w:r>
      </w:del>
    </w:p>
    <w:p w14:paraId="323EA510" w14:textId="02AB9D67" w:rsidR="0034706A" w:rsidDel="005D29EB" w:rsidRDefault="00B601A6" w:rsidP="0034706A">
      <w:pPr>
        <w:ind w:left="720"/>
        <w:rPr>
          <w:del w:id="7866" w:author="Thar Adeleh" w:date="2024-09-06T15:56:00Z" w16du:dateUtc="2024-09-06T12:56:00Z"/>
        </w:rPr>
      </w:pPr>
      <w:del w:id="7867" w:author="Thar Adeleh" w:date="2024-09-06T15:56:00Z" w16du:dateUtc="2024-09-06T12:56:00Z">
        <w:r w:rsidRPr="00E72193" w:rsidDel="005D29EB">
          <w:delText xml:space="preserve">c) </w:delText>
        </w:r>
        <w:r w:rsidR="001E3FCC" w:rsidDel="005D29EB">
          <w:delText>D</w:delText>
        </w:r>
        <w:r w:rsidR="001E3FCC" w:rsidRPr="00E72193" w:rsidDel="005D29EB">
          <w:delText xml:space="preserve">enying </w:delText>
        </w:r>
        <w:r w:rsidRPr="00E72193" w:rsidDel="005D29EB">
          <w:delText>the virgin birth</w:delText>
        </w:r>
      </w:del>
    </w:p>
    <w:p w14:paraId="25388D39" w14:textId="378AF387" w:rsidR="00B601A6" w:rsidRPr="00E72193" w:rsidDel="005D29EB" w:rsidRDefault="00B601A6" w:rsidP="0034706A">
      <w:pPr>
        <w:ind w:left="720"/>
        <w:rPr>
          <w:del w:id="7868" w:author="Thar Adeleh" w:date="2024-09-06T15:56:00Z" w16du:dateUtc="2024-09-06T12:56:00Z"/>
        </w:rPr>
      </w:pPr>
      <w:del w:id="7869" w:author="Thar Adeleh" w:date="2024-09-06T15:56:00Z" w16du:dateUtc="2024-09-06T12:56:00Z">
        <w:r w:rsidRPr="00E72193" w:rsidDel="005D29EB">
          <w:delText xml:space="preserve">d) </w:delText>
        </w:r>
        <w:r w:rsidR="001E3FCC" w:rsidDel="005D29EB">
          <w:delText>K</w:delText>
        </w:r>
        <w:r w:rsidR="001E3FCC" w:rsidRPr="00E72193" w:rsidDel="005D29EB">
          <w:delText xml:space="preserve">illing </w:delText>
        </w:r>
        <w:r w:rsidRPr="00E72193" w:rsidDel="005D29EB">
          <w:delText>God’s prophet</w:delText>
        </w:r>
      </w:del>
    </w:p>
    <w:p w14:paraId="058E960F" w14:textId="68AD50F1" w:rsidR="00B601A6" w:rsidRPr="00E72193" w:rsidDel="005D29EB" w:rsidRDefault="00B601A6" w:rsidP="00B601A6">
      <w:pPr>
        <w:rPr>
          <w:del w:id="7870" w:author="Thar Adeleh" w:date="2024-09-06T15:56:00Z" w16du:dateUtc="2024-09-06T12:56:00Z"/>
        </w:rPr>
      </w:pPr>
    </w:p>
    <w:p w14:paraId="4A1F6277" w14:textId="2B596C55" w:rsidR="00B601A6" w:rsidRPr="00E72193" w:rsidDel="005D29EB" w:rsidRDefault="00B601A6" w:rsidP="00B601A6">
      <w:pPr>
        <w:rPr>
          <w:del w:id="7871" w:author="Thar Adeleh" w:date="2024-09-06T15:56:00Z" w16du:dateUtc="2024-09-06T12:56:00Z"/>
        </w:rPr>
      </w:pPr>
      <w:del w:id="7872" w:author="Thar Adeleh" w:date="2024-09-06T15:56:00Z" w16du:dateUtc="2024-09-06T12:56:00Z">
        <w:r w:rsidDel="005D29EB">
          <w:delText>29</w:delText>
        </w:r>
        <w:r w:rsidRPr="00E72193" w:rsidDel="005D29EB">
          <w:delText>. Luke suggests that the gospel came to the Gentiles because</w:delText>
        </w:r>
        <w:r w:rsidR="001E3FCC" w:rsidDel="005D29EB">
          <w:delText>:</w:delText>
        </w:r>
      </w:del>
    </w:p>
    <w:p w14:paraId="31250A6C" w14:textId="742DC49D" w:rsidR="0034706A" w:rsidDel="005D29EB" w:rsidRDefault="00B601A6" w:rsidP="0034706A">
      <w:pPr>
        <w:ind w:left="720"/>
        <w:rPr>
          <w:del w:id="7873" w:author="Thar Adeleh" w:date="2024-09-06T15:56:00Z" w16du:dateUtc="2024-09-06T12:56:00Z"/>
        </w:rPr>
      </w:pPr>
      <w:del w:id="7874" w:author="Thar Adeleh" w:date="2024-09-06T15:56:00Z" w16du:dateUtc="2024-09-06T12:56:00Z">
        <w:r w:rsidRPr="00E72193" w:rsidDel="005D29EB">
          <w:delText xml:space="preserve">a) </w:delText>
        </w:r>
        <w:r w:rsidR="001E3FCC" w:rsidDel="005D29EB">
          <w:delText>T</w:delText>
        </w:r>
        <w:r w:rsidR="001E3FCC" w:rsidRPr="00E72193" w:rsidDel="005D29EB">
          <w:delText xml:space="preserve">he </w:delText>
        </w:r>
        <w:r w:rsidRPr="00E72193" w:rsidDel="005D29EB">
          <w:delText>Jews rejected it.</w:delText>
        </w:r>
      </w:del>
    </w:p>
    <w:p w14:paraId="084FE0B0" w14:textId="2163E0C5" w:rsidR="0034706A" w:rsidDel="005D29EB" w:rsidRDefault="00B601A6" w:rsidP="0034706A">
      <w:pPr>
        <w:ind w:left="720"/>
        <w:rPr>
          <w:del w:id="7875" w:author="Thar Adeleh" w:date="2024-09-06T15:56:00Z" w16du:dateUtc="2024-09-06T12:56:00Z"/>
        </w:rPr>
      </w:pPr>
      <w:del w:id="7876" w:author="Thar Adeleh" w:date="2024-09-06T15:56:00Z" w16du:dateUtc="2024-09-06T12:56:00Z">
        <w:r w:rsidRPr="00E72193" w:rsidDel="005D29EB">
          <w:delText>b) God broke his promise to the Jews.</w:delText>
        </w:r>
      </w:del>
    </w:p>
    <w:p w14:paraId="35DFF288" w14:textId="31322921" w:rsidR="0034706A" w:rsidDel="005D29EB" w:rsidRDefault="00B601A6" w:rsidP="0034706A">
      <w:pPr>
        <w:ind w:left="720"/>
        <w:rPr>
          <w:del w:id="7877" w:author="Thar Adeleh" w:date="2024-09-06T15:56:00Z" w16du:dateUtc="2024-09-06T12:56:00Z"/>
        </w:rPr>
      </w:pPr>
      <w:del w:id="7878" w:author="Thar Adeleh" w:date="2024-09-06T15:56:00Z" w16du:dateUtc="2024-09-06T12:56:00Z">
        <w:r w:rsidRPr="00E72193" w:rsidDel="005D29EB">
          <w:delText xml:space="preserve">c) </w:delText>
        </w:r>
        <w:r w:rsidR="001E3FCC" w:rsidDel="005D29EB">
          <w:delText>T</w:delText>
        </w:r>
        <w:r w:rsidR="001E3FCC" w:rsidRPr="00E72193" w:rsidDel="005D29EB">
          <w:delText xml:space="preserve">he </w:delText>
        </w:r>
        <w:r w:rsidRPr="00E72193" w:rsidDel="005D29EB">
          <w:delText>Jews were never God’s chosen people.</w:delText>
        </w:r>
      </w:del>
    </w:p>
    <w:p w14:paraId="174C7D0C" w14:textId="6F8FCA1F" w:rsidR="00B601A6" w:rsidRPr="00E72193" w:rsidDel="005D29EB" w:rsidRDefault="00B601A6" w:rsidP="0034706A">
      <w:pPr>
        <w:ind w:left="720"/>
        <w:rPr>
          <w:del w:id="7879" w:author="Thar Adeleh" w:date="2024-09-06T15:56:00Z" w16du:dateUtc="2024-09-06T12:56:00Z"/>
        </w:rPr>
      </w:pPr>
      <w:del w:id="7880" w:author="Thar Adeleh" w:date="2024-09-06T15:56:00Z" w16du:dateUtc="2024-09-06T12:56:00Z">
        <w:r w:rsidRPr="00E72193" w:rsidDel="005D29EB">
          <w:delText xml:space="preserve">d) </w:delText>
        </w:r>
        <w:r w:rsidR="001E3FCC" w:rsidDel="005D29EB">
          <w:delText>T</w:delText>
        </w:r>
        <w:r w:rsidR="001E3FCC" w:rsidRPr="00E72193" w:rsidDel="005D29EB">
          <w:delText xml:space="preserve">he </w:delText>
        </w:r>
        <w:r w:rsidRPr="00E72193" w:rsidDel="005D29EB">
          <w:delText>Gentiles were better than the Jews.</w:delText>
        </w:r>
      </w:del>
    </w:p>
    <w:p w14:paraId="6C65FB57" w14:textId="7A49FE78" w:rsidR="00B601A6" w:rsidRPr="00E72193" w:rsidDel="005D29EB" w:rsidRDefault="00B601A6" w:rsidP="00B601A6">
      <w:pPr>
        <w:rPr>
          <w:del w:id="7881" w:author="Thar Adeleh" w:date="2024-09-06T15:56:00Z" w16du:dateUtc="2024-09-06T12:56:00Z"/>
        </w:rPr>
      </w:pPr>
    </w:p>
    <w:p w14:paraId="1F682B79" w14:textId="68530DA9" w:rsidR="00B601A6" w:rsidRPr="00E72193" w:rsidDel="005D29EB" w:rsidRDefault="00B601A6" w:rsidP="00B601A6">
      <w:pPr>
        <w:rPr>
          <w:del w:id="7882" w:author="Thar Adeleh" w:date="2024-09-06T15:56:00Z" w16du:dateUtc="2024-09-06T12:56:00Z"/>
        </w:rPr>
      </w:pPr>
      <w:del w:id="7883" w:author="Thar Adeleh" w:date="2024-09-06T15:56:00Z" w16du:dateUtc="2024-09-06T12:56:00Z">
        <w:r w:rsidDel="005D29EB">
          <w:delText>30</w:delText>
        </w:r>
        <w:r w:rsidRPr="00E72193" w:rsidDel="005D29EB">
          <w:delText>. Luke does not believe the end of the age will come immediately because</w:delText>
        </w:r>
        <w:r w:rsidR="001E3FCC" w:rsidDel="005D29EB">
          <w:delText>:</w:delText>
        </w:r>
      </w:del>
    </w:p>
    <w:p w14:paraId="063C0C65" w14:textId="153E7A9C" w:rsidR="0034706A" w:rsidDel="005D29EB" w:rsidRDefault="00B601A6" w:rsidP="0034706A">
      <w:pPr>
        <w:ind w:left="720"/>
        <w:rPr>
          <w:del w:id="7884" w:author="Thar Adeleh" w:date="2024-09-06T15:56:00Z" w16du:dateUtc="2024-09-06T12:56:00Z"/>
        </w:rPr>
      </w:pPr>
      <w:del w:id="7885" w:author="Thar Adeleh" w:date="2024-09-06T15:56:00Z" w16du:dateUtc="2024-09-06T12:56:00Z">
        <w:r w:rsidRPr="00E72193" w:rsidDel="005D29EB">
          <w:delText>a) Jesus was wrong.</w:delText>
        </w:r>
      </w:del>
    </w:p>
    <w:p w14:paraId="6C470FB6" w14:textId="77F545A2" w:rsidR="0034706A" w:rsidDel="005D29EB" w:rsidRDefault="00B601A6" w:rsidP="0034706A">
      <w:pPr>
        <w:ind w:left="720"/>
        <w:rPr>
          <w:del w:id="7886" w:author="Thar Adeleh" w:date="2024-09-06T15:56:00Z" w16du:dateUtc="2024-09-06T12:56:00Z"/>
        </w:rPr>
      </w:pPr>
      <w:del w:id="7887" w:author="Thar Adeleh" w:date="2024-09-06T15:56:00Z" w16du:dateUtc="2024-09-06T12:56:00Z">
        <w:r w:rsidRPr="00E72193" w:rsidDel="005D29EB">
          <w:delText xml:space="preserve">b) </w:delText>
        </w:r>
        <w:r w:rsidR="001E3FCC" w:rsidDel="005D29EB">
          <w:delText>T</w:delText>
        </w:r>
        <w:r w:rsidR="001E3FCC" w:rsidRPr="00E72193" w:rsidDel="005D29EB">
          <w:delText xml:space="preserve">he </w:delText>
        </w:r>
        <w:r w:rsidRPr="00E72193" w:rsidDel="005D29EB">
          <w:delText>gospel must be spread throughout the world</w:delText>
        </w:r>
        <w:r w:rsidR="001E3FCC" w:rsidDel="005D29EB">
          <w:delText xml:space="preserve"> first</w:delText>
        </w:r>
        <w:r w:rsidRPr="00E72193" w:rsidDel="005D29EB">
          <w:delText>.</w:delText>
        </w:r>
      </w:del>
    </w:p>
    <w:p w14:paraId="70A984EB" w14:textId="3DB66DB2" w:rsidR="0034706A" w:rsidDel="005D29EB" w:rsidRDefault="00B601A6" w:rsidP="0034706A">
      <w:pPr>
        <w:ind w:left="720"/>
        <w:rPr>
          <w:del w:id="7888" w:author="Thar Adeleh" w:date="2024-09-06T15:56:00Z" w16du:dateUtc="2024-09-06T12:56:00Z"/>
        </w:rPr>
      </w:pPr>
      <w:del w:id="7889" w:author="Thar Adeleh" w:date="2024-09-06T15:56:00Z" w16du:dateUtc="2024-09-06T12:56:00Z">
        <w:r w:rsidRPr="00E72193" w:rsidDel="005D29EB">
          <w:delText>c) Jesus is not yet in power.</w:delText>
        </w:r>
      </w:del>
    </w:p>
    <w:p w14:paraId="55C8E2AA" w14:textId="4D30FCBB" w:rsidR="00B601A6" w:rsidRPr="00E72193" w:rsidDel="005D29EB" w:rsidRDefault="00B601A6" w:rsidP="0034706A">
      <w:pPr>
        <w:ind w:left="720"/>
        <w:rPr>
          <w:del w:id="7890" w:author="Thar Adeleh" w:date="2024-09-06T15:56:00Z" w16du:dateUtc="2024-09-06T12:56:00Z"/>
        </w:rPr>
      </w:pPr>
      <w:del w:id="7891" w:author="Thar Adeleh" w:date="2024-09-06T15:56:00Z" w16du:dateUtc="2024-09-06T12:56:00Z">
        <w:r w:rsidRPr="00E72193" w:rsidDel="005D29EB">
          <w:delText>d) God has rejected all of humanity.</w:delText>
        </w:r>
      </w:del>
    </w:p>
    <w:p w14:paraId="16AC6BE0" w14:textId="55A7A531" w:rsidR="00B601A6" w:rsidRPr="00E72193" w:rsidDel="005D29EB" w:rsidRDefault="00B601A6" w:rsidP="0034706A">
      <w:pPr>
        <w:rPr>
          <w:del w:id="7892" w:author="Thar Adeleh" w:date="2024-09-06T15:56:00Z" w16du:dateUtc="2024-09-06T12:56:00Z"/>
          <w:b/>
        </w:rPr>
      </w:pPr>
      <w:del w:id="7893" w:author="Thar Adeleh" w:date="2024-09-06T15:56:00Z" w16du:dateUtc="2024-09-06T12:56:00Z">
        <w:r w:rsidRPr="00E72193" w:rsidDel="005D29EB">
          <w:rPr>
            <w:b/>
          </w:rPr>
          <w:br w:type="page"/>
        </w:r>
      </w:del>
    </w:p>
    <w:p w14:paraId="6FB33B3A" w14:textId="7FE3A506" w:rsidR="00B601A6" w:rsidRPr="00E72193" w:rsidDel="005D29EB" w:rsidRDefault="00B601A6" w:rsidP="00B601A6">
      <w:pPr>
        <w:pStyle w:val="Heading1"/>
        <w:rPr>
          <w:del w:id="7894" w:author="Thar Adeleh" w:date="2024-09-06T15:56:00Z" w16du:dateUtc="2024-09-06T12:56:00Z"/>
        </w:rPr>
      </w:pPr>
      <w:del w:id="7895" w:author="Thar Adeleh" w:date="2024-09-06T15:56:00Z" w16du:dateUtc="2024-09-06T12:56:00Z">
        <w:r w:rsidRPr="00E72193" w:rsidDel="005D29EB">
          <w:delText>Chapter 1</w:delText>
        </w:r>
        <w:r w:rsidR="002F1C1E" w:rsidDel="005D29EB">
          <w:delText>0</w:delText>
        </w:r>
      </w:del>
    </w:p>
    <w:p w14:paraId="49F40B84" w14:textId="5B3EC194" w:rsidR="00B601A6" w:rsidRPr="00E72193" w:rsidDel="005D29EB" w:rsidRDefault="00B601A6" w:rsidP="00B601A6">
      <w:pPr>
        <w:jc w:val="center"/>
        <w:rPr>
          <w:del w:id="7896" w:author="Thar Adeleh" w:date="2024-09-06T15:56:00Z" w16du:dateUtc="2024-09-06T12:56:00Z"/>
          <w:b/>
        </w:rPr>
      </w:pPr>
    </w:p>
    <w:p w14:paraId="326AB313" w14:textId="2142A4A3" w:rsidR="00B601A6" w:rsidRPr="00E72193" w:rsidDel="005D29EB" w:rsidRDefault="00B601A6" w:rsidP="00B601A6">
      <w:pPr>
        <w:pStyle w:val="Heading3"/>
        <w:rPr>
          <w:del w:id="7897" w:author="Thar Adeleh" w:date="2024-09-06T15:56:00Z" w16du:dateUtc="2024-09-06T12:56:00Z"/>
        </w:rPr>
      </w:pPr>
      <w:del w:id="7898" w:author="Thar Adeleh" w:date="2024-09-06T15:56:00Z" w16du:dateUtc="2024-09-06T12:56:00Z">
        <w:r w:rsidRPr="00E72193" w:rsidDel="005D29EB">
          <w:delText>Essays</w:delText>
        </w:r>
      </w:del>
    </w:p>
    <w:p w14:paraId="4264BDDD" w14:textId="14B2D583" w:rsidR="00B601A6" w:rsidRPr="00E72193" w:rsidDel="005D29EB" w:rsidRDefault="00B601A6" w:rsidP="00B601A6">
      <w:pPr>
        <w:rPr>
          <w:del w:id="7899" w:author="Thar Adeleh" w:date="2024-09-06T15:56:00Z" w16du:dateUtc="2024-09-06T12:56:00Z"/>
        </w:rPr>
      </w:pPr>
    </w:p>
    <w:p w14:paraId="2DD49895" w14:textId="771344F4" w:rsidR="00B601A6" w:rsidRPr="00E72193" w:rsidDel="005D29EB" w:rsidRDefault="00B601A6" w:rsidP="00B601A6">
      <w:pPr>
        <w:numPr>
          <w:ilvl w:val="0"/>
          <w:numId w:val="71"/>
        </w:numPr>
        <w:rPr>
          <w:del w:id="7900" w:author="Thar Adeleh" w:date="2024-09-06T15:56:00Z" w16du:dateUtc="2024-09-06T12:56:00Z"/>
        </w:rPr>
      </w:pPr>
      <w:del w:id="7901" w:author="Thar Adeleh" w:date="2024-09-06T15:56:00Z" w16du:dateUtc="2024-09-06T12:56:00Z">
        <w:r w:rsidRPr="00E72193" w:rsidDel="005D29EB">
          <w:delText>Discuss the differences between the Synoptic Gospels and John.</w:delText>
        </w:r>
      </w:del>
    </w:p>
    <w:p w14:paraId="4FEE690A" w14:textId="394943DF" w:rsidR="00B601A6" w:rsidRPr="00E72193" w:rsidDel="005D29EB" w:rsidRDefault="00B601A6" w:rsidP="00B601A6">
      <w:pPr>
        <w:rPr>
          <w:del w:id="7902" w:author="Thar Adeleh" w:date="2024-09-06T15:56:00Z" w16du:dateUtc="2024-09-06T12:56:00Z"/>
        </w:rPr>
      </w:pPr>
    </w:p>
    <w:p w14:paraId="08408778" w14:textId="63C971A1" w:rsidR="00B601A6" w:rsidRPr="00E72193" w:rsidDel="005D29EB" w:rsidRDefault="00B601A6" w:rsidP="00B601A6">
      <w:pPr>
        <w:numPr>
          <w:ilvl w:val="0"/>
          <w:numId w:val="71"/>
        </w:numPr>
        <w:rPr>
          <w:del w:id="7903" w:author="Thar Adeleh" w:date="2024-09-06T15:56:00Z" w16du:dateUtc="2024-09-06T12:56:00Z"/>
        </w:rPr>
      </w:pPr>
      <w:del w:id="7904" w:author="Thar Adeleh" w:date="2024-09-06T15:56:00Z" w16du:dateUtc="2024-09-06T12:56:00Z">
        <w:r w:rsidRPr="00E72193" w:rsidDel="005D29EB">
          <w:delText>What does John mean by the phrase “the Jews”? How do “the Jews” function in this Gospel?</w:delText>
        </w:r>
      </w:del>
    </w:p>
    <w:p w14:paraId="2E99AA1C" w14:textId="421914F7" w:rsidR="00B601A6" w:rsidRPr="00E72193" w:rsidDel="005D29EB" w:rsidRDefault="00B601A6" w:rsidP="00B601A6">
      <w:pPr>
        <w:rPr>
          <w:del w:id="7905" w:author="Thar Adeleh" w:date="2024-09-06T15:56:00Z" w16du:dateUtc="2024-09-06T12:56:00Z"/>
        </w:rPr>
      </w:pPr>
    </w:p>
    <w:p w14:paraId="581FD1C2" w14:textId="37B4FEBF" w:rsidR="00B601A6" w:rsidRPr="00E72193" w:rsidDel="005D29EB" w:rsidRDefault="00B601A6" w:rsidP="00B601A6">
      <w:pPr>
        <w:numPr>
          <w:ilvl w:val="0"/>
          <w:numId w:val="71"/>
        </w:numPr>
        <w:rPr>
          <w:del w:id="7906" w:author="Thar Adeleh" w:date="2024-09-06T15:56:00Z" w16du:dateUtc="2024-09-06T12:56:00Z"/>
        </w:rPr>
      </w:pPr>
      <w:del w:id="7907" w:author="Thar Adeleh" w:date="2024-09-06T15:56:00Z" w16du:dateUtc="2024-09-06T12:56:00Z">
        <w:r w:rsidRPr="00E72193" w:rsidDel="005D29EB">
          <w:delText xml:space="preserve">How do Jesus’ “I am” sayings reflect John’s portrayal of Jesus in the </w:delText>
        </w:r>
        <w:r w:rsidR="00C012E4" w:rsidDel="005D29EB">
          <w:delText>P</w:delText>
        </w:r>
        <w:r w:rsidR="00C012E4" w:rsidRPr="00E72193" w:rsidDel="005D29EB">
          <w:delText xml:space="preserve">rologue </w:delText>
        </w:r>
        <w:r w:rsidRPr="00E72193" w:rsidDel="005D29EB">
          <w:delText>and throughout the rest of the Gospel?</w:delText>
        </w:r>
      </w:del>
    </w:p>
    <w:p w14:paraId="57BED44B" w14:textId="359DA706" w:rsidR="00B601A6" w:rsidRPr="00E72193" w:rsidDel="005D29EB" w:rsidRDefault="00B601A6" w:rsidP="00B601A6">
      <w:pPr>
        <w:rPr>
          <w:del w:id="7908" w:author="Thar Adeleh" w:date="2024-09-06T15:56:00Z" w16du:dateUtc="2024-09-06T12:56:00Z"/>
        </w:rPr>
      </w:pPr>
    </w:p>
    <w:p w14:paraId="4EE332C3" w14:textId="104BE8BB" w:rsidR="00B601A6" w:rsidDel="005D29EB" w:rsidRDefault="00B601A6" w:rsidP="00B601A6">
      <w:pPr>
        <w:numPr>
          <w:ilvl w:val="0"/>
          <w:numId w:val="71"/>
        </w:numPr>
        <w:rPr>
          <w:del w:id="7909" w:author="Thar Adeleh" w:date="2024-09-06T15:56:00Z" w16du:dateUtc="2024-09-06T12:56:00Z"/>
        </w:rPr>
      </w:pPr>
      <w:del w:id="7910" w:author="Thar Adeleh" w:date="2024-09-06T15:56:00Z" w16du:dateUtc="2024-09-06T12:56:00Z">
        <w:r w:rsidRPr="00E72193" w:rsidDel="005D29EB">
          <w:delText>Describe the three stages of the Johannine community’s history and how the text reflects this history.</w:delText>
        </w:r>
      </w:del>
    </w:p>
    <w:p w14:paraId="7D1F43CB" w14:textId="4B2C1664" w:rsidR="00B601A6" w:rsidDel="005D29EB" w:rsidRDefault="00B601A6" w:rsidP="00B601A6">
      <w:pPr>
        <w:rPr>
          <w:del w:id="7911" w:author="Thar Adeleh" w:date="2024-09-06T15:56:00Z" w16du:dateUtc="2024-09-06T12:56:00Z"/>
        </w:rPr>
      </w:pPr>
    </w:p>
    <w:p w14:paraId="3378C499" w14:textId="3E41ABDC" w:rsidR="00B601A6" w:rsidRPr="00E72193" w:rsidDel="005D29EB" w:rsidRDefault="00B601A6" w:rsidP="00B601A6">
      <w:pPr>
        <w:numPr>
          <w:ilvl w:val="0"/>
          <w:numId w:val="71"/>
        </w:numPr>
        <w:rPr>
          <w:del w:id="7912" w:author="Thar Adeleh" w:date="2024-09-06T15:56:00Z" w16du:dateUtc="2024-09-06T12:56:00Z"/>
        </w:rPr>
      </w:pPr>
      <w:del w:id="7913" w:author="Thar Adeleh" w:date="2024-09-06T15:56:00Z" w16du:dateUtc="2024-09-06T12:56:00Z">
        <w:r w:rsidRPr="003C477D" w:rsidDel="005D29EB">
          <w:delText xml:space="preserve">How does John’s </w:delText>
        </w:r>
        <w:r w:rsidR="00C012E4" w:rsidDel="005D29EB">
          <w:delText>P</w:delText>
        </w:r>
        <w:r w:rsidRPr="003C477D" w:rsidDel="005D29EB">
          <w:delText xml:space="preserve">rologue (1:1–18) introduce Jesus, and how do the themes found in the </w:delText>
        </w:r>
        <w:r w:rsidR="00C012E4" w:rsidDel="005D29EB">
          <w:delText>P</w:delText>
        </w:r>
        <w:r w:rsidR="00C012E4" w:rsidRPr="003C477D" w:rsidDel="005D29EB">
          <w:delText xml:space="preserve">rologue </w:delText>
        </w:r>
        <w:r w:rsidRPr="003C477D" w:rsidDel="005D29EB">
          <w:delText>recur throughout the Gospel?</w:delText>
        </w:r>
      </w:del>
    </w:p>
    <w:p w14:paraId="3B1AF32E" w14:textId="786AF0C2" w:rsidR="00B601A6" w:rsidDel="005D29EB" w:rsidRDefault="00B601A6" w:rsidP="00B601A6">
      <w:pPr>
        <w:rPr>
          <w:del w:id="7914" w:author="Thar Adeleh" w:date="2024-09-06T15:56:00Z" w16du:dateUtc="2024-09-06T12:56:00Z"/>
          <w:b/>
        </w:rPr>
      </w:pPr>
    </w:p>
    <w:p w14:paraId="13EFFE23" w14:textId="46088D21" w:rsidR="00B601A6" w:rsidDel="005D29EB" w:rsidRDefault="00B601A6" w:rsidP="00B601A6">
      <w:pPr>
        <w:pStyle w:val="Heading3"/>
        <w:rPr>
          <w:del w:id="7915" w:author="Thar Adeleh" w:date="2024-09-06T15:56:00Z" w16du:dateUtc="2024-09-06T12:56:00Z"/>
        </w:rPr>
      </w:pPr>
      <w:del w:id="7916" w:author="Thar Adeleh" w:date="2024-09-06T15:56:00Z" w16du:dateUtc="2024-09-06T12:56:00Z">
        <w:r w:rsidDel="005D29EB">
          <w:delText>True/False</w:delText>
        </w:r>
      </w:del>
    </w:p>
    <w:p w14:paraId="78F530B2" w14:textId="511B0726" w:rsidR="00B601A6" w:rsidDel="005D29EB" w:rsidRDefault="00B601A6" w:rsidP="00B601A6">
      <w:pPr>
        <w:ind w:left="720"/>
        <w:rPr>
          <w:del w:id="7917" w:author="Thar Adeleh" w:date="2024-09-06T15:56:00Z" w16du:dateUtc="2024-09-06T12:56:00Z"/>
        </w:rPr>
      </w:pPr>
    </w:p>
    <w:p w14:paraId="715A0E67" w14:textId="0F4EADF1" w:rsidR="00B601A6" w:rsidDel="005D29EB" w:rsidRDefault="00B601A6" w:rsidP="00B601A6">
      <w:pPr>
        <w:rPr>
          <w:del w:id="7918" w:author="Thar Adeleh" w:date="2024-09-06T15:56:00Z" w16du:dateUtc="2024-09-06T12:56:00Z"/>
        </w:rPr>
      </w:pPr>
      <w:del w:id="7919" w:author="Thar Adeleh" w:date="2024-09-06T15:56:00Z" w16du:dateUtc="2024-09-06T12:56:00Z">
        <w:r w:rsidDel="005D29EB">
          <w:delText>*1. Most scholars think the Gospel of John is more historically accurate than the Synoptic Gospels.</w:delText>
        </w:r>
      </w:del>
    </w:p>
    <w:p w14:paraId="26E77B6F" w14:textId="684EA036" w:rsidR="00B601A6" w:rsidDel="005D29EB" w:rsidRDefault="00B601A6" w:rsidP="00B601A6">
      <w:pPr>
        <w:pStyle w:val="ListParagraph"/>
        <w:ind w:firstLine="720"/>
        <w:rPr>
          <w:del w:id="7920" w:author="Thar Adeleh" w:date="2024-09-06T15:56:00Z" w16du:dateUtc="2024-09-06T12:56:00Z"/>
        </w:rPr>
      </w:pPr>
      <w:del w:id="7921" w:author="Thar Adeleh" w:date="2024-09-06T15:56:00Z" w16du:dateUtc="2024-09-06T12:56:00Z">
        <w:r w:rsidDel="005D29EB">
          <w:delText>T</w:delText>
        </w:r>
        <w:r w:rsidDel="005D29EB">
          <w:tab/>
          <w:delText>F</w:delText>
        </w:r>
      </w:del>
    </w:p>
    <w:p w14:paraId="19770819" w14:textId="2B65375F" w:rsidR="00B601A6" w:rsidDel="005D29EB" w:rsidRDefault="00B601A6" w:rsidP="00B601A6">
      <w:pPr>
        <w:pStyle w:val="ListParagraph"/>
        <w:ind w:firstLine="720"/>
        <w:rPr>
          <w:del w:id="7922" w:author="Thar Adeleh" w:date="2024-09-06T15:56:00Z" w16du:dateUtc="2024-09-06T12:56:00Z"/>
        </w:rPr>
      </w:pPr>
    </w:p>
    <w:p w14:paraId="067E7875" w14:textId="4C8AEF6A" w:rsidR="00B601A6" w:rsidDel="005D29EB" w:rsidRDefault="00B601A6" w:rsidP="00B601A6">
      <w:pPr>
        <w:rPr>
          <w:del w:id="7923" w:author="Thar Adeleh" w:date="2024-09-06T15:56:00Z" w16du:dateUtc="2024-09-06T12:56:00Z"/>
        </w:rPr>
      </w:pPr>
      <w:del w:id="7924" w:author="Thar Adeleh" w:date="2024-09-06T15:56:00Z" w16du:dateUtc="2024-09-06T12:56:00Z">
        <w:r w:rsidDel="005D29EB">
          <w:delText>*2. Jesus claims to be divine in the Gospel of John.</w:delText>
        </w:r>
      </w:del>
    </w:p>
    <w:p w14:paraId="3CDFDE05" w14:textId="32E752EE" w:rsidR="00B601A6" w:rsidDel="005D29EB" w:rsidRDefault="00B601A6" w:rsidP="00B601A6">
      <w:pPr>
        <w:pStyle w:val="ListParagraph"/>
        <w:ind w:firstLine="720"/>
        <w:rPr>
          <w:del w:id="7925" w:author="Thar Adeleh" w:date="2024-09-06T15:56:00Z" w16du:dateUtc="2024-09-06T12:56:00Z"/>
        </w:rPr>
      </w:pPr>
      <w:del w:id="7926" w:author="Thar Adeleh" w:date="2024-09-06T15:56:00Z" w16du:dateUtc="2024-09-06T12:56:00Z">
        <w:r w:rsidDel="005D29EB">
          <w:delText>T</w:delText>
        </w:r>
        <w:r w:rsidDel="005D29EB">
          <w:tab/>
          <w:delText>F</w:delText>
        </w:r>
      </w:del>
    </w:p>
    <w:p w14:paraId="73554486" w14:textId="6F6548FA" w:rsidR="00B601A6" w:rsidDel="005D29EB" w:rsidRDefault="00B601A6" w:rsidP="00B601A6">
      <w:pPr>
        <w:pStyle w:val="ListParagraph"/>
        <w:ind w:firstLine="720"/>
        <w:rPr>
          <w:del w:id="7927" w:author="Thar Adeleh" w:date="2024-09-06T15:56:00Z" w16du:dateUtc="2024-09-06T12:56:00Z"/>
        </w:rPr>
      </w:pPr>
    </w:p>
    <w:p w14:paraId="2932B94C" w14:textId="6E19822B" w:rsidR="00B601A6" w:rsidDel="005D29EB" w:rsidRDefault="00B601A6" w:rsidP="00B601A6">
      <w:pPr>
        <w:rPr>
          <w:del w:id="7928" w:author="Thar Adeleh" w:date="2024-09-06T15:56:00Z" w16du:dateUtc="2024-09-06T12:56:00Z"/>
        </w:rPr>
      </w:pPr>
      <w:del w:id="7929" w:author="Thar Adeleh" w:date="2024-09-06T15:56:00Z" w16du:dateUtc="2024-09-06T12:56:00Z">
        <w:r w:rsidDel="005D29EB">
          <w:delText>*3. The Gospel of John emphasizes Jesus’ power over demons.</w:delText>
        </w:r>
      </w:del>
    </w:p>
    <w:p w14:paraId="19FB72C0" w14:textId="1454E568" w:rsidR="00B601A6" w:rsidDel="005D29EB" w:rsidRDefault="00B601A6" w:rsidP="00B601A6">
      <w:pPr>
        <w:pStyle w:val="ListParagraph"/>
        <w:ind w:firstLine="720"/>
        <w:rPr>
          <w:del w:id="7930" w:author="Thar Adeleh" w:date="2024-09-06T15:56:00Z" w16du:dateUtc="2024-09-06T12:56:00Z"/>
        </w:rPr>
      </w:pPr>
      <w:del w:id="7931" w:author="Thar Adeleh" w:date="2024-09-06T15:56:00Z" w16du:dateUtc="2024-09-06T12:56:00Z">
        <w:r w:rsidDel="005D29EB">
          <w:delText>T</w:delText>
        </w:r>
        <w:r w:rsidDel="005D29EB">
          <w:tab/>
          <w:delText>F</w:delText>
        </w:r>
      </w:del>
    </w:p>
    <w:p w14:paraId="5E6DF6EE" w14:textId="17F17FE1" w:rsidR="00B601A6" w:rsidDel="005D29EB" w:rsidRDefault="00B601A6" w:rsidP="00B601A6">
      <w:pPr>
        <w:pStyle w:val="ListParagraph"/>
        <w:ind w:firstLine="720"/>
        <w:rPr>
          <w:del w:id="7932" w:author="Thar Adeleh" w:date="2024-09-06T15:56:00Z" w16du:dateUtc="2024-09-06T12:56:00Z"/>
        </w:rPr>
      </w:pPr>
    </w:p>
    <w:p w14:paraId="3BA6F7BB" w14:textId="398F4A7F" w:rsidR="00B601A6" w:rsidDel="005D29EB" w:rsidRDefault="00B601A6" w:rsidP="00B601A6">
      <w:pPr>
        <w:rPr>
          <w:del w:id="7933" w:author="Thar Adeleh" w:date="2024-09-06T15:56:00Z" w16du:dateUtc="2024-09-06T12:56:00Z"/>
        </w:rPr>
      </w:pPr>
      <w:del w:id="7934" w:author="Thar Adeleh" w:date="2024-09-06T15:56:00Z" w16du:dateUtc="2024-09-06T12:56:00Z">
        <w:r w:rsidDel="005D29EB">
          <w:delText>4. Instead of talking about Pharisees, Sadducees, or other groups, the Gospel of John speaks more generally of “the Jews.”</w:delText>
        </w:r>
      </w:del>
    </w:p>
    <w:p w14:paraId="0F7A90A9" w14:textId="5F08C541" w:rsidR="00B601A6" w:rsidDel="005D29EB" w:rsidRDefault="00B601A6" w:rsidP="00B601A6">
      <w:pPr>
        <w:pStyle w:val="ListParagraph"/>
        <w:ind w:firstLine="720"/>
        <w:rPr>
          <w:del w:id="7935" w:author="Thar Adeleh" w:date="2024-09-06T15:56:00Z" w16du:dateUtc="2024-09-06T12:56:00Z"/>
        </w:rPr>
      </w:pPr>
      <w:del w:id="7936" w:author="Thar Adeleh" w:date="2024-09-06T15:56:00Z" w16du:dateUtc="2024-09-06T12:56:00Z">
        <w:r w:rsidDel="005D29EB">
          <w:delText>T</w:delText>
        </w:r>
        <w:r w:rsidDel="005D29EB">
          <w:tab/>
          <w:delText>F</w:delText>
        </w:r>
      </w:del>
    </w:p>
    <w:p w14:paraId="6C0C610F" w14:textId="6E843616" w:rsidR="00B601A6" w:rsidDel="005D29EB" w:rsidRDefault="00B601A6" w:rsidP="00B601A6">
      <w:pPr>
        <w:pStyle w:val="ListParagraph"/>
        <w:ind w:firstLine="720"/>
        <w:rPr>
          <w:del w:id="7937" w:author="Thar Adeleh" w:date="2024-09-06T15:56:00Z" w16du:dateUtc="2024-09-06T12:56:00Z"/>
        </w:rPr>
      </w:pPr>
    </w:p>
    <w:p w14:paraId="31F46919" w14:textId="06113C0E" w:rsidR="00B601A6" w:rsidDel="005D29EB" w:rsidRDefault="00B601A6" w:rsidP="00B601A6">
      <w:pPr>
        <w:rPr>
          <w:del w:id="7938" w:author="Thar Adeleh" w:date="2024-09-06T15:56:00Z" w16du:dateUtc="2024-09-06T12:56:00Z"/>
        </w:rPr>
      </w:pPr>
      <w:del w:id="7939" w:author="Thar Adeleh" w:date="2024-09-06T15:56:00Z" w16du:dateUtc="2024-09-06T12:56:00Z">
        <w:r w:rsidDel="005D29EB">
          <w:delText>5. Most scholars believe John was written independently, without using earlier sources.</w:delText>
        </w:r>
      </w:del>
    </w:p>
    <w:p w14:paraId="0870A63F" w14:textId="65591E8E" w:rsidR="00B601A6" w:rsidDel="005D29EB" w:rsidRDefault="00B601A6" w:rsidP="00B601A6">
      <w:pPr>
        <w:pStyle w:val="ListParagraph"/>
        <w:ind w:firstLine="720"/>
        <w:rPr>
          <w:del w:id="7940" w:author="Thar Adeleh" w:date="2024-09-06T15:56:00Z" w16du:dateUtc="2024-09-06T12:56:00Z"/>
        </w:rPr>
      </w:pPr>
      <w:del w:id="7941" w:author="Thar Adeleh" w:date="2024-09-06T15:56:00Z" w16du:dateUtc="2024-09-06T12:56:00Z">
        <w:r w:rsidDel="005D29EB">
          <w:delText>T</w:delText>
        </w:r>
        <w:r w:rsidDel="005D29EB">
          <w:tab/>
          <w:delText>F</w:delText>
        </w:r>
      </w:del>
    </w:p>
    <w:p w14:paraId="64A68145" w14:textId="26F6295F" w:rsidR="00B601A6" w:rsidRPr="00E72193" w:rsidDel="005D29EB" w:rsidRDefault="00B601A6" w:rsidP="00B601A6">
      <w:pPr>
        <w:rPr>
          <w:del w:id="7942" w:author="Thar Adeleh" w:date="2024-09-06T15:56:00Z" w16du:dateUtc="2024-09-06T12:56:00Z"/>
          <w:b/>
        </w:rPr>
      </w:pPr>
    </w:p>
    <w:p w14:paraId="62BA31B8" w14:textId="5E683AED" w:rsidR="00B601A6" w:rsidRPr="00E72193" w:rsidDel="005D29EB" w:rsidRDefault="00B601A6" w:rsidP="00B601A6">
      <w:pPr>
        <w:pStyle w:val="Heading3"/>
        <w:rPr>
          <w:del w:id="7943" w:author="Thar Adeleh" w:date="2024-09-06T15:56:00Z" w16du:dateUtc="2024-09-06T12:56:00Z"/>
        </w:rPr>
      </w:pPr>
      <w:del w:id="7944" w:author="Thar Adeleh" w:date="2024-09-06T15:56:00Z" w16du:dateUtc="2024-09-06T12:56:00Z">
        <w:r w:rsidRPr="00E72193" w:rsidDel="005D29EB">
          <w:delText>Multiple Choice</w:delText>
        </w:r>
      </w:del>
    </w:p>
    <w:p w14:paraId="1C125123" w14:textId="5FA97495" w:rsidR="00B601A6" w:rsidRPr="00E72193" w:rsidDel="005D29EB" w:rsidRDefault="00B601A6" w:rsidP="00B601A6">
      <w:pPr>
        <w:rPr>
          <w:del w:id="7945" w:author="Thar Adeleh" w:date="2024-09-06T15:56:00Z" w16du:dateUtc="2024-09-06T12:56:00Z"/>
          <w:b/>
        </w:rPr>
      </w:pPr>
    </w:p>
    <w:p w14:paraId="05BF77C5" w14:textId="76A68197" w:rsidR="00B601A6" w:rsidRPr="00C012E4" w:rsidDel="005D29EB" w:rsidRDefault="00B601A6" w:rsidP="00B601A6">
      <w:pPr>
        <w:rPr>
          <w:del w:id="7946" w:author="Thar Adeleh" w:date="2024-09-06T15:56:00Z" w16du:dateUtc="2024-09-06T12:56:00Z"/>
        </w:rPr>
      </w:pPr>
      <w:del w:id="7947" w:author="Thar Adeleh" w:date="2024-09-06T15:56:00Z" w16du:dateUtc="2024-09-06T12:56:00Z">
        <w:r w:rsidRPr="00E72193" w:rsidDel="005D29EB">
          <w:delText xml:space="preserve">1. In the Gospel of John, Jesus is explicitly called all the following </w:delText>
        </w:r>
        <w:r w:rsidRPr="00E72193" w:rsidDel="005D29EB">
          <w:rPr>
            <w:i/>
          </w:rPr>
          <w:delText>except</w:delText>
        </w:r>
        <w:r w:rsidR="00C012E4" w:rsidDel="005D29EB">
          <w:delText>:</w:delText>
        </w:r>
      </w:del>
    </w:p>
    <w:p w14:paraId="41EB2F22" w14:textId="68824F59" w:rsidR="001E3FCC" w:rsidDel="005D29EB" w:rsidRDefault="00B601A6" w:rsidP="001E3FCC">
      <w:pPr>
        <w:ind w:left="720"/>
        <w:rPr>
          <w:del w:id="7948" w:author="Thar Adeleh" w:date="2024-09-06T15:56:00Z" w16du:dateUtc="2024-09-06T12:56:00Z"/>
        </w:rPr>
      </w:pPr>
      <w:del w:id="7949" w:author="Thar Adeleh" w:date="2024-09-06T15:56:00Z" w16du:dateUtc="2024-09-06T12:56:00Z">
        <w:r w:rsidRPr="00E72193" w:rsidDel="005D29EB">
          <w:delText xml:space="preserve">a) </w:delText>
        </w:r>
        <w:r w:rsidR="00C012E4" w:rsidDel="005D29EB">
          <w:delText>R</w:delText>
        </w:r>
        <w:r w:rsidR="00C012E4" w:rsidRPr="00E72193" w:rsidDel="005D29EB">
          <w:delText>abbi</w:delText>
        </w:r>
      </w:del>
    </w:p>
    <w:p w14:paraId="61E46935" w14:textId="035B0437" w:rsidR="001E3FCC" w:rsidDel="005D29EB" w:rsidRDefault="00B601A6" w:rsidP="001E3FCC">
      <w:pPr>
        <w:ind w:left="720"/>
        <w:rPr>
          <w:del w:id="7950" w:author="Thar Adeleh" w:date="2024-09-06T15:56:00Z" w16du:dateUtc="2024-09-06T12:56:00Z"/>
        </w:rPr>
      </w:pPr>
      <w:del w:id="7951" w:author="Thar Adeleh" w:date="2024-09-06T15:56:00Z" w16du:dateUtc="2024-09-06T12:56:00Z">
        <w:r w:rsidRPr="00E72193" w:rsidDel="005D29EB">
          <w:delText xml:space="preserve">b) </w:delText>
        </w:r>
        <w:r w:rsidR="00C012E4" w:rsidDel="005D29EB">
          <w:delText>T</w:delText>
        </w:r>
        <w:r w:rsidR="00C012E4" w:rsidRPr="00E72193" w:rsidDel="005D29EB">
          <w:delText xml:space="preserve">he </w:delText>
        </w:r>
        <w:r w:rsidRPr="00E72193" w:rsidDel="005D29EB">
          <w:delText>Word of God</w:delText>
        </w:r>
      </w:del>
    </w:p>
    <w:p w14:paraId="3D0086CC" w14:textId="3C239D9C" w:rsidR="001E3FCC" w:rsidDel="005D29EB" w:rsidRDefault="00B601A6" w:rsidP="001E3FCC">
      <w:pPr>
        <w:ind w:left="720"/>
        <w:rPr>
          <w:del w:id="7952" w:author="Thar Adeleh" w:date="2024-09-06T15:56:00Z" w16du:dateUtc="2024-09-06T12:56:00Z"/>
        </w:rPr>
      </w:pPr>
      <w:del w:id="7953" w:author="Thar Adeleh" w:date="2024-09-06T15:56:00Z" w16du:dateUtc="2024-09-06T12:56:00Z">
        <w:r w:rsidRPr="00E72193" w:rsidDel="005D29EB">
          <w:delText xml:space="preserve">c) </w:delText>
        </w:r>
        <w:r w:rsidR="00C012E4" w:rsidDel="005D29EB">
          <w:delText>T</w:delText>
        </w:r>
        <w:r w:rsidR="00C012E4" w:rsidRPr="00E72193" w:rsidDel="005D29EB">
          <w:delText xml:space="preserve">he </w:delText>
        </w:r>
        <w:r w:rsidR="00C012E4" w:rsidDel="005D29EB">
          <w:delText>L</w:delText>
        </w:r>
        <w:r w:rsidR="00C012E4" w:rsidRPr="00E72193" w:rsidDel="005D29EB">
          <w:delText xml:space="preserve">amb </w:delText>
        </w:r>
        <w:r w:rsidRPr="00E72193" w:rsidDel="005D29EB">
          <w:delText>of God</w:delText>
        </w:r>
      </w:del>
    </w:p>
    <w:p w14:paraId="6591ADBB" w14:textId="6CEFE11C" w:rsidR="00B601A6" w:rsidRPr="00E72193" w:rsidDel="005D29EB" w:rsidRDefault="00B601A6" w:rsidP="001E3FCC">
      <w:pPr>
        <w:ind w:left="720"/>
        <w:rPr>
          <w:del w:id="7954" w:author="Thar Adeleh" w:date="2024-09-06T15:56:00Z" w16du:dateUtc="2024-09-06T12:56:00Z"/>
        </w:rPr>
      </w:pPr>
      <w:del w:id="7955" w:author="Thar Adeleh" w:date="2024-09-06T15:56:00Z" w16du:dateUtc="2024-09-06T12:56:00Z">
        <w:r w:rsidRPr="00E72193" w:rsidDel="005D29EB">
          <w:delText xml:space="preserve">d) </w:delText>
        </w:r>
        <w:r w:rsidR="00C012E4" w:rsidDel="005D29EB">
          <w:delText>T</w:delText>
        </w:r>
        <w:r w:rsidR="00C012E4" w:rsidRPr="00E72193" w:rsidDel="005D29EB">
          <w:delText xml:space="preserve">he </w:delText>
        </w:r>
        <w:r w:rsidRPr="00E72193" w:rsidDel="005D29EB">
          <w:delText>suffering servant</w:delText>
        </w:r>
      </w:del>
    </w:p>
    <w:p w14:paraId="20C2CAC2" w14:textId="499BDEE4" w:rsidR="00B601A6" w:rsidRPr="00E72193" w:rsidDel="005D29EB" w:rsidRDefault="00B601A6" w:rsidP="00B601A6">
      <w:pPr>
        <w:rPr>
          <w:del w:id="7956" w:author="Thar Adeleh" w:date="2024-09-06T15:56:00Z" w16du:dateUtc="2024-09-06T12:56:00Z"/>
        </w:rPr>
      </w:pPr>
    </w:p>
    <w:p w14:paraId="6BE93690" w14:textId="7E0D65E7" w:rsidR="00B601A6" w:rsidRPr="00E72193" w:rsidDel="005D29EB" w:rsidRDefault="00B601A6" w:rsidP="00B601A6">
      <w:pPr>
        <w:rPr>
          <w:del w:id="7957" w:author="Thar Adeleh" w:date="2024-09-06T15:56:00Z" w16du:dateUtc="2024-09-06T12:56:00Z"/>
        </w:rPr>
      </w:pPr>
      <w:del w:id="7958" w:author="Thar Adeleh" w:date="2024-09-06T15:56:00Z" w16du:dateUtc="2024-09-06T12:56:00Z">
        <w:r w:rsidRPr="00E72193" w:rsidDel="005D29EB">
          <w:delText>*2. Which of the following methods seeks to uncover how a community’s history affects the way it writes its history?</w:delText>
        </w:r>
      </w:del>
    </w:p>
    <w:p w14:paraId="63F567E6" w14:textId="19692E96" w:rsidR="001E3FCC" w:rsidDel="005D29EB" w:rsidRDefault="00B601A6" w:rsidP="001E3FCC">
      <w:pPr>
        <w:ind w:left="720"/>
        <w:rPr>
          <w:del w:id="7959" w:author="Thar Adeleh" w:date="2024-09-06T15:56:00Z" w16du:dateUtc="2024-09-06T12:56:00Z"/>
        </w:rPr>
      </w:pPr>
      <w:del w:id="7960" w:author="Thar Adeleh" w:date="2024-09-06T15:56:00Z" w16du:dateUtc="2024-09-06T12:56:00Z">
        <w:r w:rsidRPr="00E72193" w:rsidDel="005D29EB">
          <w:delText xml:space="preserve">a) </w:delText>
        </w:r>
        <w:r w:rsidR="00C012E4" w:rsidDel="005D29EB">
          <w:delText>R</w:delText>
        </w:r>
        <w:r w:rsidR="00C012E4" w:rsidRPr="00E72193" w:rsidDel="005D29EB">
          <w:delText xml:space="preserve">edaction </w:delText>
        </w:r>
        <w:r w:rsidRPr="00E72193" w:rsidDel="005D29EB">
          <w:delText>criticism</w:delText>
        </w:r>
      </w:del>
    </w:p>
    <w:p w14:paraId="5AD6A03A" w14:textId="6C6829FB" w:rsidR="001E3FCC" w:rsidDel="005D29EB" w:rsidRDefault="00B601A6" w:rsidP="001E3FCC">
      <w:pPr>
        <w:ind w:left="720"/>
        <w:rPr>
          <w:del w:id="7961" w:author="Thar Adeleh" w:date="2024-09-06T15:56:00Z" w16du:dateUtc="2024-09-06T12:56:00Z"/>
        </w:rPr>
      </w:pPr>
      <w:del w:id="7962" w:author="Thar Adeleh" w:date="2024-09-06T15:56:00Z" w16du:dateUtc="2024-09-06T12:56:00Z">
        <w:r w:rsidRPr="00E72193" w:rsidDel="005D29EB">
          <w:delText xml:space="preserve">b) </w:delText>
        </w:r>
        <w:r w:rsidR="00C012E4" w:rsidDel="005D29EB">
          <w:delText>G</w:delText>
        </w:r>
        <w:r w:rsidR="00C012E4" w:rsidRPr="00E72193" w:rsidDel="005D29EB">
          <w:delText xml:space="preserve">enre </w:delText>
        </w:r>
        <w:r w:rsidRPr="00E72193" w:rsidDel="005D29EB">
          <w:delText>criticism</w:delText>
        </w:r>
      </w:del>
    </w:p>
    <w:p w14:paraId="66E5D621" w14:textId="668E3EED" w:rsidR="001E3FCC" w:rsidDel="005D29EB" w:rsidRDefault="00B601A6" w:rsidP="001E3FCC">
      <w:pPr>
        <w:ind w:left="720"/>
        <w:rPr>
          <w:del w:id="7963" w:author="Thar Adeleh" w:date="2024-09-06T15:56:00Z" w16du:dateUtc="2024-09-06T12:56:00Z"/>
        </w:rPr>
      </w:pPr>
      <w:del w:id="7964" w:author="Thar Adeleh" w:date="2024-09-06T15:56:00Z" w16du:dateUtc="2024-09-06T12:56:00Z">
        <w:r w:rsidRPr="00E72193" w:rsidDel="005D29EB">
          <w:delText xml:space="preserve">c) </w:delText>
        </w:r>
        <w:r w:rsidR="00C012E4" w:rsidDel="005D29EB">
          <w:delText xml:space="preserve">The </w:delText>
        </w:r>
        <w:r w:rsidRPr="00E72193" w:rsidDel="005D29EB">
          <w:delText>socio-historical method</w:delText>
        </w:r>
      </w:del>
    </w:p>
    <w:p w14:paraId="5C0E6F9D" w14:textId="2789006F" w:rsidR="00B601A6" w:rsidRPr="00E72193" w:rsidDel="005D29EB" w:rsidRDefault="00B601A6" w:rsidP="001E3FCC">
      <w:pPr>
        <w:ind w:left="720"/>
        <w:rPr>
          <w:del w:id="7965" w:author="Thar Adeleh" w:date="2024-09-06T15:56:00Z" w16du:dateUtc="2024-09-06T12:56:00Z"/>
        </w:rPr>
      </w:pPr>
      <w:del w:id="7966" w:author="Thar Adeleh" w:date="2024-09-06T15:56:00Z" w16du:dateUtc="2024-09-06T12:56:00Z">
        <w:r w:rsidRPr="00E72193" w:rsidDel="005D29EB">
          <w:delText xml:space="preserve">d) </w:delText>
        </w:r>
        <w:r w:rsidR="00C012E4" w:rsidDel="005D29EB">
          <w:delText xml:space="preserve">The </w:delText>
        </w:r>
        <w:r w:rsidRPr="00E72193" w:rsidDel="005D29EB">
          <w:delText>comparative method</w:delText>
        </w:r>
      </w:del>
    </w:p>
    <w:p w14:paraId="30DCD2BF" w14:textId="4DE26CCD" w:rsidR="00B601A6" w:rsidRPr="00E72193" w:rsidDel="005D29EB" w:rsidRDefault="00B601A6" w:rsidP="00B601A6">
      <w:pPr>
        <w:rPr>
          <w:del w:id="7967" w:author="Thar Adeleh" w:date="2024-09-06T15:56:00Z" w16du:dateUtc="2024-09-06T12:56:00Z"/>
        </w:rPr>
      </w:pPr>
    </w:p>
    <w:p w14:paraId="228DB4C4" w14:textId="11A43359" w:rsidR="00B601A6" w:rsidRPr="00E72193" w:rsidDel="005D29EB" w:rsidRDefault="00B601A6" w:rsidP="00B601A6">
      <w:pPr>
        <w:rPr>
          <w:del w:id="7968" w:author="Thar Adeleh" w:date="2024-09-06T15:56:00Z" w16du:dateUtc="2024-09-06T12:56:00Z"/>
        </w:rPr>
      </w:pPr>
      <w:del w:id="7969" w:author="Thar Adeleh" w:date="2024-09-06T15:56:00Z" w16du:dateUtc="2024-09-06T12:56:00Z">
        <w:r w:rsidRPr="00E72193" w:rsidDel="005D29EB">
          <w:delText>3. The Gospel of John is best described as</w:delText>
        </w:r>
        <w:r w:rsidR="00C012E4" w:rsidDel="005D29EB">
          <w:delText>:</w:delText>
        </w:r>
        <w:r w:rsidRPr="00E72193" w:rsidDel="005D29EB">
          <w:delText xml:space="preserve"> </w:delText>
        </w:r>
      </w:del>
    </w:p>
    <w:p w14:paraId="7E7F4CED" w14:textId="20FF1B3E" w:rsidR="001E3FCC" w:rsidDel="005D29EB" w:rsidRDefault="00B601A6" w:rsidP="001E3FCC">
      <w:pPr>
        <w:ind w:left="720"/>
        <w:rPr>
          <w:del w:id="7970" w:author="Thar Adeleh" w:date="2024-09-06T15:56:00Z" w16du:dateUtc="2024-09-06T12:56:00Z"/>
        </w:rPr>
      </w:pPr>
      <w:del w:id="7971" w:author="Thar Adeleh" w:date="2024-09-06T15:56:00Z" w16du:dateUtc="2024-09-06T12:56:00Z">
        <w:r w:rsidRPr="00E72193" w:rsidDel="005D29EB">
          <w:delText xml:space="preserve">a) </w:delText>
        </w:r>
        <w:r w:rsidR="00C012E4" w:rsidDel="005D29EB">
          <w:delText>A</w:delText>
        </w:r>
        <w:r w:rsidR="00C012E4" w:rsidRPr="00E72193" w:rsidDel="005D29EB">
          <w:delText xml:space="preserve"> </w:delText>
        </w:r>
        <w:r w:rsidRPr="00E72193" w:rsidDel="005D29EB">
          <w:delText>Greco-Roman biography</w:delText>
        </w:r>
      </w:del>
    </w:p>
    <w:p w14:paraId="6CB268BE" w14:textId="2F96F08C" w:rsidR="001E3FCC" w:rsidDel="005D29EB" w:rsidRDefault="00B601A6" w:rsidP="001E3FCC">
      <w:pPr>
        <w:ind w:left="720"/>
        <w:rPr>
          <w:del w:id="7972" w:author="Thar Adeleh" w:date="2024-09-06T15:56:00Z" w16du:dateUtc="2024-09-06T12:56:00Z"/>
        </w:rPr>
      </w:pPr>
      <w:del w:id="7973" w:author="Thar Adeleh" w:date="2024-09-06T15:56:00Z" w16du:dateUtc="2024-09-06T12:56:00Z">
        <w:r w:rsidRPr="00E72193" w:rsidDel="005D29EB">
          <w:delText xml:space="preserve">b) </w:delText>
        </w:r>
        <w:r w:rsidR="00C012E4" w:rsidDel="005D29EB">
          <w:delText xml:space="preserve">A </w:delText>
        </w:r>
        <w:r w:rsidRPr="00E72193" w:rsidDel="005D29EB">
          <w:delText>general history</w:delText>
        </w:r>
      </w:del>
    </w:p>
    <w:p w14:paraId="7DAC0620" w14:textId="370351BA" w:rsidR="001E3FCC" w:rsidDel="005D29EB" w:rsidRDefault="00B601A6" w:rsidP="001E3FCC">
      <w:pPr>
        <w:ind w:left="720"/>
        <w:rPr>
          <w:del w:id="7974" w:author="Thar Adeleh" w:date="2024-09-06T15:56:00Z" w16du:dateUtc="2024-09-06T12:56:00Z"/>
        </w:rPr>
      </w:pPr>
      <w:del w:id="7975" w:author="Thar Adeleh" w:date="2024-09-06T15:56:00Z" w16du:dateUtc="2024-09-06T12:56:00Z">
        <w:r w:rsidRPr="00E72193" w:rsidDel="005D29EB">
          <w:delText xml:space="preserve">c) </w:delText>
        </w:r>
        <w:r w:rsidR="00C012E4" w:rsidDel="005D29EB">
          <w:delText>A</w:delText>
        </w:r>
        <w:r w:rsidR="00C012E4" w:rsidRPr="00E72193" w:rsidDel="005D29EB">
          <w:delText xml:space="preserve"> </w:delText>
        </w:r>
        <w:r w:rsidRPr="00E72193" w:rsidDel="005D29EB">
          <w:delText>Greco-Roman novel</w:delText>
        </w:r>
      </w:del>
    </w:p>
    <w:p w14:paraId="549AA8D5" w14:textId="367525C0" w:rsidR="00B601A6" w:rsidRPr="00E72193" w:rsidDel="005D29EB" w:rsidRDefault="00B601A6" w:rsidP="001E3FCC">
      <w:pPr>
        <w:ind w:left="720"/>
        <w:rPr>
          <w:del w:id="7976" w:author="Thar Adeleh" w:date="2024-09-06T15:56:00Z" w16du:dateUtc="2024-09-06T12:56:00Z"/>
        </w:rPr>
      </w:pPr>
      <w:del w:id="7977" w:author="Thar Adeleh" w:date="2024-09-06T15:56:00Z" w16du:dateUtc="2024-09-06T12:56:00Z">
        <w:r w:rsidRPr="00E72193" w:rsidDel="005D29EB">
          <w:delText xml:space="preserve">d) </w:delText>
        </w:r>
        <w:r w:rsidR="00C012E4" w:rsidDel="005D29EB">
          <w:delText>A</w:delText>
        </w:r>
        <w:r w:rsidR="00C012E4" w:rsidRPr="00E72193" w:rsidDel="005D29EB">
          <w:delText xml:space="preserve">n </w:delText>
        </w:r>
        <w:r w:rsidRPr="00E72193" w:rsidDel="005D29EB">
          <w:delText>apocalypse</w:delText>
        </w:r>
      </w:del>
    </w:p>
    <w:p w14:paraId="4C4BD8C2" w14:textId="47361216" w:rsidR="00B601A6" w:rsidRPr="00E72193" w:rsidDel="005D29EB" w:rsidRDefault="00B601A6" w:rsidP="00B601A6">
      <w:pPr>
        <w:rPr>
          <w:del w:id="7978" w:author="Thar Adeleh" w:date="2024-09-06T15:56:00Z" w16du:dateUtc="2024-09-06T12:56:00Z"/>
        </w:rPr>
      </w:pPr>
    </w:p>
    <w:p w14:paraId="14C75B1A" w14:textId="799CCA9A" w:rsidR="00B601A6" w:rsidRPr="00E72193" w:rsidDel="005D29EB" w:rsidRDefault="00B601A6" w:rsidP="00B601A6">
      <w:pPr>
        <w:rPr>
          <w:del w:id="7979" w:author="Thar Adeleh" w:date="2024-09-06T15:56:00Z" w16du:dateUtc="2024-09-06T12:56:00Z"/>
        </w:rPr>
      </w:pPr>
      <w:del w:id="7980" w:author="Thar Adeleh" w:date="2024-09-06T15:56:00Z" w16du:dateUtc="2024-09-06T12:56:00Z">
        <w:r w:rsidRPr="00E72193" w:rsidDel="005D29EB">
          <w:delText>*4. Scholars refer to the first eighteen verses of the Gospel of John as</w:delText>
        </w:r>
        <w:r w:rsidR="00C012E4" w:rsidDel="005D29EB">
          <w:delText>:</w:delText>
        </w:r>
      </w:del>
    </w:p>
    <w:p w14:paraId="3942ACC6" w14:textId="2197F467" w:rsidR="001E3FCC" w:rsidDel="005D29EB" w:rsidRDefault="00B601A6" w:rsidP="001E3FCC">
      <w:pPr>
        <w:ind w:left="720"/>
        <w:rPr>
          <w:del w:id="7981" w:author="Thar Adeleh" w:date="2024-09-06T15:56:00Z" w16du:dateUtc="2024-09-06T12:56:00Z"/>
        </w:rPr>
      </w:pPr>
      <w:del w:id="7982" w:author="Thar Adeleh" w:date="2024-09-06T15:56:00Z" w16du:dateUtc="2024-09-06T12:56:00Z">
        <w:r w:rsidRPr="00E72193" w:rsidDel="005D29EB">
          <w:delText xml:space="preserve">a) </w:delText>
        </w:r>
        <w:r w:rsidR="00C012E4" w:rsidDel="005D29EB">
          <w:delText>T</w:delText>
        </w:r>
        <w:r w:rsidR="00C012E4" w:rsidRPr="00E72193" w:rsidDel="005D29EB">
          <w:delText xml:space="preserve">he </w:delText>
        </w:r>
        <w:r w:rsidRPr="00E72193" w:rsidDel="005D29EB">
          <w:delText>beginning</w:delText>
        </w:r>
      </w:del>
    </w:p>
    <w:p w14:paraId="6A5C1839" w14:textId="54F787D4" w:rsidR="001E3FCC" w:rsidDel="005D29EB" w:rsidRDefault="00B601A6" w:rsidP="001E3FCC">
      <w:pPr>
        <w:ind w:left="720"/>
        <w:rPr>
          <w:del w:id="7983" w:author="Thar Adeleh" w:date="2024-09-06T15:56:00Z" w16du:dateUtc="2024-09-06T12:56:00Z"/>
        </w:rPr>
      </w:pPr>
      <w:del w:id="7984" w:author="Thar Adeleh" w:date="2024-09-06T15:56:00Z" w16du:dateUtc="2024-09-06T12:56:00Z">
        <w:r w:rsidRPr="00E72193" w:rsidDel="005D29EB">
          <w:delText xml:space="preserve">b) </w:delText>
        </w:r>
        <w:r w:rsidR="00C012E4" w:rsidDel="005D29EB">
          <w:delText>T</w:delText>
        </w:r>
        <w:r w:rsidR="00C012E4" w:rsidRPr="00E72193" w:rsidDel="005D29EB">
          <w:delText xml:space="preserve">he </w:delText>
        </w:r>
        <w:r w:rsidR="00C012E4" w:rsidDel="005D29EB">
          <w:delText>P</w:delText>
        </w:r>
        <w:r w:rsidR="00C012E4" w:rsidRPr="00E72193" w:rsidDel="005D29EB">
          <w:delText>rologue</w:delText>
        </w:r>
      </w:del>
    </w:p>
    <w:p w14:paraId="5EA6A808" w14:textId="7981F838" w:rsidR="001E3FCC" w:rsidDel="005D29EB" w:rsidRDefault="00B601A6" w:rsidP="001E3FCC">
      <w:pPr>
        <w:ind w:left="720"/>
        <w:rPr>
          <w:del w:id="7985" w:author="Thar Adeleh" w:date="2024-09-06T15:56:00Z" w16du:dateUtc="2024-09-06T12:56:00Z"/>
        </w:rPr>
      </w:pPr>
      <w:del w:id="7986" w:author="Thar Adeleh" w:date="2024-09-06T15:56:00Z" w16du:dateUtc="2024-09-06T12:56:00Z">
        <w:r w:rsidRPr="00E72193" w:rsidDel="005D29EB">
          <w:delText xml:space="preserve">c) </w:delText>
        </w:r>
        <w:r w:rsidR="00C012E4" w:rsidDel="005D29EB">
          <w:delText>T</w:delText>
        </w:r>
        <w:r w:rsidR="00C012E4" w:rsidRPr="00E72193" w:rsidDel="005D29EB">
          <w:delText xml:space="preserve">he </w:delText>
        </w:r>
        <w:r w:rsidRPr="00E72193" w:rsidDel="005D29EB">
          <w:delText>baptism</w:delText>
        </w:r>
      </w:del>
    </w:p>
    <w:p w14:paraId="6BD25170" w14:textId="2AA38CA1" w:rsidR="00B601A6" w:rsidRPr="00E72193" w:rsidDel="005D29EB" w:rsidRDefault="00B601A6" w:rsidP="001E3FCC">
      <w:pPr>
        <w:ind w:left="720"/>
        <w:rPr>
          <w:del w:id="7987" w:author="Thar Adeleh" w:date="2024-09-06T15:56:00Z" w16du:dateUtc="2024-09-06T12:56:00Z"/>
        </w:rPr>
      </w:pPr>
      <w:del w:id="7988" w:author="Thar Adeleh" w:date="2024-09-06T15:56:00Z" w16du:dateUtc="2024-09-06T12:56:00Z">
        <w:r w:rsidRPr="00E72193" w:rsidDel="005D29EB">
          <w:delText xml:space="preserve">d) </w:delText>
        </w:r>
        <w:r w:rsidR="00C012E4" w:rsidDel="005D29EB">
          <w:delText>T</w:delText>
        </w:r>
        <w:r w:rsidR="00C012E4" w:rsidRPr="00E72193" w:rsidDel="005D29EB">
          <w:delText xml:space="preserve">he </w:delText>
        </w:r>
        <w:r w:rsidRPr="00E72193" w:rsidDel="005D29EB">
          <w:delText>signs source</w:delText>
        </w:r>
      </w:del>
    </w:p>
    <w:p w14:paraId="7E8B2A7F" w14:textId="5F56D5E0" w:rsidR="00B601A6" w:rsidRPr="00E72193" w:rsidDel="005D29EB" w:rsidRDefault="00B601A6" w:rsidP="00B601A6">
      <w:pPr>
        <w:rPr>
          <w:del w:id="7989" w:author="Thar Adeleh" w:date="2024-09-06T15:56:00Z" w16du:dateUtc="2024-09-06T12:56:00Z"/>
        </w:rPr>
      </w:pPr>
    </w:p>
    <w:p w14:paraId="3BEA513C" w14:textId="34D87F55" w:rsidR="00B601A6" w:rsidRPr="00E72193" w:rsidDel="005D29EB" w:rsidRDefault="00B601A6" w:rsidP="00B601A6">
      <w:pPr>
        <w:rPr>
          <w:del w:id="7990" w:author="Thar Adeleh" w:date="2024-09-06T15:56:00Z" w16du:dateUtc="2024-09-06T12:56:00Z"/>
        </w:rPr>
      </w:pPr>
      <w:del w:id="7991" w:author="Thar Adeleh" w:date="2024-09-06T15:56:00Z" w16du:dateUtc="2024-09-06T12:56:00Z">
        <w:r w:rsidRPr="00E72193" w:rsidDel="005D29EB">
          <w:delText xml:space="preserve">5. Which of the following figures in the </w:delText>
        </w:r>
        <w:r w:rsidR="00C012E4" w:rsidDel="005D29EB">
          <w:delText>P</w:delText>
        </w:r>
        <w:r w:rsidR="00C012E4" w:rsidRPr="00E72193" w:rsidDel="005D29EB">
          <w:delText xml:space="preserve">rologue </w:delText>
        </w:r>
        <w:r w:rsidRPr="00E72193" w:rsidDel="005D29EB">
          <w:delText>is not mentioned until its last verse?</w:delText>
        </w:r>
      </w:del>
    </w:p>
    <w:p w14:paraId="11DD3C1E" w14:textId="23EBAD09" w:rsidR="001E3FCC" w:rsidDel="005D29EB" w:rsidRDefault="00B601A6" w:rsidP="001E3FCC">
      <w:pPr>
        <w:ind w:left="720"/>
        <w:rPr>
          <w:del w:id="7992" w:author="Thar Adeleh" w:date="2024-09-06T15:56:00Z" w16du:dateUtc="2024-09-06T12:56:00Z"/>
        </w:rPr>
      </w:pPr>
      <w:del w:id="7993" w:author="Thar Adeleh" w:date="2024-09-06T15:56:00Z" w16du:dateUtc="2024-09-06T12:56:00Z">
        <w:r w:rsidRPr="00E72193" w:rsidDel="005D29EB">
          <w:delText xml:space="preserve">a) </w:delText>
        </w:r>
        <w:r w:rsidR="00C012E4" w:rsidDel="005D29EB">
          <w:delText>T</w:delText>
        </w:r>
        <w:r w:rsidR="00C012E4" w:rsidRPr="00E72193" w:rsidDel="005D29EB">
          <w:delText xml:space="preserve">he </w:delText>
        </w:r>
        <w:r w:rsidRPr="00E72193" w:rsidDel="005D29EB">
          <w:delText>Word of God</w:delText>
        </w:r>
      </w:del>
    </w:p>
    <w:p w14:paraId="73679423" w14:textId="4F0B514D" w:rsidR="001E3FCC" w:rsidDel="005D29EB" w:rsidRDefault="00B601A6" w:rsidP="001E3FCC">
      <w:pPr>
        <w:ind w:left="720"/>
        <w:rPr>
          <w:del w:id="7994" w:author="Thar Adeleh" w:date="2024-09-06T15:56:00Z" w16du:dateUtc="2024-09-06T12:56:00Z"/>
        </w:rPr>
      </w:pPr>
      <w:del w:id="7995" w:author="Thar Adeleh" w:date="2024-09-06T15:56:00Z" w16du:dateUtc="2024-09-06T12:56:00Z">
        <w:r w:rsidRPr="00E72193" w:rsidDel="005D29EB">
          <w:delText>b) God</w:delText>
        </w:r>
      </w:del>
    </w:p>
    <w:p w14:paraId="6CBCAED8" w14:textId="6E3B0CC5" w:rsidR="001E3FCC" w:rsidDel="005D29EB" w:rsidRDefault="00B601A6" w:rsidP="001E3FCC">
      <w:pPr>
        <w:ind w:left="720"/>
        <w:rPr>
          <w:del w:id="7996" w:author="Thar Adeleh" w:date="2024-09-06T15:56:00Z" w16du:dateUtc="2024-09-06T12:56:00Z"/>
        </w:rPr>
      </w:pPr>
      <w:del w:id="7997" w:author="Thar Adeleh" w:date="2024-09-06T15:56:00Z" w16du:dateUtc="2024-09-06T12:56:00Z">
        <w:r w:rsidRPr="00E72193" w:rsidDel="005D29EB">
          <w:delText>c) John the Baptist</w:delText>
        </w:r>
      </w:del>
    </w:p>
    <w:p w14:paraId="51FDB6E0" w14:textId="61B880F1" w:rsidR="00B601A6" w:rsidRPr="00E72193" w:rsidDel="005D29EB" w:rsidRDefault="00B601A6" w:rsidP="001E3FCC">
      <w:pPr>
        <w:ind w:left="720"/>
        <w:rPr>
          <w:del w:id="7998" w:author="Thar Adeleh" w:date="2024-09-06T15:56:00Z" w16du:dateUtc="2024-09-06T12:56:00Z"/>
        </w:rPr>
      </w:pPr>
      <w:del w:id="7999" w:author="Thar Adeleh" w:date="2024-09-06T15:56:00Z" w16du:dateUtc="2024-09-06T12:56:00Z">
        <w:r w:rsidRPr="00E72193" w:rsidDel="005D29EB">
          <w:delText>d) Jesus</w:delText>
        </w:r>
      </w:del>
    </w:p>
    <w:p w14:paraId="0D5D8E51" w14:textId="7E37894B" w:rsidR="00B601A6" w:rsidRPr="00E72193" w:rsidDel="005D29EB" w:rsidRDefault="00B601A6" w:rsidP="00B601A6">
      <w:pPr>
        <w:rPr>
          <w:del w:id="8000" w:author="Thar Adeleh" w:date="2024-09-06T15:56:00Z" w16du:dateUtc="2024-09-06T12:56:00Z"/>
        </w:rPr>
      </w:pPr>
    </w:p>
    <w:p w14:paraId="592962DC" w14:textId="5DDEFA55" w:rsidR="00B601A6" w:rsidRPr="00E72193" w:rsidDel="005D29EB" w:rsidRDefault="00B601A6" w:rsidP="00B601A6">
      <w:pPr>
        <w:rPr>
          <w:del w:id="8001" w:author="Thar Adeleh" w:date="2024-09-06T15:56:00Z" w16du:dateUtc="2024-09-06T12:56:00Z"/>
        </w:rPr>
      </w:pPr>
      <w:del w:id="8002" w:author="Thar Adeleh" w:date="2024-09-06T15:56:00Z" w16du:dateUtc="2024-09-06T12:56:00Z">
        <w:r w:rsidRPr="00E72193" w:rsidDel="005D29EB">
          <w:delText>6. Which of the following best describes Jesus in the Gospel of John?</w:delText>
        </w:r>
      </w:del>
    </w:p>
    <w:p w14:paraId="77D21899" w14:textId="645D8823" w:rsidR="001E3FCC" w:rsidDel="005D29EB" w:rsidRDefault="00B601A6" w:rsidP="001E3FCC">
      <w:pPr>
        <w:ind w:left="720"/>
        <w:rPr>
          <w:del w:id="8003" w:author="Thar Adeleh" w:date="2024-09-06T15:56:00Z" w16du:dateUtc="2024-09-06T12:56:00Z"/>
        </w:rPr>
      </w:pPr>
      <w:del w:id="8004" w:author="Thar Adeleh" w:date="2024-09-06T15:56:00Z" w16du:dateUtc="2024-09-06T12:56:00Z">
        <w:r w:rsidRPr="00E72193" w:rsidDel="005D29EB">
          <w:delText xml:space="preserve">a) He is an apocalyptic prophet who preaches the coming </w:delText>
        </w:r>
        <w:r w:rsidR="00C012E4" w:rsidDel="005D29EB">
          <w:delText>K</w:delText>
        </w:r>
        <w:r w:rsidR="00C012E4" w:rsidRPr="00E72193" w:rsidDel="005D29EB">
          <w:delText xml:space="preserve">ingdom </w:delText>
        </w:r>
        <w:r w:rsidRPr="00E72193" w:rsidDel="005D29EB">
          <w:delText>of God.</w:delText>
        </w:r>
      </w:del>
    </w:p>
    <w:p w14:paraId="3B276C0A" w14:textId="73A6930C" w:rsidR="001E3FCC" w:rsidDel="005D29EB" w:rsidRDefault="00B601A6" w:rsidP="001E3FCC">
      <w:pPr>
        <w:ind w:left="720"/>
        <w:rPr>
          <w:del w:id="8005" w:author="Thar Adeleh" w:date="2024-09-06T15:56:00Z" w16du:dateUtc="2024-09-06T12:56:00Z"/>
        </w:rPr>
      </w:pPr>
      <w:del w:id="8006" w:author="Thar Adeleh" w:date="2024-09-06T15:56:00Z" w16du:dateUtc="2024-09-06T12:56:00Z">
        <w:r w:rsidRPr="00E72193" w:rsidDel="005D29EB">
          <w:delText>b) He hides his true identity.</w:delText>
        </w:r>
      </w:del>
    </w:p>
    <w:p w14:paraId="0AB9D54F" w14:textId="162977ED" w:rsidR="001E3FCC" w:rsidDel="005D29EB" w:rsidRDefault="00B601A6" w:rsidP="001E3FCC">
      <w:pPr>
        <w:ind w:left="720"/>
        <w:rPr>
          <w:del w:id="8007" w:author="Thar Adeleh" w:date="2024-09-06T15:56:00Z" w16du:dateUtc="2024-09-06T12:56:00Z"/>
        </w:rPr>
      </w:pPr>
      <w:del w:id="8008" w:author="Thar Adeleh" w:date="2024-09-06T15:56:00Z" w16du:dateUtc="2024-09-06T12:56:00Z">
        <w:r w:rsidRPr="00E72193" w:rsidDel="005D29EB">
          <w:delText>c) He is preexistent and divine.</w:delText>
        </w:r>
      </w:del>
    </w:p>
    <w:p w14:paraId="56266CFE" w14:textId="7156D645" w:rsidR="00B601A6" w:rsidRPr="00E72193" w:rsidDel="005D29EB" w:rsidRDefault="00B601A6" w:rsidP="001E3FCC">
      <w:pPr>
        <w:ind w:left="720"/>
        <w:rPr>
          <w:del w:id="8009" w:author="Thar Adeleh" w:date="2024-09-06T15:56:00Z" w16du:dateUtc="2024-09-06T12:56:00Z"/>
        </w:rPr>
      </w:pPr>
      <w:del w:id="8010" w:author="Thar Adeleh" w:date="2024-09-06T15:56:00Z" w16du:dateUtc="2024-09-06T12:56:00Z">
        <w:r w:rsidRPr="00E72193" w:rsidDel="005D29EB">
          <w:delText>d) He did not exist.</w:delText>
        </w:r>
      </w:del>
    </w:p>
    <w:p w14:paraId="1B302524" w14:textId="2B66FC78" w:rsidR="00B601A6" w:rsidRPr="00E72193" w:rsidDel="005D29EB" w:rsidRDefault="00B601A6" w:rsidP="00B601A6">
      <w:pPr>
        <w:rPr>
          <w:del w:id="8011" w:author="Thar Adeleh" w:date="2024-09-06T15:56:00Z" w16du:dateUtc="2024-09-06T12:56:00Z"/>
        </w:rPr>
      </w:pPr>
    </w:p>
    <w:p w14:paraId="210D99E4" w14:textId="3A34F7E5" w:rsidR="00B601A6" w:rsidRPr="00C012E4" w:rsidDel="005D29EB" w:rsidRDefault="00B601A6" w:rsidP="00B601A6">
      <w:pPr>
        <w:rPr>
          <w:del w:id="8012" w:author="Thar Adeleh" w:date="2024-09-06T15:56:00Z" w16du:dateUtc="2024-09-06T12:56:00Z"/>
        </w:rPr>
      </w:pPr>
      <w:del w:id="8013" w:author="Thar Adeleh" w:date="2024-09-06T15:56:00Z" w16du:dateUtc="2024-09-06T12:56:00Z">
        <w:r w:rsidRPr="00E72193" w:rsidDel="005D29EB">
          <w:delText xml:space="preserve">7. In John, Jesus does all of the following to show his divine nature </w:delText>
        </w:r>
        <w:r w:rsidRPr="00E72193" w:rsidDel="005D29EB">
          <w:rPr>
            <w:i/>
          </w:rPr>
          <w:delText>except</w:delText>
        </w:r>
        <w:r w:rsidR="00C012E4" w:rsidDel="005D29EB">
          <w:delText>:</w:delText>
        </w:r>
      </w:del>
    </w:p>
    <w:p w14:paraId="4D837D2D" w14:textId="719A4E01" w:rsidR="001E3FCC" w:rsidDel="005D29EB" w:rsidRDefault="00B601A6" w:rsidP="001E3FCC">
      <w:pPr>
        <w:ind w:left="720"/>
        <w:rPr>
          <w:del w:id="8014" w:author="Thar Adeleh" w:date="2024-09-06T15:56:00Z" w16du:dateUtc="2024-09-06T12:56:00Z"/>
        </w:rPr>
      </w:pPr>
      <w:del w:id="8015" w:author="Thar Adeleh" w:date="2024-09-06T15:56:00Z" w16du:dateUtc="2024-09-06T12:56:00Z">
        <w:r w:rsidRPr="00E72193" w:rsidDel="005D29EB">
          <w:delText xml:space="preserve">a) </w:delText>
        </w:r>
        <w:r w:rsidR="00C012E4" w:rsidDel="005D29EB">
          <w:delText>P</w:delText>
        </w:r>
        <w:r w:rsidR="00C012E4" w:rsidRPr="00E72193" w:rsidDel="005D29EB">
          <w:delText xml:space="preserve">erform </w:delText>
        </w:r>
        <w:r w:rsidRPr="00E72193" w:rsidDel="005D29EB">
          <w:delText>signs</w:delText>
        </w:r>
      </w:del>
    </w:p>
    <w:p w14:paraId="72EEDC98" w14:textId="3F02216F" w:rsidR="001E3FCC" w:rsidDel="005D29EB" w:rsidRDefault="00B601A6" w:rsidP="001E3FCC">
      <w:pPr>
        <w:ind w:left="720"/>
        <w:rPr>
          <w:del w:id="8016" w:author="Thar Adeleh" w:date="2024-09-06T15:56:00Z" w16du:dateUtc="2024-09-06T12:56:00Z"/>
        </w:rPr>
      </w:pPr>
      <w:del w:id="8017" w:author="Thar Adeleh" w:date="2024-09-06T15:56:00Z" w16du:dateUtc="2024-09-06T12:56:00Z">
        <w:r w:rsidRPr="00E72193" w:rsidDel="005D29EB">
          <w:delText xml:space="preserve">b) </w:delText>
        </w:r>
        <w:r w:rsidR="00C012E4" w:rsidDel="005D29EB">
          <w:delText>G</w:delText>
        </w:r>
        <w:r w:rsidR="00C012E4" w:rsidRPr="00E72193" w:rsidDel="005D29EB">
          <w:delText xml:space="preserve">ive </w:delText>
        </w:r>
        <w:r w:rsidRPr="00E72193" w:rsidDel="005D29EB">
          <w:delText>discourses</w:delText>
        </w:r>
      </w:del>
    </w:p>
    <w:p w14:paraId="400A1F33" w14:textId="2445A9DE" w:rsidR="001E3FCC" w:rsidDel="005D29EB" w:rsidRDefault="00B601A6" w:rsidP="001E3FCC">
      <w:pPr>
        <w:ind w:left="720"/>
        <w:rPr>
          <w:del w:id="8018" w:author="Thar Adeleh" w:date="2024-09-06T15:56:00Z" w16du:dateUtc="2024-09-06T12:56:00Z"/>
        </w:rPr>
      </w:pPr>
      <w:del w:id="8019" w:author="Thar Adeleh" w:date="2024-09-06T15:56:00Z" w16du:dateUtc="2024-09-06T12:56:00Z">
        <w:r w:rsidRPr="00E72193" w:rsidDel="005D29EB">
          <w:delText xml:space="preserve">c) </w:delText>
        </w:r>
        <w:r w:rsidR="00C012E4" w:rsidDel="005D29EB">
          <w:delText>T</w:delText>
        </w:r>
        <w:r w:rsidR="00C012E4" w:rsidRPr="00E72193" w:rsidDel="005D29EB">
          <w:delText xml:space="preserve">each </w:delText>
        </w:r>
        <w:r w:rsidRPr="00E72193" w:rsidDel="005D29EB">
          <w:delText>in parables</w:delText>
        </w:r>
      </w:del>
    </w:p>
    <w:p w14:paraId="7C712411" w14:textId="2493FE79" w:rsidR="00B601A6" w:rsidRPr="00E72193" w:rsidDel="005D29EB" w:rsidRDefault="00B601A6" w:rsidP="001E3FCC">
      <w:pPr>
        <w:ind w:left="720"/>
        <w:rPr>
          <w:del w:id="8020" w:author="Thar Adeleh" w:date="2024-09-06T15:56:00Z" w16du:dateUtc="2024-09-06T12:56:00Z"/>
        </w:rPr>
      </w:pPr>
      <w:del w:id="8021" w:author="Thar Adeleh" w:date="2024-09-06T15:56:00Z" w16du:dateUtc="2024-09-06T12:56:00Z">
        <w:r w:rsidRPr="00E72193" w:rsidDel="005D29EB">
          <w:delText xml:space="preserve">d) </w:delText>
        </w:r>
        <w:r w:rsidR="00C012E4" w:rsidDel="005D29EB">
          <w:delText>A</w:delText>
        </w:r>
        <w:r w:rsidR="00C012E4" w:rsidRPr="00E72193" w:rsidDel="005D29EB">
          <w:delText xml:space="preserve">ffirm </w:delText>
        </w:r>
        <w:r w:rsidRPr="00E72193" w:rsidDel="005D29EB">
          <w:delText>his identity</w:delText>
        </w:r>
      </w:del>
    </w:p>
    <w:p w14:paraId="1B818F12" w14:textId="5C961EF4" w:rsidR="00B601A6" w:rsidRPr="00E72193" w:rsidDel="005D29EB" w:rsidRDefault="00B601A6" w:rsidP="00B601A6">
      <w:pPr>
        <w:rPr>
          <w:del w:id="8022" w:author="Thar Adeleh" w:date="2024-09-06T15:56:00Z" w16du:dateUtc="2024-09-06T12:56:00Z"/>
        </w:rPr>
      </w:pPr>
    </w:p>
    <w:p w14:paraId="545A78C9" w14:textId="60D1E7A9" w:rsidR="00B601A6" w:rsidRPr="00E72193" w:rsidDel="005D29EB" w:rsidRDefault="00B601A6" w:rsidP="00B601A6">
      <w:pPr>
        <w:rPr>
          <w:del w:id="8023" w:author="Thar Adeleh" w:date="2024-09-06T15:56:00Z" w16du:dateUtc="2024-09-06T12:56:00Z"/>
        </w:rPr>
      </w:pPr>
      <w:del w:id="8024" w:author="Thar Adeleh" w:date="2024-09-06T15:56:00Z" w16du:dateUtc="2024-09-06T12:56:00Z">
        <w:r w:rsidRPr="00E72193" w:rsidDel="005D29EB">
          <w:delText xml:space="preserve">8. Which of the following is </w:delText>
        </w:r>
        <w:r w:rsidRPr="00E72193" w:rsidDel="005D29EB">
          <w:rPr>
            <w:i/>
          </w:rPr>
          <w:delText>not</w:delText>
        </w:r>
        <w:r w:rsidRPr="00E72193" w:rsidDel="005D29EB">
          <w:delText xml:space="preserve"> one of the seven signs Jesus performs in John?</w:delText>
        </w:r>
      </w:del>
    </w:p>
    <w:p w14:paraId="7DDF85B5" w14:textId="00A71583" w:rsidR="001E3FCC" w:rsidDel="005D29EB" w:rsidRDefault="00B601A6" w:rsidP="001E3FCC">
      <w:pPr>
        <w:ind w:left="720"/>
        <w:rPr>
          <w:del w:id="8025" w:author="Thar Adeleh" w:date="2024-09-06T15:56:00Z" w16du:dateUtc="2024-09-06T12:56:00Z"/>
        </w:rPr>
      </w:pPr>
      <w:del w:id="8026" w:author="Thar Adeleh" w:date="2024-09-06T15:56:00Z" w16du:dateUtc="2024-09-06T12:56:00Z">
        <w:r w:rsidRPr="00E72193" w:rsidDel="005D29EB">
          <w:delText xml:space="preserve">a) </w:delText>
        </w:r>
        <w:r w:rsidR="00C012E4" w:rsidDel="005D29EB">
          <w:delText>T</w:delText>
        </w:r>
        <w:r w:rsidR="00C012E4" w:rsidRPr="00E72193" w:rsidDel="005D29EB">
          <w:delText xml:space="preserve">urning </w:delText>
        </w:r>
        <w:r w:rsidRPr="00E72193" w:rsidDel="005D29EB">
          <w:delText xml:space="preserve">water </w:delText>
        </w:r>
        <w:r w:rsidR="00C012E4" w:rsidDel="005D29EB">
          <w:delText>in</w:delText>
        </w:r>
        <w:r w:rsidRPr="00E72193" w:rsidDel="005D29EB">
          <w:delText>to wine</w:delText>
        </w:r>
      </w:del>
    </w:p>
    <w:p w14:paraId="61D7C29A" w14:textId="7246DC31" w:rsidR="001E3FCC" w:rsidDel="005D29EB" w:rsidRDefault="00B601A6" w:rsidP="001E3FCC">
      <w:pPr>
        <w:ind w:left="720"/>
        <w:rPr>
          <w:del w:id="8027" w:author="Thar Adeleh" w:date="2024-09-06T15:56:00Z" w16du:dateUtc="2024-09-06T12:56:00Z"/>
        </w:rPr>
      </w:pPr>
      <w:del w:id="8028" w:author="Thar Adeleh" w:date="2024-09-06T15:56:00Z" w16du:dateUtc="2024-09-06T12:56:00Z">
        <w:r w:rsidRPr="00E72193" w:rsidDel="005D29EB">
          <w:delText xml:space="preserve">b) </w:delText>
        </w:r>
        <w:r w:rsidR="00C012E4" w:rsidDel="005D29EB">
          <w:delText>F</w:delText>
        </w:r>
        <w:r w:rsidR="00C012E4" w:rsidRPr="00E72193" w:rsidDel="005D29EB">
          <w:delText xml:space="preserve">eeding </w:delText>
        </w:r>
        <w:r w:rsidRPr="00E72193" w:rsidDel="005D29EB">
          <w:delText xml:space="preserve">the </w:delText>
        </w:r>
        <w:r w:rsidR="00C012E4" w:rsidDel="005D29EB">
          <w:delText>five thousand</w:delText>
        </w:r>
      </w:del>
    </w:p>
    <w:p w14:paraId="34BA694F" w14:textId="5989B659" w:rsidR="001E3FCC" w:rsidDel="005D29EB" w:rsidRDefault="00B601A6" w:rsidP="001E3FCC">
      <w:pPr>
        <w:ind w:left="720"/>
        <w:rPr>
          <w:del w:id="8029" w:author="Thar Adeleh" w:date="2024-09-06T15:56:00Z" w16du:dateUtc="2024-09-06T12:56:00Z"/>
        </w:rPr>
      </w:pPr>
      <w:del w:id="8030" w:author="Thar Adeleh" w:date="2024-09-06T15:56:00Z" w16du:dateUtc="2024-09-06T12:56:00Z">
        <w:r w:rsidRPr="00E72193" w:rsidDel="005D29EB">
          <w:delText xml:space="preserve">c) </w:delText>
        </w:r>
        <w:r w:rsidR="00C012E4" w:rsidDel="005D29EB">
          <w:delText>P</w:delText>
        </w:r>
        <w:r w:rsidR="00C012E4" w:rsidRPr="00E72193" w:rsidDel="005D29EB">
          <w:delText xml:space="preserve">erforming </w:delText>
        </w:r>
        <w:r w:rsidRPr="00E72193" w:rsidDel="005D29EB">
          <w:delText>exorcisms</w:delText>
        </w:r>
      </w:del>
    </w:p>
    <w:p w14:paraId="54CC4B6B" w14:textId="3DD0C5A7" w:rsidR="00B601A6" w:rsidRPr="00E72193" w:rsidDel="005D29EB" w:rsidRDefault="00B601A6" w:rsidP="001E3FCC">
      <w:pPr>
        <w:ind w:left="720"/>
        <w:rPr>
          <w:del w:id="8031" w:author="Thar Adeleh" w:date="2024-09-06T15:56:00Z" w16du:dateUtc="2024-09-06T12:56:00Z"/>
        </w:rPr>
      </w:pPr>
      <w:del w:id="8032" w:author="Thar Adeleh" w:date="2024-09-06T15:56:00Z" w16du:dateUtc="2024-09-06T12:56:00Z">
        <w:r w:rsidRPr="00E72193" w:rsidDel="005D29EB">
          <w:delText xml:space="preserve">d) </w:delText>
        </w:r>
        <w:r w:rsidR="00C012E4" w:rsidDel="005D29EB">
          <w:delText>W</w:delText>
        </w:r>
        <w:r w:rsidR="00C012E4" w:rsidRPr="00E72193" w:rsidDel="005D29EB">
          <w:delText xml:space="preserve">alking </w:delText>
        </w:r>
        <w:r w:rsidRPr="00E72193" w:rsidDel="005D29EB">
          <w:delText>on water</w:delText>
        </w:r>
      </w:del>
    </w:p>
    <w:p w14:paraId="3C761E0A" w14:textId="0D3B5D0E" w:rsidR="00B601A6" w:rsidRPr="00E72193" w:rsidDel="005D29EB" w:rsidRDefault="00B601A6" w:rsidP="00B601A6">
      <w:pPr>
        <w:rPr>
          <w:del w:id="8033" w:author="Thar Adeleh" w:date="2024-09-06T15:56:00Z" w16du:dateUtc="2024-09-06T12:56:00Z"/>
        </w:rPr>
      </w:pPr>
    </w:p>
    <w:p w14:paraId="1A6B3B21" w14:textId="2AC87BC9" w:rsidR="00B601A6" w:rsidRPr="00E72193" w:rsidDel="005D29EB" w:rsidRDefault="00B601A6" w:rsidP="00B601A6">
      <w:pPr>
        <w:rPr>
          <w:del w:id="8034" w:author="Thar Adeleh" w:date="2024-09-06T15:56:00Z" w16du:dateUtc="2024-09-06T12:56:00Z"/>
        </w:rPr>
      </w:pPr>
      <w:del w:id="8035" w:author="Thar Adeleh" w:date="2024-09-06T15:56:00Z" w16du:dateUtc="2024-09-06T12:56:00Z">
        <w:r w:rsidRPr="00E72193" w:rsidDel="005D29EB">
          <w:delText>9. After chapter 12 in the Gospel of John, Jesus decides not to preach publicly because</w:delText>
        </w:r>
        <w:r w:rsidR="00C012E4" w:rsidDel="005D29EB">
          <w:delText>:</w:delText>
        </w:r>
      </w:del>
    </w:p>
    <w:p w14:paraId="586C4427" w14:textId="2153C861" w:rsidR="001E3FCC" w:rsidDel="005D29EB" w:rsidRDefault="00B601A6" w:rsidP="001E3FCC">
      <w:pPr>
        <w:ind w:left="720"/>
        <w:rPr>
          <w:del w:id="8036" w:author="Thar Adeleh" w:date="2024-09-06T15:56:00Z" w16du:dateUtc="2024-09-06T12:56:00Z"/>
        </w:rPr>
      </w:pPr>
      <w:del w:id="8037" w:author="Thar Adeleh" w:date="2024-09-06T15:56:00Z" w16du:dateUtc="2024-09-06T12:56:00Z">
        <w:r w:rsidRPr="00E72193" w:rsidDel="005D29EB">
          <w:delText xml:space="preserve">a) </w:delText>
        </w:r>
        <w:r w:rsidR="00C012E4" w:rsidDel="005D29EB">
          <w:delText>T</w:delText>
        </w:r>
        <w:r w:rsidR="00C012E4" w:rsidRPr="00E72193" w:rsidDel="005D29EB">
          <w:delText xml:space="preserve">he </w:delText>
        </w:r>
        <w:r w:rsidRPr="00E72193" w:rsidDel="005D29EB">
          <w:delText>Jews reject him.</w:delText>
        </w:r>
      </w:del>
    </w:p>
    <w:p w14:paraId="3E32755D" w14:textId="2B7F8476" w:rsidR="001E3FCC" w:rsidDel="005D29EB" w:rsidRDefault="00B601A6" w:rsidP="001E3FCC">
      <w:pPr>
        <w:ind w:left="720"/>
        <w:rPr>
          <w:del w:id="8038" w:author="Thar Adeleh" w:date="2024-09-06T15:56:00Z" w16du:dateUtc="2024-09-06T12:56:00Z"/>
        </w:rPr>
      </w:pPr>
      <w:del w:id="8039" w:author="Thar Adeleh" w:date="2024-09-06T15:56:00Z" w16du:dateUtc="2024-09-06T12:56:00Z">
        <w:r w:rsidRPr="00E72193" w:rsidDel="005D29EB">
          <w:delText xml:space="preserve">b) </w:delText>
        </w:r>
        <w:r w:rsidR="00C012E4" w:rsidDel="005D29EB">
          <w:delText>H</w:delText>
        </w:r>
        <w:r w:rsidR="00C012E4" w:rsidRPr="00E72193" w:rsidDel="005D29EB">
          <w:delText xml:space="preserve">e </w:delText>
        </w:r>
        <w:r w:rsidRPr="00E72193" w:rsidDel="005D29EB">
          <w:delText>gets tired.</w:delText>
        </w:r>
      </w:del>
    </w:p>
    <w:p w14:paraId="71BE9D42" w14:textId="6DF620FE" w:rsidR="001E3FCC" w:rsidDel="005D29EB" w:rsidRDefault="00B601A6" w:rsidP="001E3FCC">
      <w:pPr>
        <w:ind w:left="720"/>
        <w:rPr>
          <w:del w:id="8040" w:author="Thar Adeleh" w:date="2024-09-06T15:56:00Z" w16du:dateUtc="2024-09-06T12:56:00Z"/>
        </w:rPr>
      </w:pPr>
      <w:del w:id="8041" w:author="Thar Adeleh" w:date="2024-09-06T15:56:00Z" w16du:dateUtc="2024-09-06T12:56:00Z">
        <w:r w:rsidRPr="00E72193" w:rsidDel="005D29EB">
          <w:delText xml:space="preserve">c) </w:delText>
        </w:r>
        <w:r w:rsidR="00C012E4" w:rsidDel="005D29EB">
          <w:delText>T</w:delText>
        </w:r>
        <w:r w:rsidR="00C012E4" w:rsidRPr="00E72193" w:rsidDel="005D29EB">
          <w:delText xml:space="preserve">he </w:delText>
        </w:r>
        <w:r w:rsidRPr="00E72193" w:rsidDel="005D29EB">
          <w:delText>Jewish leaders tell him not to.</w:delText>
        </w:r>
      </w:del>
    </w:p>
    <w:p w14:paraId="5B9C043B" w14:textId="04CCD6B9" w:rsidR="00B601A6" w:rsidRPr="00E72193" w:rsidDel="005D29EB" w:rsidRDefault="00B601A6" w:rsidP="001E3FCC">
      <w:pPr>
        <w:ind w:left="720"/>
        <w:rPr>
          <w:del w:id="8042" w:author="Thar Adeleh" w:date="2024-09-06T15:56:00Z" w16du:dateUtc="2024-09-06T12:56:00Z"/>
        </w:rPr>
      </w:pPr>
      <w:del w:id="8043" w:author="Thar Adeleh" w:date="2024-09-06T15:56:00Z" w16du:dateUtc="2024-09-06T12:56:00Z">
        <w:r w:rsidRPr="00E72193" w:rsidDel="005D29EB">
          <w:delText xml:space="preserve">d) </w:delText>
        </w:r>
        <w:r w:rsidR="00C012E4" w:rsidDel="005D29EB">
          <w:delText>H</w:delText>
        </w:r>
        <w:r w:rsidR="00C012E4" w:rsidRPr="00E72193" w:rsidDel="005D29EB">
          <w:delText xml:space="preserve">e </w:delText>
        </w:r>
        <w:r w:rsidRPr="00E72193" w:rsidDel="005D29EB">
          <w:delText>is under arrest.</w:delText>
        </w:r>
      </w:del>
    </w:p>
    <w:p w14:paraId="0B5B2B32" w14:textId="41562EBB" w:rsidR="00B601A6" w:rsidRPr="00E72193" w:rsidDel="005D29EB" w:rsidRDefault="00B601A6" w:rsidP="00B601A6">
      <w:pPr>
        <w:rPr>
          <w:del w:id="8044" w:author="Thar Adeleh" w:date="2024-09-06T15:56:00Z" w16du:dateUtc="2024-09-06T12:56:00Z"/>
        </w:rPr>
      </w:pPr>
    </w:p>
    <w:p w14:paraId="4394D5E3" w14:textId="028AB3F9" w:rsidR="00B601A6" w:rsidRPr="00E72193" w:rsidDel="005D29EB" w:rsidRDefault="00B601A6" w:rsidP="00B601A6">
      <w:pPr>
        <w:rPr>
          <w:del w:id="8045" w:author="Thar Adeleh" w:date="2024-09-06T15:56:00Z" w16du:dateUtc="2024-09-06T12:56:00Z"/>
        </w:rPr>
      </w:pPr>
      <w:del w:id="8046" w:author="Thar Adeleh" w:date="2024-09-06T15:56:00Z" w16du:dateUtc="2024-09-06T12:56:00Z">
        <w:r w:rsidRPr="00E72193" w:rsidDel="005D29EB">
          <w:delText>*10. Chapters 13 through 19, the second part of the Gospel of John, take place over</w:delText>
        </w:r>
        <w:r w:rsidR="00C012E4" w:rsidDel="005D29EB">
          <w:delText>:</w:delText>
        </w:r>
      </w:del>
    </w:p>
    <w:p w14:paraId="4D125058" w14:textId="231FBA00" w:rsidR="001E3FCC" w:rsidDel="005D29EB" w:rsidRDefault="00B601A6" w:rsidP="001E3FCC">
      <w:pPr>
        <w:ind w:left="720"/>
        <w:rPr>
          <w:del w:id="8047" w:author="Thar Adeleh" w:date="2024-09-06T15:56:00Z" w16du:dateUtc="2024-09-06T12:56:00Z"/>
        </w:rPr>
      </w:pPr>
      <w:del w:id="8048" w:author="Thar Adeleh" w:date="2024-09-06T15:56:00Z" w16du:dateUtc="2024-09-06T12:56:00Z">
        <w:r w:rsidRPr="00E72193" w:rsidDel="005D29EB">
          <w:delText xml:space="preserve">a) </w:delText>
        </w:r>
        <w:r w:rsidR="00C012E4" w:rsidDel="005D29EB">
          <w:delText>O</w:delText>
        </w:r>
        <w:r w:rsidR="00C012E4" w:rsidRPr="00E72193" w:rsidDel="005D29EB">
          <w:delText xml:space="preserve">ne </w:delText>
        </w:r>
        <w:r w:rsidRPr="00E72193" w:rsidDel="005D29EB">
          <w:delText>year</w:delText>
        </w:r>
      </w:del>
    </w:p>
    <w:p w14:paraId="4FDD4DB6" w14:textId="3B775BDA" w:rsidR="001E3FCC" w:rsidDel="005D29EB" w:rsidRDefault="00B601A6" w:rsidP="001E3FCC">
      <w:pPr>
        <w:ind w:left="720"/>
        <w:rPr>
          <w:del w:id="8049" w:author="Thar Adeleh" w:date="2024-09-06T15:56:00Z" w16du:dateUtc="2024-09-06T12:56:00Z"/>
        </w:rPr>
      </w:pPr>
      <w:del w:id="8050" w:author="Thar Adeleh" w:date="2024-09-06T15:56:00Z" w16du:dateUtc="2024-09-06T12:56:00Z">
        <w:r w:rsidRPr="00E72193" w:rsidDel="005D29EB">
          <w:delText xml:space="preserve">b) </w:delText>
        </w:r>
        <w:r w:rsidR="00C012E4" w:rsidDel="005D29EB">
          <w:delText>T</w:delText>
        </w:r>
        <w:r w:rsidR="00C012E4" w:rsidRPr="00E72193" w:rsidDel="005D29EB">
          <w:delText xml:space="preserve">wo </w:delText>
        </w:r>
        <w:r w:rsidRPr="00E72193" w:rsidDel="005D29EB">
          <w:delText>years</w:delText>
        </w:r>
      </w:del>
    </w:p>
    <w:p w14:paraId="1AE23AF8" w14:textId="73C8DD0C" w:rsidR="001E3FCC" w:rsidDel="005D29EB" w:rsidRDefault="00B601A6" w:rsidP="001E3FCC">
      <w:pPr>
        <w:ind w:left="720"/>
        <w:rPr>
          <w:del w:id="8051" w:author="Thar Adeleh" w:date="2024-09-06T15:56:00Z" w16du:dateUtc="2024-09-06T12:56:00Z"/>
        </w:rPr>
      </w:pPr>
      <w:del w:id="8052" w:author="Thar Adeleh" w:date="2024-09-06T15:56:00Z" w16du:dateUtc="2024-09-06T12:56:00Z">
        <w:r w:rsidRPr="00E72193" w:rsidDel="005D29EB">
          <w:delText xml:space="preserve">c) </w:delText>
        </w:r>
        <w:r w:rsidR="00C012E4" w:rsidDel="005D29EB">
          <w:delText>T</w:delText>
        </w:r>
        <w:r w:rsidR="00C012E4" w:rsidRPr="00E72193" w:rsidDel="005D29EB">
          <w:delText xml:space="preserve">hree </w:delText>
        </w:r>
        <w:r w:rsidRPr="00E72193" w:rsidDel="005D29EB">
          <w:delText>days</w:delText>
        </w:r>
      </w:del>
    </w:p>
    <w:p w14:paraId="433F846B" w14:textId="2DF6C8C4" w:rsidR="00B601A6" w:rsidRPr="00E72193" w:rsidDel="005D29EB" w:rsidRDefault="00B601A6" w:rsidP="001E3FCC">
      <w:pPr>
        <w:ind w:left="720"/>
        <w:rPr>
          <w:del w:id="8053" w:author="Thar Adeleh" w:date="2024-09-06T15:56:00Z" w16du:dateUtc="2024-09-06T12:56:00Z"/>
        </w:rPr>
      </w:pPr>
      <w:del w:id="8054" w:author="Thar Adeleh" w:date="2024-09-06T15:56:00Z" w16du:dateUtc="2024-09-06T12:56:00Z">
        <w:r w:rsidRPr="00E72193" w:rsidDel="005D29EB">
          <w:delText xml:space="preserve">d) </w:delText>
        </w:r>
        <w:r w:rsidR="00C012E4" w:rsidDel="005D29EB">
          <w:delText>O</w:delText>
        </w:r>
        <w:r w:rsidR="00C012E4" w:rsidRPr="00E72193" w:rsidDel="005D29EB">
          <w:delText xml:space="preserve">ne </w:delText>
        </w:r>
        <w:r w:rsidRPr="00E72193" w:rsidDel="005D29EB">
          <w:delText>day</w:delText>
        </w:r>
      </w:del>
    </w:p>
    <w:p w14:paraId="76C7D85B" w14:textId="6F80D606" w:rsidR="00B601A6" w:rsidRPr="00E72193" w:rsidDel="005D29EB" w:rsidRDefault="00B601A6" w:rsidP="00B601A6">
      <w:pPr>
        <w:rPr>
          <w:del w:id="8055" w:author="Thar Adeleh" w:date="2024-09-06T15:56:00Z" w16du:dateUtc="2024-09-06T12:56:00Z"/>
        </w:rPr>
      </w:pPr>
    </w:p>
    <w:p w14:paraId="6BC412F1" w14:textId="51E23453" w:rsidR="00B601A6" w:rsidRPr="00E72193" w:rsidDel="005D29EB" w:rsidRDefault="00B601A6" w:rsidP="00B601A6">
      <w:pPr>
        <w:rPr>
          <w:del w:id="8056" w:author="Thar Adeleh" w:date="2024-09-06T15:56:00Z" w16du:dateUtc="2024-09-06T12:56:00Z"/>
        </w:rPr>
      </w:pPr>
      <w:del w:id="8057" w:author="Thar Adeleh" w:date="2024-09-06T15:56:00Z" w16du:dateUtc="2024-09-06T12:56:00Z">
        <w:r w:rsidRPr="00E72193" w:rsidDel="005D29EB">
          <w:delText xml:space="preserve">11. Which of the following does </w:delText>
        </w:r>
        <w:r w:rsidRPr="00E72193" w:rsidDel="005D29EB">
          <w:rPr>
            <w:i/>
          </w:rPr>
          <w:delText>not</w:delText>
        </w:r>
        <w:r w:rsidRPr="00E72193" w:rsidDel="005D29EB">
          <w:delText xml:space="preserve"> take place immediately before Jesus’ trial and crucifixion in the Gospel of John?</w:delText>
        </w:r>
      </w:del>
    </w:p>
    <w:p w14:paraId="54EDD8ED" w14:textId="2E836BFA" w:rsidR="001E3FCC" w:rsidDel="005D29EB" w:rsidRDefault="00B601A6" w:rsidP="001E3FCC">
      <w:pPr>
        <w:ind w:left="720"/>
        <w:rPr>
          <w:del w:id="8058" w:author="Thar Adeleh" w:date="2024-09-06T15:56:00Z" w16du:dateUtc="2024-09-06T12:56:00Z"/>
        </w:rPr>
      </w:pPr>
      <w:del w:id="8059" w:author="Thar Adeleh" w:date="2024-09-06T15:56:00Z" w16du:dateUtc="2024-09-06T12:56:00Z">
        <w:r w:rsidRPr="00E72193" w:rsidDel="005D29EB">
          <w:delText xml:space="preserve">a) </w:delText>
        </w:r>
        <w:r w:rsidR="00C012E4" w:rsidDel="005D29EB">
          <w:delText>A</w:delText>
        </w:r>
        <w:r w:rsidR="00C012E4" w:rsidRPr="00E72193" w:rsidDel="005D29EB">
          <w:delText xml:space="preserve"> </w:delText>
        </w:r>
        <w:r w:rsidRPr="00E72193" w:rsidDel="005D29EB">
          <w:delText>Passover meal with the disciples</w:delText>
        </w:r>
      </w:del>
    </w:p>
    <w:p w14:paraId="3EB91777" w14:textId="5F4D5163" w:rsidR="001E3FCC" w:rsidDel="005D29EB" w:rsidRDefault="00B601A6" w:rsidP="001E3FCC">
      <w:pPr>
        <w:ind w:left="720"/>
        <w:rPr>
          <w:del w:id="8060" w:author="Thar Adeleh" w:date="2024-09-06T15:56:00Z" w16du:dateUtc="2024-09-06T12:56:00Z"/>
        </w:rPr>
      </w:pPr>
      <w:del w:id="8061" w:author="Thar Adeleh" w:date="2024-09-06T15:56:00Z" w16du:dateUtc="2024-09-06T12:56:00Z">
        <w:r w:rsidRPr="00E72193" w:rsidDel="005D29EB">
          <w:delText>b) Jesus washes the disciples’ feet</w:delText>
        </w:r>
        <w:r w:rsidR="00C012E4" w:rsidDel="005D29EB">
          <w:delText>.</w:delText>
        </w:r>
      </w:del>
    </w:p>
    <w:p w14:paraId="762CB5C8" w14:textId="48249325" w:rsidR="001E3FCC" w:rsidDel="005D29EB" w:rsidRDefault="00B601A6" w:rsidP="001E3FCC">
      <w:pPr>
        <w:ind w:left="720"/>
        <w:rPr>
          <w:del w:id="8062" w:author="Thar Adeleh" w:date="2024-09-06T15:56:00Z" w16du:dateUtc="2024-09-06T12:56:00Z"/>
        </w:rPr>
      </w:pPr>
      <w:del w:id="8063" w:author="Thar Adeleh" w:date="2024-09-06T15:56:00Z" w16du:dateUtc="2024-09-06T12:56:00Z">
        <w:r w:rsidRPr="00E72193" w:rsidDel="005D29EB">
          <w:delText>c) Jesus predicts his betrayal</w:delText>
        </w:r>
        <w:r w:rsidR="00C012E4" w:rsidDel="005D29EB">
          <w:delText>.</w:delText>
        </w:r>
      </w:del>
    </w:p>
    <w:p w14:paraId="62CF8D54" w14:textId="413B14B9" w:rsidR="00B601A6" w:rsidRPr="00E72193" w:rsidDel="005D29EB" w:rsidRDefault="00B601A6" w:rsidP="001E3FCC">
      <w:pPr>
        <w:ind w:left="720"/>
        <w:rPr>
          <w:del w:id="8064" w:author="Thar Adeleh" w:date="2024-09-06T15:56:00Z" w16du:dateUtc="2024-09-06T12:56:00Z"/>
        </w:rPr>
      </w:pPr>
      <w:del w:id="8065" w:author="Thar Adeleh" w:date="2024-09-06T15:56:00Z" w16du:dateUtc="2024-09-06T12:56:00Z">
        <w:r w:rsidRPr="00E72193" w:rsidDel="005D29EB">
          <w:delText>d) Jesus delivers a final discourse</w:delText>
        </w:r>
        <w:r w:rsidR="00C012E4" w:rsidDel="005D29EB">
          <w:delText>.</w:delText>
        </w:r>
      </w:del>
    </w:p>
    <w:p w14:paraId="4F6DB39F" w14:textId="1296D09B" w:rsidR="00B601A6" w:rsidRPr="00E72193" w:rsidDel="005D29EB" w:rsidRDefault="00B601A6" w:rsidP="00B601A6">
      <w:pPr>
        <w:rPr>
          <w:del w:id="8066" w:author="Thar Adeleh" w:date="2024-09-06T15:56:00Z" w16du:dateUtc="2024-09-06T12:56:00Z"/>
        </w:rPr>
      </w:pPr>
    </w:p>
    <w:p w14:paraId="3E90A803" w14:textId="3E61DD66" w:rsidR="00B601A6" w:rsidRPr="00E72193" w:rsidDel="005D29EB" w:rsidRDefault="00B601A6" w:rsidP="00B601A6">
      <w:pPr>
        <w:rPr>
          <w:del w:id="8067" w:author="Thar Adeleh" w:date="2024-09-06T15:56:00Z" w16du:dateUtc="2024-09-06T12:56:00Z"/>
        </w:rPr>
      </w:pPr>
      <w:del w:id="8068" w:author="Thar Adeleh" w:date="2024-09-06T15:56:00Z" w16du:dateUtc="2024-09-06T12:56:00Z">
        <w:r w:rsidRPr="00E72193" w:rsidDel="005D29EB">
          <w:delText>*12. In John, Jesus tells the disciples that after he leaves</w:delText>
        </w:r>
        <w:r w:rsidR="00C012E4" w:rsidDel="005D29EB">
          <w:delText>:</w:delText>
        </w:r>
      </w:del>
    </w:p>
    <w:p w14:paraId="7A92F6C1" w14:textId="79929F18" w:rsidR="001E3FCC" w:rsidDel="005D29EB" w:rsidRDefault="00B601A6" w:rsidP="001E3FCC">
      <w:pPr>
        <w:ind w:left="720"/>
        <w:rPr>
          <w:del w:id="8069" w:author="Thar Adeleh" w:date="2024-09-06T15:56:00Z" w16du:dateUtc="2024-09-06T12:56:00Z"/>
        </w:rPr>
      </w:pPr>
      <w:del w:id="8070" w:author="Thar Adeleh" w:date="2024-09-06T15:56:00Z" w16du:dateUtc="2024-09-06T12:56:00Z">
        <w:r w:rsidRPr="00E72193" w:rsidDel="005D29EB">
          <w:delText xml:space="preserve">a) </w:delText>
        </w:r>
        <w:r w:rsidR="00C012E4" w:rsidDel="005D29EB">
          <w:delText>T</w:delText>
        </w:r>
        <w:r w:rsidR="00C012E4" w:rsidRPr="00E72193" w:rsidDel="005D29EB">
          <w:delText xml:space="preserve">he </w:delText>
        </w:r>
        <w:r w:rsidRPr="00E72193" w:rsidDel="005D29EB">
          <w:delText>Son of Man will appear.</w:delText>
        </w:r>
      </w:del>
    </w:p>
    <w:p w14:paraId="42374C56" w14:textId="639DE9CC" w:rsidR="001E3FCC" w:rsidDel="005D29EB" w:rsidRDefault="00B601A6" w:rsidP="001E3FCC">
      <w:pPr>
        <w:ind w:left="720"/>
        <w:rPr>
          <w:del w:id="8071" w:author="Thar Adeleh" w:date="2024-09-06T15:56:00Z" w16du:dateUtc="2024-09-06T12:56:00Z"/>
        </w:rPr>
      </w:pPr>
      <w:del w:id="8072" w:author="Thar Adeleh" w:date="2024-09-06T15:56:00Z" w16du:dateUtc="2024-09-06T12:56:00Z">
        <w:r w:rsidRPr="00E72193" w:rsidDel="005D29EB">
          <w:delText xml:space="preserve">b) </w:delText>
        </w:r>
        <w:r w:rsidR="00C012E4" w:rsidDel="005D29EB">
          <w:delText>T</w:delText>
        </w:r>
        <w:r w:rsidR="00C012E4" w:rsidRPr="00E72193" w:rsidDel="005D29EB">
          <w:delText xml:space="preserve">he </w:delText>
        </w:r>
        <w:r w:rsidRPr="00E72193" w:rsidDel="005D29EB">
          <w:delText>end of the world will take place immediately.</w:delText>
        </w:r>
      </w:del>
    </w:p>
    <w:p w14:paraId="23A73953" w14:textId="0EE607BD" w:rsidR="001E3FCC" w:rsidDel="005D29EB" w:rsidRDefault="00B601A6" w:rsidP="001E3FCC">
      <w:pPr>
        <w:ind w:left="720"/>
        <w:rPr>
          <w:del w:id="8073" w:author="Thar Adeleh" w:date="2024-09-06T15:56:00Z" w16du:dateUtc="2024-09-06T12:56:00Z"/>
        </w:rPr>
      </w:pPr>
      <w:del w:id="8074" w:author="Thar Adeleh" w:date="2024-09-06T15:56:00Z" w16du:dateUtc="2024-09-06T12:56:00Z">
        <w:r w:rsidRPr="00E72193" w:rsidDel="005D29EB">
          <w:delText xml:space="preserve">c) </w:delText>
        </w:r>
        <w:r w:rsidR="00C012E4" w:rsidDel="005D29EB">
          <w:delText>T</w:delText>
        </w:r>
        <w:r w:rsidR="00C012E4" w:rsidRPr="00E72193" w:rsidDel="005D29EB">
          <w:delText xml:space="preserve">he </w:delText>
        </w:r>
        <w:r w:rsidRPr="00E72193" w:rsidDel="005D29EB">
          <w:delText>Holy Spirit will come to instruct them.</w:delText>
        </w:r>
      </w:del>
    </w:p>
    <w:p w14:paraId="63D4606E" w14:textId="2B7CE5C2" w:rsidR="00B601A6" w:rsidRPr="00E72193" w:rsidDel="005D29EB" w:rsidRDefault="00B601A6" w:rsidP="001E3FCC">
      <w:pPr>
        <w:ind w:left="720"/>
        <w:rPr>
          <w:del w:id="8075" w:author="Thar Adeleh" w:date="2024-09-06T15:56:00Z" w16du:dateUtc="2024-09-06T12:56:00Z"/>
        </w:rPr>
      </w:pPr>
      <w:del w:id="8076" w:author="Thar Adeleh" w:date="2024-09-06T15:56:00Z" w16du:dateUtc="2024-09-06T12:56:00Z">
        <w:r w:rsidRPr="00E72193" w:rsidDel="005D29EB">
          <w:delText xml:space="preserve">d) </w:delText>
        </w:r>
        <w:r w:rsidR="00C012E4" w:rsidDel="005D29EB">
          <w:delText>A</w:delText>
        </w:r>
        <w:r w:rsidR="00C012E4" w:rsidRPr="00E72193" w:rsidDel="005D29EB">
          <w:delText xml:space="preserve">ll </w:delText>
        </w:r>
        <w:r w:rsidRPr="00E72193" w:rsidDel="005D29EB">
          <w:delText>people will accept the gospel.</w:delText>
        </w:r>
      </w:del>
    </w:p>
    <w:p w14:paraId="6584574A" w14:textId="7186FD65" w:rsidR="00B601A6" w:rsidRPr="00E72193" w:rsidDel="005D29EB" w:rsidRDefault="00B601A6" w:rsidP="00B601A6">
      <w:pPr>
        <w:rPr>
          <w:del w:id="8077" w:author="Thar Adeleh" w:date="2024-09-06T15:56:00Z" w16du:dateUtc="2024-09-06T12:56:00Z"/>
        </w:rPr>
      </w:pPr>
    </w:p>
    <w:p w14:paraId="2115B157" w14:textId="2CD2290D" w:rsidR="00B601A6" w:rsidRPr="00E72193" w:rsidDel="005D29EB" w:rsidRDefault="00B601A6" w:rsidP="00B601A6">
      <w:pPr>
        <w:rPr>
          <w:del w:id="8078" w:author="Thar Adeleh" w:date="2024-09-06T15:56:00Z" w16du:dateUtc="2024-09-06T12:56:00Z"/>
        </w:rPr>
      </w:pPr>
      <w:del w:id="8079" w:author="Thar Adeleh" w:date="2024-09-06T15:56:00Z" w16du:dateUtc="2024-09-06T12:56:00Z">
        <w:r w:rsidRPr="00E72193" w:rsidDel="005D29EB">
          <w:delText>13. Which part of the Gospel of John is most like the Synoptic Gospels?</w:delText>
        </w:r>
      </w:del>
    </w:p>
    <w:p w14:paraId="3FCA12BB" w14:textId="0F6871A3" w:rsidR="001E3FCC" w:rsidDel="005D29EB" w:rsidRDefault="00B601A6" w:rsidP="001E3FCC">
      <w:pPr>
        <w:ind w:left="720"/>
        <w:rPr>
          <w:del w:id="8080" w:author="Thar Adeleh" w:date="2024-09-06T15:56:00Z" w16du:dateUtc="2024-09-06T12:56:00Z"/>
        </w:rPr>
      </w:pPr>
      <w:del w:id="8081" w:author="Thar Adeleh" w:date="2024-09-06T15:56:00Z" w16du:dateUtc="2024-09-06T12:56:00Z">
        <w:r w:rsidRPr="00E72193" w:rsidDel="005D29EB">
          <w:delText>a) Jesus’ birth</w:delText>
        </w:r>
      </w:del>
    </w:p>
    <w:p w14:paraId="79E94159" w14:textId="0063F35C" w:rsidR="001E3FCC" w:rsidDel="005D29EB" w:rsidRDefault="00B601A6" w:rsidP="001E3FCC">
      <w:pPr>
        <w:ind w:left="720"/>
        <w:rPr>
          <w:del w:id="8082" w:author="Thar Adeleh" w:date="2024-09-06T15:56:00Z" w16du:dateUtc="2024-09-06T12:56:00Z"/>
        </w:rPr>
      </w:pPr>
      <w:del w:id="8083" w:author="Thar Adeleh" w:date="2024-09-06T15:56:00Z" w16du:dateUtc="2024-09-06T12:56:00Z">
        <w:r w:rsidRPr="00E72193" w:rsidDel="005D29EB">
          <w:delText>b) Jesus’ parables</w:delText>
        </w:r>
      </w:del>
    </w:p>
    <w:p w14:paraId="4E7F41D2" w14:textId="4A53267E" w:rsidR="001E3FCC" w:rsidDel="005D29EB" w:rsidRDefault="00B601A6" w:rsidP="001E3FCC">
      <w:pPr>
        <w:ind w:left="720"/>
        <w:rPr>
          <w:del w:id="8084" w:author="Thar Adeleh" w:date="2024-09-06T15:56:00Z" w16du:dateUtc="2024-09-06T12:56:00Z"/>
        </w:rPr>
      </w:pPr>
      <w:del w:id="8085" w:author="Thar Adeleh" w:date="2024-09-06T15:56:00Z" w16du:dateUtc="2024-09-06T12:56:00Z">
        <w:r w:rsidRPr="00E72193" w:rsidDel="005D29EB">
          <w:delText>c) Jesus’ healings</w:delText>
        </w:r>
      </w:del>
    </w:p>
    <w:p w14:paraId="792922F7" w14:textId="43AF46AA" w:rsidR="00B601A6" w:rsidRPr="00E72193" w:rsidDel="005D29EB" w:rsidRDefault="00B601A6" w:rsidP="001E3FCC">
      <w:pPr>
        <w:ind w:left="720"/>
        <w:rPr>
          <w:del w:id="8086" w:author="Thar Adeleh" w:date="2024-09-06T15:56:00Z" w16du:dateUtc="2024-09-06T12:56:00Z"/>
        </w:rPr>
      </w:pPr>
      <w:del w:id="8087" w:author="Thar Adeleh" w:date="2024-09-06T15:56:00Z" w16du:dateUtc="2024-09-06T12:56:00Z">
        <w:r w:rsidRPr="00E72193" w:rsidDel="005D29EB">
          <w:delText>d) Jesus’ Passion</w:delText>
        </w:r>
      </w:del>
    </w:p>
    <w:p w14:paraId="3A2F5E4F" w14:textId="3636BA68" w:rsidR="00B601A6" w:rsidRPr="00E72193" w:rsidDel="005D29EB" w:rsidRDefault="00B601A6" w:rsidP="00B601A6">
      <w:pPr>
        <w:rPr>
          <w:del w:id="8088" w:author="Thar Adeleh" w:date="2024-09-06T15:56:00Z" w16du:dateUtc="2024-09-06T12:56:00Z"/>
        </w:rPr>
      </w:pPr>
    </w:p>
    <w:p w14:paraId="4641CAD9" w14:textId="677FCD7F" w:rsidR="00B601A6" w:rsidRPr="00E72193" w:rsidDel="005D29EB" w:rsidRDefault="00B601A6" w:rsidP="00B601A6">
      <w:pPr>
        <w:rPr>
          <w:del w:id="8089" w:author="Thar Adeleh" w:date="2024-09-06T15:56:00Z" w16du:dateUtc="2024-09-06T12:56:00Z"/>
        </w:rPr>
      </w:pPr>
      <w:del w:id="8090" w:author="Thar Adeleh" w:date="2024-09-06T15:56:00Z" w16du:dateUtc="2024-09-06T12:56:00Z">
        <w:r w:rsidRPr="00E72193" w:rsidDel="005D29EB">
          <w:delText>14. John explicitly narrates which of the following?</w:delText>
        </w:r>
      </w:del>
    </w:p>
    <w:p w14:paraId="7FA14034" w14:textId="463F080E" w:rsidR="001E3FCC" w:rsidDel="005D29EB" w:rsidRDefault="00B601A6" w:rsidP="001E3FCC">
      <w:pPr>
        <w:ind w:left="720"/>
        <w:rPr>
          <w:del w:id="8091" w:author="Thar Adeleh" w:date="2024-09-06T15:56:00Z" w16du:dateUtc="2024-09-06T12:56:00Z"/>
        </w:rPr>
      </w:pPr>
      <w:del w:id="8092" w:author="Thar Adeleh" w:date="2024-09-06T15:56:00Z" w16du:dateUtc="2024-09-06T12:56:00Z">
        <w:r w:rsidRPr="00E72193" w:rsidDel="005D29EB">
          <w:delText>a) Jesus’ baptism by John</w:delText>
        </w:r>
      </w:del>
    </w:p>
    <w:p w14:paraId="4545A021" w14:textId="24559AAE" w:rsidR="001E3FCC" w:rsidDel="005D29EB" w:rsidRDefault="00B601A6" w:rsidP="001E3FCC">
      <w:pPr>
        <w:ind w:left="720"/>
        <w:rPr>
          <w:del w:id="8093" w:author="Thar Adeleh" w:date="2024-09-06T15:56:00Z" w16du:dateUtc="2024-09-06T12:56:00Z"/>
        </w:rPr>
      </w:pPr>
      <w:del w:id="8094" w:author="Thar Adeleh" w:date="2024-09-06T15:56:00Z" w16du:dateUtc="2024-09-06T12:56:00Z">
        <w:r w:rsidRPr="00E72193" w:rsidDel="005D29EB">
          <w:delText xml:space="preserve">b) </w:delText>
        </w:r>
        <w:r w:rsidR="00C012E4" w:rsidDel="005D29EB">
          <w:delText>T</w:delText>
        </w:r>
        <w:r w:rsidR="00C012E4" w:rsidRPr="00E72193" w:rsidDel="005D29EB">
          <w:delText xml:space="preserve">he </w:delText>
        </w:r>
        <w:r w:rsidRPr="00E72193" w:rsidDel="005D29EB">
          <w:delText>virgin birth</w:delText>
        </w:r>
      </w:del>
    </w:p>
    <w:p w14:paraId="7BBCE9CC" w14:textId="62C237F8" w:rsidR="001E3FCC" w:rsidDel="005D29EB" w:rsidRDefault="00B601A6" w:rsidP="001E3FCC">
      <w:pPr>
        <w:ind w:left="720"/>
        <w:rPr>
          <w:del w:id="8095" w:author="Thar Adeleh" w:date="2024-09-06T15:56:00Z" w16du:dateUtc="2024-09-06T12:56:00Z"/>
        </w:rPr>
      </w:pPr>
      <w:del w:id="8096" w:author="Thar Adeleh" w:date="2024-09-06T15:56:00Z" w16du:dateUtc="2024-09-06T12:56:00Z">
        <w:r w:rsidRPr="00E72193" w:rsidDel="005D29EB">
          <w:delText>c) Jesus’ temptation in the wilderness</w:delText>
        </w:r>
      </w:del>
    </w:p>
    <w:p w14:paraId="75A2BDCC" w14:textId="62D11B5C" w:rsidR="00B601A6" w:rsidRPr="00E72193" w:rsidDel="005D29EB" w:rsidRDefault="00B601A6" w:rsidP="001E3FCC">
      <w:pPr>
        <w:ind w:left="720"/>
        <w:rPr>
          <w:del w:id="8097" w:author="Thar Adeleh" w:date="2024-09-06T15:56:00Z" w16du:dateUtc="2024-09-06T12:56:00Z"/>
        </w:rPr>
      </w:pPr>
      <w:del w:id="8098" w:author="Thar Adeleh" w:date="2024-09-06T15:56:00Z" w16du:dateUtc="2024-09-06T12:56:00Z">
        <w:r w:rsidRPr="00E72193" w:rsidDel="005D29EB">
          <w:delText>d) Jesus’ declarations that he is divine</w:delText>
        </w:r>
      </w:del>
    </w:p>
    <w:p w14:paraId="7F58256E" w14:textId="0B13855F" w:rsidR="00B601A6" w:rsidRPr="00E72193" w:rsidDel="005D29EB" w:rsidRDefault="00B601A6" w:rsidP="00B601A6">
      <w:pPr>
        <w:rPr>
          <w:del w:id="8099" w:author="Thar Adeleh" w:date="2024-09-06T15:56:00Z" w16du:dateUtc="2024-09-06T12:56:00Z"/>
        </w:rPr>
      </w:pPr>
    </w:p>
    <w:p w14:paraId="73A0E392" w14:textId="590FB29D" w:rsidR="00B601A6" w:rsidRPr="00E72193" w:rsidDel="005D29EB" w:rsidRDefault="00B601A6" w:rsidP="00B601A6">
      <w:pPr>
        <w:rPr>
          <w:del w:id="8100" w:author="Thar Adeleh" w:date="2024-09-06T15:56:00Z" w16du:dateUtc="2024-09-06T12:56:00Z"/>
        </w:rPr>
      </w:pPr>
      <w:del w:id="8101" w:author="Thar Adeleh" w:date="2024-09-06T15:56:00Z" w16du:dateUtc="2024-09-06T12:56:00Z">
        <w:r w:rsidRPr="00E72193" w:rsidDel="005D29EB">
          <w:delText>*15. In John, the signs are intended to</w:delText>
        </w:r>
        <w:r w:rsidR="00C012E4" w:rsidDel="005D29EB">
          <w:delText>:</w:delText>
        </w:r>
      </w:del>
    </w:p>
    <w:p w14:paraId="438A7317" w14:textId="68820F01" w:rsidR="001E3FCC" w:rsidDel="005D29EB" w:rsidRDefault="00B601A6" w:rsidP="001E3FCC">
      <w:pPr>
        <w:ind w:left="720"/>
        <w:rPr>
          <w:del w:id="8102" w:author="Thar Adeleh" w:date="2024-09-06T15:56:00Z" w16du:dateUtc="2024-09-06T12:56:00Z"/>
        </w:rPr>
      </w:pPr>
      <w:del w:id="8103" w:author="Thar Adeleh" w:date="2024-09-06T15:56:00Z" w16du:dateUtc="2024-09-06T12:56:00Z">
        <w:r w:rsidRPr="00E72193" w:rsidDel="005D29EB">
          <w:delText xml:space="preserve">a) </w:delText>
        </w:r>
        <w:r w:rsidR="00C012E4" w:rsidDel="005D29EB">
          <w:delText>C</w:delText>
        </w:r>
        <w:r w:rsidR="00C012E4" w:rsidRPr="00E72193" w:rsidDel="005D29EB">
          <w:delText xml:space="preserve">onvince </w:delText>
        </w:r>
        <w:r w:rsidRPr="00E72193" w:rsidDel="005D29EB">
          <w:delText>people of Jesus’ true identity</w:delText>
        </w:r>
      </w:del>
    </w:p>
    <w:p w14:paraId="3EEC5760" w14:textId="73297EDF" w:rsidR="001E3FCC" w:rsidDel="005D29EB" w:rsidRDefault="00B601A6" w:rsidP="001E3FCC">
      <w:pPr>
        <w:ind w:left="720"/>
        <w:rPr>
          <w:del w:id="8104" w:author="Thar Adeleh" w:date="2024-09-06T15:56:00Z" w16du:dateUtc="2024-09-06T12:56:00Z"/>
        </w:rPr>
      </w:pPr>
      <w:del w:id="8105" w:author="Thar Adeleh" w:date="2024-09-06T15:56:00Z" w16du:dateUtc="2024-09-06T12:56:00Z">
        <w:r w:rsidRPr="00E72193" w:rsidDel="005D29EB">
          <w:delText xml:space="preserve">b) </w:delText>
        </w:r>
        <w:r w:rsidR="00C012E4" w:rsidDel="005D29EB">
          <w:delText>H</w:delText>
        </w:r>
        <w:r w:rsidR="00C012E4" w:rsidRPr="00E72193" w:rsidDel="005D29EB">
          <w:delText xml:space="preserve">ide </w:delText>
        </w:r>
        <w:r w:rsidRPr="00E72193" w:rsidDel="005D29EB">
          <w:delText>Jesus’ identity</w:delText>
        </w:r>
      </w:del>
    </w:p>
    <w:p w14:paraId="501E15E6" w14:textId="22C09723" w:rsidR="001E3FCC" w:rsidDel="005D29EB" w:rsidRDefault="00B601A6" w:rsidP="001E3FCC">
      <w:pPr>
        <w:ind w:left="720"/>
        <w:rPr>
          <w:del w:id="8106" w:author="Thar Adeleh" w:date="2024-09-06T15:56:00Z" w16du:dateUtc="2024-09-06T12:56:00Z"/>
        </w:rPr>
      </w:pPr>
      <w:del w:id="8107" w:author="Thar Adeleh" w:date="2024-09-06T15:56:00Z" w16du:dateUtc="2024-09-06T12:56:00Z">
        <w:r w:rsidRPr="00E72193" w:rsidDel="005D29EB">
          <w:delText xml:space="preserve">c) </w:delText>
        </w:r>
        <w:r w:rsidR="00C012E4" w:rsidDel="005D29EB">
          <w:delText>C</w:delText>
        </w:r>
        <w:r w:rsidR="00C012E4" w:rsidRPr="00E72193" w:rsidDel="005D29EB">
          <w:delText xml:space="preserve">onfuse </w:delText>
        </w:r>
        <w:r w:rsidRPr="00E72193" w:rsidDel="005D29EB">
          <w:delText>people</w:delText>
        </w:r>
      </w:del>
    </w:p>
    <w:p w14:paraId="118BBEB9" w14:textId="48B321C0" w:rsidR="00B601A6" w:rsidRPr="00E72193" w:rsidDel="005D29EB" w:rsidRDefault="00B601A6" w:rsidP="001E3FCC">
      <w:pPr>
        <w:ind w:left="720"/>
        <w:rPr>
          <w:del w:id="8108" w:author="Thar Adeleh" w:date="2024-09-06T15:56:00Z" w16du:dateUtc="2024-09-06T12:56:00Z"/>
        </w:rPr>
      </w:pPr>
      <w:del w:id="8109" w:author="Thar Adeleh" w:date="2024-09-06T15:56:00Z" w16du:dateUtc="2024-09-06T12:56:00Z">
        <w:r w:rsidRPr="00E72193" w:rsidDel="005D29EB">
          <w:delText xml:space="preserve">d) </w:delText>
        </w:r>
        <w:r w:rsidR="00C012E4" w:rsidDel="005D29EB">
          <w:delText>H</w:delText>
        </w:r>
        <w:r w:rsidR="00C012E4" w:rsidRPr="00E72193" w:rsidDel="005D29EB">
          <w:delText xml:space="preserve">eal </w:delText>
        </w:r>
        <w:r w:rsidRPr="00E72193" w:rsidDel="005D29EB">
          <w:delText>people</w:delText>
        </w:r>
      </w:del>
    </w:p>
    <w:p w14:paraId="39207A54" w14:textId="1B22AFA0" w:rsidR="00B601A6" w:rsidRPr="00E72193" w:rsidDel="005D29EB" w:rsidRDefault="00B601A6" w:rsidP="00B601A6">
      <w:pPr>
        <w:rPr>
          <w:del w:id="8110" w:author="Thar Adeleh" w:date="2024-09-06T15:56:00Z" w16du:dateUtc="2024-09-06T12:56:00Z"/>
        </w:rPr>
      </w:pPr>
    </w:p>
    <w:p w14:paraId="2E01A80E" w14:textId="4E8C96B3" w:rsidR="00B601A6" w:rsidRPr="00E72193" w:rsidDel="005D29EB" w:rsidRDefault="00B601A6" w:rsidP="00B601A6">
      <w:pPr>
        <w:rPr>
          <w:del w:id="8111" w:author="Thar Adeleh" w:date="2024-09-06T15:56:00Z" w16du:dateUtc="2024-09-06T12:56:00Z"/>
        </w:rPr>
      </w:pPr>
      <w:del w:id="8112" w:author="Thar Adeleh" w:date="2024-09-06T15:56:00Z" w16du:dateUtc="2024-09-06T12:56:00Z">
        <w:r w:rsidRPr="00E72193" w:rsidDel="005D29EB">
          <w:delText>*16. In John, Jesus’ teachings focus primarily on</w:delText>
        </w:r>
        <w:r w:rsidR="00C012E4" w:rsidDel="005D29EB">
          <w:delText>:</w:delText>
        </w:r>
      </w:del>
    </w:p>
    <w:p w14:paraId="2EBD0AE5" w14:textId="1899BF0B" w:rsidR="001E3FCC" w:rsidDel="005D29EB" w:rsidRDefault="00B601A6" w:rsidP="001E3FCC">
      <w:pPr>
        <w:ind w:left="720"/>
        <w:rPr>
          <w:del w:id="8113" w:author="Thar Adeleh" w:date="2024-09-06T15:56:00Z" w16du:dateUtc="2024-09-06T12:56:00Z"/>
        </w:rPr>
      </w:pPr>
      <w:del w:id="8114" w:author="Thar Adeleh" w:date="2024-09-06T15:56:00Z" w16du:dateUtc="2024-09-06T12:56:00Z">
        <w:r w:rsidRPr="00E72193" w:rsidDel="005D29EB">
          <w:delText xml:space="preserve">a) </w:delText>
        </w:r>
        <w:r w:rsidR="00C012E4" w:rsidDel="005D29EB">
          <w:delText>M</w:delText>
        </w:r>
        <w:r w:rsidR="00C012E4" w:rsidRPr="00E72193" w:rsidDel="005D29EB">
          <w:delText>iracles</w:delText>
        </w:r>
      </w:del>
    </w:p>
    <w:p w14:paraId="5C1DDA75" w14:textId="5A57D2B1" w:rsidR="001E3FCC" w:rsidDel="005D29EB" w:rsidRDefault="00B601A6" w:rsidP="001E3FCC">
      <w:pPr>
        <w:ind w:left="720"/>
        <w:rPr>
          <w:del w:id="8115" w:author="Thar Adeleh" w:date="2024-09-06T15:56:00Z" w16du:dateUtc="2024-09-06T12:56:00Z"/>
        </w:rPr>
      </w:pPr>
      <w:del w:id="8116" w:author="Thar Adeleh" w:date="2024-09-06T15:56:00Z" w16du:dateUtc="2024-09-06T12:56:00Z">
        <w:r w:rsidRPr="00E72193" w:rsidDel="005D29EB">
          <w:delText xml:space="preserve">b) </w:delText>
        </w:r>
        <w:r w:rsidR="00C012E4" w:rsidDel="005D29EB">
          <w:delText>T</w:delText>
        </w:r>
        <w:r w:rsidR="00C012E4" w:rsidRPr="00E72193" w:rsidDel="005D29EB">
          <w:delText xml:space="preserve">he </w:delText>
        </w:r>
        <w:r w:rsidRPr="00E72193" w:rsidDel="005D29EB">
          <w:delText xml:space="preserve">coming </w:delText>
        </w:r>
        <w:r w:rsidR="00C012E4" w:rsidDel="005D29EB">
          <w:delText>K</w:delText>
        </w:r>
        <w:r w:rsidR="00C012E4" w:rsidRPr="00E72193" w:rsidDel="005D29EB">
          <w:delText xml:space="preserve">ingdom </w:delText>
        </w:r>
        <w:r w:rsidRPr="00E72193" w:rsidDel="005D29EB">
          <w:delText>of God</w:delText>
        </w:r>
      </w:del>
    </w:p>
    <w:p w14:paraId="4A90DFA2" w14:textId="63302D9D" w:rsidR="001E3FCC" w:rsidDel="005D29EB" w:rsidRDefault="00B601A6" w:rsidP="001E3FCC">
      <w:pPr>
        <w:ind w:left="720"/>
        <w:rPr>
          <w:del w:id="8117" w:author="Thar Adeleh" w:date="2024-09-06T15:56:00Z" w16du:dateUtc="2024-09-06T12:56:00Z"/>
        </w:rPr>
      </w:pPr>
      <w:del w:id="8118" w:author="Thar Adeleh" w:date="2024-09-06T15:56:00Z" w16du:dateUtc="2024-09-06T12:56:00Z">
        <w:r w:rsidRPr="00E72193" w:rsidDel="005D29EB">
          <w:delText xml:space="preserve">c) </w:delText>
        </w:r>
        <w:r w:rsidR="00C012E4" w:rsidDel="005D29EB">
          <w:delText>H</w:delText>
        </w:r>
        <w:r w:rsidR="00C012E4" w:rsidRPr="00E72193" w:rsidDel="005D29EB">
          <w:delText xml:space="preserve">is </w:delText>
        </w:r>
        <w:r w:rsidRPr="00E72193" w:rsidDel="005D29EB">
          <w:delText>identity</w:delText>
        </w:r>
      </w:del>
    </w:p>
    <w:p w14:paraId="4F4F4D79" w14:textId="676BC199" w:rsidR="00B601A6" w:rsidRPr="00E72193" w:rsidDel="005D29EB" w:rsidRDefault="00B601A6" w:rsidP="001E3FCC">
      <w:pPr>
        <w:ind w:left="720"/>
        <w:rPr>
          <w:del w:id="8119" w:author="Thar Adeleh" w:date="2024-09-06T15:56:00Z" w16du:dateUtc="2024-09-06T12:56:00Z"/>
        </w:rPr>
      </w:pPr>
      <w:del w:id="8120" w:author="Thar Adeleh" w:date="2024-09-06T15:56:00Z" w16du:dateUtc="2024-09-06T12:56:00Z">
        <w:r w:rsidRPr="00E72193" w:rsidDel="005D29EB">
          <w:delText>d) Gentiles</w:delText>
        </w:r>
      </w:del>
    </w:p>
    <w:p w14:paraId="305BFB17" w14:textId="2BEF01B8" w:rsidR="00B601A6" w:rsidRPr="00E72193" w:rsidDel="005D29EB" w:rsidRDefault="00B601A6" w:rsidP="00B601A6">
      <w:pPr>
        <w:rPr>
          <w:del w:id="8121" w:author="Thar Adeleh" w:date="2024-09-06T15:56:00Z" w16du:dateUtc="2024-09-06T12:56:00Z"/>
        </w:rPr>
      </w:pPr>
    </w:p>
    <w:p w14:paraId="53BC7CEB" w14:textId="1F6D3026" w:rsidR="00B601A6" w:rsidRPr="00C012E4" w:rsidDel="005D29EB" w:rsidRDefault="00B601A6" w:rsidP="00B601A6">
      <w:pPr>
        <w:rPr>
          <w:del w:id="8122" w:author="Thar Adeleh" w:date="2024-09-06T15:56:00Z" w16du:dateUtc="2024-09-06T12:56:00Z"/>
        </w:rPr>
      </w:pPr>
      <w:del w:id="8123" w:author="Thar Adeleh" w:date="2024-09-06T15:56:00Z" w16du:dateUtc="2024-09-06T12:56:00Z">
        <w:r w:rsidRPr="00E72193" w:rsidDel="005D29EB">
          <w:delText xml:space="preserve">17. John uses all of the following sources </w:delText>
        </w:r>
        <w:r w:rsidRPr="00E72193" w:rsidDel="005D29EB">
          <w:rPr>
            <w:i/>
          </w:rPr>
          <w:delText>except</w:delText>
        </w:r>
        <w:r w:rsidR="00C012E4" w:rsidDel="005D29EB">
          <w:delText>:</w:delText>
        </w:r>
      </w:del>
    </w:p>
    <w:p w14:paraId="1B4DAD41" w14:textId="488C932F" w:rsidR="001E3FCC" w:rsidDel="005D29EB" w:rsidRDefault="00B601A6" w:rsidP="001E3FCC">
      <w:pPr>
        <w:ind w:left="720"/>
        <w:rPr>
          <w:del w:id="8124" w:author="Thar Adeleh" w:date="2024-09-06T15:56:00Z" w16du:dateUtc="2024-09-06T12:56:00Z"/>
        </w:rPr>
      </w:pPr>
      <w:del w:id="8125" w:author="Thar Adeleh" w:date="2024-09-06T15:56:00Z" w16du:dateUtc="2024-09-06T12:56:00Z">
        <w:r w:rsidRPr="00E72193" w:rsidDel="005D29EB">
          <w:delText>a) Q</w:delText>
        </w:r>
      </w:del>
    </w:p>
    <w:p w14:paraId="4C298418" w14:textId="57300E03" w:rsidR="001E3FCC" w:rsidDel="005D29EB" w:rsidRDefault="00B601A6" w:rsidP="001E3FCC">
      <w:pPr>
        <w:ind w:left="720"/>
        <w:rPr>
          <w:del w:id="8126" w:author="Thar Adeleh" w:date="2024-09-06T15:56:00Z" w16du:dateUtc="2024-09-06T12:56:00Z"/>
        </w:rPr>
      </w:pPr>
      <w:del w:id="8127" w:author="Thar Adeleh" w:date="2024-09-06T15:56:00Z" w16du:dateUtc="2024-09-06T12:56:00Z">
        <w:r w:rsidRPr="00E72193" w:rsidDel="005D29EB">
          <w:delText xml:space="preserve">b) </w:delText>
        </w:r>
        <w:r w:rsidR="00C012E4" w:rsidDel="005D29EB">
          <w:delText>T</w:delText>
        </w:r>
        <w:r w:rsidR="00C012E4" w:rsidRPr="00E72193" w:rsidDel="005D29EB">
          <w:delText xml:space="preserve">he </w:delText>
        </w:r>
        <w:r w:rsidRPr="00E72193" w:rsidDel="005D29EB">
          <w:delText>signs source</w:delText>
        </w:r>
      </w:del>
    </w:p>
    <w:p w14:paraId="4DBC0CC3" w14:textId="62A646EA" w:rsidR="001E3FCC" w:rsidDel="005D29EB" w:rsidRDefault="00B601A6" w:rsidP="001E3FCC">
      <w:pPr>
        <w:ind w:left="720"/>
        <w:rPr>
          <w:del w:id="8128" w:author="Thar Adeleh" w:date="2024-09-06T15:56:00Z" w16du:dateUtc="2024-09-06T12:56:00Z"/>
        </w:rPr>
      </w:pPr>
      <w:del w:id="8129" w:author="Thar Adeleh" w:date="2024-09-06T15:56:00Z" w16du:dateUtc="2024-09-06T12:56:00Z">
        <w:r w:rsidRPr="00E72193" w:rsidDel="005D29EB">
          <w:delText xml:space="preserve">c) </w:delText>
        </w:r>
        <w:r w:rsidR="00C012E4" w:rsidDel="005D29EB">
          <w:delText>T</w:delText>
        </w:r>
        <w:r w:rsidR="00C012E4" w:rsidRPr="00E72193" w:rsidDel="005D29EB">
          <w:delText xml:space="preserve">he </w:delText>
        </w:r>
        <w:r w:rsidRPr="00E72193" w:rsidDel="005D29EB">
          <w:delText>discourse source</w:delText>
        </w:r>
      </w:del>
    </w:p>
    <w:p w14:paraId="1A796582" w14:textId="5F10E786" w:rsidR="00B601A6" w:rsidRPr="00E72193" w:rsidDel="005D29EB" w:rsidRDefault="00B601A6" w:rsidP="001E3FCC">
      <w:pPr>
        <w:ind w:left="720"/>
        <w:rPr>
          <w:del w:id="8130" w:author="Thar Adeleh" w:date="2024-09-06T15:56:00Z" w16du:dateUtc="2024-09-06T12:56:00Z"/>
        </w:rPr>
      </w:pPr>
      <w:del w:id="8131" w:author="Thar Adeleh" w:date="2024-09-06T15:56:00Z" w16du:dateUtc="2024-09-06T12:56:00Z">
        <w:r w:rsidRPr="00E72193" w:rsidDel="005D29EB">
          <w:delText xml:space="preserve">d) </w:delText>
        </w:r>
        <w:r w:rsidR="00C012E4" w:rsidDel="005D29EB">
          <w:delText>T</w:delText>
        </w:r>
        <w:r w:rsidR="00C012E4" w:rsidRPr="00E72193" w:rsidDel="005D29EB">
          <w:delText xml:space="preserve">he </w:delText>
        </w:r>
        <w:r w:rsidRPr="00E72193" w:rsidDel="005D29EB">
          <w:delText>Passion source</w:delText>
        </w:r>
      </w:del>
    </w:p>
    <w:p w14:paraId="3E37F941" w14:textId="268EF3AC" w:rsidR="00B601A6" w:rsidRPr="00E72193" w:rsidDel="005D29EB" w:rsidRDefault="00B601A6" w:rsidP="00B601A6">
      <w:pPr>
        <w:rPr>
          <w:del w:id="8132" w:author="Thar Adeleh" w:date="2024-09-06T15:56:00Z" w16du:dateUtc="2024-09-06T12:56:00Z"/>
        </w:rPr>
      </w:pPr>
    </w:p>
    <w:p w14:paraId="046201F7" w14:textId="348FB9F7" w:rsidR="00B601A6" w:rsidRPr="00E72193" w:rsidDel="005D29EB" w:rsidRDefault="00B601A6" w:rsidP="00B601A6">
      <w:pPr>
        <w:rPr>
          <w:del w:id="8133" w:author="Thar Adeleh" w:date="2024-09-06T15:56:00Z" w16du:dateUtc="2024-09-06T12:56:00Z"/>
        </w:rPr>
      </w:pPr>
      <w:del w:id="8134" w:author="Thar Adeleh" w:date="2024-09-06T15:56:00Z" w16du:dateUtc="2024-09-06T12:56:00Z">
        <w:r w:rsidRPr="00E72193" w:rsidDel="005D29EB">
          <w:delText>*18. In John’s community, the belief in Jesus’ divinity probably</w:delText>
        </w:r>
        <w:r w:rsidR="00C012E4" w:rsidDel="005D29EB">
          <w:delText>:</w:delText>
        </w:r>
      </w:del>
    </w:p>
    <w:p w14:paraId="110F3AA3" w14:textId="264C1083" w:rsidR="001E3FCC" w:rsidDel="005D29EB" w:rsidRDefault="00B601A6" w:rsidP="001E3FCC">
      <w:pPr>
        <w:ind w:left="720"/>
        <w:rPr>
          <w:del w:id="8135" w:author="Thar Adeleh" w:date="2024-09-06T15:56:00Z" w16du:dateUtc="2024-09-06T12:56:00Z"/>
        </w:rPr>
      </w:pPr>
      <w:del w:id="8136" w:author="Thar Adeleh" w:date="2024-09-06T15:56:00Z" w16du:dateUtc="2024-09-06T12:56:00Z">
        <w:r w:rsidRPr="00E72193" w:rsidDel="005D29EB">
          <w:delText xml:space="preserve">a) </w:delText>
        </w:r>
        <w:r w:rsidR="00C012E4" w:rsidDel="005D29EB">
          <w:delText>C</w:delText>
        </w:r>
        <w:r w:rsidR="00C012E4" w:rsidRPr="00E72193" w:rsidDel="005D29EB">
          <w:delText xml:space="preserve">ame </w:delText>
        </w:r>
        <w:r w:rsidRPr="00E72193" w:rsidDel="005D29EB">
          <w:delText>immediately after his resurrection</w:delText>
        </w:r>
      </w:del>
    </w:p>
    <w:p w14:paraId="59FAB822" w14:textId="1AA29F6E" w:rsidR="001E3FCC" w:rsidDel="005D29EB" w:rsidRDefault="00B601A6" w:rsidP="001E3FCC">
      <w:pPr>
        <w:ind w:left="720"/>
        <w:rPr>
          <w:del w:id="8137" w:author="Thar Adeleh" w:date="2024-09-06T15:56:00Z" w16du:dateUtc="2024-09-06T12:56:00Z"/>
        </w:rPr>
      </w:pPr>
      <w:del w:id="8138" w:author="Thar Adeleh" w:date="2024-09-06T15:56:00Z" w16du:dateUtc="2024-09-06T12:56:00Z">
        <w:r w:rsidRPr="00E72193" w:rsidDel="005D29EB">
          <w:delText xml:space="preserve">b) </w:delText>
        </w:r>
        <w:r w:rsidR="00C012E4" w:rsidDel="005D29EB">
          <w:delText>C</w:delText>
        </w:r>
        <w:r w:rsidR="00C012E4" w:rsidRPr="00E72193" w:rsidDel="005D29EB">
          <w:delText xml:space="preserve">ame </w:delText>
        </w:r>
        <w:r w:rsidRPr="00E72193" w:rsidDel="005D29EB">
          <w:delText>during Jesus’ ministry</w:delText>
        </w:r>
      </w:del>
    </w:p>
    <w:p w14:paraId="11645351" w14:textId="71849195" w:rsidR="001E3FCC" w:rsidDel="005D29EB" w:rsidRDefault="00B601A6" w:rsidP="001E3FCC">
      <w:pPr>
        <w:ind w:left="720"/>
        <w:rPr>
          <w:del w:id="8139" w:author="Thar Adeleh" w:date="2024-09-06T15:56:00Z" w16du:dateUtc="2024-09-06T12:56:00Z"/>
        </w:rPr>
      </w:pPr>
      <w:del w:id="8140" w:author="Thar Adeleh" w:date="2024-09-06T15:56:00Z" w16du:dateUtc="2024-09-06T12:56:00Z">
        <w:r w:rsidRPr="00E72193" w:rsidDel="005D29EB">
          <w:delText xml:space="preserve">c) </w:delText>
        </w:r>
        <w:r w:rsidR="00C012E4" w:rsidDel="005D29EB">
          <w:delText>D</w:delText>
        </w:r>
        <w:r w:rsidR="00C012E4" w:rsidRPr="00E72193" w:rsidDel="005D29EB">
          <w:delText xml:space="preserve">eveloped </w:delText>
        </w:r>
        <w:r w:rsidRPr="00E72193" w:rsidDel="005D29EB">
          <w:delText>over time</w:delText>
        </w:r>
      </w:del>
    </w:p>
    <w:p w14:paraId="2FED5DBE" w14:textId="290E31E6" w:rsidR="00B601A6" w:rsidRPr="00E72193" w:rsidDel="005D29EB" w:rsidRDefault="00B601A6" w:rsidP="001E3FCC">
      <w:pPr>
        <w:ind w:left="720"/>
        <w:rPr>
          <w:del w:id="8141" w:author="Thar Adeleh" w:date="2024-09-06T15:56:00Z" w16du:dateUtc="2024-09-06T12:56:00Z"/>
        </w:rPr>
      </w:pPr>
      <w:del w:id="8142" w:author="Thar Adeleh" w:date="2024-09-06T15:56:00Z" w16du:dateUtc="2024-09-06T12:56:00Z">
        <w:r w:rsidRPr="00E72193" w:rsidDel="005D29EB">
          <w:delText xml:space="preserve">d) </w:delText>
        </w:r>
        <w:r w:rsidR="00C012E4" w:rsidDel="005D29EB">
          <w:delText>W</w:delText>
        </w:r>
        <w:r w:rsidR="00C012E4" w:rsidRPr="00E72193" w:rsidDel="005D29EB">
          <w:delText xml:space="preserve">as </w:delText>
        </w:r>
        <w:r w:rsidRPr="00E72193" w:rsidDel="005D29EB">
          <w:delText>a heretical belief</w:delText>
        </w:r>
      </w:del>
    </w:p>
    <w:p w14:paraId="40321592" w14:textId="209D1A33" w:rsidR="00B601A6" w:rsidRPr="00E72193" w:rsidDel="005D29EB" w:rsidRDefault="00B601A6" w:rsidP="00B601A6">
      <w:pPr>
        <w:rPr>
          <w:del w:id="8143" w:author="Thar Adeleh" w:date="2024-09-06T15:56:00Z" w16du:dateUtc="2024-09-06T12:56:00Z"/>
        </w:rPr>
      </w:pPr>
    </w:p>
    <w:p w14:paraId="5C7249D2" w14:textId="5DCC079C" w:rsidR="00B601A6" w:rsidRPr="00E72193" w:rsidDel="005D29EB" w:rsidRDefault="00B601A6" w:rsidP="00B601A6">
      <w:pPr>
        <w:rPr>
          <w:del w:id="8144" w:author="Thar Adeleh" w:date="2024-09-06T15:56:00Z" w16du:dateUtc="2024-09-06T12:56:00Z"/>
        </w:rPr>
      </w:pPr>
      <w:del w:id="8145" w:author="Thar Adeleh" w:date="2024-09-06T15:56:00Z" w16du:dateUtc="2024-09-06T12:56:00Z">
        <w:r w:rsidRPr="00E72193" w:rsidDel="005D29EB">
          <w:delText>*19. John calls Jesus the “</w:delText>
        </w:r>
        <w:r w:rsidR="00C012E4" w:rsidDel="005D29EB">
          <w:delText>L</w:delText>
        </w:r>
        <w:r w:rsidR="00C012E4" w:rsidRPr="00E72193" w:rsidDel="005D29EB">
          <w:delText xml:space="preserve">amb </w:delText>
        </w:r>
        <w:r w:rsidRPr="00E72193" w:rsidDel="005D29EB">
          <w:delText>of God” because</w:delText>
        </w:r>
        <w:r w:rsidR="00C012E4" w:rsidDel="005D29EB">
          <w:delText>:</w:delText>
        </w:r>
      </w:del>
    </w:p>
    <w:p w14:paraId="057A2358" w14:textId="1C608CE3" w:rsidR="001E3FCC" w:rsidDel="005D29EB" w:rsidRDefault="00B601A6" w:rsidP="001E3FCC">
      <w:pPr>
        <w:ind w:left="720"/>
        <w:rPr>
          <w:del w:id="8146" w:author="Thar Adeleh" w:date="2024-09-06T15:56:00Z" w16du:dateUtc="2024-09-06T12:56:00Z"/>
        </w:rPr>
      </w:pPr>
      <w:del w:id="8147" w:author="Thar Adeleh" w:date="2024-09-06T15:56:00Z" w16du:dateUtc="2024-09-06T12:56:00Z">
        <w:r w:rsidRPr="00E72193" w:rsidDel="005D29EB">
          <w:delText xml:space="preserve">a) </w:delText>
        </w:r>
        <w:r w:rsidR="00C012E4" w:rsidDel="005D29EB">
          <w:delText>H</w:delText>
        </w:r>
        <w:r w:rsidR="00C012E4" w:rsidRPr="00E72193" w:rsidDel="005D29EB">
          <w:delText xml:space="preserve">e </w:delText>
        </w:r>
        <w:r w:rsidRPr="00E72193" w:rsidDel="005D29EB">
          <w:delText>follows God.</w:delText>
        </w:r>
      </w:del>
    </w:p>
    <w:p w14:paraId="3F7A1581" w14:textId="6A0CAD0C" w:rsidR="001E3FCC" w:rsidDel="005D29EB" w:rsidRDefault="00B601A6" w:rsidP="001E3FCC">
      <w:pPr>
        <w:ind w:left="720"/>
        <w:rPr>
          <w:del w:id="8148" w:author="Thar Adeleh" w:date="2024-09-06T15:56:00Z" w16du:dateUtc="2024-09-06T12:56:00Z"/>
        </w:rPr>
      </w:pPr>
      <w:del w:id="8149" w:author="Thar Adeleh" w:date="2024-09-06T15:56:00Z" w16du:dateUtc="2024-09-06T12:56:00Z">
        <w:r w:rsidRPr="00E72193" w:rsidDel="005D29EB">
          <w:delText xml:space="preserve">b) </w:delText>
        </w:r>
        <w:r w:rsidR="00C012E4" w:rsidDel="005D29EB">
          <w:delText>T</w:delText>
        </w:r>
        <w:r w:rsidR="00C012E4" w:rsidRPr="00E72193" w:rsidDel="005D29EB">
          <w:delText xml:space="preserve">he </w:delText>
        </w:r>
        <w:r w:rsidRPr="00E72193" w:rsidDel="005D29EB">
          <w:delText>Jews follow him.</w:delText>
        </w:r>
      </w:del>
    </w:p>
    <w:p w14:paraId="6B4EF09A" w14:textId="425144D1" w:rsidR="001E3FCC" w:rsidDel="005D29EB" w:rsidRDefault="00B601A6" w:rsidP="001E3FCC">
      <w:pPr>
        <w:ind w:left="720"/>
        <w:rPr>
          <w:del w:id="8150" w:author="Thar Adeleh" w:date="2024-09-06T15:56:00Z" w16du:dateUtc="2024-09-06T12:56:00Z"/>
        </w:rPr>
      </w:pPr>
      <w:del w:id="8151" w:author="Thar Adeleh" w:date="2024-09-06T15:56:00Z" w16du:dateUtc="2024-09-06T12:56:00Z">
        <w:r w:rsidRPr="00E72193" w:rsidDel="005D29EB">
          <w:delText xml:space="preserve">c) </w:delText>
        </w:r>
        <w:r w:rsidR="00C012E4" w:rsidDel="005D29EB">
          <w:delText>H</w:delText>
        </w:r>
        <w:r w:rsidR="00C012E4" w:rsidRPr="00E72193" w:rsidDel="005D29EB">
          <w:delText xml:space="preserve">e </w:delText>
        </w:r>
        <w:r w:rsidRPr="00E72193" w:rsidDel="005D29EB">
          <w:delText xml:space="preserve">is killed on </w:delText>
        </w:r>
        <w:r w:rsidR="000F7FA9" w:rsidDel="005D29EB">
          <w:delText>the day before the Passover meal was eaten</w:delText>
        </w:r>
        <w:r w:rsidRPr="00E72193" w:rsidDel="005D29EB">
          <w:delText>.</w:delText>
        </w:r>
      </w:del>
    </w:p>
    <w:p w14:paraId="63DE1889" w14:textId="4FB294AA" w:rsidR="00B601A6" w:rsidRPr="00E72193" w:rsidDel="005D29EB" w:rsidRDefault="00B601A6" w:rsidP="001E3FCC">
      <w:pPr>
        <w:ind w:left="720"/>
        <w:rPr>
          <w:del w:id="8152" w:author="Thar Adeleh" w:date="2024-09-06T15:56:00Z" w16du:dateUtc="2024-09-06T12:56:00Z"/>
        </w:rPr>
      </w:pPr>
      <w:del w:id="8153" w:author="Thar Adeleh" w:date="2024-09-06T15:56:00Z" w16du:dateUtc="2024-09-06T12:56:00Z">
        <w:r w:rsidRPr="00E72193" w:rsidDel="005D29EB">
          <w:delText xml:space="preserve">d) </w:delText>
        </w:r>
        <w:r w:rsidR="00C012E4" w:rsidDel="005D29EB">
          <w:delText>H</w:delText>
        </w:r>
        <w:r w:rsidR="00C012E4" w:rsidRPr="00E72193" w:rsidDel="005D29EB">
          <w:delText xml:space="preserve">e </w:delText>
        </w:r>
        <w:r w:rsidRPr="00E72193" w:rsidDel="005D29EB">
          <w:delText>is divine.</w:delText>
        </w:r>
      </w:del>
    </w:p>
    <w:p w14:paraId="5A6023B9" w14:textId="10FE24B6" w:rsidR="00B601A6" w:rsidRPr="00E72193" w:rsidDel="005D29EB" w:rsidRDefault="00B601A6" w:rsidP="00B601A6">
      <w:pPr>
        <w:rPr>
          <w:del w:id="8154" w:author="Thar Adeleh" w:date="2024-09-06T15:56:00Z" w16du:dateUtc="2024-09-06T12:56:00Z"/>
        </w:rPr>
      </w:pPr>
    </w:p>
    <w:p w14:paraId="354755E3" w14:textId="5AD766A5" w:rsidR="00B601A6" w:rsidRPr="00C012E4" w:rsidDel="005D29EB" w:rsidRDefault="00B601A6" w:rsidP="00B601A6">
      <w:pPr>
        <w:rPr>
          <w:del w:id="8155" w:author="Thar Adeleh" w:date="2024-09-06T15:56:00Z" w16du:dateUtc="2024-09-06T12:56:00Z"/>
        </w:rPr>
      </w:pPr>
      <w:del w:id="8156" w:author="Thar Adeleh" w:date="2024-09-06T15:56:00Z" w16du:dateUtc="2024-09-06T12:56:00Z">
        <w:r w:rsidRPr="00E72193" w:rsidDel="005D29EB">
          <w:delText xml:space="preserve">20. All of the following titles depict a low Christology </w:delText>
        </w:r>
        <w:r w:rsidRPr="00E72193" w:rsidDel="005D29EB">
          <w:rPr>
            <w:i/>
          </w:rPr>
          <w:delText>except</w:delText>
        </w:r>
        <w:r w:rsidR="00C012E4" w:rsidDel="005D29EB">
          <w:delText>:</w:delText>
        </w:r>
      </w:del>
    </w:p>
    <w:p w14:paraId="5E414E6F" w14:textId="67E481BA" w:rsidR="001E3FCC" w:rsidDel="005D29EB" w:rsidRDefault="00B601A6" w:rsidP="001E3FCC">
      <w:pPr>
        <w:ind w:left="720"/>
        <w:rPr>
          <w:del w:id="8157" w:author="Thar Adeleh" w:date="2024-09-06T15:56:00Z" w16du:dateUtc="2024-09-06T12:56:00Z"/>
        </w:rPr>
      </w:pPr>
      <w:del w:id="8158" w:author="Thar Adeleh" w:date="2024-09-06T15:56:00Z" w16du:dateUtc="2024-09-06T12:56:00Z">
        <w:r w:rsidRPr="00E72193" w:rsidDel="005D29EB">
          <w:delText xml:space="preserve">a) </w:delText>
        </w:r>
        <w:r w:rsidR="00C012E4" w:rsidDel="005D29EB">
          <w:delText>L</w:delText>
        </w:r>
        <w:r w:rsidR="00C012E4" w:rsidRPr="00E72193" w:rsidDel="005D29EB">
          <w:delText xml:space="preserve">amb </w:delText>
        </w:r>
        <w:r w:rsidRPr="00E72193" w:rsidDel="005D29EB">
          <w:delText>of God</w:delText>
        </w:r>
      </w:del>
    </w:p>
    <w:p w14:paraId="19112C28" w14:textId="1EAF2794" w:rsidR="001E3FCC" w:rsidDel="005D29EB" w:rsidRDefault="00B601A6" w:rsidP="001E3FCC">
      <w:pPr>
        <w:ind w:left="720"/>
        <w:rPr>
          <w:del w:id="8159" w:author="Thar Adeleh" w:date="2024-09-06T15:56:00Z" w16du:dateUtc="2024-09-06T12:56:00Z"/>
        </w:rPr>
      </w:pPr>
      <w:del w:id="8160" w:author="Thar Adeleh" w:date="2024-09-06T15:56:00Z" w16du:dateUtc="2024-09-06T12:56:00Z">
        <w:r w:rsidRPr="00E72193" w:rsidDel="005D29EB">
          <w:delText xml:space="preserve">b) </w:delText>
        </w:r>
        <w:r w:rsidR="00C012E4" w:rsidDel="005D29EB">
          <w:delText>R</w:delText>
        </w:r>
        <w:r w:rsidR="00C012E4" w:rsidRPr="00E72193" w:rsidDel="005D29EB">
          <w:delText>abbi</w:delText>
        </w:r>
      </w:del>
    </w:p>
    <w:p w14:paraId="2DC8617A" w14:textId="610F3442" w:rsidR="001E3FCC" w:rsidDel="005D29EB" w:rsidRDefault="00B601A6" w:rsidP="001E3FCC">
      <w:pPr>
        <w:ind w:left="720"/>
        <w:rPr>
          <w:del w:id="8161" w:author="Thar Adeleh" w:date="2024-09-06T15:56:00Z" w16du:dateUtc="2024-09-06T12:56:00Z"/>
        </w:rPr>
      </w:pPr>
      <w:del w:id="8162" w:author="Thar Adeleh" w:date="2024-09-06T15:56:00Z" w16du:dateUtc="2024-09-06T12:56:00Z">
        <w:r w:rsidRPr="00E72193" w:rsidDel="005D29EB">
          <w:delText xml:space="preserve">c) </w:delText>
        </w:r>
        <w:r w:rsidR="00C012E4" w:rsidDel="005D29EB">
          <w:delText>T</w:delText>
        </w:r>
        <w:r w:rsidR="00C012E4" w:rsidRPr="00E72193" w:rsidDel="005D29EB">
          <w:delText>eacher</w:delText>
        </w:r>
      </w:del>
    </w:p>
    <w:p w14:paraId="4D1782CC" w14:textId="056FCC7E" w:rsidR="00B601A6" w:rsidRPr="00E72193" w:rsidDel="005D29EB" w:rsidRDefault="00B601A6" w:rsidP="001E3FCC">
      <w:pPr>
        <w:ind w:left="720"/>
        <w:rPr>
          <w:del w:id="8163" w:author="Thar Adeleh" w:date="2024-09-06T15:56:00Z" w16du:dateUtc="2024-09-06T12:56:00Z"/>
        </w:rPr>
      </w:pPr>
      <w:del w:id="8164" w:author="Thar Adeleh" w:date="2024-09-06T15:56:00Z" w16du:dateUtc="2024-09-06T12:56:00Z">
        <w:r w:rsidRPr="00E72193" w:rsidDel="005D29EB">
          <w:delText xml:space="preserve">d) </w:delText>
        </w:r>
        <w:r w:rsidR="00C012E4" w:rsidDel="005D29EB">
          <w:delText>T</w:delText>
        </w:r>
        <w:r w:rsidR="00C012E4" w:rsidRPr="00E72193" w:rsidDel="005D29EB">
          <w:delText xml:space="preserve">he </w:delText>
        </w:r>
        <w:r w:rsidRPr="00E72193" w:rsidDel="005D29EB">
          <w:delText>Word</w:delText>
        </w:r>
      </w:del>
    </w:p>
    <w:p w14:paraId="1A019D56" w14:textId="2D04AB24" w:rsidR="00B601A6" w:rsidRPr="00E72193" w:rsidDel="005D29EB" w:rsidRDefault="00B601A6" w:rsidP="00B601A6">
      <w:pPr>
        <w:rPr>
          <w:del w:id="8165" w:author="Thar Adeleh" w:date="2024-09-06T15:56:00Z" w16du:dateUtc="2024-09-06T12:56:00Z"/>
        </w:rPr>
      </w:pPr>
    </w:p>
    <w:p w14:paraId="4AFD9BD2" w14:textId="447E924E" w:rsidR="00B601A6" w:rsidRPr="00E72193" w:rsidDel="005D29EB" w:rsidRDefault="00B601A6" w:rsidP="00B601A6">
      <w:pPr>
        <w:rPr>
          <w:del w:id="8166" w:author="Thar Adeleh" w:date="2024-09-06T15:56:00Z" w16du:dateUtc="2024-09-06T12:56:00Z"/>
        </w:rPr>
      </w:pPr>
      <w:del w:id="8167" w:author="Thar Adeleh" w:date="2024-09-06T15:56:00Z" w16du:dateUtc="2024-09-06T12:56:00Z">
        <w:r w:rsidRPr="00E72193" w:rsidDel="005D29EB">
          <w:delText>*21. The Gospel of John was written in</w:delText>
        </w:r>
        <w:r w:rsidR="00C012E4" w:rsidDel="005D29EB">
          <w:delText>:</w:delText>
        </w:r>
      </w:del>
    </w:p>
    <w:p w14:paraId="0E723BFC" w14:textId="3D7F3837" w:rsidR="001E3FCC" w:rsidDel="005D29EB" w:rsidRDefault="00B601A6" w:rsidP="001E3FCC">
      <w:pPr>
        <w:ind w:left="720"/>
        <w:rPr>
          <w:del w:id="8168" w:author="Thar Adeleh" w:date="2024-09-06T15:56:00Z" w16du:dateUtc="2024-09-06T12:56:00Z"/>
        </w:rPr>
      </w:pPr>
      <w:del w:id="8169" w:author="Thar Adeleh" w:date="2024-09-06T15:56:00Z" w16du:dateUtc="2024-09-06T12:56:00Z">
        <w:r w:rsidRPr="00E72193" w:rsidDel="005D29EB">
          <w:delText>a) Greek</w:delText>
        </w:r>
      </w:del>
    </w:p>
    <w:p w14:paraId="67AE7AC4" w14:textId="0ECE503C" w:rsidR="001E3FCC" w:rsidDel="005D29EB" w:rsidRDefault="00B601A6" w:rsidP="001E3FCC">
      <w:pPr>
        <w:ind w:left="720"/>
        <w:rPr>
          <w:del w:id="8170" w:author="Thar Adeleh" w:date="2024-09-06T15:56:00Z" w16du:dateUtc="2024-09-06T12:56:00Z"/>
        </w:rPr>
      </w:pPr>
      <w:del w:id="8171" w:author="Thar Adeleh" w:date="2024-09-06T15:56:00Z" w16du:dateUtc="2024-09-06T12:56:00Z">
        <w:r w:rsidRPr="00E72193" w:rsidDel="005D29EB">
          <w:delText>b) Hebrew</w:delText>
        </w:r>
      </w:del>
    </w:p>
    <w:p w14:paraId="6669005D" w14:textId="4B42CC7D" w:rsidR="001E3FCC" w:rsidDel="005D29EB" w:rsidRDefault="00B601A6" w:rsidP="001E3FCC">
      <w:pPr>
        <w:ind w:left="720"/>
        <w:rPr>
          <w:del w:id="8172" w:author="Thar Adeleh" w:date="2024-09-06T15:56:00Z" w16du:dateUtc="2024-09-06T12:56:00Z"/>
        </w:rPr>
      </w:pPr>
      <w:del w:id="8173" w:author="Thar Adeleh" w:date="2024-09-06T15:56:00Z" w16du:dateUtc="2024-09-06T12:56:00Z">
        <w:r w:rsidRPr="00E72193" w:rsidDel="005D29EB">
          <w:delText>c) Latin</w:delText>
        </w:r>
      </w:del>
    </w:p>
    <w:p w14:paraId="1EFDDC9A" w14:textId="4384C15C" w:rsidR="00B601A6" w:rsidRPr="00E72193" w:rsidDel="005D29EB" w:rsidRDefault="00B601A6" w:rsidP="001E3FCC">
      <w:pPr>
        <w:ind w:left="720"/>
        <w:rPr>
          <w:del w:id="8174" w:author="Thar Adeleh" w:date="2024-09-06T15:56:00Z" w16du:dateUtc="2024-09-06T12:56:00Z"/>
        </w:rPr>
      </w:pPr>
      <w:del w:id="8175" w:author="Thar Adeleh" w:date="2024-09-06T15:56:00Z" w16du:dateUtc="2024-09-06T12:56:00Z">
        <w:r w:rsidRPr="00E72193" w:rsidDel="005D29EB">
          <w:delText>d) Aramaic</w:delText>
        </w:r>
      </w:del>
    </w:p>
    <w:p w14:paraId="0C04C51C" w14:textId="56FABCBD" w:rsidR="00B601A6" w:rsidRPr="00E72193" w:rsidDel="005D29EB" w:rsidRDefault="00B601A6" w:rsidP="00B601A6">
      <w:pPr>
        <w:rPr>
          <w:del w:id="8176" w:author="Thar Adeleh" w:date="2024-09-06T15:56:00Z" w16du:dateUtc="2024-09-06T12:56:00Z"/>
        </w:rPr>
      </w:pPr>
    </w:p>
    <w:p w14:paraId="2E0A6963" w14:textId="6F7D9B87" w:rsidR="00B601A6" w:rsidRPr="00E72193" w:rsidDel="005D29EB" w:rsidRDefault="00B601A6" w:rsidP="00B601A6">
      <w:pPr>
        <w:rPr>
          <w:del w:id="8177" w:author="Thar Adeleh" w:date="2024-09-06T15:56:00Z" w16du:dateUtc="2024-09-06T12:56:00Z"/>
        </w:rPr>
      </w:pPr>
      <w:del w:id="8178" w:author="Thar Adeleh" w:date="2024-09-06T15:56:00Z" w16du:dateUtc="2024-09-06T12:56:00Z">
        <w:r w:rsidRPr="00E72193" w:rsidDel="005D29EB">
          <w:delText>22. The Johannine community may have been founded by</w:delText>
        </w:r>
        <w:r w:rsidR="00C012E4" w:rsidDel="005D29EB">
          <w:delText>:</w:delText>
        </w:r>
      </w:del>
    </w:p>
    <w:p w14:paraId="3E8296FF" w14:textId="4B01B25C" w:rsidR="001E3FCC" w:rsidDel="005D29EB" w:rsidRDefault="00B601A6" w:rsidP="001E3FCC">
      <w:pPr>
        <w:ind w:left="720"/>
        <w:rPr>
          <w:del w:id="8179" w:author="Thar Adeleh" w:date="2024-09-06T15:56:00Z" w16du:dateUtc="2024-09-06T12:56:00Z"/>
        </w:rPr>
      </w:pPr>
      <w:del w:id="8180" w:author="Thar Adeleh" w:date="2024-09-06T15:56:00Z" w16du:dateUtc="2024-09-06T12:56:00Z">
        <w:r w:rsidRPr="00E72193" w:rsidDel="005D29EB">
          <w:delText>a) Jesus</w:delText>
        </w:r>
      </w:del>
    </w:p>
    <w:p w14:paraId="573FBB0B" w14:textId="5C446309" w:rsidR="001E3FCC" w:rsidDel="005D29EB" w:rsidRDefault="00B601A6" w:rsidP="001E3FCC">
      <w:pPr>
        <w:ind w:left="720"/>
        <w:rPr>
          <w:del w:id="8181" w:author="Thar Adeleh" w:date="2024-09-06T15:56:00Z" w16du:dateUtc="2024-09-06T12:56:00Z"/>
        </w:rPr>
      </w:pPr>
      <w:del w:id="8182" w:author="Thar Adeleh" w:date="2024-09-06T15:56:00Z" w16du:dateUtc="2024-09-06T12:56:00Z">
        <w:r w:rsidRPr="00E72193" w:rsidDel="005D29EB">
          <w:delText>b) Paul</w:delText>
        </w:r>
      </w:del>
    </w:p>
    <w:p w14:paraId="72138676" w14:textId="2D385942" w:rsidR="001E3FCC" w:rsidDel="005D29EB" w:rsidRDefault="00B601A6" w:rsidP="001E3FCC">
      <w:pPr>
        <w:ind w:left="720"/>
        <w:rPr>
          <w:del w:id="8183" w:author="Thar Adeleh" w:date="2024-09-06T15:56:00Z" w16du:dateUtc="2024-09-06T12:56:00Z"/>
        </w:rPr>
      </w:pPr>
      <w:del w:id="8184" w:author="Thar Adeleh" w:date="2024-09-06T15:56:00Z" w16du:dateUtc="2024-09-06T12:56:00Z">
        <w:r w:rsidRPr="00E72193" w:rsidDel="005D29EB">
          <w:delText xml:space="preserve">c) </w:delText>
        </w:r>
        <w:r w:rsidR="00C012E4" w:rsidDel="005D29EB">
          <w:delText>T</w:delText>
        </w:r>
        <w:r w:rsidR="00C012E4" w:rsidRPr="00E72193" w:rsidDel="005D29EB">
          <w:delText xml:space="preserve">he </w:delText>
        </w:r>
        <w:r w:rsidRPr="00E72193" w:rsidDel="005D29EB">
          <w:delText>beloved disciple</w:delText>
        </w:r>
      </w:del>
    </w:p>
    <w:p w14:paraId="0F270DEA" w14:textId="54CBA975" w:rsidR="00B601A6" w:rsidRPr="00E72193" w:rsidDel="005D29EB" w:rsidRDefault="00B601A6" w:rsidP="001E3FCC">
      <w:pPr>
        <w:ind w:left="720"/>
        <w:rPr>
          <w:del w:id="8185" w:author="Thar Adeleh" w:date="2024-09-06T15:56:00Z" w16du:dateUtc="2024-09-06T12:56:00Z"/>
        </w:rPr>
      </w:pPr>
      <w:del w:id="8186" w:author="Thar Adeleh" w:date="2024-09-06T15:56:00Z" w16du:dateUtc="2024-09-06T12:56:00Z">
        <w:r w:rsidRPr="00E72193" w:rsidDel="005D29EB">
          <w:delText>d) Peter</w:delText>
        </w:r>
      </w:del>
    </w:p>
    <w:p w14:paraId="684D723E" w14:textId="2430DC7A" w:rsidR="00B601A6" w:rsidRPr="00E72193" w:rsidDel="005D29EB" w:rsidRDefault="00B601A6" w:rsidP="00B601A6">
      <w:pPr>
        <w:rPr>
          <w:del w:id="8187" w:author="Thar Adeleh" w:date="2024-09-06T15:56:00Z" w16du:dateUtc="2024-09-06T12:56:00Z"/>
        </w:rPr>
      </w:pPr>
    </w:p>
    <w:p w14:paraId="7E24A31D" w14:textId="36763980" w:rsidR="00B601A6" w:rsidRPr="00E72193" w:rsidDel="005D29EB" w:rsidRDefault="00B601A6" w:rsidP="00B601A6">
      <w:pPr>
        <w:rPr>
          <w:del w:id="8188" w:author="Thar Adeleh" w:date="2024-09-06T15:56:00Z" w16du:dateUtc="2024-09-06T12:56:00Z"/>
        </w:rPr>
      </w:pPr>
      <w:del w:id="8189" w:author="Thar Adeleh" w:date="2024-09-06T15:56:00Z" w16du:dateUtc="2024-09-06T12:56:00Z">
        <w:r w:rsidRPr="00E72193" w:rsidDel="005D29EB">
          <w:delText>23. At the beginning, the Johannine community was most likely made up of</w:delText>
        </w:r>
        <w:r w:rsidR="00C012E4" w:rsidDel="005D29EB">
          <w:delText>:</w:delText>
        </w:r>
      </w:del>
    </w:p>
    <w:p w14:paraId="14364CB0" w14:textId="49181146" w:rsidR="001E3FCC" w:rsidDel="005D29EB" w:rsidRDefault="00B601A6" w:rsidP="001E3FCC">
      <w:pPr>
        <w:ind w:left="720"/>
        <w:rPr>
          <w:del w:id="8190" w:author="Thar Adeleh" w:date="2024-09-06T15:56:00Z" w16du:dateUtc="2024-09-06T12:56:00Z"/>
        </w:rPr>
      </w:pPr>
      <w:del w:id="8191" w:author="Thar Adeleh" w:date="2024-09-06T15:56:00Z" w16du:dateUtc="2024-09-06T12:56:00Z">
        <w:r w:rsidRPr="00E72193" w:rsidDel="005D29EB">
          <w:delText>a) Jews</w:delText>
        </w:r>
      </w:del>
    </w:p>
    <w:p w14:paraId="212C05FB" w14:textId="441E7803" w:rsidR="001E3FCC" w:rsidDel="005D29EB" w:rsidRDefault="00B601A6" w:rsidP="001E3FCC">
      <w:pPr>
        <w:ind w:left="720"/>
        <w:rPr>
          <w:del w:id="8192" w:author="Thar Adeleh" w:date="2024-09-06T15:56:00Z" w16du:dateUtc="2024-09-06T12:56:00Z"/>
        </w:rPr>
      </w:pPr>
      <w:del w:id="8193" w:author="Thar Adeleh" w:date="2024-09-06T15:56:00Z" w16du:dateUtc="2024-09-06T12:56:00Z">
        <w:r w:rsidRPr="00E72193" w:rsidDel="005D29EB">
          <w:delText>b) Gentiles</w:delText>
        </w:r>
      </w:del>
    </w:p>
    <w:p w14:paraId="7806DAEC" w14:textId="67D4B288" w:rsidR="001E3FCC" w:rsidDel="005D29EB" w:rsidRDefault="00B601A6" w:rsidP="001E3FCC">
      <w:pPr>
        <w:ind w:left="720"/>
        <w:rPr>
          <w:del w:id="8194" w:author="Thar Adeleh" w:date="2024-09-06T15:56:00Z" w16du:dateUtc="2024-09-06T12:56:00Z"/>
        </w:rPr>
      </w:pPr>
      <w:del w:id="8195" w:author="Thar Adeleh" w:date="2024-09-06T15:56:00Z" w16du:dateUtc="2024-09-06T12:56:00Z">
        <w:r w:rsidRPr="00E72193" w:rsidDel="005D29EB">
          <w:delText>c) Samaritans</w:delText>
        </w:r>
      </w:del>
    </w:p>
    <w:p w14:paraId="1DE366BA" w14:textId="07E4B976" w:rsidR="00B601A6" w:rsidRPr="00E72193" w:rsidDel="005D29EB" w:rsidRDefault="00B601A6" w:rsidP="001E3FCC">
      <w:pPr>
        <w:ind w:left="720"/>
        <w:rPr>
          <w:del w:id="8196" w:author="Thar Adeleh" w:date="2024-09-06T15:56:00Z" w16du:dateUtc="2024-09-06T12:56:00Z"/>
        </w:rPr>
      </w:pPr>
      <w:del w:id="8197" w:author="Thar Adeleh" w:date="2024-09-06T15:56:00Z" w16du:dateUtc="2024-09-06T12:56:00Z">
        <w:r w:rsidRPr="00E72193" w:rsidDel="005D29EB">
          <w:delText xml:space="preserve">d) </w:delText>
        </w:r>
        <w:r w:rsidR="00C012E4" w:rsidDel="005D29EB">
          <w:delText>A</w:delText>
        </w:r>
        <w:r w:rsidR="00C012E4" w:rsidRPr="00E72193" w:rsidDel="005D29EB">
          <w:delText xml:space="preserve"> </w:delText>
        </w:r>
        <w:r w:rsidRPr="00E72193" w:rsidDel="005D29EB">
          <w:delText>mix of Jews, Gentiles, and Samaritans</w:delText>
        </w:r>
      </w:del>
    </w:p>
    <w:p w14:paraId="37E8C264" w14:textId="6CABA7C0" w:rsidR="00B601A6" w:rsidRPr="00E72193" w:rsidDel="005D29EB" w:rsidRDefault="00B601A6" w:rsidP="00B601A6">
      <w:pPr>
        <w:rPr>
          <w:del w:id="8198" w:author="Thar Adeleh" w:date="2024-09-06T15:56:00Z" w16du:dateUtc="2024-09-06T12:56:00Z"/>
        </w:rPr>
      </w:pPr>
    </w:p>
    <w:p w14:paraId="7776417A" w14:textId="33976C99" w:rsidR="00B601A6" w:rsidRPr="00E72193" w:rsidDel="005D29EB" w:rsidRDefault="00B601A6" w:rsidP="00B601A6">
      <w:pPr>
        <w:rPr>
          <w:del w:id="8199" w:author="Thar Adeleh" w:date="2024-09-06T15:56:00Z" w16du:dateUtc="2024-09-06T12:56:00Z"/>
        </w:rPr>
      </w:pPr>
      <w:del w:id="8200" w:author="Thar Adeleh" w:date="2024-09-06T15:56:00Z" w16du:dateUtc="2024-09-06T12:56:00Z">
        <w:r w:rsidRPr="00E72193" w:rsidDel="005D29EB">
          <w:delText>24. The Johannine Christians most likely were excluded from the synagogue because</w:delText>
        </w:r>
        <w:r w:rsidR="00C012E4" w:rsidDel="005D29EB">
          <w:delText>:</w:delText>
        </w:r>
      </w:del>
    </w:p>
    <w:p w14:paraId="08E10C53" w14:textId="25CC88A6" w:rsidR="001E3FCC" w:rsidDel="005D29EB" w:rsidRDefault="00B601A6" w:rsidP="001E3FCC">
      <w:pPr>
        <w:ind w:left="720"/>
        <w:rPr>
          <w:del w:id="8201" w:author="Thar Adeleh" w:date="2024-09-06T15:56:00Z" w16du:dateUtc="2024-09-06T12:56:00Z"/>
        </w:rPr>
      </w:pPr>
      <w:del w:id="8202" w:author="Thar Adeleh" w:date="2024-09-06T15:56:00Z" w16du:dateUtc="2024-09-06T12:56:00Z">
        <w:r w:rsidRPr="00E72193" w:rsidDel="005D29EB">
          <w:delText xml:space="preserve">a) </w:delText>
        </w:r>
        <w:r w:rsidR="00C012E4" w:rsidDel="005D29EB">
          <w:delText>T</w:delText>
        </w:r>
        <w:r w:rsidR="00C012E4" w:rsidRPr="00E72193" w:rsidDel="005D29EB">
          <w:delText xml:space="preserve">hey </w:delText>
        </w:r>
        <w:r w:rsidRPr="00E72193" w:rsidDel="005D29EB">
          <w:delText>believed that God would send a messiah.</w:delText>
        </w:r>
      </w:del>
    </w:p>
    <w:p w14:paraId="193EE896" w14:textId="70BE8B0E" w:rsidR="001E3FCC" w:rsidDel="005D29EB" w:rsidRDefault="00B601A6" w:rsidP="001E3FCC">
      <w:pPr>
        <w:ind w:left="720"/>
        <w:rPr>
          <w:del w:id="8203" w:author="Thar Adeleh" w:date="2024-09-06T15:56:00Z" w16du:dateUtc="2024-09-06T12:56:00Z"/>
        </w:rPr>
      </w:pPr>
      <w:del w:id="8204" w:author="Thar Adeleh" w:date="2024-09-06T15:56:00Z" w16du:dateUtc="2024-09-06T12:56:00Z">
        <w:r w:rsidRPr="00E72193" w:rsidDel="005D29EB">
          <w:delText xml:space="preserve">b) </w:delText>
        </w:r>
        <w:r w:rsidR="00C012E4" w:rsidDel="005D29EB">
          <w:delText>T</w:delText>
        </w:r>
        <w:r w:rsidR="00C012E4" w:rsidRPr="00E72193" w:rsidDel="005D29EB">
          <w:delText xml:space="preserve">hey </w:delText>
        </w:r>
        <w:r w:rsidRPr="00E72193" w:rsidDel="005D29EB">
          <w:delText>tried to proselytize other Jews.</w:delText>
        </w:r>
      </w:del>
    </w:p>
    <w:p w14:paraId="0CB9353A" w14:textId="36223DDF" w:rsidR="001E3FCC" w:rsidDel="005D29EB" w:rsidRDefault="00B601A6" w:rsidP="001E3FCC">
      <w:pPr>
        <w:ind w:left="720"/>
        <w:rPr>
          <w:del w:id="8205" w:author="Thar Adeleh" w:date="2024-09-06T15:56:00Z" w16du:dateUtc="2024-09-06T12:56:00Z"/>
        </w:rPr>
      </w:pPr>
      <w:del w:id="8206" w:author="Thar Adeleh" w:date="2024-09-06T15:56:00Z" w16du:dateUtc="2024-09-06T12:56:00Z">
        <w:r w:rsidRPr="00E72193" w:rsidDel="005D29EB">
          <w:delText xml:space="preserve">c) </w:delText>
        </w:r>
        <w:r w:rsidR="00C012E4" w:rsidDel="005D29EB">
          <w:delText>T</w:delText>
        </w:r>
        <w:r w:rsidR="00C012E4" w:rsidRPr="00E72193" w:rsidDel="005D29EB">
          <w:delText xml:space="preserve">hey </w:delText>
        </w:r>
        <w:r w:rsidRPr="00E72193" w:rsidDel="005D29EB">
          <w:delText>rejected everything about Judaism.</w:delText>
        </w:r>
      </w:del>
    </w:p>
    <w:p w14:paraId="2E74FE43" w14:textId="451DC6E1" w:rsidR="00B601A6" w:rsidRPr="00E72193" w:rsidDel="005D29EB" w:rsidRDefault="00B601A6" w:rsidP="001E3FCC">
      <w:pPr>
        <w:ind w:left="720"/>
        <w:rPr>
          <w:del w:id="8207" w:author="Thar Adeleh" w:date="2024-09-06T15:56:00Z" w16du:dateUtc="2024-09-06T12:56:00Z"/>
        </w:rPr>
      </w:pPr>
      <w:del w:id="8208" w:author="Thar Adeleh" w:date="2024-09-06T15:56:00Z" w16du:dateUtc="2024-09-06T12:56:00Z">
        <w:r w:rsidRPr="00E72193" w:rsidDel="005D29EB">
          <w:delText xml:space="preserve">d) </w:delText>
        </w:r>
        <w:r w:rsidR="00C012E4" w:rsidDel="005D29EB">
          <w:delText>T</w:delText>
        </w:r>
        <w:r w:rsidR="00C012E4" w:rsidRPr="00E72193" w:rsidDel="005D29EB">
          <w:delText xml:space="preserve">hey </w:delText>
        </w:r>
        <w:r w:rsidRPr="00E72193" w:rsidDel="005D29EB">
          <w:delText>believed Jesus taught important things.</w:delText>
        </w:r>
      </w:del>
    </w:p>
    <w:p w14:paraId="594B278E" w14:textId="22638679" w:rsidR="00B601A6" w:rsidRPr="00E72193" w:rsidDel="005D29EB" w:rsidRDefault="00B601A6" w:rsidP="00B601A6">
      <w:pPr>
        <w:rPr>
          <w:del w:id="8209" w:author="Thar Adeleh" w:date="2024-09-06T15:56:00Z" w16du:dateUtc="2024-09-06T12:56:00Z"/>
        </w:rPr>
      </w:pPr>
    </w:p>
    <w:p w14:paraId="33395CE9" w14:textId="7FDE0A04" w:rsidR="00B601A6" w:rsidRPr="00E72193" w:rsidDel="005D29EB" w:rsidRDefault="00B601A6" w:rsidP="00B601A6">
      <w:pPr>
        <w:rPr>
          <w:del w:id="8210" w:author="Thar Adeleh" w:date="2024-09-06T15:56:00Z" w16du:dateUtc="2024-09-06T12:56:00Z"/>
        </w:rPr>
      </w:pPr>
      <w:del w:id="8211" w:author="Thar Adeleh" w:date="2024-09-06T15:56:00Z" w16du:dateUtc="2024-09-06T12:56:00Z">
        <w:r w:rsidRPr="00E72193" w:rsidDel="005D29EB">
          <w:delText>*25. Which of the following sources was probably written to convert Jews?</w:delText>
        </w:r>
      </w:del>
    </w:p>
    <w:p w14:paraId="605A2FB2" w14:textId="528BCBE8" w:rsidR="001E3FCC" w:rsidDel="005D29EB" w:rsidRDefault="00B601A6" w:rsidP="001E3FCC">
      <w:pPr>
        <w:ind w:left="720"/>
        <w:rPr>
          <w:del w:id="8212" w:author="Thar Adeleh" w:date="2024-09-06T15:56:00Z" w16du:dateUtc="2024-09-06T12:56:00Z"/>
        </w:rPr>
      </w:pPr>
      <w:del w:id="8213" w:author="Thar Adeleh" w:date="2024-09-06T15:56:00Z" w16du:dateUtc="2024-09-06T12:56:00Z">
        <w:r w:rsidRPr="00E72193" w:rsidDel="005D29EB">
          <w:delText xml:space="preserve">a) </w:delText>
        </w:r>
        <w:r w:rsidR="00C012E4" w:rsidDel="005D29EB">
          <w:delText>The P</w:delText>
        </w:r>
        <w:r w:rsidR="00C012E4" w:rsidRPr="00E72193" w:rsidDel="005D29EB">
          <w:delText>rologue</w:delText>
        </w:r>
      </w:del>
    </w:p>
    <w:p w14:paraId="6373C959" w14:textId="0BE0171C" w:rsidR="001E3FCC" w:rsidDel="005D29EB" w:rsidRDefault="00B601A6" w:rsidP="001E3FCC">
      <w:pPr>
        <w:ind w:left="720"/>
        <w:rPr>
          <w:del w:id="8214" w:author="Thar Adeleh" w:date="2024-09-06T15:56:00Z" w16du:dateUtc="2024-09-06T12:56:00Z"/>
        </w:rPr>
      </w:pPr>
      <w:del w:id="8215" w:author="Thar Adeleh" w:date="2024-09-06T15:56:00Z" w16du:dateUtc="2024-09-06T12:56:00Z">
        <w:r w:rsidRPr="00E72193" w:rsidDel="005D29EB">
          <w:delText xml:space="preserve">b) </w:delText>
        </w:r>
        <w:r w:rsidR="00C012E4" w:rsidDel="005D29EB">
          <w:delText xml:space="preserve">The </w:delText>
        </w:r>
        <w:r w:rsidRPr="00E72193" w:rsidDel="005D29EB">
          <w:delText>discourse source</w:delText>
        </w:r>
      </w:del>
    </w:p>
    <w:p w14:paraId="2A51B757" w14:textId="083CE9F6" w:rsidR="001E3FCC" w:rsidDel="005D29EB" w:rsidRDefault="00B601A6" w:rsidP="001E3FCC">
      <w:pPr>
        <w:ind w:left="720"/>
        <w:rPr>
          <w:del w:id="8216" w:author="Thar Adeleh" w:date="2024-09-06T15:56:00Z" w16du:dateUtc="2024-09-06T12:56:00Z"/>
        </w:rPr>
      </w:pPr>
      <w:del w:id="8217" w:author="Thar Adeleh" w:date="2024-09-06T15:56:00Z" w16du:dateUtc="2024-09-06T12:56:00Z">
        <w:r w:rsidRPr="00E72193" w:rsidDel="005D29EB">
          <w:delText xml:space="preserve">c) </w:delText>
        </w:r>
        <w:r w:rsidR="00C012E4" w:rsidDel="005D29EB">
          <w:delText xml:space="preserve">The </w:delText>
        </w:r>
        <w:r w:rsidRPr="00E72193" w:rsidDel="005D29EB">
          <w:delText>Passion source</w:delText>
        </w:r>
      </w:del>
    </w:p>
    <w:p w14:paraId="2E34A3DE" w14:textId="093921F2" w:rsidR="00B601A6" w:rsidRPr="00E72193" w:rsidDel="005D29EB" w:rsidRDefault="00B601A6" w:rsidP="001E3FCC">
      <w:pPr>
        <w:ind w:left="720"/>
        <w:rPr>
          <w:del w:id="8218" w:author="Thar Adeleh" w:date="2024-09-06T15:56:00Z" w16du:dateUtc="2024-09-06T12:56:00Z"/>
        </w:rPr>
      </w:pPr>
      <w:del w:id="8219" w:author="Thar Adeleh" w:date="2024-09-06T15:56:00Z" w16du:dateUtc="2024-09-06T12:56:00Z">
        <w:r w:rsidRPr="00E72193" w:rsidDel="005D29EB">
          <w:delText xml:space="preserve">d) </w:delText>
        </w:r>
        <w:r w:rsidR="00C012E4" w:rsidDel="005D29EB">
          <w:delText xml:space="preserve">The </w:delText>
        </w:r>
        <w:r w:rsidRPr="00E72193" w:rsidDel="005D29EB">
          <w:delText>signs source</w:delText>
        </w:r>
      </w:del>
    </w:p>
    <w:p w14:paraId="347F4155" w14:textId="6FD807A5" w:rsidR="00B601A6" w:rsidRPr="00E72193" w:rsidDel="005D29EB" w:rsidRDefault="00B601A6" w:rsidP="00B601A6">
      <w:pPr>
        <w:rPr>
          <w:del w:id="8220" w:author="Thar Adeleh" w:date="2024-09-06T15:56:00Z" w16du:dateUtc="2024-09-06T12:56:00Z"/>
        </w:rPr>
      </w:pPr>
    </w:p>
    <w:p w14:paraId="10FA30E0" w14:textId="2A5E8589" w:rsidR="00B601A6" w:rsidRPr="00E72193" w:rsidDel="005D29EB" w:rsidRDefault="00B601A6" w:rsidP="00B601A6">
      <w:pPr>
        <w:rPr>
          <w:del w:id="8221" w:author="Thar Adeleh" w:date="2024-09-06T15:56:00Z" w16du:dateUtc="2024-09-06T12:56:00Z"/>
        </w:rPr>
      </w:pPr>
      <w:del w:id="8222" w:author="Thar Adeleh" w:date="2024-09-06T15:56:00Z" w16du:dateUtc="2024-09-06T12:56:00Z">
        <w:r w:rsidRPr="00E72193" w:rsidDel="005D29EB">
          <w:delText>26. The Johannine Christians originally</w:delText>
        </w:r>
        <w:r w:rsidR="00C012E4" w:rsidDel="005D29EB">
          <w:delText>:</w:delText>
        </w:r>
      </w:del>
    </w:p>
    <w:p w14:paraId="409A275D" w14:textId="5DAFFC9B" w:rsidR="001E3FCC" w:rsidDel="005D29EB" w:rsidRDefault="00B601A6" w:rsidP="001E3FCC">
      <w:pPr>
        <w:ind w:left="720"/>
        <w:rPr>
          <w:del w:id="8223" w:author="Thar Adeleh" w:date="2024-09-06T15:56:00Z" w16du:dateUtc="2024-09-06T12:56:00Z"/>
        </w:rPr>
      </w:pPr>
      <w:del w:id="8224" w:author="Thar Adeleh" w:date="2024-09-06T15:56:00Z" w16du:dateUtc="2024-09-06T12:56:00Z">
        <w:r w:rsidRPr="00E72193" w:rsidDel="005D29EB">
          <w:delText xml:space="preserve">a) </w:delText>
        </w:r>
        <w:r w:rsidR="00C012E4" w:rsidDel="005D29EB">
          <w:delText>W</w:delText>
        </w:r>
        <w:r w:rsidR="00C012E4" w:rsidRPr="00E72193" w:rsidDel="005D29EB">
          <w:delText xml:space="preserve">ere </w:delText>
        </w:r>
        <w:r w:rsidRPr="00E72193" w:rsidDel="005D29EB">
          <w:delText>involved in the synagogue</w:delText>
        </w:r>
      </w:del>
    </w:p>
    <w:p w14:paraId="76DD90BB" w14:textId="2601CE9D" w:rsidR="001E3FCC" w:rsidDel="005D29EB" w:rsidRDefault="00B601A6" w:rsidP="001E3FCC">
      <w:pPr>
        <w:ind w:left="720"/>
        <w:rPr>
          <w:del w:id="8225" w:author="Thar Adeleh" w:date="2024-09-06T15:56:00Z" w16du:dateUtc="2024-09-06T12:56:00Z"/>
        </w:rPr>
      </w:pPr>
      <w:del w:id="8226" w:author="Thar Adeleh" w:date="2024-09-06T15:56:00Z" w16du:dateUtc="2024-09-06T12:56:00Z">
        <w:r w:rsidRPr="00E72193" w:rsidDel="005D29EB">
          <w:delText xml:space="preserve">b) </w:delText>
        </w:r>
        <w:r w:rsidR="00C012E4" w:rsidDel="005D29EB">
          <w:delText>D</w:delText>
        </w:r>
        <w:r w:rsidR="00C012E4" w:rsidRPr="00E72193" w:rsidDel="005D29EB">
          <w:delText xml:space="preserve">istanced </w:delText>
        </w:r>
        <w:r w:rsidRPr="00E72193" w:rsidDel="005D29EB">
          <w:delText>themselves from Judaism</w:delText>
        </w:r>
      </w:del>
    </w:p>
    <w:p w14:paraId="47A87D2B" w14:textId="6E5126B7" w:rsidR="001E3FCC" w:rsidDel="005D29EB" w:rsidRDefault="00B601A6" w:rsidP="001E3FCC">
      <w:pPr>
        <w:ind w:left="720"/>
        <w:rPr>
          <w:del w:id="8227" w:author="Thar Adeleh" w:date="2024-09-06T15:56:00Z" w16du:dateUtc="2024-09-06T12:56:00Z"/>
        </w:rPr>
      </w:pPr>
      <w:del w:id="8228" w:author="Thar Adeleh" w:date="2024-09-06T15:56:00Z" w16du:dateUtc="2024-09-06T12:56:00Z">
        <w:r w:rsidRPr="00E72193" w:rsidDel="005D29EB">
          <w:delText xml:space="preserve">c) </w:delText>
        </w:r>
        <w:r w:rsidR="00C012E4" w:rsidDel="005D29EB">
          <w:delText>H</w:delText>
        </w:r>
        <w:r w:rsidR="00C012E4" w:rsidRPr="00E72193" w:rsidDel="005D29EB">
          <w:delText xml:space="preserve">ated </w:delText>
        </w:r>
        <w:r w:rsidRPr="00E72193" w:rsidDel="005D29EB">
          <w:delText>the Jews</w:delText>
        </w:r>
      </w:del>
    </w:p>
    <w:p w14:paraId="3E8797E5" w14:textId="28809CBA" w:rsidR="00B601A6" w:rsidRPr="00E72193" w:rsidDel="005D29EB" w:rsidRDefault="00B601A6" w:rsidP="001E3FCC">
      <w:pPr>
        <w:ind w:left="720"/>
        <w:rPr>
          <w:del w:id="8229" w:author="Thar Adeleh" w:date="2024-09-06T15:56:00Z" w16du:dateUtc="2024-09-06T12:56:00Z"/>
        </w:rPr>
      </w:pPr>
      <w:del w:id="8230" w:author="Thar Adeleh" w:date="2024-09-06T15:56:00Z" w16du:dateUtc="2024-09-06T12:56:00Z">
        <w:r w:rsidRPr="00E72193" w:rsidDel="005D29EB">
          <w:delText xml:space="preserve">d) </w:delText>
        </w:r>
        <w:r w:rsidR="00C012E4" w:rsidDel="005D29EB">
          <w:delText>Worship</w:delText>
        </w:r>
        <w:r w:rsidR="00C012E4" w:rsidRPr="00E72193" w:rsidDel="005D29EB">
          <w:delText xml:space="preserve">ed </w:delText>
        </w:r>
        <w:r w:rsidRPr="00E72193" w:rsidDel="005D29EB">
          <w:delText>in churches</w:delText>
        </w:r>
      </w:del>
    </w:p>
    <w:p w14:paraId="72DB07E7" w14:textId="690945A3" w:rsidR="00B601A6" w:rsidRPr="00E72193" w:rsidDel="005D29EB" w:rsidRDefault="00B601A6" w:rsidP="00B601A6">
      <w:pPr>
        <w:rPr>
          <w:del w:id="8231" w:author="Thar Adeleh" w:date="2024-09-06T15:56:00Z" w16du:dateUtc="2024-09-06T12:56:00Z"/>
        </w:rPr>
      </w:pPr>
    </w:p>
    <w:p w14:paraId="57CB0F58" w14:textId="2E8722E2" w:rsidR="00B601A6" w:rsidRPr="00E72193" w:rsidDel="005D29EB" w:rsidRDefault="00B601A6" w:rsidP="00B601A6">
      <w:pPr>
        <w:rPr>
          <w:del w:id="8232" w:author="Thar Adeleh" w:date="2024-09-06T15:56:00Z" w16du:dateUtc="2024-09-06T12:56:00Z"/>
        </w:rPr>
      </w:pPr>
      <w:del w:id="8233" w:author="Thar Adeleh" w:date="2024-09-06T15:56:00Z" w16du:dateUtc="2024-09-06T12:56:00Z">
        <w:r w:rsidRPr="00E72193" w:rsidDel="005D29EB">
          <w:delText xml:space="preserve">27. After they were excluded from the synagogue, the Johannine community did all of the following </w:delText>
        </w:r>
        <w:r w:rsidRPr="00E72193" w:rsidDel="005D29EB">
          <w:rPr>
            <w:i/>
          </w:rPr>
          <w:delText>except</w:delText>
        </w:r>
        <w:r w:rsidR="005E2BE1" w:rsidDel="005D29EB">
          <w:delText>:</w:delText>
        </w:r>
        <w:r w:rsidRPr="00E72193" w:rsidDel="005D29EB">
          <w:delText xml:space="preserve"> </w:delText>
        </w:r>
      </w:del>
    </w:p>
    <w:p w14:paraId="5B74EB8C" w14:textId="350D234D" w:rsidR="00F27204" w:rsidDel="005D29EB" w:rsidRDefault="00B601A6" w:rsidP="00F27204">
      <w:pPr>
        <w:ind w:left="720"/>
        <w:rPr>
          <w:del w:id="8234" w:author="Thar Adeleh" w:date="2024-09-06T15:56:00Z" w16du:dateUtc="2024-09-06T12:56:00Z"/>
        </w:rPr>
      </w:pPr>
      <w:del w:id="8235" w:author="Thar Adeleh" w:date="2024-09-06T15:56:00Z" w16du:dateUtc="2024-09-06T12:56:00Z">
        <w:r w:rsidRPr="00E72193" w:rsidDel="005D29EB">
          <w:delText xml:space="preserve">a) </w:delText>
        </w:r>
        <w:r w:rsidR="005E2BE1" w:rsidDel="005D29EB">
          <w:delText>D</w:delText>
        </w:r>
        <w:r w:rsidR="005E2BE1" w:rsidRPr="00E72193" w:rsidDel="005D29EB">
          <w:delText xml:space="preserve">evelop </w:delText>
        </w:r>
        <w:r w:rsidRPr="00E72193" w:rsidDel="005D29EB">
          <w:delText xml:space="preserve">an “us versus them” ideology </w:delText>
        </w:r>
      </w:del>
    </w:p>
    <w:p w14:paraId="4DB2A0D8" w14:textId="05319044" w:rsidR="00F27204" w:rsidDel="005D29EB" w:rsidRDefault="00B601A6" w:rsidP="00F27204">
      <w:pPr>
        <w:ind w:left="720"/>
        <w:rPr>
          <w:del w:id="8236" w:author="Thar Adeleh" w:date="2024-09-06T15:56:00Z" w16du:dateUtc="2024-09-06T12:56:00Z"/>
        </w:rPr>
      </w:pPr>
      <w:del w:id="8237" w:author="Thar Adeleh" w:date="2024-09-06T15:56:00Z" w16du:dateUtc="2024-09-06T12:56:00Z">
        <w:r w:rsidRPr="00E72193" w:rsidDel="005D29EB">
          <w:delText xml:space="preserve">b) </w:delText>
        </w:r>
        <w:r w:rsidR="005E2BE1" w:rsidDel="005D29EB">
          <w:delText>D</w:delText>
        </w:r>
        <w:r w:rsidR="005E2BE1" w:rsidRPr="00E72193" w:rsidDel="005D29EB">
          <w:delText xml:space="preserve">evelop </w:delText>
        </w:r>
        <w:r w:rsidRPr="00E72193" w:rsidDel="005D29EB">
          <w:delText>a higher Christology</w:delText>
        </w:r>
      </w:del>
    </w:p>
    <w:p w14:paraId="309D8D9B" w14:textId="5836FD20" w:rsidR="00F27204" w:rsidDel="005D29EB" w:rsidRDefault="00B601A6" w:rsidP="00F27204">
      <w:pPr>
        <w:ind w:left="720"/>
        <w:rPr>
          <w:del w:id="8238" w:author="Thar Adeleh" w:date="2024-09-06T15:56:00Z" w16du:dateUtc="2024-09-06T12:56:00Z"/>
        </w:rPr>
      </w:pPr>
      <w:del w:id="8239" w:author="Thar Adeleh" w:date="2024-09-06T15:56:00Z" w16du:dateUtc="2024-09-06T12:56:00Z">
        <w:r w:rsidRPr="00E72193" w:rsidDel="005D29EB">
          <w:delText xml:space="preserve">c) </w:delText>
        </w:r>
        <w:r w:rsidR="005E2BE1" w:rsidDel="005D29EB">
          <w:delText>S</w:delText>
        </w:r>
        <w:r w:rsidR="005E2BE1" w:rsidRPr="00E72193" w:rsidDel="005D29EB">
          <w:delText xml:space="preserve">ee </w:delText>
        </w:r>
        <w:r w:rsidRPr="00E72193" w:rsidDel="005D29EB">
          <w:delText>the Jews as willfully denying Jesus’ messiahship</w:delText>
        </w:r>
      </w:del>
    </w:p>
    <w:p w14:paraId="41474346" w14:textId="4B834701" w:rsidR="00B601A6" w:rsidRPr="00E72193" w:rsidDel="005D29EB" w:rsidRDefault="00B601A6" w:rsidP="00F27204">
      <w:pPr>
        <w:ind w:left="720"/>
        <w:rPr>
          <w:del w:id="8240" w:author="Thar Adeleh" w:date="2024-09-06T15:56:00Z" w16du:dateUtc="2024-09-06T12:56:00Z"/>
        </w:rPr>
      </w:pPr>
      <w:del w:id="8241" w:author="Thar Adeleh" w:date="2024-09-06T15:56:00Z" w16du:dateUtc="2024-09-06T12:56:00Z">
        <w:r w:rsidRPr="00E72193" w:rsidDel="005D29EB">
          <w:delText xml:space="preserve">d) </w:delText>
        </w:r>
        <w:r w:rsidR="005E2BE1" w:rsidDel="005D29EB">
          <w:delText>B</w:delText>
        </w:r>
        <w:r w:rsidR="005E2BE1" w:rsidRPr="00E72193" w:rsidDel="005D29EB">
          <w:delText xml:space="preserve">egin </w:delText>
        </w:r>
        <w:r w:rsidRPr="00E72193" w:rsidDel="005D29EB">
          <w:delText>to deny Jesus as the messiah</w:delText>
        </w:r>
      </w:del>
    </w:p>
    <w:p w14:paraId="65ECBA41" w14:textId="0647C24A" w:rsidR="00B601A6" w:rsidDel="005D29EB" w:rsidRDefault="00B601A6" w:rsidP="00B601A6">
      <w:pPr>
        <w:rPr>
          <w:del w:id="8242" w:author="Thar Adeleh" w:date="2024-09-06T15:56:00Z" w16du:dateUtc="2024-09-06T12:56:00Z"/>
        </w:rPr>
      </w:pPr>
    </w:p>
    <w:p w14:paraId="45B24A0C" w14:textId="6F6F033D" w:rsidR="00B601A6" w:rsidRPr="00E72193" w:rsidDel="005D29EB" w:rsidRDefault="00B601A6" w:rsidP="00B601A6">
      <w:pPr>
        <w:rPr>
          <w:del w:id="8243" w:author="Thar Adeleh" w:date="2024-09-06T15:56:00Z" w16du:dateUtc="2024-09-06T12:56:00Z"/>
        </w:rPr>
      </w:pPr>
      <w:del w:id="8244" w:author="Thar Adeleh" w:date="2024-09-06T15:56:00Z" w16du:dateUtc="2024-09-06T12:56:00Z">
        <w:r w:rsidDel="005D29EB">
          <w:delText>28</w:delText>
        </w:r>
        <w:r w:rsidRPr="00E72193" w:rsidDel="005D29EB">
          <w:delText xml:space="preserve">. </w:delText>
        </w:r>
        <w:r w:rsidDel="005D29EB">
          <w:delText>Which of the following is not one of the reasons most scholars think the Gospel of John used earlier sources?</w:delText>
        </w:r>
      </w:del>
    </w:p>
    <w:p w14:paraId="63EBBC6C" w14:textId="00D10815" w:rsidR="00F27204" w:rsidDel="005D29EB" w:rsidRDefault="00B601A6" w:rsidP="00F27204">
      <w:pPr>
        <w:ind w:left="720"/>
        <w:rPr>
          <w:del w:id="8245" w:author="Thar Adeleh" w:date="2024-09-06T15:56:00Z" w16du:dateUtc="2024-09-06T12:56:00Z"/>
        </w:rPr>
      </w:pPr>
      <w:del w:id="8246" w:author="Thar Adeleh" w:date="2024-09-06T15:56:00Z" w16du:dateUtc="2024-09-06T12:56:00Z">
        <w:r w:rsidRPr="00E72193" w:rsidDel="005D29EB">
          <w:delText xml:space="preserve">a) </w:delText>
        </w:r>
        <w:r w:rsidR="005E2BE1" w:rsidDel="005D29EB">
          <w:delText xml:space="preserve">Literary </w:delText>
        </w:r>
        <w:r w:rsidDel="005D29EB">
          <w:delText>seams</w:delText>
        </w:r>
      </w:del>
    </w:p>
    <w:p w14:paraId="2F0C514E" w14:textId="1DECB1FC" w:rsidR="00F27204" w:rsidDel="005D29EB" w:rsidRDefault="00B601A6" w:rsidP="00F27204">
      <w:pPr>
        <w:ind w:left="720"/>
        <w:rPr>
          <w:del w:id="8247" w:author="Thar Adeleh" w:date="2024-09-06T15:56:00Z" w16du:dateUtc="2024-09-06T12:56:00Z"/>
        </w:rPr>
      </w:pPr>
      <w:del w:id="8248" w:author="Thar Adeleh" w:date="2024-09-06T15:56:00Z" w16du:dateUtc="2024-09-06T12:56:00Z">
        <w:r w:rsidRPr="00E72193" w:rsidDel="005D29EB">
          <w:delText xml:space="preserve">b) </w:delText>
        </w:r>
        <w:r w:rsidR="005E2BE1" w:rsidDel="005D29EB">
          <w:delText xml:space="preserve">Differences </w:delText>
        </w:r>
        <w:r w:rsidDel="005D29EB">
          <w:delText>in writing style</w:delText>
        </w:r>
        <w:r w:rsidRPr="00E72193" w:rsidDel="005D29EB">
          <w:delText xml:space="preserve"> </w:delText>
        </w:r>
      </w:del>
    </w:p>
    <w:p w14:paraId="0A6EF842" w14:textId="1A7CC0A0" w:rsidR="00F27204" w:rsidDel="005D29EB" w:rsidRDefault="00B601A6" w:rsidP="00F27204">
      <w:pPr>
        <w:ind w:left="720"/>
        <w:rPr>
          <w:del w:id="8249" w:author="Thar Adeleh" w:date="2024-09-06T15:56:00Z" w16du:dateUtc="2024-09-06T12:56:00Z"/>
        </w:rPr>
      </w:pPr>
      <w:del w:id="8250" w:author="Thar Adeleh" w:date="2024-09-06T15:56:00Z" w16du:dateUtc="2024-09-06T12:56:00Z">
        <w:r w:rsidRPr="00E72193" w:rsidDel="005D29EB">
          <w:delText xml:space="preserve">c) </w:delText>
        </w:r>
        <w:r w:rsidR="005E2BE1" w:rsidDel="005D29EB">
          <w:delText xml:space="preserve">Overlap </w:delText>
        </w:r>
        <w:r w:rsidDel="005D29EB">
          <w:delText>with the Synoptics</w:delText>
        </w:r>
      </w:del>
    </w:p>
    <w:p w14:paraId="4143C7EA" w14:textId="46F48A76" w:rsidR="00B601A6" w:rsidRPr="00E72193" w:rsidDel="005D29EB" w:rsidRDefault="00B601A6" w:rsidP="00F27204">
      <w:pPr>
        <w:ind w:left="720"/>
        <w:rPr>
          <w:del w:id="8251" w:author="Thar Adeleh" w:date="2024-09-06T15:56:00Z" w16du:dateUtc="2024-09-06T12:56:00Z"/>
        </w:rPr>
      </w:pPr>
      <w:del w:id="8252" w:author="Thar Adeleh" w:date="2024-09-06T15:56:00Z" w16du:dateUtc="2024-09-06T12:56:00Z">
        <w:r w:rsidRPr="00E72193" w:rsidDel="005D29EB">
          <w:delText xml:space="preserve">d) </w:delText>
        </w:r>
        <w:r w:rsidR="005E2BE1" w:rsidDel="005D29EB">
          <w:delText>Repetitions</w:delText>
        </w:r>
      </w:del>
    </w:p>
    <w:p w14:paraId="605935B2" w14:textId="2E70A038" w:rsidR="00B601A6" w:rsidDel="005D29EB" w:rsidRDefault="00B601A6" w:rsidP="00B601A6">
      <w:pPr>
        <w:rPr>
          <w:del w:id="8253" w:author="Thar Adeleh" w:date="2024-09-06T15:56:00Z" w16du:dateUtc="2024-09-06T12:56:00Z"/>
        </w:rPr>
      </w:pPr>
    </w:p>
    <w:p w14:paraId="596DD7C3" w14:textId="7D2053AA" w:rsidR="00B601A6" w:rsidRPr="00E72193" w:rsidDel="005D29EB" w:rsidRDefault="00B601A6" w:rsidP="00B601A6">
      <w:pPr>
        <w:rPr>
          <w:del w:id="8254" w:author="Thar Adeleh" w:date="2024-09-06T15:56:00Z" w16du:dateUtc="2024-09-06T12:56:00Z"/>
        </w:rPr>
      </w:pPr>
      <w:del w:id="8255" w:author="Thar Adeleh" w:date="2024-09-06T15:56:00Z" w16du:dateUtc="2024-09-06T12:56:00Z">
        <w:r w:rsidDel="005D29EB">
          <w:delText>29</w:delText>
        </w:r>
        <w:r w:rsidRPr="00E72193" w:rsidDel="005D29EB">
          <w:delText xml:space="preserve">. </w:delText>
        </w:r>
        <w:r w:rsidDel="005D29EB">
          <w:delText>Which of the following is not one of Jesus’ seven signs in the Gospel of John</w:delText>
        </w:r>
        <w:r w:rsidRPr="00E72193" w:rsidDel="005D29EB">
          <w:delText>?</w:delText>
        </w:r>
      </w:del>
    </w:p>
    <w:p w14:paraId="031BB982" w14:textId="3D16BE63" w:rsidR="00F27204" w:rsidDel="005D29EB" w:rsidRDefault="00B601A6" w:rsidP="00F27204">
      <w:pPr>
        <w:ind w:left="720"/>
        <w:rPr>
          <w:del w:id="8256" w:author="Thar Adeleh" w:date="2024-09-06T15:56:00Z" w16du:dateUtc="2024-09-06T12:56:00Z"/>
        </w:rPr>
      </w:pPr>
      <w:del w:id="8257" w:author="Thar Adeleh" w:date="2024-09-06T15:56:00Z" w16du:dateUtc="2024-09-06T12:56:00Z">
        <w:r w:rsidRPr="00E72193" w:rsidDel="005D29EB">
          <w:delText xml:space="preserve">a) </w:delText>
        </w:r>
        <w:r w:rsidR="005E2BE1" w:rsidDel="005D29EB">
          <w:delText xml:space="preserve">The </w:delText>
        </w:r>
        <w:r w:rsidDel="005D29EB">
          <w:delText>exorcism of Legion</w:delText>
        </w:r>
      </w:del>
    </w:p>
    <w:p w14:paraId="7EC74334" w14:textId="14A00F38" w:rsidR="00F27204" w:rsidDel="005D29EB" w:rsidRDefault="00B601A6" w:rsidP="00F27204">
      <w:pPr>
        <w:ind w:left="720"/>
        <w:rPr>
          <w:del w:id="8258" w:author="Thar Adeleh" w:date="2024-09-06T15:56:00Z" w16du:dateUtc="2024-09-06T12:56:00Z"/>
        </w:rPr>
      </w:pPr>
      <w:del w:id="8259" w:author="Thar Adeleh" w:date="2024-09-06T15:56:00Z" w16du:dateUtc="2024-09-06T12:56:00Z">
        <w:r w:rsidRPr="00E72193" w:rsidDel="005D29EB">
          <w:delText xml:space="preserve">b) </w:delText>
        </w:r>
        <w:r w:rsidR="005E2BE1" w:rsidDel="005D29EB">
          <w:delText>T</w:delText>
        </w:r>
        <w:r w:rsidR="005E2BE1" w:rsidRPr="00E72193" w:rsidDel="005D29EB">
          <w:delText xml:space="preserve">he </w:delText>
        </w:r>
        <w:r w:rsidDel="005D29EB">
          <w:delText>resurrection of Lazarus</w:delText>
        </w:r>
        <w:r w:rsidRPr="00E72193" w:rsidDel="005D29EB">
          <w:delText xml:space="preserve"> </w:delText>
        </w:r>
      </w:del>
    </w:p>
    <w:p w14:paraId="0130AD1E" w14:textId="4F6E8827" w:rsidR="00F27204" w:rsidDel="005D29EB" w:rsidRDefault="00B601A6" w:rsidP="00F27204">
      <w:pPr>
        <w:ind w:left="720"/>
        <w:rPr>
          <w:del w:id="8260" w:author="Thar Adeleh" w:date="2024-09-06T15:56:00Z" w16du:dateUtc="2024-09-06T12:56:00Z"/>
        </w:rPr>
      </w:pPr>
      <w:del w:id="8261" w:author="Thar Adeleh" w:date="2024-09-06T15:56:00Z" w16du:dateUtc="2024-09-06T12:56:00Z">
        <w:r w:rsidDel="005D29EB">
          <w:delText xml:space="preserve">c) </w:delText>
        </w:r>
        <w:r w:rsidR="005E2BE1" w:rsidDel="005D29EB">
          <w:delText xml:space="preserve">Turning </w:delText>
        </w:r>
        <w:r w:rsidDel="005D29EB">
          <w:delText>water into wine</w:delText>
        </w:r>
      </w:del>
    </w:p>
    <w:p w14:paraId="352FA52A" w14:textId="6A9F4252" w:rsidR="00B601A6" w:rsidRPr="00E72193" w:rsidDel="005D29EB" w:rsidRDefault="00B601A6" w:rsidP="00F27204">
      <w:pPr>
        <w:ind w:left="720"/>
        <w:rPr>
          <w:del w:id="8262" w:author="Thar Adeleh" w:date="2024-09-06T15:56:00Z" w16du:dateUtc="2024-09-06T12:56:00Z"/>
        </w:rPr>
      </w:pPr>
      <w:del w:id="8263" w:author="Thar Adeleh" w:date="2024-09-06T15:56:00Z" w16du:dateUtc="2024-09-06T12:56:00Z">
        <w:r w:rsidDel="005D29EB">
          <w:delText xml:space="preserve">d) </w:delText>
        </w:r>
        <w:r w:rsidR="005E2BE1" w:rsidDel="005D29EB">
          <w:delText xml:space="preserve">Walking </w:delText>
        </w:r>
        <w:r w:rsidDel="005D29EB">
          <w:delText>on the water</w:delText>
        </w:r>
      </w:del>
    </w:p>
    <w:p w14:paraId="7FDFF9FF" w14:textId="7AC027F7" w:rsidR="00B601A6" w:rsidDel="005D29EB" w:rsidRDefault="00B601A6" w:rsidP="00B601A6">
      <w:pPr>
        <w:rPr>
          <w:del w:id="8264" w:author="Thar Adeleh" w:date="2024-09-06T15:56:00Z" w16du:dateUtc="2024-09-06T12:56:00Z"/>
        </w:rPr>
      </w:pPr>
    </w:p>
    <w:p w14:paraId="4E869F40" w14:textId="2287B025" w:rsidR="00B601A6" w:rsidRPr="00E72193" w:rsidDel="005D29EB" w:rsidRDefault="00B601A6" w:rsidP="00B601A6">
      <w:pPr>
        <w:rPr>
          <w:del w:id="8265" w:author="Thar Adeleh" w:date="2024-09-06T15:56:00Z" w16du:dateUtc="2024-09-06T12:56:00Z"/>
        </w:rPr>
      </w:pPr>
      <w:del w:id="8266" w:author="Thar Adeleh" w:date="2024-09-06T15:56:00Z" w16du:dateUtc="2024-09-06T12:56:00Z">
        <w:r w:rsidDel="005D29EB">
          <w:delText>30</w:delText>
        </w:r>
        <w:r w:rsidRPr="00E72193" w:rsidDel="005D29EB">
          <w:delText xml:space="preserve">. </w:delText>
        </w:r>
        <w:r w:rsidDel="005D29EB">
          <w:delText>Which of the following figures is not unique to the Gospel of John</w:delText>
        </w:r>
        <w:r w:rsidRPr="00E72193" w:rsidDel="005D29EB">
          <w:delText>?</w:delText>
        </w:r>
      </w:del>
    </w:p>
    <w:p w14:paraId="05F0D2BC" w14:textId="27EA1EC8" w:rsidR="00F27204" w:rsidDel="005D29EB" w:rsidRDefault="00B601A6" w:rsidP="00F27204">
      <w:pPr>
        <w:ind w:left="720"/>
        <w:rPr>
          <w:del w:id="8267" w:author="Thar Adeleh" w:date="2024-09-06T15:56:00Z" w16du:dateUtc="2024-09-06T12:56:00Z"/>
        </w:rPr>
      </w:pPr>
      <w:del w:id="8268" w:author="Thar Adeleh" w:date="2024-09-06T15:56:00Z" w16du:dateUtc="2024-09-06T12:56:00Z">
        <w:r w:rsidRPr="00E72193" w:rsidDel="005D29EB">
          <w:delText xml:space="preserve">a) </w:delText>
        </w:r>
        <w:r w:rsidDel="005D29EB">
          <w:delText>Nicodemus</w:delText>
        </w:r>
      </w:del>
    </w:p>
    <w:p w14:paraId="71FA0A8C" w14:textId="3A84D619" w:rsidR="00F27204" w:rsidDel="005D29EB" w:rsidRDefault="00B601A6" w:rsidP="00F27204">
      <w:pPr>
        <w:ind w:left="720"/>
        <w:rPr>
          <w:del w:id="8269" w:author="Thar Adeleh" w:date="2024-09-06T15:56:00Z" w16du:dateUtc="2024-09-06T12:56:00Z"/>
        </w:rPr>
      </w:pPr>
      <w:del w:id="8270" w:author="Thar Adeleh" w:date="2024-09-06T15:56:00Z" w16du:dateUtc="2024-09-06T12:56:00Z">
        <w:r w:rsidRPr="00E72193" w:rsidDel="005D29EB">
          <w:delText xml:space="preserve">b) </w:delText>
        </w:r>
        <w:r w:rsidDel="005D29EB">
          <w:delText>Joseph of Arimathea</w:delText>
        </w:r>
        <w:r w:rsidRPr="00E72193" w:rsidDel="005D29EB">
          <w:delText xml:space="preserve"> </w:delText>
        </w:r>
      </w:del>
    </w:p>
    <w:p w14:paraId="22BA1619" w14:textId="05B3C5D2" w:rsidR="00F27204" w:rsidDel="005D29EB" w:rsidRDefault="00B601A6" w:rsidP="00F27204">
      <w:pPr>
        <w:ind w:left="720"/>
        <w:rPr>
          <w:del w:id="8271" w:author="Thar Adeleh" w:date="2024-09-06T15:56:00Z" w16du:dateUtc="2024-09-06T12:56:00Z"/>
        </w:rPr>
      </w:pPr>
      <w:del w:id="8272" w:author="Thar Adeleh" w:date="2024-09-06T15:56:00Z" w16du:dateUtc="2024-09-06T12:56:00Z">
        <w:r w:rsidRPr="00E72193" w:rsidDel="005D29EB">
          <w:delText xml:space="preserve">c) </w:delText>
        </w:r>
        <w:r w:rsidDel="005D29EB">
          <w:delText>Nathanael</w:delText>
        </w:r>
      </w:del>
    </w:p>
    <w:p w14:paraId="23891483" w14:textId="6E6616BE" w:rsidR="00B601A6" w:rsidRPr="00E72193" w:rsidDel="005D29EB" w:rsidRDefault="00B601A6" w:rsidP="00F27204">
      <w:pPr>
        <w:ind w:left="720"/>
        <w:rPr>
          <w:del w:id="8273" w:author="Thar Adeleh" w:date="2024-09-06T15:56:00Z" w16du:dateUtc="2024-09-06T12:56:00Z"/>
        </w:rPr>
      </w:pPr>
      <w:del w:id="8274" w:author="Thar Adeleh" w:date="2024-09-06T15:56:00Z" w16du:dateUtc="2024-09-06T12:56:00Z">
        <w:r w:rsidRPr="00E72193" w:rsidDel="005D29EB">
          <w:delText xml:space="preserve">d) </w:delText>
        </w:r>
        <w:r w:rsidR="005E2BE1" w:rsidDel="005D29EB">
          <w:delText xml:space="preserve">The </w:delText>
        </w:r>
        <w:r w:rsidDel="005D29EB">
          <w:delText>Samaritan woman at the well</w:delText>
        </w:r>
      </w:del>
    </w:p>
    <w:p w14:paraId="5CE4BE01" w14:textId="5D837713" w:rsidR="00B601A6" w:rsidRPr="00E72193" w:rsidDel="005D29EB" w:rsidRDefault="00B601A6" w:rsidP="00B601A6">
      <w:pPr>
        <w:rPr>
          <w:del w:id="8275" w:author="Thar Adeleh" w:date="2024-09-06T15:56:00Z" w16du:dateUtc="2024-09-06T12:56:00Z"/>
        </w:rPr>
      </w:pPr>
    </w:p>
    <w:p w14:paraId="4E5A1317" w14:textId="0ACF0781" w:rsidR="00B601A6" w:rsidRPr="00E72193" w:rsidDel="005D29EB" w:rsidRDefault="00B601A6" w:rsidP="00B601A6">
      <w:pPr>
        <w:jc w:val="center"/>
        <w:rPr>
          <w:del w:id="8276" w:author="Thar Adeleh" w:date="2024-09-06T15:56:00Z" w16du:dateUtc="2024-09-06T12:56:00Z"/>
        </w:rPr>
      </w:pPr>
      <w:del w:id="8277" w:author="Thar Adeleh" w:date="2024-09-06T15:56:00Z" w16du:dateUtc="2024-09-06T12:56:00Z">
        <w:r w:rsidRPr="00E72193" w:rsidDel="005D29EB">
          <w:br w:type="page"/>
        </w:r>
      </w:del>
    </w:p>
    <w:p w14:paraId="709B3451" w14:textId="34E03F42" w:rsidR="00B601A6" w:rsidRPr="00E72193" w:rsidDel="005D29EB" w:rsidRDefault="00B601A6" w:rsidP="00B601A6">
      <w:pPr>
        <w:pStyle w:val="Heading1"/>
        <w:rPr>
          <w:del w:id="8278" w:author="Thar Adeleh" w:date="2024-09-06T15:56:00Z" w16du:dateUtc="2024-09-06T12:56:00Z"/>
        </w:rPr>
      </w:pPr>
      <w:del w:id="8279" w:author="Thar Adeleh" w:date="2024-09-06T15:56:00Z" w16du:dateUtc="2024-09-06T12:56:00Z">
        <w:r w:rsidRPr="00E72193" w:rsidDel="005D29EB">
          <w:delText>Chapter 1</w:delText>
        </w:r>
        <w:r w:rsidR="005565B6" w:rsidDel="005D29EB">
          <w:delText>1</w:delText>
        </w:r>
      </w:del>
    </w:p>
    <w:p w14:paraId="0D32F4E6" w14:textId="19E78F83" w:rsidR="00B601A6" w:rsidRPr="00E72193" w:rsidDel="005D29EB" w:rsidRDefault="00B601A6" w:rsidP="00B601A6">
      <w:pPr>
        <w:jc w:val="center"/>
        <w:rPr>
          <w:del w:id="8280" w:author="Thar Adeleh" w:date="2024-09-06T15:56:00Z" w16du:dateUtc="2024-09-06T12:56:00Z"/>
          <w:b/>
        </w:rPr>
      </w:pPr>
    </w:p>
    <w:p w14:paraId="76E9DD90" w14:textId="3DD1913B" w:rsidR="00B601A6" w:rsidRPr="00E72193" w:rsidDel="005D29EB" w:rsidRDefault="00B601A6" w:rsidP="00B601A6">
      <w:pPr>
        <w:pStyle w:val="Heading3"/>
        <w:rPr>
          <w:del w:id="8281" w:author="Thar Adeleh" w:date="2024-09-06T15:56:00Z" w16du:dateUtc="2024-09-06T12:56:00Z"/>
        </w:rPr>
      </w:pPr>
      <w:del w:id="8282" w:author="Thar Adeleh" w:date="2024-09-06T15:56:00Z" w16du:dateUtc="2024-09-06T12:56:00Z">
        <w:r w:rsidRPr="00E72193" w:rsidDel="005D29EB">
          <w:delText>Essays</w:delText>
        </w:r>
      </w:del>
    </w:p>
    <w:p w14:paraId="04E5DE7E" w14:textId="2BBD48D8" w:rsidR="00B601A6" w:rsidRPr="00E72193" w:rsidDel="005D29EB" w:rsidRDefault="00B601A6" w:rsidP="00B601A6">
      <w:pPr>
        <w:rPr>
          <w:del w:id="8283" w:author="Thar Adeleh" w:date="2024-09-06T15:56:00Z" w16du:dateUtc="2024-09-06T12:56:00Z"/>
          <w:b/>
        </w:rPr>
      </w:pPr>
    </w:p>
    <w:p w14:paraId="019540F3" w14:textId="7DACF31A" w:rsidR="00B601A6" w:rsidRPr="00E72193" w:rsidDel="005D29EB" w:rsidRDefault="00B601A6" w:rsidP="00B601A6">
      <w:pPr>
        <w:numPr>
          <w:ilvl w:val="0"/>
          <w:numId w:val="120"/>
        </w:numPr>
        <w:rPr>
          <w:del w:id="8284" w:author="Thar Adeleh" w:date="2024-09-06T15:56:00Z" w16du:dateUtc="2024-09-06T12:56:00Z"/>
        </w:rPr>
      </w:pPr>
      <w:del w:id="8285" w:author="Thar Adeleh" w:date="2024-09-06T15:56:00Z" w16du:dateUtc="2024-09-06T12:56:00Z">
        <w:r w:rsidRPr="00E72193" w:rsidDel="005D29EB">
          <w:delText>Based on information you can glean from the Johannine epistles, who were the opponents that the community confronted?</w:delText>
        </w:r>
      </w:del>
    </w:p>
    <w:p w14:paraId="55E94E18" w14:textId="6EF728F9" w:rsidR="00B601A6" w:rsidRPr="00E72193" w:rsidDel="005D29EB" w:rsidRDefault="00B601A6" w:rsidP="00B601A6">
      <w:pPr>
        <w:rPr>
          <w:del w:id="8286" w:author="Thar Adeleh" w:date="2024-09-06T15:56:00Z" w16du:dateUtc="2024-09-06T12:56:00Z"/>
        </w:rPr>
      </w:pPr>
    </w:p>
    <w:p w14:paraId="7265C1D0" w14:textId="6442A462" w:rsidR="00B601A6" w:rsidRPr="00E72193" w:rsidDel="005D29EB" w:rsidRDefault="00B601A6" w:rsidP="00B601A6">
      <w:pPr>
        <w:numPr>
          <w:ilvl w:val="0"/>
          <w:numId w:val="120"/>
        </w:numPr>
        <w:rPr>
          <w:del w:id="8287" w:author="Thar Adeleh" w:date="2024-09-06T15:56:00Z" w16du:dateUtc="2024-09-06T12:56:00Z"/>
        </w:rPr>
      </w:pPr>
      <w:del w:id="8288" w:author="Thar Adeleh" w:date="2024-09-06T15:56:00Z" w16du:dateUtc="2024-09-06T12:56:00Z">
        <w:r w:rsidRPr="00E72193" w:rsidDel="005D29EB">
          <w:delText xml:space="preserve">Discuss the significance of the Nag Hammadi library. In general terms, what do these texts tell us about Gnosticism in early Christianity? </w:delText>
        </w:r>
      </w:del>
    </w:p>
    <w:p w14:paraId="44C93EB9" w14:textId="6BA9248E" w:rsidR="00B601A6" w:rsidRPr="00E72193" w:rsidDel="005D29EB" w:rsidRDefault="00B601A6" w:rsidP="00B601A6">
      <w:pPr>
        <w:rPr>
          <w:del w:id="8289" w:author="Thar Adeleh" w:date="2024-09-06T15:56:00Z" w16du:dateUtc="2024-09-06T12:56:00Z"/>
        </w:rPr>
      </w:pPr>
    </w:p>
    <w:p w14:paraId="77782A47" w14:textId="72D424E5" w:rsidR="00B601A6" w:rsidRPr="00E72193" w:rsidDel="005D29EB" w:rsidRDefault="00B601A6" w:rsidP="00B601A6">
      <w:pPr>
        <w:numPr>
          <w:ilvl w:val="0"/>
          <w:numId w:val="120"/>
        </w:numPr>
        <w:rPr>
          <w:del w:id="8290" w:author="Thar Adeleh" w:date="2024-09-06T15:56:00Z" w16du:dateUtc="2024-09-06T12:56:00Z"/>
        </w:rPr>
      </w:pPr>
      <w:del w:id="8291" w:author="Thar Adeleh" w:date="2024-09-06T15:56:00Z" w16du:dateUtc="2024-09-06T12:56:00Z">
        <w:r w:rsidRPr="00E72193" w:rsidDel="005D29EB">
          <w:delText xml:space="preserve">Discuss the </w:delText>
        </w:r>
        <w:r w:rsidDel="005D29EB">
          <w:delText>basic framework</w:delText>
        </w:r>
        <w:r w:rsidRPr="00E72193" w:rsidDel="005D29EB">
          <w:delText xml:space="preserve"> of Gnosticism. Based on these beliefs, why might Gnostics be particularly drawn to the Gospel of John?</w:delText>
        </w:r>
      </w:del>
    </w:p>
    <w:p w14:paraId="57FAD549" w14:textId="4F9856EF" w:rsidR="00B601A6" w:rsidRPr="00E72193" w:rsidDel="005D29EB" w:rsidRDefault="00B601A6" w:rsidP="00B601A6">
      <w:pPr>
        <w:rPr>
          <w:del w:id="8292" w:author="Thar Adeleh" w:date="2024-09-06T15:56:00Z" w16du:dateUtc="2024-09-06T12:56:00Z"/>
        </w:rPr>
      </w:pPr>
    </w:p>
    <w:p w14:paraId="4CD53626" w14:textId="45A89B8D" w:rsidR="00B601A6" w:rsidDel="005D29EB" w:rsidRDefault="00B601A6" w:rsidP="00B601A6">
      <w:pPr>
        <w:numPr>
          <w:ilvl w:val="0"/>
          <w:numId w:val="120"/>
        </w:numPr>
        <w:rPr>
          <w:del w:id="8293" w:author="Thar Adeleh" w:date="2024-09-06T15:56:00Z" w16du:dateUtc="2024-09-06T12:56:00Z"/>
        </w:rPr>
      </w:pPr>
      <w:del w:id="8294" w:author="Thar Adeleh" w:date="2024-09-06T15:56:00Z" w16du:dateUtc="2024-09-06T12:56:00Z">
        <w:r w:rsidRPr="00E72193" w:rsidDel="005D29EB">
          <w:delText xml:space="preserve">While the secessionists described in the Johannine epistles could appeal to parts of the </w:delText>
        </w:r>
        <w:r w:rsidR="005E2BE1" w:rsidDel="005D29EB">
          <w:delText>P</w:delText>
        </w:r>
        <w:r w:rsidR="005E2BE1" w:rsidRPr="00E72193" w:rsidDel="005D29EB">
          <w:delText xml:space="preserve">rologue </w:delText>
        </w:r>
        <w:r w:rsidRPr="00E72193" w:rsidDel="005D29EB">
          <w:delText xml:space="preserve">of the Gospel of John as evidence of their docetic Christology, what parts of the </w:delText>
        </w:r>
        <w:r w:rsidR="005E2BE1" w:rsidDel="005D29EB">
          <w:delText>P</w:delText>
        </w:r>
        <w:r w:rsidR="005E2BE1" w:rsidRPr="00E72193" w:rsidDel="005D29EB">
          <w:delText xml:space="preserve">rologue </w:delText>
        </w:r>
        <w:r w:rsidRPr="00E72193" w:rsidDel="005D29EB">
          <w:delText xml:space="preserve">would have presented difficulties for this elevated Christology? </w:delText>
        </w:r>
      </w:del>
    </w:p>
    <w:p w14:paraId="2A8B2779" w14:textId="7064469D" w:rsidR="00B601A6" w:rsidDel="005D29EB" w:rsidRDefault="00B601A6" w:rsidP="00B601A6">
      <w:pPr>
        <w:rPr>
          <w:del w:id="8295" w:author="Thar Adeleh" w:date="2024-09-06T15:56:00Z" w16du:dateUtc="2024-09-06T12:56:00Z"/>
        </w:rPr>
      </w:pPr>
    </w:p>
    <w:p w14:paraId="3776145D" w14:textId="7518401E" w:rsidR="00B601A6" w:rsidRPr="00E72193" w:rsidDel="005D29EB" w:rsidRDefault="00B601A6" w:rsidP="00B601A6">
      <w:pPr>
        <w:numPr>
          <w:ilvl w:val="0"/>
          <w:numId w:val="120"/>
        </w:numPr>
        <w:rPr>
          <w:del w:id="8296" w:author="Thar Adeleh" w:date="2024-09-06T15:56:00Z" w16du:dateUtc="2024-09-06T12:56:00Z"/>
        </w:rPr>
      </w:pPr>
      <w:del w:id="8297" w:author="Thar Adeleh" w:date="2024-09-06T15:56:00Z" w16du:dateUtc="2024-09-06T12:56:00Z">
        <w:r w:rsidDel="005D29EB">
          <w:delText>What were the two most important Christian Gnostic groups?</w:delText>
        </w:r>
        <w:r w:rsidR="00DC33DA" w:rsidDel="005D29EB">
          <w:delText xml:space="preserve"> How do the Thomasine Christians relate to these groups?</w:delText>
        </w:r>
        <w:r w:rsidDel="005D29EB">
          <w:delText xml:space="preserve"> What characterized each group, and what were some of the differences between them</w:delText>
        </w:r>
        <w:r w:rsidR="0055648B" w:rsidDel="005D29EB">
          <w:delText>?</w:delText>
        </w:r>
      </w:del>
    </w:p>
    <w:p w14:paraId="47F81198" w14:textId="3E60BCB4" w:rsidR="00B601A6" w:rsidRPr="00E72193" w:rsidDel="005D29EB" w:rsidRDefault="00B601A6" w:rsidP="00B601A6">
      <w:pPr>
        <w:rPr>
          <w:del w:id="8298" w:author="Thar Adeleh" w:date="2024-09-06T15:56:00Z" w16du:dateUtc="2024-09-06T12:56:00Z"/>
        </w:rPr>
      </w:pPr>
    </w:p>
    <w:p w14:paraId="12C7DDF2" w14:textId="0A7C6DA9" w:rsidR="00B601A6" w:rsidDel="005D29EB" w:rsidRDefault="00B601A6" w:rsidP="00B601A6">
      <w:pPr>
        <w:pStyle w:val="Heading3"/>
        <w:rPr>
          <w:del w:id="8299" w:author="Thar Adeleh" w:date="2024-09-06T15:56:00Z" w16du:dateUtc="2024-09-06T12:56:00Z"/>
        </w:rPr>
      </w:pPr>
      <w:del w:id="8300" w:author="Thar Adeleh" w:date="2024-09-06T15:56:00Z" w16du:dateUtc="2024-09-06T12:56:00Z">
        <w:r w:rsidDel="005D29EB">
          <w:delText>True/False</w:delText>
        </w:r>
      </w:del>
    </w:p>
    <w:p w14:paraId="189A4BB5" w14:textId="6287AA82" w:rsidR="00B601A6" w:rsidDel="005D29EB" w:rsidRDefault="00B601A6" w:rsidP="00B601A6">
      <w:pPr>
        <w:ind w:left="720"/>
        <w:rPr>
          <w:del w:id="8301" w:author="Thar Adeleh" w:date="2024-09-06T15:56:00Z" w16du:dateUtc="2024-09-06T12:56:00Z"/>
        </w:rPr>
      </w:pPr>
    </w:p>
    <w:p w14:paraId="72571A78" w14:textId="20C87271" w:rsidR="00B601A6" w:rsidDel="005D29EB" w:rsidRDefault="00B601A6" w:rsidP="00B601A6">
      <w:pPr>
        <w:rPr>
          <w:del w:id="8302" w:author="Thar Adeleh" w:date="2024-09-06T15:56:00Z" w16du:dateUtc="2024-09-06T12:56:00Z"/>
        </w:rPr>
      </w:pPr>
      <w:del w:id="8303" w:author="Thar Adeleh" w:date="2024-09-06T15:56:00Z" w16du:dateUtc="2024-09-06T12:56:00Z">
        <w:r w:rsidDel="005D29EB">
          <w:delText>*1. Valentinian Gnostics were often difficult to distinguish from proto-orthodox Christians.</w:delText>
        </w:r>
      </w:del>
    </w:p>
    <w:p w14:paraId="129F64E2" w14:textId="22F80328" w:rsidR="00B601A6" w:rsidDel="005D29EB" w:rsidRDefault="00B601A6" w:rsidP="00B601A6">
      <w:pPr>
        <w:pStyle w:val="ListParagraph"/>
        <w:ind w:firstLine="720"/>
        <w:rPr>
          <w:del w:id="8304" w:author="Thar Adeleh" w:date="2024-09-06T15:56:00Z" w16du:dateUtc="2024-09-06T12:56:00Z"/>
        </w:rPr>
      </w:pPr>
      <w:del w:id="8305" w:author="Thar Adeleh" w:date="2024-09-06T15:56:00Z" w16du:dateUtc="2024-09-06T12:56:00Z">
        <w:r w:rsidDel="005D29EB">
          <w:delText>T</w:delText>
        </w:r>
        <w:r w:rsidDel="005D29EB">
          <w:tab/>
          <w:delText>F</w:delText>
        </w:r>
      </w:del>
    </w:p>
    <w:p w14:paraId="07EDEC2D" w14:textId="1F9DD72C" w:rsidR="00B601A6" w:rsidDel="005D29EB" w:rsidRDefault="00B601A6" w:rsidP="00B601A6">
      <w:pPr>
        <w:rPr>
          <w:del w:id="8306" w:author="Thar Adeleh" w:date="2024-09-06T15:56:00Z" w16du:dateUtc="2024-09-06T12:56:00Z"/>
        </w:rPr>
      </w:pPr>
    </w:p>
    <w:p w14:paraId="4D8A250E" w14:textId="22043813" w:rsidR="00B601A6" w:rsidDel="005D29EB" w:rsidRDefault="00B601A6" w:rsidP="00B601A6">
      <w:pPr>
        <w:rPr>
          <w:del w:id="8307" w:author="Thar Adeleh" w:date="2024-09-06T15:56:00Z" w16du:dateUtc="2024-09-06T12:56:00Z"/>
        </w:rPr>
      </w:pPr>
      <w:del w:id="8308" w:author="Thar Adeleh" w:date="2024-09-06T15:56:00Z" w16du:dateUtc="2024-09-06T12:56:00Z">
        <w:r w:rsidDel="005D29EB">
          <w:delText xml:space="preserve">*2. </w:delText>
        </w:r>
        <w:r w:rsidR="0055648B" w:rsidDel="005D29EB">
          <w:delText xml:space="preserve">First </w:delText>
        </w:r>
        <w:r w:rsidDel="005D29EB">
          <w:delText>John is better categorized as a persuasive essay than as a letter.</w:delText>
        </w:r>
      </w:del>
    </w:p>
    <w:p w14:paraId="47BC7875" w14:textId="59E926A2" w:rsidR="00B601A6" w:rsidDel="005D29EB" w:rsidRDefault="00B601A6" w:rsidP="00B601A6">
      <w:pPr>
        <w:pStyle w:val="ListParagraph"/>
        <w:ind w:firstLine="720"/>
        <w:rPr>
          <w:del w:id="8309" w:author="Thar Adeleh" w:date="2024-09-06T15:56:00Z" w16du:dateUtc="2024-09-06T12:56:00Z"/>
        </w:rPr>
      </w:pPr>
      <w:del w:id="8310" w:author="Thar Adeleh" w:date="2024-09-06T15:56:00Z" w16du:dateUtc="2024-09-06T12:56:00Z">
        <w:r w:rsidDel="005D29EB">
          <w:delText>T</w:delText>
        </w:r>
        <w:r w:rsidDel="005D29EB">
          <w:tab/>
          <w:delText>F</w:delText>
        </w:r>
      </w:del>
    </w:p>
    <w:p w14:paraId="2465E956" w14:textId="607BF309" w:rsidR="00B601A6" w:rsidDel="005D29EB" w:rsidRDefault="00B601A6" w:rsidP="00B601A6">
      <w:pPr>
        <w:pStyle w:val="ListParagraph"/>
        <w:ind w:firstLine="720"/>
        <w:rPr>
          <w:del w:id="8311" w:author="Thar Adeleh" w:date="2024-09-06T15:56:00Z" w16du:dateUtc="2024-09-06T12:56:00Z"/>
        </w:rPr>
      </w:pPr>
    </w:p>
    <w:p w14:paraId="74B550FF" w14:textId="1D5EA082" w:rsidR="00B601A6" w:rsidDel="005D29EB" w:rsidRDefault="00B601A6" w:rsidP="00B601A6">
      <w:pPr>
        <w:rPr>
          <w:del w:id="8312" w:author="Thar Adeleh" w:date="2024-09-06T15:56:00Z" w16du:dateUtc="2024-09-06T12:56:00Z"/>
        </w:rPr>
      </w:pPr>
      <w:del w:id="8313" w:author="Thar Adeleh" w:date="2024-09-06T15:56:00Z" w16du:dateUtc="2024-09-06T12:56:00Z">
        <w:r w:rsidDel="005D29EB">
          <w:delText>*3. Sethian Gnostics were sexually promiscuous.</w:delText>
        </w:r>
      </w:del>
    </w:p>
    <w:p w14:paraId="6AF12EC9" w14:textId="099C2F9B" w:rsidR="00B601A6" w:rsidDel="005D29EB" w:rsidRDefault="00B601A6" w:rsidP="00B601A6">
      <w:pPr>
        <w:pStyle w:val="ListParagraph"/>
        <w:ind w:firstLine="720"/>
        <w:rPr>
          <w:del w:id="8314" w:author="Thar Adeleh" w:date="2024-09-06T15:56:00Z" w16du:dateUtc="2024-09-06T12:56:00Z"/>
        </w:rPr>
      </w:pPr>
      <w:del w:id="8315" w:author="Thar Adeleh" w:date="2024-09-06T15:56:00Z" w16du:dateUtc="2024-09-06T12:56:00Z">
        <w:r w:rsidDel="005D29EB">
          <w:delText>T</w:delText>
        </w:r>
        <w:r w:rsidDel="005D29EB">
          <w:tab/>
          <w:delText>F</w:delText>
        </w:r>
      </w:del>
    </w:p>
    <w:p w14:paraId="419CC171" w14:textId="47DB1371" w:rsidR="00B601A6" w:rsidDel="005D29EB" w:rsidRDefault="00B601A6" w:rsidP="00B601A6">
      <w:pPr>
        <w:pStyle w:val="ListParagraph"/>
        <w:ind w:firstLine="720"/>
        <w:rPr>
          <w:del w:id="8316" w:author="Thar Adeleh" w:date="2024-09-06T15:56:00Z" w16du:dateUtc="2024-09-06T12:56:00Z"/>
        </w:rPr>
      </w:pPr>
    </w:p>
    <w:p w14:paraId="35B5DF99" w14:textId="35D08E77" w:rsidR="00B601A6" w:rsidDel="005D29EB" w:rsidRDefault="00B601A6" w:rsidP="00B601A6">
      <w:pPr>
        <w:rPr>
          <w:del w:id="8317" w:author="Thar Adeleh" w:date="2024-09-06T15:56:00Z" w16du:dateUtc="2024-09-06T12:56:00Z"/>
        </w:rPr>
      </w:pPr>
      <w:del w:id="8318" w:author="Thar Adeleh" w:date="2024-09-06T15:56:00Z" w16du:dateUtc="2024-09-06T12:56:00Z">
        <w:r w:rsidDel="005D29EB">
          <w:delText>4. The Gnostic texts from Nag Hammadi were originally written in Coptic.</w:delText>
        </w:r>
      </w:del>
    </w:p>
    <w:p w14:paraId="1D4FB85E" w14:textId="2F824CAD" w:rsidR="00B601A6" w:rsidDel="005D29EB" w:rsidRDefault="00B601A6" w:rsidP="00B601A6">
      <w:pPr>
        <w:pStyle w:val="ListParagraph"/>
        <w:ind w:firstLine="720"/>
        <w:rPr>
          <w:del w:id="8319" w:author="Thar Adeleh" w:date="2024-09-06T15:56:00Z" w16du:dateUtc="2024-09-06T12:56:00Z"/>
        </w:rPr>
      </w:pPr>
      <w:del w:id="8320" w:author="Thar Adeleh" w:date="2024-09-06T15:56:00Z" w16du:dateUtc="2024-09-06T12:56:00Z">
        <w:r w:rsidDel="005D29EB">
          <w:delText>T</w:delText>
        </w:r>
        <w:r w:rsidDel="005D29EB">
          <w:tab/>
          <w:delText>F</w:delText>
        </w:r>
      </w:del>
    </w:p>
    <w:p w14:paraId="1660A214" w14:textId="34C45ECB" w:rsidR="00B601A6" w:rsidDel="005D29EB" w:rsidRDefault="00B601A6" w:rsidP="00B601A6">
      <w:pPr>
        <w:pStyle w:val="ListParagraph"/>
        <w:ind w:firstLine="720"/>
        <w:rPr>
          <w:del w:id="8321" w:author="Thar Adeleh" w:date="2024-09-06T15:56:00Z" w16du:dateUtc="2024-09-06T12:56:00Z"/>
        </w:rPr>
      </w:pPr>
    </w:p>
    <w:p w14:paraId="14368806" w14:textId="6BE476BF" w:rsidR="00B601A6" w:rsidDel="005D29EB" w:rsidRDefault="00B601A6" w:rsidP="00B601A6">
      <w:pPr>
        <w:rPr>
          <w:del w:id="8322" w:author="Thar Adeleh" w:date="2024-09-06T15:56:00Z" w16du:dateUtc="2024-09-06T12:56:00Z"/>
        </w:rPr>
      </w:pPr>
      <w:del w:id="8323" w:author="Thar Adeleh" w:date="2024-09-06T15:56:00Z" w16du:dateUtc="2024-09-06T12:56:00Z">
        <w:r w:rsidDel="005D29EB">
          <w:delText>5. Gnostics believed salvation involved being set free from this evil material world.</w:delText>
        </w:r>
      </w:del>
    </w:p>
    <w:p w14:paraId="0B0D0ED9" w14:textId="0DB4D126" w:rsidR="00B601A6" w:rsidDel="005D29EB" w:rsidRDefault="00B601A6" w:rsidP="00B601A6">
      <w:pPr>
        <w:pStyle w:val="ListParagraph"/>
        <w:ind w:firstLine="720"/>
        <w:rPr>
          <w:del w:id="8324" w:author="Thar Adeleh" w:date="2024-09-06T15:56:00Z" w16du:dateUtc="2024-09-06T12:56:00Z"/>
        </w:rPr>
      </w:pPr>
      <w:del w:id="8325" w:author="Thar Adeleh" w:date="2024-09-06T15:56:00Z" w16du:dateUtc="2024-09-06T12:56:00Z">
        <w:r w:rsidDel="005D29EB">
          <w:delText>T</w:delText>
        </w:r>
        <w:r w:rsidDel="005D29EB">
          <w:tab/>
          <w:delText>F</w:delText>
        </w:r>
      </w:del>
    </w:p>
    <w:p w14:paraId="0EFF44F2" w14:textId="6CC84491" w:rsidR="00B601A6" w:rsidRPr="00E72193" w:rsidDel="005D29EB" w:rsidRDefault="00B601A6" w:rsidP="00B601A6">
      <w:pPr>
        <w:rPr>
          <w:del w:id="8326" w:author="Thar Adeleh" w:date="2024-09-06T15:56:00Z" w16du:dateUtc="2024-09-06T12:56:00Z"/>
        </w:rPr>
      </w:pPr>
    </w:p>
    <w:p w14:paraId="7204AE89" w14:textId="1B3E9D7E" w:rsidR="00B601A6" w:rsidRPr="00E72193" w:rsidDel="005D29EB" w:rsidRDefault="00B601A6" w:rsidP="00B601A6">
      <w:pPr>
        <w:pStyle w:val="Heading3"/>
        <w:rPr>
          <w:del w:id="8327" w:author="Thar Adeleh" w:date="2024-09-06T15:56:00Z" w16du:dateUtc="2024-09-06T12:56:00Z"/>
        </w:rPr>
      </w:pPr>
      <w:del w:id="8328" w:author="Thar Adeleh" w:date="2024-09-06T15:56:00Z" w16du:dateUtc="2024-09-06T12:56:00Z">
        <w:r w:rsidRPr="00E72193" w:rsidDel="005D29EB">
          <w:delText>Multiple Choice</w:delText>
        </w:r>
      </w:del>
    </w:p>
    <w:p w14:paraId="38A8A792" w14:textId="4C2CA1C5" w:rsidR="00B601A6" w:rsidRPr="00E72193" w:rsidDel="005D29EB" w:rsidRDefault="00B601A6" w:rsidP="00B601A6">
      <w:pPr>
        <w:rPr>
          <w:del w:id="8329" w:author="Thar Adeleh" w:date="2024-09-06T15:56:00Z" w16du:dateUtc="2024-09-06T12:56:00Z"/>
          <w:b/>
        </w:rPr>
      </w:pPr>
    </w:p>
    <w:p w14:paraId="393151CC" w14:textId="2CD1C3C2" w:rsidR="00B601A6" w:rsidRPr="0055648B" w:rsidDel="005D29EB" w:rsidRDefault="00B601A6" w:rsidP="00B601A6">
      <w:pPr>
        <w:rPr>
          <w:del w:id="8330" w:author="Thar Adeleh" w:date="2024-09-06T15:56:00Z" w16du:dateUtc="2024-09-06T12:56:00Z"/>
        </w:rPr>
      </w:pPr>
      <w:del w:id="8331" w:author="Thar Adeleh" w:date="2024-09-06T15:56:00Z" w16du:dateUtc="2024-09-06T12:56:00Z">
        <w:r w:rsidRPr="00E72193" w:rsidDel="005D29EB">
          <w:delText xml:space="preserve">1. Scholars refer to the Johannine epistles using all of the following </w:delText>
        </w:r>
        <w:r w:rsidR="0055648B" w:rsidDel="005D29EB">
          <w:delText>terms</w:delText>
        </w:r>
        <w:r w:rsidR="0055648B" w:rsidRPr="00E72193" w:rsidDel="005D29EB">
          <w:delText xml:space="preserve"> </w:delText>
        </w:r>
        <w:r w:rsidRPr="00E72193" w:rsidDel="005D29EB">
          <w:rPr>
            <w:i/>
          </w:rPr>
          <w:delText>except</w:delText>
        </w:r>
        <w:r w:rsidR="0055648B" w:rsidDel="005D29EB">
          <w:delText>:</w:delText>
        </w:r>
      </w:del>
    </w:p>
    <w:p w14:paraId="1B58706F" w14:textId="38EE7B2C" w:rsidR="00F27204" w:rsidDel="005D29EB" w:rsidRDefault="00B601A6" w:rsidP="00F27204">
      <w:pPr>
        <w:ind w:left="720"/>
        <w:rPr>
          <w:del w:id="8332" w:author="Thar Adeleh" w:date="2024-09-06T15:56:00Z" w16du:dateUtc="2024-09-06T12:56:00Z"/>
        </w:rPr>
      </w:pPr>
      <w:del w:id="8333" w:author="Thar Adeleh" w:date="2024-09-06T15:56:00Z" w16du:dateUtc="2024-09-06T12:56:00Z">
        <w:r w:rsidRPr="00E72193" w:rsidDel="005D29EB">
          <w:delText>a) Catholic</w:delText>
        </w:r>
      </w:del>
    </w:p>
    <w:p w14:paraId="63DC25E9" w14:textId="294A210D" w:rsidR="00F27204" w:rsidDel="005D29EB" w:rsidRDefault="00B601A6" w:rsidP="00F27204">
      <w:pPr>
        <w:ind w:left="720"/>
        <w:rPr>
          <w:del w:id="8334" w:author="Thar Adeleh" w:date="2024-09-06T15:56:00Z" w16du:dateUtc="2024-09-06T12:56:00Z"/>
        </w:rPr>
      </w:pPr>
      <w:del w:id="8335" w:author="Thar Adeleh" w:date="2024-09-06T15:56:00Z" w16du:dateUtc="2024-09-06T12:56:00Z">
        <w:r w:rsidRPr="00E72193" w:rsidDel="005D29EB">
          <w:delText xml:space="preserve">b) </w:delText>
        </w:r>
        <w:r w:rsidR="0055648B" w:rsidDel="005D29EB">
          <w:delText>G</w:delText>
        </w:r>
        <w:r w:rsidR="0055648B" w:rsidRPr="00E72193" w:rsidDel="005D29EB">
          <w:delText>eneral</w:delText>
        </w:r>
      </w:del>
    </w:p>
    <w:p w14:paraId="10B53414" w14:textId="0CBD0E2E" w:rsidR="00F27204" w:rsidDel="005D29EB" w:rsidRDefault="00B601A6" w:rsidP="00F27204">
      <w:pPr>
        <w:ind w:left="720"/>
        <w:rPr>
          <w:del w:id="8336" w:author="Thar Adeleh" w:date="2024-09-06T15:56:00Z" w16du:dateUtc="2024-09-06T12:56:00Z"/>
        </w:rPr>
      </w:pPr>
      <w:del w:id="8337" w:author="Thar Adeleh" w:date="2024-09-06T15:56:00Z" w16du:dateUtc="2024-09-06T12:56:00Z">
        <w:r w:rsidRPr="00E72193" w:rsidDel="005D29EB">
          <w:delText xml:space="preserve">c) </w:delText>
        </w:r>
        <w:r w:rsidR="0055648B" w:rsidDel="005D29EB">
          <w:delText>U</w:delText>
        </w:r>
        <w:r w:rsidR="0055648B" w:rsidRPr="00E72193" w:rsidDel="005D29EB">
          <w:delText>niversal</w:delText>
        </w:r>
      </w:del>
    </w:p>
    <w:p w14:paraId="05E48B81" w14:textId="61936192" w:rsidR="00B601A6" w:rsidRPr="00E72193" w:rsidDel="005D29EB" w:rsidRDefault="00B601A6" w:rsidP="00F27204">
      <w:pPr>
        <w:ind w:left="720"/>
        <w:rPr>
          <w:del w:id="8338" w:author="Thar Adeleh" w:date="2024-09-06T15:56:00Z" w16du:dateUtc="2024-09-06T12:56:00Z"/>
        </w:rPr>
      </w:pPr>
      <w:del w:id="8339" w:author="Thar Adeleh" w:date="2024-09-06T15:56:00Z" w16du:dateUtc="2024-09-06T12:56:00Z">
        <w:r w:rsidRPr="00E72193" w:rsidDel="005D29EB">
          <w:delText>d) Pauline</w:delText>
        </w:r>
      </w:del>
    </w:p>
    <w:p w14:paraId="2BC87761" w14:textId="6E1308A9" w:rsidR="00B601A6" w:rsidRPr="00E72193" w:rsidDel="005D29EB" w:rsidRDefault="00B601A6" w:rsidP="00B601A6">
      <w:pPr>
        <w:rPr>
          <w:del w:id="8340" w:author="Thar Adeleh" w:date="2024-09-06T15:56:00Z" w16du:dateUtc="2024-09-06T12:56:00Z"/>
        </w:rPr>
      </w:pPr>
    </w:p>
    <w:p w14:paraId="4498A1D3" w14:textId="2BAF2EC2" w:rsidR="00B601A6" w:rsidRPr="0055648B" w:rsidDel="005D29EB" w:rsidRDefault="00B601A6" w:rsidP="00B601A6">
      <w:pPr>
        <w:rPr>
          <w:del w:id="8341" w:author="Thar Adeleh" w:date="2024-09-06T15:56:00Z" w16du:dateUtc="2024-09-06T12:56:00Z"/>
        </w:rPr>
      </w:pPr>
      <w:del w:id="8342" w:author="Thar Adeleh" w:date="2024-09-06T15:56:00Z" w16du:dateUtc="2024-09-06T12:56:00Z">
        <w:r w:rsidRPr="00E72193" w:rsidDel="005D29EB">
          <w:delText xml:space="preserve">2. All of the following </w:delText>
        </w:r>
        <w:r w:rsidR="0055648B" w:rsidDel="005D29EB">
          <w:delText xml:space="preserve">texts </w:delText>
        </w:r>
        <w:r w:rsidRPr="00E72193" w:rsidDel="005D29EB">
          <w:delText xml:space="preserve">were probably produced by the same community </w:delText>
        </w:r>
        <w:r w:rsidRPr="00E72193" w:rsidDel="005D29EB">
          <w:rPr>
            <w:i/>
          </w:rPr>
          <w:delText>except</w:delText>
        </w:r>
        <w:r w:rsidR="0055648B" w:rsidDel="005D29EB">
          <w:delText>:</w:delText>
        </w:r>
      </w:del>
    </w:p>
    <w:p w14:paraId="15632254" w14:textId="2012C378" w:rsidR="00F27204" w:rsidDel="005D29EB" w:rsidRDefault="00B601A6" w:rsidP="00F27204">
      <w:pPr>
        <w:ind w:left="720"/>
        <w:rPr>
          <w:del w:id="8343" w:author="Thar Adeleh" w:date="2024-09-06T15:56:00Z" w16du:dateUtc="2024-09-06T12:56:00Z"/>
        </w:rPr>
      </w:pPr>
      <w:del w:id="8344" w:author="Thar Adeleh" w:date="2024-09-06T15:56:00Z" w16du:dateUtc="2024-09-06T12:56:00Z">
        <w:r w:rsidRPr="00E72193" w:rsidDel="005D29EB">
          <w:delText xml:space="preserve">a) </w:delText>
        </w:r>
        <w:r w:rsidR="0055648B" w:rsidDel="005D29EB">
          <w:delText>T</w:delText>
        </w:r>
        <w:r w:rsidR="0055648B" w:rsidRPr="00E72193" w:rsidDel="005D29EB">
          <w:delText xml:space="preserve">he </w:delText>
        </w:r>
        <w:r w:rsidRPr="00E72193" w:rsidDel="005D29EB">
          <w:delText>Gospel of John</w:delText>
        </w:r>
      </w:del>
    </w:p>
    <w:p w14:paraId="7B1F4C34" w14:textId="75411B8C" w:rsidR="00F27204" w:rsidDel="005D29EB" w:rsidRDefault="00B601A6" w:rsidP="00F27204">
      <w:pPr>
        <w:ind w:left="720"/>
        <w:rPr>
          <w:del w:id="8345" w:author="Thar Adeleh" w:date="2024-09-06T15:56:00Z" w16du:dateUtc="2024-09-06T12:56:00Z"/>
        </w:rPr>
      </w:pPr>
      <w:del w:id="8346" w:author="Thar Adeleh" w:date="2024-09-06T15:56:00Z" w16du:dateUtc="2024-09-06T12:56:00Z">
        <w:r w:rsidRPr="00E72193" w:rsidDel="005D29EB">
          <w:delText xml:space="preserve">b) </w:delText>
        </w:r>
        <w:r w:rsidR="0055648B" w:rsidDel="005D29EB">
          <w:delText>First</w:delText>
        </w:r>
        <w:r w:rsidR="0055648B" w:rsidRPr="00E72193" w:rsidDel="005D29EB">
          <w:delText xml:space="preserve"> </w:delText>
        </w:r>
        <w:r w:rsidRPr="00E72193" w:rsidDel="005D29EB">
          <w:delText>John</w:delText>
        </w:r>
      </w:del>
    </w:p>
    <w:p w14:paraId="3B4FA1F0" w14:textId="2F5A9F08" w:rsidR="00F27204" w:rsidDel="005D29EB" w:rsidRDefault="00B601A6" w:rsidP="00F27204">
      <w:pPr>
        <w:ind w:left="720"/>
        <w:rPr>
          <w:del w:id="8347" w:author="Thar Adeleh" w:date="2024-09-06T15:56:00Z" w16du:dateUtc="2024-09-06T12:56:00Z"/>
        </w:rPr>
      </w:pPr>
      <w:del w:id="8348" w:author="Thar Adeleh" w:date="2024-09-06T15:56:00Z" w16du:dateUtc="2024-09-06T12:56:00Z">
        <w:r w:rsidRPr="00E72193" w:rsidDel="005D29EB">
          <w:delText xml:space="preserve">c) </w:delText>
        </w:r>
        <w:r w:rsidR="0055648B" w:rsidDel="005D29EB">
          <w:delText>T</w:delText>
        </w:r>
        <w:r w:rsidR="0055648B" w:rsidRPr="00E72193" w:rsidDel="005D29EB">
          <w:delText xml:space="preserve">he </w:delText>
        </w:r>
        <w:r w:rsidRPr="00E72193" w:rsidDel="005D29EB">
          <w:delText>Revelation of John</w:delText>
        </w:r>
      </w:del>
    </w:p>
    <w:p w14:paraId="0071797B" w14:textId="2E1E6425" w:rsidR="00B601A6" w:rsidRPr="00E72193" w:rsidDel="005D29EB" w:rsidRDefault="00B601A6" w:rsidP="00F27204">
      <w:pPr>
        <w:ind w:left="720"/>
        <w:rPr>
          <w:del w:id="8349" w:author="Thar Adeleh" w:date="2024-09-06T15:56:00Z" w16du:dateUtc="2024-09-06T12:56:00Z"/>
        </w:rPr>
      </w:pPr>
      <w:del w:id="8350" w:author="Thar Adeleh" w:date="2024-09-06T15:56:00Z" w16du:dateUtc="2024-09-06T12:56:00Z">
        <w:r w:rsidRPr="00E72193" w:rsidDel="005D29EB">
          <w:delText xml:space="preserve">d) </w:delText>
        </w:r>
        <w:r w:rsidR="0055648B" w:rsidDel="005D29EB">
          <w:delText>T</w:delText>
        </w:r>
        <w:r w:rsidR="0055648B" w:rsidRPr="00E72193" w:rsidDel="005D29EB">
          <w:delText xml:space="preserve">he </w:delText>
        </w:r>
        <w:r w:rsidR="0055648B" w:rsidDel="005D29EB">
          <w:delText>F</w:delText>
        </w:r>
        <w:r w:rsidR="0055648B" w:rsidRPr="00E72193" w:rsidDel="005D29EB">
          <w:delText xml:space="preserve">arewell </w:delText>
        </w:r>
        <w:r w:rsidR="0055648B" w:rsidDel="005D29EB">
          <w:delText>D</w:delText>
        </w:r>
        <w:r w:rsidR="0055648B" w:rsidRPr="00E72193" w:rsidDel="005D29EB">
          <w:delText>iscourse</w:delText>
        </w:r>
      </w:del>
    </w:p>
    <w:p w14:paraId="1C4E0ED8" w14:textId="5EF49AB5" w:rsidR="00B601A6" w:rsidRPr="00E72193" w:rsidDel="005D29EB" w:rsidRDefault="00B601A6" w:rsidP="00B601A6">
      <w:pPr>
        <w:rPr>
          <w:del w:id="8351" w:author="Thar Adeleh" w:date="2024-09-06T15:56:00Z" w16du:dateUtc="2024-09-06T12:56:00Z"/>
        </w:rPr>
      </w:pPr>
    </w:p>
    <w:p w14:paraId="799C3FEB" w14:textId="366D4747" w:rsidR="00B601A6" w:rsidRPr="00E72193" w:rsidDel="005D29EB" w:rsidRDefault="00B601A6" w:rsidP="00B601A6">
      <w:pPr>
        <w:rPr>
          <w:del w:id="8352" w:author="Thar Adeleh" w:date="2024-09-06T15:56:00Z" w16du:dateUtc="2024-09-06T12:56:00Z"/>
        </w:rPr>
      </w:pPr>
      <w:del w:id="8353" w:author="Thar Adeleh" w:date="2024-09-06T15:56:00Z" w16du:dateUtc="2024-09-06T12:56:00Z">
        <w:r w:rsidRPr="00E72193" w:rsidDel="005D29EB">
          <w:delText>3. The Johannine epistles were probably written</w:delText>
        </w:r>
        <w:r w:rsidR="0055648B" w:rsidDel="005D29EB">
          <w:delText>:</w:delText>
        </w:r>
      </w:del>
    </w:p>
    <w:p w14:paraId="7BA0BE19" w14:textId="7041CD30" w:rsidR="00F27204" w:rsidDel="005D29EB" w:rsidRDefault="00B601A6" w:rsidP="00F27204">
      <w:pPr>
        <w:ind w:left="720"/>
        <w:rPr>
          <w:del w:id="8354" w:author="Thar Adeleh" w:date="2024-09-06T15:56:00Z" w16du:dateUtc="2024-09-06T12:56:00Z"/>
        </w:rPr>
      </w:pPr>
      <w:del w:id="8355" w:author="Thar Adeleh" w:date="2024-09-06T15:56:00Z" w16du:dateUtc="2024-09-06T12:56:00Z">
        <w:r w:rsidRPr="00E72193" w:rsidDel="005D29EB">
          <w:delText xml:space="preserve">a) </w:delText>
        </w:r>
        <w:r w:rsidR="0055648B" w:rsidDel="005D29EB">
          <w:delText>A</w:delText>
        </w:r>
        <w:r w:rsidR="0055648B" w:rsidRPr="00E72193" w:rsidDel="005D29EB">
          <w:delText xml:space="preserve">fter </w:delText>
        </w:r>
        <w:r w:rsidRPr="00E72193" w:rsidDel="005D29EB">
          <w:delText>the Gospel</w:delText>
        </w:r>
      </w:del>
    </w:p>
    <w:p w14:paraId="0F1A4404" w14:textId="723BC119" w:rsidR="00F27204" w:rsidDel="005D29EB" w:rsidRDefault="00B601A6" w:rsidP="00F27204">
      <w:pPr>
        <w:ind w:left="720"/>
        <w:rPr>
          <w:del w:id="8356" w:author="Thar Adeleh" w:date="2024-09-06T15:56:00Z" w16du:dateUtc="2024-09-06T12:56:00Z"/>
        </w:rPr>
      </w:pPr>
      <w:del w:id="8357" w:author="Thar Adeleh" w:date="2024-09-06T15:56:00Z" w16du:dateUtc="2024-09-06T12:56:00Z">
        <w:r w:rsidRPr="00E72193" w:rsidDel="005D29EB">
          <w:delText xml:space="preserve">b) </w:delText>
        </w:r>
        <w:r w:rsidR="0055648B" w:rsidDel="005D29EB">
          <w:delText>B</w:delText>
        </w:r>
        <w:r w:rsidR="0055648B" w:rsidRPr="00E72193" w:rsidDel="005D29EB">
          <w:delText xml:space="preserve">efore </w:delText>
        </w:r>
        <w:r w:rsidRPr="00E72193" w:rsidDel="005D29EB">
          <w:delText>the Gospel</w:delText>
        </w:r>
      </w:del>
    </w:p>
    <w:p w14:paraId="2C5EAFB2" w14:textId="0BF3F1DF" w:rsidR="00F27204" w:rsidDel="005D29EB" w:rsidRDefault="00B601A6" w:rsidP="00F27204">
      <w:pPr>
        <w:ind w:left="720"/>
        <w:rPr>
          <w:del w:id="8358" w:author="Thar Adeleh" w:date="2024-09-06T15:56:00Z" w16du:dateUtc="2024-09-06T12:56:00Z"/>
        </w:rPr>
      </w:pPr>
      <w:del w:id="8359" w:author="Thar Adeleh" w:date="2024-09-06T15:56:00Z" w16du:dateUtc="2024-09-06T12:56:00Z">
        <w:r w:rsidRPr="00E72193" w:rsidDel="005D29EB">
          <w:delText xml:space="preserve">c) </w:delText>
        </w:r>
        <w:r w:rsidR="0055648B" w:rsidDel="005D29EB">
          <w:delText>B</w:delText>
        </w:r>
        <w:r w:rsidR="0055648B" w:rsidRPr="00E72193" w:rsidDel="005D29EB">
          <w:delText xml:space="preserve">y </w:delText>
        </w:r>
        <w:r w:rsidRPr="00E72193" w:rsidDel="005D29EB">
          <w:delText>the same author as the Gospel</w:delText>
        </w:r>
      </w:del>
    </w:p>
    <w:p w14:paraId="1E98AB5D" w14:textId="2033E903" w:rsidR="00B601A6" w:rsidRPr="00E72193" w:rsidDel="005D29EB" w:rsidRDefault="00B601A6" w:rsidP="00F27204">
      <w:pPr>
        <w:ind w:left="720"/>
        <w:rPr>
          <w:del w:id="8360" w:author="Thar Adeleh" w:date="2024-09-06T15:56:00Z" w16du:dateUtc="2024-09-06T12:56:00Z"/>
        </w:rPr>
      </w:pPr>
      <w:del w:id="8361" w:author="Thar Adeleh" w:date="2024-09-06T15:56:00Z" w16du:dateUtc="2024-09-06T12:56:00Z">
        <w:r w:rsidRPr="00E72193" w:rsidDel="005D29EB">
          <w:delText xml:space="preserve">d) </w:delText>
        </w:r>
        <w:r w:rsidR="0055648B" w:rsidDel="005D29EB">
          <w:delText>B</w:delText>
        </w:r>
        <w:r w:rsidR="0055648B" w:rsidRPr="00E72193" w:rsidDel="005D29EB">
          <w:delText xml:space="preserve">y </w:delText>
        </w:r>
        <w:r w:rsidRPr="00E72193" w:rsidDel="005D29EB">
          <w:delText>the disciple John</w:delText>
        </w:r>
      </w:del>
    </w:p>
    <w:p w14:paraId="61F2DF1B" w14:textId="027ED190" w:rsidR="00B601A6" w:rsidRPr="00E72193" w:rsidDel="005D29EB" w:rsidRDefault="00B601A6" w:rsidP="00B601A6">
      <w:pPr>
        <w:rPr>
          <w:del w:id="8362" w:author="Thar Adeleh" w:date="2024-09-06T15:56:00Z" w16du:dateUtc="2024-09-06T12:56:00Z"/>
        </w:rPr>
      </w:pPr>
    </w:p>
    <w:p w14:paraId="043B477E" w14:textId="16159CE5" w:rsidR="00E63357" w:rsidRPr="00E72193" w:rsidDel="005D29EB" w:rsidRDefault="00B601A6" w:rsidP="00E63357">
      <w:pPr>
        <w:rPr>
          <w:del w:id="8363" w:author="Thar Adeleh" w:date="2024-09-06T15:56:00Z" w16du:dateUtc="2024-09-06T12:56:00Z"/>
        </w:rPr>
      </w:pPr>
      <w:del w:id="8364" w:author="Thar Adeleh" w:date="2024-09-06T15:56:00Z" w16du:dateUtc="2024-09-06T12:56:00Z">
        <w:r w:rsidRPr="00E72193" w:rsidDel="005D29EB">
          <w:delText xml:space="preserve">4. </w:delText>
        </w:r>
        <w:r w:rsidR="00E63357" w:rsidRPr="00E72193" w:rsidDel="005D29EB">
          <w:delText>All of the New Testament letters were written</w:delText>
        </w:r>
        <w:r w:rsidR="00E63357" w:rsidDel="005D29EB">
          <w:delText>:</w:delText>
        </w:r>
      </w:del>
    </w:p>
    <w:p w14:paraId="7132572E" w14:textId="3F9E2EB8" w:rsidR="00E63357" w:rsidDel="005D29EB" w:rsidRDefault="00E63357" w:rsidP="00E63357">
      <w:pPr>
        <w:ind w:left="720"/>
        <w:rPr>
          <w:del w:id="8365" w:author="Thar Adeleh" w:date="2024-09-06T15:56:00Z" w16du:dateUtc="2024-09-06T12:56:00Z"/>
        </w:rPr>
      </w:pPr>
      <w:del w:id="8366" w:author="Thar Adeleh" w:date="2024-09-06T15:56:00Z" w16du:dateUtc="2024-09-06T12:56:00Z">
        <w:r w:rsidRPr="00E72193" w:rsidDel="005D29EB">
          <w:delText xml:space="preserve">a) </w:delText>
        </w:r>
        <w:r w:rsidDel="005D29EB">
          <w:delText>T</w:delText>
        </w:r>
        <w:r w:rsidRPr="00E72193" w:rsidDel="005D29EB">
          <w:delText>o particular communities to address specific issues</w:delText>
        </w:r>
      </w:del>
    </w:p>
    <w:p w14:paraId="33477892" w14:textId="76A08F35" w:rsidR="00E63357" w:rsidDel="005D29EB" w:rsidRDefault="00E63357" w:rsidP="00E63357">
      <w:pPr>
        <w:ind w:left="720"/>
        <w:rPr>
          <w:del w:id="8367" w:author="Thar Adeleh" w:date="2024-09-06T15:56:00Z" w16du:dateUtc="2024-09-06T12:56:00Z"/>
        </w:rPr>
      </w:pPr>
      <w:del w:id="8368" w:author="Thar Adeleh" w:date="2024-09-06T15:56:00Z" w16du:dateUtc="2024-09-06T12:56:00Z">
        <w:r w:rsidRPr="00E72193" w:rsidDel="005D29EB">
          <w:delText xml:space="preserve">b) </w:delText>
        </w:r>
        <w:r w:rsidDel="005D29EB">
          <w:delText>A</w:delText>
        </w:r>
        <w:r w:rsidRPr="00E72193" w:rsidDel="005D29EB">
          <w:delText>s general guidelines for the church</w:delText>
        </w:r>
      </w:del>
    </w:p>
    <w:p w14:paraId="57E9526D" w14:textId="5825B945" w:rsidR="00E63357" w:rsidDel="005D29EB" w:rsidRDefault="00E63357" w:rsidP="00E63357">
      <w:pPr>
        <w:ind w:left="720"/>
        <w:rPr>
          <w:del w:id="8369" w:author="Thar Adeleh" w:date="2024-09-06T15:56:00Z" w16du:dateUtc="2024-09-06T12:56:00Z"/>
        </w:rPr>
      </w:pPr>
      <w:del w:id="8370" w:author="Thar Adeleh" w:date="2024-09-06T15:56:00Z" w16du:dateUtc="2024-09-06T12:56:00Z">
        <w:r w:rsidRPr="00E72193" w:rsidDel="005D29EB">
          <w:delText xml:space="preserve">c) </w:delText>
        </w:r>
        <w:r w:rsidDel="005D29EB">
          <w:delText>A</w:delText>
        </w:r>
        <w:r w:rsidRPr="00E72193" w:rsidDel="005D29EB">
          <w:delText>s apologies for the Christian faith</w:delText>
        </w:r>
      </w:del>
    </w:p>
    <w:p w14:paraId="2D0C1430" w14:textId="5ADF6001" w:rsidR="00E63357" w:rsidRPr="00E72193" w:rsidDel="005D29EB" w:rsidRDefault="00E63357" w:rsidP="00E63357">
      <w:pPr>
        <w:ind w:left="720"/>
        <w:rPr>
          <w:del w:id="8371" w:author="Thar Adeleh" w:date="2024-09-06T15:56:00Z" w16du:dateUtc="2024-09-06T12:56:00Z"/>
        </w:rPr>
      </w:pPr>
      <w:del w:id="8372" w:author="Thar Adeleh" w:date="2024-09-06T15:56:00Z" w16du:dateUtc="2024-09-06T12:56:00Z">
        <w:r w:rsidRPr="00E72193" w:rsidDel="005D29EB">
          <w:delText xml:space="preserve">d) </w:delText>
        </w:r>
        <w:r w:rsidDel="005D29EB">
          <w:delText>A</w:delText>
        </w:r>
        <w:r w:rsidRPr="00E72193" w:rsidDel="005D29EB">
          <w:delText>s conversion literature</w:delText>
        </w:r>
      </w:del>
    </w:p>
    <w:p w14:paraId="65626C54" w14:textId="4672FD80" w:rsidR="00B601A6" w:rsidRPr="00E72193" w:rsidDel="005D29EB" w:rsidRDefault="00B601A6" w:rsidP="00B601A6">
      <w:pPr>
        <w:rPr>
          <w:del w:id="8373" w:author="Thar Adeleh" w:date="2024-09-06T15:56:00Z" w16du:dateUtc="2024-09-06T12:56:00Z"/>
        </w:rPr>
      </w:pPr>
    </w:p>
    <w:p w14:paraId="0BE2B92C" w14:textId="7C7B366D" w:rsidR="00B601A6" w:rsidRPr="0055648B" w:rsidDel="005D29EB" w:rsidRDefault="00B601A6" w:rsidP="00B601A6">
      <w:pPr>
        <w:rPr>
          <w:del w:id="8374" w:author="Thar Adeleh" w:date="2024-09-06T15:56:00Z" w16du:dateUtc="2024-09-06T12:56:00Z"/>
        </w:rPr>
      </w:pPr>
      <w:del w:id="8375" w:author="Thar Adeleh" w:date="2024-09-06T15:56:00Z" w16du:dateUtc="2024-09-06T12:56:00Z">
        <w:r w:rsidRPr="00E72193" w:rsidDel="005D29EB">
          <w:delText xml:space="preserve">5. All of the following were included in a Greco-Roman private letter </w:delText>
        </w:r>
        <w:r w:rsidRPr="00E72193" w:rsidDel="005D29EB">
          <w:rPr>
            <w:i/>
          </w:rPr>
          <w:delText>except</w:delText>
        </w:r>
        <w:r w:rsidR="0055648B" w:rsidDel="005D29EB">
          <w:delText>:</w:delText>
        </w:r>
      </w:del>
    </w:p>
    <w:p w14:paraId="67AFDA7A" w14:textId="7D8064EE" w:rsidR="00F27204" w:rsidDel="005D29EB" w:rsidRDefault="00B601A6" w:rsidP="00F27204">
      <w:pPr>
        <w:ind w:left="720"/>
        <w:rPr>
          <w:del w:id="8376" w:author="Thar Adeleh" w:date="2024-09-06T15:56:00Z" w16du:dateUtc="2024-09-06T12:56:00Z"/>
        </w:rPr>
      </w:pPr>
      <w:del w:id="8377" w:author="Thar Adeleh" w:date="2024-09-06T15:56:00Z" w16du:dateUtc="2024-09-06T12:56:00Z">
        <w:r w:rsidRPr="00E72193" w:rsidDel="005D29EB">
          <w:delText xml:space="preserve">a) </w:delText>
        </w:r>
        <w:r w:rsidR="0055648B" w:rsidDel="005D29EB">
          <w:delText>T</w:delText>
        </w:r>
        <w:r w:rsidR="0055648B" w:rsidRPr="00E72193" w:rsidDel="005D29EB">
          <w:delText xml:space="preserve">he </w:delText>
        </w:r>
        <w:r w:rsidRPr="00E72193" w:rsidDel="005D29EB">
          <w:delText>name of the author</w:delText>
        </w:r>
      </w:del>
    </w:p>
    <w:p w14:paraId="38501BB4" w14:textId="61F2C5CC" w:rsidR="00F27204" w:rsidDel="005D29EB" w:rsidRDefault="00B601A6" w:rsidP="00F27204">
      <w:pPr>
        <w:ind w:left="720"/>
        <w:rPr>
          <w:del w:id="8378" w:author="Thar Adeleh" w:date="2024-09-06T15:56:00Z" w16du:dateUtc="2024-09-06T12:56:00Z"/>
        </w:rPr>
      </w:pPr>
      <w:del w:id="8379" w:author="Thar Adeleh" w:date="2024-09-06T15:56:00Z" w16du:dateUtc="2024-09-06T12:56:00Z">
        <w:r w:rsidRPr="00E72193" w:rsidDel="005D29EB">
          <w:delText xml:space="preserve">b) </w:delText>
        </w:r>
        <w:r w:rsidR="0055648B" w:rsidDel="005D29EB">
          <w:delText>T</w:delText>
        </w:r>
        <w:r w:rsidR="0055648B" w:rsidRPr="00E72193" w:rsidDel="005D29EB">
          <w:delText xml:space="preserve">he </w:delText>
        </w:r>
        <w:r w:rsidRPr="00E72193" w:rsidDel="005D29EB">
          <w:delText>title of the letter</w:delText>
        </w:r>
      </w:del>
    </w:p>
    <w:p w14:paraId="224699C7" w14:textId="771845CE" w:rsidR="00F27204" w:rsidDel="005D29EB" w:rsidRDefault="00B601A6" w:rsidP="00F27204">
      <w:pPr>
        <w:ind w:left="720"/>
        <w:rPr>
          <w:del w:id="8380" w:author="Thar Adeleh" w:date="2024-09-06T15:56:00Z" w16du:dateUtc="2024-09-06T12:56:00Z"/>
        </w:rPr>
      </w:pPr>
      <w:del w:id="8381" w:author="Thar Adeleh" w:date="2024-09-06T15:56:00Z" w16du:dateUtc="2024-09-06T12:56:00Z">
        <w:r w:rsidRPr="00E72193" w:rsidDel="005D29EB">
          <w:delText xml:space="preserve">c) </w:delText>
        </w:r>
        <w:r w:rsidR="0055648B" w:rsidDel="005D29EB">
          <w:delText>T</w:delText>
        </w:r>
        <w:r w:rsidR="0055648B" w:rsidRPr="00E72193" w:rsidDel="005D29EB">
          <w:delText xml:space="preserve">he </w:delText>
        </w:r>
        <w:r w:rsidRPr="00E72193" w:rsidDel="005D29EB">
          <w:delText>identity of the recipient</w:delText>
        </w:r>
      </w:del>
    </w:p>
    <w:p w14:paraId="360B7E17" w14:textId="070869FA" w:rsidR="00B601A6" w:rsidRPr="00E72193" w:rsidDel="005D29EB" w:rsidRDefault="00B601A6" w:rsidP="00F27204">
      <w:pPr>
        <w:ind w:left="720"/>
        <w:rPr>
          <w:del w:id="8382" w:author="Thar Adeleh" w:date="2024-09-06T15:56:00Z" w16du:dateUtc="2024-09-06T12:56:00Z"/>
        </w:rPr>
      </w:pPr>
      <w:del w:id="8383" w:author="Thar Adeleh" w:date="2024-09-06T15:56:00Z" w16du:dateUtc="2024-09-06T12:56:00Z">
        <w:r w:rsidRPr="00E72193" w:rsidDel="005D29EB">
          <w:delText xml:space="preserve">d) </w:delText>
        </w:r>
        <w:r w:rsidR="0055648B" w:rsidDel="005D29EB">
          <w:delText>A</w:delText>
        </w:r>
        <w:r w:rsidR="0055648B" w:rsidRPr="00E72193" w:rsidDel="005D29EB">
          <w:delText xml:space="preserve"> </w:delText>
        </w:r>
        <w:r w:rsidRPr="00E72193" w:rsidDel="005D29EB">
          <w:delText>thanksgiving to the gods</w:delText>
        </w:r>
      </w:del>
    </w:p>
    <w:p w14:paraId="71F10A40" w14:textId="68D65357" w:rsidR="00B601A6" w:rsidRPr="00E72193" w:rsidDel="005D29EB" w:rsidRDefault="00B601A6" w:rsidP="00B601A6">
      <w:pPr>
        <w:rPr>
          <w:del w:id="8384" w:author="Thar Adeleh" w:date="2024-09-06T15:56:00Z" w16du:dateUtc="2024-09-06T12:56:00Z"/>
        </w:rPr>
      </w:pPr>
    </w:p>
    <w:p w14:paraId="4723278B" w14:textId="6E0D1308" w:rsidR="00B601A6" w:rsidRPr="00E72193" w:rsidDel="005D29EB" w:rsidRDefault="00B601A6" w:rsidP="00B601A6">
      <w:pPr>
        <w:rPr>
          <w:del w:id="8385" w:author="Thar Adeleh" w:date="2024-09-06T15:56:00Z" w16du:dateUtc="2024-09-06T12:56:00Z"/>
        </w:rPr>
      </w:pPr>
      <w:del w:id="8386" w:author="Thar Adeleh" w:date="2024-09-06T15:56:00Z" w16du:dateUtc="2024-09-06T12:56:00Z">
        <w:r w:rsidRPr="00E72193" w:rsidDel="005D29EB">
          <w:delText>6. The Johannine epistles</w:delText>
        </w:r>
        <w:r w:rsidR="0055648B" w:rsidDel="005D29EB">
          <w:delText>:</w:delText>
        </w:r>
      </w:del>
    </w:p>
    <w:p w14:paraId="32948990" w14:textId="1578942B" w:rsidR="00F27204" w:rsidDel="005D29EB" w:rsidRDefault="00B601A6" w:rsidP="00F27204">
      <w:pPr>
        <w:ind w:left="720"/>
        <w:rPr>
          <w:del w:id="8387" w:author="Thar Adeleh" w:date="2024-09-06T15:56:00Z" w16du:dateUtc="2024-09-06T12:56:00Z"/>
        </w:rPr>
      </w:pPr>
      <w:del w:id="8388" w:author="Thar Adeleh" w:date="2024-09-06T15:56:00Z" w16du:dateUtc="2024-09-06T12:56:00Z">
        <w:r w:rsidRPr="00E72193" w:rsidDel="005D29EB">
          <w:delText xml:space="preserve">a) </w:delText>
        </w:r>
        <w:r w:rsidR="0055648B" w:rsidDel="005D29EB">
          <w:delText>A</w:delText>
        </w:r>
        <w:r w:rsidR="0055648B" w:rsidRPr="00E72193" w:rsidDel="005D29EB">
          <w:delText xml:space="preserve">ddress </w:delText>
        </w:r>
        <w:r w:rsidRPr="00E72193" w:rsidDel="005D29EB">
          <w:delText>identical problems</w:delText>
        </w:r>
      </w:del>
    </w:p>
    <w:p w14:paraId="2B28A650" w14:textId="48901DC3" w:rsidR="00F27204" w:rsidDel="005D29EB" w:rsidRDefault="00B601A6" w:rsidP="00F27204">
      <w:pPr>
        <w:ind w:left="720"/>
        <w:rPr>
          <w:del w:id="8389" w:author="Thar Adeleh" w:date="2024-09-06T15:56:00Z" w16du:dateUtc="2024-09-06T12:56:00Z"/>
        </w:rPr>
      </w:pPr>
      <w:del w:id="8390" w:author="Thar Adeleh" w:date="2024-09-06T15:56:00Z" w16du:dateUtc="2024-09-06T12:56:00Z">
        <w:r w:rsidRPr="00E72193" w:rsidDel="005D29EB">
          <w:delText xml:space="preserve">b) </w:delText>
        </w:r>
        <w:r w:rsidR="0055648B" w:rsidDel="005D29EB">
          <w:delText>A</w:delText>
        </w:r>
        <w:r w:rsidR="0055648B" w:rsidRPr="00E72193" w:rsidDel="005D29EB">
          <w:delText xml:space="preserve">ddress </w:delText>
        </w:r>
        <w:r w:rsidRPr="00E72193" w:rsidDel="005D29EB">
          <w:delText>the same leader</w:delText>
        </w:r>
      </w:del>
    </w:p>
    <w:p w14:paraId="5EFEB9D3" w14:textId="4A35BFBE" w:rsidR="00F27204" w:rsidDel="005D29EB" w:rsidRDefault="00B601A6" w:rsidP="00F27204">
      <w:pPr>
        <w:ind w:left="720"/>
        <w:rPr>
          <w:del w:id="8391" w:author="Thar Adeleh" w:date="2024-09-06T15:56:00Z" w16du:dateUtc="2024-09-06T12:56:00Z"/>
        </w:rPr>
      </w:pPr>
      <w:del w:id="8392" w:author="Thar Adeleh" w:date="2024-09-06T15:56:00Z" w16du:dateUtc="2024-09-06T12:56:00Z">
        <w:r w:rsidRPr="00E72193" w:rsidDel="005D29EB">
          <w:delText xml:space="preserve">c) </w:delText>
        </w:r>
        <w:r w:rsidR="0055648B" w:rsidDel="005D29EB">
          <w:delText>W</w:delText>
        </w:r>
        <w:r w:rsidR="0055648B" w:rsidRPr="00E72193" w:rsidDel="005D29EB">
          <w:delText xml:space="preserve">ere </w:delText>
        </w:r>
        <w:r w:rsidRPr="00E72193" w:rsidDel="005D29EB">
          <w:delText>written by the same person</w:delText>
        </w:r>
      </w:del>
    </w:p>
    <w:p w14:paraId="788AD135" w14:textId="7ACDB83B" w:rsidR="00B601A6" w:rsidRPr="00E72193" w:rsidDel="005D29EB" w:rsidRDefault="00B601A6" w:rsidP="00F27204">
      <w:pPr>
        <w:ind w:left="720"/>
        <w:rPr>
          <w:del w:id="8393" w:author="Thar Adeleh" w:date="2024-09-06T15:56:00Z" w16du:dateUtc="2024-09-06T12:56:00Z"/>
        </w:rPr>
      </w:pPr>
      <w:del w:id="8394" w:author="Thar Adeleh" w:date="2024-09-06T15:56:00Z" w16du:dateUtc="2024-09-06T12:56:00Z">
        <w:r w:rsidRPr="00E72193" w:rsidDel="005D29EB">
          <w:delText xml:space="preserve">d) </w:delText>
        </w:r>
        <w:r w:rsidR="0055648B" w:rsidDel="005D29EB">
          <w:delText>A</w:delText>
        </w:r>
        <w:r w:rsidR="0055648B" w:rsidRPr="00E72193" w:rsidDel="005D29EB">
          <w:delText xml:space="preserve">ll </w:delText>
        </w:r>
        <w:r w:rsidRPr="00E72193" w:rsidDel="005D29EB">
          <w:delText>contain the typical parts of a Greco-Roman letter</w:delText>
        </w:r>
      </w:del>
    </w:p>
    <w:p w14:paraId="0088DEC3" w14:textId="4121BACD" w:rsidR="00B601A6" w:rsidRPr="00E72193" w:rsidDel="005D29EB" w:rsidRDefault="00B601A6" w:rsidP="00B601A6">
      <w:pPr>
        <w:rPr>
          <w:del w:id="8395" w:author="Thar Adeleh" w:date="2024-09-06T15:56:00Z" w16du:dateUtc="2024-09-06T12:56:00Z"/>
        </w:rPr>
      </w:pPr>
    </w:p>
    <w:p w14:paraId="1DD67FBC" w14:textId="2D94762E" w:rsidR="00B601A6" w:rsidRPr="00E72193" w:rsidDel="005D29EB" w:rsidRDefault="00B601A6" w:rsidP="00B601A6">
      <w:pPr>
        <w:rPr>
          <w:del w:id="8396" w:author="Thar Adeleh" w:date="2024-09-06T15:56:00Z" w16du:dateUtc="2024-09-06T12:56:00Z"/>
        </w:rPr>
      </w:pPr>
      <w:del w:id="8397" w:author="Thar Adeleh" w:date="2024-09-06T15:56:00Z" w16du:dateUtc="2024-09-06T12:56:00Z">
        <w:r w:rsidRPr="00E72193" w:rsidDel="005D29EB">
          <w:delText xml:space="preserve">*7. </w:delText>
        </w:r>
        <w:r w:rsidR="0055648B" w:rsidDel="005D29EB">
          <w:delText>First</w:delText>
        </w:r>
        <w:r w:rsidR="0055648B" w:rsidRPr="00E72193" w:rsidDel="005D29EB">
          <w:delText xml:space="preserve"> </w:delText>
        </w:r>
        <w:r w:rsidRPr="00E72193" w:rsidDel="005D29EB">
          <w:delText>John is most likely a</w:delText>
        </w:r>
        <w:r w:rsidR="0055648B" w:rsidDel="005D29EB">
          <w:delText>:</w:delText>
        </w:r>
      </w:del>
    </w:p>
    <w:p w14:paraId="3743179F" w14:textId="2BD6DB9C" w:rsidR="00F27204" w:rsidDel="005D29EB" w:rsidRDefault="00B601A6" w:rsidP="00F27204">
      <w:pPr>
        <w:ind w:left="720"/>
        <w:rPr>
          <w:del w:id="8398" w:author="Thar Adeleh" w:date="2024-09-06T15:56:00Z" w16du:dateUtc="2024-09-06T12:56:00Z"/>
        </w:rPr>
      </w:pPr>
      <w:del w:id="8399" w:author="Thar Adeleh" w:date="2024-09-06T15:56:00Z" w16du:dateUtc="2024-09-06T12:56:00Z">
        <w:r w:rsidRPr="00E72193" w:rsidDel="005D29EB">
          <w:delText xml:space="preserve">a) </w:delText>
        </w:r>
        <w:r w:rsidR="0055648B" w:rsidDel="005D29EB">
          <w:delText>B</w:delText>
        </w:r>
        <w:r w:rsidR="0055648B" w:rsidRPr="00E72193" w:rsidDel="005D29EB">
          <w:delText>iography</w:delText>
        </w:r>
      </w:del>
    </w:p>
    <w:p w14:paraId="63E3CFE1" w14:textId="21A35635" w:rsidR="00F27204" w:rsidDel="005D29EB" w:rsidRDefault="00B601A6" w:rsidP="00F27204">
      <w:pPr>
        <w:ind w:left="720"/>
        <w:rPr>
          <w:del w:id="8400" w:author="Thar Adeleh" w:date="2024-09-06T15:56:00Z" w16du:dateUtc="2024-09-06T12:56:00Z"/>
        </w:rPr>
      </w:pPr>
      <w:del w:id="8401" w:author="Thar Adeleh" w:date="2024-09-06T15:56:00Z" w16du:dateUtc="2024-09-06T12:56:00Z">
        <w:r w:rsidRPr="00E72193" w:rsidDel="005D29EB">
          <w:delText xml:space="preserve">b) </w:delText>
        </w:r>
        <w:r w:rsidR="0055648B" w:rsidDel="005D29EB">
          <w:delText>H</w:delText>
        </w:r>
        <w:r w:rsidR="0055648B" w:rsidRPr="00E72193" w:rsidDel="005D29EB">
          <w:delText xml:space="preserve">istory </w:delText>
        </w:r>
        <w:r w:rsidRPr="00E72193" w:rsidDel="005D29EB">
          <w:delText>of the community</w:delText>
        </w:r>
      </w:del>
    </w:p>
    <w:p w14:paraId="77217C50" w14:textId="336DD3F7" w:rsidR="00F27204" w:rsidDel="005D29EB" w:rsidRDefault="00B601A6" w:rsidP="00F27204">
      <w:pPr>
        <w:ind w:left="720"/>
        <w:rPr>
          <w:del w:id="8402" w:author="Thar Adeleh" w:date="2024-09-06T15:56:00Z" w16du:dateUtc="2024-09-06T12:56:00Z"/>
        </w:rPr>
      </w:pPr>
      <w:del w:id="8403" w:author="Thar Adeleh" w:date="2024-09-06T15:56:00Z" w16du:dateUtc="2024-09-06T12:56:00Z">
        <w:r w:rsidRPr="00E72193" w:rsidDel="005D29EB">
          <w:delText xml:space="preserve">c) </w:delText>
        </w:r>
        <w:r w:rsidR="0055648B" w:rsidDel="005D29EB">
          <w:delText>L</w:delText>
        </w:r>
        <w:r w:rsidR="0055648B" w:rsidRPr="00E72193" w:rsidDel="005D29EB">
          <w:delText>etter</w:delText>
        </w:r>
      </w:del>
    </w:p>
    <w:p w14:paraId="0F69A479" w14:textId="343B7784" w:rsidR="00B601A6" w:rsidRPr="00E72193" w:rsidDel="005D29EB" w:rsidRDefault="00B601A6" w:rsidP="00F27204">
      <w:pPr>
        <w:ind w:left="720"/>
        <w:rPr>
          <w:del w:id="8404" w:author="Thar Adeleh" w:date="2024-09-06T15:56:00Z" w16du:dateUtc="2024-09-06T12:56:00Z"/>
        </w:rPr>
      </w:pPr>
      <w:del w:id="8405" w:author="Thar Adeleh" w:date="2024-09-06T15:56:00Z" w16du:dateUtc="2024-09-06T12:56:00Z">
        <w:r w:rsidRPr="00E72193" w:rsidDel="005D29EB">
          <w:delText xml:space="preserve">d) </w:delText>
        </w:r>
        <w:r w:rsidR="0055648B" w:rsidDel="005D29EB">
          <w:delText>P</w:delText>
        </w:r>
        <w:r w:rsidR="0055648B" w:rsidRPr="00E72193" w:rsidDel="005D29EB">
          <w:delText xml:space="preserve">ersuasive </w:delText>
        </w:r>
        <w:r w:rsidRPr="00E72193" w:rsidDel="005D29EB">
          <w:delText>essay</w:delText>
        </w:r>
      </w:del>
    </w:p>
    <w:p w14:paraId="62D76144" w14:textId="6864DA64" w:rsidR="00B601A6" w:rsidRPr="00E72193" w:rsidDel="005D29EB" w:rsidRDefault="00B601A6" w:rsidP="00B601A6">
      <w:pPr>
        <w:rPr>
          <w:del w:id="8406" w:author="Thar Adeleh" w:date="2024-09-06T15:56:00Z" w16du:dateUtc="2024-09-06T12:56:00Z"/>
        </w:rPr>
      </w:pPr>
    </w:p>
    <w:p w14:paraId="7A64E8B4" w14:textId="273AFB1A" w:rsidR="00E63357" w:rsidRPr="00E63357" w:rsidDel="005D29EB" w:rsidRDefault="00B601A6" w:rsidP="00E63357">
      <w:pPr>
        <w:rPr>
          <w:del w:id="8407" w:author="Thar Adeleh" w:date="2024-09-06T15:56:00Z" w16du:dateUtc="2024-09-06T12:56:00Z"/>
        </w:rPr>
      </w:pPr>
      <w:del w:id="8408" w:author="Thar Adeleh" w:date="2024-09-06T15:56:00Z" w16du:dateUtc="2024-09-06T12:56:00Z">
        <w:r w:rsidRPr="00E72193" w:rsidDel="005D29EB">
          <w:delText xml:space="preserve">*8. </w:delText>
        </w:r>
        <w:r w:rsidR="00E63357" w:rsidDel="005D29EB">
          <w:delText xml:space="preserve">Thomasine Christian literature is characterized by all of the following </w:delText>
        </w:r>
        <w:r w:rsidR="00E63357" w:rsidDel="005D29EB">
          <w:rPr>
            <w:i/>
            <w:iCs/>
          </w:rPr>
          <w:delText>except</w:delText>
        </w:r>
        <w:r w:rsidR="00E63357" w:rsidDel="005D29EB">
          <w:delText>:</w:delText>
        </w:r>
      </w:del>
    </w:p>
    <w:p w14:paraId="0C40347C" w14:textId="745CB568" w:rsidR="00E63357" w:rsidDel="005D29EB" w:rsidRDefault="00E63357" w:rsidP="00E63357">
      <w:pPr>
        <w:ind w:left="720"/>
        <w:rPr>
          <w:del w:id="8409" w:author="Thar Adeleh" w:date="2024-09-06T15:56:00Z" w16du:dateUtc="2024-09-06T12:56:00Z"/>
        </w:rPr>
      </w:pPr>
      <w:del w:id="8410" w:author="Thar Adeleh" w:date="2024-09-06T15:56:00Z" w16du:dateUtc="2024-09-06T12:56:00Z">
        <w:r w:rsidRPr="00E72193" w:rsidDel="005D29EB">
          <w:delText xml:space="preserve">a) </w:delText>
        </w:r>
        <w:r w:rsidDel="005D29EB">
          <w:delText>Its narration of Gnostic myths</w:delText>
        </w:r>
      </w:del>
    </w:p>
    <w:p w14:paraId="162A2C87" w14:textId="5BE06484" w:rsidR="00E63357" w:rsidDel="005D29EB" w:rsidRDefault="00E63357" w:rsidP="00E63357">
      <w:pPr>
        <w:ind w:left="720"/>
        <w:rPr>
          <w:del w:id="8411" w:author="Thar Adeleh" w:date="2024-09-06T15:56:00Z" w16du:dateUtc="2024-09-06T12:56:00Z"/>
        </w:rPr>
      </w:pPr>
      <w:del w:id="8412" w:author="Thar Adeleh" w:date="2024-09-06T15:56:00Z" w16du:dateUtc="2024-09-06T12:56:00Z">
        <w:r w:rsidRPr="00E72193" w:rsidDel="005D29EB">
          <w:delText xml:space="preserve">b) </w:delText>
        </w:r>
        <w:r w:rsidDel="005D29EB">
          <w:delText>Its depiction of the material realm as a prison</w:delText>
        </w:r>
      </w:del>
    </w:p>
    <w:p w14:paraId="6AFAE259" w14:textId="7EB61B79" w:rsidR="00E63357" w:rsidDel="005D29EB" w:rsidRDefault="00E63357" w:rsidP="00E63357">
      <w:pPr>
        <w:ind w:left="720"/>
        <w:rPr>
          <w:del w:id="8413" w:author="Thar Adeleh" w:date="2024-09-06T15:56:00Z" w16du:dateUtc="2024-09-06T12:56:00Z"/>
        </w:rPr>
      </w:pPr>
      <w:del w:id="8414" w:author="Thar Adeleh" w:date="2024-09-06T15:56:00Z" w16du:dateUtc="2024-09-06T12:56:00Z">
        <w:r w:rsidRPr="00E72193" w:rsidDel="005D29EB">
          <w:delText xml:space="preserve">c) </w:delText>
        </w:r>
        <w:r w:rsidDel="005D29EB">
          <w:delText>Its declaration that Jesus is a divine messenger sent from God</w:delText>
        </w:r>
      </w:del>
    </w:p>
    <w:p w14:paraId="35CA7016" w14:textId="082F15DC" w:rsidR="00E63357" w:rsidRPr="00E72193" w:rsidDel="005D29EB" w:rsidRDefault="00E63357" w:rsidP="00E63357">
      <w:pPr>
        <w:ind w:left="720"/>
        <w:rPr>
          <w:del w:id="8415" w:author="Thar Adeleh" w:date="2024-09-06T15:56:00Z" w16du:dateUtc="2024-09-06T12:56:00Z"/>
        </w:rPr>
      </w:pPr>
      <w:del w:id="8416" w:author="Thar Adeleh" w:date="2024-09-06T15:56:00Z" w16du:dateUtc="2024-09-06T12:56:00Z">
        <w:r w:rsidRPr="00E72193" w:rsidDel="005D29EB">
          <w:delText xml:space="preserve">d) </w:delText>
        </w:r>
        <w:r w:rsidDel="005D29EB">
          <w:delText>Its rejection of the pleasures of the flesh</w:delText>
        </w:r>
      </w:del>
    </w:p>
    <w:p w14:paraId="151D97F8" w14:textId="116642A9" w:rsidR="00B601A6" w:rsidRPr="00E72193" w:rsidDel="005D29EB" w:rsidRDefault="00B601A6" w:rsidP="0086338A">
      <w:pPr>
        <w:rPr>
          <w:del w:id="8417" w:author="Thar Adeleh" w:date="2024-09-06T15:56:00Z" w16du:dateUtc="2024-09-06T12:56:00Z"/>
        </w:rPr>
      </w:pPr>
    </w:p>
    <w:p w14:paraId="2B5BB353" w14:textId="1B18078B" w:rsidR="00B601A6" w:rsidRPr="00E72193" w:rsidDel="005D29EB" w:rsidRDefault="00B601A6" w:rsidP="00B601A6">
      <w:pPr>
        <w:rPr>
          <w:del w:id="8418" w:author="Thar Adeleh" w:date="2024-09-06T15:56:00Z" w16du:dateUtc="2024-09-06T12:56:00Z"/>
        </w:rPr>
      </w:pPr>
    </w:p>
    <w:p w14:paraId="77FB53C3" w14:textId="6FA85A00" w:rsidR="00B601A6" w:rsidRPr="00E72193" w:rsidDel="005D29EB" w:rsidRDefault="00B601A6" w:rsidP="00B601A6">
      <w:pPr>
        <w:rPr>
          <w:del w:id="8419" w:author="Thar Adeleh" w:date="2024-09-06T15:56:00Z" w16du:dateUtc="2024-09-06T12:56:00Z"/>
        </w:rPr>
      </w:pPr>
      <w:del w:id="8420" w:author="Thar Adeleh" w:date="2024-09-06T15:56:00Z" w16du:dateUtc="2024-09-06T12:56:00Z">
        <w:r w:rsidRPr="00E72193" w:rsidDel="005D29EB">
          <w:delText>9. Contextual analysis is most closely related to</w:delText>
        </w:r>
        <w:r w:rsidR="0055648B" w:rsidDel="005D29EB">
          <w:delText>:</w:delText>
        </w:r>
      </w:del>
    </w:p>
    <w:p w14:paraId="03297992" w14:textId="7FB81C6A" w:rsidR="008946AA" w:rsidDel="005D29EB" w:rsidRDefault="00B601A6" w:rsidP="008946AA">
      <w:pPr>
        <w:ind w:left="720"/>
        <w:rPr>
          <w:del w:id="8421" w:author="Thar Adeleh" w:date="2024-09-06T15:56:00Z" w16du:dateUtc="2024-09-06T12:56:00Z"/>
        </w:rPr>
      </w:pPr>
      <w:del w:id="8422" w:author="Thar Adeleh" w:date="2024-09-06T15:56:00Z" w16du:dateUtc="2024-09-06T12:56:00Z">
        <w:r w:rsidRPr="00E72193" w:rsidDel="005D29EB">
          <w:delText xml:space="preserve">a) </w:delText>
        </w:r>
        <w:r w:rsidR="0055648B" w:rsidDel="005D29EB">
          <w:delText>T</w:delText>
        </w:r>
        <w:r w:rsidR="0055648B" w:rsidRPr="00E72193" w:rsidDel="005D29EB">
          <w:delText xml:space="preserve">he </w:delText>
        </w:r>
        <w:r w:rsidRPr="00E72193" w:rsidDel="005D29EB">
          <w:delText>redactional method</w:delText>
        </w:r>
      </w:del>
    </w:p>
    <w:p w14:paraId="0445DD7D" w14:textId="480732A3" w:rsidR="008946AA" w:rsidDel="005D29EB" w:rsidRDefault="00B601A6" w:rsidP="008946AA">
      <w:pPr>
        <w:ind w:left="720"/>
        <w:rPr>
          <w:del w:id="8423" w:author="Thar Adeleh" w:date="2024-09-06T15:56:00Z" w16du:dateUtc="2024-09-06T12:56:00Z"/>
        </w:rPr>
      </w:pPr>
      <w:del w:id="8424" w:author="Thar Adeleh" w:date="2024-09-06T15:56:00Z" w16du:dateUtc="2024-09-06T12:56:00Z">
        <w:r w:rsidRPr="00E72193" w:rsidDel="005D29EB">
          <w:delText xml:space="preserve">b) </w:delText>
        </w:r>
        <w:r w:rsidR="0055648B" w:rsidDel="005D29EB">
          <w:delText>T</w:delText>
        </w:r>
        <w:r w:rsidR="0055648B" w:rsidRPr="00E72193" w:rsidDel="005D29EB">
          <w:delText>he genre</w:delText>
        </w:r>
        <w:r w:rsidR="0055648B" w:rsidDel="005D29EB">
          <w:delText>-</w:delText>
        </w:r>
        <w:r w:rsidRPr="00E72193" w:rsidDel="005D29EB">
          <w:delText>critical method</w:delText>
        </w:r>
      </w:del>
    </w:p>
    <w:p w14:paraId="690B5E43" w14:textId="3542D76D" w:rsidR="008946AA" w:rsidDel="005D29EB" w:rsidRDefault="00B601A6" w:rsidP="008946AA">
      <w:pPr>
        <w:ind w:left="720"/>
        <w:rPr>
          <w:del w:id="8425" w:author="Thar Adeleh" w:date="2024-09-06T15:56:00Z" w16du:dateUtc="2024-09-06T12:56:00Z"/>
        </w:rPr>
      </w:pPr>
      <w:del w:id="8426" w:author="Thar Adeleh" w:date="2024-09-06T15:56:00Z" w16du:dateUtc="2024-09-06T12:56:00Z">
        <w:r w:rsidRPr="00E72193" w:rsidDel="005D29EB">
          <w:delText xml:space="preserve">c) </w:delText>
        </w:r>
        <w:r w:rsidR="0055648B" w:rsidDel="005D29EB">
          <w:delText>T</w:delText>
        </w:r>
        <w:r w:rsidR="0055648B" w:rsidRPr="00E72193" w:rsidDel="005D29EB">
          <w:delText xml:space="preserve">he </w:delText>
        </w:r>
        <w:r w:rsidRPr="00E72193" w:rsidDel="005D29EB">
          <w:delText>socio-historical method</w:delText>
        </w:r>
      </w:del>
    </w:p>
    <w:p w14:paraId="04600A7C" w14:textId="071FAEBB" w:rsidR="00B601A6" w:rsidRPr="00E72193" w:rsidDel="005D29EB" w:rsidRDefault="00B601A6" w:rsidP="008946AA">
      <w:pPr>
        <w:ind w:left="720"/>
        <w:rPr>
          <w:del w:id="8427" w:author="Thar Adeleh" w:date="2024-09-06T15:56:00Z" w16du:dateUtc="2024-09-06T12:56:00Z"/>
        </w:rPr>
      </w:pPr>
      <w:del w:id="8428" w:author="Thar Adeleh" w:date="2024-09-06T15:56:00Z" w16du:dateUtc="2024-09-06T12:56:00Z">
        <w:r w:rsidRPr="00E72193" w:rsidDel="005D29EB">
          <w:delText xml:space="preserve">d) </w:delText>
        </w:r>
        <w:r w:rsidR="0055648B" w:rsidDel="005D29EB">
          <w:delText>T</w:delText>
        </w:r>
        <w:r w:rsidR="0055648B" w:rsidRPr="00E72193" w:rsidDel="005D29EB">
          <w:delText xml:space="preserve">he </w:delText>
        </w:r>
        <w:r w:rsidRPr="00E72193" w:rsidDel="005D29EB">
          <w:delText>comparative method</w:delText>
        </w:r>
      </w:del>
    </w:p>
    <w:p w14:paraId="737EDDC8" w14:textId="657EDE66" w:rsidR="00B601A6" w:rsidRPr="00E72193" w:rsidDel="005D29EB" w:rsidRDefault="00B601A6" w:rsidP="00B601A6">
      <w:pPr>
        <w:rPr>
          <w:del w:id="8429" w:author="Thar Adeleh" w:date="2024-09-06T15:56:00Z" w16du:dateUtc="2024-09-06T12:56:00Z"/>
        </w:rPr>
      </w:pPr>
    </w:p>
    <w:p w14:paraId="650F3E56" w14:textId="4F91D29F" w:rsidR="00B601A6" w:rsidRPr="00E72193" w:rsidDel="005D29EB" w:rsidRDefault="00B601A6" w:rsidP="00B601A6">
      <w:pPr>
        <w:rPr>
          <w:del w:id="8430" w:author="Thar Adeleh" w:date="2024-09-06T15:56:00Z" w16du:dateUtc="2024-09-06T12:56:00Z"/>
        </w:rPr>
      </w:pPr>
      <w:del w:id="8431" w:author="Thar Adeleh" w:date="2024-09-06T15:56:00Z" w16du:dateUtc="2024-09-06T12:56:00Z">
        <w:r w:rsidRPr="00E72193" w:rsidDel="005D29EB">
          <w:delText>10. The contextual method tries to</w:delText>
        </w:r>
        <w:r w:rsidR="0055648B" w:rsidDel="005D29EB">
          <w:delText>:</w:delText>
        </w:r>
      </w:del>
    </w:p>
    <w:p w14:paraId="52792CEA" w14:textId="3501295A" w:rsidR="008946AA" w:rsidDel="005D29EB" w:rsidRDefault="00B601A6" w:rsidP="008946AA">
      <w:pPr>
        <w:ind w:left="720"/>
        <w:rPr>
          <w:del w:id="8432" w:author="Thar Adeleh" w:date="2024-09-06T15:56:00Z" w16du:dateUtc="2024-09-06T12:56:00Z"/>
        </w:rPr>
      </w:pPr>
      <w:del w:id="8433" w:author="Thar Adeleh" w:date="2024-09-06T15:56:00Z" w16du:dateUtc="2024-09-06T12:56:00Z">
        <w:r w:rsidRPr="00E72193" w:rsidDel="005D29EB">
          <w:delText xml:space="preserve">a) </w:delText>
        </w:r>
        <w:r w:rsidR="0055648B" w:rsidDel="005D29EB">
          <w:delText>F</w:delText>
        </w:r>
        <w:r w:rsidR="0055648B" w:rsidRPr="00E72193" w:rsidDel="005D29EB">
          <w:delText xml:space="preserve">ocus </w:delText>
        </w:r>
        <w:r w:rsidRPr="00E72193" w:rsidDel="005D29EB">
          <w:delText>on the author of a book</w:delText>
        </w:r>
      </w:del>
    </w:p>
    <w:p w14:paraId="71F55F64" w14:textId="284C0951" w:rsidR="008946AA" w:rsidDel="005D29EB" w:rsidRDefault="00B601A6" w:rsidP="008946AA">
      <w:pPr>
        <w:ind w:left="720"/>
        <w:rPr>
          <w:del w:id="8434" w:author="Thar Adeleh" w:date="2024-09-06T15:56:00Z" w16du:dateUtc="2024-09-06T12:56:00Z"/>
        </w:rPr>
      </w:pPr>
      <w:del w:id="8435" w:author="Thar Adeleh" w:date="2024-09-06T15:56:00Z" w16du:dateUtc="2024-09-06T12:56:00Z">
        <w:r w:rsidRPr="00E72193" w:rsidDel="005D29EB">
          <w:delText xml:space="preserve">b) </w:delText>
        </w:r>
        <w:r w:rsidR="0055648B" w:rsidDel="005D29EB">
          <w:delText>F</w:delText>
        </w:r>
        <w:r w:rsidR="0055648B" w:rsidRPr="00E72193" w:rsidDel="005D29EB">
          <w:delText xml:space="preserve">ocus </w:delText>
        </w:r>
        <w:r w:rsidRPr="00E72193" w:rsidDel="005D29EB">
          <w:delText>on the history of a community</w:delText>
        </w:r>
      </w:del>
    </w:p>
    <w:p w14:paraId="4ED6A125" w14:textId="59545E44" w:rsidR="008946AA" w:rsidDel="005D29EB" w:rsidRDefault="00B601A6" w:rsidP="008946AA">
      <w:pPr>
        <w:ind w:left="720"/>
        <w:rPr>
          <w:del w:id="8436" w:author="Thar Adeleh" w:date="2024-09-06T15:56:00Z" w16du:dateUtc="2024-09-06T12:56:00Z"/>
        </w:rPr>
      </w:pPr>
      <w:del w:id="8437" w:author="Thar Adeleh" w:date="2024-09-06T15:56:00Z" w16du:dateUtc="2024-09-06T12:56:00Z">
        <w:r w:rsidRPr="00E72193" w:rsidDel="005D29EB">
          <w:delText xml:space="preserve">c) </w:delText>
        </w:r>
        <w:r w:rsidR="0055648B" w:rsidDel="005D29EB">
          <w:delText>F</w:delText>
        </w:r>
        <w:r w:rsidR="0055648B" w:rsidRPr="00E72193" w:rsidDel="005D29EB">
          <w:delText xml:space="preserve">ocus </w:delText>
        </w:r>
        <w:r w:rsidRPr="00E72193" w:rsidDel="005D29EB">
          <w:delText>on the date of a book</w:delText>
        </w:r>
      </w:del>
    </w:p>
    <w:p w14:paraId="57410CF7" w14:textId="1151E809" w:rsidR="00B601A6" w:rsidRPr="00E72193" w:rsidDel="005D29EB" w:rsidRDefault="00B601A6" w:rsidP="008946AA">
      <w:pPr>
        <w:ind w:left="720"/>
        <w:rPr>
          <w:del w:id="8438" w:author="Thar Adeleh" w:date="2024-09-06T15:56:00Z" w16du:dateUtc="2024-09-06T12:56:00Z"/>
        </w:rPr>
      </w:pPr>
      <w:del w:id="8439" w:author="Thar Adeleh" w:date="2024-09-06T15:56:00Z" w16du:dateUtc="2024-09-06T12:56:00Z">
        <w:r w:rsidRPr="00E72193" w:rsidDel="005D29EB">
          <w:delText xml:space="preserve">d) </w:delText>
        </w:r>
        <w:r w:rsidR="0055648B" w:rsidDel="005D29EB">
          <w:delText>F</w:delText>
        </w:r>
        <w:r w:rsidR="0055648B" w:rsidRPr="00E72193" w:rsidDel="005D29EB">
          <w:delText xml:space="preserve">ocus </w:delText>
        </w:r>
        <w:r w:rsidRPr="00E72193" w:rsidDel="005D29EB">
          <w:delText>on the genre of a book</w:delText>
        </w:r>
      </w:del>
    </w:p>
    <w:p w14:paraId="759B3512" w14:textId="0E3F63E2" w:rsidR="00B601A6" w:rsidRPr="00E72193" w:rsidDel="005D29EB" w:rsidRDefault="00B601A6" w:rsidP="00B601A6">
      <w:pPr>
        <w:rPr>
          <w:del w:id="8440" w:author="Thar Adeleh" w:date="2024-09-06T15:56:00Z" w16du:dateUtc="2024-09-06T12:56:00Z"/>
        </w:rPr>
      </w:pPr>
    </w:p>
    <w:p w14:paraId="5E4FEF78" w14:textId="7F436449" w:rsidR="00B601A6" w:rsidRPr="00E72193" w:rsidDel="005D29EB" w:rsidRDefault="00B601A6" w:rsidP="00B601A6">
      <w:pPr>
        <w:rPr>
          <w:del w:id="8441" w:author="Thar Adeleh" w:date="2024-09-06T15:56:00Z" w16du:dateUtc="2024-09-06T12:56:00Z"/>
        </w:rPr>
      </w:pPr>
      <w:del w:id="8442" w:author="Thar Adeleh" w:date="2024-09-06T15:56:00Z" w16du:dateUtc="2024-09-06T12:56:00Z">
        <w:r w:rsidRPr="00E72193" w:rsidDel="005D29EB">
          <w:delText>*11. The most important event that had occurred within the Johannine community at the time the epistles were written was</w:delText>
        </w:r>
        <w:r w:rsidR="0055648B" w:rsidDel="005D29EB">
          <w:delText>:</w:delText>
        </w:r>
      </w:del>
    </w:p>
    <w:p w14:paraId="6A3744CA" w14:textId="2760DBE9" w:rsidR="008946AA" w:rsidDel="005D29EB" w:rsidRDefault="00B601A6" w:rsidP="008946AA">
      <w:pPr>
        <w:ind w:left="720"/>
        <w:rPr>
          <w:del w:id="8443" w:author="Thar Adeleh" w:date="2024-09-06T15:56:00Z" w16du:dateUtc="2024-09-06T12:56:00Z"/>
        </w:rPr>
      </w:pPr>
      <w:del w:id="8444" w:author="Thar Adeleh" w:date="2024-09-06T15:56:00Z" w16du:dateUtc="2024-09-06T12:56:00Z">
        <w:r w:rsidRPr="00E72193" w:rsidDel="005D29EB">
          <w:delText xml:space="preserve">a) </w:delText>
        </w:r>
        <w:r w:rsidR="0055648B" w:rsidDel="005D29EB">
          <w:delText>T</w:delText>
        </w:r>
        <w:r w:rsidR="0055648B" w:rsidRPr="00E72193" w:rsidDel="005D29EB">
          <w:delText xml:space="preserve">he </w:delText>
        </w:r>
        <w:r w:rsidRPr="00E72193" w:rsidDel="005D29EB">
          <w:delText>exclusion from the synagogue</w:delText>
        </w:r>
      </w:del>
    </w:p>
    <w:p w14:paraId="122C73B1" w14:textId="47DB5EAD" w:rsidR="008946AA" w:rsidDel="005D29EB" w:rsidRDefault="00B601A6" w:rsidP="008946AA">
      <w:pPr>
        <w:ind w:left="720"/>
        <w:rPr>
          <w:del w:id="8445" w:author="Thar Adeleh" w:date="2024-09-06T15:56:00Z" w16du:dateUtc="2024-09-06T12:56:00Z"/>
        </w:rPr>
      </w:pPr>
      <w:del w:id="8446" w:author="Thar Adeleh" w:date="2024-09-06T15:56:00Z" w16du:dateUtc="2024-09-06T12:56:00Z">
        <w:r w:rsidRPr="00E72193" w:rsidDel="005D29EB">
          <w:delText xml:space="preserve">b) </w:delText>
        </w:r>
        <w:r w:rsidR="0055648B" w:rsidDel="005D29EB">
          <w:delText>T</w:delText>
        </w:r>
        <w:r w:rsidR="0055648B" w:rsidRPr="00E72193" w:rsidDel="005D29EB">
          <w:delText xml:space="preserve">he </w:delText>
        </w:r>
        <w:r w:rsidRPr="00E72193" w:rsidDel="005D29EB">
          <w:delText>problem of the delay of the coming of Jesus</w:delText>
        </w:r>
      </w:del>
    </w:p>
    <w:p w14:paraId="03CD1DA6" w14:textId="5DA2393D" w:rsidR="008946AA" w:rsidDel="005D29EB" w:rsidRDefault="00B601A6" w:rsidP="008946AA">
      <w:pPr>
        <w:ind w:left="720"/>
        <w:rPr>
          <w:del w:id="8447" w:author="Thar Adeleh" w:date="2024-09-06T15:56:00Z" w16du:dateUtc="2024-09-06T12:56:00Z"/>
        </w:rPr>
      </w:pPr>
      <w:del w:id="8448" w:author="Thar Adeleh" w:date="2024-09-06T15:56:00Z" w16du:dateUtc="2024-09-06T12:56:00Z">
        <w:r w:rsidRPr="00E72193" w:rsidDel="005D29EB">
          <w:delText xml:space="preserve">c) </w:delText>
        </w:r>
        <w:r w:rsidR="0055648B" w:rsidDel="005D29EB">
          <w:delText>A</w:delText>
        </w:r>
        <w:r w:rsidR="0055648B" w:rsidRPr="00E72193" w:rsidDel="005D29EB">
          <w:delText xml:space="preserve"> </w:delText>
        </w:r>
        <w:r w:rsidRPr="00E72193" w:rsidDel="005D29EB">
          <w:delText>schism in the community</w:delText>
        </w:r>
      </w:del>
    </w:p>
    <w:p w14:paraId="7E346B42" w14:textId="57F6EC94" w:rsidR="00B601A6" w:rsidRPr="00E72193" w:rsidDel="005D29EB" w:rsidRDefault="00B601A6" w:rsidP="008946AA">
      <w:pPr>
        <w:ind w:left="720"/>
        <w:rPr>
          <w:del w:id="8449" w:author="Thar Adeleh" w:date="2024-09-06T15:56:00Z" w16du:dateUtc="2024-09-06T12:56:00Z"/>
        </w:rPr>
      </w:pPr>
      <w:del w:id="8450" w:author="Thar Adeleh" w:date="2024-09-06T15:56:00Z" w16du:dateUtc="2024-09-06T12:56:00Z">
        <w:r w:rsidRPr="00E72193" w:rsidDel="005D29EB">
          <w:delText xml:space="preserve">d) </w:delText>
        </w:r>
        <w:r w:rsidR="0055648B" w:rsidDel="005D29EB">
          <w:delText>F</w:delText>
        </w:r>
        <w:r w:rsidR="0055648B" w:rsidRPr="00E72193" w:rsidDel="005D29EB">
          <w:delText xml:space="preserve">alse </w:delText>
        </w:r>
        <w:r w:rsidRPr="00E72193" w:rsidDel="005D29EB">
          <w:delText>prophets coming to town</w:delText>
        </w:r>
      </w:del>
    </w:p>
    <w:p w14:paraId="3C03CCD8" w14:textId="36DEBFB6" w:rsidR="00B601A6" w:rsidRPr="00E72193" w:rsidDel="005D29EB" w:rsidRDefault="00B601A6" w:rsidP="00B601A6">
      <w:pPr>
        <w:rPr>
          <w:del w:id="8451" w:author="Thar Adeleh" w:date="2024-09-06T15:56:00Z" w16du:dateUtc="2024-09-06T12:56:00Z"/>
        </w:rPr>
      </w:pPr>
    </w:p>
    <w:p w14:paraId="78D65CB2" w14:textId="29D20A81" w:rsidR="00B601A6" w:rsidRPr="00E72193" w:rsidDel="005D29EB" w:rsidRDefault="00B601A6" w:rsidP="00B601A6">
      <w:pPr>
        <w:rPr>
          <w:del w:id="8452" w:author="Thar Adeleh" w:date="2024-09-06T15:56:00Z" w16du:dateUtc="2024-09-06T12:56:00Z"/>
        </w:rPr>
      </w:pPr>
      <w:del w:id="8453" w:author="Thar Adeleh" w:date="2024-09-06T15:56:00Z" w16du:dateUtc="2024-09-06T12:56:00Z">
        <w:r w:rsidRPr="00E72193" w:rsidDel="005D29EB">
          <w:delText xml:space="preserve">12. The Christians </w:delText>
        </w:r>
        <w:r w:rsidR="0055648B" w:rsidDel="005D29EB">
          <w:delText>who</w:delText>
        </w:r>
        <w:r w:rsidR="0055648B" w:rsidRPr="00E72193" w:rsidDel="005D29EB">
          <w:delText xml:space="preserve"> </w:delText>
        </w:r>
        <w:r w:rsidRPr="00E72193" w:rsidDel="005D29EB">
          <w:delText>left the Johannine community were probably</w:delText>
        </w:r>
        <w:r w:rsidR="0055648B" w:rsidDel="005D29EB">
          <w:delText>:</w:delText>
        </w:r>
      </w:del>
    </w:p>
    <w:p w14:paraId="68A7E5FD" w14:textId="14BFB734" w:rsidR="008946AA" w:rsidDel="005D29EB" w:rsidRDefault="00B601A6" w:rsidP="008946AA">
      <w:pPr>
        <w:ind w:left="720"/>
        <w:rPr>
          <w:del w:id="8454" w:author="Thar Adeleh" w:date="2024-09-06T15:56:00Z" w16du:dateUtc="2024-09-06T12:56:00Z"/>
        </w:rPr>
      </w:pPr>
      <w:del w:id="8455" w:author="Thar Adeleh" w:date="2024-09-06T15:56:00Z" w16du:dateUtc="2024-09-06T12:56:00Z">
        <w:r w:rsidRPr="00E72193" w:rsidDel="005D29EB">
          <w:delText>a) Docetists</w:delText>
        </w:r>
      </w:del>
    </w:p>
    <w:p w14:paraId="0F613B56" w14:textId="60AE7985" w:rsidR="008946AA" w:rsidDel="005D29EB" w:rsidRDefault="00B601A6" w:rsidP="008946AA">
      <w:pPr>
        <w:ind w:left="720"/>
        <w:rPr>
          <w:del w:id="8456" w:author="Thar Adeleh" w:date="2024-09-06T15:56:00Z" w16du:dateUtc="2024-09-06T12:56:00Z"/>
        </w:rPr>
      </w:pPr>
      <w:del w:id="8457" w:author="Thar Adeleh" w:date="2024-09-06T15:56:00Z" w16du:dateUtc="2024-09-06T12:56:00Z">
        <w:r w:rsidRPr="00E72193" w:rsidDel="005D29EB">
          <w:delText xml:space="preserve">b) </w:delText>
        </w:r>
        <w:r w:rsidR="0055648B" w:rsidDel="005D29EB">
          <w:delText>P</w:delText>
        </w:r>
        <w:r w:rsidR="0055648B" w:rsidRPr="00E72193" w:rsidDel="005D29EB">
          <w:delText>roto</w:delText>
        </w:r>
        <w:r w:rsidRPr="00E72193" w:rsidDel="005D29EB">
          <w:delText>-orthodox</w:delText>
        </w:r>
      </w:del>
    </w:p>
    <w:p w14:paraId="0E0E4CDC" w14:textId="53A9F171" w:rsidR="008946AA" w:rsidDel="005D29EB" w:rsidRDefault="00B601A6" w:rsidP="008946AA">
      <w:pPr>
        <w:ind w:left="720"/>
        <w:rPr>
          <w:del w:id="8458" w:author="Thar Adeleh" w:date="2024-09-06T15:56:00Z" w16du:dateUtc="2024-09-06T12:56:00Z"/>
        </w:rPr>
      </w:pPr>
      <w:del w:id="8459" w:author="Thar Adeleh" w:date="2024-09-06T15:56:00Z" w16du:dateUtc="2024-09-06T12:56:00Z">
        <w:r w:rsidRPr="00E72193" w:rsidDel="005D29EB">
          <w:delText xml:space="preserve">c) Montanists </w:delText>
        </w:r>
      </w:del>
    </w:p>
    <w:p w14:paraId="5F85F94D" w14:textId="5A2AF98C" w:rsidR="00B601A6" w:rsidRPr="00E72193" w:rsidDel="005D29EB" w:rsidRDefault="00B601A6" w:rsidP="008946AA">
      <w:pPr>
        <w:ind w:left="720"/>
        <w:rPr>
          <w:del w:id="8460" w:author="Thar Adeleh" w:date="2024-09-06T15:56:00Z" w16du:dateUtc="2024-09-06T12:56:00Z"/>
        </w:rPr>
      </w:pPr>
      <w:del w:id="8461" w:author="Thar Adeleh" w:date="2024-09-06T15:56:00Z" w16du:dateUtc="2024-09-06T12:56:00Z">
        <w:r w:rsidRPr="00E72193" w:rsidDel="005D29EB">
          <w:delText>d) Jews</w:delText>
        </w:r>
      </w:del>
    </w:p>
    <w:p w14:paraId="31B9EC12" w14:textId="3DB44E7F" w:rsidR="00B601A6" w:rsidRPr="00E72193" w:rsidDel="005D29EB" w:rsidRDefault="00B601A6" w:rsidP="00B601A6">
      <w:pPr>
        <w:rPr>
          <w:del w:id="8462" w:author="Thar Adeleh" w:date="2024-09-06T15:56:00Z" w16du:dateUtc="2024-09-06T12:56:00Z"/>
        </w:rPr>
      </w:pPr>
    </w:p>
    <w:p w14:paraId="44A233FF" w14:textId="59E39112" w:rsidR="00B601A6" w:rsidRPr="00E72193" w:rsidDel="005D29EB" w:rsidRDefault="00B601A6" w:rsidP="00B601A6">
      <w:pPr>
        <w:rPr>
          <w:del w:id="8463" w:author="Thar Adeleh" w:date="2024-09-06T15:56:00Z" w16du:dateUtc="2024-09-06T12:56:00Z"/>
        </w:rPr>
      </w:pPr>
      <w:del w:id="8464" w:author="Thar Adeleh" w:date="2024-09-06T15:56:00Z" w16du:dateUtc="2024-09-06T12:56:00Z">
        <w:r w:rsidRPr="00E72193" w:rsidDel="005D29EB">
          <w:delText>13. The term “docetism” means</w:delText>
        </w:r>
        <w:r w:rsidR="0055648B" w:rsidDel="005D29EB">
          <w:delText>:</w:delText>
        </w:r>
      </w:del>
    </w:p>
    <w:p w14:paraId="7520427D" w14:textId="54E3B12B" w:rsidR="008946AA" w:rsidDel="005D29EB" w:rsidRDefault="00B601A6" w:rsidP="008946AA">
      <w:pPr>
        <w:ind w:left="720"/>
        <w:rPr>
          <w:del w:id="8465" w:author="Thar Adeleh" w:date="2024-09-06T15:56:00Z" w16du:dateUtc="2024-09-06T12:56:00Z"/>
        </w:rPr>
      </w:pPr>
      <w:del w:id="8466" w:author="Thar Adeleh" w:date="2024-09-06T15:56:00Z" w16du:dateUtc="2024-09-06T12:56:00Z">
        <w:r w:rsidRPr="00E72193" w:rsidDel="005D29EB">
          <w:delText xml:space="preserve">a) </w:delText>
        </w:r>
        <w:r w:rsidR="0055648B" w:rsidDel="005D29EB">
          <w:delText>H</w:delText>
        </w:r>
        <w:r w:rsidR="0055648B" w:rsidRPr="00E72193" w:rsidDel="005D29EB">
          <w:delText>eresy</w:delText>
        </w:r>
      </w:del>
    </w:p>
    <w:p w14:paraId="741FB15A" w14:textId="07FEFBFD" w:rsidR="008946AA" w:rsidDel="005D29EB" w:rsidRDefault="00B601A6" w:rsidP="008946AA">
      <w:pPr>
        <w:ind w:left="720"/>
        <w:rPr>
          <w:del w:id="8467" w:author="Thar Adeleh" w:date="2024-09-06T15:56:00Z" w16du:dateUtc="2024-09-06T12:56:00Z"/>
        </w:rPr>
      </w:pPr>
      <w:del w:id="8468" w:author="Thar Adeleh" w:date="2024-09-06T15:56:00Z" w16du:dateUtc="2024-09-06T12:56:00Z">
        <w:r w:rsidRPr="00E72193" w:rsidDel="005D29EB">
          <w:delText xml:space="preserve">b) </w:delText>
        </w:r>
        <w:r w:rsidR="0055648B" w:rsidDel="005D29EB">
          <w:delText>T</w:delText>
        </w:r>
        <w:r w:rsidR="0055648B" w:rsidRPr="00E72193" w:rsidDel="005D29EB">
          <w:delText xml:space="preserve">o </w:delText>
        </w:r>
        <w:r w:rsidRPr="00E72193" w:rsidDel="005D29EB">
          <w:delText>seem or appear</w:delText>
        </w:r>
      </w:del>
    </w:p>
    <w:p w14:paraId="6FE78808" w14:textId="050B6506" w:rsidR="008946AA" w:rsidDel="005D29EB" w:rsidRDefault="00B601A6" w:rsidP="008946AA">
      <w:pPr>
        <w:ind w:left="720"/>
        <w:rPr>
          <w:del w:id="8469" w:author="Thar Adeleh" w:date="2024-09-06T15:56:00Z" w16du:dateUtc="2024-09-06T12:56:00Z"/>
        </w:rPr>
      </w:pPr>
      <w:del w:id="8470" w:author="Thar Adeleh" w:date="2024-09-06T15:56:00Z" w16du:dateUtc="2024-09-06T12:56:00Z">
        <w:r w:rsidRPr="00E72193" w:rsidDel="005D29EB">
          <w:delText xml:space="preserve">c) </w:delText>
        </w:r>
        <w:r w:rsidR="0055648B" w:rsidDel="005D29EB">
          <w:delText>K</w:delText>
        </w:r>
        <w:r w:rsidR="0055648B" w:rsidRPr="00E72193" w:rsidDel="005D29EB">
          <w:delText>nowledge</w:delText>
        </w:r>
      </w:del>
    </w:p>
    <w:p w14:paraId="3DAB9886" w14:textId="7E03B411" w:rsidR="00B601A6" w:rsidRPr="00E72193" w:rsidDel="005D29EB" w:rsidRDefault="00B601A6" w:rsidP="008946AA">
      <w:pPr>
        <w:ind w:left="720"/>
        <w:rPr>
          <w:del w:id="8471" w:author="Thar Adeleh" w:date="2024-09-06T15:56:00Z" w16du:dateUtc="2024-09-06T12:56:00Z"/>
        </w:rPr>
      </w:pPr>
      <w:del w:id="8472" w:author="Thar Adeleh" w:date="2024-09-06T15:56:00Z" w16du:dateUtc="2024-09-06T12:56:00Z">
        <w:r w:rsidRPr="00E72193" w:rsidDel="005D29EB">
          <w:delText xml:space="preserve">d) </w:delText>
        </w:r>
        <w:r w:rsidR="0055648B" w:rsidDel="005D29EB">
          <w:delText>D</w:delText>
        </w:r>
        <w:r w:rsidR="0055648B" w:rsidRPr="00E72193" w:rsidDel="005D29EB">
          <w:delText>enial</w:delText>
        </w:r>
      </w:del>
    </w:p>
    <w:p w14:paraId="7B071C40" w14:textId="6F1FED4E" w:rsidR="00B601A6" w:rsidRPr="00E72193" w:rsidDel="005D29EB" w:rsidRDefault="00B601A6" w:rsidP="00B601A6">
      <w:pPr>
        <w:rPr>
          <w:del w:id="8473" w:author="Thar Adeleh" w:date="2024-09-06T15:56:00Z" w16du:dateUtc="2024-09-06T12:56:00Z"/>
        </w:rPr>
      </w:pPr>
    </w:p>
    <w:p w14:paraId="5AD3BFB4" w14:textId="6CDB210E" w:rsidR="00B601A6" w:rsidRPr="00E72193" w:rsidDel="005D29EB" w:rsidRDefault="00B601A6" w:rsidP="00B601A6">
      <w:pPr>
        <w:rPr>
          <w:del w:id="8474" w:author="Thar Adeleh" w:date="2024-09-06T15:56:00Z" w16du:dateUtc="2024-09-06T12:56:00Z"/>
        </w:rPr>
      </w:pPr>
      <w:del w:id="8475" w:author="Thar Adeleh" w:date="2024-09-06T15:56:00Z" w16du:dateUtc="2024-09-06T12:56:00Z">
        <w:r w:rsidRPr="00E72193" w:rsidDel="005D29EB">
          <w:delText>14. The author of the Johannine epistles was</w:delText>
        </w:r>
        <w:r w:rsidR="0055648B" w:rsidDel="005D29EB">
          <w:delText>:</w:delText>
        </w:r>
      </w:del>
    </w:p>
    <w:p w14:paraId="3A7B102A" w14:textId="64DE2CA3" w:rsidR="008946AA" w:rsidDel="005D29EB" w:rsidRDefault="00B601A6" w:rsidP="008946AA">
      <w:pPr>
        <w:ind w:left="720"/>
        <w:rPr>
          <w:del w:id="8476" w:author="Thar Adeleh" w:date="2024-09-06T15:56:00Z" w16du:dateUtc="2024-09-06T12:56:00Z"/>
        </w:rPr>
      </w:pPr>
      <w:del w:id="8477" w:author="Thar Adeleh" w:date="2024-09-06T15:56:00Z" w16du:dateUtc="2024-09-06T12:56:00Z">
        <w:r w:rsidRPr="00E72193" w:rsidDel="005D29EB">
          <w:delText xml:space="preserve">a) </w:delText>
        </w:r>
        <w:r w:rsidR="0055648B" w:rsidDel="005D29EB">
          <w:delText>C</w:delText>
        </w:r>
        <w:r w:rsidR="0055648B" w:rsidRPr="00E72193" w:rsidDel="005D29EB">
          <w:delText xml:space="preserve">urrently </w:delText>
        </w:r>
        <w:r w:rsidRPr="00E72193" w:rsidDel="005D29EB">
          <w:delText>living in the community</w:delText>
        </w:r>
      </w:del>
    </w:p>
    <w:p w14:paraId="52F65603" w14:textId="0E9CEFEA" w:rsidR="008946AA" w:rsidDel="005D29EB" w:rsidRDefault="00B601A6" w:rsidP="008946AA">
      <w:pPr>
        <w:ind w:left="720"/>
        <w:rPr>
          <w:del w:id="8478" w:author="Thar Adeleh" w:date="2024-09-06T15:56:00Z" w16du:dateUtc="2024-09-06T12:56:00Z"/>
        </w:rPr>
      </w:pPr>
      <w:del w:id="8479" w:author="Thar Adeleh" w:date="2024-09-06T15:56:00Z" w16du:dateUtc="2024-09-06T12:56:00Z">
        <w:r w:rsidRPr="00E72193" w:rsidDel="005D29EB">
          <w:delText>b) Gaius</w:delText>
        </w:r>
      </w:del>
    </w:p>
    <w:p w14:paraId="7B531BBD" w14:textId="5D7589ED" w:rsidR="008946AA" w:rsidDel="005D29EB" w:rsidRDefault="00B601A6" w:rsidP="008946AA">
      <w:pPr>
        <w:ind w:left="720"/>
        <w:rPr>
          <w:del w:id="8480" w:author="Thar Adeleh" w:date="2024-09-06T15:56:00Z" w16du:dateUtc="2024-09-06T12:56:00Z"/>
        </w:rPr>
      </w:pPr>
      <w:del w:id="8481" w:author="Thar Adeleh" w:date="2024-09-06T15:56:00Z" w16du:dateUtc="2024-09-06T12:56:00Z">
        <w:r w:rsidRPr="00E72193" w:rsidDel="005D29EB">
          <w:delText xml:space="preserve">c) </w:delText>
        </w:r>
        <w:r w:rsidR="0055648B" w:rsidDel="005D29EB">
          <w:delText>A</w:delText>
        </w:r>
        <w:r w:rsidR="0055648B" w:rsidRPr="00E72193" w:rsidDel="005D29EB">
          <w:delText xml:space="preserve"> </w:delText>
        </w:r>
        <w:r w:rsidRPr="00E72193" w:rsidDel="005D29EB">
          <w:delText>secessionist</w:delText>
        </w:r>
      </w:del>
    </w:p>
    <w:p w14:paraId="3B3CCC28" w14:textId="652317AC" w:rsidR="00B601A6" w:rsidRPr="00E72193" w:rsidDel="005D29EB" w:rsidRDefault="00B601A6" w:rsidP="008946AA">
      <w:pPr>
        <w:ind w:left="720"/>
        <w:rPr>
          <w:del w:id="8482" w:author="Thar Adeleh" w:date="2024-09-06T15:56:00Z" w16du:dateUtc="2024-09-06T12:56:00Z"/>
        </w:rPr>
      </w:pPr>
      <w:del w:id="8483" w:author="Thar Adeleh" w:date="2024-09-06T15:56:00Z" w16du:dateUtc="2024-09-06T12:56:00Z">
        <w:r w:rsidRPr="00E72193" w:rsidDel="005D29EB">
          <w:delText xml:space="preserve">d) </w:delText>
        </w:r>
        <w:r w:rsidR="0055648B" w:rsidDel="005D29EB">
          <w:delText>W</w:delText>
        </w:r>
        <w:r w:rsidR="0055648B" w:rsidRPr="00E72193" w:rsidDel="005D29EB">
          <w:delText xml:space="preserve">riting </w:delText>
        </w:r>
        <w:r w:rsidRPr="00E72193" w:rsidDel="005D29EB">
          <w:delText xml:space="preserve">from some distance </w:delText>
        </w:r>
      </w:del>
    </w:p>
    <w:p w14:paraId="2670DD72" w14:textId="0E501673" w:rsidR="00B601A6" w:rsidRPr="00E72193" w:rsidDel="005D29EB" w:rsidRDefault="00B601A6" w:rsidP="00B601A6">
      <w:pPr>
        <w:rPr>
          <w:del w:id="8484" w:author="Thar Adeleh" w:date="2024-09-06T15:56:00Z" w16du:dateUtc="2024-09-06T12:56:00Z"/>
        </w:rPr>
      </w:pPr>
    </w:p>
    <w:p w14:paraId="52EC19C2" w14:textId="4DB8EE61" w:rsidR="00B601A6" w:rsidRPr="00E72193" w:rsidDel="005D29EB" w:rsidRDefault="00B601A6" w:rsidP="00B601A6">
      <w:pPr>
        <w:rPr>
          <w:del w:id="8485" w:author="Thar Adeleh" w:date="2024-09-06T15:56:00Z" w16du:dateUtc="2024-09-06T12:56:00Z"/>
        </w:rPr>
      </w:pPr>
      <w:del w:id="8486" w:author="Thar Adeleh" w:date="2024-09-06T15:56:00Z" w16du:dateUtc="2024-09-06T12:56:00Z">
        <w:r w:rsidRPr="00E72193" w:rsidDel="005D29EB">
          <w:delText xml:space="preserve">*15. </w:delText>
        </w:r>
        <w:r w:rsidR="0055648B" w:rsidDel="005D29EB">
          <w:delText>Second</w:delText>
        </w:r>
        <w:r w:rsidR="0055648B" w:rsidRPr="00E72193" w:rsidDel="005D29EB">
          <w:delText xml:space="preserve"> </w:delText>
        </w:r>
        <w:r w:rsidRPr="00E72193" w:rsidDel="005D29EB">
          <w:delText>John is best understood as</w:delText>
        </w:r>
        <w:r w:rsidR="0055648B" w:rsidDel="005D29EB">
          <w:delText>:</w:delText>
        </w:r>
        <w:r w:rsidRPr="00E72193" w:rsidDel="005D29EB">
          <w:delText xml:space="preserve"> </w:delText>
        </w:r>
      </w:del>
    </w:p>
    <w:p w14:paraId="75FC8AD6" w14:textId="6CD21DA0" w:rsidR="008946AA" w:rsidDel="005D29EB" w:rsidRDefault="00B601A6" w:rsidP="008946AA">
      <w:pPr>
        <w:ind w:left="720"/>
        <w:rPr>
          <w:del w:id="8487" w:author="Thar Adeleh" w:date="2024-09-06T15:56:00Z" w16du:dateUtc="2024-09-06T12:56:00Z"/>
        </w:rPr>
      </w:pPr>
      <w:del w:id="8488" w:author="Thar Adeleh" w:date="2024-09-06T15:56:00Z" w16du:dateUtc="2024-09-06T12:56:00Z">
        <w:r w:rsidRPr="00E72193" w:rsidDel="005D29EB">
          <w:delText xml:space="preserve">a) </w:delText>
        </w:r>
        <w:r w:rsidR="0055648B" w:rsidDel="005D29EB">
          <w:delText>A</w:delText>
        </w:r>
        <w:r w:rsidR="0055648B" w:rsidRPr="00E72193" w:rsidDel="005D29EB">
          <w:delText xml:space="preserve"> </w:delText>
        </w:r>
        <w:r w:rsidRPr="00E72193" w:rsidDel="005D29EB">
          <w:delText>persuasive essay</w:delText>
        </w:r>
      </w:del>
    </w:p>
    <w:p w14:paraId="4F94A642" w14:textId="0905C7F0" w:rsidR="008946AA" w:rsidDel="005D29EB" w:rsidRDefault="00B601A6" w:rsidP="008946AA">
      <w:pPr>
        <w:ind w:left="720"/>
        <w:rPr>
          <w:del w:id="8489" w:author="Thar Adeleh" w:date="2024-09-06T15:56:00Z" w16du:dateUtc="2024-09-06T12:56:00Z"/>
        </w:rPr>
      </w:pPr>
      <w:del w:id="8490" w:author="Thar Adeleh" w:date="2024-09-06T15:56:00Z" w16du:dateUtc="2024-09-06T12:56:00Z">
        <w:r w:rsidRPr="00E72193" w:rsidDel="005D29EB">
          <w:delText xml:space="preserve">b) </w:delText>
        </w:r>
        <w:r w:rsidR="0055648B" w:rsidDel="005D29EB">
          <w:delText>A</w:delText>
        </w:r>
        <w:r w:rsidR="0055648B" w:rsidRPr="00E72193" w:rsidDel="005D29EB">
          <w:delText xml:space="preserve"> </w:delText>
        </w:r>
        <w:r w:rsidRPr="00E72193" w:rsidDel="005D29EB">
          <w:delText>letter to the entire church</w:delText>
        </w:r>
      </w:del>
    </w:p>
    <w:p w14:paraId="2BFC9A58" w14:textId="6E938D00" w:rsidR="00B601A6" w:rsidRPr="00E72193" w:rsidDel="005D29EB" w:rsidRDefault="00B601A6" w:rsidP="008946AA">
      <w:pPr>
        <w:ind w:left="720"/>
        <w:rPr>
          <w:del w:id="8491" w:author="Thar Adeleh" w:date="2024-09-06T15:56:00Z" w16du:dateUtc="2024-09-06T12:56:00Z"/>
        </w:rPr>
      </w:pPr>
      <w:del w:id="8492" w:author="Thar Adeleh" w:date="2024-09-06T15:56:00Z" w16du:dateUtc="2024-09-06T12:56:00Z">
        <w:r w:rsidRPr="00E72193" w:rsidDel="005D29EB">
          <w:delText xml:space="preserve">c) </w:delText>
        </w:r>
        <w:r w:rsidR="0055648B" w:rsidDel="005D29EB">
          <w:delText>A</w:delText>
        </w:r>
        <w:r w:rsidR="0055648B" w:rsidRPr="00E72193" w:rsidDel="005D29EB">
          <w:delText xml:space="preserve"> </w:delText>
        </w:r>
        <w:r w:rsidRPr="00E72193" w:rsidDel="005D29EB">
          <w:delText>letter to the leader of the church</w:delText>
        </w:r>
      </w:del>
    </w:p>
    <w:p w14:paraId="14B9FB96" w14:textId="20F6DF79" w:rsidR="00B601A6" w:rsidRPr="00E72193" w:rsidDel="005D29EB" w:rsidRDefault="00B601A6" w:rsidP="00B601A6">
      <w:pPr>
        <w:ind w:left="720"/>
        <w:rPr>
          <w:del w:id="8493" w:author="Thar Adeleh" w:date="2024-09-06T15:56:00Z" w16du:dateUtc="2024-09-06T12:56:00Z"/>
        </w:rPr>
      </w:pPr>
      <w:del w:id="8494" w:author="Thar Adeleh" w:date="2024-09-06T15:56:00Z" w16du:dateUtc="2024-09-06T12:56:00Z">
        <w:r w:rsidRPr="00E72193" w:rsidDel="005D29EB">
          <w:delText xml:space="preserve">d) </w:delText>
        </w:r>
        <w:r w:rsidR="0055648B" w:rsidDel="005D29EB">
          <w:delText>A</w:delText>
        </w:r>
        <w:r w:rsidR="0055648B" w:rsidRPr="00E72193" w:rsidDel="005D29EB">
          <w:delText xml:space="preserve"> </w:delText>
        </w:r>
        <w:r w:rsidRPr="00E72193" w:rsidDel="005D29EB">
          <w:delText xml:space="preserve">letter directed to the secessionists </w:delText>
        </w:r>
      </w:del>
    </w:p>
    <w:p w14:paraId="3DF56642" w14:textId="39E7FB20" w:rsidR="00B601A6" w:rsidRPr="00E72193" w:rsidDel="005D29EB" w:rsidRDefault="00B601A6" w:rsidP="00B601A6">
      <w:pPr>
        <w:rPr>
          <w:del w:id="8495" w:author="Thar Adeleh" w:date="2024-09-06T15:56:00Z" w16du:dateUtc="2024-09-06T12:56:00Z"/>
        </w:rPr>
      </w:pPr>
    </w:p>
    <w:p w14:paraId="0A60D7BC" w14:textId="3383E29A" w:rsidR="00B601A6" w:rsidRPr="00E72193" w:rsidDel="005D29EB" w:rsidRDefault="00B601A6" w:rsidP="00B601A6">
      <w:pPr>
        <w:rPr>
          <w:del w:id="8496" w:author="Thar Adeleh" w:date="2024-09-06T15:56:00Z" w16du:dateUtc="2024-09-06T12:56:00Z"/>
        </w:rPr>
      </w:pPr>
      <w:del w:id="8497" w:author="Thar Adeleh" w:date="2024-09-06T15:56:00Z" w16du:dateUtc="2024-09-06T12:56:00Z">
        <w:r w:rsidRPr="00E72193" w:rsidDel="005D29EB">
          <w:delText xml:space="preserve">*16. </w:delText>
        </w:r>
        <w:r w:rsidR="0055648B" w:rsidDel="005D29EB">
          <w:delText>Third</w:delText>
        </w:r>
        <w:r w:rsidR="0055648B" w:rsidRPr="00E72193" w:rsidDel="005D29EB">
          <w:delText xml:space="preserve"> </w:delText>
        </w:r>
        <w:r w:rsidRPr="00E72193" w:rsidDel="005D29EB">
          <w:delText>John is best understood as</w:delText>
        </w:r>
        <w:r w:rsidR="0055648B" w:rsidDel="005D29EB">
          <w:delText>:</w:delText>
        </w:r>
      </w:del>
    </w:p>
    <w:p w14:paraId="55E6877C" w14:textId="416E3A4A" w:rsidR="008946AA" w:rsidDel="005D29EB" w:rsidRDefault="00B601A6" w:rsidP="008946AA">
      <w:pPr>
        <w:ind w:left="720"/>
        <w:rPr>
          <w:del w:id="8498" w:author="Thar Adeleh" w:date="2024-09-06T15:56:00Z" w16du:dateUtc="2024-09-06T12:56:00Z"/>
        </w:rPr>
      </w:pPr>
      <w:del w:id="8499" w:author="Thar Adeleh" w:date="2024-09-06T15:56:00Z" w16du:dateUtc="2024-09-06T12:56:00Z">
        <w:r w:rsidRPr="00E72193" w:rsidDel="005D29EB">
          <w:delText xml:space="preserve">a) </w:delText>
        </w:r>
        <w:r w:rsidR="0055648B" w:rsidDel="005D29EB">
          <w:delText>A</w:delText>
        </w:r>
        <w:r w:rsidR="0055648B" w:rsidRPr="00E72193" w:rsidDel="005D29EB">
          <w:delText xml:space="preserve"> </w:delText>
        </w:r>
        <w:r w:rsidRPr="00E72193" w:rsidDel="005D29EB">
          <w:delText>persuasive essay</w:delText>
        </w:r>
      </w:del>
    </w:p>
    <w:p w14:paraId="2A4DB39E" w14:textId="196D235B" w:rsidR="008946AA" w:rsidDel="005D29EB" w:rsidRDefault="00B601A6" w:rsidP="008946AA">
      <w:pPr>
        <w:ind w:left="720"/>
        <w:rPr>
          <w:del w:id="8500" w:author="Thar Adeleh" w:date="2024-09-06T15:56:00Z" w16du:dateUtc="2024-09-06T12:56:00Z"/>
        </w:rPr>
      </w:pPr>
      <w:del w:id="8501" w:author="Thar Adeleh" w:date="2024-09-06T15:56:00Z" w16du:dateUtc="2024-09-06T12:56:00Z">
        <w:r w:rsidRPr="00E72193" w:rsidDel="005D29EB">
          <w:delText xml:space="preserve">b) </w:delText>
        </w:r>
        <w:r w:rsidR="0055648B" w:rsidDel="005D29EB">
          <w:delText>A</w:delText>
        </w:r>
        <w:r w:rsidR="0055648B" w:rsidRPr="00E72193" w:rsidDel="005D29EB">
          <w:delText xml:space="preserve"> </w:delText>
        </w:r>
        <w:r w:rsidRPr="00E72193" w:rsidDel="005D29EB">
          <w:delText>letter to the entire church</w:delText>
        </w:r>
      </w:del>
    </w:p>
    <w:p w14:paraId="3C66AF26" w14:textId="4D878780" w:rsidR="008946AA" w:rsidDel="005D29EB" w:rsidRDefault="00B601A6" w:rsidP="008946AA">
      <w:pPr>
        <w:ind w:left="720"/>
        <w:rPr>
          <w:del w:id="8502" w:author="Thar Adeleh" w:date="2024-09-06T15:56:00Z" w16du:dateUtc="2024-09-06T12:56:00Z"/>
        </w:rPr>
      </w:pPr>
      <w:del w:id="8503" w:author="Thar Adeleh" w:date="2024-09-06T15:56:00Z" w16du:dateUtc="2024-09-06T12:56:00Z">
        <w:r w:rsidRPr="00E72193" w:rsidDel="005D29EB">
          <w:delText xml:space="preserve">c) </w:delText>
        </w:r>
        <w:r w:rsidR="0055648B" w:rsidDel="005D29EB">
          <w:delText>A</w:delText>
        </w:r>
        <w:r w:rsidR="0055648B" w:rsidRPr="00E72193" w:rsidDel="005D29EB">
          <w:delText xml:space="preserve"> </w:delText>
        </w:r>
        <w:r w:rsidRPr="00E72193" w:rsidDel="005D29EB">
          <w:delText>letter to an individual in the church</w:delText>
        </w:r>
      </w:del>
    </w:p>
    <w:p w14:paraId="23E18F00" w14:textId="4B680946" w:rsidR="00B601A6" w:rsidRPr="00E72193" w:rsidDel="005D29EB" w:rsidRDefault="00B601A6" w:rsidP="008946AA">
      <w:pPr>
        <w:ind w:left="720"/>
        <w:rPr>
          <w:del w:id="8504" w:author="Thar Adeleh" w:date="2024-09-06T15:56:00Z" w16du:dateUtc="2024-09-06T12:56:00Z"/>
        </w:rPr>
      </w:pPr>
      <w:del w:id="8505" w:author="Thar Adeleh" w:date="2024-09-06T15:56:00Z" w16du:dateUtc="2024-09-06T12:56:00Z">
        <w:r w:rsidRPr="00E72193" w:rsidDel="005D29EB">
          <w:delText xml:space="preserve">d) </w:delText>
        </w:r>
        <w:r w:rsidR="0055648B" w:rsidDel="005D29EB">
          <w:delText>A</w:delText>
        </w:r>
        <w:r w:rsidR="0055648B" w:rsidRPr="00E72193" w:rsidDel="005D29EB">
          <w:delText xml:space="preserve"> </w:delText>
        </w:r>
        <w:r w:rsidRPr="00E72193" w:rsidDel="005D29EB">
          <w:delText xml:space="preserve">letter directed to the secessionists </w:delText>
        </w:r>
      </w:del>
    </w:p>
    <w:p w14:paraId="1F37AFC5" w14:textId="7138AF39" w:rsidR="00B601A6" w:rsidRPr="00E72193" w:rsidDel="005D29EB" w:rsidRDefault="00B601A6" w:rsidP="00B601A6">
      <w:pPr>
        <w:rPr>
          <w:del w:id="8506" w:author="Thar Adeleh" w:date="2024-09-06T15:56:00Z" w16du:dateUtc="2024-09-06T12:56:00Z"/>
        </w:rPr>
      </w:pPr>
    </w:p>
    <w:p w14:paraId="365ED7F5" w14:textId="11AB541F" w:rsidR="00B601A6" w:rsidRPr="00E72193" w:rsidDel="005D29EB" w:rsidRDefault="00B601A6" w:rsidP="00B601A6">
      <w:pPr>
        <w:rPr>
          <w:del w:id="8507" w:author="Thar Adeleh" w:date="2024-09-06T15:56:00Z" w16du:dateUtc="2024-09-06T12:56:00Z"/>
        </w:rPr>
      </w:pPr>
      <w:del w:id="8508" w:author="Thar Adeleh" w:date="2024-09-06T15:56:00Z" w16du:dateUtc="2024-09-06T12:56:00Z">
        <w:r w:rsidRPr="00E72193" w:rsidDel="005D29EB">
          <w:delText>17. The word “gnosis” means</w:delText>
        </w:r>
        <w:r w:rsidR="0055648B" w:rsidDel="005D29EB">
          <w:delText>:</w:delText>
        </w:r>
      </w:del>
    </w:p>
    <w:p w14:paraId="3D057283" w14:textId="48D0D2AA" w:rsidR="008946AA" w:rsidDel="005D29EB" w:rsidRDefault="00B601A6" w:rsidP="008946AA">
      <w:pPr>
        <w:ind w:left="720"/>
        <w:rPr>
          <w:del w:id="8509" w:author="Thar Adeleh" w:date="2024-09-06T15:56:00Z" w16du:dateUtc="2024-09-06T12:56:00Z"/>
        </w:rPr>
      </w:pPr>
      <w:del w:id="8510" w:author="Thar Adeleh" w:date="2024-09-06T15:56:00Z" w16du:dateUtc="2024-09-06T12:56:00Z">
        <w:r w:rsidRPr="00E72193" w:rsidDel="005D29EB">
          <w:delText xml:space="preserve">a) </w:delText>
        </w:r>
        <w:r w:rsidR="0055648B" w:rsidDel="005D29EB">
          <w:delText>H</w:delText>
        </w:r>
        <w:r w:rsidR="0055648B" w:rsidRPr="00E72193" w:rsidDel="005D29EB">
          <w:delText>eresy</w:delText>
        </w:r>
      </w:del>
    </w:p>
    <w:p w14:paraId="349F9B6F" w14:textId="261746CC" w:rsidR="008946AA" w:rsidDel="005D29EB" w:rsidRDefault="00B601A6" w:rsidP="008946AA">
      <w:pPr>
        <w:ind w:left="720"/>
        <w:rPr>
          <w:del w:id="8511" w:author="Thar Adeleh" w:date="2024-09-06T15:56:00Z" w16du:dateUtc="2024-09-06T12:56:00Z"/>
        </w:rPr>
      </w:pPr>
      <w:del w:id="8512" w:author="Thar Adeleh" w:date="2024-09-06T15:56:00Z" w16du:dateUtc="2024-09-06T12:56:00Z">
        <w:r w:rsidRPr="00E72193" w:rsidDel="005D29EB">
          <w:delText xml:space="preserve">b) </w:delText>
        </w:r>
        <w:r w:rsidR="0055648B" w:rsidDel="005D29EB">
          <w:delText>T</w:delText>
        </w:r>
        <w:r w:rsidR="0055648B" w:rsidRPr="00E72193" w:rsidDel="005D29EB">
          <w:delText xml:space="preserve">o </w:delText>
        </w:r>
        <w:r w:rsidRPr="00E72193" w:rsidDel="005D29EB">
          <w:delText>seem or appear</w:delText>
        </w:r>
      </w:del>
    </w:p>
    <w:p w14:paraId="718CD795" w14:textId="7264A722" w:rsidR="008946AA" w:rsidDel="005D29EB" w:rsidRDefault="00B601A6" w:rsidP="008946AA">
      <w:pPr>
        <w:ind w:left="720"/>
        <w:rPr>
          <w:del w:id="8513" w:author="Thar Adeleh" w:date="2024-09-06T15:56:00Z" w16du:dateUtc="2024-09-06T12:56:00Z"/>
        </w:rPr>
      </w:pPr>
      <w:del w:id="8514" w:author="Thar Adeleh" w:date="2024-09-06T15:56:00Z" w16du:dateUtc="2024-09-06T12:56:00Z">
        <w:r w:rsidRPr="00E72193" w:rsidDel="005D29EB">
          <w:delText xml:space="preserve">c) </w:delText>
        </w:r>
        <w:r w:rsidR="0055648B" w:rsidDel="005D29EB">
          <w:delText>D</w:delText>
        </w:r>
        <w:r w:rsidR="0055648B" w:rsidRPr="00E72193" w:rsidDel="005D29EB">
          <w:delText>enial</w:delText>
        </w:r>
      </w:del>
    </w:p>
    <w:p w14:paraId="5497146C" w14:textId="64B24604" w:rsidR="00B601A6" w:rsidRPr="00E72193" w:rsidDel="005D29EB" w:rsidRDefault="00B601A6" w:rsidP="008946AA">
      <w:pPr>
        <w:ind w:left="720"/>
        <w:rPr>
          <w:del w:id="8515" w:author="Thar Adeleh" w:date="2024-09-06T15:56:00Z" w16du:dateUtc="2024-09-06T12:56:00Z"/>
        </w:rPr>
      </w:pPr>
      <w:del w:id="8516" w:author="Thar Adeleh" w:date="2024-09-06T15:56:00Z" w16du:dateUtc="2024-09-06T12:56:00Z">
        <w:r w:rsidRPr="00E72193" w:rsidDel="005D29EB">
          <w:delText xml:space="preserve">d) </w:delText>
        </w:r>
        <w:r w:rsidR="0055648B" w:rsidDel="005D29EB">
          <w:delText>K</w:delText>
        </w:r>
        <w:r w:rsidR="0055648B" w:rsidRPr="00E72193" w:rsidDel="005D29EB">
          <w:delText>nowledge</w:delText>
        </w:r>
        <w:r w:rsidRPr="00E72193" w:rsidDel="005D29EB">
          <w:delText xml:space="preserve"> </w:delText>
        </w:r>
      </w:del>
    </w:p>
    <w:p w14:paraId="42F75D2F" w14:textId="2634FFA4" w:rsidR="00B601A6" w:rsidRPr="00E72193" w:rsidDel="005D29EB" w:rsidRDefault="00B601A6" w:rsidP="00B601A6">
      <w:pPr>
        <w:rPr>
          <w:del w:id="8517" w:author="Thar Adeleh" w:date="2024-09-06T15:56:00Z" w16du:dateUtc="2024-09-06T12:56:00Z"/>
        </w:rPr>
      </w:pPr>
    </w:p>
    <w:p w14:paraId="26BEA7C5" w14:textId="6308557A" w:rsidR="00B601A6" w:rsidRPr="00E72193" w:rsidDel="005D29EB" w:rsidRDefault="00B601A6" w:rsidP="00B601A6">
      <w:pPr>
        <w:rPr>
          <w:del w:id="8518" w:author="Thar Adeleh" w:date="2024-09-06T15:56:00Z" w16du:dateUtc="2024-09-06T12:56:00Z"/>
        </w:rPr>
      </w:pPr>
      <w:del w:id="8519" w:author="Thar Adeleh" w:date="2024-09-06T15:56:00Z" w16du:dateUtc="2024-09-06T12:56:00Z">
        <w:r w:rsidRPr="00E72193" w:rsidDel="005D29EB">
          <w:delText>*18. Gnostics believed that ____________ was essential for salvation.</w:delText>
        </w:r>
      </w:del>
    </w:p>
    <w:p w14:paraId="475F9F2F" w14:textId="6B7A225F" w:rsidR="008946AA" w:rsidDel="005D29EB" w:rsidRDefault="00B601A6" w:rsidP="008946AA">
      <w:pPr>
        <w:ind w:left="720"/>
        <w:rPr>
          <w:del w:id="8520" w:author="Thar Adeleh" w:date="2024-09-06T15:56:00Z" w16du:dateUtc="2024-09-06T12:56:00Z"/>
        </w:rPr>
      </w:pPr>
      <w:del w:id="8521" w:author="Thar Adeleh" w:date="2024-09-06T15:56:00Z" w16du:dateUtc="2024-09-06T12:56:00Z">
        <w:r w:rsidRPr="00E72193" w:rsidDel="005D29EB">
          <w:delText xml:space="preserve">a) knowledge </w:delText>
        </w:r>
      </w:del>
    </w:p>
    <w:p w14:paraId="0A28F87C" w14:textId="361C3F49" w:rsidR="008946AA" w:rsidDel="005D29EB" w:rsidRDefault="00B601A6" w:rsidP="008946AA">
      <w:pPr>
        <w:ind w:left="720"/>
        <w:rPr>
          <w:del w:id="8522" w:author="Thar Adeleh" w:date="2024-09-06T15:56:00Z" w16du:dateUtc="2024-09-06T12:56:00Z"/>
        </w:rPr>
      </w:pPr>
      <w:del w:id="8523" w:author="Thar Adeleh" w:date="2024-09-06T15:56:00Z" w16du:dateUtc="2024-09-06T12:56:00Z">
        <w:r w:rsidRPr="00E72193" w:rsidDel="005D29EB">
          <w:delText>b) belief</w:delText>
        </w:r>
        <w:r w:rsidDel="005D29EB">
          <w:delText xml:space="preserve"> in Jesus</w:delText>
        </w:r>
      </w:del>
    </w:p>
    <w:p w14:paraId="70C57373" w14:textId="5334AB0A" w:rsidR="008946AA" w:rsidDel="005D29EB" w:rsidRDefault="00B601A6" w:rsidP="008946AA">
      <w:pPr>
        <w:ind w:left="720"/>
        <w:rPr>
          <w:del w:id="8524" w:author="Thar Adeleh" w:date="2024-09-06T15:56:00Z" w16du:dateUtc="2024-09-06T12:56:00Z"/>
        </w:rPr>
      </w:pPr>
      <w:del w:id="8525" w:author="Thar Adeleh" w:date="2024-09-06T15:56:00Z" w16du:dateUtc="2024-09-06T12:56:00Z">
        <w:r w:rsidRPr="00E72193" w:rsidDel="005D29EB">
          <w:delText>c) baptism with oil</w:delText>
        </w:r>
      </w:del>
    </w:p>
    <w:p w14:paraId="7CB75459" w14:textId="5ED66C97" w:rsidR="00B601A6" w:rsidRPr="00E72193" w:rsidDel="005D29EB" w:rsidRDefault="00B601A6" w:rsidP="008946AA">
      <w:pPr>
        <w:ind w:left="720"/>
        <w:rPr>
          <w:del w:id="8526" w:author="Thar Adeleh" w:date="2024-09-06T15:56:00Z" w16du:dateUtc="2024-09-06T12:56:00Z"/>
        </w:rPr>
      </w:pPr>
      <w:del w:id="8527" w:author="Thar Adeleh" w:date="2024-09-06T15:56:00Z" w16du:dateUtc="2024-09-06T12:56:00Z">
        <w:r w:rsidRPr="00E72193" w:rsidDel="005D29EB">
          <w:delText>d) renunciation of material wealth</w:delText>
        </w:r>
      </w:del>
    </w:p>
    <w:p w14:paraId="202BCA34" w14:textId="6310BEA3" w:rsidR="00B601A6" w:rsidRPr="00E72193" w:rsidDel="005D29EB" w:rsidRDefault="00B601A6" w:rsidP="00B601A6">
      <w:pPr>
        <w:rPr>
          <w:del w:id="8528" w:author="Thar Adeleh" w:date="2024-09-06T15:56:00Z" w16du:dateUtc="2024-09-06T12:56:00Z"/>
        </w:rPr>
      </w:pPr>
    </w:p>
    <w:p w14:paraId="4AF8E7B6" w14:textId="58544121" w:rsidR="00B601A6" w:rsidRPr="00E72193" w:rsidDel="005D29EB" w:rsidRDefault="00B601A6" w:rsidP="00B601A6">
      <w:pPr>
        <w:rPr>
          <w:del w:id="8529" w:author="Thar Adeleh" w:date="2024-09-06T15:56:00Z" w16du:dateUtc="2024-09-06T12:56:00Z"/>
        </w:rPr>
      </w:pPr>
      <w:del w:id="8530" w:author="Thar Adeleh" w:date="2024-09-06T15:56:00Z" w16du:dateUtc="2024-09-06T12:56:00Z">
        <w:r w:rsidRPr="00E72193" w:rsidDel="005D29EB">
          <w:delText>*19. According to Gnostics, the world was</w:delText>
        </w:r>
        <w:r w:rsidR="00866B22" w:rsidDel="005D29EB">
          <w:delText>:</w:delText>
        </w:r>
      </w:del>
    </w:p>
    <w:p w14:paraId="462B2E82" w14:textId="25F71001" w:rsidR="008946AA" w:rsidDel="005D29EB" w:rsidRDefault="00B601A6" w:rsidP="008946AA">
      <w:pPr>
        <w:ind w:left="720"/>
        <w:rPr>
          <w:del w:id="8531" w:author="Thar Adeleh" w:date="2024-09-06T15:56:00Z" w16du:dateUtc="2024-09-06T12:56:00Z"/>
        </w:rPr>
      </w:pPr>
      <w:del w:id="8532" w:author="Thar Adeleh" w:date="2024-09-06T15:56:00Z" w16du:dateUtc="2024-09-06T12:56:00Z">
        <w:r w:rsidRPr="00E72193" w:rsidDel="005D29EB">
          <w:delText>a) God’s beautiful creation</w:delText>
        </w:r>
      </w:del>
    </w:p>
    <w:p w14:paraId="23ADB224" w14:textId="4EDC0A7F" w:rsidR="008946AA" w:rsidDel="005D29EB" w:rsidRDefault="00B601A6" w:rsidP="008946AA">
      <w:pPr>
        <w:ind w:left="720"/>
        <w:rPr>
          <w:del w:id="8533" w:author="Thar Adeleh" w:date="2024-09-06T15:56:00Z" w16du:dateUtc="2024-09-06T12:56:00Z"/>
        </w:rPr>
      </w:pPr>
      <w:del w:id="8534" w:author="Thar Adeleh" w:date="2024-09-06T15:56:00Z" w16du:dateUtc="2024-09-06T12:56:00Z">
        <w:r w:rsidRPr="00E72193" w:rsidDel="005D29EB">
          <w:delText xml:space="preserve">b) </w:delText>
        </w:r>
        <w:r w:rsidR="00866B22" w:rsidDel="005D29EB">
          <w:delText xml:space="preserve">The </w:delText>
        </w:r>
        <w:r w:rsidDel="005D29EB">
          <w:delText>result of a cosmic disaster</w:delText>
        </w:r>
      </w:del>
    </w:p>
    <w:p w14:paraId="1C70B6CF" w14:textId="27A30902" w:rsidR="008946AA" w:rsidDel="005D29EB" w:rsidRDefault="00B601A6" w:rsidP="008946AA">
      <w:pPr>
        <w:ind w:left="720"/>
        <w:rPr>
          <w:del w:id="8535" w:author="Thar Adeleh" w:date="2024-09-06T15:56:00Z" w16du:dateUtc="2024-09-06T12:56:00Z"/>
        </w:rPr>
      </w:pPr>
      <w:del w:id="8536" w:author="Thar Adeleh" w:date="2024-09-06T15:56:00Z" w16du:dateUtc="2024-09-06T12:56:00Z">
        <w:r w:rsidRPr="00E72193" w:rsidDel="005D29EB">
          <w:delText xml:space="preserve">c) </w:delText>
        </w:r>
        <w:r w:rsidR="00866B22" w:rsidDel="005D29EB">
          <w:delText>C</w:delText>
        </w:r>
        <w:r w:rsidR="00866B22" w:rsidRPr="00E72193" w:rsidDel="005D29EB">
          <w:delText xml:space="preserve">reated </w:delText>
        </w:r>
        <w:r w:rsidRPr="00E72193" w:rsidDel="005D29EB">
          <w:delText>by the preexistent Word</w:delText>
        </w:r>
      </w:del>
    </w:p>
    <w:p w14:paraId="0C1BBF9B" w14:textId="76573B9A" w:rsidR="00B601A6" w:rsidRPr="00E72193" w:rsidDel="005D29EB" w:rsidRDefault="00B601A6" w:rsidP="008946AA">
      <w:pPr>
        <w:ind w:left="720"/>
        <w:rPr>
          <w:del w:id="8537" w:author="Thar Adeleh" w:date="2024-09-06T15:56:00Z" w16du:dateUtc="2024-09-06T12:56:00Z"/>
        </w:rPr>
      </w:pPr>
      <w:del w:id="8538" w:author="Thar Adeleh" w:date="2024-09-06T15:56:00Z" w16du:dateUtc="2024-09-06T12:56:00Z">
        <w:r w:rsidRPr="00E72193" w:rsidDel="005D29EB">
          <w:delText xml:space="preserve">d) </w:delText>
        </w:r>
        <w:r w:rsidR="00866B22" w:rsidDel="005D29EB">
          <w:delText>T</w:delText>
        </w:r>
        <w:r w:rsidR="00866B22" w:rsidRPr="00E72193" w:rsidDel="005D29EB">
          <w:delText xml:space="preserve">he </w:delText>
        </w:r>
        <w:r w:rsidRPr="00E72193" w:rsidDel="005D29EB">
          <w:delText xml:space="preserve">location of the </w:delText>
        </w:r>
        <w:r w:rsidR="00866B22" w:rsidDel="005D29EB">
          <w:delText>K</w:delText>
        </w:r>
        <w:r w:rsidR="00866B22" w:rsidRPr="00E72193" w:rsidDel="005D29EB">
          <w:delText xml:space="preserve">ingdom </w:delText>
        </w:r>
        <w:r w:rsidRPr="00E72193" w:rsidDel="005D29EB">
          <w:delText>of God</w:delText>
        </w:r>
      </w:del>
    </w:p>
    <w:p w14:paraId="1F9250DD" w14:textId="0B9679B6" w:rsidR="00B601A6" w:rsidRPr="00E72193" w:rsidDel="005D29EB" w:rsidRDefault="00B601A6" w:rsidP="00B601A6">
      <w:pPr>
        <w:rPr>
          <w:del w:id="8539" w:author="Thar Adeleh" w:date="2024-09-06T15:56:00Z" w16du:dateUtc="2024-09-06T12:56:00Z"/>
        </w:rPr>
      </w:pPr>
    </w:p>
    <w:p w14:paraId="4B34E090" w14:textId="4E233057" w:rsidR="00B601A6" w:rsidRPr="00E72193" w:rsidDel="005D29EB" w:rsidRDefault="00B601A6" w:rsidP="00B601A6">
      <w:pPr>
        <w:rPr>
          <w:del w:id="8540" w:author="Thar Adeleh" w:date="2024-09-06T15:56:00Z" w16du:dateUtc="2024-09-06T12:56:00Z"/>
        </w:rPr>
      </w:pPr>
      <w:del w:id="8541" w:author="Thar Adeleh" w:date="2024-09-06T15:56:00Z" w16du:dateUtc="2024-09-06T12:56:00Z">
        <w:r w:rsidRPr="00E72193" w:rsidDel="005D29EB">
          <w:delText>20. According to</w:delText>
        </w:r>
        <w:r w:rsidDel="005D29EB">
          <w:delText xml:space="preserve"> Christian</w:delText>
        </w:r>
        <w:r w:rsidRPr="00E72193" w:rsidDel="005D29EB">
          <w:delText xml:space="preserve"> Gnostics, Christ brought</w:delText>
        </w:r>
        <w:r w:rsidR="00866B22" w:rsidDel="005D29EB">
          <w:delText>:</w:delText>
        </w:r>
      </w:del>
    </w:p>
    <w:p w14:paraId="731B7F6E" w14:textId="63A5DC5D" w:rsidR="008946AA" w:rsidDel="005D29EB" w:rsidRDefault="00B601A6" w:rsidP="008946AA">
      <w:pPr>
        <w:ind w:left="720"/>
        <w:rPr>
          <w:del w:id="8542" w:author="Thar Adeleh" w:date="2024-09-06T15:56:00Z" w16du:dateUtc="2024-09-06T12:56:00Z"/>
        </w:rPr>
      </w:pPr>
      <w:del w:id="8543" w:author="Thar Adeleh" w:date="2024-09-06T15:56:00Z" w16du:dateUtc="2024-09-06T12:56:00Z">
        <w:r w:rsidRPr="00E72193" w:rsidDel="005D29EB">
          <w:delText xml:space="preserve">a) </w:delText>
        </w:r>
        <w:r w:rsidR="00866B22" w:rsidDel="005D29EB">
          <w:delText>S</w:delText>
        </w:r>
        <w:r w:rsidR="00866B22" w:rsidRPr="00E72193" w:rsidDel="005D29EB">
          <w:delText xml:space="preserve">alvation </w:delText>
        </w:r>
        <w:r w:rsidRPr="00E72193" w:rsidDel="005D29EB">
          <w:delText>through his teachings</w:delText>
        </w:r>
      </w:del>
    </w:p>
    <w:p w14:paraId="68752B4C" w14:textId="085C6441" w:rsidR="008946AA" w:rsidDel="005D29EB" w:rsidRDefault="00B601A6" w:rsidP="008946AA">
      <w:pPr>
        <w:ind w:left="720"/>
        <w:rPr>
          <w:del w:id="8544" w:author="Thar Adeleh" w:date="2024-09-06T15:56:00Z" w16du:dateUtc="2024-09-06T12:56:00Z"/>
        </w:rPr>
      </w:pPr>
      <w:del w:id="8545" w:author="Thar Adeleh" w:date="2024-09-06T15:56:00Z" w16du:dateUtc="2024-09-06T12:56:00Z">
        <w:r w:rsidRPr="00E72193" w:rsidDel="005D29EB">
          <w:delText xml:space="preserve">b) </w:delText>
        </w:r>
        <w:r w:rsidR="00866B22" w:rsidDel="005D29EB">
          <w:delText>S</w:delText>
        </w:r>
        <w:r w:rsidR="00866B22" w:rsidRPr="00E72193" w:rsidDel="005D29EB">
          <w:delText xml:space="preserve">alvation </w:delText>
        </w:r>
        <w:r w:rsidRPr="00E72193" w:rsidDel="005D29EB">
          <w:delText>through his death</w:delText>
        </w:r>
      </w:del>
    </w:p>
    <w:p w14:paraId="2063D83A" w14:textId="53022579" w:rsidR="008946AA" w:rsidDel="005D29EB" w:rsidRDefault="00B601A6" w:rsidP="008946AA">
      <w:pPr>
        <w:ind w:left="720"/>
        <w:rPr>
          <w:del w:id="8546" w:author="Thar Adeleh" w:date="2024-09-06T15:56:00Z" w16du:dateUtc="2024-09-06T12:56:00Z"/>
        </w:rPr>
      </w:pPr>
      <w:del w:id="8547" w:author="Thar Adeleh" w:date="2024-09-06T15:56:00Z" w16du:dateUtc="2024-09-06T12:56:00Z">
        <w:r w:rsidRPr="00E72193" w:rsidDel="005D29EB">
          <w:delText xml:space="preserve">c) </w:delText>
        </w:r>
        <w:r w:rsidR="00866B22" w:rsidDel="005D29EB">
          <w:delText>S</w:delText>
        </w:r>
        <w:r w:rsidR="00866B22" w:rsidRPr="00E72193" w:rsidDel="005D29EB">
          <w:delText xml:space="preserve">alvation </w:delText>
        </w:r>
        <w:r w:rsidRPr="00E72193" w:rsidDel="005D29EB">
          <w:delText>through his healings</w:delText>
        </w:r>
      </w:del>
    </w:p>
    <w:p w14:paraId="45289DFE" w14:textId="56BBBBE0" w:rsidR="00B601A6" w:rsidRPr="00E72193" w:rsidDel="005D29EB" w:rsidRDefault="00B601A6" w:rsidP="008946AA">
      <w:pPr>
        <w:ind w:left="720"/>
        <w:rPr>
          <w:del w:id="8548" w:author="Thar Adeleh" w:date="2024-09-06T15:56:00Z" w16du:dateUtc="2024-09-06T12:56:00Z"/>
        </w:rPr>
      </w:pPr>
      <w:del w:id="8549" w:author="Thar Adeleh" w:date="2024-09-06T15:56:00Z" w16du:dateUtc="2024-09-06T12:56:00Z">
        <w:r w:rsidRPr="00E72193" w:rsidDel="005D29EB">
          <w:delText xml:space="preserve">d) </w:delText>
        </w:r>
        <w:r w:rsidR="00866B22" w:rsidDel="005D29EB">
          <w:delText>S</w:delText>
        </w:r>
        <w:r w:rsidR="00866B22" w:rsidRPr="00E72193" w:rsidDel="005D29EB">
          <w:delText xml:space="preserve">alvation </w:delText>
        </w:r>
        <w:r w:rsidRPr="00E72193" w:rsidDel="005D29EB">
          <w:delText>through his resurrection</w:delText>
        </w:r>
      </w:del>
    </w:p>
    <w:p w14:paraId="4241FC07" w14:textId="7B235C02" w:rsidR="00B601A6" w:rsidRPr="00E72193" w:rsidDel="005D29EB" w:rsidRDefault="00B601A6" w:rsidP="00B601A6">
      <w:pPr>
        <w:rPr>
          <w:del w:id="8550" w:author="Thar Adeleh" w:date="2024-09-06T15:56:00Z" w16du:dateUtc="2024-09-06T12:56:00Z"/>
        </w:rPr>
      </w:pPr>
    </w:p>
    <w:p w14:paraId="786E81D0" w14:textId="677E1B3C" w:rsidR="00B601A6" w:rsidRPr="00E72193" w:rsidDel="005D29EB" w:rsidRDefault="00B601A6" w:rsidP="00B601A6">
      <w:pPr>
        <w:rPr>
          <w:del w:id="8551" w:author="Thar Adeleh" w:date="2024-09-06T15:56:00Z" w16du:dateUtc="2024-09-06T12:56:00Z"/>
        </w:rPr>
      </w:pPr>
      <w:del w:id="8552" w:author="Thar Adeleh" w:date="2024-09-06T15:56:00Z" w16du:dateUtc="2024-09-06T12:56:00Z">
        <w:r w:rsidRPr="00E72193" w:rsidDel="005D29EB">
          <w:delText xml:space="preserve">21. </w:delText>
        </w:r>
        <w:r w:rsidDel="005D29EB">
          <w:delText xml:space="preserve">Many Christian </w:delText>
        </w:r>
        <w:r w:rsidRPr="00E72193" w:rsidDel="005D29EB">
          <w:delText>Gnostics used which of the following Gospels?</w:delText>
        </w:r>
      </w:del>
    </w:p>
    <w:p w14:paraId="24EEA281" w14:textId="758FF8AD" w:rsidR="008946AA" w:rsidDel="005D29EB" w:rsidRDefault="00B601A6" w:rsidP="008946AA">
      <w:pPr>
        <w:ind w:left="720"/>
        <w:rPr>
          <w:del w:id="8553" w:author="Thar Adeleh" w:date="2024-09-06T15:56:00Z" w16du:dateUtc="2024-09-06T12:56:00Z"/>
        </w:rPr>
      </w:pPr>
      <w:del w:id="8554" w:author="Thar Adeleh" w:date="2024-09-06T15:56:00Z" w16du:dateUtc="2024-09-06T12:56:00Z">
        <w:r w:rsidRPr="00E72193" w:rsidDel="005D29EB">
          <w:delText xml:space="preserve">a) </w:delText>
        </w:r>
        <w:r w:rsidR="00866B22" w:rsidDel="005D29EB">
          <w:delText>T</w:delText>
        </w:r>
        <w:r w:rsidR="00866B22" w:rsidRPr="00E72193" w:rsidDel="005D29EB">
          <w:delText xml:space="preserve">he </w:delText>
        </w:r>
        <w:r w:rsidRPr="009A39DA" w:rsidDel="005D29EB">
          <w:rPr>
            <w:i/>
          </w:rPr>
          <w:delText>Gospel of the Nazareans</w:delText>
        </w:r>
      </w:del>
    </w:p>
    <w:p w14:paraId="6BF008B3" w14:textId="5D04722E" w:rsidR="008946AA" w:rsidDel="005D29EB" w:rsidRDefault="00B601A6" w:rsidP="008946AA">
      <w:pPr>
        <w:ind w:left="720"/>
        <w:rPr>
          <w:del w:id="8555" w:author="Thar Adeleh" w:date="2024-09-06T15:56:00Z" w16du:dateUtc="2024-09-06T12:56:00Z"/>
        </w:rPr>
      </w:pPr>
      <w:del w:id="8556" w:author="Thar Adeleh" w:date="2024-09-06T15:56:00Z" w16du:dateUtc="2024-09-06T12:56:00Z">
        <w:r w:rsidRPr="00E72193" w:rsidDel="005D29EB">
          <w:delText>b) Q</w:delText>
        </w:r>
      </w:del>
    </w:p>
    <w:p w14:paraId="07DB6779" w14:textId="15BAB723" w:rsidR="008946AA" w:rsidDel="005D29EB" w:rsidRDefault="00B601A6" w:rsidP="008946AA">
      <w:pPr>
        <w:ind w:left="720"/>
        <w:rPr>
          <w:del w:id="8557" w:author="Thar Adeleh" w:date="2024-09-06T15:56:00Z" w16du:dateUtc="2024-09-06T12:56:00Z"/>
        </w:rPr>
      </w:pPr>
      <w:del w:id="8558" w:author="Thar Adeleh" w:date="2024-09-06T15:56:00Z" w16du:dateUtc="2024-09-06T12:56:00Z">
        <w:r w:rsidRPr="00E72193" w:rsidDel="005D29EB">
          <w:delText xml:space="preserve">c) </w:delText>
        </w:r>
        <w:r w:rsidR="00866B22" w:rsidDel="005D29EB">
          <w:delText>T</w:delText>
        </w:r>
        <w:r w:rsidR="00866B22" w:rsidRPr="00E72193" w:rsidDel="005D29EB">
          <w:delText xml:space="preserve">he </w:delText>
        </w:r>
        <w:r w:rsidRPr="00E72193" w:rsidDel="005D29EB">
          <w:delText>Gospel of John</w:delText>
        </w:r>
      </w:del>
    </w:p>
    <w:p w14:paraId="65326CDE" w14:textId="707809CD" w:rsidR="00B601A6" w:rsidRPr="00E72193" w:rsidDel="005D29EB" w:rsidRDefault="00B601A6" w:rsidP="008946AA">
      <w:pPr>
        <w:ind w:left="720"/>
        <w:rPr>
          <w:del w:id="8559" w:author="Thar Adeleh" w:date="2024-09-06T15:56:00Z" w16du:dateUtc="2024-09-06T12:56:00Z"/>
        </w:rPr>
      </w:pPr>
      <w:del w:id="8560" w:author="Thar Adeleh" w:date="2024-09-06T15:56:00Z" w16du:dateUtc="2024-09-06T12:56:00Z">
        <w:r w:rsidRPr="00E72193" w:rsidDel="005D29EB">
          <w:delText xml:space="preserve">d) </w:delText>
        </w:r>
        <w:r w:rsidR="00866B22" w:rsidDel="005D29EB">
          <w:delText>T</w:delText>
        </w:r>
        <w:r w:rsidR="00866B22" w:rsidRPr="00E72193" w:rsidDel="005D29EB">
          <w:delText xml:space="preserve">he </w:delText>
        </w:r>
        <w:r w:rsidRPr="009A39DA" w:rsidDel="005D29EB">
          <w:rPr>
            <w:i/>
          </w:rPr>
          <w:delText>Gospel of the Ebionites</w:delText>
        </w:r>
      </w:del>
    </w:p>
    <w:p w14:paraId="5A876846" w14:textId="481CE4B9" w:rsidR="00B601A6" w:rsidRPr="00E72193" w:rsidDel="005D29EB" w:rsidRDefault="00B601A6" w:rsidP="00B601A6">
      <w:pPr>
        <w:rPr>
          <w:del w:id="8561" w:author="Thar Adeleh" w:date="2024-09-06T15:56:00Z" w16du:dateUtc="2024-09-06T12:56:00Z"/>
        </w:rPr>
      </w:pPr>
    </w:p>
    <w:p w14:paraId="17B8274A" w14:textId="28CCD83E" w:rsidR="00B601A6" w:rsidRPr="00E72193" w:rsidDel="005D29EB" w:rsidRDefault="00B601A6" w:rsidP="00B601A6">
      <w:pPr>
        <w:rPr>
          <w:del w:id="8562" w:author="Thar Adeleh" w:date="2024-09-06T15:56:00Z" w16du:dateUtc="2024-09-06T12:56:00Z"/>
        </w:rPr>
      </w:pPr>
      <w:del w:id="8563" w:author="Thar Adeleh" w:date="2024-09-06T15:56:00Z" w16du:dateUtc="2024-09-06T12:56:00Z">
        <w:r w:rsidRPr="00E72193" w:rsidDel="005D29EB">
          <w:delText>22. Throughout most of Christian history, we have known about Gnostics through</w:delText>
        </w:r>
        <w:r w:rsidR="00866B22" w:rsidDel="005D29EB">
          <w:delText>:</w:delText>
        </w:r>
      </w:del>
    </w:p>
    <w:p w14:paraId="7C4C419B" w14:textId="2350810F" w:rsidR="008946AA" w:rsidDel="005D29EB" w:rsidRDefault="00B601A6" w:rsidP="008946AA">
      <w:pPr>
        <w:ind w:left="720"/>
        <w:rPr>
          <w:del w:id="8564" w:author="Thar Adeleh" w:date="2024-09-06T15:56:00Z" w16du:dateUtc="2024-09-06T12:56:00Z"/>
        </w:rPr>
      </w:pPr>
      <w:del w:id="8565" w:author="Thar Adeleh" w:date="2024-09-06T15:56:00Z" w16du:dateUtc="2024-09-06T12:56:00Z">
        <w:r w:rsidRPr="00E72193" w:rsidDel="005D29EB">
          <w:delText>a) Josephus</w:delText>
        </w:r>
      </w:del>
    </w:p>
    <w:p w14:paraId="7BCD7A14" w14:textId="08F75FB4" w:rsidR="008946AA" w:rsidDel="005D29EB" w:rsidRDefault="00B601A6" w:rsidP="008946AA">
      <w:pPr>
        <w:ind w:left="720"/>
        <w:rPr>
          <w:del w:id="8566" w:author="Thar Adeleh" w:date="2024-09-06T15:56:00Z" w16du:dateUtc="2024-09-06T12:56:00Z"/>
        </w:rPr>
      </w:pPr>
      <w:del w:id="8567" w:author="Thar Adeleh" w:date="2024-09-06T15:56:00Z" w16du:dateUtc="2024-09-06T12:56:00Z">
        <w:r w:rsidRPr="00E72193" w:rsidDel="005D29EB">
          <w:delText xml:space="preserve">b) </w:delText>
        </w:r>
        <w:r w:rsidR="00866B22" w:rsidDel="005D29EB">
          <w:delText>P</w:delText>
        </w:r>
        <w:r w:rsidR="00866B22" w:rsidRPr="00E72193" w:rsidDel="005D29EB">
          <w:delText>roto</w:delText>
        </w:r>
        <w:r w:rsidRPr="00E72193" w:rsidDel="005D29EB">
          <w:delText>-orthodox writings</w:delText>
        </w:r>
      </w:del>
    </w:p>
    <w:p w14:paraId="4BBBF69D" w14:textId="68766994" w:rsidR="008946AA" w:rsidDel="005D29EB" w:rsidRDefault="00B601A6" w:rsidP="008946AA">
      <w:pPr>
        <w:ind w:left="720"/>
        <w:rPr>
          <w:del w:id="8568" w:author="Thar Adeleh" w:date="2024-09-06T15:56:00Z" w16du:dateUtc="2024-09-06T12:56:00Z"/>
        </w:rPr>
      </w:pPr>
      <w:del w:id="8569" w:author="Thar Adeleh" w:date="2024-09-06T15:56:00Z" w16du:dateUtc="2024-09-06T12:56:00Z">
        <w:r w:rsidRPr="00E72193" w:rsidDel="005D29EB">
          <w:delText>c) Gnostic texts</w:delText>
        </w:r>
      </w:del>
    </w:p>
    <w:p w14:paraId="5A949D83" w14:textId="2879C7CB" w:rsidR="00B601A6" w:rsidRPr="00E72193" w:rsidDel="005D29EB" w:rsidRDefault="00B601A6" w:rsidP="008946AA">
      <w:pPr>
        <w:ind w:left="720"/>
        <w:rPr>
          <w:del w:id="8570" w:author="Thar Adeleh" w:date="2024-09-06T15:56:00Z" w16du:dateUtc="2024-09-06T12:56:00Z"/>
        </w:rPr>
      </w:pPr>
      <w:del w:id="8571" w:author="Thar Adeleh" w:date="2024-09-06T15:56:00Z" w16du:dateUtc="2024-09-06T12:56:00Z">
        <w:r w:rsidRPr="00E72193" w:rsidDel="005D29EB">
          <w:delText xml:space="preserve">d) </w:delText>
        </w:r>
        <w:r w:rsidR="00866B22" w:rsidDel="005D29EB">
          <w:delText xml:space="preserve">The </w:delText>
        </w:r>
        <w:r w:rsidRPr="00E72193" w:rsidDel="005D29EB">
          <w:delText>Dead Sea Scrolls</w:delText>
        </w:r>
      </w:del>
    </w:p>
    <w:p w14:paraId="126B8AE0" w14:textId="62F2747C" w:rsidR="00B601A6" w:rsidRPr="00E72193" w:rsidDel="005D29EB" w:rsidRDefault="00B601A6" w:rsidP="00B601A6">
      <w:pPr>
        <w:rPr>
          <w:del w:id="8572" w:author="Thar Adeleh" w:date="2024-09-06T15:56:00Z" w16du:dateUtc="2024-09-06T12:56:00Z"/>
        </w:rPr>
      </w:pPr>
    </w:p>
    <w:p w14:paraId="42BB7683" w14:textId="38AD37C9" w:rsidR="00B601A6" w:rsidRPr="00866B22" w:rsidDel="005D29EB" w:rsidRDefault="00B601A6" w:rsidP="00B601A6">
      <w:pPr>
        <w:rPr>
          <w:del w:id="8573" w:author="Thar Adeleh" w:date="2024-09-06T15:56:00Z" w16du:dateUtc="2024-09-06T12:56:00Z"/>
        </w:rPr>
      </w:pPr>
      <w:del w:id="8574" w:author="Thar Adeleh" w:date="2024-09-06T15:56:00Z" w16du:dateUtc="2024-09-06T12:56:00Z">
        <w:r w:rsidRPr="00E72193" w:rsidDel="005D29EB">
          <w:delText xml:space="preserve">23. The most typical proto-orthodox accusations against Gnostics included all of the following </w:delText>
        </w:r>
        <w:r w:rsidRPr="00E72193" w:rsidDel="005D29EB">
          <w:rPr>
            <w:i/>
          </w:rPr>
          <w:delText>except</w:delText>
        </w:r>
        <w:r w:rsidR="00866B22" w:rsidDel="005D29EB">
          <w:delText>:</w:delText>
        </w:r>
      </w:del>
    </w:p>
    <w:p w14:paraId="6BEF0966" w14:textId="0A6177A5" w:rsidR="008946AA" w:rsidDel="005D29EB" w:rsidRDefault="00B601A6" w:rsidP="008946AA">
      <w:pPr>
        <w:ind w:left="720"/>
        <w:rPr>
          <w:del w:id="8575" w:author="Thar Adeleh" w:date="2024-09-06T15:56:00Z" w16du:dateUtc="2024-09-06T12:56:00Z"/>
        </w:rPr>
      </w:pPr>
      <w:del w:id="8576" w:author="Thar Adeleh" w:date="2024-09-06T15:56:00Z" w16du:dateUtc="2024-09-06T12:56:00Z">
        <w:r w:rsidRPr="00E72193" w:rsidDel="005D29EB">
          <w:delText xml:space="preserve">a) </w:delText>
        </w:r>
        <w:r w:rsidR="00866B22" w:rsidDel="005D29EB">
          <w:delText>E</w:delText>
        </w:r>
        <w:r w:rsidR="00866B22" w:rsidRPr="00E72193" w:rsidDel="005D29EB">
          <w:delText xml:space="preserve">ating </w:delText>
        </w:r>
        <w:r w:rsidRPr="00E72193" w:rsidDel="005D29EB">
          <w:delText>babies</w:delText>
        </w:r>
      </w:del>
    </w:p>
    <w:p w14:paraId="2C849B87" w14:textId="3AEBE420" w:rsidR="008946AA" w:rsidDel="005D29EB" w:rsidRDefault="00B601A6" w:rsidP="008946AA">
      <w:pPr>
        <w:ind w:left="720"/>
        <w:rPr>
          <w:del w:id="8577" w:author="Thar Adeleh" w:date="2024-09-06T15:56:00Z" w16du:dateUtc="2024-09-06T12:56:00Z"/>
        </w:rPr>
      </w:pPr>
      <w:del w:id="8578" w:author="Thar Adeleh" w:date="2024-09-06T15:56:00Z" w16du:dateUtc="2024-09-06T12:56:00Z">
        <w:r w:rsidRPr="00E72193" w:rsidDel="005D29EB">
          <w:delText xml:space="preserve">b) </w:delText>
        </w:r>
        <w:r w:rsidR="00866B22" w:rsidDel="005D29EB">
          <w:delText xml:space="preserve">Engaging in </w:delText>
        </w:r>
        <w:r w:rsidRPr="00E72193" w:rsidDel="005D29EB">
          <w:delText>sex orgies</w:delText>
        </w:r>
      </w:del>
    </w:p>
    <w:p w14:paraId="17D70F75" w14:textId="5EF4F329" w:rsidR="008946AA" w:rsidDel="005D29EB" w:rsidRDefault="00B601A6" w:rsidP="008946AA">
      <w:pPr>
        <w:ind w:left="720"/>
        <w:rPr>
          <w:del w:id="8579" w:author="Thar Adeleh" w:date="2024-09-06T15:56:00Z" w16du:dateUtc="2024-09-06T12:56:00Z"/>
        </w:rPr>
      </w:pPr>
      <w:del w:id="8580" w:author="Thar Adeleh" w:date="2024-09-06T15:56:00Z" w16du:dateUtc="2024-09-06T12:56:00Z">
        <w:r w:rsidRPr="00E72193" w:rsidDel="005D29EB">
          <w:delText xml:space="preserve">c) </w:delText>
        </w:r>
        <w:r w:rsidR="00866B22" w:rsidDel="005D29EB">
          <w:delText>S</w:delText>
        </w:r>
        <w:r w:rsidR="00866B22" w:rsidRPr="00E72193" w:rsidDel="005D29EB">
          <w:delText xml:space="preserve">trict </w:delText>
        </w:r>
        <w:r w:rsidRPr="00E72193" w:rsidDel="005D29EB">
          <w:delText>asceticism</w:delText>
        </w:r>
      </w:del>
    </w:p>
    <w:p w14:paraId="2344D0CC" w14:textId="11CD7C4B" w:rsidR="00B601A6" w:rsidRPr="00E72193" w:rsidDel="005D29EB" w:rsidRDefault="00B601A6" w:rsidP="008946AA">
      <w:pPr>
        <w:ind w:left="720"/>
        <w:rPr>
          <w:del w:id="8581" w:author="Thar Adeleh" w:date="2024-09-06T15:56:00Z" w16du:dateUtc="2024-09-06T12:56:00Z"/>
        </w:rPr>
      </w:pPr>
      <w:del w:id="8582" w:author="Thar Adeleh" w:date="2024-09-06T15:56:00Z" w16du:dateUtc="2024-09-06T12:56:00Z">
        <w:r w:rsidRPr="00E72193" w:rsidDel="005D29EB">
          <w:delText xml:space="preserve">d) </w:delText>
        </w:r>
        <w:r w:rsidR="00866B22" w:rsidDel="005D29EB">
          <w:delText xml:space="preserve">Engaging in </w:delText>
        </w:r>
        <w:r w:rsidRPr="00E72193" w:rsidDel="005D29EB">
          <w:delText>secret nocturnal rituals</w:delText>
        </w:r>
      </w:del>
    </w:p>
    <w:p w14:paraId="220AE446" w14:textId="132612FB" w:rsidR="00B601A6" w:rsidRPr="00E72193" w:rsidDel="005D29EB" w:rsidRDefault="00B601A6" w:rsidP="00B601A6">
      <w:pPr>
        <w:rPr>
          <w:del w:id="8583" w:author="Thar Adeleh" w:date="2024-09-06T15:56:00Z" w16du:dateUtc="2024-09-06T12:56:00Z"/>
        </w:rPr>
      </w:pPr>
    </w:p>
    <w:p w14:paraId="16E413D2" w14:textId="37BA9DBF" w:rsidR="00B601A6" w:rsidRPr="00E72193" w:rsidDel="005D29EB" w:rsidRDefault="00B601A6" w:rsidP="00B601A6">
      <w:pPr>
        <w:rPr>
          <w:del w:id="8584" w:author="Thar Adeleh" w:date="2024-09-06T15:56:00Z" w16du:dateUtc="2024-09-06T12:56:00Z"/>
        </w:rPr>
      </w:pPr>
      <w:del w:id="8585" w:author="Thar Adeleh" w:date="2024-09-06T15:56:00Z" w16du:dateUtc="2024-09-06T12:56:00Z">
        <w:r w:rsidRPr="00E72193" w:rsidDel="005D29EB">
          <w:delText xml:space="preserve">*24. The most significant archaeological find for </w:delText>
        </w:r>
        <w:r w:rsidR="00866B22" w:rsidDel="005D29EB">
          <w:delText xml:space="preserve">the </w:delText>
        </w:r>
        <w:r w:rsidRPr="00E72193" w:rsidDel="005D29EB">
          <w:delText xml:space="preserve">study </w:delText>
        </w:r>
        <w:r w:rsidR="00866B22" w:rsidDel="005D29EB">
          <w:delText xml:space="preserve">of </w:delText>
        </w:r>
        <w:r w:rsidRPr="00E72193" w:rsidDel="005D29EB">
          <w:delText>Gnosticism was</w:delText>
        </w:r>
        <w:r w:rsidR="00866B22" w:rsidDel="005D29EB">
          <w:delText>:</w:delText>
        </w:r>
      </w:del>
    </w:p>
    <w:p w14:paraId="58346351" w14:textId="10520D26" w:rsidR="008946AA" w:rsidDel="005D29EB" w:rsidRDefault="00B601A6" w:rsidP="008946AA">
      <w:pPr>
        <w:ind w:left="720"/>
        <w:rPr>
          <w:del w:id="8586" w:author="Thar Adeleh" w:date="2024-09-06T15:56:00Z" w16du:dateUtc="2024-09-06T12:56:00Z"/>
        </w:rPr>
      </w:pPr>
      <w:del w:id="8587" w:author="Thar Adeleh" w:date="2024-09-06T15:56:00Z" w16du:dateUtc="2024-09-06T12:56:00Z">
        <w:r w:rsidRPr="00E72193" w:rsidDel="005D29EB">
          <w:delText xml:space="preserve">a) </w:delText>
        </w:r>
        <w:r w:rsidR="00866B22" w:rsidDel="005D29EB">
          <w:delText>T</w:delText>
        </w:r>
        <w:r w:rsidR="00866B22" w:rsidRPr="00E72193" w:rsidDel="005D29EB">
          <w:delText xml:space="preserve">he </w:delText>
        </w:r>
        <w:r w:rsidRPr="00E72193" w:rsidDel="005D29EB">
          <w:delText>Dead Sea Scrolls</w:delText>
        </w:r>
      </w:del>
    </w:p>
    <w:p w14:paraId="58E50130" w14:textId="1F768AD0" w:rsidR="008946AA" w:rsidDel="005D29EB" w:rsidRDefault="00B601A6" w:rsidP="008946AA">
      <w:pPr>
        <w:ind w:left="720"/>
        <w:rPr>
          <w:del w:id="8588" w:author="Thar Adeleh" w:date="2024-09-06T15:56:00Z" w16du:dateUtc="2024-09-06T12:56:00Z"/>
        </w:rPr>
      </w:pPr>
      <w:del w:id="8589" w:author="Thar Adeleh" w:date="2024-09-06T15:56:00Z" w16du:dateUtc="2024-09-06T12:56:00Z">
        <w:r w:rsidRPr="00E72193" w:rsidDel="005D29EB">
          <w:delText xml:space="preserve">b) </w:delText>
        </w:r>
        <w:r w:rsidR="00866B22" w:rsidDel="005D29EB">
          <w:delText>T</w:delText>
        </w:r>
        <w:r w:rsidR="00866B22" w:rsidRPr="00E72193" w:rsidDel="005D29EB">
          <w:delText xml:space="preserve">he </w:delText>
        </w:r>
        <w:r w:rsidRPr="00E72193" w:rsidDel="005D29EB">
          <w:delText>Nag Hammadi library</w:delText>
        </w:r>
      </w:del>
    </w:p>
    <w:p w14:paraId="67D8A3DC" w14:textId="2B4BEB76" w:rsidR="008946AA" w:rsidDel="005D29EB" w:rsidRDefault="00B601A6" w:rsidP="008946AA">
      <w:pPr>
        <w:ind w:left="720"/>
        <w:rPr>
          <w:del w:id="8590" w:author="Thar Adeleh" w:date="2024-09-06T15:56:00Z" w16du:dateUtc="2024-09-06T12:56:00Z"/>
        </w:rPr>
      </w:pPr>
      <w:del w:id="8591" w:author="Thar Adeleh" w:date="2024-09-06T15:56:00Z" w16du:dateUtc="2024-09-06T12:56:00Z">
        <w:r w:rsidRPr="00E72193" w:rsidDel="005D29EB">
          <w:delText>c) Tertullian</w:delText>
        </w:r>
      </w:del>
    </w:p>
    <w:p w14:paraId="067D128A" w14:textId="0D9DC5A0" w:rsidR="00B601A6" w:rsidRPr="00E72193" w:rsidDel="005D29EB" w:rsidRDefault="00B601A6" w:rsidP="008946AA">
      <w:pPr>
        <w:ind w:left="720"/>
        <w:rPr>
          <w:del w:id="8592" w:author="Thar Adeleh" w:date="2024-09-06T15:56:00Z" w16du:dateUtc="2024-09-06T12:56:00Z"/>
        </w:rPr>
      </w:pPr>
      <w:del w:id="8593" w:author="Thar Adeleh" w:date="2024-09-06T15:56:00Z" w16du:dateUtc="2024-09-06T12:56:00Z">
        <w:r w:rsidRPr="00E72193" w:rsidDel="005D29EB">
          <w:delText xml:space="preserve">d) </w:delText>
        </w:r>
        <w:r w:rsidR="00866B22" w:rsidDel="005D29EB">
          <w:delText>T</w:delText>
        </w:r>
        <w:r w:rsidR="00866B22" w:rsidRPr="00E72193" w:rsidDel="005D29EB">
          <w:delText xml:space="preserve">he </w:delText>
        </w:r>
        <w:r w:rsidRPr="00E72193" w:rsidDel="005D29EB">
          <w:delText>Johannine epistles</w:delText>
        </w:r>
      </w:del>
    </w:p>
    <w:p w14:paraId="073CE22C" w14:textId="78B33588" w:rsidR="00B601A6" w:rsidRPr="00E72193" w:rsidDel="005D29EB" w:rsidRDefault="00B601A6" w:rsidP="00B601A6">
      <w:pPr>
        <w:rPr>
          <w:del w:id="8594" w:author="Thar Adeleh" w:date="2024-09-06T15:56:00Z" w16du:dateUtc="2024-09-06T12:56:00Z"/>
        </w:rPr>
      </w:pPr>
    </w:p>
    <w:p w14:paraId="45BD61A4" w14:textId="2EE8B22D" w:rsidR="00B601A6" w:rsidRPr="00E72193" w:rsidDel="005D29EB" w:rsidRDefault="00B601A6" w:rsidP="00B601A6">
      <w:pPr>
        <w:rPr>
          <w:del w:id="8595" w:author="Thar Adeleh" w:date="2024-09-06T15:56:00Z" w16du:dateUtc="2024-09-06T12:56:00Z"/>
        </w:rPr>
      </w:pPr>
      <w:del w:id="8596" w:author="Thar Adeleh" w:date="2024-09-06T15:56:00Z" w16du:dateUtc="2024-09-06T12:56:00Z">
        <w:r w:rsidRPr="00E72193" w:rsidDel="005D29EB">
          <w:delText xml:space="preserve">25. </w:delText>
        </w:r>
        <w:r w:rsidDel="005D29EB">
          <w:delText>Most of the</w:delText>
        </w:r>
        <w:r w:rsidRPr="00E72193" w:rsidDel="005D29EB">
          <w:delText xml:space="preserve"> Gnostic writings found in 1945 were probably written in</w:delText>
        </w:r>
        <w:r w:rsidR="00866B22" w:rsidDel="005D29EB">
          <w:delText>:</w:delText>
        </w:r>
      </w:del>
    </w:p>
    <w:p w14:paraId="75C0EB9D" w14:textId="286C6AB9" w:rsidR="008946AA" w:rsidDel="005D29EB" w:rsidRDefault="00B601A6" w:rsidP="008946AA">
      <w:pPr>
        <w:ind w:left="720"/>
        <w:rPr>
          <w:del w:id="8597" w:author="Thar Adeleh" w:date="2024-09-06T15:56:00Z" w16du:dateUtc="2024-09-06T12:56:00Z"/>
        </w:rPr>
      </w:pPr>
      <w:del w:id="8598" w:author="Thar Adeleh" w:date="2024-09-06T15:56:00Z" w16du:dateUtc="2024-09-06T12:56:00Z">
        <w:r w:rsidRPr="00E72193" w:rsidDel="005D29EB">
          <w:delText xml:space="preserve">a) </w:delText>
        </w:r>
        <w:r w:rsidR="00866B22" w:rsidDel="005D29EB">
          <w:delText>T</w:delText>
        </w:r>
        <w:r w:rsidR="00866B22" w:rsidRPr="00E72193" w:rsidDel="005D29EB">
          <w:delText xml:space="preserve">he </w:delText>
        </w:r>
        <w:r w:rsidRPr="00E72193" w:rsidDel="005D29EB">
          <w:delText xml:space="preserve">second century </w:delText>
        </w:r>
        <w:r w:rsidR="00866B22" w:rsidDel="005D29EB">
          <w:rPr>
            <w:smallCaps/>
          </w:rPr>
          <w:delText>C.E.</w:delText>
        </w:r>
      </w:del>
    </w:p>
    <w:p w14:paraId="5CB3A8CD" w14:textId="1499252D" w:rsidR="008946AA" w:rsidDel="005D29EB" w:rsidRDefault="00B601A6" w:rsidP="008946AA">
      <w:pPr>
        <w:ind w:left="720"/>
        <w:rPr>
          <w:del w:id="8599" w:author="Thar Adeleh" w:date="2024-09-06T15:56:00Z" w16du:dateUtc="2024-09-06T12:56:00Z"/>
        </w:rPr>
      </w:pPr>
      <w:del w:id="8600" w:author="Thar Adeleh" w:date="2024-09-06T15:56:00Z" w16du:dateUtc="2024-09-06T12:56:00Z">
        <w:r w:rsidRPr="00E72193" w:rsidDel="005D29EB">
          <w:delText xml:space="preserve">b) </w:delText>
        </w:r>
        <w:r w:rsidR="00866B22" w:rsidDel="005D29EB">
          <w:delText>T</w:delText>
        </w:r>
        <w:r w:rsidR="00866B22" w:rsidRPr="00E72193" w:rsidDel="005D29EB">
          <w:delText xml:space="preserve">he </w:delText>
        </w:r>
        <w:r w:rsidRPr="00E72193" w:rsidDel="005D29EB">
          <w:delText xml:space="preserve">second century </w:delText>
        </w:r>
        <w:r w:rsidR="00866B22" w:rsidDel="005D29EB">
          <w:rPr>
            <w:smallCaps/>
          </w:rPr>
          <w:delText>B.C.E.</w:delText>
        </w:r>
      </w:del>
    </w:p>
    <w:p w14:paraId="749FB1BE" w14:textId="27084B6E" w:rsidR="008946AA" w:rsidDel="005D29EB" w:rsidRDefault="00B601A6" w:rsidP="008946AA">
      <w:pPr>
        <w:ind w:left="720"/>
        <w:rPr>
          <w:del w:id="8601" w:author="Thar Adeleh" w:date="2024-09-06T15:56:00Z" w16du:dateUtc="2024-09-06T12:56:00Z"/>
        </w:rPr>
      </w:pPr>
      <w:del w:id="8602" w:author="Thar Adeleh" w:date="2024-09-06T15:56:00Z" w16du:dateUtc="2024-09-06T12:56:00Z">
        <w:r w:rsidRPr="00E72193" w:rsidDel="005D29EB">
          <w:delText xml:space="preserve">c) </w:delText>
        </w:r>
        <w:r w:rsidR="00866B22" w:rsidDel="005D29EB">
          <w:delText>T</w:delText>
        </w:r>
        <w:r w:rsidR="00866B22" w:rsidRPr="00E72193" w:rsidDel="005D29EB">
          <w:delText xml:space="preserve">he </w:delText>
        </w:r>
        <w:r w:rsidRPr="00E72193" w:rsidDel="005D29EB">
          <w:delText xml:space="preserve">twelfth century </w:delText>
        </w:r>
        <w:r w:rsidR="00866B22" w:rsidDel="005D29EB">
          <w:rPr>
            <w:smallCaps/>
          </w:rPr>
          <w:delText>C.E.</w:delText>
        </w:r>
      </w:del>
    </w:p>
    <w:p w14:paraId="6B7BB64A" w14:textId="411751BB" w:rsidR="00B601A6" w:rsidRPr="00E72193" w:rsidDel="005D29EB" w:rsidRDefault="00B601A6" w:rsidP="008946AA">
      <w:pPr>
        <w:ind w:left="720"/>
        <w:rPr>
          <w:del w:id="8603" w:author="Thar Adeleh" w:date="2024-09-06T15:56:00Z" w16du:dateUtc="2024-09-06T12:56:00Z"/>
        </w:rPr>
      </w:pPr>
      <w:del w:id="8604" w:author="Thar Adeleh" w:date="2024-09-06T15:56:00Z" w16du:dateUtc="2024-09-06T12:56:00Z">
        <w:r w:rsidRPr="00E72193" w:rsidDel="005D29EB">
          <w:delText xml:space="preserve">d) </w:delText>
        </w:r>
        <w:r w:rsidR="00866B22" w:rsidDel="005D29EB">
          <w:delText>T</w:delText>
        </w:r>
        <w:r w:rsidR="00866B22" w:rsidRPr="00E72193" w:rsidDel="005D29EB">
          <w:delText xml:space="preserve">he </w:delText>
        </w:r>
        <w:r w:rsidRPr="00E72193" w:rsidDel="005D29EB">
          <w:delText xml:space="preserve">fifth century </w:delText>
        </w:r>
        <w:r w:rsidR="00866B22" w:rsidDel="005D29EB">
          <w:rPr>
            <w:smallCaps/>
          </w:rPr>
          <w:delText>C.E.</w:delText>
        </w:r>
      </w:del>
    </w:p>
    <w:p w14:paraId="040D16E5" w14:textId="36A74940" w:rsidR="00B601A6" w:rsidRPr="00E72193" w:rsidDel="005D29EB" w:rsidRDefault="00B601A6" w:rsidP="00B601A6">
      <w:pPr>
        <w:rPr>
          <w:del w:id="8605" w:author="Thar Adeleh" w:date="2024-09-06T15:56:00Z" w16du:dateUtc="2024-09-06T12:56:00Z"/>
        </w:rPr>
      </w:pPr>
    </w:p>
    <w:p w14:paraId="0533F2C9" w14:textId="0F9BB1F1" w:rsidR="00B601A6" w:rsidRPr="00E72193" w:rsidDel="005D29EB" w:rsidRDefault="00B601A6" w:rsidP="00B601A6">
      <w:pPr>
        <w:rPr>
          <w:del w:id="8606" w:author="Thar Adeleh" w:date="2024-09-06T15:56:00Z" w16du:dateUtc="2024-09-06T12:56:00Z"/>
        </w:rPr>
      </w:pPr>
      <w:del w:id="8607" w:author="Thar Adeleh" w:date="2024-09-06T15:56:00Z" w16du:dateUtc="2024-09-06T12:56:00Z">
        <w:r w:rsidRPr="00E72193" w:rsidDel="005D29EB">
          <w:delText>26. The Gnostic writings found in 1945 were originally composed in</w:delText>
        </w:r>
        <w:r w:rsidR="00866B22" w:rsidDel="005D29EB">
          <w:delText>:</w:delText>
        </w:r>
      </w:del>
    </w:p>
    <w:p w14:paraId="5EA78961" w14:textId="7C6D27B4" w:rsidR="008946AA" w:rsidDel="005D29EB" w:rsidRDefault="00B601A6" w:rsidP="008946AA">
      <w:pPr>
        <w:ind w:left="720"/>
        <w:rPr>
          <w:del w:id="8608" w:author="Thar Adeleh" w:date="2024-09-06T15:56:00Z" w16du:dateUtc="2024-09-06T12:56:00Z"/>
        </w:rPr>
      </w:pPr>
      <w:del w:id="8609" w:author="Thar Adeleh" w:date="2024-09-06T15:56:00Z" w16du:dateUtc="2024-09-06T12:56:00Z">
        <w:r w:rsidRPr="00E72193" w:rsidDel="005D29EB">
          <w:delText>a) Greek</w:delText>
        </w:r>
      </w:del>
    </w:p>
    <w:p w14:paraId="3E7E14A3" w14:textId="4779D469" w:rsidR="008946AA" w:rsidDel="005D29EB" w:rsidRDefault="00B601A6" w:rsidP="008946AA">
      <w:pPr>
        <w:ind w:left="720"/>
        <w:rPr>
          <w:del w:id="8610" w:author="Thar Adeleh" w:date="2024-09-06T15:56:00Z" w16du:dateUtc="2024-09-06T12:56:00Z"/>
        </w:rPr>
      </w:pPr>
      <w:del w:id="8611" w:author="Thar Adeleh" w:date="2024-09-06T15:56:00Z" w16du:dateUtc="2024-09-06T12:56:00Z">
        <w:r w:rsidRPr="00E72193" w:rsidDel="005D29EB">
          <w:delText>b) Aramaic</w:delText>
        </w:r>
      </w:del>
    </w:p>
    <w:p w14:paraId="7D9363AA" w14:textId="7198C1CB" w:rsidR="008946AA" w:rsidDel="005D29EB" w:rsidRDefault="00B601A6" w:rsidP="008946AA">
      <w:pPr>
        <w:ind w:left="720"/>
        <w:rPr>
          <w:del w:id="8612" w:author="Thar Adeleh" w:date="2024-09-06T15:56:00Z" w16du:dateUtc="2024-09-06T12:56:00Z"/>
        </w:rPr>
      </w:pPr>
      <w:del w:id="8613" w:author="Thar Adeleh" w:date="2024-09-06T15:56:00Z" w16du:dateUtc="2024-09-06T12:56:00Z">
        <w:r w:rsidRPr="00E72193" w:rsidDel="005D29EB">
          <w:delText>c) Coptic</w:delText>
        </w:r>
      </w:del>
    </w:p>
    <w:p w14:paraId="028AEF15" w14:textId="60403B4D" w:rsidR="00B601A6" w:rsidRPr="00E72193" w:rsidDel="005D29EB" w:rsidRDefault="00B601A6" w:rsidP="008946AA">
      <w:pPr>
        <w:ind w:left="720"/>
        <w:rPr>
          <w:del w:id="8614" w:author="Thar Adeleh" w:date="2024-09-06T15:56:00Z" w16du:dateUtc="2024-09-06T12:56:00Z"/>
        </w:rPr>
      </w:pPr>
      <w:del w:id="8615" w:author="Thar Adeleh" w:date="2024-09-06T15:56:00Z" w16du:dateUtc="2024-09-06T12:56:00Z">
        <w:r w:rsidRPr="00E72193" w:rsidDel="005D29EB">
          <w:delText>d) Hebrew</w:delText>
        </w:r>
      </w:del>
    </w:p>
    <w:p w14:paraId="27029926" w14:textId="1B2FE638" w:rsidR="00B601A6" w:rsidRPr="00E72193" w:rsidDel="005D29EB" w:rsidRDefault="00B601A6" w:rsidP="00B601A6">
      <w:pPr>
        <w:rPr>
          <w:del w:id="8616" w:author="Thar Adeleh" w:date="2024-09-06T15:56:00Z" w16du:dateUtc="2024-09-06T12:56:00Z"/>
        </w:rPr>
      </w:pPr>
    </w:p>
    <w:p w14:paraId="29BA1A34" w14:textId="7FC69B8D" w:rsidR="00B601A6" w:rsidRPr="00866B22" w:rsidDel="005D29EB" w:rsidRDefault="00B601A6" w:rsidP="00B601A6">
      <w:pPr>
        <w:rPr>
          <w:del w:id="8617" w:author="Thar Adeleh" w:date="2024-09-06T15:56:00Z" w16du:dateUtc="2024-09-06T12:56:00Z"/>
        </w:rPr>
      </w:pPr>
      <w:del w:id="8618" w:author="Thar Adeleh" w:date="2024-09-06T15:56:00Z" w16du:dateUtc="2024-09-06T12:56:00Z">
        <w:r w:rsidRPr="00E72193" w:rsidDel="005D29EB">
          <w:delText xml:space="preserve">27. </w:delText>
        </w:r>
        <w:r w:rsidDel="005D29EB">
          <w:delText>The Gnostic cosmological myths include all of the following</w:delText>
        </w:r>
        <w:r w:rsidRPr="00E72193" w:rsidDel="005D29EB">
          <w:delText xml:space="preserve"> </w:delText>
        </w:r>
        <w:r w:rsidR="00866B22" w:rsidDel="005D29EB">
          <w:delText xml:space="preserve">elements </w:delText>
        </w:r>
        <w:r w:rsidRPr="00E72193" w:rsidDel="005D29EB">
          <w:rPr>
            <w:i/>
          </w:rPr>
          <w:delText>except</w:delText>
        </w:r>
        <w:r w:rsidR="00866B22" w:rsidDel="005D29EB">
          <w:delText>:</w:delText>
        </w:r>
      </w:del>
    </w:p>
    <w:p w14:paraId="2FC347A4" w14:textId="5075AD1C" w:rsidR="008946AA" w:rsidDel="005D29EB" w:rsidRDefault="00B601A6" w:rsidP="008946AA">
      <w:pPr>
        <w:ind w:left="720"/>
        <w:rPr>
          <w:del w:id="8619" w:author="Thar Adeleh" w:date="2024-09-06T15:56:00Z" w16du:dateUtc="2024-09-06T12:56:00Z"/>
        </w:rPr>
      </w:pPr>
      <w:del w:id="8620" w:author="Thar Adeleh" w:date="2024-09-06T15:56:00Z" w16du:dateUtc="2024-09-06T12:56:00Z">
        <w:r w:rsidRPr="00E72193" w:rsidDel="005D29EB">
          <w:delText xml:space="preserve">a) </w:delText>
        </w:r>
        <w:r w:rsidR="00866B22" w:rsidDel="005D29EB">
          <w:delText xml:space="preserve">Divine </w:delText>
        </w:r>
        <w:r w:rsidDel="005D29EB">
          <w:delText>elements trapped in human bodies</w:delText>
        </w:r>
      </w:del>
    </w:p>
    <w:p w14:paraId="131862E4" w14:textId="718FBF13" w:rsidR="008946AA" w:rsidDel="005D29EB" w:rsidRDefault="00B601A6" w:rsidP="008946AA">
      <w:pPr>
        <w:ind w:left="720"/>
        <w:rPr>
          <w:del w:id="8621" w:author="Thar Adeleh" w:date="2024-09-06T15:56:00Z" w16du:dateUtc="2024-09-06T12:56:00Z"/>
        </w:rPr>
      </w:pPr>
      <w:del w:id="8622" w:author="Thar Adeleh" w:date="2024-09-06T15:56:00Z" w16du:dateUtc="2024-09-06T12:56:00Z">
        <w:r w:rsidRPr="00E72193" w:rsidDel="005D29EB">
          <w:delText xml:space="preserve">b) </w:delText>
        </w:r>
        <w:r w:rsidR="00866B22" w:rsidDel="005D29EB">
          <w:delText>M</w:delText>
        </w:r>
        <w:r w:rsidR="00866B22" w:rsidRPr="00E72193" w:rsidDel="005D29EB">
          <w:delText>onotheism</w:delText>
        </w:r>
      </w:del>
    </w:p>
    <w:p w14:paraId="479B38FF" w14:textId="124950E0" w:rsidR="008946AA" w:rsidDel="005D29EB" w:rsidRDefault="00B601A6" w:rsidP="008946AA">
      <w:pPr>
        <w:ind w:left="720"/>
        <w:rPr>
          <w:del w:id="8623" w:author="Thar Adeleh" w:date="2024-09-06T15:56:00Z" w16du:dateUtc="2024-09-06T12:56:00Z"/>
        </w:rPr>
      </w:pPr>
      <w:del w:id="8624" w:author="Thar Adeleh" w:date="2024-09-06T15:56:00Z" w16du:dateUtc="2024-09-06T12:56:00Z">
        <w:r w:rsidRPr="00E72193" w:rsidDel="005D29EB">
          <w:delText xml:space="preserve">c) </w:delText>
        </w:r>
        <w:r w:rsidR="00866B22" w:rsidDel="005D29EB">
          <w:delText>T</w:delText>
        </w:r>
        <w:r w:rsidR="00866B22" w:rsidRPr="00E72193" w:rsidDel="005D29EB">
          <w:delText xml:space="preserve">he </w:delText>
        </w:r>
        <w:r w:rsidRPr="00E72193" w:rsidDel="005D29EB">
          <w:delText>unknowable God</w:delText>
        </w:r>
      </w:del>
    </w:p>
    <w:p w14:paraId="2E072CEC" w14:textId="7E16C0DC" w:rsidR="00B601A6" w:rsidRPr="00E72193" w:rsidDel="005D29EB" w:rsidRDefault="00B601A6" w:rsidP="008946AA">
      <w:pPr>
        <w:ind w:left="720"/>
        <w:rPr>
          <w:del w:id="8625" w:author="Thar Adeleh" w:date="2024-09-06T15:56:00Z" w16du:dateUtc="2024-09-06T12:56:00Z"/>
        </w:rPr>
      </w:pPr>
      <w:del w:id="8626" w:author="Thar Adeleh" w:date="2024-09-06T15:56:00Z" w16du:dateUtc="2024-09-06T12:56:00Z">
        <w:r w:rsidRPr="00E72193" w:rsidDel="005D29EB">
          <w:delText xml:space="preserve">d) </w:delText>
        </w:r>
        <w:r w:rsidDel="005D29EB">
          <w:delText>Sophia</w:delText>
        </w:r>
      </w:del>
    </w:p>
    <w:p w14:paraId="64532616" w14:textId="49F1B8CC" w:rsidR="00B601A6" w:rsidRPr="00E72193" w:rsidDel="005D29EB" w:rsidRDefault="00B601A6" w:rsidP="00B601A6">
      <w:pPr>
        <w:rPr>
          <w:del w:id="8627" w:author="Thar Adeleh" w:date="2024-09-06T15:56:00Z" w16du:dateUtc="2024-09-06T12:56:00Z"/>
        </w:rPr>
      </w:pPr>
    </w:p>
    <w:p w14:paraId="64E8F75A" w14:textId="0F681326" w:rsidR="00B601A6" w:rsidRPr="00E72193" w:rsidDel="005D29EB" w:rsidRDefault="00B601A6" w:rsidP="00B601A6">
      <w:pPr>
        <w:rPr>
          <w:del w:id="8628" w:author="Thar Adeleh" w:date="2024-09-06T15:56:00Z" w16du:dateUtc="2024-09-06T12:56:00Z"/>
        </w:rPr>
      </w:pPr>
      <w:del w:id="8629" w:author="Thar Adeleh" w:date="2024-09-06T15:56:00Z" w16du:dateUtc="2024-09-06T12:56:00Z">
        <w:r w:rsidDel="005D29EB">
          <w:delText>*28</w:delText>
        </w:r>
        <w:r w:rsidRPr="00E72193" w:rsidDel="005D29EB">
          <w:delText>. According to Gnostics, the world</w:delText>
        </w:r>
        <w:r w:rsidR="00866B22" w:rsidDel="005D29EB">
          <w:delText>:</w:delText>
        </w:r>
      </w:del>
    </w:p>
    <w:p w14:paraId="23DC35AB" w14:textId="32926C95" w:rsidR="008946AA" w:rsidDel="005D29EB" w:rsidRDefault="00B601A6" w:rsidP="008946AA">
      <w:pPr>
        <w:ind w:left="720"/>
        <w:rPr>
          <w:del w:id="8630" w:author="Thar Adeleh" w:date="2024-09-06T15:56:00Z" w16du:dateUtc="2024-09-06T12:56:00Z"/>
        </w:rPr>
      </w:pPr>
      <w:del w:id="8631" w:author="Thar Adeleh" w:date="2024-09-06T15:56:00Z" w16du:dateUtc="2024-09-06T12:56:00Z">
        <w:r w:rsidRPr="00E72193" w:rsidDel="005D29EB">
          <w:delText xml:space="preserve">a) </w:delText>
        </w:r>
        <w:r w:rsidR="00866B22" w:rsidDel="005D29EB">
          <w:delText>W</w:delText>
        </w:r>
        <w:r w:rsidR="00866B22" w:rsidRPr="00E72193" w:rsidDel="005D29EB">
          <w:delText xml:space="preserve">as </w:delText>
        </w:r>
        <w:r w:rsidRPr="00E72193" w:rsidDel="005D29EB">
          <w:delText>created by the preexistent Word</w:delText>
        </w:r>
      </w:del>
    </w:p>
    <w:p w14:paraId="740472E7" w14:textId="0C31744B" w:rsidR="008946AA" w:rsidDel="005D29EB" w:rsidRDefault="00B601A6" w:rsidP="008946AA">
      <w:pPr>
        <w:ind w:left="720"/>
        <w:rPr>
          <w:del w:id="8632" w:author="Thar Adeleh" w:date="2024-09-06T15:56:00Z" w16du:dateUtc="2024-09-06T12:56:00Z"/>
        </w:rPr>
      </w:pPr>
      <w:del w:id="8633" w:author="Thar Adeleh" w:date="2024-09-06T15:56:00Z" w16du:dateUtc="2024-09-06T12:56:00Z">
        <w:r w:rsidRPr="00E72193" w:rsidDel="005D29EB">
          <w:delText xml:space="preserve">b) </w:delText>
        </w:r>
        <w:r w:rsidR="00866B22" w:rsidDel="005D29EB">
          <w:delText>W</w:delText>
        </w:r>
        <w:r w:rsidR="00866B22" w:rsidRPr="00E72193" w:rsidDel="005D29EB">
          <w:delText xml:space="preserve">as </w:delText>
        </w:r>
        <w:r w:rsidRPr="00E72193" w:rsidDel="005D29EB">
          <w:delText>created by the supreme God</w:delText>
        </w:r>
      </w:del>
    </w:p>
    <w:p w14:paraId="1E5B3354" w14:textId="32E85876" w:rsidR="008946AA" w:rsidDel="005D29EB" w:rsidRDefault="00B601A6" w:rsidP="008946AA">
      <w:pPr>
        <w:ind w:left="720"/>
        <w:rPr>
          <w:del w:id="8634" w:author="Thar Adeleh" w:date="2024-09-06T15:56:00Z" w16du:dateUtc="2024-09-06T12:56:00Z"/>
        </w:rPr>
      </w:pPr>
      <w:del w:id="8635" w:author="Thar Adeleh" w:date="2024-09-06T15:56:00Z" w16du:dateUtc="2024-09-06T12:56:00Z">
        <w:r w:rsidRPr="00E72193" w:rsidDel="005D29EB">
          <w:delText xml:space="preserve">c) </w:delText>
        </w:r>
        <w:r w:rsidR="00866B22" w:rsidDel="005D29EB">
          <w:delText>A</w:delText>
        </w:r>
        <w:r w:rsidR="00866B22" w:rsidRPr="00E72193" w:rsidDel="005D29EB">
          <w:delText xml:space="preserve">lways </w:delText>
        </w:r>
        <w:r w:rsidRPr="00E72193" w:rsidDel="005D29EB">
          <w:delText>existed</w:delText>
        </w:r>
      </w:del>
    </w:p>
    <w:p w14:paraId="51459CEF" w14:textId="18E92BC4" w:rsidR="00B601A6" w:rsidRPr="00E72193" w:rsidDel="005D29EB" w:rsidRDefault="00B601A6" w:rsidP="008946AA">
      <w:pPr>
        <w:ind w:left="720"/>
        <w:rPr>
          <w:del w:id="8636" w:author="Thar Adeleh" w:date="2024-09-06T15:56:00Z" w16du:dateUtc="2024-09-06T12:56:00Z"/>
        </w:rPr>
      </w:pPr>
      <w:del w:id="8637" w:author="Thar Adeleh" w:date="2024-09-06T15:56:00Z" w16du:dateUtc="2024-09-06T12:56:00Z">
        <w:r w:rsidDel="005D29EB">
          <w:delText xml:space="preserve">d) </w:delText>
        </w:r>
        <w:r w:rsidR="00866B22" w:rsidDel="005D29EB">
          <w:delText xml:space="preserve">Was </w:delText>
        </w:r>
        <w:r w:rsidDel="005D29EB">
          <w:delText xml:space="preserve">created by an inferior, ignorant </w:delText>
        </w:r>
        <w:r w:rsidRPr="00E72193" w:rsidDel="005D29EB">
          <w:delText>God</w:delText>
        </w:r>
      </w:del>
    </w:p>
    <w:p w14:paraId="76A265CC" w14:textId="4440B547" w:rsidR="00B601A6" w:rsidRPr="00E72193" w:rsidDel="005D29EB" w:rsidRDefault="00B601A6" w:rsidP="00B601A6">
      <w:pPr>
        <w:rPr>
          <w:del w:id="8638" w:author="Thar Adeleh" w:date="2024-09-06T15:56:00Z" w16du:dateUtc="2024-09-06T12:56:00Z"/>
        </w:rPr>
      </w:pPr>
    </w:p>
    <w:p w14:paraId="4F282F4E" w14:textId="59E112FF" w:rsidR="00B601A6" w:rsidRPr="00E72193" w:rsidDel="005D29EB" w:rsidRDefault="00B601A6" w:rsidP="00B601A6">
      <w:pPr>
        <w:rPr>
          <w:del w:id="8639" w:author="Thar Adeleh" w:date="2024-09-06T15:56:00Z" w16du:dateUtc="2024-09-06T12:56:00Z"/>
        </w:rPr>
      </w:pPr>
      <w:del w:id="8640" w:author="Thar Adeleh" w:date="2024-09-06T15:56:00Z" w16du:dateUtc="2024-09-06T12:56:00Z">
        <w:r w:rsidDel="005D29EB">
          <w:delText>29</w:delText>
        </w:r>
        <w:r w:rsidRPr="00E72193" w:rsidDel="005D29EB">
          <w:delText xml:space="preserve">. </w:delText>
        </w:r>
        <w:r w:rsidDel="005D29EB">
          <w:delText>One major difference between the Sethian Gnostics and the Valentinians was that</w:delText>
        </w:r>
        <w:r w:rsidR="00866B22" w:rsidDel="005D29EB">
          <w:delText>:</w:delText>
        </w:r>
        <w:r w:rsidDel="005D29EB">
          <w:delText xml:space="preserve"> </w:delText>
        </w:r>
      </w:del>
    </w:p>
    <w:p w14:paraId="3CC38643" w14:textId="14CCB481" w:rsidR="008946AA" w:rsidDel="005D29EB" w:rsidRDefault="00B601A6" w:rsidP="008946AA">
      <w:pPr>
        <w:ind w:left="720"/>
        <w:rPr>
          <w:del w:id="8641" w:author="Thar Adeleh" w:date="2024-09-06T15:56:00Z" w16du:dateUtc="2024-09-06T12:56:00Z"/>
        </w:rPr>
      </w:pPr>
      <w:del w:id="8642" w:author="Thar Adeleh" w:date="2024-09-06T15:56:00Z" w16du:dateUtc="2024-09-06T12:56:00Z">
        <w:r w:rsidRPr="00E72193" w:rsidDel="005D29EB">
          <w:delText xml:space="preserve">a) </w:delText>
        </w:r>
        <w:r w:rsidDel="005D29EB">
          <w:delText>Valentinian groups were larger</w:delText>
        </w:r>
        <w:r w:rsidRPr="00E72193" w:rsidDel="005D29EB">
          <w:delText>.</w:delText>
        </w:r>
      </w:del>
    </w:p>
    <w:p w14:paraId="74BDA6D4" w14:textId="3ECE727F" w:rsidR="008946AA" w:rsidDel="005D29EB" w:rsidRDefault="00B601A6" w:rsidP="008946AA">
      <w:pPr>
        <w:ind w:left="720"/>
        <w:rPr>
          <w:del w:id="8643" w:author="Thar Adeleh" w:date="2024-09-06T15:56:00Z" w16du:dateUtc="2024-09-06T12:56:00Z"/>
        </w:rPr>
      </w:pPr>
      <w:del w:id="8644" w:author="Thar Adeleh" w:date="2024-09-06T15:56:00Z" w16du:dateUtc="2024-09-06T12:56:00Z">
        <w:r w:rsidRPr="00E72193" w:rsidDel="005D29EB">
          <w:delText xml:space="preserve">b) </w:delText>
        </w:r>
        <w:r w:rsidDel="005D29EB">
          <w:delText>Sethian Gnostics were more optimistic about the material world</w:delText>
        </w:r>
        <w:r w:rsidRPr="00E72193" w:rsidDel="005D29EB">
          <w:delText>.</w:delText>
        </w:r>
      </w:del>
    </w:p>
    <w:p w14:paraId="3B4EAD37" w14:textId="76727F22" w:rsidR="008946AA" w:rsidDel="005D29EB" w:rsidRDefault="00B601A6" w:rsidP="008946AA">
      <w:pPr>
        <w:ind w:left="720"/>
        <w:rPr>
          <w:del w:id="8645" w:author="Thar Adeleh" w:date="2024-09-06T15:56:00Z" w16du:dateUtc="2024-09-06T12:56:00Z"/>
        </w:rPr>
      </w:pPr>
      <w:del w:id="8646" w:author="Thar Adeleh" w:date="2024-09-06T15:56:00Z" w16du:dateUtc="2024-09-06T12:56:00Z">
        <w:r w:rsidRPr="00E72193" w:rsidDel="005D29EB">
          <w:delText xml:space="preserve">c) </w:delText>
        </w:r>
        <w:r w:rsidDel="005D29EB">
          <w:delText>Valentinians continued to worship in proto-orthodox church communities</w:delText>
        </w:r>
        <w:r w:rsidRPr="00E72193" w:rsidDel="005D29EB">
          <w:delText>.</w:delText>
        </w:r>
      </w:del>
    </w:p>
    <w:p w14:paraId="1B87D391" w14:textId="73418EAC" w:rsidR="00B601A6" w:rsidRPr="00E72193" w:rsidDel="005D29EB" w:rsidRDefault="00B601A6" w:rsidP="008946AA">
      <w:pPr>
        <w:ind w:left="720"/>
        <w:rPr>
          <w:del w:id="8647" w:author="Thar Adeleh" w:date="2024-09-06T15:56:00Z" w16du:dateUtc="2024-09-06T12:56:00Z"/>
        </w:rPr>
      </w:pPr>
      <w:del w:id="8648" w:author="Thar Adeleh" w:date="2024-09-06T15:56:00Z" w16du:dateUtc="2024-09-06T12:56:00Z">
        <w:r w:rsidRPr="00E72193" w:rsidDel="005D29EB">
          <w:delText xml:space="preserve">d) </w:delText>
        </w:r>
        <w:r w:rsidDel="005D29EB">
          <w:delText>Sethians were less ascetic than Valentinians</w:delText>
        </w:r>
        <w:r w:rsidRPr="00E72193" w:rsidDel="005D29EB">
          <w:delText>.</w:delText>
        </w:r>
      </w:del>
    </w:p>
    <w:p w14:paraId="44CC1DEB" w14:textId="350B4FE0" w:rsidR="00B601A6" w:rsidRPr="00E72193" w:rsidDel="005D29EB" w:rsidRDefault="00B601A6" w:rsidP="00B601A6">
      <w:pPr>
        <w:rPr>
          <w:del w:id="8649" w:author="Thar Adeleh" w:date="2024-09-06T15:56:00Z" w16du:dateUtc="2024-09-06T12:56:00Z"/>
        </w:rPr>
      </w:pPr>
    </w:p>
    <w:p w14:paraId="65A49BB5" w14:textId="0175EE4B" w:rsidR="00B601A6" w:rsidRPr="00E72193" w:rsidDel="005D29EB" w:rsidRDefault="00B601A6" w:rsidP="00B601A6">
      <w:pPr>
        <w:rPr>
          <w:del w:id="8650" w:author="Thar Adeleh" w:date="2024-09-06T15:56:00Z" w16du:dateUtc="2024-09-06T12:56:00Z"/>
        </w:rPr>
      </w:pPr>
      <w:del w:id="8651" w:author="Thar Adeleh" w:date="2024-09-06T15:56:00Z" w16du:dateUtc="2024-09-06T12:56:00Z">
        <w:r w:rsidDel="005D29EB">
          <w:delText>*30</w:delText>
        </w:r>
        <w:r w:rsidRPr="00E72193" w:rsidDel="005D29EB">
          <w:delText>. According to Gnostics, Christ</w:delText>
        </w:r>
        <w:r w:rsidR="00866B22" w:rsidDel="005D29EB">
          <w:delText>:</w:delText>
        </w:r>
      </w:del>
    </w:p>
    <w:p w14:paraId="3E0B1324" w14:textId="2EAB6F79" w:rsidR="008946AA" w:rsidDel="005D29EB" w:rsidRDefault="00B601A6" w:rsidP="008946AA">
      <w:pPr>
        <w:ind w:left="720"/>
        <w:rPr>
          <w:del w:id="8652" w:author="Thar Adeleh" w:date="2024-09-06T15:56:00Z" w16du:dateUtc="2024-09-06T12:56:00Z"/>
        </w:rPr>
      </w:pPr>
      <w:del w:id="8653" w:author="Thar Adeleh" w:date="2024-09-06T15:56:00Z" w16du:dateUtc="2024-09-06T12:56:00Z">
        <w:r w:rsidRPr="00E72193" w:rsidDel="005D29EB">
          <w:delText xml:space="preserve">a) </w:delText>
        </w:r>
        <w:r w:rsidR="00866B22" w:rsidDel="005D29EB">
          <w:delText>W</w:delText>
        </w:r>
        <w:r w:rsidR="00866B22" w:rsidRPr="00E72193" w:rsidDel="005D29EB">
          <w:delText xml:space="preserve">as </w:delText>
        </w:r>
        <w:r w:rsidRPr="00E72193" w:rsidDel="005D29EB">
          <w:delText>completely human</w:delText>
        </w:r>
      </w:del>
    </w:p>
    <w:p w14:paraId="5207CF83" w14:textId="15F07F93" w:rsidR="008946AA" w:rsidDel="005D29EB" w:rsidRDefault="00B601A6" w:rsidP="008946AA">
      <w:pPr>
        <w:ind w:left="720"/>
        <w:rPr>
          <w:del w:id="8654" w:author="Thar Adeleh" w:date="2024-09-06T15:56:00Z" w16du:dateUtc="2024-09-06T12:56:00Z"/>
        </w:rPr>
      </w:pPr>
      <w:del w:id="8655" w:author="Thar Adeleh" w:date="2024-09-06T15:56:00Z" w16du:dateUtc="2024-09-06T12:56:00Z">
        <w:r w:rsidRPr="00E72193" w:rsidDel="005D29EB">
          <w:delText xml:space="preserve">b) </w:delText>
        </w:r>
        <w:r w:rsidR="00866B22" w:rsidDel="005D29EB">
          <w:delText>W</w:delText>
        </w:r>
        <w:r w:rsidR="00866B22" w:rsidRPr="00E72193" w:rsidDel="005D29EB">
          <w:delText xml:space="preserve">as </w:delText>
        </w:r>
        <w:r w:rsidRPr="00E72193" w:rsidDel="005D29EB">
          <w:delText>completely divine</w:delText>
        </w:r>
      </w:del>
    </w:p>
    <w:p w14:paraId="6E585085" w14:textId="61E82AFF" w:rsidR="008946AA" w:rsidDel="005D29EB" w:rsidRDefault="00B601A6" w:rsidP="008946AA">
      <w:pPr>
        <w:ind w:left="720"/>
        <w:rPr>
          <w:del w:id="8656" w:author="Thar Adeleh" w:date="2024-09-06T15:56:00Z" w16du:dateUtc="2024-09-06T12:56:00Z"/>
        </w:rPr>
      </w:pPr>
      <w:del w:id="8657" w:author="Thar Adeleh" w:date="2024-09-06T15:56:00Z" w16du:dateUtc="2024-09-06T12:56:00Z">
        <w:r w:rsidRPr="00E72193" w:rsidDel="005D29EB">
          <w:delText xml:space="preserve">c) </w:delText>
        </w:r>
        <w:r w:rsidR="00866B22" w:rsidDel="005D29EB">
          <w:delText>S</w:delText>
        </w:r>
        <w:r w:rsidR="00866B22" w:rsidRPr="00E72193" w:rsidDel="005D29EB">
          <w:delText xml:space="preserve">uffered </w:delText>
        </w:r>
        <w:r w:rsidRPr="00E72193" w:rsidDel="005D29EB">
          <w:delText>and died</w:delText>
        </w:r>
      </w:del>
    </w:p>
    <w:p w14:paraId="4C15A209" w14:textId="10291D00" w:rsidR="00B601A6" w:rsidRPr="00E72193" w:rsidDel="005D29EB" w:rsidRDefault="00B601A6" w:rsidP="008946AA">
      <w:pPr>
        <w:ind w:left="720"/>
        <w:rPr>
          <w:del w:id="8658" w:author="Thar Adeleh" w:date="2024-09-06T15:56:00Z" w16du:dateUtc="2024-09-06T12:56:00Z"/>
        </w:rPr>
      </w:pPr>
      <w:del w:id="8659" w:author="Thar Adeleh" w:date="2024-09-06T15:56:00Z" w16du:dateUtc="2024-09-06T12:56:00Z">
        <w:r w:rsidRPr="00E72193" w:rsidDel="005D29EB">
          <w:delText xml:space="preserve">d) </w:delText>
        </w:r>
        <w:r w:rsidR="00866B22" w:rsidDel="005D29EB">
          <w:delText>W</w:delText>
        </w:r>
        <w:r w:rsidR="00866B22" w:rsidRPr="00E72193" w:rsidDel="005D29EB">
          <w:delText xml:space="preserve">as </w:delText>
        </w:r>
        <w:r w:rsidRPr="00E72193" w:rsidDel="005D29EB">
          <w:delText>created when the world was created</w:delText>
        </w:r>
      </w:del>
    </w:p>
    <w:p w14:paraId="1D2B4AD0" w14:textId="01E76480" w:rsidR="00B601A6" w:rsidRPr="00E72193" w:rsidDel="005D29EB" w:rsidRDefault="00B601A6" w:rsidP="008946AA">
      <w:pPr>
        <w:rPr>
          <w:del w:id="8660" w:author="Thar Adeleh" w:date="2024-09-06T15:56:00Z" w16du:dateUtc="2024-09-06T12:56:00Z"/>
          <w:b/>
        </w:rPr>
      </w:pPr>
      <w:del w:id="8661" w:author="Thar Adeleh" w:date="2024-09-06T15:56:00Z" w16du:dateUtc="2024-09-06T12:56:00Z">
        <w:r w:rsidRPr="00E72193" w:rsidDel="005D29EB">
          <w:rPr>
            <w:b/>
          </w:rPr>
          <w:br w:type="page"/>
        </w:r>
      </w:del>
    </w:p>
    <w:p w14:paraId="20E1D7D2" w14:textId="003EBFE0" w:rsidR="00B601A6" w:rsidRPr="00E72193" w:rsidDel="005D29EB" w:rsidRDefault="00B601A6" w:rsidP="00B601A6">
      <w:pPr>
        <w:pStyle w:val="Heading1"/>
        <w:rPr>
          <w:del w:id="8662" w:author="Thar Adeleh" w:date="2024-09-06T15:56:00Z" w16du:dateUtc="2024-09-06T12:56:00Z"/>
        </w:rPr>
      </w:pPr>
      <w:del w:id="8663" w:author="Thar Adeleh" w:date="2024-09-06T15:56:00Z" w16du:dateUtc="2024-09-06T12:56:00Z">
        <w:r w:rsidRPr="00E72193" w:rsidDel="005D29EB">
          <w:delText>Chapter 1</w:delText>
        </w:r>
        <w:r w:rsidR="00E11C16" w:rsidDel="005D29EB">
          <w:delText>2</w:delText>
        </w:r>
      </w:del>
    </w:p>
    <w:p w14:paraId="132146FE" w14:textId="0253B305" w:rsidR="00B601A6" w:rsidRPr="00E72193" w:rsidDel="005D29EB" w:rsidRDefault="00B601A6" w:rsidP="00B601A6">
      <w:pPr>
        <w:jc w:val="center"/>
        <w:rPr>
          <w:del w:id="8664" w:author="Thar Adeleh" w:date="2024-09-06T15:56:00Z" w16du:dateUtc="2024-09-06T12:56:00Z"/>
          <w:b/>
        </w:rPr>
      </w:pPr>
    </w:p>
    <w:p w14:paraId="7EAD3E7C" w14:textId="1910F920" w:rsidR="00B601A6" w:rsidRPr="00E72193" w:rsidDel="005D29EB" w:rsidRDefault="00B601A6" w:rsidP="00B601A6">
      <w:pPr>
        <w:pStyle w:val="Heading3"/>
        <w:rPr>
          <w:del w:id="8665" w:author="Thar Adeleh" w:date="2024-09-06T15:56:00Z" w16du:dateUtc="2024-09-06T12:56:00Z"/>
        </w:rPr>
      </w:pPr>
      <w:del w:id="8666" w:author="Thar Adeleh" w:date="2024-09-06T15:56:00Z" w16du:dateUtc="2024-09-06T12:56:00Z">
        <w:r w:rsidRPr="00E72193" w:rsidDel="005D29EB">
          <w:delText>Essays</w:delText>
        </w:r>
      </w:del>
    </w:p>
    <w:p w14:paraId="57430E6F" w14:textId="3B31F53A" w:rsidR="00B601A6" w:rsidRPr="00E72193" w:rsidDel="005D29EB" w:rsidRDefault="00B601A6" w:rsidP="00B601A6">
      <w:pPr>
        <w:jc w:val="center"/>
        <w:rPr>
          <w:del w:id="8667" w:author="Thar Adeleh" w:date="2024-09-06T15:56:00Z" w16du:dateUtc="2024-09-06T12:56:00Z"/>
          <w:b/>
        </w:rPr>
      </w:pPr>
    </w:p>
    <w:p w14:paraId="428DAE09" w14:textId="70FFAC75" w:rsidR="00B601A6" w:rsidRPr="00E72193" w:rsidDel="005D29EB" w:rsidRDefault="00B601A6" w:rsidP="00B601A6">
      <w:pPr>
        <w:numPr>
          <w:ilvl w:val="0"/>
          <w:numId w:val="72"/>
        </w:numPr>
        <w:rPr>
          <w:del w:id="8668" w:author="Thar Adeleh" w:date="2024-09-06T15:56:00Z" w16du:dateUtc="2024-09-06T12:56:00Z"/>
        </w:rPr>
      </w:pPr>
      <w:del w:id="8669" w:author="Thar Adeleh" w:date="2024-09-06T15:56:00Z" w16du:dateUtc="2024-09-06T12:56:00Z">
        <w:r w:rsidRPr="00E72193" w:rsidDel="005D29EB">
          <w:delText xml:space="preserve">How is the </w:delText>
        </w:r>
        <w:r w:rsidRPr="00E72193" w:rsidDel="005D29EB">
          <w:rPr>
            <w:i/>
          </w:rPr>
          <w:delText>Gospel of Thomas</w:delText>
        </w:r>
        <w:r w:rsidRPr="00E72193" w:rsidDel="005D29EB">
          <w:delText xml:space="preserve"> similar to and different from the New Testament Gospels?</w:delText>
        </w:r>
      </w:del>
    </w:p>
    <w:p w14:paraId="505A76D2" w14:textId="1B87F4AD" w:rsidR="00B601A6" w:rsidRPr="00E72193" w:rsidDel="005D29EB" w:rsidRDefault="00B601A6" w:rsidP="00B601A6">
      <w:pPr>
        <w:rPr>
          <w:del w:id="8670" w:author="Thar Adeleh" w:date="2024-09-06T15:56:00Z" w16du:dateUtc="2024-09-06T12:56:00Z"/>
        </w:rPr>
      </w:pPr>
    </w:p>
    <w:p w14:paraId="398D312E" w14:textId="363D40B5" w:rsidR="00B601A6" w:rsidRPr="00E72193" w:rsidDel="005D29EB" w:rsidRDefault="00B601A6" w:rsidP="00B601A6">
      <w:pPr>
        <w:numPr>
          <w:ilvl w:val="0"/>
          <w:numId w:val="72"/>
        </w:numPr>
        <w:rPr>
          <w:del w:id="8671" w:author="Thar Adeleh" w:date="2024-09-06T15:56:00Z" w16du:dateUtc="2024-09-06T12:56:00Z"/>
        </w:rPr>
      </w:pPr>
      <w:del w:id="8672" w:author="Thar Adeleh" w:date="2024-09-06T15:56:00Z" w16du:dateUtc="2024-09-06T12:56:00Z">
        <w:r w:rsidRPr="00E72193" w:rsidDel="005D29EB">
          <w:delText xml:space="preserve">Discuss the similarities and differences between the </w:delText>
        </w:r>
        <w:r w:rsidRPr="00E72193" w:rsidDel="005D29EB">
          <w:rPr>
            <w:i/>
          </w:rPr>
          <w:delText>Gospel of Peter</w:delText>
        </w:r>
        <w:r w:rsidRPr="00E72193" w:rsidDel="005D29EB">
          <w:delText xml:space="preserve"> and the Gospel of Matthew. What do you make of these?</w:delText>
        </w:r>
      </w:del>
    </w:p>
    <w:p w14:paraId="78A471D9" w14:textId="66E825F6" w:rsidR="00B601A6" w:rsidRPr="00E72193" w:rsidDel="005D29EB" w:rsidRDefault="00B601A6" w:rsidP="00B601A6">
      <w:pPr>
        <w:rPr>
          <w:del w:id="8673" w:author="Thar Adeleh" w:date="2024-09-06T15:56:00Z" w16du:dateUtc="2024-09-06T12:56:00Z"/>
        </w:rPr>
      </w:pPr>
    </w:p>
    <w:p w14:paraId="57B07E41" w14:textId="29069DDE" w:rsidR="00B601A6" w:rsidRPr="00E72193" w:rsidDel="005D29EB" w:rsidRDefault="00B601A6" w:rsidP="00B601A6">
      <w:pPr>
        <w:numPr>
          <w:ilvl w:val="0"/>
          <w:numId w:val="72"/>
        </w:numPr>
        <w:rPr>
          <w:del w:id="8674" w:author="Thar Adeleh" w:date="2024-09-06T15:56:00Z" w16du:dateUtc="2024-09-06T12:56:00Z"/>
        </w:rPr>
      </w:pPr>
      <w:del w:id="8675" w:author="Thar Adeleh" w:date="2024-09-06T15:56:00Z" w16du:dateUtc="2024-09-06T12:56:00Z">
        <w:r w:rsidRPr="00E72193" w:rsidDel="005D29EB">
          <w:delText>Discuss Marcion’s theology and why he might use Luke and Paul as authorities for his beliefs.</w:delText>
        </w:r>
      </w:del>
    </w:p>
    <w:p w14:paraId="28E85729" w14:textId="7DE30684" w:rsidR="00B601A6" w:rsidRPr="00E72193" w:rsidDel="005D29EB" w:rsidRDefault="00B601A6" w:rsidP="00B601A6">
      <w:pPr>
        <w:rPr>
          <w:del w:id="8676" w:author="Thar Adeleh" w:date="2024-09-06T15:56:00Z" w16du:dateUtc="2024-09-06T12:56:00Z"/>
        </w:rPr>
      </w:pPr>
    </w:p>
    <w:p w14:paraId="746487AC" w14:textId="29E5802C" w:rsidR="00B601A6" w:rsidRPr="00E72193" w:rsidDel="005D29EB" w:rsidRDefault="00B601A6" w:rsidP="00B601A6">
      <w:pPr>
        <w:numPr>
          <w:ilvl w:val="0"/>
          <w:numId w:val="72"/>
        </w:numPr>
        <w:rPr>
          <w:del w:id="8677" w:author="Thar Adeleh" w:date="2024-09-06T15:56:00Z" w16du:dateUtc="2024-09-06T12:56:00Z"/>
        </w:rPr>
      </w:pPr>
      <w:del w:id="8678" w:author="Thar Adeleh" w:date="2024-09-06T15:56:00Z" w16du:dateUtc="2024-09-06T12:56:00Z">
        <w:r w:rsidRPr="00E72193" w:rsidDel="005D29EB">
          <w:delText xml:space="preserve">The early church wavered on whether or not the </w:delText>
        </w:r>
        <w:r w:rsidRPr="00E72193" w:rsidDel="005D29EB">
          <w:rPr>
            <w:i/>
          </w:rPr>
          <w:delText>Gospel of Peter</w:delText>
        </w:r>
        <w:r w:rsidRPr="00E72193" w:rsidDel="005D29EB">
          <w:delText xml:space="preserve"> could be used in church services. Discuss ways that the Gospel could be read as “orthodox” and ways that it could reflect a docetic Christology. </w:delText>
        </w:r>
      </w:del>
    </w:p>
    <w:p w14:paraId="4FB5D223" w14:textId="6472F15F" w:rsidR="00B601A6" w:rsidRPr="00E72193" w:rsidDel="005D29EB" w:rsidRDefault="00B601A6" w:rsidP="00B601A6">
      <w:pPr>
        <w:rPr>
          <w:del w:id="8679" w:author="Thar Adeleh" w:date="2024-09-06T15:56:00Z" w16du:dateUtc="2024-09-06T12:56:00Z"/>
        </w:rPr>
      </w:pPr>
    </w:p>
    <w:p w14:paraId="0D4B5DE9" w14:textId="259294BF" w:rsidR="00B601A6" w:rsidRPr="00E72193" w:rsidDel="005D29EB" w:rsidRDefault="00B601A6" w:rsidP="00B601A6">
      <w:pPr>
        <w:numPr>
          <w:ilvl w:val="0"/>
          <w:numId w:val="72"/>
        </w:numPr>
        <w:rPr>
          <w:del w:id="8680" w:author="Thar Adeleh" w:date="2024-09-06T15:56:00Z" w16du:dateUtc="2024-09-06T12:56:00Z"/>
        </w:rPr>
      </w:pPr>
      <w:del w:id="8681" w:author="Thar Adeleh" w:date="2024-09-06T15:56:00Z" w16du:dateUtc="2024-09-06T12:56:00Z">
        <w:r w:rsidRPr="00E72193" w:rsidDel="005D29EB">
          <w:delText xml:space="preserve">The </w:delText>
        </w:r>
        <w:r w:rsidRPr="00E72193" w:rsidDel="005D29EB">
          <w:rPr>
            <w:i/>
          </w:rPr>
          <w:delText>Gospel of Thomas</w:delText>
        </w:r>
        <w:r w:rsidRPr="00E72193" w:rsidDel="005D29EB">
          <w:delText xml:space="preserve"> contains 114 sayings of Jesus and contains no narrative. Why is it understandable that a Gnostic Gospel would consist only, or principally, of sayings?</w:delText>
        </w:r>
      </w:del>
    </w:p>
    <w:p w14:paraId="1F5E7B47" w14:textId="036137E9" w:rsidR="00B601A6" w:rsidRPr="00E72193" w:rsidDel="005D29EB" w:rsidRDefault="00B601A6" w:rsidP="00B601A6">
      <w:pPr>
        <w:rPr>
          <w:del w:id="8682" w:author="Thar Adeleh" w:date="2024-09-06T15:56:00Z" w16du:dateUtc="2024-09-06T12:56:00Z"/>
        </w:rPr>
      </w:pPr>
    </w:p>
    <w:p w14:paraId="06AC1F26" w14:textId="0220132E" w:rsidR="00B601A6" w:rsidDel="005D29EB" w:rsidRDefault="00B601A6" w:rsidP="00B601A6">
      <w:pPr>
        <w:pStyle w:val="Heading3"/>
        <w:rPr>
          <w:del w:id="8683" w:author="Thar Adeleh" w:date="2024-09-06T15:56:00Z" w16du:dateUtc="2024-09-06T12:56:00Z"/>
        </w:rPr>
      </w:pPr>
      <w:del w:id="8684" w:author="Thar Adeleh" w:date="2024-09-06T15:56:00Z" w16du:dateUtc="2024-09-06T12:56:00Z">
        <w:r w:rsidDel="005D29EB">
          <w:delText>True/False</w:delText>
        </w:r>
      </w:del>
    </w:p>
    <w:p w14:paraId="1433ABCE" w14:textId="238C7F57" w:rsidR="00B601A6" w:rsidDel="005D29EB" w:rsidRDefault="00B601A6" w:rsidP="00B601A6">
      <w:pPr>
        <w:ind w:left="720"/>
        <w:rPr>
          <w:del w:id="8685" w:author="Thar Adeleh" w:date="2024-09-06T15:56:00Z" w16du:dateUtc="2024-09-06T12:56:00Z"/>
        </w:rPr>
      </w:pPr>
    </w:p>
    <w:p w14:paraId="1D52BDC1" w14:textId="76E7200E" w:rsidR="00B601A6" w:rsidDel="005D29EB" w:rsidRDefault="00B601A6" w:rsidP="00B601A6">
      <w:pPr>
        <w:rPr>
          <w:del w:id="8686" w:author="Thar Adeleh" w:date="2024-09-06T15:56:00Z" w16du:dateUtc="2024-09-06T12:56:00Z"/>
        </w:rPr>
      </w:pPr>
      <w:del w:id="8687" w:author="Thar Adeleh" w:date="2024-09-06T15:56:00Z" w16du:dateUtc="2024-09-06T12:56:00Z">
        <w:r w:rsidDel="005D29EB">
          <w:delText xml:space="preserve">*1. The </w:delText>
        </w:r>
        <w:r w:rsidDel="005D29EB">
          <w:rPr>
            <w:i/>
          </w:rPr>
          <w:delText>Gospel of Thomas</w:delText>
        </w:r>
        <w:r w:rsidDel="005D29EB">
          <w:delText xml:space="preserve"> is a sayings Gospel without a central narrative.</w:delText>
        </w:r>
      </w:del>
    </w:p>
    <w:p w14:paraId="0A464645" w14:textId="08DE3A9A" w:rsidR="00B601A6" w:rsidDel="005D29EB" w:rsidRDefault="00B601A6" w:rsidP="00B601A6">
      <w:pPr>
        <w:pStyle w:val="ListParagraph"/>
        <w:ind w:firstLine="720"/>
        <w:rPr>
          <w:del w:id="8688" w:author="Thar Adeleh" w:date="2024-09-06T15:56:00Z" w16du:dateUtc="2024-09-06T12:56:00Z"/>
        </w:rPr>
      </w:pPr>
      <w:del w:id="8689" w:author="Thar Adeleh" w:date="2024-09-06T15:56:00Z" w16du:dateUtc="2024-09-06T12:56:00Z">
        <w:r w:rsidDel="005D29EB">
          <w:delText>T</w:delText>
        </w:r>
        <w:r w:rsidDel="005D29EB">
          <w:tab/>
          <w:delText>F</w:delText>
        </w:r>
      </w:del>
    </w:p>
    <w:p w14:paraId="45027E89" w14:textId="507AE256" w:rsidR="00B601A6" w:rsidDel="005D29EB" w:rsidRDefault="00B601A6" w:rsidP="00B601A6">
      <w:pPr>
        <w:pStyle w:val="ListParagraph"/>
        <w:ind w:firstLine="720"/>
        <w:rPr>
          <w:del w:id="8690" w:author="Thar Adeleh" w:date="2024-09-06T15:56:00Z" w16du:dateUtc="2024-09-06T12:56:00Z"/>
        </w:rPr>
      </w:pPr>
    </w:p>
    <w:p w14:paraId="0BBD33D3" w14:textId="4F1D37A9" w:rsidR="00B601A6" w:rsidDel="005D29EB" w:rsidRDefault="00B601A6" w:rsidP="00B601A6">
      <w:pPr>
        <w:rPr>
          <w:del w:id="8691" w:author="Thar Adeleh" w:date="2024-09-06T15:56:00Z" w16du:dateUtc="2024-09-06T12:56:00Z"/>
        </w:rPr>
      </w:pPr>
      <w:del w:id="8692" w:author="Thar Adeleh" w:date="2024-09-06T15:56:00Z" w16du:dateUtc="2024-09-06T12:56:00Z">
        <w:r w:rsidDel="005D29EB">
          <w:delText>*2. Marcion used an edited version of the Gospel of John as his starting point.</w:delText>
        </w:r>
      </w:del>
    </w:p>
    <w:p w14:paraId="7479E843" w14:textId="5A5E60C7" w:rsidR="00B601A6" w:rsidDel="005D29EB" w:rsidRDefault="00B601A6" w:rsidP="00B601A6">
      <w:pPr>
        <w:pStyle w:val="ListParagraph"/>
        <w:ind w:firstLine="720"/>
        <w:rPr>
          <w:del w:id="8693" w:author="Thar Adeleh" w:date="2024-09-06T15:56:00Z" w16du:dateUtc="2024-09-06T12:56:00Z"/>
        </w:rPr>
      </w:pPr>
      <w:del w:id="8694" w:author="Thar Adeleh" w:date="2024-09-06T15:56:00Z" w16du:dateUtc="2024-09-06T12:56:00Z">
        <w:r w:rsidDel="005D29EB">
          <w:delText>T</w:delText>
        </w:r>
        <w:r w:rsidDel="005D29EB">
          <w:tab/>
          <w:delText>F</w:delText>
        </w:r>
      </w:del>
    </w:p>
    <w:p w14:paraId="03D03E8A" w14:textId="71B3A7DA" w:rsidR="00B601A6" w:rsidDel="005D29EB" w:rsidRDefault="00B601A6" w:rsidP="00B601A6">
      <w:pPr>
        <w:pStyle w:val="ListParagraph"/>
        <w:ind w:firstLine="720"/>
        <w:rPr>
          <w:del w:id="8695" w:author="Thar Adeleh" w:date="2024-09-06T15:56:00Z" w16du:dateUtc="2024-09-06T12:56:00Z"/>
        </w:rPr>
      </w:pPr>
    </w:p>
    <w:p w14:paraId="66FBF2B2" w14:textId="0B02AAFD" w:rsidR="00B601A6" w:rsidDel="005D29EB" w:rsidRDefault="00B601A6" w:rsidP="00B601A6">
      <w:pPr>
        <w:rPr>
          <w:del w:id="8696" w:author="Thar Adeleh" w:date="2024-09-06T15:56:00Z" w16du:dateUtc="2024-09-06T12:56:00Z"/>
        </w:rPr>
      </w:pPr>
      <w:del w:id="8697" w:author="Thar Adeleh" w:date="2024-09-06T15:56:00Z" w16du:dateUtc="2024-09-06T12:56:00Z">
        <w:r w:rsidDel="005D29EB">
          <w:delText xml:space="preserve">*3. The </w:delText>
        </w:r>
        <w:r w:rsidDel="005D29EB">
          <w:rPr>
            <w:i/>
          </w:rPr>
          <w:delText>Gospel of the Nazareans</w:delText>
        </w:r>
        <w:r w:rsidDel="005D29EB">
          <w:delText xml:space="preserve"> was very similar to the Gospel of Matthew.</w:delText>
        </w:r>
      </w:del>
    </w:p>
    <w:p w14:paraId="6A9A8A34" w14:textId="71DF10B6" w:rsidR="00B601A6" w:rsidDel="005D29EB" w:rsidRDefault="00B601A6" w:rsidP="00B601A6">
      <w:pPr>
        <w:pStyle w:val="ListParagraph"/>
        <w:ind w:firstLine="720"/>
        <w:rPr>
          <w:del w:id="8698" w:author="Thar Adeleh" w:date="2024-09-06T15:56:00Z" w16du:dateUtc="2024-09-06T12:56:00Z"/>
        </w:rPr>
      </w:pPr>
      <w:del w:id="8699" w:author="Thar Adeleh" w:date="2024-09-06T15:56:00Z" w16du:dateUtc="2024-09-06T12:56:00Z">
        <w:r w:rsidDel="005D29EB">
          <w:delText>T</w:delText>
        </w:r>
        <w:r w:rsidDel="005D29EB">
          <w:tab/>
          <w:delText>F</w:delText>
        </w:r>
      </w:del>
    </w:p>
    <w:p w14:paraId="45B4CA2D" w14:textId="159117BF" w:rsidR="00B601A6" w:rsidDel="005D29EB" w:rsidRDefault="00B601A6" w:rsidP="00B601A6">
      <w:pPr>
        <w:pStyle w:val="ListParagraph"/>
        <w:ind w:firstLine="720"/>
        <w:rPr>
          <w:del w:id="8700" w:author="Thar Adeleh" w:date="2024-09-06T15:56:00Z" w16du:dateUtc="2024-09-06T12:56:00Z"/>
        </w:rPr>
      </w:pPr>
    </w:p>
    <w:p w14:paraId="43BCFFA8" w14:textId="08F7473A" w:rsidR="00B601A6" w:rsidDel="005D29EB" w:rsidRDefault="00B601A6" w:rsidP="00B601A6">
      <w:pPr>
        <w:rPr>
          <w:del w:id="8701" w:author="Thar Adeleh" w:date="2024-09-06T15:56:00Z" w16du:dateUtc="2024-09-06T12:56:00Z"/>
        </w:rPr>
      </w:pPr>
      <w:del w:id="8702" w:author="Thar Adeleh" w:date="2024-09-06T15:56:00Z" w16du:dateUtc="2024-09-06T12:56:00Z">
        <w:r w:rsidDel="005D29EB">
          <w:delText xml:space="preserve">4. The </w:delText>
        </w:r>
        <w:r w:rsidDel="005D29EB">
          <w:rPr>
            <w:i/>
          </w:rPr>
          <w:delText>Gospel of Thomas</w:delText>
        </w:r>
        <w:r w:rsidDel="005D29EB">
          <w:delText xml:space="preserve"> includes many sayings that also </w:delText>
        </w:r>
        <w:r w:rsidR="00CE25D7" w:rsidDel="005D29EB">
          <w:delText xml:space="preserve">appear </w:delText>
        </w:r>
        <w:r w:rsidDel="005D29EB">
          <w:delText>in the Synoptic Gospels.</w:delText>
        </w:r>
      </w:del>
    </w:p>
    <w:p w14:paraId="44A8ABAB" w14:textId="3447BD64" w:rsidR="00B601A6" w:rsidDel="005D29EB" w:rsidRDefault="00B601A6" w:rsidP="00B601A6">
      <w:pPr>
        <w:pStyle w:val="ListParagraph"/>
        <w:ind w:firstLine="720"/>
        <w:rPr>
          <w:del w:id="8703" w:author="Thar Adeleh" w:date="2024-09-06T15:56:00Z" w16du:dateUtc="2024-09-06T12:56:00Z"/>
        </w:rPr>
      </w:pPr>
      <w:del w:id="8704" w:author="Thar Adeleh" w:date="2024-09-06T15:56:00Z" w16du:dateUtc="2024-09-06T12:56:00Z">
        <w:r w:rsidDel="005D29EB">
          <w:delText>T</w:delText>
        </w:r>
        <w:r w:rsidDel="005D29EB">
          <w:tab/>
          <w:delText>F</w:delText>
        </w:r>
      </w:del>
    </w:p>
    <w:p w14:paraId="15CE9E95" w14:textId="3F3970EE" w:rsidR="00B601A6" w:rsidDel="005D29EB" w:rsidRDefault="00B601A6" w:rsidP="00B601A6">
      <w:pPr>
        <w:pStyle w:val="ListParagraph"/>
        <w:ind w:firstLine="720"/>
        <w:rPr>
          <w:del w:id="8705" w:author="Thar Adeleh" w:date="2024-09-06T15:56:00Z" w16du:dateUtc="2024-09-06T12:56:00Z"/>
        </w:rPr>
      </w:pPr>
    </w:p>
    <w:p w14:paraId="32A67D57" w14:textId="77EF95B1" w:rsidR="00B601A6" w:rsidDel="005D29EB" w:rsidRDefault="00B601A6" w:rsidP="00B601A6">
      <w:pPr>
        <w:rPr>
          <w:del w:id="8706" w:author="Thar Adeleh" w:date="2024-09-06T15:56:00Z" w16du:dateUtc="2024-09-06T12:56:00Z"/>
        </w:rPr>
      </w:pPr>
      <w:del w:id="8707" w:author="Thar Adeleh" w:date="2024-09-06T15:56:00Z" w16du:dateUtc="2024-09-06T12:56:00Z">
        <w:r w:rsidDel="005D29EB">
          <w:delText xml:space="preserve">5. In the </w:delText>
        </w:r>
        <w:r w:rsidRPr="00AE33FA" w:rsidDel="005D29EB">
          <w:rPr>
            <w:i/>
          </w:rPr>
          <w:delText>Gospel of Judas</w:delText>
        </w:r>
        <w:r w:rsidDel="005D29EB">
          <w:delText>, Judas is the only disciple who knows who Jesus truly is.</w:delText>
        </w:r>
      </w:del>
    </w:p>
    <w:p w14:paraId="382349D3" w14:textId="0BB3C61A" w:rsidR="00B601A6" w:rsidDel="005D29EB" w:rsidRDefault="00B601A6" w:rsidP="00B601A6">
      <w:pPr>
        <w:pStyle w:val="ListParagraph"/>
        <w:ind w:firstLine="720"/>
        <w:rPr>
          <w:del w:id="8708" w:author="Thar Adeleh" w:date="2024-09-06T15:56:00Z" w16du:dateUtc="2024-09-06T12:56:00Z"/>
        </w:rPr>
      </w:pPr>
      <w:del w:id="8709" w:author="Thar Adeleh" w:date="2024-09-06T15:56:00Z" w16du:dateUtc="2024-09-06T12:56:00Z">
        <w:r w:rsidDel="005D29EB">
          <w:delText>T</w:delText>
        </w:r>
        <w:r w:rsidDel="005D29EB">
          <w:tab/>
          <w:delText>F</w:delText>
        </w:r>
      </w:del>
    </w:p>
    <w:p w14:paraId="3CD3E79D" w14:textId="0AC3898C" w:rsidR="00B601A6" w:rsidRPr="00E72193" w:rsidDel="005D29EB" w:rsidRDefault="00B601A6" w:rsidP="00B601A6">
      <w:pPr>
        <w:rPr>
          <w:del w:id="8710" w:author="Thar Adeleh" w:date="2024-09-06T15:56:00Z" w16du:dateUtc="2024-09-06T12:56:00Z"/>
        </w:rPr>
      </w:pPr>
    </w:p>
    <w:p w14:paraId="28694236" w14:textId="7DAA3257" w:rsidR="00B601A6" w:rsidRPr="00E72193" w:rsidDel="005D29EB" w:rsidRDefault="00B601A6" w:rsidP="00B601A6">
      <w:pPr>
        <w:pStyle w:val="Heading3"/>
        <w:rPr>
          <w:del w:id="8711" w:author="Thar Adeleh" w:date="2024-09-06T15:56:00Z" w16du:dateUtc="2024-09-06T12:56:00Z"/>
        </w:rPr>
      </w:pPr>
      <w:del w:id="8712" w:author="Thar Adeleh" w:date="2024-09-06T15:56:00Z" w16du:dateUtc="2024-09-06T12:56:00Z">
        <w:r w:rsidRPr="00E72193" w:rsidDel="005D29EB">
          <w:delText>Multiple Choice</w:delText>
        </w:r>
      </w:del>
    </w:p>
    <w:p w14:paraId="691DD2BA" w14:textId="055A354F" w:rsidR="00B601A6" w:rsidRPr="00E72193" w:rsidDel="005D29EB" w:rsidRDefault="00B601A6" w:rsidP="00B601A6">
      <w:pPr>
        <w:rPr>
          <w:del w:id="8713" w:author="Thar Adeleh" w:date="2024-09-06T15:56:00Z" w16du:dateUtc="2024-09-06T12:56:00Z"/>
          <w:b/>
        </w:rPr>
      </w:pPr>
    </w:p>
    <w:p w14:paraId="382A23DB" w14:textId="3529A341" w:rsidR="00B601A6" w:rsidRPr="00E72193" w:rsidDel="005D29EB" w:rsidRDefault="00B601A6" w:rsidP="00B601A6">
      <w:pPr>
        <w:rPr>
          <w:del w:id="8714" w:author="Thar Adeleh" w:date="2024-09-06T15:56:00Z" w16du:dateUtc="2024-09-06T12:56:00Z"/>
        </w:rPr>
      </w:pPr>
      <w:del w:id="8715" w:author="Thar Adeleh" w:date="2024-09-06T15:56:00Z" w16du:dateUtc="2024-09-06T12:56:00Z">
        <w:r w:rsidRPr="00E72193" w:rsidDel="005D29EB">
          <w:delText xml:space="preserve">*1. Which of </w:delText>
        </w:r>
        <w:r w:rsidR="00CE25D7" w:rsidDel="005D29EB">
          <w:delText>the following</w:delText>
        </w:r>
        <w:r w:rsidR="00CE25D7" w:rsidRPr="00E72193" w:rsidDel="005D29EB">
          <w:delText xml:space="preserve"> </w:delText>
        </w:r>
        <w:r w:rsidRPr="00E72193" w:rsidDel="005D29EB">
          <w:delText>Gospels states that there were other Gospels written?</w:delText>
        </w:r>
      </w:del>
    </w:p>
    <w:p w14:paraId="056ED63F" w14:textId="1B8F7758" w:rsidR="004B0831" w:rsidDel="005D29EB" w:rsidRDefault="00B601A6" w:rsidP="004B0831">
      <w:pPr>
        <w:ind w:left="720"/>
        <w:rPr>
          <w:del w:id="8716" w:author="Thar Adeleh" w:date="2024-09-06T15:56:00Z" w16du:dateUtc="2024-09-06T12:56:00Z"/>
        </w:rPr>
      </w:pPr>
      <w:del w:id="8717" w:author="Thar Adeleh" w:date="2024-09-06T15:56:00Z" w16du:dateUtc="2024-09-06T12:56:00Z">
        <w:r w:rsidRPr="00E72193" w:rsidDel="005D29EB">
          <w:delText xml:space="preserve">a) </w:delText>
        </w:r>
        <w:r w:rsidRPr="009A39DA" w:rsidDel="005D29EB">
          <w:rPr>
            <w:i/>
          </w:rPr>
          <w:delText>Thomas</w:delText>
        </w:r>
      </w:del>
    </w:p>
    <w:p w14:paraId="089EAA53" w14:textId="24FB72F7" w:rsidR="004B0831" w:rsidDel="005D29EB" w:rsidRDefault="00B601A6" w:rsidP="004B0831">
      <w:pPr>
        <w:ind w:left="720"/>
        <w:rPr>
          <w:del w:id="8718" w:author="Thar Adeleh" w:date="2024-09-06T15:56:00Z" w16du:dateUtc="2024-09-06T12:56:00Z"/>
        </w:rPr>
      </w:pPr>
      <w:del w:id="8719" w:author="Thar Adeleh" w:date="2024-09-06T15:56:00Z" w16du:dateUtc="2024-09-06T12:56:00Z">
        <w:r w:rsidRPr="00E72193" w:rsidDel="005D29EB">
          <w:delText>b) Matthew</w:delText>
        </w:r>
      </w:del>
    </w:p>
    <w:p w14:paraId="1D80B88F" w14:textId="198E2CCA" w:rsidR="004B0831" w:rsidDel="005D29EB" w:rsidRDefault="00B601A6" w:rsidP="004B0831">
      <w:pPr>
        <w:ind w:left="720"/>
        <w:rPr>
          <w:del w:id="8720" w:author="Thar Adeleh" w:date="2024-09-06T15:56:00Z" w16du:dateUtc="2024-09-06T12:56:00Z"/>
        </w:rPr>
      </w:pPr>
      <w:del w:id="8721" w:author="Thar Adeleh" w:date="2024-09-06T15:56:00Z" w16du:dateUtc="2024-09-06T12:56:00Z">
        <w:r w:rsidRPr="00E72193" w:rsidDel="005D29EB">
          <w:delText>c) Luke</w:delText>
        </w:r>
      </w:del>
    </w:p>
    <w:p w14:paraId="11AC9D33" w14:textId="363AA7A5" w:rsidR="00B601A6" w:rsidRPr="00E72193" w:rsidDel="005D29EB" w:rsidRDefault="00B601A6" w:rsidP="004B0831">
      <w:pPr>
        <w:ind w:left="720"/>
        <w:rPr>
          <w:del w:id="8722" w:author="Thar Adeleh" w:date="2024-09-06T15:56:00Z" w16du:dateUtc="2024-09-06T12:56:00Z"/>
        </w:rPr>
      </w:pPr>
      <w:del w:id="8723" w:author="Thar Adeleh" w:date="2024-09-06T15:56:00Z" w16du:dateUtc="2024-09-06T12:56:00Z">
        <w:r w:rsidRPr="00E72193" w:rsidDel="005D29EB">
          <w:delText>d) Mark</w:delText>
        </w:r>
      </w:del>
    </w:p>
    <w:p w14:paraId="261763B4" w14:textId="033E4095" w:rsidR="00B601A6" w:rsidRPr="00E72193" w:rsidDel="005D29EB" w:rsidRDefault="00B601A6" w:rsidP="00B601A6">
      <w:pPr>
        <w:rPr>
          <w:del w:id="8724" w:author="Thar Adeleh" w:date="2024-09-06T15:56:00Z" w16du:dateUtc="2024-09-06T12:56:00Z"/>
        </w:rPr>
      </w:pPr>
    </w:p>
    <w:p w14:paraId="38120D66" w14:textId="70EE5531" w:rsidR="004B0831" w:rsidRPr="00CE25D7" w:rsidDel="005D29EB" w:rsidRDefault="00B601A6" w:rsidP="00B601A6">
      <w:pPr>
        <w:rPr>
          <w:del w:id="8725" w:author="Thar Adeleh" w:date="2024-09-06T15:56:00Z" w16du:dateUtc="2024-09-06T12:56:00Z"/>
        </w:rPr>
      </w:pPr>
      <w:del w:id="8726" w:author="Thar Adeleh" w:date="2024-09-06T15:56:00Z" w16du:dateUtc="2024-09-06T12:56:00Z">
        <w:r w:rsidRPr="00E72193" w:rsidDel="005D29EB">
          <w:delText xml:space="preserve">2. All of the following Gospels have survived </w:delText>
        </w:r>
        <w:r w:rsidRPr="00E72193" w:rsidDel="005D29EB">
          <w:rPr>
            <w:i/>
          </w:rPr>
          <w:delText>except</w:delText>
        </w:r>
        <w:r w:rsidR="00CE25D7" w:rsidDel="005D29EB">
          <w:delText>:</w:delText>
        </w:r>
      </w:del>
    </w:p>
    <w:p w14:paraId="262619F8" w14:textId="00CD33D7" w:rsidR="004B0831" w:rsidDel="005D29EB" w:rsidRDefault="00B601A6" w:rsidP="004B0831">
      <w:pPr>
        <w:ind w:left="720"/>
        <w:rPr>
          <w:del w:id="8727" w:author="Thar Adeleh" w:date="2024-09-06T15:56:00Z" w16du:dateUtc="2024-09-06T12:56:00Z"/>
        </w:rPr>
      </w:pPr>
      <w:del w:id="8728" w:author="Thar Adeleh" w:date="2024-09-06T15:56:00Z" w16du:dateUtc="2024-09-06T12:56:00Z">
        <w:r w:rsidRPr="00E72193" w:rsidDel="005D29EB">
          <w:delText xml:space="preserve">a) Q </w:delText>
        </w:r>
      </w:del>
    </w:p>
    <w:p w14:paraId="3FED9577" w14:textId="04599055" w:rsidR="004B0831" w:rsidDel="005D29EB" w:rsidRDefault="00B601A6" w:rsidP="004B0831">
      <w:pPr>
        <w:ind w:left="720"/>
        <w:rPr>
          <w:del w:id="8729" w:author="Thar Adeleh" w:date="2024-09-06T15:56:00Z" w16du:dateUtc="2024-09-06T12:56:00Z"/>
        </w:rPr>
      </w:pPr>
      <w:del w:id="8730" w:author="Thar Adeleh" w:date="2024-09-06T15:56:00Z" w16du:dateUtc="2024-09-06T12:56:00Z">
        <w:r w:rsidRPr="00E72193" w:rsidDel="005D29EB">
          <w:delText xml:space="preserve">b) </w:delText>
        </w:r>
        <w:r w:rsidR="00CE25D7" w:rsidDel="005D29EB">
          <w:delText>T</w:delText>
        </w:r>
        <w:r w:rsidR="00CE25D7" w:rsidRPr="00E72193" w:rsidDel="005D29EB">
          <w:delText xml:space="preserve">he </w:delText>
        </w:r>
        <w:r w:rsidRPr="00E72193" w:rsidDel="005D29EB">
          <w:rPr>
            <w:i/>
          </w:rPr>
          <w:delText>Gospel of Thomas</w:delText>
        </w:r>
      </w:del>
    </w:p>
    <w:p w14:paraId="0F0D1651" w14:textId="4FC563EB" w:rsidR="004B0831" w:rsidDel="005D29EB" w:rsidRDefault="00B601A6" w:rsidP="004B0831">
      <w:pPr>
        <w:ind w:left="720"/>
        <w:rPr>
          <w:del w:id="8731" w:author="Thar Adeleh" w:date="2024-09-06T15:56:00Z" w16du:dateUtc="2024-09-06T12:56:00Z"/>
        </w:rPr>
      </w:pPr>
      <w:del w:id="8732" w:author="Thar Adeleh" w:date="2024-09-06T15:56:00Z" w16du:dateUtc="2024-09-06T12:56:00Z">
        <w:r w:rsidRPr="00E72193" w:rsidDel="005D29EB">
          <w:delText xml:space="preserve">c) </w:delText>
        </w:r>
        <w:r w:rsidR="00CE25D7" w:rsidDel="005D29EB">
          <w:delText>T</w:delText>
        </w:r>
        <w:r w:rsidR="00CE25D7" w:rsidRPr="00E72193" w:rsidDel="005D29EB">
          <w:delText xml:space="preserve">he </w:delText>
        </w:r>
        <w:r w:rsidRPr="00E72193" w:rsidDel="005D29EB">
          <w:rPr>
            <w:i/>
          </w:rPr>
          <w:delText>Gospel of Peter</w:delText>
        </w:r>
      </w:del>
    </w:p>
    <w:p w14:paraId="2A4CE790" w14:textId="768B3044" w:rsidR="00B601A6" w:rsidRPr="00E72193" w:rsidDel="005D29EB" w:rsidRDefault="00B601A6" w:rsidP="004B0831">
      <w:pPr>
        <w:ind w:left="720"/>
        <w:rPr>
          <w:del w:id="8733" w:author="Thar Adeleh" w:date="2024-09-06T15:56:00Z" w16du:dateUtc="2024-09-06T12:56:00Z"/>
        </w:rPr>
      </w:pPr>
      <w:del w:id="8734" w:author="Thar Adeleh" w:date="2024-09-06T15:56:00Z" w16du:dateUtc="2024-09-06T12:56:00Z">
        <w:r w:rsidRPr="00E72193" w:rsidDel="005D29EB">
          <w:delText xml:space="preserve">d) </w:delText>
        </w:r>
        <w:r w:rsidR="00CE25D7" w:rsidDel="005D29EB">
          <w:delText>T</w:delText>
        </w:r>
        <w:r w:rsidR="00CE25D7" w:rsidRPr="00E72193" w:rsidDel="005D29EB">
          <w:delText xml:space="preserve">he </w:delText>
        </w:r>
        <w:r w:rsidR="00CE25D7" w:rsidDel="005D29EB">
          <w:rPr>
            <w:i/>
          </w:rPr>
          <w:delText>P</w:delText>
        </w:r>
        <w:r w:rsidR="00CE25D7" w:rsidRPr="00E72193" w:rsidDel="005D29EB">
          <w:rPr>
            <w:i/>
          </w:rPr>
          <w:delText>roto</w:delText>
        </w:r>
        <w:r w:rsidRPr="00E72193" w:rsidDel="005D29EB">
          <w:rPr>
            <w:i/>
          </w:rPr>
          <w:delText>-Gospel of James</w:delText>
        </w:r>
      </w:del>
    </w:p>
    <w:p w14:paraId="635C56E7" w14:textId="54C78C73" w:rsidR="00B601A6" w:rsidRPr="00E72193" w:rsidDel="005D29EB" w:rsidRDefault="00B601A6" w:rsidP="00B601A6">
      <w:pPr>
        <w:rPr>
          <w:del w:id="8735" w:author="Thar Adeleh" w:date="2024-09-06T15:56:00Z" w16du:dateUtc="2024-09-06T12:56:00Z"/>
        </w:rPr>
      </w:pPr>
    </w:p>
    <w:p w14:paraId="687EC2B8" w14:textId="6F6CF09B" w:rsidR="00B601A6" w:rsidRPr="00E72193" w:rsidDel="005D29EB" w:rsidRDefault="00B601A6" w:rsidP="00B601A6">
      <w:pPr>
        <w:rPr>
          <w:del w:id="8736" w:author="Thar Adeleh" w:date="2024-09-06T15:56:00Z" w16du:dateUtc="2024-09-06T12:56:00Z"/>
        </w:rPr>
      </w:pPr>
      <w:del w:id="8737" w:author="Thar Adeleh" w:date="2024-09-06T15:56:00Z" w16du:dateUtc="2024-09-06T12:56:00Z">
        <w:r w:rsidRPr="00E72193" w:rsidDel="005D29EB">
          <w:delText xml:space="preserve">3. Which of the following </w:delText>
        </w:r>
        <w:r w:rsidR="006146BB" w:rsidDel="005D29EB">
          <w:delText>is</w:delText>
        </w:r>
        <w:r w:rsidR="006146BB" w:rsidRPr="00E72193" w:rsidDel="005D29EB">
          <w:delText xml:space="preserve"> </w:delText>
        </w:r>
        <w:r w:rsidRPr="00E72193" w:rsidDel="005D29EB">
          <w:delText xml:space="preserve">not labeled </w:delText>
        </w:r>
        <w:r w:rsidR="006146BB" w:rsidDel="005D29EB">
          <w:delText xml:space="preserve">a </w:delText>
        </w:r>
        <w:r w:rsidRPr="00E72193" w:rsidDel="005D29EB">
          <w:delText>“Jewish-Christian” Gospel?</w:delText>
        </w:r>
      </w:del>
    </w:p>
    <w:p w14:paraId="504D9FF3" w14:textId="20F7BE88" w:rsidR="004B0831" w:rsidDel="005D29EB" w:rsidRDefault="00B601A6" w:rsidP="004B0831">
      <w:pPr>
        <w:ind w:left="720"/>
        <w:rPr>
          <w:del w:id="8738" w:author="Thar Adeleh" w:date="2024-09-06T15:56:00Z" w16du:dateUtc="2024-09-06T12:56:00Z"/>
        </w:rPr>
      </w:pPr>
      <w:del w:id="8739" w:author="Thar Adeleh" w:date="2024-09-06T15:56:00Z" w16du:dateUtc="2024-09-06T12:56:00Z">
        <w:r w:rsidRPr="00E72193" w:rsidDel="005D29EB">
          <w:delText xml:space="preserve">a) </w:delText>
        </w:r>
        <w:r w:rsidR="006146BB" w:rsidDel="005D29EB">
          <w:delText>T</w:delText>
        </w:r>
        <w:r w:rsidR="006146BB" w:rsidRPr="00E72193" w:rsidDel="005D29EB">
          <w:delText xml:space="preserve">he </w:delText>
        </w:r>
        <w:r w:rsidRPr="00E72193" w:rsidDel="005D29EB">
          <w:rPr>
            <w:i/>
          </w:rPr>
          <w:delText>Gospel of the Nazareans</w:delText>
        </w:r>
        <w:r w:rsidR="006146BB" w:rsidDel="005D29EB">
          <w:rPr>
            <w:i/>
          </w:rPr>
          <w:delText xml:space="preserve"> </w:delText>
        </w:r>
      </w:del>
    </w:p>
    <w:p w14:paraId="3090A042" w14:textId="3A08EA19" w:rsidR="004B0831" w:rsidDel="005D29EB" w:rsidRDefault="00B601A6" w:rsidP="004B0831">
      <w:pPr>
        <w:ind w:left="720"/>
        <w:rPr>
          <w:del w:id="8740" w:author="Thar Adeleh" w:date="2024-09-06T15:56:00Z" w16du:dateUtc="2024-09-06T12:56:00Z"/>
        </w:rPr>
      </w:pPr>
      <w:del w:id="8741" w:author="Thar Adeleh" w:date="2024-09-06T15:56:00Z" w16du:dateUtc="2024-09-06T12:56:00Z">
        <w:r w:rsidRPr="00E72193" w:rsidDel="005D29EB">
          <w:delText xml:space="preserve">b) </w:delText>
        </w:r>
        <w:r w:rsidR="006146BB" w:rsidDel="005D29EB">
          <w:delText>T</w:delText>
        </w:r>
        <w:r w:rsidR="006146BB" w:rsidRPr="00E72193" w:rsidDel="005D29EB">
          <w:delText xml:space="preserve">he </w:delText>
        </w:r>
        <w:r w:rsidRPr="00E72193" w:rsidDel="005D29EB">
          <w:rPr>
            <w:i/>
          </w:rPr>
          <w:delText>Gospel of the Ebionites</w:delText>
        </w:r>
        <w:r w:rsidR="006146BB" w:rsidDel="005D29EB">
          <w:rPr>
            <w:i/>
          </w:rPr>
          <w:delText xml:space="preserve"> </w:delText>
        </w:r>
      </w:del>
    </w:p>
    <w:p w14:paraId="67631CA9" w14:textId="542C9E95" w:rsidR="004B0831" w:rsidDel="005D29EB" w:rsidRDefault="00B601A6" w:rsidP="004B0831">
      <w:pPr>
        <w:ind w:left="720"/>
        <w:rPr>
          <w:del w:id="8742" w:author="Thar Adeleh" w:date="2024-09-06T15:56:00Z" w16du:dateUtc="2024-09-06T12:56:00Z"/>
        </w:rPr>
      </w:pPr>
      <w:del w:id="8743" w:author="Thar Adeleh" w:date="2024-09-06T15:56:00Z" w16du:dateUtc="2024-09-06T12:56:00Z">
        <w:r w:rsidRPr="00E72193" w:rsidDel="005D29EB">
          <w:delText xml:space="preserve">c) </w:delText>
        </w:r>
        <w:r w:rsidR="006146BB" w:rsidDel="005D29EB">
          <w:delText>T</w:delText>
        </w:r>
        <w:r w:rsidR="006146BB" w:rsidRPr="00E72193" w:rsidDel="005D29EB">
          <w:delText xml:space="preserve">he </w:delText>
        </w:r>
        <w:r w:rsidRPr="00E72193" w:rsidDel="005D29EB">
          <w:rPr>
            <w:i/>
          </w:rPr>
          <w:delText>Gospel of the Hebrews</w:delText>
        </w:r>
      </w:del>
    </w:p>
    <w:p w14:paraId="2ED94AEB" w14:textId="5B460D62" w:rsidR="00B601A6" w:rsidRPr="00E72193" w:rsidDel="005D29EB" w:rsidRDefault="00B601A6" w:rsidP="004B0831">
      <w:pPr>
        <w:ind w:left="720"/>
        <w:rPr>
          <w:del w:id="8744" w:author="Thar Adeleh" w:date="2024-09-06T15:56:00Z" w16du:dateUtc="2024-09-06T12:56:00Z"/>
        </w:rPr>
      </w:pPr>
      <w:del w:id="8745" w:author="Thar Adeleh" w:date="2024-09-06T15:56:00Z" w16du:dateUtc="2024-09-06T12:56:00Z">
        <w:r w:rsidRPr="00E72193" w:rsidDel="005D29EB">
          <w:delText xml:space="preserve">d) </w:delText>
        </w:r>
        <w:r w:rsidR="006146BB" w:rsidDel="005D29EB">
          <w:delText>T</w:delText>
        </w:r>
        <w:r w:rsidR="006146BB" w:rsidRPr="00E72193" w:rsidDel="005D29EB">
          <w:delText xml:space="preserve">he </w:delText>
        </w:r>
        <w:r w:rsidRPr="00E72193" w:rsidDel="005D29EB">
          <w:rPr>
            <w:i/>
          </w:rPr>
          <w:delText xml:space="preserve">Gospel of </w:delText>
        </w:r>
        <w:r w:rsidR="00466921" w:rsidDel="005D29EB">
          <w:rPr>
            <w:i/>
          </w:rPr>
          <w:delText>Thomas</w:delText>
        </w:r>
        <w:r w:rsidR="00466921" w:rsidRPr="00E72193" w:rsidDel="005D29EB">
          <w:delText xml:space="preserve"> </w:delText>
        </w:r>
      </w:del>
    </w:p>
    <w:p w14:paraId="611BE86C" w14:textId="297C3F4C" w:rsidR="00B601A6" w:rsidRPr="00E72193" w:rsidDel="005D29EB" w:rsidRDefault="00B601A6" w:rsidP="00B601A6">
      <w:pPr>
        <w:rPr>
          <w:del w:id="8746" w:author="Thar Adeleh" w:date="2024-09-06T15:56:00Z" w16du:dateUtc="2024-09-06T12:56:00Z"/>
        </w:rPr>
      </w:pPr>
    </w:p>
    <w:p w14:paraId="06B0514D" w14:textId="1A9020FC" w:rsidR="00B601A6" w:rsidRPr="00E72193" w:rsidDel="005D29EB" w:rsidRDefault="00B601A6" w:rsidP="00B601A6">
      <w:pPr>
        <w:rPr>
          <w:del w:id="8747" w:author="Thar Adeleh" w:date="2024-09-06T15:56:00Z" w16du:dateUtc="2024-09-06T12:56:00Z"/>
        </w:rPr>
      </w:pPr>
      <w:del w:id="8748" w:author="Thar Adeleh" w:date="2024-09-06T15:56:00Z" w16du:dateUtc="2024-09-06T12:56:00Z">
        <w:r w:rsidRPr="00E72193" w:rsidDel="005D29EB">
          <w:delText xml:space="preserve">4. The </w:delText>
        </w:r>
        <w:r w:rsidRPr="00E72193" w:rsidDel="005D29EB">
          <w:rPr>
            <w:i/>
          </w:rPr>
          <w:delText>Gospel of the Ebionites</w:delText>
        </w:r>
        <w:r w:rsidRPr="00E72193" w:rsidDel="005D29EB">
          <w:delText xml:space="preserve"> and the </w:delText>
        </w:r>
        <w:r w:rsidRPr="00E72193" w:rsidDel="005D29EB">
          <w:rPr>
            <w:i/>
          </w:rPr>
          <w:delText>Diatesseron</w:delText>
        </w:r>
        <w:r w:rsidRPr="00E72193" w:rsidDel="005D29EB">
          <w:delText xml:space="preserve"> are both</w:delText>
        </w:r>
        <w:r w:rsidR="006146BB" w:rsidDel="005D29EB">
          <w:delText>:</w:delText>
        </w:r>
      </w:del>
    </w:p>
    <w:p w14:paraId="6875E921" w14:textId="1C0FBBC7" w:rsidR="004B0831" w:rsidDel="005D29EB" w:rsidRDefault="00B601A6" w:rsidP="004B0831">
      <w:pPr>
        <w:ind w:left="720"/>
        <w:rPr>
          <w:del w:id="8749" w:author="Thar Adeleh" w:date="2024-09-06T15:56:00Z" w16du:dateUtc="2024-09-06T12:56:00Z"/>
        </w:rPr>
      </w:pPr>
      <w:del w:id="8750" w:author="Thar Adeleh" w:date="2024-09-06T15:56:00Z" w16du:dateUtc="2024-09-06T12:56:00Z">
        <w:r w:rsidRPr="00E72193" w:rsidDel="005D29EB">
          <w:delText>a) Jewish-Christian Gospels</w:delText>
        </w:r>
      </w:del>
    </w:p>
    <w:p w14:paraId="096A4F0C" w14:textId="5513A52A" w:rsidR="004B0831" w:rsidDel="005D29EB" w:rsidRDefault="00B601A6" w:rsidP="004B0831">
      <w:pPr>
        <w:ind w:left="720"/>
        <w:rPr>
          <w:del w:id="8751" w:author="Thar Adeleh" w:date="2024-09-06T15:56:00Z" w16du:dateUtc="2024-09-06T12:56:00Z"/>
        </w:rPr>
      </w:pPr>
      <w:del w:id="8752" w:author="Thar Adeleh" w:date="2024-09-06T15:56:00Z" w16du:dateUtc="2024-09-06T12:56:00Z">
        <w:r w:rsidRPr="00E72193" w:rsidDel="005D29EB">
          <w:delText xml:space="preserve">b) Gospel </w:delText>
        </w:r>
        <w:r w:rsidR="006146BB" w:rsidDel="005D29EB">
          <w:delText>h</w:delText>
        </w:r>
        <w:r w:rsidR="006146BB" w:rsidRPr="00E72193" w:rsidDel="005D29EB">
          <w:delText>armonies</w:delText>
        </w:r>
      </w:del>
    </w:p>
    <w:p w14:paraId="4F670887" w14:textId="0B38A1D7" w:rsidR="004B0831" w:rsidDel="005D29EB" w:rsidRDefault="00B601A6" w:rsidP="004B0831">
      <w:pPr>
        <w:ind w:left="720"/>
        <w:rPr>
          <w:del w:id="8753" w:author="Thar Adeleh" w:date="2024-09-06T15:56:00Z" w16du:dateUtc="2024-09-06T12:56:00Z"/>
        </w:rPr>
      </w:pPr>
      <w:del w:id="8754" w:author="Thar Adeleh" w:date="2024-09-06T15:56:00Z" w16du:dateUtc="2024-09-06T12:56:00Z">
        <w:r w:rsidRPr="00E72193" w:rsidDel="005D29EB">
          <w:delText xml:space="preserve">c) </w:delText>
        </w:r>
        <w:r w:rsidR="006146BB" w:rsidDel="005D29EB">
          <w:delText>U</w:delText>
        </w:r>
        <w:r w:rsidR="006146BB" w:rsidRPr="00E72193" w:rsidDel="005D29EB">
          <w:delText xml:space="preserve">sed </w:delText>
        </w:r>
        <w:r w:rsidRPr="00E72193" w:rsidDel="005D29EB">
          <w:delText>by Marcionites</w:delText>
        </w:r>
      </w:del>
    </w:p>
    <w:p w14:paraId="0EA7AA52" w14:textId="64113DA2" w:rsidR="00B601A6" w:rsidRPr="00E72193" w:rsidDel="005D29EB" w:rsidRDefault="00B601A6" w:rsidP="004B0831">
      <w:pPr>
        <w:ind w:left="720"/>
        <w:rPr>
          <w:del w:id="8755" w:author="Thar Adeleh" w:date="2024-09-06T15:56:00Z" w16du:dateUtc="2024-09-06T12:56:00Z"/>
        </w:rPr>
      </w:pPr>
      <w:del w:id="8756" w:author="Thar Adeleh" w:date="2024-09-06T15:56:00Z" w16du:dateUtc="2024-09-06T12:56:00Z">
        <w:r w:rsidRPr="00E72193" w:rsidDel="005D29EB">
          <w:delText>d) Nag Hammadi texts</w:delText>
        </w:r>
      </w:del>
    </w:p>
    <w:p w14:paraId="513DC077" w14:textId="04765F33" w:rsidR="00B601A6" w:rsidRPr="00E72193" w:rsidDel="005D29EB" w:rsidRDefault="00B601A6" w:rsidP="00B601A6">
      <w:pPr>
        <w:rPr>
          <w:del w:id="8757" w:author="Thar Adeleh" w:date="2024-09-06T15:56:00Z" w16du:dateUtc="2024-09-06T12:56:00Z"/>
        </w:rPr>
      </w:pPr>
    </w:p>
    <w:p w14:paraId="490D634E" w14:textId="087876F0" w:rsidR="00B601A6" w:rsidRPr="00E72193" w:rsidDel="005D29EB" w:rsidRDefault="00B601A6" w:rsidP="00B601A6">
      <w:pPr>
        <w:rPr>
          <w:del w:id="8758" w:author="Thar Adeleh" w:date="2024-09-06T15:56:00Z" w16du:dateUtc="2024-09-06T12:56:00Z"/>
        </w:rPr>
      </w:pPr>
      <w:del w:id="8759" w:author="Thar Adeleh" w:date="2024-09-06T15:56:00Z" w16du:dateUtc="2024-09-06T12:56:00Z">
        <w:r w:rsidRPr="00E72193" w:rsidDel="005D29EB">
          <w:delText xml:space="preserve">*5. The </w:delText>
        </w:r>
        <w:r w:rsidRPr="00E72193" w:rsidDel="005D29EB">
          <w:rPr>
            <w:i/>
          </w:rPr>
          <w:delText xml:space="preserve">Gospel of the </w:delText>
        </w:r>
        <w:r w:rsidR="00466921" w:rsidDel="005D29EB">
          <w:rPr>
            <w:i/>
          </w:rPr>
          <w:delText>Philip</w:delText>
        </w:r>
        <w:r w:rsidR="00466921" w:rsidRPr="00E72193" w:rsidDel="005D29EB">
          <w:delText xml:space="preserve"> </w:delText>
        </w:r>
        <w:r w:rsidR="00466921" w:rsidDel="005D29EB">
          <w:delText>recounts a tradition in which the disciples of Jesus were:</w:delText>
        </w:r>
      </w:del>
    </w:p>
    <w:p w14:paraId="1945821B" w14:textId="26B2F4C0" w:rsidR="004B0831" w:rsidDel="005D29EB" w:rsidRDefault="00B601A6" w:rsidP="004B0831">
      <w:pPr>
        <w:ind w:left="720"/>
        <w:rPr>
          <w:del w:id="8760" w:author="Thar Adeleh" w:date="2024-09-06T15:56:00Z" w16du:dateUtc="2024-09-06T12:56:00Z"/>
        </w:rPr>
      </w:pPr>
      <w:del w:id="8761" w:author="Thar Adeleh" w:date="2024-09-06T15:56:00Z" w16du:dateUtc="2024-09-06T12:56:00Z">
        <w:r w:rsidRPr="00E72193" w:rsidDel="005D29EB">
          <w:delText xml:space="preserve">a) </w:delText>
        </w:r>
        <w:r w:rsidR="00466921" w:rsidDel="005D29EB">
          <w:delText>Jealous of Mary Magdalene</w:delText>
        </w:r>
      </w:del>
    </w:p>
    <w:p w14:paraId="7A4C33D4" w14:textId="7A3E6652" w:rsidR="004B0831" w:rsidDel="005D29EB" w:rsidRDefault="00B601A6" w:rsidP="004B0831">
      <w:pPr>
        <w:ind w:left="720"/>
        <w:rPr>
          <w:del w:id="8762" w:author="Thar Adeleh" w:date="2024-09-06T15:56:00Z" w16du:dateUtc="2024-09-06T12:56:00Z"/>
        </w:rPr>
      </w:pPr>
      <w:del w:id="8763" w:author="Thar Adeleh" w:date="2024-09-06T15:56:00Z" w16du:dateUtc="2024-09-06T12:56:00Z">
        <w:r w:rsidRPr="00E72193" w:rsidDel="005D29EB">
          <w:delText xml:space="preserve">b) </w:delText>
        </w:r>
        <w:r w:rsidR="00466921" w:rsidDel="005D29EB">
          <w:delText>Killed for their beliefs</w:delText>
        </w:r>
      </w:del>
    </w:p>
    <w:p w14:paraId="373B48AB" w14:textId="54376C01" w:rsidR="004B0831" w:rsidDel="005D29EB" w:rsidRDefault="00B601A6" w:rsidP="004B0831">
      <w:pPr>
        <w:ind w:left="720"/>
        <w:rPr>
          <w:del w:id="8764" w:author="Thar Adeleh" w:date="2024-09-06T15:56:00Z" w16du:dateUtc="2024-09-06T12:56:00Z"/>
        </w:rPr>
      </w:pPr>
      <w:del w:id="8765" w:author="Thar Adeleh" w:date="2024-09-06T15:56:00Z" w16du:dateUtc="2024-09-06T12:56:00Z">
        <w:r w:rsidRPr="00E72193" w:rsidDel="005D29EB">
          <w:delText xml:space="preserve">c) </w:delText>
        </w:r>
        <w:r w:rsidR="00466921" w:rsidDel="005D29EB">
          <w:delText>Taken to heaven during a period of prayer</w:delText>
        </w:r>
      </w:del>
    </w:p>
    <w:p w14:paraId="36982576" w14:textId="1EA1C97E" w:rsidR="00B601A6" w:rsidRPr="00E72193" w:rsidDel="005D29EB" w:rsidRDefault="00B601A6" w:rsidP="004B0831">
      <w:pPr>
        <w:ind w:left="720"/>
        <w:rPr>
          <w:del w:id="8766" w:author="Thar Adeleh" w:date="2024-09-06T15:56:00Z" w16du:dateUtc="2024-09-06T12:56:00Z"/>
        </w:rPr>
      </w:pPr>
      <w:del w:id="8767" w:author="Thar Adeleh" w:date="2024-09-06T15:56:00Z" w16du:dateUtc="2024-09-06T12:56:00Z">
        <w:r w:rsidRPr="00E72193" w:rsidDel="005D29EB">
          <w:delText xml:space="preserve">d) </w:delText>
        </w:r>
        <w:r w:rsidR="00466921" w:rsidDel="005D29EB">
          <w:delText>Sent to the four corners of the earth to preach the Gospel</w:delText>
        </w:r>
      </w:del>
    </w:p>
    <w:p w14:paraId="05E1F85D" w14:textId="3FBBB0BA" w:rsidR="00B601A6" w:rsidRPr="00E72193" w:rsidDel="005D29EB" w:rsidRDefault="00B601A6" w:rsidP="00B601A6">
      <w:pPr>
        <w:rPr>
          <w:del w:id="8768" w:author="Thar Adeleh" w:date="2024-09-06T15:56:00Z" w16du:dateUtc="2024-09-06T12:56:00Z"/>
        </w:rPr>
      </w:pPr>
    </w:p>
    <w:p w14:paraId="4901A8C1" w14:textId="71460052" w:rsidR="00B601A6" w:rsidRPr="00E72193" w:rsidDel="005D29EB" w:rsidRDefault="00B601A6" w:rsidP="00B601A6">
      <w:pPr>
        <w:rPr>
          <w:del w:id="8769" w:author="Thar Adeleh" w:date="2024-09-06T15:56:00Z" w16du:dateUtc="2024-09-06T12:56:00Z"/>
        </w:rPr>
      </w:pPr>
      <w:del w:id="8770" w:author="Thar Adeleh" w:date="2024-09-06T15:56:00Z" w16du:dateUtc="2024-09-06T12:56:00Z">
        <w:r w:rsidRPr="00E72193" w:rsidDel="005D29EB">
          <w:delText>6. Marcion used which of the following Gospels?</w:delText>
        </w:r>
      </w:del>
    </w:p>
    <w:p w14:paraId="2BA1865E" w14:textId="4F4C3996" w:rsidR="004B0831" w:rsidDel="005D29EB" w:rsidRDefault="00B601A6" w:rsidP="004B0831">
      <w:pPr>
        <w:ind w:left="720"/>
        <w:rPr>
          <w:del w:id="8771" w:author="Thar Adeleh" w:date="2024-09-06T15:56:00Z" w16du:dateUtc="2024-09-06T12:56:00Z"/>
        </w:rPr>
      </w:pPr>
      <w:del w:id="8772" w:author="Thar Adeleh" w:date="2024-09-06T15:56:00Z" w16du:dateUtc="2024-09-06T12:56:00Z">
        <w:r w:rsidRPr="00E72193" w:rsidDel="005D29EB">
          <w:delText xml:space="preserve">a) </w:delText>
        </w:r>
        <w:r w:rsidR="006146BB" w:rsidDel="005D29EB">
          <w:delText>T</w:delText>
        </w:r>
        <w:r w:rsidR="006146BB" w:rsidRPr="00E72193" w:rsidDel="005D29EB">
          <w:delText xml:space="preserve">he </w:delText>
        </w:r>
        <w:r w:rsidRPr="00E72193" w:rsidDel="005D29EB">
          <w:delText>Gospel of Matthew</w:delText>
        </w:r>
      </w:del>
    </w:p>
    <w:p w14:paraId="642CC981" w14:textId="4E88B6E5" w:rsidR="004B0831" w:rsidDel="005D29EB" w:rsidRDefault="00B601A6" w:rsidP="004B0831">
      <w:pPr>
        <w:ind w:left="720"/>
        <w:rPr>
          <w:del w:id="8773" w:author="Thar Adeleh" w:date="2024-09-06T15:56:00Z" w16du:dateUtc="2024-09-06T12:56:00Z"/>
        </w:rPr>
      </w:pPr>
      <w:del w:id="8774" w:author="Thar Adeleh" w:date="2024-09-06T15:56:00Z" w16du:dateUtc="2024-09-06T12:56:00Z">
        <w:r w:rsidRPr="00E72193" w:rsidDel="005D29EB">
          <w:delText xml:space="preserve">b) </w:delText>
        </w:r>
        <w:r w:rsidR="006146BB" w:rsidDel="005D29EB">
          <w:delText>T</w:delText>
        </w:r>
        <w:r w:rsidR="006146BB" w:rsidRPr="00E72193" w:rsidDel="005D29EB">
          <w:delText xml:space="preserve">he </w:delText>
        </w:r>
        <w:r w:rsidRPr="009A39DA" w:rsidDel="005D29EB">
          <w:rPr>
            <w:i/>
          </w:rPr>
          <w:delText>Gospel of Thomas</w:delText>
        </w:r>
      </w:del>
    </w:p>
    <w:p w14:paraId="1B54297E" w14:textId="0FFCAD7B" w:rsidR="004B0831" w:rsidDel="005D29EB" w:rsidRDefault="00B601A6" w:rsidP="004B0831">
      <w:pPr>
        <w:ind w:left="720"/>
        <w:rPr>
          <w:del w:id="8775" w:author="Thar Adeleh" w:date="2024-09-06T15:56:00Z" w16du:dateUtc="2024-09-06T12:56:00Z"/>
        </w:rPr>
      </w:pPr>
      <w:del w:id="8776" w:author="Thar Adeleh" w:date="2024-09-06T15:56:00Z" w16du:dateUtc="2024-09-06T12:56:00Z">
        <w:r w:rsidRPr="00E72193" w:rsidDel="005D29EB">
          <w:delText xml:space="preserve">c) </w:delText>
        </w:r>
        <w:r w:rsidR="006146BB" w:rsidDel="005D29EB">
          <w:delText>T</w:delText>
        </w:r>
        <w:r w:rsidR="006146BB" w:rsidRPr="00E72193" w:rsidDel="005D29EB">
          <w:delText xml:space="preserve">he </w:delText>
        </w:r>
        <w:r w:rsidRPr="00E72193" w:rsidDel="005D29EB">
          <w:delText>Gospel of Luke</w:delText>
        </w:r>
      </w:del>
    </w:p>
    <w:p w14:paraId="59C65941" w14:textId="03F2E33E" w:rsidR="00B601A6" w:rsidRPr="00E72193" w:rsidDel="005D29EB" w:rsidRDefault="00B601A6" w:rsidP="004B0831">
      <w:pPr>
        <w:ind w:left="720"/>
        <w:rPr>
          <w:del w:id="8777" w:author="Thar Adeleh" w:date="2024-09-06T15:56:00Z" w16du:dateUtc="2024-09-06T12:56:00Z"/>
        </w:rPr>
      </w:pPr>
      <w:del w:id="8778" w:author="Thar Adeleh" w:date="2024-09-06T15:56:00Z" w16du:dateUtc="2024-09-06T12:56:00Z">
        <w:r w:rsidRPr="00E72193" w:rsidDel="005D29EB">
          <w:delText xml:space="preserve">d) </w:delText>
        </w:r>
        <w:r w:rsidR="006146BB" w:rsidDel="005D29EB">
          <w:delText>T</w:delText>
        </w:r>
        <w:r w:rsidR="006146BB" w:rsidRPr="00E72193" w:rsidDel="005D29EB">
          <w:delText xml:space="preserve">he </w:delText>
        </w:r>
        <w:r w:rsidRPr="00E72193" w:rsidDel="005D29EB">
          <w:rPr>
            <w:i/>
          </w:rPr>
          <w:delText>Gospel of the Hebrews</w:delText>
        </w:r>
      </w:del>
    </w:p>
    <w:p w14:paraId="295AF825" w14:textId="18047FCB" w:rsidR="00B601A6" w:rsidRPr="00E72193" w:rsidDel="005D29EB" w:rsidRDefault="00B601A6" w:rsidP="00B601A6">
      <w:pPr>
        <w:rPr>
          <w:del w:id="8779" w:author="Thar Adeleh" w:date="2024-09-06T15:56:00Z" w16du:dateUtc="2024-09-06T12:56:00Z"/>
        </w:rPr>
      </w:pPr>
    </w:p>
    <w:p w14:paraId="21EE5BA4" w14:textId="4E50FA21" w:rsidR="00B601A6" w:rsidRPr="00E72193" w:rsidDel="005D29EB" w:rsidRDefault="00B601A6" w:rsidP="00B601A6">
      <w:pPr>
        <w:rPr>
          <w:del w:id="8780" w:author="Thar Adeleh" w:date="2024-09-06T15:56:00Z" w16du:dateUtc="2024-09-06T12:56:00Z"/>
        </w:rPr>
      </w:pPr>
      <w:del w:id="8781" w:author="Thar Adeleh" w:date="2024-09-06T15:56:00Z" w16du:dateUtc="2024-09-06T12:56:00Z">
        <w:r w:rsidRPr="00E72193" w:rsidDel="005D29EB">
          <w:delText>*7. Marcion appealed to ___________ as the authority for his teachings.</w:delText>
        </w:r>
      </w:del>
    </w:p>
    <w:p w14:paraId="7158399D" w14:textId="0D34526D" w:rsidR="004B0831" w:rsidDel="005D29EB" w:rsidRDefault="004B0831" w:rsidP="004B0831">
      <w:pPr>
        <w:ind w:left="720"/>
        <w:rPr>
          <w:del w:id="8782" w:author="Thar Adeleh" w:date="2024-09-06T15:56:00Z" w16du:dateUtc="2024-09-06T12:56:00Z"/>
        </w:rPr>
      </w:pPr>
      <w:del w:id="8783" w:author="Thar Adeleh" w:date="2024-09-06T15:56:00Z" w16du:dateUtc="2024-09-06T12:56:00Z">
        <w:r w:rsidDel="005D29EB">
          <w:delText xml:space="preserve">a) </w:delText>
        </w:r>
        <w:r w:rsidRPr="009A39DA" w:rsidDel="005D29EB">
          <w:rPr>
            <w:i/>
          </w:rPr>
          <w:delText>Peter</w:delText>
        </w:r>
      </w:del>
    </w:p>
    <w:p w14:paraId="7CE9A145" w14:textId="7537DF37" w:rsidR="004B0831" w:rsidDel="005D29EB" w:rsidRDefault="00B601A6" w:rsidP="004B0831">
      <w:pPr>
        <w:ind w:left="720"/>
        <w:rPr>
          <w:del w:id="8784" w:author="Thar Adeleh" w:date="2024-09-06T15:56:00Z" w16du:dateUtc="2024-09-06T12:56:00Z"/>
        </w:rPr>
      </w:pPr>
      <w:del w:id="8785" w:author="Thar Adeleh" w:date="2024-09-06T15:56:00Z" w16du:dateUtc="2024-09-06T12:56:00Z">
        <w:r w:rsidRPr="00E72193" w:rsidDel="005D29EB">
          <w:delText xml:space="preserve">b) </w:delText>
        </w:r>
        <w:r w:rsidRPr="009A39DA" w:rsidDel="005D29EB">
          <w:rPr>
            <w:i/>
          </w:rPr>
          <w:delText>Thomas</w:delText>
        </w:r>
      </w:del>
    </w:p>
    <w:p w14:paraId="0E6A8C2D" w14:textId="417805B8" w:rsidR="004B0831" w:rsidDel="005D29EB" w:rsidRDefault="00B601A6" w:rsidP="004B0831">
      <w:pPr>
        <w:ind w:left="720"/>
        <w:rPr>
          <w:del w:id="8786" w:author="Thar Adeleh" w:date="2024-09-06T15:56:00Z" w16du:dateUtc="2024-09-06T12:56:00Z"/>
        </w:rPr>
      </w:pPr>
      <w:del w:id="8787" w:author="Thar Adeleh" w:date="2024-09-06T15:56:00Z" w16du:dateUtc="2024-09-06T12:56:00Z">
        <w:r w:rsidRPr="00E72193" w:rsidDel="005D29EB">
          <w:delText>c) Paul</w:delText>
        </w:r>
      </w:del>
    </w:p>
    <w:p w14:paraId="3556D1CD" w14:textId="371BB0A0" w:rsidR="00B601A6" w:rsidRPr="00E72193" w:rsidDel="005D29EB" w:rsidRDefault="00B601A6" w:rsidP="004B0831">
      <w:pPr>
        <w:ind w:left="720"/>
        <w:rPr>
          <w:del w:id="8788" w:author="Thar Adeleh" w:date="2024-09-06T15:56:00Z" w16du:dateUtc="2024-09-06T12:56:00Z"/>
        </w:rPr>
      </w:pPr>
      <w:del w:id="8789" w:author="Thar Adeleh" w:date="2024-09-06T15:56:00Z" w16du:dateUtc="2024-09-06T12:56:00Z">
        <w:r w:rsidRPr="00E72193" w:rsidDel="005D29EB">
          <w:delText>d) Matthew</w:delText>
        </w:r>
      </w:del>
    </w:p>
    <w:p w14:paraId="5EBB77AB" w14:textId="3C53C337" w:rsidR="00B601A6" w:rsidRPr="00E72193" w:rsidDel="005D29EB" w:rsidRDefault="00B601A6" w:rsidP="00B601A6">
      <w:pPr>
        <w:rPr>
          <w:del w:id="8790" w:author="Thar Adeleh" w:date="2024-09-06T15:56:00Z" w16du:dateUtc="2024-09-06T12:56:00Z"/>
        </w:rPr>
      </w:pPr>
    </w:p>
    <w:p w14:paraId="58EABEED" w14:textId="6C82E578" w:rsidR="00B601A6" w:rsidRPr="00E72193" w:rsidDel="005D29EB" w:rsidRDefault="00B601A6" w:rsidP="00B601A6">
      <w:pPr>
        <w:rPr>
          <w:del w:id="8791" w:author="Thar Adeleh" w:date="2024-09-06T15:56:00Z" w16du:dateUtc="2024-09-06T12:56:00Z"/>
        </w:rPr>
      </w:pPr>
      <w:del w:id="8792" w:author="Thar Adeleh" w:date="2024-09-06T15:56:00Z" w16du:dateUtc="2024-09-06T12:56:00Z">
        <w:r w:rsidRPr="00E72193" w:rsidDel="005D29EB">
          <w:delText>8. Marcion excised passages from his Gospel source and from Paul in accordance with his view that</w:delText>
        </w:r>
        <w:r w:rsidR="006146BB" w:rsidDel="005D29EB">
          <w:delText>:</w:delText>
        </w:r>
      </w:del>
    </w:p>
    <w:p w14:paraId="3D26EE8E" w14:textId="3DFB91A6" w:rsidR="004B0831" w:rsidDel="005D29EB" w:rsidRDefault="00B601A6" w:rsidP="004B0831">
      <w:pPr>
        <w:ind w:left="720"/>
        <w:rPr>
          <w:del w:id="8793" w:author="Thar Adeleh" w:date="2024-09-06T15:56:00Z" w16du:dateUtc="2024-09-06T12:56:00Z"/>
        </w:rPr>
      </w:pPr>
      <w:del w:id="8794" w:author="Thar Adeleh" w:date="2024-09-06T15:56:00Z" w16du:dateUtc="2024-09-06T12:56:00Z">
        <w:r w:rsidRPr="00E72193" w:rsidDel="005D29EB">
          <w:delText>a) Jesus was Jewish and argued for the continuation of Judaism.</w:delText>
        </w:r>
      </w:del>
    </w:p>
    <w:p w14:paraId="131BF110" w14:textId="255C4376" w:rsidR="004B0831" w:rsidDel="005D29EB" w:rsidRDefault="00B601A6" w:rsidP="004B0831">
      <w:pPr>
        <w:ind w:left="720"/>
        <w:rPr>
          <w:del w:id="8795" w:author="Thar Adeleh" w:date="2024-09-06T15:56:00Z" w16du:dateUtc="2024-09-06T12:56:00Z"/>
        </w:rPr>
      </w:pPr>
      <w:del w:id="8796" w:author="Thar Adeleh" w:date="2024-09-06T15:56:00Z" w16du:dateUtc="2024-09-06T12:56:00Z">
        <w:r w:rsidRPr="00E72193" w:rsidDel="005D29EB">
          <w:delText xml:space="preserve">b) Jesus and Paul argued against the practices of Judaism. </w:delText>
        </w:r>
      </w:del>
    </w:p>
    <w:p w14:paraId="03324B20" w14:textId="3E87DF28" w:rsidR="004B0831" w:rsidDel="005D29EB" w:rsidRDefault="00B601A6" w:rsidP="004B0831">
      <w:pPr>
        <w:ind w:left="720"/>
        <w:rPr>
          <w:del w:id="8797" w:author="Thar Adeleh" w:date="2024-09-06T15:56:00Z" w16du:dateUtc="2024-09-06T12:56:00Z"/>
        </w:rPr>
      </w:pPr>
      <w:del w:id="8798" w:author="Thar Adeleh" w:date="2024-09-06T15:56:00Z" w16du:dateUtc="2024-09-06T12:56:00Z">
        <w:r w:rsidRPr="00E72193" w:rsidDel="005D29EB">
          <w:delText xml:space="preserve">c) </w:delText>
        </w:r>
        <w:r w:rsidR="006146BB" w:rsidDel="005D29EB">
          <w:delText>T</w:delText>
        </w:r>
        <w:r w:rsidR="006146BB" w:rsidRPr="00E72193" w:rsidDel="005D29EB">
          <w:delText xml:space="preserve">here </w:delText>
        </w:r>
        <w:r w:rsidRPr="00E72193" w:rsidDel="005D29EB">
          <w:delText>was only one God.</w:delText>
        </w:r>
      </w:del>
    </w:p>
    <w:p w14:paraId="4210E99C" w14:textId="07D8ABBA" w:rsidR="00B601A6" w:rsidRPr="00E72193" w:rsidDel="005D29EB" w:rsidRDefault="00B601A6" w:rsidP="004B0831">
      <w:pPr>
        <w:ind w:left="720"/>
        <w:rPr>
          <w:del w:id="8799" w:author="Thar Adeleh" w:date="2024-09-06T15:56:00Z" w16du:dateUtc="2024-09-06T12:56:00Z"/>
        </w:rPr>
      </w:pPr>
      <w:del w:id="8800" w:author="Thar Adeleh" w:date="2024-09-06T15:56:00Z" w16du:dateUtc="2024-09-06T12:56:00Z">
        <w:r w:rsidRPr="00E72193" w:rsidDel="005D29EB">
          <w:delText>d) Jesus created the world.</w:delText>
        </w:r>
      </w:del>
    </w:p>
    <w:p w14:paraId="1DDEE74E" w14:textId="1E40C4C8" w:rsidR="00B601A6" w:rsidRPr="00E72193" w:rsidDel="005D29EB" w:rsidRDefault="00B601A6" w:rsidP="00B601A6">
      <w:pPr>
        <w:rPr>
          <w:del w:id="8801" w:author="Thar Adeleh" w:date="2024-09-06T15:56:00Z" w16du:dateUtc="2024-09-06T12:56:00Z"/>
        </w:rPr>
      </w:pPr>
    </w:p>
    <w:p w14:paraId="0B5C68D1" w14:textId="2606F0BA" w:rsidR="00B601A6" w:rsidRPr="00E72193" w:rsidDel="005D29EB" w:rsidRDefault="00B601A6" w:rsidP="00B601A6">
      <w:pPr>
        <w:rPr>
          <w:del w:id="8802" w:author="Thar Adeleh" w:date="2024-09-06T15:56:00Z" w16du:dateUtc="2024-09-06T12:56:00Z"/>
        </w:rPr>
      </w:pPr>
      <w:del w:id="8803" w:author="Thar Adeleh" w:date="2024-09-06T15:56:00Z" w16du:dateUtc="2024-09-06T12:56:00Z">
        <w:r w:rsidRPr="00E72193" w:rsidDel="005D29EB">
          <w:delText xml:space="preserve">*9. The </w:delText>
        </w:r>
        <w:r w:rsidRPr="00E72193" w:rsidDel="005D29EB">
          <w:rPr>
            <w:i/>
          </w:rPr>
          <w:delText>Gospel of Peter</w:delText>
        </w:r>
        <w:r w:rsidRPr="00E72193" w:rsidDel="005D29EB">
          <w:delText xml:space="preserve"> was found</w:delText>
        </w:r>
        <w:r w:rsidR="006146BB" w:rsidDel="005D29EB">
          <w:delText>:</w:delText>
        </w:r>
      </w:del>
    </w:p>
    <w:p w14:paraId="50388993" w14:textId="25D9C2A5" w:rsidR="004B0831" w:rsidDel="005D29EB" w:rsidRDefault="00B601A6" w:rsidP="004B0831">
      <w:pPr>
        <w:ind w:left="720"/>
        <w:rPr>
          <w:del w:id="8804" w:author="Thar Adeleh" w:date="2024-09-06T15:56:00Z" w16du:dateUtc="2024-09-06T12:56:00Z"/>
        </w:rPr>
      </w:pPr>
      <w:del w:id="8805" w:author="Thar Adeleh" w:date="2024-09-06T15:56:00Z" w16du:dateUtc="2024-09-06T12:56:00Z">
        <w:r w:rsidRPr="00E72193" w:rsidDel="005D29EB">
          <w:delText xml:space="preserve">a) </w:delText>
        </w:r>
        <w:r w:rsidR="006146BB" w:rsidDel="005D29EB">
          <w:delText>I</w:delText>
        </w:r>
        <w:r w:rsidR="006146BB" w:rsidRPr="00E72193" w:rsidDel="005D29EB">
          <w:delText xml:space="preserve">n </w:delText>
        </w:r>
        <w:r w:rsidRPr="00E72193" w:rsidDel="005D29EB">
          <w:delText>the Dead Sea Scrolls</w:delText>
        </w:r>
      </w:del>
    </w:p>
    <w:p w14:paraId="6381D01A" w14:textId="2ABA558F" w:rsidR="004B0831" w:rsidDel="005D29EB" w:rsidRDefault="00B601A6" w:rsidP="004B0831">
      <w:pPr>
        <w:ind w:left="720"/>
        <w:rPr>
          <w:del w:id="8806" w:author="Thar Adeleh" w:date="2024-09-06T15:56:00Z" w16du:dateUtc="2024-09-06T12:56:00Z"/>
        </w:rPr>
      </w:pPr>
      <w:del w:id="8807" w:author="Thar Adeleh" w:date="2024-09-06T15:56:00Z" w16du:dateUtc="2024-09-06T12:56:00Z">
        <w:r w:rsidRPr="00E72193" w:rsidDel="005D29EB">
          <w:delText xml:space="preserve">b) </w:delText>
        </w:r>
        <w:r w:rsidR="006146BB" w:rsidDel="005D29EB">
          <w:delText>I</w:delText>
        </w:r>
        <w:r w:rsidR="006146BB" w:rsidRPr="00E72193" w:rsidDel="005D29EB">
          <w:delText xml:space="preserve">n </w:delText>
        </w:r>
        <w:r w:rsidRPr="00E72193" w:rsidDel="005D29EB">
          <w:delText xml:space="preserve">the Nag Hammadi </w:delText>
        </w:r>
        <w:r w:rsidR="006146BB" w:rsidDel="005D29EB">
          <w:delText>l</w:delText>
        </w:r>
        <w:r w:rsidR="006146BB" w:rsidRPr="00E72193" w:rsidDel="005D29EB">
          <w:delText>ibrary</w:delText>
        </w:r>
      </w:del>
    </w:p>
    <w:p w14:paraId="75E2DF6A" w14:textId="6D3699ED" w:rsidR="004B0831" w:rsidDel="005D29EB" w:rsidRDefault="00B601A6" w:rsidP="004B0831">
      <w:pPr>
        <w:ind w:left="720"/>
        <w:rPr>
          <w:del w:id="8808" w:author="Thar Adeleh" w:date="2024-09-06T15:56:00Z" w16du:dateUtc="2024-09-06T12:56:00Z"/>
        </w:rPr>
      </w:pPr>
      <w:del w:id="8809" w:author="Thar Adeleh" w:date="2024-09-06T15:56:00Z" w16du:dateUtc="2024-09-06T12:56:00Z">
        <w:r w:rsidRPr="00E72193" w:rsidDel="005D29EB">
          <w:delText xml:space="preserve">c) </w:delText>
        </w:r>
        <w:r w:rsidR="006146BB" w:rsidDel="005D29EB">
          <w:delText>I</w:delText>
        </w:r>
        <w:r w:rsidR="006146BB" w:rsidRPr="00E72193" w:rsidDel="005D29EB">
          <w:delText xml:space="preserve">n </w:delText>
        </w:r>
        <w:r w:rsidRPr="00E72193" w:rsidDel="005D29EB">
          <w:delText>a monastery library</w:delText>
        </w:r>
      </w:del>
    </w:p>
    <w:p w14:paraId="486A438D" w14:textId="29771735" w:rsidR="00B601A6" w:rsidRPr="00E72193" w:rsidDel="005D29EB" w:rsidRDefault="00B601A6" w:rsidP="004B0831">
      <w:pPr>
        <w:ind w:left="720"/>
        <w:rPr>
          <w:del w:id="8810" w:author="Thar Adeleh" w:date="2024-09-06T15:56:00Z" w16du:dateUtc="2024-09-06T12:56:00Z"/>
        </w:rPr>
      </w:pPr>
      <w:del w:id="8811" w:author="Thar Adeleh" w:date="2024-09-06T15:56:00Z" w16du:dateUtc="2024-09-06T12:56:00Z">
        <w:r w:rsidRPr="00E72193" w:rsidDel="005D29EB">
          <w:delText xml:space="preserve">d) </w:delText>
        </w:r>
        <w:r w:rsidR="006146BB" w:rsidDel="005D29EB">
          <w:delText>I</w:delText>
        </w:r>
        <w:r w:rsidR="006146BB" w:rsidRPr="00E72193" w:rsidDel="005D29EB">
          <w:delText xml:space="preserve">n </w:delText>
        </w:r>
        <w:r w:rsidRPr="00E72193" w:rsidDel="005D29EB">
          <w:delText>a monk’s tomb</w:delText>
        </w:r>
      </w:del>
    </w:p>
    <w:p w14:paraId="2FAE5C1A" w14:textId="58C21409" w:rsidR="00B601A6" w:rsidRPr="00E72193" w:rsidDel="005D29EB" w:rsidRDefault="00B601A6" w:rsidP="00B601A6">
      <w:pPr>
        <w:rPr>
          <w:del w:id="8812" w:author="Thar Adeleh" w:date="2024-09-06T15:56:00Z" w16du:dateUtc="2024-09-06T12:56:00Z"/>
        </w:rPr>
      </w:pPr>
    </w:p>
    <w:p w14:paraId="4F103027" w14:textId="7120BCA4" w:rsidR="00B601A6" w:rsidRPr="00E72193" w:rsidDel="005D29EB" w:rsidRDefault="00B601A6" w:rsidP="00B601A6">
      <w:pPr>
        <w:rPr>
          <w:del w:id="8813" w:author="Thar Adeleh" w:date="2024-09-06T15:56:00Z" w16du:dateUtc="2024-09-06T12:56:00Z"/>
        </w:rPr>
      </w:pPr>
      <w:del w:id="8814" w:author="Thar Adeleh" w:date="2024-09-06T15:56:00Z" w16du:dateUtc="2024-09-06T12:56:00Z">
        <w:r w:rsidRPr="00E72193" w:rsidDel="005D29EB">
          <w:delText xml:space="preserve">10. The </w:delText>
        </w:r>
        <w:r w:rsidRPr="00E72193" w:rsidDel="005D29EB">
          <w:rPr>
            <w:i/>
          </w:rPr>
          <w:delText>Gospel of Peter</w:delText>
        </w:r>
        <w:r w:rsidRPr="00E72193" w:rsidDel="005D29EB">
          <w:delText xml:space="preserve"> could be read as supporting a</w:delText>
        </w:r>
        <w:r w:rsidR="006146BB" w:rsidDel="005D29EB">
          <w:delText>:</w:delText>
        </w:r>
      </w:del>
    </w:p>
    <w:p w14:paraId="3D2587F1" w14:textId="49293B2F" w:rsidR="004B0831" w:rsidDel="005D29EB" w:rsidRDefault="00B601A6" w:rsidP="004B0831">
      <w:pPr>
        <w:ind w:left="720"/>
        <w:rPr>
          <w:del w:id="8815" w:author="Thar Adeleh" w:date="2024-09-06T15:56:00Z" w16du:dateUtc="2024-09-06T12:56:00Z"/>
        </w:rPr>
      </w:pPr>
      <w:del w:id="8816" w:author="Thar Adeleh" w:date="2024-09-06T15:56:00Z" w16du:dateUtc="2024-09-06T12:56:00Z">
        <w:r w:rsidRPr="00E72193" w:rsidDel="005D29EB">
          <w:delText>a) Montanist position</w:delText>
        </w:r>
      </w:del>
    </w:p>
    <w:p w14:paraId="55E59B63" w14:textId="78E0EF14" w:rsidR="004B0831" w:rsidDel="005D29EB" w:rsidRDefault="00B601A6" w:rsidP="004B0831">
      <w:pPr>
        <w:ind w:left="720"/>
        <w:rPr>
          <w:del w:id="8817" w:author="Thar Adeleh" w:date="2024-09-06T15:56:00Z" w16du:dateUtc="2024-09-06T12:56:00Z"/>
        </w:rPr>
      </w:pPr>
      <w:del w:id="8818" w:author="Thar Adeleh" w:date="2024-09-06T15:56:00Z" w16du:dateUtc="2024-09-06T12:56:00Z">
        <w:r w:rsidRPr="00E72193" w:rsidDel="005D29EB">
          <w:delText xml:space="preserve">b) </w:delText>
        </w:r>
        <w:r w:rsidR="006146BB" w:rsidDel="005D29EB">
          <w:delText>D</w:delText>
        </w:r>
        <w:r w:rsidR="006146BB" w:rsidRPr="00E72193" w:rsidDel="005D29EB">
          <w:delText xml:space="preserve">ocetic </w:delText>
        </w:r>
        <w:r w:rsidRPr="00E72193" w:rsidDel="005D29EB">
          <w:delText>position</w:delText>
        </w:r>
      </w:del>
    </w:p>
    <w:p w14:paraId="5D21B439" w14:textId="17619397" w:rsidR="004B0831" w:rsidDel="005D29EB" w:rsidRDefault="00B601A6" w:rsidP="004B0831">
      <w:pPr>
        <w:ind w:left="720"/>
        <w:rPr>
          <w:del w:id="8819" w:author="Thar Adeleh" w:date="2024-09-06T15:56:00Z" w16du:dateUtc="2024-09-06T12:56:00Z"/>
        </w:rPr>
      </w:pPr>
      <w:del w:id="8820" w:author="Thar Adeleh" w:date="2024-09-06T15:56:00Z" w16du:dateUtc="2024-09-06T12:56:00Z">
        <w:r w:rsidRPr="00E72193" w:rsidDel="005D29EB">
          <w:delText>c) Jewish-Christian position</w:delText>
        </w:r>
      </w:del>
    </w:p>
    <w:p w14:paraId="4268B348" w14:textId="4A7E7B8A" w:rsidR="00B601A6" w:rsidRPr="00E72193" w:rsidDel="005D29EB" w:rsidRDefault="00B601A6" w:rsidP="004B0831">
      <w:pPr>
        <w:ind w:left="720"/>
        <w:rPr>
          <w:del w:id="8821" w:author="Thar Adeleh" w:date="2024-09-06T15:56:00Z" w16du:dateUtc="2024-09-06T12:56:00Z"/>
        </w:rPr>
      </w:pPr>
      <w:del w:id="8822" w:author="Thar Adeleh" w:date="2024-09-06T15:56:00Z" w16du:dateUtc="2024-09-06T12:56:00Z">
        <w:r w:rsidRPr="00E72193" w:rsidDel="005D29EB">
          <w:delText>d) Pharisaic position</w:delText>
        </w:r>
      </w:del>
    </w:p>
    <w:p w14:paraId="45B2A081" w14:textId="71562CDB" w:rsidR="00B601A6" w:rsidRPr="00E72193" w:rsidDel="005D29EB" w:rsidRDefault="00B601A6" w:rsidP="00B601A6">
      <w:pPr>
        <w:rPr>
          <w:del w:id="8823" w:author="Thar Adeleh" w:date="2024-09-06T15:56:00Z" w16du:dateUtc="2024-09-06T12:56:00Z"/>
        </w:rPr>
      </w:pPr>
    </w:p>
    <w:p w14:paraId="70C45C69" w14:textId="63F53914" w:rsidR="00B601A6" w:rsidRPr="006146BB" w:rsidDel="005D29EB" w:rsidRDefault="00B601A6" w:rsidP="00B601A6">
      <w:pPr>
        <w:rPr>
          <w:del w:id="8824" w:author="Thar Adeleh" w:date="2024-09-06T15:56:00Z" w16du:dateUtc="2024-09-06T12:56:00Z"/>
        </w:rPr>
      </w:pPr>
      <w:del w:id="8825" w:author="Thar Adeleh" w:date="2024-09-06T15:56:00Z" w16du:dateUtc="2024-09-06T12:56:00Z">
        <w:r w:rsidRPr="00E72193" w:rsidDel="005D29EB">
          <w:delText xml:space="preserve">11. The </w:delText>
        </w:r>
        <w:r w:rsidRPr="00E72193" w:rsidDel="005D29EB">
          <w:rPr>
            <w:i/>
          </w:rPr>
          <w:delText>Gospel of Peter</w:delText>
        </w:r>
        <w:r w:rsidRPr="00E72193" w:rsidDel="005D29EB">
          <w:delText xml:space="preserve"> narrates all of the following events </w:delText>
        </w:r>
        <w:r w:rsidRPr="00E72193" w:rsidDel="005D29EB">
          <w:rPr>
            <w:i/>
          </w:rPr>
          <w:delText>except</w:delText>
        </w:r>
        <w:r w:rsidR="006146BB" w:rsidDel="005D29EB">
          <w:delText>:</w:delText>
        </w:r>
      </w:del>
    </w:p>
    <w:p w14:paraId="4C3D2913" w14:textId="7DBBDAFB" w:rsidR="004B0831" w:rsidDel="005D29EB" w:rsidRDefault="00B601A6" w:rsidP="004B0831">
      <w:pPr>
        <w:ind w:left="720"/>
        <w:rPr>
          <w:del w:id="8826" w:author="Thar Adeleh" w:date="2024-09-06T15:56:00Z" w16du:dateUtc="2024-09-06T12:56:00Z"/>
        </w:rPr>
      </w:pPr>
      <w:del w:id="8827" w:author="Thar Adeleh" w:date="2024-09-06T15:56:00Z" w16du:dateUtc="2024-09-06T12:56:00Z">
        <w:r w:rsidRPr="00E72193" w:rsidDel="005D29EB">
          <w:delText xml:space="preserve">a) </w:delText>
        </w:r>
        <w:r w:rsidR="006146BB" w:rsidDel="005D29EB">
          <w:delText>Jesus’</w:delText>
        </w:r>
        <w:r w:rsidR="006146BB" w:rsidRPr="00E72193" w:rsidDel="005D29EB">
          <w:delText xml:space="preserve"> </w:delText>
        </w:r>
        <w:r w:rsidRPr="00E72193" w:rsidDel="005D29EB">
          <w:delText>trial before Herod</w:delText>
        </w:r>
      </w:del>
    </w:p>
    <w:p w14:paraId="07408D44" w14:textId="305E79F3" w:rsidR="004B0831" w:rsidDel="005D29EB" w:rsidRDefault="00B601A6" w:rsidP="004B0831">
      <w:pPr>
        <w:ind w:left="720"/>
        <w:rPr>
          <w:del w:id="8828" w:author="Thar Adeleh" w:date="2024-09-06T15:56:00Z" w16du:dateUtc="2024-09-06T12:56:00Z"/>
        </w:rPr>
      </w:pPr>
      <w:del w:id="8829" w:author="Thar Adeleh" w:date="2024-09-06T15:56:00Z" w16du:dateUtc="2024-09-06T12:56:00Z">
        <w:r w:rsidRPr="00E72193" w:rsidDel="005D29EB">
          <w:delText xml:space="preserve">b) </w:delText>
        </w:r>
        <w:r w:rsidR="006146BB" w:rsidDel="005D29EB">
          <w:delText>Jesus’</w:delText>
        </w:r>
        <w:r w:rsidR="006146BB" w:rsidRPr="00E72193" w:rsidDel="005D29EB">
          <w:delText xml:space="preserve"> </w:delText>
        </w:r>
        <w:r w:rsidRPr="00E72193" w:rsidDel="005D29EB">
          <w:delText>trial before Pilate</w:delText>
        </w:r>
      </w:del>
    </w:p>
    <w:p w14:paraId="5ABFBBD7" w14:textId="14AB7640" w:rsidR="004B0831" w:rsidDel="005D29EB" w:rsidRDefault="00B601A6" w:rsidP="004B0831">
      <w:pPr>
        <w:ind w:left="720"/>
        <w:rPr>
          <w:del w:id="8830" w:author="Thar Adeleh" w:date="2024-09-06T15:56:00Z" w16du:dateUtc="2024-09-06T12:56:00Z"/>
        </w:rPr>
      </w:pPr>
      <w:del w:id="8831" w:author="Thar Adeleh" w:date="2024-09-06T15:56:00Z" w16du:dateUtc="2024-09-06T12:56:00Z">
        <w:r w:rsidRPr="00E72193" w:rsidDel="005D29EB">
          <w:delText xml:space="preserve">c) </w:delText>
        </w:r>
        <w:r w:rsidR="006146BB" w:rsidDel="005D29EB">
          <w:delText>T</w:delText>
        </w:r>
        <w:r w:rsidR="006146BB" w:rsidRPr="00E72193" w:rsidDel="005D29EB">
          <w:delText xml:space="preserve">he </w:delText>
        </w:r>
        <w:r w:rsidR="006146BB" w:rsidDel="005D29EB">
          <w:delText>L</w:delText>
        </w:r>
        <w:r w:rsidR="006146BB" w:rsidRPr="00E72193" w:rsidDel="005D29EB">
          <w:delText xml:space="preserve">ast </w:delText>
        </w:r>
        <w:r w:rsidR="006146BB" w:rsidDel="005D29EB">
          <w:delText>S</w:delText>
        </w:r>
        <w:r w:rsidR="006146BB" w:rsidRPr="00E72193" w:rsidDel="005D29EB">
          <w:delText>upper</w:delText>
        </w:r>
      </w:del>
    </w:p>
    <w:p w14:paraId="68035A11" w14:textId="46B0AD57" w:rsidR="00B601A6" w:rsidRPr="00E72193" w:rsidDel="005D29EB" w:rsidRDefault="00B601A6" w:rsidP="004B0831">
      <w:pPr>
        <w:ind w:left="720"/>
        <w:rPr>
          <w:del w:id="8832" w:author="Thar Adeleh" w:date="2024-09-06T15:56:00Z" w16du:dateUtc="2024-09-06T12:56:00Z"/>
        </w:rPr>
      </w:pPr>
      <w:del w:id="8833" w:author="Thar Adeleh" w:date="2024-09-06T15:56:00Z" w16du:dateUtc="2024-09-06T12:56:00Z">
        <w:r w:rsidRPr="00E72193" w:rsidDel="005D29EB">
          <w:delText xml:space="preserve">d) </w:delText>
        </w:r>
        <w:r w:rsidR="006146BB" w:rsidDel="005D29EB">
          <w:delText>T</w:delText>
        </w:r>
        <w:r w:rsidR="006146BB" w:rsidRPr="00E72193" w:rsidDel="005D29EB">
          <w:delText xml:space="preserve">he </w:delText>
        </w:r>
        <w:r w:rsidRPr="00E72193" w:rsidDel="005D29EB">
          <w:delText>resurrection</w:delText>
        </w:r>
      </w:del>
    </w:p>
    <w:p w14:paraId="63A325BA" w14:textId="02F6BBA0" w:rsidR="00B601A6" w:rsidRPr="00E72193" w:rsidDel="005D29EB" w:rsidRDefault="00B601A6" w:rsidP="00B601A6">
      <w:pPr>
        <w:rPr>
          <w:del w:id="8834" w:author="Thar Adeleh" w:date="2024-09-06T15:56:00Z" w16du:dateUtc="2024-09-06T12:56:00Z"/>
        </w:rPr>
      </w:pPr>
    </w:p>
    <w:p w14:paraId="04EB2B76" w14:textId="77B43F01" w:rsidR="00B601A6" w:rsidRPr="00E72193" w:rsidDel="005D29EB" w:rsidRDefault="00B601A6" w:rsidP="00B601A6">
      <w:pPr>
        <w:rPr>
          <w:del w:id="8835" w:author="Thar Adeleh" w:date="2024-09-06T15:56:00Z" w16du:dateUtc="2024-09-06T12:56:00Z"/>
        </w:rPr>
      </w:pPr>
      <w:del w:id="8836" w:author="Thar Adeleh" w:date="2024-09-06T15:56:00Z" w16du:dateUtc="2024-09-06T12:56:00Z">
        <w:r w:rsidRPr="00E72193" w:rsidDel="005D29EB">
          <w:delText xml:space="preserve">*12. The </w:delText>
        </w:r>
        <w:r w:rsidRPr="00E72193" w:rsidDel="005D29EB">
          <w:rPr>
            <w:i/>
          </w:rPr>
          <w:delText>Gospel of Peter</w:delText>
        </w:r>
        <w:r w:rsidRPr="00E72193" w:rsidDel="005D29EB">
          <w:delText xml:space="preserve"> is unique among all the surviving Gospels because</w:delText>
        </w:r>
        <w:r w:rsidR="006146BB" w:rsidDel="005D29EB">
          <w:delText>:</w:delText>
        </w:r>
      </w:del>
    </w:p>
    <w:p w14:paraId="1C397A87" w14:textId="024AA820" w:rsidR="004B0831" w:rsidDel="005D29EB" w:rsidRDefault="00B601A6" w:rsidP="004B0831">
      <w:pPr>
        <w:ind w:left="720"/>
        <w:rPr>
          <w:del w:id="8837" w:author="Thar Adeleh" w:date="2024-09-06T15:56:00Z" w16du:dateUtc="2024-09-06T12:56:00Z"/>
        </w:rPr>
      </w:pPr>
      <w:del w:id="8838" w:author="Thar Adeleh" w:date="2024-09-06T15:56:00Z" w16du:dateUtc="2024-09-06T12:56:00Z">
        <w:r w:rsidRPr="00E72193" w:rsidDel="005D29EB">
          <w:delText xml:space="preserve">a) </w:delText>
        </w:r>
        <w:r w:rsidR="006146BB" w:rsidDel="005D29EB">
          <w:delText>I</w:delText>
        </w:r>
        <w:r w:rsidR="006146BB" w:rsidRPr="00E72193" w:rsidDel="005D29EB">
          <w:delText xml:space="preserve">t </w:delText>
        </w:r>
        <w:r w:rsidRPr="00E72193" w:rsidDel="005D29EB">
          <w:delText>blames the Jews for Jesus’ death</w:delText>
        </w:r>
      </w:del>
    </w:p>
    <w:p w14:paraId="387C5C8A" w14:textId="012869BD" w:rsidR="004B0831" w:rsidDel="005D29EB" w:rsidRDefault="00B601A6" w:rsidP="004B0831">
      <w:pPr>
        <w:ind w:left="720"/>
        <w:rPr>
          <w:del w:id="8839" w:author="Thar Adeleh" w:date="2024-09-06T15:56:00Z" w16du:dateUtc="2024-09-06T12:56:00Z"/>
        </w:rPr>
      </w:pPr>
      <w:del w:id="8840" w:author="Thar Adeleh" w:date="2024-09-06T15:56:00Z" w16du:dateUtc="2024-09-06T12:56:00Z">
        <w:r w:rsidRPr="00E72193" w:rsidDel="005D29EB">
          <w:delText xml:space="preserve">b) </w:delText>
        </w:r>
        <w:r w:rsidR="006146BB" w:rsidDel="005D29EB">
          <w:delText>I</w:delText>
        </w:r>
        <w:r w:rsidR="006146BB" w:rsidRPr="00E72193" w:rsidDel="005D29EB">
          <w:delText xml:space="preserve">t </w:delText>
        </w:r>
        <w:r w:rsidRPr="00E72193" w:rsidDel="005D29EB">
          <w:delText>includes a trial scene</w:delText>
        </w:r>
      </w:del>
    </w:p>
    <w:p w14:paraId="6984EE60" w14:textId="069E349F" w:rsidR="004B0831" w:rsidDel="005D29EB" w:rsidRDefault="00B601A6" w:rsidP="004B0831">
      <w:pPr>
        <w:ind w:left="720"/>
        <w:rPr>
          <w:del w:id="8841" w:author="Thar Adeleh" w:date="2024-09-06T15:56:00Z" w16du:dateUtc="2024-09-06T12:56:00Z"/>
        </w:rPr>
      </w:pPr>
      <w:del w:id="8842" w:author="Thar Adeleh" w:date="2024-09-06T15:56:00Z" w16du:dateUtc="2024-09-06T12:56:00Z">
        <w:r w:rsidRPr="00E72193" w:rsidDel="005D29EB">
          <w:delText xml:space="preserve">c) </w:delText>
        </w:r>
        <w:r w:rsidR="006146BB" w:rsidDel="005D29EB">
          <w:delText>I</w:delText>
        </w:r>
        <w:r w:rsidR="006146BB" w:rsidRPr="00E72193" w:rsidDel="005D29EB">
          <w:delText xml:space="preserve">t </w:delText>
        </w:r>
        <w:r w:rsidRPr="00E72193" w:rsidDel="005D29EB">
          <w:delText>narrates the actual resurrection</w:delText>
        </w:r>
      </w:del>
    </w:p>
    <w:p w14:paraId="78CDF495" w14:textId="786CB65A" w:rsidR="00B601A6" w:rsidRPr="00E72193" w:rsidDel="005D29EB" w:rsidRDefault="00B601A6" w:rsidP="004B0831">
      <w:pPr>
        <w:ind w:left="720"/>
        <w:rPr>
          <w:del w:id="8843" w:author="Thar Adeleh" w:date="2024-09-06T15:56:00Z" w16du:dateUtc="2024-09-06T12:56:00Z"/>
        </w:rPr>
      </w:pPr>
      <w:del w:id="8844" w:author="Thar Adeleh" w:date="2024-09-06T15:56:00Z" w16du:dateUtc="2024-09-06T12:56:00Z">
        <w:r w:rsidRPr="00E72193" w:rsidDel="005D29EB">
          <w:delText xml:space="preserve">d) </w:delText>
        </w:r>
        <w:r w:rsidR="006146BB" w:rsidDel="005D29EB">
          <w:delText xml:space="preserve">It states that </w:delText>
        </w:r>
        <w:r w:rsidRPr="00E72193" w:rsidDel="005D29EB">
          <w:delText xml:space="preserve">after Jesus </w:delText>
        </w:r>
        <w:r w:rsidR="006146BB" w:rsidDel="005D29EB">
          <w:delText>wa</w:delText>
        </w:r>
        <w:r w:rsidR="006146BB" w:rsidRPr="00E72193" w:rsidDel="005D29EB">
          <w:delText xml:space="preserve">s </w:delText>
        </w:r>
        <w:r w:rsidRPr="00E72193" w:rsidDel="005D29EB">
          <w:delText xml:space="preserve">placed in his tomb, </w:delText>
        </w:r>
        <w:r w:rsidR="006146BB" w:rsidDel="005D29EB">
          <w:delText>the tomb</w:delText>
        </w:r>
        <w:r w:rsidR="006146BB" w:rsidRPr="00E72193" w:rsidDel="005D29EB">
          <w:delText xml:space="preserve"> </w:delText>
        </w:r>
        <w:r w:rsidR="006146BB" w:rsidDel="005D29EB">
          <w:delText>wa</w:delText>
        </w:r>
        <w:r w:rsidR="006146BB" w:rsidRPr="00E72193" w:rsidDel="005D29EB">
          <w:delText xml:space="preserve">s </w:delText>
        </w:r>
        <w:r w:rsidRPr="00E72193" w:rsidDel="005D29EB">
          <w:delText>sealed.</w:delText>
        </w:r>
      </w:del>
    </w:p>
    <w:p w14:paraId="102CFCE8" w14:textId="7D9C8790" w:rsidR="00B601A6" w:rsidRPr="00E72193" w:rsidDel="005D29EB" w:rsidRDefault="00B601A6" w:rsidP="00B601A6">
      <w:pPr>
        <w:rPr>
          <w:del w:id="8845" w:author="Thar Adeleh" w:date="2024-09-06T15:56:00Z" w16du:dateUtc="2024-09-06T12:56:00Z"/>
        </w:rPr>
      </w:pPr>
    </w:p>
    <w:p w14:paraId="28EEFEAA" w14:textId="3680A34A" w:rsidR="00B601A6" w:rsidRPr="00E72193" w:rsidDel="005D29EB" w:rsidRDefault="00B601A6" w:rsidP="00B601A6">
      <w:pPr>
        <w:rPr>
          <w:del w:id="8846" w:author="Thar Adeleh" w:date="2024-09-06T15:56:00Z" w16du:dateUtc="2024-09-06T12:56:00Z"/>
        </w:rPr>
      </w:pPr>
      <w:del w:id="8847" w:author="Thar Adeleh" w:date="2024-09-06T15:56:00Z" w16du:dateUtc="2024-09-06T12:56:00Z">
        <w:r w:rsidRPr="00E72193" w:rsidDel="005D29EB">
          <w:delText xml:space="preserve">13. Which of the following </w:delText>
        </w:r>
        <w:r w:rsidR="006146BB" w:rsidRPr="00E72193" w:rsidDel="005D29EB">
          <w:delText>g</w:delText>
        </w:r>
        <w:r w:rsidR="006146BB" w:rsidDel="005D29EB">
          <w:delText>i</w:delText>
        </w:r>
        <w:r w:rsidR="006146BB" w:rsidRPr="00E72193" w:rsidDel="005D29EB">
          <w:delText>ve</w:delText>
        </w:r>
        <w:r w:rsidR="006146BB" w:rsidDel="005D29EB">
          <w:delText>s</w:delText>
        </w:r>
        <w:r w:rsidR="006146BB" w:rsidRPr="00E72193" w:rsidDel="005D29EB">
          <w:delText xml:space="preserve"> </w:delText>
        </w:r>
        <w:r w:rsidRPr="00E72193" w:rsidDel="005D29EB">
          <w:delText xml:space="preserve">credence to the claim that a Gospel like Q could have existed? </w:delText>
        </w:r>
      </w:del>
    </w:p>
    <w:p w14:paraId="58F4D078" w14:textId="0ACA0704" w:rsidR="004B0831" w:rsidDel="005D29EB" w:rsidRDefault="00B601A6" w:rsidP="004B0831">
      <w:pPr>
        <w:ind w:left="720"/>
        <w:rPr>
          <w:del w:id="8848" w:author="Thar Adeleh" w:date="2024-09-06T15:56:00Z" w16du:dateUtc="2024-09-06T12:56:00Z"/>
        </w:rPr>
      </w:pPr>
      <w:del w:id="8849" w:author="Thar Adeleh" w:date="2024-09-06T15:56:00Z" w16du:dateUtc="2024-09-06T12:56:00Z">
        <w:r w:rsidRPr="00E72193" w:rsidDel="005D29EB">
          <w:delText xml:space="preserve">a) </w:delText>
        </w:r>
        <w:r w:rsidR="006146BB" w:rsidDel="005D29EB">
          <w:delText>T</w:delText>
        </w:r>
        <w:r w:rsidR="006146BB" w:rsidRPr="00E72193" w:rsidDel="005D29EB">
          <w:delText xml:space="preserve">he </w:delText>
        </w:r>
        <w:r w:rsidRPr="00E72193" w:rsidDel="005D29EB">
          <w:delText>Gospel of Matthew</w:delText>
        </w:r>
      </w:del>
    </w:p>
    <w:p w14:paraId="29C13550" w14:textId="1B139792" w:rsidR="004B0831" w:rsidDel="005D29EB" w:rsidRDefault="00B601A6" w:rsidP="004B0831">
      <w:pPr>
        <w:ind w:left="720"/>
        <w:rPr>
          <w:del w:id="8850" w:author="Thar Adeleh" w:date="2024-09-06T15:56:00Z" w16du:dateUtc="2024-09-06T12:56:00Z"/>
        </w:rPr>
      </w:pPr>
      <w:del w:id="8851" w:author="Thar Adeleh" w:date="2024-09-06T15:56:00Z" w16du:dateUtc="2024-09-06T12:56:00Z">
        <w:r w:rsidRPr="00E72193" w:rsidDel="005D29EB">
          <w:delText xml:space="preserve">b) </w:delText>
        </w:r>
        <w:r w:rsidR="006146BB" w:rsidDel="005D29EB">
          <w:delText>T</w:delText>
        </w:r>
        <w:r w:rsidR="006146BB" w:rsidRPr="00E72193" w:rsidDel="005D29EB">
          <w:delText xml:space="preserve">he </w:delText>
        </w:r>
        <w:r w:rsidRPr="00E72193" w:rsidDel="005D29EB">
          <w:rPr>
            <w:i/>
          </w:rPr>
          <w:delText>Gospel of Thomas</w:delText>
        </w:r>
      </w:del>
    </w:p>
    <w:p w14:paraId="46C754B2" w14:textId="7B76AE0C" w:rsidR="004B0831" w:rsidDel="005D29EB" w:rsidRDefault="00B601A6" w:rsidP="004B0831">
      <w:pPr>
        <w:ind w:left="720"/>
        <w:rPr>
          <w:del w:id="8852" w:author="Thar Adeleh" w:date="2024-09-06T15:56:00Z" w16du:dateUtc="2024-09-06T12:56:00Z"/>
        </w:rPr>
      </w:pPr>
      <w:del w:id="8853" w:author="Thar Adeleh" w:date="2024-09-06T15:56:00Z" w16du:dateUtc="2024-09-06T12:56:00Z">
        <w:r w:rsidRPr="00E72193" w:rsidDel="005D29EB">
          <w:delText xml:space="preserve">c) </w:delText>
        </w:r>
        <w:r w:rsidR="006146BB" w:rsidDel="005D29EB">
          <w:delText>T</w:delText>
        </w:r>
        <w:r w:rsidR="006146BB" w:rsidRPr="00E72193" w:rsidDel="005D29EB">
          <w:delText xml:space="preserve">he </w:delText>
        </w:r>
        <w:r w:rsidRPr="00E72193" w:rsidDel="005D29EB">
          <w:rPr>
            <w:i/>
          </w:rPr>
          <w:delText>Gospel of Peter</w:delText>
        </w:r>
      </w:del>
    </w:p>
    <w:p w14:paraId="7C8318DB" w14:textId="34690EBB" w:rsidR="00B601A6" w:rsidRPr="00E72193" w:rsidDel="005D29EB" w:rsidRDefault="00B601A6" w:rsidP="004B0831">
      <w:pPr>
        <w:ind w:left="720"/>
        <w:rPr>
          <w:del w:id="8854" w:author="Thar Adeleh" w:date="2024-09-06T15:56:00Z" w16du:dateUtc="2024-09-06T12:56:00Z"/>
        </w:rPr>
      </w:pPr>
      <w:del w:id="8855" w:author="Thar Adeleh" w:date="2024-09-06T15:56:00Z" w16du:dateUtc="2024-09-06T12:56:00Z">
        <w:r w:rsidRPr="00E72193" w:rsidDel="005D29EB">
          <w:delText xml:space="preserve">d) </w:delText>
        </w:r>
        <w:r w:rsidR="006146BB" w:rsidDel="005D29EB">
          <w:delText>T</w:delText>
        </w:r>
        <w:r w:rsidR="006146BB" w:rsidRPr="00E72193" w:rsidDel="005D29EB">
          <w:delText xml:space="preserve">he </w:delText>
        </w:r>
        <w:r w:rsidRPr="00E72193" w:rsidDel="005D29EB">
          <w:rPr>
            <w:i/>
          </w:rPr>
          <w:delText>Gospel of the Ebionites</w:delText>
        </w:r>
      </w:del>
    </w:p>
    <w:p w14:paraId="4C5D8BDC" w14:textId="3D66DE3F" w:rsidR="00B601A6" w:rsidRPr="00E72193" w:rsidDel="005D29EB" w:rsidRDefault="00B601A6" w:rsidP="00B601A6">
      <w:pPr>
        <w:rPr>
          <w:del w:id="8856" w:author="Thar Adeleh" w:date="2024-09-06T15:56:00Z" w16du:dateUtc="2024-09-06T12:56:00Z"/>
        </w:rPr>
      </w:pPr>
    </w:p>
    <w:p w14:paraId="3BCB4BF7" w14:textId="52FC3815" w:rsidR="00B601A6" w:rsidRPr="00E72193" w:rsidDel="005D29EB" w:rsidRDefault="00B601A6" w:rsidP="00B601A6">
      <w:pPr>
        <w:rPr>
          <w:del w:id="8857" w:author="Thar Adeleh" w:date="2024-09-06T15:56:00Z" w16du:dateUtc="2024-09-06T12:56:00Z"/>
        </w:rPr>
      </w:pPr>
      <w:del w:id="8858" w:author="Thar Adeleh" w:date="2024-09-06T15:56:00Z" w16du:dateUtc="2024-09-06T12:56:00Z">
        <w:r w:rsidRPr="00E72193" w:rsidDel="005D29EB">
          <w:delText xml:space="preserve">*14. The </w:delText>
        </w:r>
        <w:r w:rsidRPr="00E72193" w:rsidDel="005D29EB">
          <w:rPr>
            <w:i/>
          </w:rPr>
          <w:delText>Gospel of Thomas</w:delText>
        </w:r>
        <w:r w:rsidRPr="00E72193" w:rsidDel="005D29EB">
          <w:delText xml:space="preserve"> is</w:delText>
        </w:r>
        <w:r w:rsidR="006146BB" w:rsidDel="005D29EB">
          <w:delText>:</w:delText>
        </w:r>
        <w:r w:rsidRPr="00E72193" w:rsidDel="005D29EB">
          <w:delText xml:space="preserve"> </w:delText>
        </w:r>
      </w:del>
    </w:p>
    <w:p w14:paraId="46EFA120" w14:textId="74256D58" w:rsidR="004B0831" w:rsidDel="005D29EB" w:rsidRDefault="00B601A6" w:rsidP="004B0831">
      <w:pPr>
        <w:ind w:left="720"/>
        <w:rPr>
          <w:del w:id="8859" w:author="Thar Adeleh" w:date="2024-09-06T15:56:00Z" w16du:dateUtc="2024-09-06T12:56:00Z"/>
        </w:rPr>
      </w:pPr>
      <w:del w:id="8860" w:author="Thar Adeleh" w:date="2024-09-06T15:56:00Z" w16du:dateUtc="2024-09-06T12:56:00Z">
        <w:r w:rsidRPr="00E72193" w:rsidDel="005D29EB">
          <w:delText xml:space="preserve">a) </w:delText>
        </w:r>
        <w:r w:rsidR="006146BB" w:rsidDel="005D29EB">
          <w:delText>O</w:delText>
        </w:r>
        <w:r w:rsidR="006146BB" w:rsidRPr="00E72193" w:rsidDel="005D29EB">
          <w:delText xml:space="preserve">rdered </w:delText>
        </w:r>
        <w:r w:rsidRPr="00E72193" w:rsidDel="005D29EB">
          <w:delText>chronologically</w:delText>
        </w:r>
      </w:del>
    </w:p>
    <w:p w14:paraId="5765A503" w14:textId="23F26A32" w:rsidR="004B0831" w:rsidDel="005D29EB" w:rsidRDefault="00B601A6" w:rsidP="004B0831">
      <w:pPr>
        <w:ind w:left="720"/>
        <w:rPr>
          <w:del w:id="8861" w:author="Thar Adeleh" w:date="2024-09-06T15:56:00Z" w16du:dateUtc="2024-09-06T12:56:00Z"/>
        </w:rPr>
      </w:pPr>
      <w:del w:id="8862" w:author="Thar Adeleh" w:date="2024-09-06T15:56:00Z" w16du:dateUtc="2024-09-06T12:56:00Z">
        <w:r w:rsidRPr="00E72193" w:rsidDel="005D29EB">
          <w:delText xml:space="preserve">b) </w:delText>
        </w:r>
        <w:r w:rsidR="006146BB" w:rsidDel="005D29EB">
          <w:delText>O</w:delText>
        </w:r>
        <w:r w:rsidR="006146BB" w:rsidRPr="00E72193" w:rsidDel="005D29EB">
          <w:delText xml:space="preserve">rdered </w:delText>
        </w:r>
        <w:r w:rsidRPr="00E72193" w:rsidDel="005D29EB">
          <w:delText>thematically</w:delText>
        </w:r>
      </w:del>
    </w:p>
    <w:p w14:paraId="7EF9764C" w14:textId="1DC1EC99" w:rsidR="004B0831" w:rsidDel="005D29EB" w:rsidRDefault="00B601A6" w:rsidP="004B0831">
      <w:pPr>
        <w:ind w:left="720"/>
        <w:rPr>
          <w:del w:id="8863" w:author="Thar Adeleh" w:date="2024-09-06T15:56:00Z" w16du:dateUtc="2024-09-06T12:56:00Z"/>
        </w:rPr>
      </w:pPr>
      <w:del w:id="8864" w:author="Thar Adeleh" w:date="2024-09-06T15:56:00Z" w16du:dateUtc="2024-09-06T12:56:00Z">
        <w:r w:rsidRPr="00E72193" w:rsidDel="005D29EB">
          <w:delText xml:space="preserve">c) </w:delText>
        </w:r>
        <w:r w:rsidR="006146BB" w:rsidDel="005D29EB">
          <w:delText>N</w:delText>
        </w:r>
        <w:r w:rsidR="006146BB" w:rsidRPr="00E72193" w:rsidDel="005D29EB">
          <w:delText xml:space="preserve">ot </w:delText>
        </w:r>
        <w:r w:rsidRPr="00E72193" w:rsidDel="005D29EB">
          <w:delText>ordered in a recognizable form</w:delText>
        </w:r>
      </w:del>
    </w:p>
    <w:p w14:paraId="5879E6BF" w14:textId="2D890DA0" w:rsidR="00B601A6" w:rsidRPr="00E72193" w:rsidDel="005D29EB" w:rsidRDefault="00B601A6" w:rsidP="004B0831">
      <w:pPr>
        <w:ind w:left="720"/>
        <w:rPr>
          <w:del w:id="8865" w:author="Thar Adeleh" w:date="2024-09-06T15:56:00Z" w16du:dateUtc="2024-09-06T12:56:00Z"/>
        </w:rPr>
      </w:pPr>
      <w:del w:id="8866" w:author="Thar Adeleh" w:date="2024-09-06T15:56:00Z" w16du:dateUtc="2024-09-06T12:56:00Z">
        <w:r w:rsidRPr="00E72193" w:rsidDel="005D29EB">
          <w:delText xml:space="preserve">d) </w:delText>
        </w:r>
        <w:r w:rsidR="006146BB" w:rsidDel="005D29EB">
          <w:delText>O</w:delText>
        </w:r>
        <w:r w:rsidR="006146BB" w:rsidRPr="00E72193" w:rsidDel="005D29EB">
          <w:delText xml:space="preserve">rdered </w:delText>
        </w:r>
        <w:r w:rsidRPr="00E72193" w:rsidDel="005D29EB">
          <w:delText>in accordance with the Gospel of Mark</w:delText>
        </w:r>
      </w:del>
    </w:p>
    <w:p w14:paraId="5795FFBB" w14:textId="7DDC78E1" w:rsidR="00B601A6" w:rsidRPr="00E72193" w:rsidDel="005D29EB" w:rsidRDefault="00B601A6" w:rsidP="00B601A6">
      <w:pPr>
        <w:rPr>
          <w:del w:id="8867" w:author="Thar Adeleh" w:date="2024-09-06T15:56:00Z" w16du:dateUtc="2024-09-06T12:56:00Z"/>
        </w:rPr>
      </w:pPr>
    </w:p>
    <w:p w14:paraId="30809AAD" w14:textId="6CC101B5" w:rsidR="00B601A6" w:rsidRPr="00E72193" w:rsidDel="005D29EB" w:rsidRDefault="00B601A6" w:rsidP="00B601A6">
      <w:pPr>
        <w:rPr>
          <w:del w:id="8868" w:author="Thar Adeleh" w:date="2024-09-06T15:56:00Z" w16du:dateUtc="2024-09-06T12:56:00Z"/>
        </w:rPr>
      </w:pPr>
      <w:del w:id="8869" w:author="Thar Adeleh" w:date="2024-09-06T15:56:00Z" w16du:dateUtc="2024-09-06T12:56:00Z">
        <w:r w:rsidRPr="00E72193" w:rsidDel="005D29EB">
          <w:delText xml:space="preserve">15. </w:delText>
        </w:r>
        <w:r w:rsidR="006146BB" w:rsidDel="005D29EB">
          <w:delText>Which of the following does t</w:delText>
        </w:r>
        <w:r w:rsidR="006146BB" w:rsidRPr="00E72193" w:rsidDel="005D29EB">
          <w:delText xml:space="preserve">he </w:delText>
        </w:r>
        <w:r w:rsidRPr="00E72193" w:rsidDel="005D29EB">
          <w:rPr>
            <w:i/>
          </w:rPr>
          <w:delText>Gospel of Thomas</w:delText>
        </w:r>
        <w:r w:rsidRPr="00E72193" w:rsidDel="005D29EB">
          <w:delText xml:space="preserve"> not mention?</w:delText>
        </w:r>
      </w:del>
    </w:p>
    <w:p w14:paraId="785C5E39" w14:textId="0C77C269" w:rsidR="004B0831" w:rsidDel="005D29EB" w:rsidRDefault="00B601A6" w:rsidP="004B0831">
      <w:pPr>
        <w:ind w:left="720"/>
        <w:rPr>
          <w:del w:id="8870" w:author="Thar Adeleh" w:date="2024-09-06T15:56:00Z" w16du:dateUtc="2024-09-06T12:56:00Z"/>
        </w:rPr>
      </w:pPr>
      <w:del w:id="8871" w:author="Thar Adeleh" w:date="2024-09-06T15:56:00Z" w16du:dateUtc="2024-09-06T12:56:00Z">
        <w:r w:rsidRPr="00E72193" w:rsidDel="005D29EB">
          <w:delText>a) Jesus’ resurrection</w:delText>
        </w:r>
      </w:del>
    </w:p>
    <w:p w14:paraId="6381DE0F" w14:textId="536C01C4" w:rsidR="004B0831" w:rsidDel="005D29EB" w:rsidRDefault="00B601A6" w:rsidP="004B0831">
      <w:pPr>
        <w:ind w:left="720"/>
        <w:rPr>
          <w:del w:id="8872" w:author="Thar Adeleh" w:date="2024-09-06T15:56:00Z" w16du:dateUtc="2024-09-06T12:56:00Z"/>
        </w:rPr>
      </w:pPr>
      <w:del w:id="8873" w:author="Thar Adeleh" w:date="2024-09-06T15:56:00Z" w16du:dateUtc="2024-09-06T12:56:00Z">
        <w:r w:rsidRPr="00E72193" w:rsidDel="005D29EB">
          <w:delText xml:space="preserve">b) </w:delText>
        </w:r>
        <w:r w:rsidR="006146BB" w:rsidDel="005D29EB">
          <w:delText>T</w:delText>
        </w:r>
        <w:r w:rsidR="006146BB" w:rsidRPr="00E72193" w:rsidDel="005D29EB">
          <w:delText xml:space="preserve">he </w:delText>
        </w:r>
        <w:r w:rsidRPr="00E72193" w:rsidDel="005D29EB">
          <w:delText>divine spark</w:delText>
        </w:r>
      </w:del>
    </w:p>
    <w:p w14:paraId="54896073" w14:textId="3A452B95" w:rsidR="004B0831" w:rsidDel="005D29EB" w:rsidRDefault="00B601A6" w:rsidP="004B0831">
      <w:pPr>
        <w:ind w:left="720"/>
        <w:rPr>
          <w:del w:id="8874" w:author="Thar Adeleh" w:date="2024-09-06T15:56:00Z" w16du:dateUtc="2024-09-06T12:56:00Z"/>
        </w:rPr>
      </w:pPr>
      <w:del w:id="8875" w:author="Thar Adeleh" w:date="2024-09-06T15:56:00Z" w16du:dateUtc="2024-09-06T12:56:00Z">
        <w:r w:rsidRPr="00E72193" w:rsidDel="005D29EB">
          <w:delText>c) Jesus’ twin brother</w:delText>
        </w:r>
      </w:del>
    </w:p>
    <w:p w14:paraId="7C091B0D" w14:textId="34802B5E" w:rsidR="00B601A6" w:rsidRPr="00E72193" w:rsidDel="005D29EB" w:rsidRDefault="00B601A6" w:rsidP="004B0831">
      <w:pPr>
        <w:ind w:left="720"/>
        <w:rPr>
          <w:del w:id="8876" w:author="Thar Adeleh" w:date="2024-09-06T15:56:00Z" w16du:dateUtc="2024-09-06T12:56:00Z"/>
        </w:rPr>
      </w:pPr>
      <w:del w:id="8877" w:author="Thar Adeleh" w:date="2024-09-06T15:56:00Z" w16du:dateUtc="2024-09-06T12:56:00Z">
        <w:r w:rsidRPr="00E72193" w:rsidDel="005D29EB">
          <w:delText xml:space="preserve">d) </w:delText>
        </w:r>
        <w:r w:rsidR="006146BB" w:rsidDel="005D29EB">
          <w:delText>T</w:delText>
        </w:r>
        <w:r w:rsidR="006146BB" w:rsidRPr="00E72193" w:rsidDel="005D29EB">
          <w:delText xml:space="preserve">he </w:delText>
        </w:r>
        <w:r w:rsidRPr="00E72193" w:rsidDel="005D29EB">
          <w:delText>duality of flesh and spirit</w:delText>
        </w:r>
      </w:del>
    </w:p>
    <w:p w14:paraId="045FCD78" w14:textId="340C9150" w:rsidR="00B601A6" w:rsidRPr="00E72193" w:rsidDel="005D29EB" w:rsidRDefault="00B601A6" w:rsidP="00B601A6">
      <w:pPr>
        <w:rPr>
          <w:del w:id="8878" w:author="Thar Adeleh" w:date="2024-09-06T15:56:00Z" w16du:dateUtc="2024-09-06T12:56:00Z"/>
        </w:rPr>
      </w:pPr>
    </w:p>
    <w:p w14:paraId="6A5A1EED" w14:textId="156EB483" w:rsidR="00B601A6" w:rsidRPr="00E72193" w:rsidDel="005D29EB" w:rsidRDefault="00B601A6" w:rsidP="00B601A6">
      <w:pPr>
        <w:rPr>
          <w:del w:id="8879" w:author="Thar Adeleh" w:date="2024-09-06T15:56:00Z" w16du:dateUtc="2024-09-06T12:56:00Z"/>
        </w:rPr>
      </w:pPr>
      <w:del w:id="8880" w:author="Thar Adeleh" w:date="2024-09-06T15:56:00Z" w16du:dateUtc="2024-09-06T12:56:00Z">
        <w:r w:rsidRPr="00E72193" w:rsidDel="005D29EB">
          <w:delText xml:space="preserve">*16. According to the </w:delText>
        </w:r>
        <w:r w:rsidRPr="00E72193" w:rsidDel="005D29EB">
          <w:rPr>
            <w:i/>
          </w:rPr>
          <w:delText>Gospel of Thomas</w:delText>
        </w:r>
        <w:r w:rsidRPr="00E72193" w:rsidDel="005D29EB">
          <w:delText xml:space="preserve">, the </w:delText>
        </w:r>
        <w:r w:rsidR="006146BB" w:rsidDel="005D29EB">
          <w:delText>K</w:delText>
        </w:r>
        <w:r w:rsidR="006146BB" w:rsidRPr="00E72193" w:rsidDel="005D29EB">
          <w:delText xml:space="preserve">ingdom </w:delText>
        </w:r>
        <w:r w:rsidRPr="00E72193" w:rsidDel="005D29EB">
          <w:delText>of God</w:delText>
        </w:r>
        <w:r w:rsidR="006146BB" w:rsidDel="005D29EB">
          <w:delText>:</w:delText>
        </w:r>
      </w:del>
    </w:p>
    <w:p w14:paraId="2B0AE1D1" w14:textId="2BA86E6C" w:rsidR="004B0831" w:rsidDel="005D29EB" w:rsidRDefault="00B601A6" w:rsidP="004B0831">
      <w:pPr>
        <w:ind w:left="720"/>
        <w:rPr>
          <w:del w:id="8881" w:author="Thar Adeleh" w:date="2024-09-06T15:56:00Z" w16du:dateUtc="2024-09-06T12:56:00Z"/>
        </w:rPr>
      </w:pPr>
      <w:del w:id="8882" w:author="Thar Adeleh" w:date="2024-09-06T15:56:00Z" w16du:dateUtc="2024-09-06T12:56:00Z">
        <w:r w:rsidRPr="00E72193" w:rsidDel="005D29EB">
          <w:delText xml:space="preserve">a) </w:delText>
        </w:r>
        <w:r w:rsidR="006146BB" w:rsidDel="005D29EB">
          <w:delText>I</w:delText>
        </w:r>
        <w:r w:rsidR="006146BB" w:rsidRPr="00E72193" w:rsidDel="005D29EB">
          <w:delText xml:space="preserve">s </w:delText>
        </w:r>
        <w:r w:rsidRPr="00E72193" w:rsidDel="005D29EB">
          <w:delText>coming to earth soon</w:delText>
        </w:r>
      </w:del>
    </w:p>
    <w:p w14:paraId="2D6D9DB7" w14:textId="336A86F4" w:rsidR="004B0831" w:rsidDel="005D29EB" w:rsidRDefault="00B601A6" w:rsidP="004B0831">
      <w:pPr>
        <w:ind w:left="720"/>
        <w:rPr>
          <w:del w:id="8883" w:author="Thar Adeleh" w:date="2024-09-06T15:56:00Z" w16du:dateUtc="2024-09-06T12:56:00Z"/>
        </w:rPr>
      </w:pPr>
      <w:del w:id="8884" w:author="Thar Adeleh" w:date="2024-09-06T15:56:00Z" w16du:dateUtc="2024-09-06T12:56:00Z">
        <w:r w:rsidRPr="00E72193" w:rsidDel="005D29EB">
          <w:delText xml:space="preserve">b) </w:delText>
        </w:r>
        <w:r w:rsidR="006146BB" w:rsidDel="005D29EB">
          <w:delText>Will be</w:delText>
        </w:r>
        <w:r w:rsidR="006146BB" w:rsidRPr="00E72193" w:rsidDel="005D29EB">
          <w:delText xml:space="preserve"> </w:delText>
        </w:r>
        <w:r w:rsidRPr="00E72193" w:rsidDel="005D29EB">
          <w:delText>delayed until the gospel is spread throughout the world</w:delText>
        </w:r>
      </w:del>
    </w:p>
    <w:p w14:paraId="0BA6B21B" w14:textId="2C15C721" w:rsidR="004B0831" w:rsidDel="005D29EB" w:rsidRDefault="00B601A6" w:rsidP="004B0831">
      <w:pPr>
        <w:ind w:left="720"/>
        <w:rPr>
          <w:del w:id="8885" w:author="Thar Adeleh" w:date="2024-09-06T15:56:00Z" w16du:dateUtc="2024-09-06T12:56:00Z"/>
        </w:rPr>
      </w:pPr>
      <w:del w:id="8886" w:author="Thar Adeleh" w:date="2024-09-06T15:56:00Z" w16du:dateUtc="2024-09-06T12:56:00Z">
        <w:r w:rsidRPr="00E72193" w:rsidDel="005D29EB">
          <w:delText xml:space="preserve">c) </w:delText>
        </w:r>
        <w:r w:rsidR="006146BB" w:rsidDel="005D29EB">
          <w:delText>I</w:delText>
        </w:r>
        <w:r w:rsidR="006146BB" w:rsidRPr="00E72193" w:rsidDel="005D29EB">
          <w:delText xml:space="preserve">s </w:delText>
        </w:r>
        <w:r w:rsidRPr="00E72193" w:rsidDel="005D29EB">
          <w:delText>not a future event</w:delText>
        </w:r>
      </w:del>
    </w:p>
    <w:p w14:paraId="4CA7A060" w14:textId="168708EF" w:rsidR="00B601A6" w:rsidRPr="00E72193" w:rsidDel="005D29EB" w:rsidRDefault="00B601A6" w:rsidP="004B0831">
      <w:pPr>
        <w:ind w:left="720"/>
        <w:rPr>
          <w:del w:id="8887" w:author="Thar Adeleh" w:date="2024-09-06T15:56:00Z" w16du:dateUtc="2024-09-06T12:56:00Z"/>
        </w:rPr>
      </w:pPr>
      <w:del w:id="8888" w:author="Thar Adeleh" w:date="2024-09-06T15:56:00Z" w16du:dateUtc="2024-09-06T12:56:00Z">
        <w:r w:rsidRPr="00E72193" w:rsidDel="005D29EB">
          <w:delText xml:space="preserve">d) </w:delText>
        </w:r>
        <w:r w:rsidR="006146BB" w:rsidDel="005D29EB">
          <w:delText>I</w:delText>
        </w:r>
        <w:r w:rsidR="006146BB" w:rsidRPr="00E72193" w:rsidDel="005D29EB">
          <w:delText xml:space="preserve">s </w:delText>
        </w:r>
        <w:r w:rsidRPr="00E72193" w:rsidDel="005D29EB">
          <w:delText xml:space="preserve">brought by good deeds </w:delText>
        </w:r>
      </w:del>
    </w:p>
    <w:p w14:paraId="55C06315" w14:textId="556E78BD" w:rsidR="00B601A6" w:rsidRPr="00E72193" w:rsidDel="005D29EB" w:rsidRDefault="00B601A6" w:rsidP="00B601A6">
      <w:pPr>
        <w:rPr>
          <w:del w:id="8889" w:author="Thar Adeleh" w:date="2024-09-06T15:56:00Z" w16du:dateUtc="2024-09-06T12:56:00Z"/>
        </w:rPr>
      </w:pPr>
    </w:p>
    <w:p w14:paraId="50A5FF29" w14:textId="27C426C3" w:rsidR="00B601A6" w:rsidRPr="00E72193" w:rsidDel="005D29EB" w:rsidRDefault="00B601A6" w:rsidP="00B601A6">
      <w:pPr>
        <w:rPr>
          <w:del w:id="8890" w:author="Thar Adeleh" w:date="2024-09-06T15:56:00Z" w16du:dateUtc="2024-09-06T12:56:00Z"/>
        </w:rPr>
      </w:pPr>
      <w:del w:id="8891" w:author="Thar Adeleh" w:date="2024-09-06T15:56:00Z" w16du:dateUtc="2024-09-06T12:56:00Z">
        <w:r w:rsidRPr="00E72193" w:rsidDel="005D29EB">
          <w:delText xml:space="preserve">17. The </w:delText>
        </w:r>
        <w:r w:rsidRPr="00E72193" w:rsidDel="005D29EB">
          <w:rPr>
            <w:i/>
          </w:rPr>
          <w:delText>Gospel of Thomas</w:delText>
        </w:r>
        <w:r w:rsidRPr="00E72193" w:rsidDel="005D29EB">
          <w:delText xml:space="preserve"> was originally written in</w:delText>
        </w:r>
        <w:r w:rsidR="006146BB" w:rsidDel="005D29EB">
          <w:delText>:</w:delText>
        </w:r>
      </w:del>
    </w:p>
    <w:p w14:paraId="4809B646" w14:textId="1714FF76" w:rsidR="004B0831" w:rsidDel="005D29EB" w:rsidRDefault="00B601A6" w:rsidP="004B0831">
      <w:pPr>
        <w:ind w:left="720"/>
        <w:rPr>
          <w:del w:id="8892" w:author="Thar Adeleh" w:date="2024-09-06T15:56:00Z" w16du:dateUtc="2024-09-06T12:56:00Z"/>
        </w:rPr>
      </w:pPr>
      <w:del w:id="8893" w:author="Thar Adeleh" w:date="2024-09-06T15:56:00Z" w16du:dateUtc="2024-09-06T12:56:00Z">
        <w:r w:rsidRPr="00E72193" w:rsidDel="005D29EB">
          <w:delText>a) Hebrew</w:delText>
        </w:r>
      </w:del>
    </w:p>
    <w:p w14:paraId="7B4BD271" w14:textId="5B250368" w:rsidR="004B0831" w:rsidDel="005D29EB" w:rsidRDefault="00B601A6" w:rsidP="004B0831">
      <w:pPr>
        <w:ind w:left="720"/>
        <w:rPr>
          <w:del w:id="8894" w:author="Thar Adeleh" w:date="2024-09-06T15:56:00Z" w16du:dateUtc="2024-09-06T12:56:00Z"/>
        </w:rPr>
      </w:pPr>
      <w:del w:id="8895" w:author="Thar Adeleh" w:date="2024-09-06T15:56:00Z" w16du:dateUtc="2024-09-06T12:56:00Z">
        <w:r w:rsidRPr="00E72193" w:rsidDel="005D29EB">
          <w:delText>b) Coptic</w:delText>
        </w:r>
      </w:del>
    </w:p>
    <w:p w14:paraId="624110E4" w14:textId="505CBF53" w:rsidR="004B0831" w:rsidDel="005D29EB" w:rsidRDefault="00B601A6" w:rsidP="004B0831">
      <w:pPr>
        <w:ind w:left="720"/>
        <w:rPr>
          <w:del w:id="8896" w:author="Thar Adeleh" w:date="2024-09-06T15:56:00Z" w16du:dateUtc="2024-09-06T12:56:00Z"/>
        </w:rPr>
      </w:pPr>
      <w:del w:id="8897" w:author="Thar Adeleh" w:date="2024-09-06T15:56:00Z" w16du:dateUtc="2024-09-06T12:56:00Z">
        <w:r w:rsidRPr="00E72193" w:rsidDel="005D29EB">
          <w:delText>c) Greek</w:delText>
        </w:r>
      </w:del>
    </w:p>
    <w:p w14:paraId="09DE6579" w14:textId="475DDA53" w:rsidR="00B601A6" w:rsidRPr="00E72193" w:rsidDel="005D29EB" w:rsidRDefault="00B601A6" w:rsidP="004B0831">
      <w:pPr>
        <w:ind w:left="720"/>
        <w:rPr>
          <w:del w:id="8898" w:author="Thar Adeleh" w:date="2024-09-06T15:56:00Z" w16du:dateUtc="2024-09-06T12:56:00Z"/>
        </w:rPr>
      </w:pPr>
      <w:del w:id="8899" w:author="Thar Adeleh" w:date="2024-09-06T15:56:00Z" w16du:dateUtc="2024-09-06T12:56:00Z">
        <w:r w:rsidRPr="00E72193" w:rsidDel="005D29EB">
          <w:delText>d) Aramaic</w:delText>
        </w:r>
      </w:del>
    </w:p>
    <w:p w14:paraId="33E7933F" w14:textId="768D7B3D" w:rsidR="00B601A6" w:rsidRPr="00E72193" w:rsidDel="005D29EB" w:rsidRDefault="00B601A6" w:rsidP="00B601A6">
      <w:pPr>
        <w:rPr>
          <w:del w:id="8900" w:author="Thar Adeleh" w:date="2024-09-06T15:56:00Z" w16du:dateUtc="2024-09-06T12:56:00Z"/>
        </w:rPr>
      </w:pPr>
    </w:p>
    <w:p w14:paraId="5608ABE1" w14:textId="760BAA16" w:rsidR="00B601A6" w:rsidRPr="00E72193" w:rsidDel="005D29EB" w:rsidRDefault="00B601A6" w:rsidP="00B601A6">
      <w:pPr>
        <w:rPr>
          <w:del w:id="8901" w:author="Thar Adeleh" w:date="2024-09-06T15:56:00Z" w16du:dateUtc="2024-09-06T12:56:00Z"/>
        </w:rPr>
      </w:pPr>
      <w:del w:id="8902" w:author="Thar Adeleh" w:date="2024-09-06T15:56:00Z" w16du:dateUtc="2024-09-06T12:56:00Z">
        <w:r w:rsidRPr="00E72193" w:rsidDel="005D29EB">
          <w:delText xml:space="preserve">18. The </w:delText>
        </w:r>
        <w:r w:rsidRPr="00E72193" w:rsidDel="005D29EB">
          <w:rPr>
            <w:i/>
          </w:rPr>
          <w:delText>Gospel of Thomas</w:delText>
        </w:r>
        <w:r w:rsidRPr="00E72193" w:rsidDel="005D29EB">
          <w:delText xml:space="preserve"> was most likely written in</w:delText>
        </w:r>
        <w:r w:rsidR="006146BB" w:rsidDel="005D29EB">
          <w:delText>:</w:delText>
        </w:r>
      </w:del>
    </w:p>
    <w:p w14:paraId="06D75F44" w14:textId="7783B730" w:rsidR="004B0831" w:rsidDel="005D29EB" w:rsidRDefault="00B601A6" w:rsidP="004B0831">
      <w:pPr>
        <w:ind w:left="720"/>
        <w:rPr>
          <w:del w:id="8903" w:author="Thar Adeleh" w:date="2024-09-06T15:56:00Z" w16du:dateUtc="2024-09-06T12:56:00Z"/>
        </w:rPr>
      </w:pPr>
      <w:del w:id="8904" w:author="Thar Adeleh" w:date="2024-09-06T15:56:00Z" w16du:dateUtc="2024-09-06T12:56:00Z">
        <w:r w:rsidRPr="00E72193" w:rsidDel="005D29EB">
          <w:delText xml:space="preserve">a) </w:delText>
        </w:r>
        <w:r w:rsidR="006146BB" w:rsidDel="005D29EB">
          <w:delText>T</w:delText>
        </w:r>
        <w:r w:rsidR="006146BB" w:rsidRPr="00E72193" w:rsidDel="005D29EB">
          <w:delText xml:space="preserve">he </w:delText>
        </w:r>
        <w:r w:rsidRPr="00E72193" w:rsidDel="005D29EB">
          <w:delText xml:space="preserve">second century </w:delText>
        </w:r>
        <w:r w:rsidR="006146BB" w:rsidDel="005D29EB">
          <w:rPr>
            <w:smallCaps/>
          </w:rPr>
          <w:delText>C.E.</w:delText>
        </w:r>
      </w:del>
    </w:p>
    <w:p w14:paraId="7293BD44" w14:textId="1751A846" w:rsidR="004B0831" w:rsidDel="005D29EB" w:rsidRDefault="00B601A6" w:rsidP="004B0831">
      <w:pPr>
        <w:ind w:left="720"/>
        <w:rPr>
          <w:del w:id="8905" w:author="Thar Adeleh" w:date="2024-09-06T15:56:00Z" w16du:dateUtc="2024-09-06T12:56:00Z"/>
        </w:rPr>
      </w:pPr>
      <w:del w:id="8906" w:author="Thar Adeleh" w:date="2024-09-06T15:56:00Z" w16du:dateUtc="2024-09-06T12:56:00Z">
        <w:r w:rsidRPr="00E72193" w:rsidDel="005D29EB">
          <w:delText xml:space="preserve">b) </w:delText>
        </w:r>
        <w:r w:rsidR="006146BB" w:rsidDel="005D29EB">
          <w:delText>T</w:delText>
        </w:r>
        <w:r w:rsidR="006146BB" w:rsidRPr="00E72193" w:rsidDel="005D29EB">
          <w:delText xml:space="preserve">he </w:delText>
        </w:r>
        <w:r w:rsidRPr="00E72193" w:rsidDel="005D29EB">
          <w:delText xml:space="preserve">first century </w:delText>
        </w:r>
        <w:r w:rsidR="006146BB" w:rsidDel="005D29EB">
          <w:rPr>
            <w:smallCaps/>
          </w:rPr>
          <w:delText>B.C.E.</w:delText>
        </w:r>
      </w:del>
    </w:p>
    <w:p w14:paraId="6B29682C" w14:textId="3E81C0E1" w:rsidR="004B0831" w:rsidDel="005D29EB" w:rsidRDefault="00B601A6" w:rsidP="004B0831">
      <w:pPr>
        <w:ind w:left="720"/>
        <w:rPr>
          <w:del w:id="8907" w:author="Thar Adeleh" w:date="2024-09-06T15:56:00Z" w16du:dateUtc="2024-09-06T12:56:00Z"/>
        </w:rPr>
      </w:pPr>
      <w:del w:id="8908" w:author="Thar Adeleh" w:date="2024-09-06T15:56:00Z" w16du:dateUtc="2024-09-06T12:56:00Z">
        <w:r w:rsidRPr="00E72193" w:rsidDel="005D29EB">
          <w:delText xml:space="preserve">c) </w:delText>
        </w:r>
        <w:r w:rsidR="006146BB" w:rsidDel="005D29EB">
          <w:delText>T</w:delText>
        </w:r>
        <w:r w:rsidR="006146BB" w:rsidRPr="00E72193" w:rsidDel="005D29EB">
          <w:delText xml:space="preserve">he </w:delText>
        </w:r>
        <w:r w:rsidRPr="00E72193" w:rsidDel="005D29EB">
          <w:delText xml:space="preserve">fourth century </w:delText>
        </w:r>
        <w:r w:rsidR="006146BB" w:rsidDel="005D29EB">
          <w:rPr>
            <w:smallCaps/>
          </w:rPr>
          <w:delText>C.E.</w:delText>
        </w:r>
      </w:del>
    </w:p>
    <w:p w14:paraId="5C2D9EEB" w14:textId="0B353391" w:rsidR="00B601A6" w:rsidRPr="00E72193" w:rsidDel="005D29EB" w:rsidRDefault="00B601A6" w:rsidP="004B0831">
      <w:pPr>
        <w:ind w:left="720"/>
        <w:rPr>
          <w:del w:id="8909" w:author="Thar Adeleh" w:date="2024-09-06T15:56:00Z" w16du:dateUtc="2024-09-06T12:56:00Z"/>
        </w:rPr>
      </w:pPr>
      <w:del w:id="8910" w:author="Thar Adeleh" w:date="2024-09-06T15:56:00Z" w16du:dateUtc="2024-09-06T12:56:00Z">
        <w:r w:rsidRPr="00E72193" w:rsidDel="005D29EB">
          <w:delText xml:space="preserve">d) </w:delText>
        </w:r>
        <w:r w:rsidR="006146BB" w:rsidDel="005D29EB">
          <w:delText>T</w:delText>
        </w:r>
        <w:r w:rsidR="006146BB" w:rsidRPr="00E72193" w:rsidDel="005D29EB">
          <w:delText xml:space="preserve">he </w:delText>
        </w:r>
        <w:r w:rsidRPr="00E72193" w:rsidDel="005D29EB">
          <w:delText xml:space="preserve">tenth century </w:delText>
        </w:r>
        <w:r w:rsidR="006146BB" w:rsidDel="005D29EB">
          <w:rPr>
            <w:smallCaps/>
          </w:rPr>
          <w:delText>C.E.</w:delText>
        </w:r>
      </w:del>
    </w:p>
    <w:p w14:paraId="5D36733D" w14:textId="13080A5C" w:rsidR="00B601A6" w:rsidRPr="00E72193" w:rsidDel="005D29EB" w:rsidRDefault="00B601A6" w:rsidP="00B601A6">
      <w:pPr>
        <w:rPr>
          <w:del w:id="8911" w:author="Thar Adeleh" w:date="2024-09-06T15:56:00Z" w16du:dateUtc="2024-09-06T12:56:00Z"/>
        </w:rPr>
      </w:pPr>
    </w:p>
    <w:p w14:paraId="0CEFE226" w14:textId="755D26BE" w:rsidR="00B601A6" w:rsidRPr="00E72193" w:rsidDel="005D29EB" w:rsidRDefault="00B601A6" w:rsidP="00B601A6">
      <w:pPr>
        <w:rPr>
          <w:del w:id="8912" w:author="Thar Adeleh" w:date="2024-09-06T15:56:00Z" w16du:dateUtc="2024-09-06T12:56:00Z"/>
        </w:rPr>
      </w:pPr>
      <w:del w:id="8913" w:author="Thar Adeleh" w:date="2024-09-06T15:56:00Z" w16du:dateUtc="2024-09-06T12:56:00Z">
        <w:r w:rsidRPr="00E72193" w:rsidDel="005D29EB">
          <w:delText>*19. Revelation discourses</w:delText>
        </w:r>
        <w:r w:rsidR="006146BB" w:rsidDel="005D29EB">
          <w:delText>:</w:delText>
        </w:r>
      </w:del>
    </w:p>
    <w:p w14:paraId="57E4709F" w14:textId="05BE8326" w:rsidR="004B0831" w:rsidDel="005D29EB" w:rsidRDefault="00B601A6" w:rsidP="004B0831">
      <w:pPr>
        <w:ind w:left="720"/>
        <w:rPr>
          <w:del w:id="8914" w:author="Thar Adeleh" w:date="2024-09-06T15:56:00Z" w16du:dateUtc="2024-09-06T12:56:00Z"/>
        </w:rPr>
      </w:pPr>
      <w:del w:id="8915" w:author="Thar Adeleh" w:date="2024-09-06T15:56:00Z" w16du:dateUtc="2024-09-06T12:56:00Z">
        <w:r w:rsidRPr="00E72193" w:rsidDel="005D29EB">
          <w:delText xml:space="preserve">a) </w:delText>
        </w:r>
        <w:r w:rsidR="006146BB" w:rsidDel="005D29EB">
          <w:delText>N</w:delText>
        </w:r>
        <w:r w:rsidR="006146BB" w:rsidRPr="00E72193" w:rsidDel="005D29EB">
          <w:delText xml:space="preserve">arrate </w:delText>
        </w:r>
        <w:r w:rsidRPr="00E72193" w:rsidDel="005D29EB">
          <w:delText>the resurrection of Jesus</w:delText>
        </w:r>
      </w:del>
    </w:p>
    <w:p w14:paraId="361692ED" w14:textId="3E49FCE9" w:rsidR="004B0831" w:rsidDel="005D29EB" w:rsidRDefault="00B601A6" w:rsidP="004B0831">
      <w:pPr>
        <w:ind w:left="720"/>
        <w:rPr>
          <w:del w:id="8916" w:author="Thar Adeleh" w:date="2024-09-06T15:56:00Z" w16du:dateUtc="2024-09-06T12:56:00Z"/>
        </w:rPr>
      </w:pPr>
      <w:del w:id="8917" w:author="Thar Adeleh" w:date="2024-09-06T15:56:00Z" w16du:dateUtc="2024-09-06T12:56:00Z">
        <w:r w:rsidRPr="00E72193" w:rsidDel="005D29EB">
          <w:delText xml:space="preserve">b) </w:delText>
        </w:r>
        <w:r w:rsidR="006146BB" w:rsidDel="005D29EB">
          <w:delText>N</w:delText>
        </w:r>
        <w:r w:rsidR="006146BB" w:rsidRPr="00E72193" w:rsidDel="005D29EB">
          <w:delText xml:space="preserve">arrate </w:delText>
        </w:r>
        <w:r w:rsidR="006146BB" w:rsidDel="005D29EB">
          <w:delText xml:space="preserve">the </w:delText>
        </w:r>
        <w:r w:rsidRPr="00E72193" w:rsidDel="005D29EB">
          <w:delText xml:space="preserve">secret teachings of the risen Jesus </w:delText>
        </w:r>
      </w:del>
    </w:p>
    <w:p w14:paraId="16201FA4" w14:textId="23295CDA" w:rsidR="004B0831" w:rsidDel="005D29EB" w:rsidRDefault="00B601A6" w:rsidP="004B0831">
      <w:pPr>
        <w:ind w:left="720"/>
        <w:rPr>
          <w:del w:id="8918" w:author="Thar Adeleh" w:date="2024-09-06T15:56:00Z" w16du:dateUtc="2024-09-06T12:56:00Z"/>
        </w:rPr>
      </w:pPr>
      <w:del w:id="8919" w:author="Thar Adeleh" w:date="2024-09-06T15:56:00Z" w16du:dateUtc="2024-09-06T12:56:00Z">
        <w:r w:rsidRPr="00E72193" w:rsidDel="005D29EB">
          <w:delText xml:space="preserve">c) </w:delText>
        </w:r>
        <w:r w:rsidR="006146BB" w:rsidDel="005D29EB">
          <w:delText>N</w:delText>
        </w:r>
        <w:r w:rsidR="006146BB" w:rsidRPr="00E72193" w:rsidDel="005D29EB">
          <w:delText xml:space="preserve">arrate </w:delText>
        </w:r>
        <w:r w:rsidRPr="00E72193" w:rsidDel="005D29EB">
          <w:delText>apocalyptic visions</w:delText>
        </w:r>
      </w:del>
    </w:p>
    <w:p w14:paraId="5ABE663C" w14:textId="1D698034" w:rsidR="00B601A6" w:rsidRPr="00E72193" w:rsidDel="005D29EB" w:rsidRDefault="00B601A6" w:rsidP="004B0831">
      <w:pPr>
        <w:ind w:left="720"/>
        <w:rPr>
          <w:del w:id="8920" w:author="Thar Adeleh" w:date="2024-09-06T15:56:00Z" w16du:dateUtc="2024-09-06T12:56:00Z"/>
        </w:rPr>
      </w:pPr>
      <w:del w:id="8921" w:author="Thar Adeleh" w:date="2024-09-06T15:56:00Z" w16du:dateUtc="2024-09-06T12:56:00Z">
        <w:r w:rsidRPr="00E72193" w:rsidDel="005D29EB">
          <w:delText xml:space="preserve">d) </w:delText>
        </w:r>
        <w:r w:rsidR="006146BB" w:rsidDel="005D29EB">
          <w:delText>N</w:delText>
        </w:r>
        <w:r w:rsidR="006146BB" w:rsidRPr="00E72193" w:rsidDel="005D29EB">
          <w:delText xml:space="preserve">arrate </w:delText>
        </w:r>
        <w:r w:rsidRPr="00E72193" w:rsidDel="005D29EB">
          <w:delText>aspects of Jesus’ public ministry</w:delText>
        </w:r>
      </w:del>
    </w:p>
    <w:p w14:paraId="5565009C" w14:textId="73680F72" w:rsidR="00B601A6" w:rsidRPr="00E72193" w:rsidDel="005D29EB" w:rsidRDefault="00B601A6" w:rsidP="00B601A6">
      <w:pPr>
        <w:rPr>
          <w:del w:id="8922" w:author="Thar Adeleh" w:date="2024-09-06T15:56:00Z" w16du:dateUtc="2024-09-06T12:56:00Z"/>
        </w:rPr>
      </w:pPr>
    </w:p>
    <w:p w14:paraId="1ED54155" w14:textId="3E224F39" w:rsidR="00B601A6" w:rsidRPr="00E72193" w:rsidDel="005D29EB" w:rsidRDefault="00B601A6" w:rsidP="00B601A6">
      <w:pPr>
        <w:rPr>
          <w:del w:id="8923" w:author="Thar Adeleh" w:date="2024-09-06T15:56:00Z" w16du:dateUtc="2024-09-06T12:56:00Z"/>
        </w:rPr>
      </w:pPr>
      <w:del w:id="8924" w:author="Thar Adeleh" w:date="2024-09-06T15:56:00Z" w16du:dateUtc="2024-09-06T12:56:00Z">
        <w:r w:rsidRPr="00E72193" w:rsidDel="005D29EB">
          <w:delText xml:space="preserve">20. Which of the following is </w:delText>
        </w:r>
        <w:r w:rsidRPr="00E72193" w:rsidDel="005D29EB">
          <w:rPr>
            <w:i/>
          </w:rPr>
          <w:delText>not</w:delText>
        </w:r>
        <w:r w:rsidRPr="00E72193" w:rsidDel="005D29EB">
          <w:delText xml:space="preserve"> a revelation discourse?</w:delText>
        </w:r>
      </w:del>
    </w:p>
    <w:p w14:paraId="7B9728BC" w14:textId="6A6D8EF7" w:rsidR="004B0831" w:rsidDel="005D29EB" w:rsidRDefault="00B601A6" w:rsidP="004B0831">
      <w:pPr>
        <w:ind w:left="720"/>
        <w:rPr>
          <w:del w:id="8925" w:author="Thar Adeleh" w:date="2024-09-06T15:56:00Z" w16du:dateUtc="2024-09-06T12:56:00Z"/>
        </w:rPr>
      </w:pPr>
      <w:del w:id="8926" w:author="Thar Adeleh" w:date="2024-09-06T15:56:00Z" w16du:dateUtc="2024-09-06T12:56:00Z">
        <w:r w:rsidRPr="00E72193" w:rsidDel="005D29EB">
          <w:delText xml:space="preserve">a) </w:delText>
        </w:r>
        <w:r w:rsidR="006146BB" w:rsidDel="005D29EB">
          <w:delText>T</w:delText>
        </w:r>
        <w:r w:rsidR="006146BB" w:rsidRPr="00E72193" w:rsidDel="005D29EB">
          <w:delText xml:space="preserve">he </w:delText>
        </w:r>
        <w:r w:rsidRPr="00E72193" w:rsidDel="005D29EB">
          <w:rPr>
            <w:i/>
          </w:rPr>
          <w:delText>Apocryphon of John</w:delText>
        </w:r>
      </w:del>
    </w:p>
    <w:p w14:paraId="56AFDB45" w14:textId="5D59E027" w:rsidR="004B0831" w:rsidDel="005D29EB" w:rsidRDefault="00B601A6" w:rsidP="004B0831">
      <w:pPr>
        <w:ind w:left="720"/>
        <w:rPr>
          <w:del w:id="8927" w:author="Thar Adeleh" w:date="2024-09-06T15:56:00Z" w16du:dateUtc="2024-09-06T12:56:00Z"/>
        </w:rPr>
      </w:pPr>
      <w:del w:id="8928" w:author="Thar Adeleh" w:date="2024-09-06T15:56:00Z" w16du:dateUtc="2024-09-06T12:56:00Z">
        <w:r w:rsidRPr="00E72193" w:rsidDel="005D29EB">
          <w:delText xml:space="preserve">b) </w:delText>
        </w:r>
        <w:r w:rsidR="006146BB" w:rsidDel="005D29EB">
          <w:delText>T</w:delText>
        </w:r>
        <w:r w:rsidR="006146BB" w:rsidRPr="00E72193" w:rsidDel="005D29EB">
          <w:delText xml:space="preserve">he </w:delText>
        </w:r>
        <w:r w:rsidRPr="00E72193" w:rsidDel="005D29EB">
          <w:rPr>
            <w:i/>
          </w:rPr>
          <w:delText>Apocryphon of James</w:delText>
        </w:r>
      </w:del>
    </w:p>
    <w:p w14:paraId="47977587" w14:textId="746FBEAC" w:rsidR="004B0831" w:rsidDel="005D29EB" w:rsidRDefault="00B601A6" w:rsidP="004B0831">
      <w:pPr>
        <w:ind w:left="720"/>
        <w:rPr>
          <w:del w:id="8929" w:author="Thar Adeleh" w:date="2024-09-06T15:56:00Z" w16du:dateUtc="2024-09-06T12:56:00Z"/>
        </w:rPr>
      </w:pPr>
      <w:del w:id="8930" w:author="Thar Adeleh" w:date="2024-09-06T15:56:00Z" w16du:dateUtc="2024-09-06T12:56:00Z">
        <w:r w:rsidRPr="00E72193" w:rsidDel="005D29EB">
          <w:delText xml:space="preserve">c) </w:delText>
        </w:r>
        <w:r w:rsidR="006146BB" w:rsidDel="005D29EB">
          <w:delText>T</w:delText>
        </w:r>
        <w:r w:rsidR="006146BB" w:rsidRPr="00E72193" w:rsidDel="005D29EB">
          <w:delText xml:space="preserve">he </w:delText>
        </w:r>
        <w:r w:rsidR="006146BB" w:rsidDel="005D29EB">
          <w:rPr>
            <w:i/>
          </w:rPr>
          <w:delText>P</w:delText>
        </w:r>
        <w:r w:rsidR="006146BB" w:rsidRPr="00E72193" w:rsidDel="005D29EB">
          <w:rPr>
            <w:i/>
          </w:rPr>
          <w:delText>roto</w:delText>
        </w:r>
        <w:r w:rsidRPr="00E72193" w:rsidDel="005D29EB">
          <w:rPr>
            <w:i/>
          </w:rPr>
          <w:delText>-Gospel of James</w:delText>
        </w:r>
      </w:del>
    </w:p>
    <w:p w14:paraId="4C00573A" w14:textId="7E088A4B" w:rsidR="00B601A6" w:rsidRPr="00E72193" w:rsidDel="005D29EB" w:rsidRDefault="00B601A6" w:rsidP="004B0831">
      <w:pPr>
        <w:ind w:left="720"/>
        <w:rPr>
          <w:del w:id="8931" w:author="Thar Adeleh" w:date="2024-09-06T15:56:00Z" w16du:dateUtc="2024-09-06T12:56:00Z"/>
        </w:rPr>
      </w:pPr>
      <w:del w:id="8932" w:author="Thar Adeleh" w:date="2024-09-06T15:56:00Z" w16du:dateUtc="2024-09-06T12:56:00Z">
        <w:r w:rsidRPr="00E72193" w:rsidDel="005D29EB">
          <w:delText xml:space="preserve">d) </w:delText>
        </w:r>
        <w:r w:rsidR="006146BB" w:rsidDel="005D29EB">
          <w:delText>T</w:delText>
        </w:r>
        <w:r w:rsidR="006146BB" w:rsidRPr="00E72193" w:rsidDel="005D29EB">
          <w:delText xml:space="preserve">he </w:delText>
        </w:r>
        <w:r w:rsidRPr="00E72193" w:rsidDel="005D29EB">
          <w:rPr>
            <w:i/>
          </w:rPr>
          <w:delText>Epistle of the Apostles</w:delText>
        </w:r>
      </w:del>
    </w:p>
    <w:p w14:paraId="441F1CC5" w14:textId="28AE503D" w:rsidR="00B601A6" w:rsidRPr="00E72193" w:rsidDel="005D29EB" w:rsidRDefault="00B601A6" w:rsidP="00B601A6">
      <w:pPr>
        <w:rPr>
          <w:del w:id="8933" w:author="Thar Adeleh" w:date="2024-09-06T15:56:00Z" w16du:dateUtc="2024-09-06T12:56:00Z"/>
        </w:rPr>
      </w:pPr>
    </w:p>
    <w:p w14:paraId="789F7D17" w14:textId="4E6C57AF" w:rsidR="00B601A6" w:rsidRPr="00E72193" w:rsidDel="005D29EB" w:rsidRDefault="00B601A6" w:rsidP="00B601A6">
      <w:pPr>
        <w:rPr>
          <w:del w:id="8934" w:author="Thar Adeleh" w:date="2024-09-06T15:56:00Z" w16du:dateUtc="2024-09-06T12:56:00Z"/>
        </w:rPr>
      </w:pPr>
      <w:del w:id="8935" w:author="Thar Adeleh" w:date="2024-09-06T15:56:00Z" w16du:dateUtc="2024-09-06T12:56:00Z">
        <w:r w:rsidRPr="00E72193" w:rsidDel="005D29EB">
          <w:delText>*21. An “apocryphon” is</w:delText>
        </w:r>
        <w:r w:rsidR="006146BB" w:rsidDel="005D29EB">
          <w:delText>:</w:delText>
        </w:r>
      </w:del>
    </w:p>
    <w:p w14:paraId="70F4BB1A" w14:textId="6E8E9ADD" w:rsidR="004B0831" w:rsidDel="005D29EB" w:rsidRDefault="00B601A6" w:rsidP="004B0831">
      <w:pPr>
        <w:ind w:left="720"/>
        <w:rPr>
          <w:del w:id="8936" w:author="Thar Adeleh" w:date="2024-09-06T15:56:00Z" w16du:dateUtc="2024-09-06T12:56:00Z"/>
        </w:rPr>
      </w:pPr>
      <w:del w:id="8937" w:author="Thar Adeleh" w:date="2024-09-06T15:56:00Z" w16du:dateUtc="2024-09-06T12:56:00Z">
        <w:r w:rsidRPr="00E72193" w:rsidDel="005D29EB">
          <w:delText xml:space="preserve">a) </w:delText>
        </w:r>
        <w:r w:rsidR="00155D39" w:rsidDel="005D29EB">
          <w:delText>A</w:delText>
        </w:r>
        <w:r w:rsidR="00155D39" w:rsidRPr="00E72193" w:rsidDel="005D29EB">
          <w:delText xml:space="preserve"> </w:delText>
        </w:r>
        <w:r w:rsidRPr="00E72193" w:rsidDel="005D29EB">
          <w:delText>secret book</w:delText>
        </w:r>
      </w:del>
    </w:p>
    <w:p w14:paraId="124F2EFF" w14:textId="33198883" w:rsidR="004B0831" w:rsidDel="005D29EB" w:rsidRDefault="00B601A6" w:rsidP="004B0831">
      <w:pPr>
        <w:ind w:left="720"/>
        <w:rPr>
          <w:del w:id="8938" w:author="Thar Adeleh" w:date="2024-09-06T15:56:00Z" w16du:dateUtc="2024-09-06T12:56:00Z"/>
        </w:rPr>
      </w:pPr>
      <w:del w:id="8939" w:author="Thar Adeleh" w:date="2024-09-06T15:56:00Z" w16du:dateUtc="2024-09-06T12:56:00Z">
        <w:r w:rsidRPr="00E72193" w:rsidDel="005D29EB">
          <w:delText xml:space="preserve">b) </w:delText>
        </w:r>
        <w:r w:rsidR="00155D39" w:rsidDel="005D29EB">
          <w:delText>A</w:delText>
        </w:r>
        <w:r w:rsidR="00155D39" w:rsidRPr="00E72193" w:rsidDel="005D29EB">
          <w:delText xml:space="preserve"> </w:delText>
        </w:r>
        <w:r w:rsidRPr="00E72193" w:rsidDel="005D29EB">
          <w:delText>Gnostic aeon</w:delText>
        </w:r>
      </w:del>
    </w:p>
    <w:p w14:paraId="222EB517" w14:textId="01F4E875" w:rsidR="004B0831" w:rsidDel="005D29EB" w:rsidRDefault="00B601A6" w:rsidP="004B0831">
      <w:pPr>
        <w:ind w:left="720"/>
        <w:rPr>
          <w:del w:id="8940" w:author="Thar Adeleh" w:date="2024-09-06T15:56:00Z" w16du:dateUtc="2024-09-06T12:56:00Z"/>
        </w:rPr>
      </w:pPr>
      <w:del w:id="8941" w:author="Thar Adeleh" w:date="2024-09-06T15:56:00Z" w16du:dateUtc="2024-09-06T12:56:00Z">
        <w:r w:rsidRPr="00E72193" w:rsidDel="005D29EB">
          <w:delText xml:space="preserve">c) </w:delText>
        </w:r>
        <w:r w:rsidR="00155D39" w:rsidDel="005D29EB">
          <w:delText>A</w:delText>
        </w:r>
        <w:r w:rsidR="00155D39" w:rsidRPr="00E72193" w:rsidDel="005D29EB">
          <w:delText xml:space="preserve">nother </w:delText>
        </w:r>
        <w:r w:rsidRPr="00E72193" w:rsidDel="005D29EB">
          <w:delText>term for the resurrection</w:delText>
        </w:r>
      </w:del>
    </w:p>
    <w:p w14:paraId="28F1B105" w14:textId="1A0123FA" w:rsidR="00B601A6" w:rsidRPr="00E72193" w:rsidDel="005D29EB" w:rsidRDefault="00B601A6" w:rsidP="004B0831">
      <w:pPr>
        <w:ind w:left="720"/>
        <w:rPr>
          <w:del w:id="8942" w:author="Thar Adeleh" w:date="2024-09-06T15:56:00Z" w16du:dateUtc="2024-09-06T12:56:00Z"/>
        </w:rPr>
      </w:pPr>
      <w:del w:id="8943" w:author="Thar Adeleh" w:date="2024-09-06T15:56:00Z" w16du:dateUtc="2024-09-06T12:56:00Z">
        <w:r w:rsidRPr="00E72193" w:rsidDel="005D29EB">
          <w:delText xml:space="preserve">d) </w:delText>
        </w:r>
        <w:r w:rsidR="00155D39" w:rsidDel="005D29EB">
          <w:delText>A</w:delText>
        </w:r>
        <w:r w:rsidR="00155D39" w:rsidRPr="00E72193" w:rsidDel="005D29EB">
          <w:delText xml:space="preserve"> </w:delText>
        </w:r>
        <w:r w:rsidRPr="00E72193" w:rsidDel="005D29EB">
          <w:delText>reference to Jesus’ second coming</w:delText>
        </w:r>
      </w:del>
    </w:p>
    <w:p w14:paraId="5B20C95B" w14:textId="38CDE412" w:rsidR="00B601A6" w:rsidRPr="00E72193" w:rsidDel="005D29EB" w:rsidRDefault="00B601A6" w:rsidP="00B601A6">
      <w:pPr>
        <w:rPr>
          <w:del w:id="8944" w:author="Thar Adeleh" w:date="2024-09-06T15:56:00Z" w16du:dateUtc="2024-09-06T12:56:00Z"/>
        </w:rPr>
      </w:pPr>
    </w:p>
    <w:p w14:paraId="13D99F46" w14:textId="72B0DB7F" w:rsidR="00B601A6" w:rsidRPr="00E72193" w:rsidDel="005D29EB" w:rsidRDefault="00B601A6" w:rsidP="00B601A6">
      <w:pPr>
        <w:rPr>
          <w:del w:id="8945" w:author="Thar Adeleh" w:date="2024-09-06T15:56:00Z" w16du:dateUtc="2024-09-06T12:56:00Z"/>
        </w:rPr>
      </w:pPr>
      <w:del w:id="8946" w:author="Thar Adeleh" w:date="2024-09-06T15:56:00Z" w16du:dateUtc="2024-09-06T12:56:00Z">
        <w:r w:rsidRPr="00E72193" w:rsidDel="005D29EB">
          <w:delText>22. Which of the following Gospels narrates Jesus’ mischievous childhood?</w:delText>
        </w:r>
      </w:del>
    </w:p>
    <w:p w14:paraId="39ACA6E5" w14:textId="39EA6B00" w:rsidR="004B0831" w:rsidDel="005D29EB" w:rsidRDefault="00B601A6" w:rsidP="004B0831">
      <w:pPr>
        <w:ind w:left="720"/>
        <w:rPr>
          <w:del w:id="8947" w:author="Thar Adeleh" w:date="2024-09-06T15:56:00Z" w16du:dateUtc="2024-09-06T12:56:00Z"/>
        </w:rPr>
      </w:pPr>
      <w:del w:id="8948" w:author="Thar Adeleh" w:date="2024-09-06T15:56:00Z" w16du:dateUtc="2024-09-06T12:56:00Z">
        <w:r w:rsidRPr="00E72193" w:rsidDel="005D29EB">
          <w:delText xml:space="preserve">a) </w:delText>
        </w:r>
        <w:r w:rsidR="00155D39" w:rsidDel="005D29EB">
          <w:delText>T</w:delText>
        </w:r>
        <w:r w:rsidR="00155D39" w:rsidRPr="00E72193" w:rsidDel="005D29EB">
          <w:delText xml:space="preserve">he </w:delText>
        </w:r>
        <w:r w:rsidRPr="00E72193" w:rsidDel="005D29EB">
          <w:rPr>
            <w:i/>
          </w:rPr>
          <w:delText>Gospel of Thomas</w:delText>
        </w:r>
      </w:del>
    </w:p>
    <w:p w14:paraId="4AC3D72C" w14:textId="2C3CBE38" w:rsidR="004B0831" w:rsidDel="005D29EB" w:rsidRDefault="00B601A6" w:rsidP="004B0831">
      <w:pPr>
        <w:ind w:left="720"/>
        <w:rPr>
          <w:del w:id="8949" w:author="Thar Adeleh" w:date="2024-09-06T15:56:00Z" w16du:dateUtc="2024-09-06T12:56:00Z"/>
        </w:rPr>
      </w:pPr>
      <w:del w:id="8950" w:author="Thar Adeleh" w:date="2024-09-06T15:56:00Z" w16du:dateUtc="2024-09-06T12:56:00Z">
        <w:r w:rsidRPr="00E72193" w:rsidDel="005D29EB">
          <w:delText xml:space="preserve">b) </w:delText>
        </w:r>
        <w:r w:rsidR="00155D39" w:rsidDel="005D29EB">
          <w:delText>T</w:delText>
        </w:r>
        <w:r w:rsidR="00155D39" w:rsidRPr="00E72193" w:rsidDel="005D29EB">
          <w:delText xml:space="preserve">he </w:delText>
        </w:r>
        <w:r w:rsidRPr="00E72193" w:rsidDel="005D29EB">
          <w:rPr>
            <w:i/>
          </w:rPr>
          <w:delText>Gospel of Peter</w:delText>
        </w:r>
      </w:del>
    </w:p>
    <w:p w14:paraId="11E9E588" w14:textId="4EF85B87" w:rsidR="004B0831" w:rsidDel="005D29EB" w:rsidRDefault="00B601A6" w:rsidP="004B0831">
      <w:pPr>
        <w:ind w:left="720"/>
        <w:rPr>
          <w:del w:id="8951" w:author="Thar Adeleh" w:date="2024-09-06T15:56:00Z" w16du:dateUtc="2024-09-06T12:56:00Z"/>
        </w:rPr>
      </w:pPr>
      <w:del w:id="8952" w:author="Thar Adeleh" w:date="2024-09-06T15:56:00Z" w16du:dateUtc="2024-09-06T12:56:00Z">
        <w:r w:rsidRPr="00E72193" w:rsidDel="005D29EB">
          <w:delText xml:space="preserve">c) </w:delText>
        </w:r>
        <w:r w:rsidR="00155D39" w:rsidDel="005D29EB">
          <w:delText>T</w:delText>
        </w:r>
        <w:r w:rsidR="00155D39" w:rsidRPr="00E72193" w:rsidDel="005D29EB">
          <w:delText xml:space="preserve">he </w:delText>
        </w:r>
        <w:r w:rsidRPr="00E72193" w:rsidDel="005D29EB">
          <w:rPr>
            <w:i/>
          </w:rPr>
          <w:delText>Infancy Gospel of Thomas</w:delText>
        </w:r>
      </w:del>
    </w:p>
    <w:p w14:paraId="3E34AE1E" w14:textId="2605C257" w:rsidR="00B601A6" w:rsidRPr="00E72193" w:rsidDel="005D29EB" w:rsidRDefault="00B601A6" w:rsidP="004B0831">
      <w:pPr>
        <w:ind w:left="720"/>
        <w:rPr>
          <w:del w:id="8953" w:author="Thar Adeleh" w:date="2024-09-06T15:56:00Z" w16du:dateUtc="2024-09-06T12:56:00Z"/>
        </w:rPr>
      </w:pPr>
      <w:del w:id="8954" w:author="Thar Adeleh" w:date="2024-09-06T15:56:00Z" w16du:dateUtc="2024-09-06T12:56:00Z">
        <w:r w:rsidRPr="00E72193" w:rsidDel="005D29EB">
          <w:delText xml:space="preserve">d) </w:delText>
        </w:r>
        <w:r w:rsidR="00155D39" w:rsidDel="005D29EB">
          <w:delText>T</w:delText>
        </w:r>
        <w:r w:rsidR="00155D39" w:rsidRPr="00E72193" w:rsidDel="005D29EB">
          <w:delText xml:space="preserve">he </w:delText>
        </w:r>
        <w:r w:rsidR="00155D39" w:rsidDel="005D29EB">
          <w:rPr>
            <w:i/>
          </w:rPr>
          <w:delText>P</w:delText>
        </w:r>
        <w:r w:rsidR="00155D39" w:rsidRPr="00E72193" w:rsidDel="005D29EB">
          <w:rPr>
            <w:i/>
          </w:rPr>
          <w:delText>roto</w:delText>
        </w:r>
        <w:r w:rsidRPr="00E72193" w:rsidDel="005D29EB">
          <w:rPr>
            <w:i/>
          </w:rPr>
          <w:delText>-Gospel of James</w:delText>
        </w:r>
      </w:del>
    </w:p>
    <w:p w14:paraId="06089243" w14:textId="45FD4A90" w:rsidR="00B601A6" w:rsidRPr="00E72193" w:rsidDel="005D29EB" w:rsidRDefault="00B601A6" w:rsidP="00B601A6">
      <w:pPr>
        <w:rPr>
          <w:del w:id="8955" w:author="Thar Adeleh" w:date="2024-09-06T15:56:00Z" w16du:dateUtc="2024-09-06T12:56:00Z"/>
        </w:rPr>
      </w:pPr>
    </w:p>
    <w:p w14:paraId="11DFD442" w14:textId="3C7DD8EF" w:rsidR="00B601A6" w:rsidRPr="00E72193" w:rsidDel="005D29EB" w:rsidRDefault="00B601A6" w:rsidP="00B601A6">
      <w:pPr>
        <w:rPr>
          <w:del w:id="8956" w:author="Thar Adeleh" w:date="2024-09-06T15:56:00Z" w16du:dateUtc="2024-09-06T12:56:00Z"/>
        </w:rPr>
      </w:pPr>
      <w:del w:id="8957" w:author="Thar Adeleh" w:date="2024-09-06T15:56:00Z" w16du:dateUtc="2024-09-06T12:56:00Z">
        <w:r w:rsidRPr="00E72193" w:rsidDel="005D29EB">
          <w:delText>*23. Which of the following Gospels explains the extraordinary character of Jesus’ mother, Mary?</w:delText>
        </w:r>
      </w:del>
    </w:p>
    <w:p w14:paraId="6A6F9B98" w14:textId="5F20CD22" w:rsidR="004B0831" w:rsidDel="005D29EB" w:rsidRDefault="00B601A6" w:rsidP="004B0831">
      <w:pPr>
        <w:ind w:left="720"/>
        <w:rPr>
          <w:del w:id="8958" w:author="Thar Adeleh" w:date="2024-09-06T15:56:00Z" w16du:dateUtc="2024-09-06T12:56:00Z"/>
        </w:rPr>
      </w:pPr>
      <w:del w:id="8959" w:author="Thar Adeleh" w:date="2024-09-06T15:56:00Z" w16du:dateUtc="2024-09-06T12:56:00Z">
        <w:r w:rsidRPr="00E72193" w:rsidDel="005D29EB">
          <w:delText xml:space="preserve">a) </w:delText>
        </w:r>
        <w:r w:rsidR="00155D39" w:rsidDel="005D29EB">
          <w:delText>T</w:delText>
        </w:r>
        <w:r w:rsidR="00155D39" w:rsidRPr="00E72193" w:rsidDel="005D29EB">
          <w:delText xml:space="preserve">he </w:delText>
        </w:r>
        <w:r w:rsidRPr="00E72193" w:rsidDel="005D29EB">
          <w:rPr>
            <w:i/>
          </w:rPr>
          <w:delText>Gospel of Thomas</w:delText>
        </w:r>
      </w:del>
    </w:p>
    <w:p w14:paraId="4C9B9229" w14:textId="7F90B726" w:rsidR="004B0831" w:rsidDel="005D29EB" w:rsidRDefault="00B601A6" w:rsidP="004B0831">
      <w:pPr>
        <w:ind w:left="720"/>
        <w:rPr>
          <w:del w:id="8960" w:author="Thar Adeleh" w:date="2024-09-06T15:56:00Z" w16du:dateUtc="2024-09-06T12:56:00Z"/>
        </w:rPr>
      </w:pPr>
      <w:del w:id="8961" w:author="Thar Adeleh" w:date="2024-09-06T15:56:00Z" w16du:dateUtc="2024-09-06T12:56:00Z">
        <w:r w:rsidRPr="00E72193" w:rsidDel="005D29EB">
          <w:delText xml:space="preserve">b) </w:delText>
        </w:r>
        <w:r w:rsidR="00155D39" w:rsidDel="005D29EB">
          <w:delText>T</w:delText>
        </w:r>
        <w:r w:rsidR="00155D39" w:rsidRPr="00E72193" w:rsidDel="005D29EB">
          <w:delText xml:space="preserve">he </w:delText>
        </w:r>
        <w:r w:rsidRPr="00E72193" w:rsidDel="005D29EB">
          <w:rPr>
            <w:i/>
          </w:rPr>
          <w:delText>Gospel of Peter</w:delText>
        </w:r>
      </w:del>
    </w:p>
    <w:p w14:paraId="2CAB3BF5" w14:textId="15635E64" w:rsidR="004B0831" w:rsidDel="005D29EB" w:rsidRDefault="00B601A6" w:rsidP="004B0831">
      <w:pPr>
        <w:ind w:left="720"/>
        <w:rPr>
          <w:del w:id="8962" w:author="Thar Adeleh" w:date="2024-09-06T15:56:00Z" w16du:dateUtc="2024-09-06T12:56:00Z"/>
        </w:rPr>
      </w:pPr>
      <w:del w:id="8963" w:author="Thar Adeleh" w:date="2024-09-06T15:56:00Z" w16du:dateUtc="2024-09-06T12:56:00Z">
        <w:r w:rsidRPr="00E72193" w:rsidDel="005D29EB">
          <w:delText xml:space="preserve">c) </w:delText>
        </w:r>
        <w:r w:rsidR="00155D39" w:rsidDel="005D29EB">
          <w:delText>T</w:delText>
        </w:r>
        <w:r w:rsidR="00155D39" w:rsidRPr="00E72193" w:rsidDel="005D29EB">
          <w:delText xml:space="preserve">he </w:delText>
        </w:r>
        <w:r w:rsidRPr="00E72193" w:rsidDel="005D29EB">
          <w:rPr>
            <w:i/>
          </w:rPr>
          <w:delText>Infancy Gospel of Thomas</w:delText>
        </w:r>
      </w:del>
    </w:p>
    <w:p w14:paraId="08572E95" w14:textId="712A3FE2" w:rsidR="00B601A6" w:rsidRPr="00E72193" w:rsidDel="005D29EB" w:rsidRDefault="00B601A6" w:rsidP="004B0831">
      <w:pPr>
        <w:ind w:left="720"/>
        <w:rPr>
          <w:del w:id="8964" w:author="Thar Adeleh" w:date="2024-09-06T15:56:00Z" w16du:dateUtc="2024-09-06T12:56:00Z"/>
        </w:rPr>
      </w:pPr>
      <w:del w:id="8965" w:author="Thar Adeleh" w:date="2024-09-06T15:56:00Z" w16du:dateUtc="2024-09-06T12:56:00Z">
        <w:r w:rsidRPr="00E72193" w:rsidDel="005D29EB">
          <w:delText xml:space="preserve">d) </w:delText>
        </w:r>
        <w:r w:rsidR="00155D39" w:rsidDel="005D29EB">
          <w:delText>T</w:delText>
        </w:r>
        <w:r w:rsidR="00155D39" w:rsidRPr="00E72193" w:rsidDel="005D29EB">
          <w:delText xml:space="preserve">he </w:delText>
        </w:r>
        <w:r w:rsidR="00155D39" w:rsidDel="005D29EB">
          <w:rPr>
            <w:i/>
          </w:rPr>
          <w:delText>P</w:delText>
        </w:r>
        <w:r w:rsidR="00155D39" w:rsidRPr="00E72193" w:rsidDel="005D29EB">
          <w:rPr>
            <w:i/>
          </w:rPr>
          <w:delText>roto</w:delText>
        </w:r>
        <w:r w:rsidRPr="00E72193" w:rsidDel="005D29EB">
          <w:rPr>
            <w:i/>
          </w:rPr>
          <w:delText>-Gospel of James</w:delText>
        </w:r>
      </w:del>
    </w:p>
    <w:p w14:paraId="13A2CFF7" w14:textId="7CE1BB28" w:rsidR="00B601A6" w:rsidRPr="00E72193" w:rsidDel="005D29EB" w:rsidRDefault="00B601A6" w:rsidP="00B601A6">
      <w:pPr>
        <w:rPr>
          <w:del w:id="8966" w:author="Thar Adeleh" w:date="2024-09-06T15:56:00Z" w16du:dateUtc="2024-09-06T12:56:00Z"/>
        </w:rPr>
      </w:pPr>
    </w:p>
    <w:p w14:paraId="6810F54B" w14:textId="34689C08" w:rsidR="00B601A6" w:rsidRPr="00155D39" w:rsidDel="005D29EB" w:rsidRDefault="00B601A6" w:rsidP="00B601A6">
      <w:pPr>
        <w:rPr>
          <w:del w:id="8967" w:author="Thar Adeleh" w:date="2024-09-06T15:56:00Z" w16du:dateUtc="2024-09-06T12:56:00Z"/>
        </w:rPr>
      </w:pPr>
      <w:del w:id="8968" w:author="Thar Adeleh" w:date="2024-09-06T15:56:00Z" w16du:dateUtc="2024-09-06T12:56:00Z">
        <w:r w:rsidRPr="00E72193" w:rsidDel="005D29EB">
          <w:delText xml:space="preserve">24. In the </w:delText>
        </w:r>
        <w:r w:rsidRPr="00E72193" w:rsidDel="005D29EB">
          <w:rPr>
            <w:i/>
          </w:rPr>
          <w:delText>Infancy Gospel of Thomas</w:delText>
        </w:r>
        <w:r w:rsidRPr="00E72193" w:rsidDel="005D29EB">
          <w:delText xml:space="preserve">, Jesus does all of the following </w:delText>
        </w:r>
        <w:r w:rsidRPr="00E72193" w:rsidDel="005D29EB">
          <w:rPr>
            <w:i/>
          </w:rPr>
          <w:delText>except</w:delText>
        </w:r>
        <w:r w:rsidR="00155D39" w:rsidDel="005D29EB">
          <w:delText>:</w:delText>
        </w:r>
      </w:del>
    </w:p>
    <w:p w14:paraId="10F1720A" w14:textId="5213F222" w:rsidR="004B0831" w:rsidDel="005D29EB" w:rsidRDefault="00B601A6" w:rsidP="004B0831">
      <w:pPr>
        <w:ind w:left="720"/>
        <w:rPr>
          <w:del w:id="8969" w:author="Thar Adeleh" w:date="2024-09-06T15:56:00Z" w16du:dateUtc="2024-09-06T12:56:00Z"/>
        </w:rPr>
      </w:pPr>
      <w:del w:id="8970" w:author="Thar Adeleh" w:date="2024-09-06T15:56:00Z" w16du:dateUtc="2024-09-06T12:56:00Z">
        <w:r w:rsidRPr="00E72193" w:rsidDel="005D29EB">
          <w:delText xml:space="preserve">a) </w:delText>
        </w:r>
        <w:r w:rsidR="00BA7640" w:rsidDel="005D29EB">
          <w:delText>Preach the love of God and of one’s neighbor</w:delText>
        </w:r>
        <w:r w:rsidRPr="00E72193" w:rsidDel="005D29EB">
          <w:delText xml:space="preserve"> </w:delText>
        </w:r>
      </w:del>
    </w:p>
    <w:p w14:paraId="097132E2" w14:textId="0F7BD9A9" w:rsidR="004B0831" w:rsidDel="005D29EB" w:rsidRDefault="00B601A6" w:rsidP="004B0831">
      <w:pPr>
        <w:ind w:left="720"/>
        <w:rPr>
          <w:del w:id="8971" w:author="Thar Adeleh" w:date="2024-09-06T15:56:00Z" w16du:dateUtc="2024-09-06T12:56:00Z"/>
        </w:rPr>
      </w:pPr>
      <w:del w:id="8972" w:author="Thar Adeleh" w:date="2024-09-06T15:56:00Z" w16du:dateUtc="2024-09-06T12:56:00Z">
        <w:r w:rsidRPr="00E72193" w:rsidDel="005D29EB">
          <w:delText xml:space="preserve">b) </w:delText>
        </w:r>
        <w:r w:rsidR="00155D39" w:rsidDel="005D29EB">
          <w:delText>K</w:delText>
        </w:r>
        <w:r w:rsidR="00155D39" w:rsidRPr="00E72193" w:rsidDel="005D29EB">
          <w:delText xml:space="preserve">ill </w:delText>
        </w:r>
        <w:r w:rsidRPr="00E72193" w:rsidDel="005D29EB">
          <w:delText>a child</w:delText>
        </w:r>
      </w:del>
    </w:p>
    <w:p w14:paraId="3322B554" w14:textId="272D3C79" w:rsidR="004B0831" w:rsidDel="005D29EB" w:rsidRDefault="00B601A6" w:rsidP="004B0831">
      <w:pPr>
        <w:ind w:left="720"/>
        <w:rPr>
          <w:del w:id="8973" w:author="Thar Adeleh" w:date="2024-09-06T15:56:00Z" w16du:dateUtc="2024-09-06T12:56:00Z"/>
        </w:rPr>
      </w:pPr>
      <w:del w:id="8974" w:author="Thar Adeleh" w:date="2024-09-06T15:56:00Z" w16du:dateUtc="2024-09-06T12:56:00Z">
        <w:r w:rsidRPr="00E72193" w:rsidDel="005D29EB">
          <w:delText xml:space="preserve">c) </w:delText>
        </w:r>
        <w:r w:rsidR="00155D39" w:rsidDel="005D29EB">
          <w:delText>R</w:delText>
        </w:r>
        <w:r w:rsidR="00155D39" w:rsidRPr="00E72193" w:rsidDel="005D29EB">
          <w:delText xml:space="preserve">aise </w:delText>
        </w:r>
        <w:r w:rsidRPr="00E72193" w:rsidDel="005D29EB">
          <w:delText>a child from the dead</w:delText>
        </w:r>
      </w:del>
    </w:p>
    <w:p w14:paraId="127E3974" w14:textId="120444A3" w:rsidR="00B601A6" w:rsidRPr="00E72193" w:rsidDel="005D29EB" w:rsidRDefault="00B601A6" w:rsidP="004B0831">
      <w:pPr>
        <w:ind w:left="720"/>
        <w:rPr>
          <w:del w:id="8975" w:author="Thar Adeleh" w:date="2024-09-06T15:56:00Z" w16du:dateUtc="2024-09-06T12:56:00Z"/>
        </w:rPr>
      </w:pPr>
      <w:del w:id="8976" w:author="Thar Adeleh" w:date="2024-09-06T15:56:00Z" w16du:dateUtc="2024-09-06T12:56:00Z">
        <w:r w:rsidRPr="00E72193" w:rsidDel="005D29EB">
          <w:delText xml:space="preserve">d) </w:delText>
        </w:r>
        <w:r w:rsidR="00155D39" w:rsidDel="005D29EB">
          <w:delText>B</w:delText>
        </w:r>
        <w:r w:rsidR="00155D39" w:rsidRPr="00E72193" w:rsidDel="005D29EB">
          <w:delText xml:space="preserve">reak </w:delText>
        </w:r>
        <w:r w:rsidR="00155D39" w:rsidDel="005D29EB">
          <w:delText xml:space="preserve">the </w:delText>
        </w:r>
        <w:r w:rsidRPr="00E72193" w:rsidDel="005D29EB">
          <w:delText>Sabbath laws</w:delText>
        </w:r>
      </w:del>
    </w:p>
    <w:p w14:paraId="0F6ECC1F" w14:textId="48C9ED57" w:rsidR="00B601A6" w:rsidRPr="00E72193" w:rsidDel="005D29EB" w:rsidRDefault="00B601A6" w:rsidP="00B601A6">
      <w:pPr>
        <w:rPr>
          <w:del w:id="8977" w:author="Thar Adeleh" w:date="2024-09-06T15:56:00Z" w16du:dateUtc="2024-09-06T12:56:00Z"/>
        </w:rPr>
      </w:pPr>
    </w:p>
    <w:p w14:paraId="2899757D" w14:textId="4D02F29A" w:rsidR="00B601A6" w:rsidRPr="00E72193" w:rsidDel="005D29EB" w:rsidRDefault="00B601A6" w:rsidP="00B601A6">
      <w:pPr>
        <w:rPr>
          <w:del w:id="8978" w:author="Thar Adeleh" w:date="2024-09-06T15:56:00Z" w16du:dateUtc="2024-09-06T12:56:00Z"/>
        </w:rPr>
      </w:pPr>
      <w:del w:id="8979" w:author="Thar Adeleh" w:date="2024-09-06T15:56:00Z" w16du:dateUtc="2024-09-06T12:56:00Z">
        <w:r w:rsidRPr="00E72193" w:rsidDel="005D29EB">
          <w:delText>25. The noncanonical Gospels are most important</w:delText>
        </w:r>
        <w:r w:rsidR="00155D39" w:rsidDel="005D29EB">
          <w:delText>:</w:delText>
        </w:r>
        <w:r w:rsidRPr="00E72193" w:rsidDel="005D29EB">
          <w:delText xml:space="preserve"> </w:delText>
        </w:r>
      </w:del>
    </w:p>
    <w:p w14:paraId="428B8AD6" w14:textId="6BAB5758" w:rsidR="004B0831" w:rsidDel="005D29EB" w:rsidRDefault="00B601A6" w:rsidP="004B0831">
      <w:pPr>
        <w:ind w:left="720"/>
        <w:rPr>
          <w:del w:id="8980" w:author="Thar Adeleh" w:date="2024-09-06T15:56:00Z" w16du:dateUtc="2024-09-06T12:56:00Z"/>
        </w:rPr>
      </w:pPr>
      <w:del w:id="8981" w:author="Thar Adeleh" w:date="2024-09-06T15:56:00Z" w16du:dateUtc="2024-09-06T12:56:00Z">
        <w:r w:rsidRPr="00E72193" w:rsidDel="005D29EB">
          <w:delText xml:space="preserve">a) </w:delText>
        </w:r>
        <w:r w:rsidR="00155D39" w:rsidDel="005D29EB">
          <w:delText>A</w:delText>
        </w:r>
        <w:r w:rsidR="00155D39" w:rsidRPr="00E72193" w:rsidDel="005D29EB">
          <w:delText xml:space="preserve">s </w:delText>
        </w:r>
        <w:r w:rsidRPr="00E72193" w:rsidDel="005D29EB">
          <w:delText>historically reliable evidence for the historical Jesus</w:delText>
        </w:r>
      </w:del>
    </w:p>
    <w:p w14:paraId="2CBE2490" w14:textId="34206076" w:rsidR="004B0831" w:rsidDel="005D29EB" w:rsidRDefault="00B601A6" w:rsidP="004B0831">
      <w:pPr>
        <w:ind w:left="720"/>
        <w:rPr>
          <w:del w:id="8982" w:author="Thar Adeleh" w:date="2024-09-06T15:56:00Z" w16du:dateUtc="2024-09-06T12:56:00Z"/>
        </w:rPr>
      </w:pPr>
      <w:del w:id="8983" w:author="Thar Adeleh" w:date="2024-09-06T15:56:00Z" w16du:dateUtc="2024-09-06T12:56:00Z">
        <w:r w:rsidRPr="00E72193" w:rsidDel="005D29EB">
          <w:delText xml:space="preserve">b) </w:delText>
        </w:r>
        <w:r w:rsidR="00155D39" w:rsidDel="005D29EB">
          <w:delText>A</w:delText>
        </w:r>
        <w:r w:rsidR="00155D39" w:rsidRPr="00E72193" w:rsidDel="005D29EB">
          <w:delText xml:space="preserve">s </w:delText>
        </w:r>
        <w:r w:rsidRPr="00E72193" w:rsidDel="005D29EB">
          <w:delText>historically reliable evidence for Mary</w:delText>
        </w:r>
      </w:del>
    </w:p>
    <w:p w14:paraId="0065709E" w14:textId="6EE39995" w:rsidR="004B0831" w:rsidDel="005D29EB" w:rsidRDefault="00B601A6" w:rsidP="004B0831">
      <w:pPr>
        <w:ind w:left="720"/>
        <w:rPr>
          <w:del w:id="8984" w:author="Thar Adeleh" w:date="2024-09-06T15:56:00Z" w16du:dateUtc="2024-09-06T12:56:00Z"/>
        </w:rPr>
      </w:pPr>
      <w:del w:id="8985" w:author="Thar Adeleh" w:date="2024-09-06T15:56:00Z" w16du:dateUtc="2024-09-06T12:56:00Z">
        <w:r w:rsidRPr="00E72193" w:rsidDel="005D29EB">
          <w:delText xml:space="preserve">c) </w:delText>
        </w:r>
        <w:r w:rsidR="00155D39" w:rsidDel="005D29EB">
          <w:delText>A</w:delText>
        </w:r>
        <w:r w:rsidR="00155D39" w:rsidRPr="00E72193" w:rsidDel="005D29EB">
          <w:delText xml:space="preserve">s </w:delText>
        </w:r>
        <w:r w:rsidRPr="00E72193" w:rsidDel="005D29EB">
          <w:delText>evidence of later Christian interest in different aspects of Jesus’ life</w:delText>
        </w:r>
      </w:del>
    </w:p>
    <w:p w14:paraId="73FD11B0" w14:textId="5A2066FC" w:rsidR="00B601A6" w:rsidDel="005D29EB" w:rsidRDefault="00B601A6" w:rsidP="004B0831">
      <w:pPr>
        <w:ind w:left="720"/>
        <w:rPr>
          <w:del w:id="8986" w:author="Thar Adeleh" w:date="2024-09-06T15:56:00Z" w16du:dateUtc="2024-09-06T12:56:00Z"/>
        </w:rPr>
      </w:pPr>
      <w:del w:id="8987" w:author="Thar Adeleh" w:date="2024-09-06T15:56:00Z" w16du:dateUtc="2024-09-06T12:56:00Z">
        <w:r w:rsidRPr="00E72193" w:rsidDel="005D29EB">
          <w:delText xml:space="preserve">d) </w:delText>
        </w:r>
        <w:r w:rsidR="00155D39" w:rsidDel="005D29EB">
          <w:delText>A</w:delText>
        </w:r>
        <w:r w:rsidR="00155D39" w:rsidRPr="00E72193" w:rsidDel="005D29EB">
          <w:delText xml:space="preserve">s </w:delText>
        </w:r>
        <w:r w:rsidRPr="00E72193" w:rsidDel="005D29EB">
          <w:delText>evidence of Jesus’ divinity</w:delText>
        </w:r>
      </w:del>
    </w:p>
    <w:p w14:paraId="4E9C710B" w14:textId="281BA53F" w:rsidR="00B601A6" w:rsidDel="005D29EB" w:rsidRDefault="00B601A6" w:rsidP="00B601A6">
      <w:pPr>
        <w:rPr>
          <w:del w:id="8988" w:author="Thar Adeleh" w:date="2024-09-06T15:56:00Z" w16du:dateUtc="2024-09-06T12:56:00Z"/>
        </w:rPr>
      </w:pPr>
    </w:p>
    <w:p w14:paraId="62A9803F" w14:textId="58B464AC" w:rsidR="00B601A6" w:rsidRPr="005B62BD" w:rsidDel="005D29EB" w:rsidRDefault="00B601A6" w:rsidP="00B601A6">
      <w:pPr>
        <w:rPr>
          <w:del w:id="8989" w:author="Thar Adeleh" w:date="2024-09-06T15:56:00Z" w16du:dateUtc="2024-09-06T12:56:00Z"/>
        </w:rPr>
      </w:pPr>
      <w:del w:id="8990" w:author="Thar Adeleh" w:date="2024-09-06T15:56:00Z" w16du:dateUtc="2024-09-06T12:56:00Z">
        <w:r w:rsidDel="005D29EB">
          <w:delText>26</w:delText>
        </w:r>
        <w:r w:rsidRPr="00E72193" w:rsidDel="005D29EB">
          <w:delText xml:space="preserve">. </w:delText>
        </w:r>
        <w:r w:rsidDel="005D29EB">
          <w:delText xml:space="preserve">In the </w:delText>
        </w:r>
        <w:r w:rsidDel="005D29EB">
          <w:rPr>
            <w:i/>
          </w:rPr>
          <w:delText>Infancy Gospel of Thomas</w:delText>
        </w:r>
        <w:r w:rsidDel="005D29EB">
          <w:delText>, Jesus is rebuked for ___________ on the Sabbath.</w:delText>
        </w:r>
      </w:del>
    </w:p>
    <w:p w14:paraId="559C568E" w14:textId="444452D6" w:rsidR="004B0831" w:rsidDel="005D29EB" w:rsidRDefault="00B601A6" w:rsidP="004B0831">
      <w:pPr>
        <w:ind w:left="720"/>
        <w:rPr>
          <w:del w:id="8991" w:author="Thar Adeleh" w:date="2024-09-06T15:56:00Z" w16du:dateUtc="2024-09-06T12:56:00Z"/>
        </w:rPr>
      </w:pPr>
      <w:del w:id="8992" w:author="Thar Adeleh" w:date="2024-09-06T15:56:00Z" w16du:dateUtc="2024-09-06T12:56:00Z">
        <w:r w:rsidRPr="00E72193" w:rsidDel="005D29EB">
          <w:delText xml:space="preserve">a) </w:delText>
        </w:r>
        <w:r w:rsidDel="005D29EB">
          <w:delText>healing a leper</w:delText>
        </w:r>
      </w:del>
    </w:p>
    <w:p w14:paraId="217A8672" w14:textId="2AED0FF9" w:rsidR="004B0831" w:rsidDel="005D29EB" w:rsidRDefault="00B601A6" w:rsidP="004B0831">
      <w:pPr>
        <w:ind w:left="720"/>
        <w:rPr>
          <w:del w:id="8993" w:author="Thar Adeleh" w:date="2024-09-06T15:56:00Z" w16du:dateUtc="2024-09-06T12:56:00Z"/>
        </w:rPr>
      </w:pPr>
      <w:del w:id="8994" w:author="Thar Adeleh" w:date="2024-09-06T15:56:00Z" w16du:dateUtc="2024-09-06T12:56:00Z">
        <w:r w:rsidRPr="00E72193" w:rsidDel="005D29EB">
          <w:delText xml:space="preserve">b) </w:delText>
        </w:r>
        <w:r w:rsidDel="005D29EB">
          <w:delText>running in the synagogue</w:delText>
        </w:r>
        <w:r w:rsidRPr="00E72193" w:rsidDel="005D29EB">
          <w:delText xml:space="preserve"> </w:delText>
        </w:r>
      </w:del>
    </w:p>
    <w:p w14:paraId="76D3480B" w14:textId="0A5038B7" w:rsidR="004B0831" w:rsidDel="005D29EB" w:rsidRDefault="00B601A6" w:rsidP="004B0831">
      <w:pPr>
        <w:ind w:left="720"/>
        <w:rPr>
          <w:del w:id="8995" w:author="Thar Adeleh" w:date="2024-09-06T15:56:00Z" w16du:dateUtc="2024-09-06T12:56:00Z"/>
        </w:rPr>
      </w:pPr>
      <w:del w:id="8996" w:author="Thar Adeleh" w:date="2024-09-06T15:56:00Z" w16du:dateUtc="2024-09-06T12:56:00Z">
        <w:r w:rsidRPr="00E72193" w:rsidDel="005D29EB">
          <w:delText xml:space="preserve">c) </w:delText>
        </w:r>
        <w:r w:rsidDel="005D29EB">
          <w:delText>making clay sparrows</w:delText>
        </w:r>
      </w:del>
    </w:p>
    <w:p w14:paraId="209D0D6B" w14:textId="1F245C0E" w:rsidR="00B601A6" w:rsidRPr="00E72193" w:rsidDel="005D29EB" w:rsidRDefault="00B601A6" w:rsidP="004B0831">
      <w:pPr>
        <w:ind w:left="720"/>
        <w:rPr>
          <w:del w:id="8997" w:author="Thar Adeleh" w:date="2024-09-06T15:56:00Z" w16du:dateUtc="2024-09-06T12:56:00Z"/>
        </w:rPr>
      </w:pPr>
      <w:del w:id="8998" w:author="Thar Adeleh" w:date="2024-09-06T15:56:00Z" w16du:dateUtc="2024-09-06T12:56:00Z">
        <w:r w:rsidRPr="00E72193" w:rsidDel="005D29EB">
          <w:delText xml:space="preserve">d) </w:delText>
        </w:r>
        <w:r w:rsidDel="005D29EB">
          <w:delText>defying his elders</w:delText>
        </w:r>
      </w:del>
    </w:p>
    <w:p w14:paraId="441896D7" w14:textId="50EC4C6B" w:rsidR="00B601A6" w:rsidDel="005D29EB" w:rsidRDefault="00B601A6" w:rsidP="00B601A6">
      <w:pPr>
        <w:rPr>
          <w:del w:id="8999" w:author="Thar Adeleh" w:date="2024-09-06T15:56:00Z" w16du:dateUtc="2024-09-06T12:56:00Z"/>
        </w:rPr>
      </w:pPr>
    </w:p>
    <w:p w14:paraId="7E5F8F31" w14:textId="7B2E8EED" w:rsidR="00B601A6" w:rsidRPr="009A39DA" w:rsidDel="005D29EB" w:rsidRDefault="00B601A6" w:rsidP="00B601A6">
      <w:pPr>
        <w:rPr>
          <w:del w:id="9000" w:author="Thar Adeleh" w:date="2024-09-06T15:56:00Z" w16du:dateUtc="2024-09-06T12:56:00Z"/>
        </w:rPr>
      </w:pPr>
      <w:del w:id="9001" w:author="Thar Adeleh" w:date="2024-09-06T15:56:00Z" w16du:dateUtc="2024-09-06T12:56:00Z">
        <w:r w:rsidDel="005D29EB">
          <w:delText>27</w:delText>
        </w:r>
        <w:r w:rsidRPr="00E72193" w:rsidDel="005D29EB">
          <w:delText xml:space="preserve">. </w:delText>
        </w:r>
        <w:r w:rsidDel="005D29EB">
          <w:delText xml:space="preserve">The name of the evil </w:delText>
        </w:r>
        <w:r w:rsidR="00155D39" w:rsidDel="005D29EB">
          <w:delText>Creator-</w:delText>
        </w:r>
        <w:r w:rsidDel="005D29EB">
          <w:delText xml:space="preserve">God in the </w:delText>
        </w:r>
        <w:r w:rsidDel="005D29EB">
          <w:rPr>
            <w:i/>
          </w:rPr>
          <w:delText>Apocryphon of John</w:delText>
        </w:r>
        <w:r w:rsidR="00155D39" w:rsidDel="005D29EB">
          <w:delText xml:space="preserve"> is:</w:delText>
        </w:r>
      </w:del>
    </w:p>
    <w:p w14:paraId="3344A303" w14:textId="0BB5B455" w:rsidR="004B0831" w:rsidDel="005D29EB" w:rsidRDefault="00B601A6" w:rsidP="004B0831">
      <w:pPr>
        <w:ind w:left="720"/>
        <w:rPr>
          <w:del w:id="9002" w:author="Thar Adeleh" w:date="2024-09-06T15:56:00Z" w16du:dateUtc="2024-09-06T12:56:00Z"/>
        </w:rPr>
      </w:pPr>
      <w:del w:id="9003" w:author="Thar Adeleh" w:date="2024-09-06T15:56:00Z" w16du:dateUtc="2024-09-06T12:56:00Z">
        <w:r w:rsidRPr="00E72193" w:rsidDel="005D29EB">
          <w:delText xml:space="preserve">a) </w:delText>
        </w:r>
        <w:r w:rsidDel="005D29EB">
          <w:delText>Yahweh</w:delText>
        </w:r>
      </w:del>
    </w:p>
    <w:p w14:paraId="122936A0" w14:textId="35EF77CB" w:rsidR="004B0831" w:rsidDel="005D29EB" w:rsidRDefault="00B601A6" w:rsidP="004B0831">
      <w:pPr>
        <w:ind w:left="720"/>
        <w:rPr>
          <w:del w:id="9004" w:author="Thar Adeleh" w:date="2024-09-06T15:56:00Z" w16du:dateUtc="2024-09-06T12:56:00Z"/>
        </w:rPr>
      </w:pPr>
      <w:del w:id="9005" w:author="Thar Adeleh" w:date="2024-09-06T15:56:00Z" w16du:dateUtc="2024-09-06T12:56:00Z">
        <w:r w:rsidRPr="00E72193" w:rsidDel="005D29EB">
          <w:delText xml:space="preserve">b) </w:delText>
        </w:r>
        <w:r w:rsidDel="005D29EB">
          <w:delText>Ialdabaoth</w:delText>
        </w:r>
        <w:r w:rsidRPr="00E72193" w:rsidDel="005D29EB">
          <w:delText xml:space="preserve"> </w:delText>
        </w:r>
      </w:del>
    </w:p>
    <w:p w14:paraId="156916A9" w14:textId="067C4C4E" w:rsidR="004B0831" w:rsidDel="005D29EB" w:rsidRDefault="00B601A6" w:rsidP="004B0831">
      <w:pPr>
        <w:ind w:left="720"/>
        <w:rPr>
          <w:del w:id="9006" w:author="Thar Adeleh" w:date="2024-09-06T15:56:00Z" w16du:dateUtc="2024-09-06T12:56:00Z"/>
        </w:rPr>
      </w:pPr>
      <w:del w:id="9007" w:author="Thar Adeleh" w:date="2024-09-06T15:56:00Z" w16du:dateUtc="2024-09-06T12:56:00Z">
        <w:r w:rsidRPr="00E72193" w:rsidDel="005D29EB">
          <w:delText xml:space="preserve">c) </w:delText>
        </w:r>
        <w:r w:rsidDel="005D29EB">
          <w:delText>Seth</w:delText>
        </w:r>
      </w:del>
    </w:p>
    <w:p w14:paraId="243AC7BB" w14:textId="0995DC6D" w:rsidR="00B601A6" w:rsidRPr="00E72193" w:rsidDel="005D29EB" w:rsidRDefault="00B601A6" w:rsidP="004B0831">
      <w:pPr>
        <w:ind w:left="720"/>
        <w:rPr>
          <w:del w:id="9008" w:author="Thar Adeleh" w:date="2024-09-06T15:56:00Z" w16du:dateUtc="2024-09-06T12:56:00Z"/>
        </w:rPr>
      </w:pPr>
      <w:del w:id="9009" w:author="Thar Adeleh" w:date="2024-09-06T15:56:00Z" w16du:dateUtc="2024-09-06T12:56:00Z">
        <w:r w:rsidRPr="00E72193" w:rsidDel="005D29EB">
          <w:delText xml:space="preserve">d) </w:delText>
        </w:r>
        <w:r w:rsidDel="005D29EB">
          <w:delText>Zeus</w:delText>
        </w:r>
      </w:del>
    </w:p>
    <w:p w14:paraId="7E0D12B8" w14:textId="5535EC15" w:rsidR="00B601A6" w:rsidDel="005D29EB" w:rsidRDefault="00B601A6" w:rsidP="00B601A6">
      <w:pPr>
        <w:rPr>
          <w:del w:id="9010" w:author="Thar Adeleh" w:date="2024-09-06T15:56:00Z" w16du:dateUtc="2024-09-06T12:56:00Z"/>
        </w:rPr>
      </w:pPr>
    </w:p>
    <w:p w14:paraId="5694091D" w14:textId="516B8015" w:rsidR="00B601A6" w:rsidRPr="005B62BD" w:rsidDel="005D29EB" w:rsidRDefault="00B601A6" w:rsidP="00B601A6">
      <w:pPr>
        <w:rPr>
          <w:del w:id="9011" w:author="Thar Adeleh" w:date="2024-09-06T15:56:00Z" w16du:dateUtc="2024-09-06T12:56:00Z"/>
        </w:rPr>
      </w:pPr>
      <w:del w:id="9012" w:author="Thar Adeleh" w:date="2024-09-06T15:56:00Z" w16du:dateUtc="2024-09-06T12:56:00Z">
        <w:r w:rsidDel="005D29EB">
          <w:delText>28</w:delText>
        </w:r>
        <w:r w:rsidRPr="00E72193" w:rsidDel="005D29EB">
          <w:delText xml:space="preserve">. </w:delText>
        </w:r>
        <w:r w:rsidDel="005D29EB">
          <w:delText xml:space="preserve">One stark difference between Q and the </w:delText>
        </w:r>
        <w:r w:rsidDel="005D29EB">
          <w:rPr>
            <w:i/>
          </w:rPr>
          <w:delText>Gospel of Thomas</w:delText>
        </w:r>
        <w:r w:rsidDel="005D29EB">
          <w:delText xml:space="preserve"> is that</w:delText>
        </w:r>
        <w:r w:rsidR="00155D39" w:rsidDel="005D29EB">
          <w:delText>:</w:delText>
        </w:r>
      </w:del>
    </w:p>
    <w:p w14:paraId="3D96C41F" w14:textId="5E951A2D" w:rsidR="004B0831" w:rsidDel="005D29EB" w:rsidRDefault="00B601A6" w:rsidP="004B0831">
      <w:pPr>
        <w:ind w:left="720"/>
        <w:rPr>
          <w:del w:id="9013" w:author="Thar Adeleh" w:date="2024-09-06T15:56:00Z" w16du:dateUtc="2024-09-06T12:56:00Z"/>
        </w:rPr>
      </w:pPr>
      <w:del w:id="9014" w:author="Thar Adeleh" w:date="2024-09-06T15:56:00Z" w16du:dateUtc="2024-09-06T12:56:00Z">
        <w:r w:rsidRPr="00E72193" w:rsidDel="005D29EB">
          <w:delText xml:space="preserve">a) </w:delText>
        </w:r>
        <w:r w:rsidDel="005D29EB">
          <w:delText>Q expects the future coming of the Son of Man</w:delText>
        </w:r>
        <w:r w:rsidR="00155D39" w:rsidDel="005D29EB">
          <w:delText>.</w:delText>
        </w:r>
      </w:del>
    </w:p>
    <w:p w14:paraId="1AF95CF9" w14:textId="0857B6AF" w:rsidR="004B0831" w:rsidDel="005D29EB" w:rsidRDefault="00B601A6" w:rsidP="004B0831">
      <w:pPr>
        <w:ind w:left="720"/>
        <w:rPr>
          <w:del w:id="9015" w:author="Thar Adeleh" w:date="2024-09-06T15:56:00Z" w16du:dateUtc="2024-09-06T12:56:00Z"/>
        </w:rPr>
      </w:pPr>
      <w:del w:id="9016" w:author="Thar Adeleh" w:date="2024-09-06T15:56:00Z" w16du:dateUtc="2024-09-06T12:56:00Z">
        <w:r w:rsidRPr="00E72193" w:rsidDel="005D29EB">
          <w:delText xml:space="preserve">b) </w:delText>
        </w:r>
        <w:r w:rsidDel="005D29EB">
          <w:rPr>
            <w:i/>
          </w:rPr>
          <w:delText>Thomas</w:delText>
        </w:r>
        <w:r w:rsidDel="005D29EB">
          <w:delText xml:space="preserve"> does not include a Passion narrative</w:delText>
        </w:r>
        <w:r w:rsidR="00155D39" w:rsidDel="005D29EB">
          <w:delText>.</w:delText>
        </w:r>
        <w:r w:rsidRPr="00E72193" w:rsidDel="005D29EB">
          <w:delText xml:space="preserve"> </w:delText>
        </w:r>
      </w:del>
    </w:p>
    <w:p w14:paraId="3C069291" w14:textId="17F95F09" w:rsidR="004B0831" w:rsidDel="005D29EB" w:rsidRDefault="00B601A6" w:rsidP="004B0831">
      <w:pPr>
        <w:ind w:left="720"/>
        <w:rPr>
          <w:del w:id="9017" w:author="Thar Adeleh" w:date="2024-09-06T15:56:00Z" w16du:dateUtc="2024-09-06T12:56:00Z"/>
        </w:rPr>
      </w:pPr>
      <w:del w:id="9018" w:author="Thar Adeleh" w:date="2024-09-06T15:56:00Z" w16du:dateUtc="2024-09-06T12:56:00Z">
        <w:r w:rsidRPr="00E72193" w:rsidDel="005D29EB">
          <w:delText xml:space="preserve">c) </w:delText>
        </w:r>
        <w:r w:rsidDel="005D29EB">
          <w:delText xml:space="preserve">Q was written in Greek; </w:delText>
        </w:r>
        <w:r w:rsidDel="005D29EB">
          <w:rPr>
            <w:i/>
          </w:rPr>
          <w:delText>Thomas</w:delText>
        </w:r>
        <w:r w:rsidDel="005D29EB">
          <w:delText xml:space="preserve"> was written in Coptic</w:delText>
        </w:r>
        <w:r w:rsidR="00155D39" w:rsidDel="005D29EB">
          <w:delText>.</w:delText>
        </w:r>
      </w:del>
    </w:p>
    <w:p w14:paraId="4E9C619E" w14:textId="5EBA09F8" w:rsidR="00B601A6" w:rsidRPr="00563E27" w:rsidDel="005D29EB" w:rsidRDefault="00B601A6" w:rsidP="004B0831">
      <w:pPr>
        <w:ind w:left="720"/>
        <w:rPr>
          <w:del w:id="9019" w:author="Thar Adeleh" w:date="2024-09-06T15:56:00Z" w16du:dateUtc="2024-09-06T12:56:00Z"/>
        </w:rPr>
      </w:pPr>
      <w:del w:id="9020" w:author="Thar Adeleh" w:date="2024-09-06T15:56:00Z" w16du:dateUtc="2024-09-06T12:56:00Z">
        <w:r w:rsidRPr="00E72193" w:rsidDel="005D29EB">
          <w:delText xml:space="preserve">d) </w:delText>
        </w:r>
        <w:r w:rsidDel="005D29EB">
          <w:rPr>
            <w:i/>
          </w:rPr>
          <w:delText>Thomas</w:delText>
        </w:r>
        <w:r w:rsidDel="005D29EB">
          <w:delText xml:space="preserve"> was only known in Egypt</w:delText>
        </w:r>
        <w:r w:rsidR="00155D39" w:rsidDel="005D29EB">
          <w:delText>.</w:delText>
        </w:r>
      </w:del>
    </w:p>
    <w:p w14:paraId="6059DB3D" w14:textId="221D6914" w:rsidR="00B601A6" w:rsidDel="005D29EB" w:rsidRDefault="00B601A6" w:rsidP="00B601A6">
      <w:pPr>
        <w:rPr>
          <w:del w:id="9021" w:author="Thar Adeleh" w:date="2024-09-06T15:56:00Z" w16du:dateUtc="2024-09-06T12:56:00Z"/>
        </w:rPr>
      </w:pPr>
    </w:p>
    <w:p w14:paraId="723CA220" w14:textId="08D81D22" w:rsidR="00B601A6" w:rsidRPr="00E72193" w:rsidDel="005D29EB" w:rsidRDefault="00B601A6" w:rsidP="00B601A6">
      <w:pPr>
        <w:rPr>
          <w:del w:id="9022" w:author="Thar Adeleh" w:date="2024-09-06T15:56:00Z" w16du:dateUtc="2024-09-06T12:56:00Z"/>
        </w:rPr>
      </w:pPr>
      <w:del w:id="9023" w:author="Thar Adeleh" w:date="2024-09-06T15:56:00Z" w16du:dateUtc="2024-09-06T12:56:00Z">
        <w:r w:rsidDel="005D29EB">
          <w:delText>29</w:delText>
        </w:r>
        <w:r w:rsidRPr="00E72193" w:rsidDel="005D29EB">
          <w:delText xml:space="preserve">. </w:delText>
        </w:r>
        <w:r w:rsidDel="005D29EB">
          <w:delText>Which of the following is not a Gospel known from antiquity</w:delText>
        </w:r>
        <w:r w:rsidR="00155D39" w:rsidDel="005D29EB">
          <w:delText>?</w:delText>
        </w:r>
      </w:del>
    </w:p>
    <w:p w14:paraId="1EA890DB" w14:textId="550BB000" w:rsidR="004B0831" w:rsidDel="005D29EB" w:rsidRDefault="00B601A6" w:rsidP="004B0831">
      <w:pPr>
        <w:ind w:left="720"/>
        <w:rPr>
          <w:del w:id="9024" w:author="Thar Adeleh" w:date="2024-09-06T15:56:00Z" w16du:dateUtc="2024-09-06T12:56:00Z"/>
        </w:rPr>
      </w:pPr>
      <w:del w:id="9025" w:author="Thar Adeleh" w:date="2024-09-06T15:56:00Z" w16du:dateUtc="2024-09-06T12:56:00Z">
        <w:r w:rsidRPr="00E72193" w:rsidDel="005D29EB">
          <w:delText xml:space="preserve">a) </w:delText>
        </w:r>
        <w:r w:rsidR="00155D39" w:rsidDel="005D29EB">
          <w:delText>T</w:delText>
        </w:r>
        <w:r w:rsidR="00155D39" w:rsidRPr="00E72193" w:rsidDel="005D29EB">
          <w:delText xml:space="preserve">he </w:delText>
        </w:r>
        <w:r w:rsidRPr="00563E27" w:rsidDel="005D29EB">
          <w:rPr>
            <w:i/>
          </w:rPr>
          <w:delText xml:space="preserve">Gospel of </w:delText>
        </w:r>
        <w:r w:rsidR="0097618F" w:rsidDel="005D29EB">
          <w:rPr>
            <w:i/>
          </w:rPr>
          <w:delText>Jesus</w:delText>
        </w:r>
      </w:del>
    </w:p>
    <w:p w14:paraId="400AEA66" w14:textId="2FEE74B9" w:rsidR="004B0831" w:rsidDel="005D29EB" w:rsidRDefault="00B601A6" w:rsidP="004B0831">
      <w:pPr>
        <w:ind w:left="720"/>
        <w:rPr>
          <w:del w:id="9026" w:author="Thar Adeleh" w:date="2024-09-06T15:56:00Z" w16du:dateUtc="2024-09-06T12:56:00Z"/>
        </w:rPr>
      </w:pPr>
      <w:del w:id="9027" w:author="Thar Adeleh" w:date="2024-09-06T15:56:00Z" w16du:dateUtc="2024-09-06T12:56:00Z">
        <w:r w:rsidRPr="00E72193" w:rsidDel="005D29EB">
          <w:delText xml:space="preserve">b) </w:delText>
        </w:r>
        <w:r w:rsidR="00155D39" w:rsidDel="005D29EB">
          <w:delText>T</w:delText>
        </w:r>
        <w:r w:rsidR="00155D39" w:rsidRPr="00E72193" w:rsidDel="005D29EB">
          <w:delText xml:space="preserve">he </w:delText>
        </w:r>
        <w:r w:rsidRPr="00E72193" w:rsidDel="005D29EB">
          <w:rPr>
            <w:i/>
          </w:rPr>
          <w:delText>Gospel of Thomas</w:delText>
        </w:r>
      </w:del>
    </w:p>
    <w:p w14:paraId="208649B7" w14:textId="72C9F7B6" w:rsidR="004B0831" w:rsidDel="005D29EB" w:rsidRDefault="00B601A6" w:rsidP="004B0831">
      <w:pPr>
        <w:ind w:left="720"/>
        <w:rPr>
          <w:del w:id="9028" w:author="Thar Adeleh" w:date="2024-09-06T15:56:00Z" w16du:dateUtc="2024-09-06T12:56:00Z"/>
        </w:rPr>
      </w:pPr>
      <w:del w:id="9029" w:author="Thar Adeleh" w:date="2024-09-06T15:56:00Z" w16du:dateUtc="2024-09-06T12:56:00Z">
        <w:r w:rsidRPr="00E72193" w:rsidDel="005D29EB">
          <w:delText xml:space="preserve">c) </w:delText>
        </w:r>
        <w:r w:rsidR="00155D39" w:rsidDel="005D29EB">
          <w:delText>T</w:delText>
        </w:r>
        <w:r w:rsidR="00155D39" w:rsidRPr="00E72193" w:rsidDel="005D29EB">
          <w:delText xml:space="preserve">he </w:delText>
        </w:r>
        <w:r w:rsidRPr="00E72193" w:rsidDel="005D29EB">
          <w:rPr>
            <w:i/>
          </w:rPr>
          <w:delText>Gospel of Peter</w:delText>
        </w:r>
      </w:del>
    </w:p>
    <w:p w14:paraId="2DABA9C2" w14:textId="505163D2" w:rsidR="00B601A6" w:rsidRPr="00E72193" w:rsidDel="005D29EB" w:rsidRDefault="00B601A6" w:rsidP="004B0831">
      <w:pPr>
        <w:ind w:left="720"/>
        <w:rPr>
          <w:del w:id="9030" w:author="Thar Adeleh" w:date="2024-09-06T15:56:00Z" w16du:dateUtc="2024-09-06T12:56:00Z"/>
        </w:rPr>
      </w:pPr>
      <w:del w:id="9031" w:author="Thar Adeleh" w:date="2024-09-06T15:56:00Z" w16du:dateUtc="2024-09-06T12:56:00Z">
        <w:r w:rsidRPr="00E72193" w:rsidDel="005D29EB">
          <w:delText xml:space="preserve">d) </w:delText>
        </w:r>
        <w:r w:rsidR="00155D39" w:rsidDel="005D29EB">
          <w:delText>T</w:delText>
        </w:r>
        <w:r w:rsidR="00155D39" w:rsidRPr="00E72193" w:rsidDel="005D29EB">
          <w:delText xml:space="preserve">he </w:delText>
        </w:r>
        <w:r w:rsidRPr="00E72193" w:rsidDel="005D29EB">
          <w:rPr>
            <w:i/>
          </w:rPr>
          <w:delText>Gospel of the Ebionites</w:delText>
        </w:r>
      </w:del>
    </w:p>
    <w:p w14:paraId="2D9C319F" w14:textId="5D6F42FC" w:rsidR="00B601A6" w:rsidDel="005D29EB" w:rsidRDefault="00B601A6" w:rsidP="00B601A6">
      <w:pPr>
        <w:rPr>
          <w:del w:id="9032" w:author="Thar Adeleh" w:date="2024-09-06T15:56:00Z" w16du:dateUtc="2024-09-06T12:56:00Z"/>
        </w:rPr>
      </w:pPr>
    </w:p>
    <w:p w14:paraId="5C2878CD" w14:textId="43FF67FD" w:rsidR="00B601A6" w:rsidRPr="00563E27" w:rsidDel="005D29EB" w:rsidRDefault="00B601A6" w:rsidP="00B601A6">
      <w:pPr>
        <w:rPr>
          <w:del w:id="9033" w:author="Thar Adeleh" w:date="2024-09-06T15:56:00Z" w16du:dateUtc="2024-09-06T12:56:00Z"/>
        </w:rPr>
      </w:pPr>
      <w:del w:id="9034" w:author="Thar Adeleh" w:date="2024-09-06T15:56:00Z" w16du:dateUtc="2024-09-06T12:56:00Z">
        <w:r w:rsidDel="005D29EB">
          <w:delText>30</w:delText>
        </w:r>
        <w:r w:rsidRPr="00E72193" w:rsidDel="005D29EB">
          <w:delText xml:space="preserve">. </w:delText>
        </w:r>
        <w:r w:rsidDel="005D29EB">
          <w:delText xml:space="preserve">In the </w:delText>
        </w:r>
        <w:r w:rsidDel="005D29EB">
          <w:rPr>
            <w:i/>
          </w:rPr>
          <w:delText>Gospel of Judas</w:delText>
        </w:r>
        <w:r w:rsidDel="005D29EB">
          <w:delText>, Judas says Jesus has come</w:delText>
        </w:r>
        <w:r w:rsidR="00155D39" w:rsidDel="005D29EB">
          <w:delText>:</w:delText>
        </w:r>
      </w:del>
    </w:p>
    <w:p w14:paraId="3C618E90" w14:textId="4B416F6C" w:rsidR="004B0831" w:rsidDel="005D29EB" w:rsidRDefault="00B601A6" w:rsidP="004B0831">
      <w:pPr>
        <w:ind w:left="720"/>
        <w:rPr>
          <w:del w:id="9035" w:author="Thar Adeleh" w:date="2024-09-06T15:56:00Z" w16du:dateUtc="2024-09-06T12:56:00Z"/>
        </w:rPr>
      </w:pPr>
      <w:del w:id="9036" w:author="Thar Adeleh" w:date="2024-09-06T15:56:00Z" w16du:dateUtc="2024-09-06T12:56:00Z">
        <w:r w:rsidRPr="00E72193" w:rsidDel="005D29EB">
          <w:delText xml:space="preserve">a) </w:delText>
        </w:r>
        <w:r w:rsidR="00155D39" w:rsidDel="005D29EB">
          <w:delText xml:space="preserve">To </w:delText>
        </w:r>
        <w:r w:rsidDel="005D29EB">
          <w:delText>suffer and die</w:delText>
        </w:r>
        <w:r w:rsidR="0097618F" w:rsidDel="005D29EB">
          <w:delText xml:space="preserve"> for the sins of mankind</w:delText>
        </w:r>
      </w:del>
    </w:p>
    <w:p w14:paraId="5607C2B4" w14:textId="09BC5168" w:rsidR="004B0831" w:rsidDel="005D29EB" w:rsidRDefault="00B601A6" w:rsidP="004B0831">
      <w:pPr>
        <w:ind w:left="720"/>
        <w:rPr>
          <w:del w:id="9037" w:author="Thar Adeleh" w:date="2024-09-06T15:56:00Z" w16du:dateUtc="2024-09-06T12:56:00Z"/>
        </w:rPr>
      </w:pPr>
      <w:del w:id="9038" w:author="Thar Adeleh" w:date="2024-09-06T15:56:00Z" w16du:dateUtc="2024-09-06T12:56:00Z">
        <w:r w:rsidRPr="00E72193" w:rsidDel="005D29EB">
          <w:delText xml:space="preserve">b) </w:delText>
        </w:r>
        <w:r w:rsidR="00155D39" w:rsidDel="005D29EB">
          <w:delText xml:space="preserve">From </w:delText>
        </w:r>
        <w:r w:rsidDel="005D29EB">
          <w:delText>the realm of Barbelo</w:delText>
        </w:r>
        <w:r w:rsidRPr="00E72193" w:rsidDel="005D29EB">
          <w:delText xml:space="preserve"> </w:delText>
        </w:r>
      </w:del>
    </w:p>
    <w:p w14:paraId="218B17B0" w14:textId="15A99E51" w:rsidR="004B0831" w:rsidDel="005D29EB" w:rsidRDefault="00B601A6" w:rsidP="004B0831">
      <w:pPr>
        <w:ind w:left="720"/>
        <w:rPr>
          <w:del w:id="9039" w:author="Thar Adeleh" w:date="2024-09-06T15:56:00Z" w16du:dateUtc="2024-09-06T12:56:00Z"/>
        </w:rPr>
      </w:pPr>
      <w:del w:id="9040" w:author="Thar Adeleh" w:date="2024-09-06T15:56:00Z" w16du:dateUtc="2024-09-06T12:56:00Z">
        <w:r w:rsidRPr="00E72193" w:rsidDel="005D29EB">
          <w:delText xml:space="preserve">c) </w:delText>
        </w:r>
        <w:r w:rsidR="00356317" w:rsidDel="005D29EB">
          <w:delText>As a witness against the Pharisees</w:delText>
        </w:r>
      </w:del>
    </w:p>
    <w:p w14:paraId="17E02B92" w14:textId="647C703E" w:rsidR="00B601A6" w:rsidRPr="00E72193" w:rsidDel="005D29EB" w:rsidRDefault="00B601A6" w:rsidP="004B0831">
      <w:pPr>
        <w:ind w:left="720"/>
        <w:rPr>
          <w:del w:id="9041" w:author="Thar Adeleh" w:date="2024-09-06T15:56:00Z" w16du:dateUtc="2024-09-06T12:56:00Z"/>
        </w:rPr>
      </w:pPr>
      <w:del w:id="9042" w:author="Thar Adeleh" w:date="2024-09-06T15:56:00Z" w16du:dateUtc="2024-09-06T12:56:00Z">
        <w:r w:rsidRPr="00E72193" w:rsidDel="005D29EB">
          <w:delText xml:space="preserve">d) </w:delText>
        </w:r>
        <w:r w:rsidR="00356317" w:rsidDel="005D29EB">
          <w:delText>By means of a virgin</w:delText>
        </w:r>
      </w:del>
    </w:p>
    <w:p w14:paraId="549F8BE2" w14:textId="104C20AD" w:rsidR="00B601A6" w:rsidRPr="00E72193" w:rsidDel="005D29EB" w:rsidRDefault="00B601A6" w:rsidP="004B0831">
      <w:pPr>
        <w:pStyle w:val="Heading1"/>
        <w:jc w:val="left"/>
        <w:rPr>
          <w:del w:id="9043" w:author="Thar Adeleh" w:date="2024-09-06T15:56:00Z" w16du:dateUtc="2024-09-06T12:56:00Z"/>
        </w:rPr>
      </w:pPr>
      <w:del w:id="9044" w:author="Thar Adeleh" w:date="2024-09-06T15:56:00Z" w16du:dateUtc="2024-09-06T12:56:00Z">
        <w:r w:rsidRPr="00E72193" w:rsidDel="005D29EB">
          <w:br w:type="page"/>
        </w:r>
      </w:del>
    </w:p>
    <w:p w14:paraId="07C64422" w14:textId="16DC3A47" w:rsidR="00B601A6" w:rsidRPr="00E72193" w:rsidDel="005D29EB" w:rsidRDefault="00B601A6" w:rsidP="00B601A6">
      <w:pPr>
        <w:pStyle w:val="Heading1"/>
        <w:rPr>
          <w:del w:id="9045" w:author="Thar Adeleh" w:date="2024-09-06T15:56:00Z" w16du:dateUtc="2024-09-06T12:56:00Z"/>
        </w:rPr>
      </w:pPr>
      <w:del w:id="9046" w:author="Thar Adeleh" w:date="2024-09-06T15:56:00Z" w16du:dateUtc="2024-09-06T12:56:00Z">
        <w:r w:rsidRPr="00E72193" w:rsidDel="005D29EB">
          <w:delText>Chapter 1</w:delText>
        </w:r>
        <w:r w:rsidR="00F40DF8" w:rsidDel="005D29EB">
          <w:delText>3</w:delText>
        </w:r>
      </w:del>
    </w:p>
    <w:p w14:paraId="5C307676" w14:textId="19B486A5" w:rsidR="00B601A6" w:rsidRPr="00E72193" w:rsidDel="005D29EB" w:rsidRDefault="00B601A6" w:rsidP="00B601A6">
      <w:pPr>
        <w:jc w:val="center"/>
        <w:rPr>
          <w:del w:id="9047" w:author="Thar Adeleh" w:date="2024-09-06T15:56:00Z" w16du:dateUtc="2024-09-06T12:56:00Z"/>
          <w:b/>
        </w:rPr>
      </w:pPr>
    </w:p>
    <w:p w14:paraId="4A3D69DA" w14:textId="75804A30" w:rsidR="00B601A6" w:rsidRPr="00E72193" w:rsidDel="005D29EB" w:rsidRDefault="00B601A6" w:rsidP="00B601A6">
      <w:pPr>
        <w:pStyle w:val="Heading3"/>
        <w:rPr>
          <w:del w:id="9048" w:author="Thar Adeleh" w:date="2024-09-06T15:56:00Z" w16du:dateUtc="2024-09-06T12:56:00Z"/>
        </w:rPr>
      </w:pPr>
      <w:del w:id="9049" w:author="Thar Adeleh" w:date="2024-09-06T15:56:00Z" w16du:dateUtc="2024-09-06T12:56:00Z">
        <w:r w:rsidRPr="00E72193" w:rsidDel="005D29EB">
          <w:delText>Essays</w:delText>
        </w:r>
      </w:del>
    </w:p>
    <w:p w14:paraId="3112B9FF" w14:textId="55AB016E" w:rsidR="00B601A6" w:rsidRPr="00E72193" w:rsidDel="005D29EB" w:rsidRDefault="00B601A6" w:rsidP="00B601A6">
      <w:pPr>
        <w:rPr>
          <w:del w:id="9050" w:author="Thar Adeleh" w:date="2024-09-06T15:56:00Z" w16du:dateUtc="2024-09-06T12:56:00Z"/>
          <w:b/>
        </w:rPr>
      </w:pPr>
    </w:p>
    <w:p w14:paraId="36763165" w14:textId="152C8936" w:rsidR="00B601A6" w:rsidRPr="00E72193" w:rsidDel="005D29EB" w:rsidRDefault="00B601A6" w:rsidP="00B601A6">
      <w:pPr>
        <w:numPr>
          <w:ilvl w:val="0"/>
          <w:numId w:val="73"/>
        </w:numPr>
        <w:rPr>
          <w:del w:id="9051" w:author="Thar Adeleh" w:date="2024-09-06T15:56:00Z" w16du:dateUtc="2024-09-06T12:56:00Z"/>
        </w:rPr>
      </w:pPr>
      <w:del w:id="9052" w:author="Thar Adeleh" w:date="2024-09-06T15:56:00Z" w16du:dateUtc="2024-09-06T12:56:00Z">
        <w:r w:rsidRPr="00E72193" w:rsidDel="005D29EB">
          <w:delText>Discuss the reasons why it is difficult for scholars to construct a picture of the historical Jesus.</w:delText>
        </w:r>
      </w:del>
    </w:p>
    <w:p w14:paraId="6F51CDA6" w14:textId="68989C87" w:rsidR="00B601A6" w:rsidRPr="00E72193" w:rsidDel="005D29EB" w:rsidRDefault="00B601A6" w:rsidP="00B601A6">
      <w:pPr>
        <w:rPr>
          <w:del w:id="9053" w:author="Thar Adeleh" w:date="2024-09-06T15:56:00Z" w16du:dateUtc="2024-09-06T12:56:00Z"/>
        </w:rPr>
      </w:pPr>
    </w:p>
    <w:p w14:paraId="304B50F7" w14:textId="370A5DB2" w:rsidR="00B601A6" w:rsidRPr="00E72193" w:rsidDel="005D29EB" w:rsidRDefault="00B601A6" w:rsidP="00B601A6">
      <w:pPr>
        <w:numPr>
          <w:ilvl w:val="0"/>
          <w:numId w:val="73"/>
        </w:numPr>
        <w:rPr>
          <w:del w:id="9054" w:author="Thar Adeleh" w:date="2024-09-06T15:56:00Z" w16du:dateUtc="2024-09-06T12:56:00Z"/>
        </w:rPr>
      </w:pPr>
      <w:del w:id="9055" w:author="Thar Adeleh" w:date="2024-09-06T15:56:00Z" w16du:dateUtc="2024-09-06T12:56:00Z">
        <w:r w:rsidRPr="00E72193" w:rsidDel="005D29EB">
          <w:delText xml:space="preserve">Discuss the non-Christian sources for the historical Jesus that date within </w:delText>
        </w:r>
        <w:r w:rsidR="00155D39" w:rsidDel="005D29EB">
          <w:delText>one hundred</w:delText>
        </w:r>
        <w:r w:rsidR="00155D39" w:rsidRPr="00E72193" w:rsidDel="005D29EB">
          <w:delText xml:space="preserve"> </w:delText>
        </w:r>
        <w:r w:rsidRPr="00E72193" w:rsidDel="005D29EB">
          <w:delText>years of his death. How helpful are these sources? What information do they give us?</w:delText>
        </w:r>
      </w:del>
    </w:p>
    <w:p w14:paraId="546DF0B7" w14:textId="23B9343C" w:rsidR="00B601A6" w:rsidRPr="00E72193" w:rsidDel="005D29EB" w:rsidRDefault="00B601A6" w:rsidP="00B601A6">
      <w:pPr>
        <w:rPr>
          <w:del w:id="9056" w:author="Thar Adeleh" w:date="2024-09-06T15:56:00Z" w16du:dateUtc="2024-09-06T12:56:00Z"/>
        </w:rPr>
      </w:pPr>
    </w:p>
    <w:p w14:paraId="18B88648" w14:textId="3F991E41" w:rsidR="00B601A6" w:rsidRPr="00E72193" w:rsidDel="005D29EB" w:rsidRDefault="00B601A6" w:rsidP="00B601A6">
      <w:pPr>
        <w:numPr>
          <w:ilvl w:val="0"/>
          <w:numId w:val="73"/>
        </w:numPr>
        <w:rPr>
          <w:del w:id="9057" w:author="Thar Adeleh" w:date="2024-09-06T15:56:00Z" w16du:dateUtc="2024-09-06T12:56:00Z"/>
        </w:rPr>
      </w:pPr>
      <w:del w:id="9058" w:author="Thar Adeleh" w:date="2024-09-06T15:56:00Z" w16du:dateUtc="2024-09-06T12:56:00Z">
        <w:r w:rsidRPr="00E72193" w:rsidDel="005D29EB">
          <w:delText>What are the problems with using the New Testament Gospels to reconstruct the historical Jesus? Can we overcome these problems? How?</w:delText>
        </w:r>
      </w:del>
    </w:p>
    <w:p w14:paraId="7A043DE9" w14:textId="702A83BE" w:rsidR="00B601A6" w:rsidRPr="00E72193" w:rsidDel="005D29EB" w:rsidRDefault="00B601A6" w:rsidP="00B601A6">
      <w:pPr>
        <w:rPr>
          <w:del w:id="9059" w:author="Thar Adeleh" w:date="2024-09-06T15:56:00Z" w16du:dateUtc="2024-09-06T12:56:00Z"/>
        </w:rPr>
      </w:pPr>
    </w:p>
    <w:p w14:paraId="0FC817F9" w14:textId="52766FEB" w:rsidR="00B601A6" w:rsidDel="005D29EB" w:rsidRDefault="00B601A6" w:rsidP="00B601A6">
      <w:pPr>
        <w:numPr>
          <w:ilvl w:val="0"/>
          <w:numId w:val="73"/>
        </w:numPr>
        <w:rPr>
          <w:del w:id="9060" w:author="Thar Adeleh" w:date="2024-09-06T15:56:00Z" w16du:dateUtc="2024-09-06T12:56:00Z"/>
        </w:rPr>
      </w:pPr>
      <w:del w:id="9061" w:author="Thar Adeleh" w:date="2024-09-06T15:56:00Z" w16du:dateUtc="2024-09-06T12:56:00Z">
        <w:r w:rsidRPr="00E72193" w:rsidDel="005D29EB">
          <w:delText>Discuss the criteria scholars use to test the authenticity of a Gospel tradition. What is the logic behind each? Choose one or two examples from the Gospels and apply the criteria to them.</w:delText>
        </w:r>
      </w:del>
    </w:p>
    <w:p w14:paraId="0A4C568B" w14:textId="24B05FA4" w:rsidR="00B601A6" w:rsidDel="005D29EB" w:rsidRDefault="00B601A6" w:rsidP="00B601A6">
      <w:pPr>
        <w:rPr>
          <w:del w:id="9062" w:author="Thar Adeleh" w:date="2024-09-06T15:56:00Z" w16du:dateUtc="2024-09-06T12:56:00Z"/>
        </w:rPr>
      </w:pPr>
    </w:p>
    <w:p w14:paraId="2DA0D6FB" w14:textId="2998DB87" w:rsidR="00B601A6" w:rsidRPr="00295E96" w:rsidDel="005D29EB" w:rsidRDefault="00B601A6" w:rsidP="00B601A6">
      <w:pPr>
        <w:numPr>
          <w:ilvl w:val="0"/>
          <w:numId w:val="73"/>
        </w:numPr>
        <w:rPr>
          <w:del w:id="9063" w:author="Thar Adeleh" w:date="2024-09-06T15:56:00Z" w16du:dateUtc="2024-09-06T12:56:00Z"/>
        </w:rPr>
      </w:pPr>
      <w:del w:id="9064" w:author="Thar Adeleh" w:date="2024-09-06T15:56:00Z" w16du:dateUtc="2024-09-06T12:56:00Z">
        <w:r w:rsidDel="005D29EB">
          <w:delText xml:space="preserve">Evaluate Jesus’ cleansing of the Temple </w:delText>
        </w:r>
        <w:r w:rsidR="00155D39" w:rsidDel="005D29EB">
          <w:delText xml:space="preserve">(Mark 11:15–33) </w:delText>
        </w:r>
        <w:r w:rsidDel="005D29EB">
          <w:delText>using the criteria for the authenticity of a Gospel tradition.</w:delText>
        </w:r>
        <w:r w:rsidDel="005D29EB">
          <w:br/>
        </w:r>
        <w:r w:rsidRPr="00295E96" w:rsidDel="005D29EB">
          <w:rPr>
            <w:i/>
          </w:rPr>
          <w:delText>(The instructor might provide the narratives [</w:delText>
        </w:r>
        <w:r w:rsidDel="005D29EB">
          <w:rPr>
            <w:i/>
          </w:rPr>
          <w:delText>Mk 11:15–33 and parallels</w:delText>
        </w:r>
        <w:r w:rsidRPr="00295E96" w:rsidDel="005D29EB">
          <w:rPr>
            <w:i/>
          </w:rPr>
          <w:delText>] to the students for analysis.)</w:delText>
        </w:r>
      </w:del>
    </w:p>
    <w:p w14:paraId="0E6435C6" w14:textId="682A98B7" w:rsidR="00B601A6" w:rsidDel="005D29EB" w:rsidRDefault="00B601A6" w:rsidP="00B601A6">
      <w:pPr>
        <w:rPr>
          <w:del w:id="9065" w:author="Thar Adeleh" w:date="2024-09-06T15:56:00Z" w16du:dateUtc="2024-09-06T12:56:00Z"/>
        </w:rPr>
      </w:pPr>
    </w:p>
    <w:p w14:paraId="356FB78F" w14:textId="1AEF719D" w:rsidR="00B601A6" w:rsidDel="005D29EB" w:rsidRDefault="00B601A6" w:rsidP="00B601A6">
      <w:pPr>
        <w:pStyle w:val="Heading3"/>
        <w:rPr>
          <w:del w:id="9066" w:author="Thar Adeleh" w:date="2024-09-06T15:56:00Z" w16du:dateUtc="2024-09-06T12:56:00Z"/>
        </w:rPr>
      </w:pPr>
      <w:del w:id="9067" w:author="Thar Adeleh" w:date="2024-09-06T15:56:00Z" w16du:dateUtc="2024-09-06T12:56:00Z">
        <w:r w:rsidDel="005D29EB">
          <w:delText>True/False</w:delText>
        </w:r>
      </w:del>
    </w:p>
    <w:p w14:paraId="19E1BF7E" w14:textId="6EE650CD" w:rsidR="00B601A6" w:rsidDel="005D29EB" w:rsidRDefault="00B601A6" w:rsidP="00B601A6">
      <w:pPr>
        <w:ind w:left="720"/>
        <w:rPr>
          <w:del w:id="9068" w:author="Thar Adeleh" w:date="2024-09-06T15:56:00Z" w16du:dateUtc="2024-09-06T12:56:00Z"/>
        </w:rPr>
      </w:pPr>
    </w:p>
    <w:p w14:paraId="047C16C0" w14:textId="1680920C" w:rsidR="00B601A6" w:rsidDel="005D29EB" w:rsidRDefault="00B601A6" w:rsidP="00B601A6">
      <w:pPr>
        <w:ind w:left="360"/>
        <w:rPr>
          <w:del w:id="9069" w:author="Thar Adeleh" w:date="2024-09-06T15:56:00Z" w16du:dateUtc="2024-09-06T12:56:00Z"/>
        </w:rPr>
      </w:pPr>
      <w:del w:id="9070" w:author="Thar Adeleh" w:date="2024-09-06T15:56:00Z" w16du:dateUtc="2024-09-06T12:56:00Z">
        <w:r w:rsidDel="005D29EB">
          <w:delText>*1. Not one first-century pagan author mentions Jesus.</w:delText>
        </w:r>
      </w:del>
    </w:p>
    <w:p w14:paraId="27816C4A" w14:textId="1B3B6617" w:rsidR="00B601A6" w:rsidDel="005D29EB" w:rsidRDefault="00B601A6" w:rsidP="00B601A6">
      <w:pPr>
        <w:pStyle w:val="ListParagraph"/>
        <w:ind w:left="1440"/>
        <w:rPr>
          <w:del w:id="9071" w:author="Thar Adeleh" w:date="2024-09-06T15:56:00Z" w16du:dateUtc="2024-09-06T12:56:00Z"/>
        </w:rPr>
      </w:pPr>
      <w:del w:id="9072" w:author="Thar Adeleh" w:date="2024-09-06T15:56:00Z" w16du:dateUtc="2024-09-06T12:56:00Z">
        <w:r w:rsidDel="005D29EB">
          <w:delText>T</w:delText>
        </w:r>
        <w:r w:rsidDel="005D29EB">
          <w:tab/>
          <w:delText>F</w:delText>
        </w:r>
      </w:del>
    </w:p>
    <w:p w14:paraId="2B2410A0" w14:textId="50C835EE" w:rsidR="00B601A6" w:rsidDel="005D29EB" w:rsidRDefault="00B601A6" w:rsidP="00B601A6">
      <w:pPr>
        <w:pStyle w:val="ListParagraph"/>
        <w:ind w:left="1440"/>
        <w:rPr>
          <w:del w:id="9073" w:author="Thar Adeleh" w:date="2024-09-06T15:56:00Z" w16du:dateUtc="2024-09-06T12:56:00Z"/>
        </w:rPr>
      </w:pPr>
    </w:p>
    <w:p w14:paraId="219E9761" w14:textId="3758E0ED" w:rsidR="00B601A6" w:rsidDel="005D29EB" w:rsidRDefault="00B601A6" w:rsidP="00B601A6">
      <w:pPr>
        <w:ind w:left="360"/>
        <w:rPr>
          <w:del w:id="9074" w:author="Thar Adeleh" w:date="2024-09-06T15:56:00Z" w16du:dateUtc="2024-09-06T12:56:00Z"/>
        </w:rPr>
      </w:pPr>
      <w:del w:id="9075" w:author="Thar Adeleh" w:date="2024-09-06T15:56:00Z" w16du:dateUtc="2024-09-06T12:56:00Z">
        <w:r w:rsidDel="005D29EB">
          <w:delText xml:space="preserve">*2. More theologically orthodox sources are more likely </w:delText>
        </w:r>
        <w:r w:rsidR="00155D39" w:rsidDel="005D29EB">
          <w:delText xml:space="preserve">to be </w:delText>
        </w:r>
        <w:r w:rsidDel="005D29EB">
          <w:delText>historically accurate.</w:delText>
        </w:r>
      </w:del>
    </w:p>
    <w:p w14:paraId="5C222221" w14:textId="596B2C5F" w:rsidR="00B601A6" w:rsidDel="005D29EB" w:rsidRDefault="00B601A6" w:rsidP="00B601A6">
      <w:pPr>
        <w:pStyle w:val="ListParagraph"/>
        <w:ind w:left="1440"/>
        <w:rPr>
          <w:del w:id="9076" w:author="Thar Adeleh" w:date="2024-09-06T15:56:00Z" w16du:dateUtc="2024-09-06T12:56:00Z"/>
        </w:rPr>
      </w:pPr>
      <w:del w:id="9077" w:author="Thar Adeleh" w:date="2024-09-06T15:56:00Z" w16du:dateUtc="2024-09-06T12:56:00Z">
        <w:r w:rsidDel="005D29EB">
          <w:delText>T</w:delText>
        </w:r>
        <w:r w:rsidDel="005D29EB">
          <w:tab/>
          <w:delText>F</w:delText>
        </w:r>
      </w:del>
    </w:p>
    <w:p w14:paraId="2484272E" w14:textId="7F9212B9" w:rsidR="00B601A6" w:rsidDel="005D29EB" w:rsidRDefault="00B601A6" w:rsidP="00B601A6">
      <w:pPr>
        <w:pStyle w:val="ListParagraph"/>
        <w:ind w:left="1440"/>
        <w:rPr>
          <w:del w:id="9078" w:author="Thar Adeleh" w:date="2024-09-06T15:56:00Z" w16du:dateUtc="2024-09-06T12:56:00Z"/>
        </w:rPr>
      </w:pPr>
    </w:p>
    <w:p w14:paraId="7CDFC55B" w14:textId="03A21F10" w:rsidR="00B601A6" w:rsidDel="005D29EB" w:rsidRDefault="00B601A6" w:rsidP="00B601A6">
      <w:pPr>
        <w:ind w:left="360"/>
        <w:rPr>
          <w:del w:id="9079" w:author="Thar Adeleh" w:date="2024-09-06T15:56:00Z" w16du:dateUtc="2024-09-06T12:56:00Z"/>
        </w:rPr>
      </w:pPr>
      <w:del w:id="9080" w:author="Thar Adeleh" w:date="2024-09-06T15:56:00Z" w16du:dateUtc="2024-09-06T12:56:00Z">
        <w:r w:rsidDel="005D29EB">
          <w:delText xml:space="preserve">*3. The criterion of dissimilarity involves finding stories that wouldn’t be expected </w:delText>
        </w:r>
        <w:r w:rsidR="00155D39" w:rsidDel="005D29EB">
          <w:delText xml:space="preserve">to have occurred </w:delText>
        </w:r>
        <w:r w:rsidDel="005D29EB">
          <w:delText>in the historical context of Jesus’ life.</w:delText>
        </w:r>
      </w:del>
    </w:p>
    <w:p w14:paraId="2FA3365C" w14:textId="5B575EF5" w:rsidR="00B601A6" w:rsidDel="005D29EB" w:rsidRDefault="00B601A6" w:rsidP="00B601A6">
      <w:pPr>
        <w:pStyle w:val="ListParagraph"/>
        <w:ind w:left="1440"/>
        <w:rPr>
          <w:del w:id="9081" w:author="Thar Adeleh" w:date="2024-09-06T15:56:00Z" w16du:dateUtc="2024-09-06T12:56:00Z"/>
        </w:rPr>
      </w:pPr>
      <w:del w:id="9082" w:author="Thar Adeleh" w:date="2024-09-06T15:56:00Z" w16du:dateUtc="2024-09-06T12:56:00Z">
        <w:r w:rsidDel="005D29EB">
          <w:delText>T</w:delText>
        </w:r>
        <w:r w:rsidDel="005D29EB">
          <w:tab/>
          <w:delText>F</w:delText>
        </w:r>
      </w:del>
    </w:p>
    <w:p w14:paraId="23693C78" w14:textId="41E2B8CB" w:rsidR="00B601A6" w:rsidDel="005D29EB" w:rsidRDefault="00B601A6" w:rsidP="00B601A6">
      <w:pPr>
        <w:pStyle w:val="ListParagraph"/>
        <w:ind w:left="1440"/>
        <w:rPr>
          <w:del w:id="9083" w:author="Thar Adeleh" w:date="2024-09-06T15:56:00Z" w16du:dateUtc="2024-09-06T12:56:00Z"/>
        </w:rPr>
      </w:pPr>
    </w:p>
    <w:p w14:paraId="1741814B" w14:textId="482255A0" w:rsidR="00B601A6" w:rsidDel="005D29EB" w:rsidRDefault="00B601A6" w:rsidP="00B601A6">
      <w:pPr>
        <w:ind w:left="360"/>
        <w:rPr>
          <w:del w:id="9084" w:author="Thar Adeleh" w:date="2024-09-06T15:56:00Z" w16du:dateUtc="2024-09-06T12:56:00Z"/>
        </w:rPr>
      </w:pPr>
      <w:del w:id="9085" w:author="Thar Adeleh" w:date="2024-09-06T15:56:00Z" w16du:dateUtc="2024-09-06T12:56:00Z">
        <w:r w:rsidDel="005D29EB">
          <w:delText>4. The criterion of contextual credibility is the one criterion with a strictly negative function.</w:delText>
        </w:r>
      </w:del>
    </w:p>
    <w:p w14:paraId="4709C87A" w14:textId="55525CA2" w:rsidR="00B601A6" w:rsidDel="005D29EB" w:rsidRDefault="00B601A6" w:rsidP="00B601A6">
      <w:pPr>
        <w:pStyle w:val="ListParagraph"/>
        <w:ind w:left="1440"/>
        <w:rPr>
          <w:del w:id="9086" w:author="Thar Adeleh" w:date="2024-09-06T15:56:00Z" w16du:dateUtc="2024-09-06T12:56:00Z"/>
        </w:rPr>
      </w:pPr>
      <w:del w:id="9087" w:author="Thar Adeleh" w:date="2024-09-06T15:56:00Z" w16du:dateUtc="2024-09-06T12:56:00Z">
        <w:r w:rsidDel="005D29EB">
          <w:delText>T</w:delText>
        </w:r>
        <w:r w:rsidDel="005D29EB">
          <w:tab/>
          <w:delText>F</w:delText>
        </w:r>
      </w:del>
    </w:p>
    <w:p w14:paraId="5D5CCCEE" w14:textId="53B8A68A" w:rsidR="00B601A6" w:rsidDel="005D29EB" w:rsidRDefault="00B601A6" w:rsidP="00B601A6">
      <w:pPr>
        <w:pStyle w:val="ListParagraph"/>
        <w:ind w:left="1440"/>
        <w:rPr>
          <w:del w:id="9088" w:author="Thar Adeleh" w:date="2024-09-06T15:56:00Z" w16du:dateUtc="2024-09-06T12:56:00Z"/>
        </w:rPr>
      </w:pPr>
    </w:p>
    <w:p w14:paraId="4C2EB3C8" w14:textId="5B8D6520" w:rsidR="00B601A6" w:rsidDel="005D29EB" w:rsidRDefault="00B601A6" w:rsidP="00B601A6">
      <w:pPr>
        <w:ind w:left="360"/>
        <w:rPr>
          <w:del w:id="9089" w:author="Thar Adeleh" w:date="2024-09-06T15:56:00Z" w16du:dateUtc="2024-09-06T12:56:00Z"/>
        </w:rPr>
      </w:pPr>
      <w:del w:id="9090" w:author="Thar Adeleh" w:date="2024-09-06T15:56:00Z" w16du:dateUtc="2024-09-06T12:56:00Z">
        <w:r w:rsidDel="005D29EB">
          <w:delText>5. For many passages, Matthew and Luke only count as one independent source.</w:delText>
        </w:r>
      </w:del>
    </w:p>
    <w:p w14:paraId="36B3DA05" w14:textId="3002603F" w:rsidR="00B601A6" w:rsidRPr="00E72193" w:rsidDel="005D29EB" w:rsidRDefault="00B601A6" w:rsidP="00B601A6">
      <w:pPr>
        <w:pStyle w:val="ListParagraph"/>
        <w:ind w:left="1440"/>
        <w:rPr>
          <w:del w:id="9091" w:author="Thar Adeleh" w:date="2024-09-06T15:56:00Z" w16du:dateUtc="2024-09-06T12:56:00Z"/>
        </w:rPr>
      </w:pPr>
      <w:del w:id="9092" w:author="Thar Adeleh" w:date="2024-09-06T15:56:00Z" w16du:dateUtc="2024-09-06T12:56:00Z">
        <w:r w:rsidDel="005D29EB">
          <w:delText>T</w:delText>
        </w:r>
        <w:r w:rsidDel="005D29EB">
          <w:tab/>
          <w:delText>F</w:delText>
        </w:r>
      </w:del>
    </w:p>
    <w:p w14:paraId="2CBFCDE8" w14:textId="66332F5F" w:rsidR="00B601A6" w:rsidRPr="00E72193" w:rsidDel="005D29EB" w:rsidRDefault="00B601A6" w:rsidP="00B601A6">
      <w:pPr>
        <w:jc w:val="center"/>
        <w:rPr>
          <w:del w:id="9093" w:author="Thar Adeleh" w:date="2024-09-06T15:56:00Z" w16du:dateUtc="2024-09-06T12:56:00Z"/>
        </w:rPr>
      </w:pPr>
    </w:p>
    <w:p w14:paraId="554AF9D3" w14:textId="12601023" w:rsidR="00B601A6" w:rsidRPr="00E72193" w:rsidDel="005D29EB" w:rsidRDefault="00B601A6" w:rsidP="00B601A6">
      <w:pPr>
        <w:pStyle w:val="Heading3"/>
        <w:rPr>
          <w:del w:id="9094" w:author="Thar Adeleh" w:date="2024-09-06T15:56:00Z" w16du:dateUtc="2024-09-06T12:56:00Z"/>
        </w:rPr>
      </w:pPr>
      <w:del w:id="9095" w:author="Thar Adeleh" w:date="2024-09-06T15:56:00Z" w16du:dateUtc="2024-09-06T12:56:00Z">
        <w:r w:rsidRPr="00E72193" w:rsidDel="005D29EB">
          <w:delText>Multiple Choice</w:delText>
        </w:r>
      </w:del>
    </w:p>
    <w:p w14:paraId="385EE480" w14:textId="0A57CDCF" w:rsidR="00B601A6" w:rsidRPr="00E72193" w:rsidDel="005D29EB" w:rsidRDefault="00B601A6" w:rsidP="00B601A6">
      <w:pPr>
        <w:rPr>
          <w:del w:id="9096" w:author="Thar Adeleh" w:date="2024-09-06T15:56:00Z" w16du:dateUtc="2024-09-06T12:56:00Z"/>
          <w:b/>
        </w:rPr>
      </w:pPr>
    </w:p>
    <w:p w14:paraId="2B70DBF7" w14:textId="7331DDFC" w:rsidR="00B601A6" w:rsidRPr="00E72193" w:rsidDel="005D29EB" w:rsidRDefault="00B601A6" w:rsidP="00B601A6">
      <w:pPr>
        <w:rPr>
          <w:del w:id="9097" w:author="Thar Adeleh" w:date="2024-09-06T15:56:00Z" w16du:dateUtc="2024-09-06T12:56:00Z"/>
        </w:rPr>
      </w:pPr>
      <w:del w:id="9098" w:author="Thar Adeleh" w:date="2024-09-06T15:56:00Z" w16du:dateUtc="2024-09-06T12:56:00Z">
        <w:r w:rsidRPr="00E72193" w:rsidDel="005D29EB">
          <w:delText>*1. How many first-century pagan authors mention Jesus by name?</w:delText>
        </w:r>
      </w:del>
    </w:p>
    <w:p w14:paraId="19640CD9" w14:textId="089AC14B" w:rsidR="00C46013" w:rsidDel="005D29EB" w:rsidRDefault="00B601A6" w:rsidP="00C46013">
      <w:pPr>
        <w:ind w:left="720"/>
        <w:rPr>
          <w:del w:id="9099" w:author="Thar Adeleh" w:date="2024-09-06T15:56:00Z" w16du:dateUtc="2024-09-06T12:56:00Z"/>
        </w:rPr>
      </w:pPr>
      <w:del w:id="9100" w:author="Thar Adeleh" w:date="2024-09-06T15:56:00Z" w16du:dateUtc="2024-09-06T12:56:00Z">
        <w:r w:rsidRPr="00E72193" w:rsidDel="005D29EB">
          <w:delText xml:space="preserve">a) </w:delText>
        </w:r>
        <w:r w:rsidR="001A0981" w:rsidDel="005D29EB">
          <w:delText>N</w:delText>
        </w:r>
        <w:r w:rsidR="001A0981" w:rsidRPr="00E72193" w:rsidDel="005D29EB">
          <w:delText>one</w:delText>
        </w:r>
      </w:del>
    </w:p>
    <w:p w14:paraId="11C15673" w14:textId="451F4432" w:rsidR="00C46013" w:rsidDel="005D29EB" w:rsidRDefault="00B601A6" w:rsidP="00C46013">
      <w:pPr>
        <w:ind w:left="720"/>
        <w:rPr>
          <w:del w:id="9101" w:author="Thar Adeleh" w:date="2024-09-06T15:56:00Z" w16du:dateUtc="2024-09-06T12:56:00Z"/>
        </w:rPr>
      </w:pPr>
      <w:del w:id="9102" w:author="Thar Adeleh" w:date="2024-09-06T15:56:00Z" w16du:dateUtc="2024-09-06T12:56:00Z">
        <w:r w:rsidRPr="00E72193" w:rsidDel="005D29EB">
          <w:delText xml:space="preserve">b) </w:delText>
        </w:r>
        <w:r w:rsidR="001A0981" w:rsidDel="005D29EB">
          <w:delText>O</w:delText>
        </w:r>
        <w:r w:rsidR="001A0981" w:rsidRPr="00E72193" w:rsidDel="005D29EB">
          <w:delText>ne</w:delText>
        </w:r>
      </w:del>
    </w:p>
    <w:p w14:paraId="087D5672" w14:textId="61E24FD7" w:rsidR="00C46013" w:rsidDel="005D29EB" w:rsidRDefault="00B601A6" w:rsidP="00C46013">
      <w:pPr>
        <w:ind w:left="720"/>
        <w:rPr>
          <w:del w:id="9103" w:author="Thar Adeleh" w:date="2024-09-06T15:56:00Z" w16du:dateUtc="2024-09-06T12:56:00Z"/>
        </w:rPr>
      </w:pPr>
      <w:del w:id="9104" w:author="Thar Adeleh" w:date="2024-09-06T15:56:00Z" w16du:dateUtc="2024-09-06T12:56:00Z">
        <w:r w:rsidRPr="00E72193" w:rsidDel="005D29EB">
          <w:delText xml:space="preserve">c) </w:delText>
        </w:r>
        <w:r w:rsidR="001A0981" w:rsidDel="005D29EB">
          <w:delText>T</w:delText>
        </w:r>
        <w:r w:rsidR="001A0981" w:rsidRPr="00E72193" w:rsidDel="005D29EB">
          <w:delText>wo</w:delText>
        </w:r>
      </w:del>
    </w:p>
    <w:p w14:paraId="3D5AFDE1" w14:textId="76338255" w:rsidR="00B601A6" w:rsidRPr="00E72193" w:rsidDel="005D29EB" w:rsidRDefault="00B601A6" w:rsidP="00C46013">
      <w:pPr>
        <w:ind w:left="720"/>
        <w:rPr>
          <w:del w:id="9105" w:author="Thar Adeleh" w:date="2024-09-06T15:56:00Z" w16du:dateUtc="2024-09-06T12:56:00Z"/>
        </w:rPr>
      </w:pPr>
      <w:del w:id="9106" w:author="Thar Adeleh" w:date="2024-09-06T15:56:00Z" w16du:dateUtc="2024-09-06T12:56:00Z">
        <w:r w:rsidRPr="00E72193" w:rsidDel="005D29EB">
          <w:delText xml:space="preserve">d) </w:delText>
        </w:r>
        <w:r w:rsidR="001A0981" w:rsidDel="005D29EB">
          <w:delText>T</w:delText>
        </w:r>
        <w:r w:rsidR="001A0981" w:rsidRPr="00E72193" w:rsidDel="005D29EB">
          <w:delText>hree</w:delText>
        </w:r>
      </w:del>
    </w:p>
    <w:p w14:paraId="66CA872A" w14:textId="311BF8E1" w:rsidR="00B601A6" w:rsidRPr="00E72193" w:rsidDel="005D29EB" w:rsidRDefault="00B601A6" w:rsidP="00B601A6">
      <w:pPr>
        <w:rPr>
          <w:del w:id="9107" w:author="Thar Adeleh" w:date="2024-09-06T15:56:00Z" w16du:dateUtc="2024-09-06T12:56:00Z"/>
        </w:rPr>
      </w:pPr>
    </w:p>
    <w:p w14:paraId="02B03BB7" w14:textId="0012FAE8" w:rsidR="00B601A6" w:rsidRPr="00E72193" w:rsidDel="005D29EB" w:rsidRDefault="00B601A6" w:rsidP="00B601A6">
      <w:pPr>
        <w:rPr>
          <w:del w:id="9108" w:author="Thar Adeleh" w:date="2024-09-06T15:56:00Z" w16du:dateUtc="2024-09-06T12:56:00Z"/>
        </w:rPr>
      </w:pPr>
      <w:del w:id="9109" w:author="Thar Adeleh" w:date="2024-09-06T15:56:00Z" w16du:dateUtc="2024-09-06T12:56:00Z">
        <w:r w:rsidRPr="00E72193" w:rsidDel="005D29EB">
          <w:delText xml:space="preserve">2. Which of the following pagan authors does </w:delText>
        </w:r>
        <w:r w:rsidRPr="00E72193" w:rsidDel="005D29EB">
          <w:rPr>
            <w:i/>
          </w:rPr>
          <w:delText>not</w:delText>
        </w:r>
        <w:r w:rsidRPr="00E72193" w:rsidDel="005D29EB">
          <w:delText xml:space="preserve"> mention Jesus?</w:delText>
        </w:r>
      </w:del>
    </w:p>
    <w:p w14:paraId="55170775" w14:textId="1C907FEA" w:rsidR="00C46013" w:rsidDel="005D29EB" w:rsidRDefault="00B601A6" w:rsidP="00C46013">
      <w:pPr>
        <w:ind w:left="720"/>
        <w:rPr>
          <w:del w:id="9110" w:author="Thar Adeleh" w:date="2024-09-06T15:56:00Z" w16du:dateUtc="2024-09-06T12:56:00Z"/>
        </w:rPr>
      </w:pPr>
      <w:del w:id="9111" w:author="Thar Adeleh" w:date="2024-09-06T15:56:00Z" w16du:dateUtc="2024-09-06T12:56:00Z">
        <w:r w:rsidRPr="00E72193" w:rsidDel="005D29EB">
          <w:delText>a) Pliny the Younger</w:delText>
        </w:r>
      </w:del>
    </w:p>
    <w:p w14:paraId="443C5B69" w14:textId="703E00E7" w:rsidR="00C46013" w:rsidDel="005D29EB" w:rsidRDefault="00B601A6" w:rsidP="00C46013">
      <w:pPr>
        <w:ind w:left="720"/>
        <w:rPr>
          <w:del w:id="9112" w:author="Thar Adeleh" w:date="2024-09-06T15:56:00Z" w16du:dateUtc="2024-09-06T12:56:00Z"/>
        </w:rPr>
      </w:pPr>
      <w:del w:id="9113" w:author="Thar Adeleh" w:date="2024-09-06T15:56:00Z" w16du:dateUtc="2024-09-06T12:56:00Z">
        <w:r w:rsidRPr="00E72193" w:rsidDel="005D29EB">
          <w:delText xml:space="preserve">b) Plutarch </w:delText>
        </w:r>
      </w:del>
    </w:p>
    <w:p w14:paraId="37BCE0A2" w14:textId="73A25B74" w:rsidR="00C46013" w:rsidDel="005D29EB" w:rsidRDefault="00B601A6" w:rsidP="00C46013">
      <w:pPr>
        <w:ind w:left="720"/>
        <w:rPr>
          <w:del w:id="9114" w:author="Thar Adeleh" w:date="2024-09-06T15:56:00Z" w16du:dateUtc="2024-09-06T12:56:00Z"/>
        </w:rPr>
      </w:pPr>
      <w:del w:id="9115" w:author="Thar Adeleh" w:date="2024-09-06T15:56:00Z" w16du:dateUtc="2024-09-06T12:56:00Z">
        <w:r w:rsidRPr="00E72193" w:rsidDel="005D29EB">
          <w:delText>c) Suetonius</w:delText>
        </w:r>
      </w:del>
    </w:p>
    <w:p w14:paraId="23FA809A" w14:textId="03A8B6AF" w:rsidR="00B601A6" w:rsidRPr="00E72193" w:rsidDel="005D29EB" w:rsidRDefault="00B601A6" w:rsidP="00C46013">
      <w:pPr>
        <w:ind w:left="720"/>
        <w:rPr>
          <w:del w:id="9116" w:author="Thar Adeleh" w:date="2024-09-06T15:56:00Z" w16du:dateUtc="2024-09-06T12:56:00Z"/>
        </w:rPr>
      </w:pPr>
      <w:del w:id="9117" w:author="Thar Adeleh" w:date="2024-09-06T15:56:00Z" w16du:dateUtc="2024-09-06T12:56:00Z">
        <w:r w:rsidRPr="00E72193" w:rsidDel="005D29EB">
          <w:delText>d) Tacitus</w:delText>
        </w:r>
      </w:del>
    </w:p>
    <w:p w14:paraId="5C245714" w14:textId="7A750760" w:rsidR="00B601A6" w:rsidRPr="00E72193" w:rsidDel="005D29EB" w:rsidRDefault="00B601A6" w:rsidP="00B601A6">
      <w:pPr>
        <w:rPr>
          <w:del w:id="9118" w:author="Thar Adeleh" w:date="2024-09-06T15:56:00Z" w16du:dateUtc="2024-09-06T12:56:00Z"/>
        </w:rPr>
      </w:pPr>
    </w:p>
    <w:p w14:paraId="792D90E0" w14:textId="413720DD" w:rsidR="00B601A6" w:rsidRPr="00E72193" w:rsidDel="005D29EB" w:rsidRDefault="00B601A6" w:rsidP="00B601A6">
      <w:pPr>
        <w:rPr>
          <w:del w:id="9119" w:author="Thar Adeleh" w:date="2024-09-06T15:56:00Z" w16du:dateUtc="2024-09-06T12:56:00Z"/>
        </w:rPr>
      </w:pPr>
      <w:del w:id="9120" w:author="Thar Adeleh" w:date="2024-09-06T15:56:00Z" w16du:dateUtc="2024-09-06T12:56:00Z">
        <w:r w:rsidRPr="00E72193" w:rsidDel="005D29EB">
          <w:delText>3. The Roman historian Tacitus says that Christianity is</w:delText>
        </w:r>
        <w:r w:rsidR="001A0981" w:rsidDel="005D29EB">
          <w:delText>:</w:delText>
        </w:r>
      </w:del>
    </w:p>
    <w:p w14:paraId="3A7344B2" w14:textId="25782076" w:rsidR="00C46013" w:rsidDel="005D29EB" w:rsidRDefault="00B601A6" w:rsidP="00C46013">
      <w:pPr>
        <w:ind w:left="720"/>
        <w:rPr>
          <w:del w:id="9121" w:author="Thar Adeleh" w:date="2024-09-06T15:56:00Z" w16du:dateUtc="2024-09-06T12:56:00Z"/>
        </w:rPr>
      </w:pPr>
      <w:del w:id="9122" w:author="Thar Adeleh" w:date="2024-09-06T15:56:00Z" w16du:dateUtc="2024-09-06T12:56:00Z">
        <w:r w:rsidRPr="00E72193" w:rsidDel="005D29EB">
          <w:delText xml:space="preserve">a) </w:delText>
        </w:r>
        <w:r w:rsidR="001A0981" w:rsidDel="005D29EB">
          <w:delText>T</w:delText>
        </w:r>
        <w:r w:rsidR="001A0981" w:rsidRPr="00E72193" w:rsidDel="005D29EB">
          <w:delText xml:space="preserve">he </w:delText>
        </w:r>
        <w:r w:rsidRPr="00E72193" w:rsidDel="005D29EB">
          <w:delText>truth</w:delText>
        </w:r>
      </w:del>
    </w:p>
    <w:p w14:paraId="4E994A13" w14:textId="337BE6E2" w:rsidR="00C46013" w:rsidDel="005D29EB" w:rsidRDefault="00B601A6" w:rsidP="00C46013">
      <w:pPr>
        <w:ind w:left="720"/>
        <w:rPr>
          <w:del w:id="9123" w:author="Thar Adeleh" w:date="2024-09-06T15:56:00Z" w16du:dateUtc="2024-09-06T12:56:00Z"/>
        </w:rPr>
      </w:pPr>
      <w:del w:id="9124" w:author="Thar Adeleh" w:date="2024-09-06T15:56:00Z" w16du:dateUtc="2024-09-06T12:56:00Z">
        <w:r w:rsidRPr="00E72193" w:rsidDel="005D29EB">
          <w:delText xml:space="preserve">b) </w:delText>
        </w:r>
        <w:r w:rsidR="001A0981" w:rsidDel="005D29EB">
          <w:delText>A</w:delText>
        </w:r>
        <w:r w:rsidR="001A0981" w:rsidRPr="00E72193" w:rsidDel="005D29EB">
          <w:delText xml:space="preserve"> </w:delText>
        </w:r>
        <w:r w:rsidRPr="00E72193" w:rsidDel="005D29EB">
          <w:delText>false religion</w:delText>
        </w:r>
      </w:del>
    </w:p>
    <w:p w14:paraId="1F511685" w14:textId="76B14347" w:rsidR="00C46013" w:rsidDel="005D29EB" w:rsidRDefault="00B601A6" w:rsidP="00C46013">
      <w:pPr>
        <w:ind w:left="720"/>
        <w:rPr>
          <w:del w:id="9125" w:author="Thar Adeleh" w:date="2024-09-06T15:56:00Z" w16du:dateUtc="2024-09-06T12:56:00Z"/>
        </w:rPr>
      </w:pPr>
      <w:del w:id="9126" w:author="Thar Adeleh" w:date="2024-09-06T15:56:00Z" w16du:dateUtc="2024-09-06T12:56:00Z">
        <w:r w:rsidRPr="00E72193" w:rsidDel="005D29EB">
          <w:delText xml:space="preserve">c) </w:delText>
        </w:r>
        <w:r w:rsidR="001A0981" w:rsidDel="005D29EB">
          <w:delText>A</w:delText>
        </w:r>
        <w:r w:rsidR="001A0981" w:rsidRPr="00E72193" w:rsidDel="005D29EB">
          <w:delText xml:space="preserve"> </w:delText>
        </w:r>
        <w:r w:rsidRPr="00E72193" w:rsidDel="005D29EB">
          <w:delText xml:space="preserve">superstition </w:delText>
        </w:r>
      </w:del>
    </w:p>
    <w:p w14:paraId="3ED6D738" w14:textId="52DEEED7" w:rsidR="00B601A6" w:rsidRPr="00E72193" w:rsidDel="005D29EB" w:rsidRDefault="00B601A6" w:rsidP="00C46013">
      <w:pPr>
        <w:ind w:left="720"/>
        <w:rPr>
          <w:del w:id="9127" w:author="Thar Adeleh" w:date="2024-09-06T15:56:00Z" w16du:dateUtc="2024-09-06T12:56:00Z"/>
        </w:rPr>
      </w:pPr>
      <w:del w:id="9128" w:author="Thar Adeleh" w:date="2024-09-06T15:56:00Z" w16du:dateUtc="2024-09-06T12:56:00Z">
        <w:r w:rsidRPr="00E72193" w:rsidDel="005D29EB">
          <w:delText xml:space="preserve">d) </w:delText>
        </w:r>
        <w:r w:rsidR="001A0981" w:rsidDel="005D29EB">
          <w:delText>I</w:delText>
        </w:r>
        <w:r w:rsidR="001A0981" w:rsidRPr="00E72193" w:rsidDel="005D29EB">
          <w:delText>llegal</w:delText>
        </w:r>
      </w:del>
    </w:p>
    <w:p w14:paraId="530B427B" w14:textId="4D7D93A2" w:rsidR="00B601A6" w:rsidRPr="00E72193" w:rsidDel="005D29EB" w:rsidRDefault="00B601A6" w:rsidP="00B601A6">
      <w:pPr>
        <w:rPr>
          <w:del w:id="9129" w:author="Thar Adeleh" w:date="2024-09-06T15:56:00Z" w16du:dateUtc="2024-09-06T12:56:00Z"/>
        </w:rPr>
      </w:pPr>
    </w:p>
    <w:p w14:paraId="720238EE" w14:textId="34E906FA" w:rsidR="00B601A6" w:rsidRPr="00E72193" w:rsidDel="005D29EB" w:rsidRDefault="00B601A6" w:rsidP="00B601A6">
      <w:pPr>
        <w:rPr>
          <w:del w:id="9130" w:author="Thar Adeleh" w:date="2024-09-06T15:56:00Z" w16du:dateUtc="2024-09-06T12:56:00Z"/>
        </w:rPr>
      </w:pPr>
      <w:del w:id="9131" w:author="Thar Adeleh" w:date="2024-09-06T15:56:00Z" w16du:dateUtc="2024-09-06T12:56:00Z">
        <w:r w:rsidRPr="00E72193" w:rsidDel="005D29EB">
          <w:delText xml:space="preserve">4. The only Jewish author to mention Jesus within </w:delText>
        </w:r>
        <w:r w:rsidR="001A0981" w:rsidDel="005D29EB">
          <w:delText>one hundred</w:delText>
        </w:r>
        <w:r w:rsidR="001A0981" w:rsidRPr="00E72193" w:rsidDel="005D29EB">
          <w:delText xml:space="preserve"> </w:delText>
        </w:r>
        <w:r w:rsidRPr="00E72193" w:rsidDel="005D29EB">
          <w:delText>years of his life is</w:delText>
        </w:r>
        <w:r w:rsidR="001A0981" w:rsidDel="005D29EB">
          <w:delText>:</w:delText>
        </w:r>
      </w:del>
    </w:p>
    <w:p w14:paraId="7E7CFAC4" w14:textId="7E6F7C14" w:rsidR="00C46013" w:rsidDel="005D29EB" w:rsidRDefault="00B601A6" w:rsidP="00C46013">
      <w:pPr>
        <w:ind w:left="720"/>
        <w:rPr>
          <w:del w:id="9132" w:author="Thar Adeleh" w:date="2024-09-06T15:56:00Z" w16du:dateUtc="2024-09-06T12:56:00Z"/>
        </w:rPr>
      </w:pPr>
      <w:del w:id="9133" w:author="Thar Adeleh" w:date="2024-09-06T15:56:00Z" w16du:dateUtc="2024-09-06T12:56:00Z">
        <w:r w:rsidRPr="00E72193" w:rsidDel="005D29EB">
          <w:delText>a) Josephus</w:delText>
        </w:r>
      </w:del>
    </w:p>
    <w:p w14:paraId="1E9BABDC" w14:textId="66250033" w:rsidR="00C46013" w:rsidDel="005D29EB" w:rsidRDefault="00B601A6" w:rsidP="00C46013">
      <w:pPr>
        <w:ind w:left="720"/>
        <w:rPr>
          <w:del w:id="9134" w:author="Thar Adeleh" w:date="2024-09-06T15:56:00Z" w16du:dateUtc="2024-09-06T12:56:00Z"/>
        </w:rPr>
      </w:pPr>
      <w:del w:id="9135" w:author="Thar Adeleh" w:date="2024-09-06T15:56:00Z" w16du:dateUtc="2024-09-06T12:56:00Z">
        <w:r w:rsidRPr="00E72193" w:rsidDel="005D29EB">
          <w:delText>b) Pliny</w:delText>
        </w:r>
      </w:del>
    </w:p>
    <w:p w14:paraId="0D1345C1" w14:textId="04D419B5" w:rsidR="00C46013" w:rsidDel="005D29EB" w:rsidRDefault="00B601A6" w:rsidP="00C46013">
      <w:pPr>
        <w:ind w:left="720"/>
        <w:rPr>
          <w:del w:id="9136" w:author="Thar Adeleh" w:date="2024-09-06T15:56:00Z" w16du:dateUtc="2024-09-06T12:56:00Z"/>
        </w:rPr>
      </w:pPr>
      <w:del w:id="9137" w:author="Thar Adeleh" w:date="2024-09-06T15:56:00Z" w16du:dateUtc="2024-09-06T12:56:00Z">
        <w:r w:rsidRPr="00E72193" w:rsidDel="005D29EB">
          <w:delText>c) Plutarch</w:delText>
        </w:r>
      </w:del>
    </w:p>
    <w:p w14:paraId="4CD1ACA5" w14:textId="681E6526" w:rsidR="00B601A6" w:rsidRPr="00E72193" w:rsidDel="005D29EB" w:rsidRDefault="00B601A6" w:rsidP="00C46013">
      <w:pPr>
        <w:ind w:left="720"/>
        <w:rPr>
          <w:del w:id="9138" w:author="Thar Adeleh" w:date="2024-09-06T15:56:00Z" w16du:dateUtc="2024-09-06T12:56:00Z"/>
        </w:rPr>
      </w:pPr>
      <w:del w:id="9139" w:author="Thar Adeleh" w:date="2024-09-06T15:56:00Z" w16du:dateUtc="2024-09-06T12:56:00Z">
        <w:r w:rsidRPr="00E72193" w:rsidDel="005D29EB">
          <w:delText>d) Apollonius</w:delText>
        </w:r>
      </w:del>
    </w:p>
    <w:p w14:paraId="22D91F71" w14:textId="711B5525" w:rsidR="00B601A6" w:rsidRPr="00E72193" w:rsidDel="005D29EB" w:rsidRDefault="00B601A6" w:rsidP="00B601A6">
      <w:pPr>
        <w:rPr>
          <w:del w:id="9140" w:author="Thar Adeleh" w:date="2024-09-06T15:56:00Z" w16du:dateUtc="2024-09-06T12:56:00Z"/>
        </w:rPr>
      </w:pPr>
    </w:p>
    <w:p w14:paraId="7E98024C" w14:textId="31D0B7F5" w:rsidR="00B601A6" w:rsidRPr="00E72193" w:rsidDel="005D29EB" w:rsidRDefault="00B601A6" w:rsidP="00B601A6">
      <w:pPr>
        <w:rPr>
          <w:del w:id="9141" w:author="Thar Adeleh" w:date="2024-09-06T15:56:00Z" w16du:dateUtc="2024-09-06T12:56:00Z"/>
        </w:rPr>
      </w:pPr>
      <w:del w:id="9142" w:author="Thar Adeleh" w:date="2024-09-06T15:56:00Z" w16du:dateUtc="2024-09-06T12:56:00Z">
        <w:r w:rsidRPr="00E72193" w:rsidDel="005D29EB">
          <w:delText xml:space="preserve">5. In how many passages is Jesus mentioned in </w:delText>
        </w:r>
        <w:r w:rsidRPr="00E72193" w:rsidDel="005D29EB">
          <w:rPr>
            <w:i/>
          </w:rPr>
          <w:delText>The Antiquities of the Jews</w:delText>
        </w:r>
        <w:r w:rsidRPr="00E72193" w:rsidDel="005D29EB">
          <w:delText>?</w:delText>
        </w:r>
      </w:del>
    </w:p>
    <w:p w14:paraId="670A289F" w14:textId="3572683D" w:rsidR="00C46013" w:rsidDel="005D29EB" w:rsidRDefault="00B601A6" w:rsidP="00C46013">
      <w:pPr>
        <w:ind w:left="720"/>
        <w:rPr>
          <w:del w:id="9143" w:author="Thar Adeleh" w:date="2024-09-06T15:56:00Z" w16du:dateUtc="2024-09-06T12:56:00Z"/>
        </w:rPr>
      </w:pPr>
      <w:del w:id="9144" w:author="Thar Adeleh" w:date="2024-09-06T15:56:00Z" w16du:dateUtc="2024-09-06T12:56:00Z">
        <w:r w:rsidRPr="00E72193" w:rsidDel="005D29EB">
          <w:delText xml:space="preserve">a) </w:delText>
        </w:r>
        <w:r w:rsidR="001A0981" w:rsidDel="005D29EB">
          <w:delText>N</w:delText>
        </w:r>
        <w:r w:rsidR="001A0981" w:rsidRPr="00E72193" w:rsidDel="005D29EB">
          <w:delText>one</w:delText>
        </w:r>
      </w:del>
    </w:p>
    <w:p w14:paraId="486989F3" w14:textId="0318E442" w:rsidR="00C46013" w:rsidDel="005D29EB" w:rsidRDefault="00B601A6" w:rsidP="00C46013">
      <w:pPr>
        <w:ind w:left="720"/>
        <w:rPr>
          <w:del w:id="9145" w:author="Thar Adeleh" w:date="2024-09-06T15:56:00Z" w16du:dateUtc="2024-09-06T12:56:00Z"/>
        </w:rPr>
      </w:pPr>
      <w:del w:id="9146" w:author="Thar Adeleh" w:date="2024-09-06T15:56:00Z" w16du:dateUtc="2024-09-06T12:56:00Z">
        <w:r w:rsidRPr="00E72193" w:rsidDel="005D29EB">
          <w:delText xml:space="preserve">b) </w:delText>
        </w:r>
        <w:r w:rsidR="001A0981" w:rsidDel="005D29EB">
          <w:delText>O</w:delText>
        </w:r>
        <w:r w:rsidR="001A0981" w:rsidRPr="00E72193" w:rsidDel="005D29EB">
          <w:delText>ne</w:delText>
        </w:r>
      </w:del>
    </w:p>
    <w:p w14:paraId="585AB4BE" w14:textId="7627E777" w:rsidR="00C46013" w:rsidDel="005D29EB" w:rsidRDefault="00B601A6" w:rsidP="00C46013">
      <w:pPr>
        <w:ind w:left="720"/>
        <w:rPr>
          <w:del w:id="9147" w:author="Thar Adeleh" w:date="2024-09-06T15:56:00Z" w16du:dateUtc="2024-09-06T12:56:00Z"/>
        </w:rPr>
      </w:pPr>
      <w:del w:id="9148" w:author="Thar Adeleh" w:date="2024-09-06T15:56:00Z" w16du:dateUtc="2024-09-06T12:56:00Z">
        <w:r w:rsidRPr="00E72193" w:rsidDel="005D29EB">
          <w:delText xml:space="preserve">c) </w:delText>
        </w:r>
        <w:r w:rsidR="001A0981" w:rsidDel="005D29EB">
          <w:delText>T</w:delText>
        </w:r>
        <w:r w:rsidR="001A0981" w:rsidRPr="00E72193" w:rsidDel="005D29EB">
          <w:delText>wo</w:delText>
        </w:r>
      </w:del>
    </w:p>
    <w:p w14:paraId="01DFE464" w14:textId="71ED092F" w:rsidR="00B601A6" w:rsidRPr="00E72193" w:rsidDel="005D29EB" w:rsidRDefault="00B601A6" w:rsidP="00C46013">
      <w:pPr>
        <w:ind w:left="720"/>
        <w:rPr>
          <w:del w:id="9149" w:author="Thar Adeleh" w:date="2024-09-06T15:56:00Z" w16du:dateUtc="2024-09-06T12:56:00Z"/>
        </w:rPr>
      </w:pPr>
      <w:del w:id="9150" w:author="Thar Adeleh" w:date="2024-09-06T15:56:00Z" w16du:dateUtc="2024-09-06T12:56:00Z">
        <w:r w:rsidRPr="00E72193" w:rsidDel="005D29EB">
          <w:delText xml:space="preserve">d) </w:delText>
        </w:r>
        <w:r w:rsidR="001A0981" w:rsidDel="005D29EB">
          <w:delText>T</w:delText>
        </w:r>
        <w:r w:rsidR="001A0981" w:rsidRPr="00E72193" w:rsidDel="005D29EB">
          <w:delText>hree</w:delText>
        </w:r>
      </w:del>
    </w:p>
    <w:p w14:paraId="0549938B" w14:textId="2D865586" w:rsidR="00B601A6" w:rsidRPr="00E72193" w:rsidDel="005D29EB" w:rsidRDefault="00B601A6" w:rsidP="00B601A6">
      <w:pPr>
        <w:rPr>
          <w:del w:id="9151" w:author="Thar Adeleh" w:date="2024-09-06T15:56:00Z" w16du:dateUtc="2024-09-06T12:56:00Z"/>
        </w:rPr>
      </w:pPr>
    </w:p>
    <w:p w14:paraId="72ADEC59" w14:textId="4E43B64B" w:rsidR="00B601A6" w:rsidRPr="00E72193" w:rsidDel="005D29EB" w:rsidRDefault="00B601A6" w:rsidP="00B601A6">
      <w:pPr>
        <w:rPr>
          <w:del w:id="9152" w:author="Thar Adeleh" w:date="2024-09-06T15:56:00Z" w16du:dateUtc="2024-09-06T12:56:00Z"/>
        </w:rPr>
      </w:pPr>
      <w:del w:id="9153" w:author="Thar Adeleh" w:date="2024-09-06T15:56:00Z" w16du:dateUtc="2024-09-06T12:56:00Z">
        <w:r w:rsidRPr="00E72193" w:rsidDel="005D29EB">
          <w:delText xml:space="preserve">6. The </w:delText>
        </w:r>
        <w:r w:rsidR="001A0981" w:rsidDel="005D29EB">
          <w:delText>a</w:delText>
        </w:r>
        <w:r w:rsidR="001A0981" w:rsidRPr="00E72193" w:rsidDel="005D29EB">
          <w:delText xml:space="preserve">postle </w:delText>
        </w:r>
        <w:r w:rsidRPr="00E72193" w:rsidDel="005D29EB">
          <w:delText xml:space="preserve">Paul says all of the following about Jesus </w:delText>
        </w:r>
        <w:r w:rsidRPr="00E72193" w:rsidDel="005D29EB">
          <w:rPr>
            <w:i/>
          </w:rPr>
          <w:delText>except</w:delText>
        </w:r>
        <w:r w:rsidRPr="00E72193" w:rsidDel="005D29EB">
          <w:delText xml:space="preserve"> that</w:delText>
        </w:r>
        <w:r w:rsidR="001A0981" w:rsidDel="005D29EB">
          <w:delText>:</w:delText>
        </w:r>
      </w:del>
    </w:p>
    <w:p w14:paraId="7232635B" w14:textId="159A8425" w:rsidR="00C46013" w:rsidDel="005D29EB" w:rsidRDefault="00B601A6" w:rsidP="00C46013">
      <w:pPr>
        <w:ind w:left="720"/>
        <w:rPr>
          <w:del w:id="9154" w:author="Thar Adeleh" w:date="2024-09-06T15:56:00Z" w16du:dateUtc="2024-09-06T12:56:00Z"/>
        </w:rPr>
      </w:pPr>
      <w:del w:id="9155" w:author="Thar Adeleh" w:date="2024-09-06T15:56:00Z" w16du:dateUtc="2024-09-06T12:56:00Z">
        <w:r w:rsidRPr="00E72193" w:rsidDel="005D29EB">
          <w:delText xml:space="preserve">a) </w:delText>
        </w:r>
        <w:r w:rsidR="001A0981" w:rsidDel="005D29EB">
          <w:delText>H</w:delText>
        </w:r>
        <w:r w:rsidR="001A0981" w:rsidRPr="00E72193" w:rsidDel="005D29EB">
          <w:delText xml:space="preserve">e </w:delText>
        </w:r>
        <w:r w:rsidRPr="00E72193" w:rsidDel="005D29EB">
          <w:delText>was born a Jew.</w:delText>
        </w:r>
      </w:del>
    </w:p>
    <w:p w14:paraId="36129C1C" w14:textId="4BF2F589" w:rsidR="00C46013" w:rsidDel="005D29EB" w:rsidRDefault="00B601A6" w:rsidP="00C46013">
      <w:pPr>
        <w:ind w:left="720"/>
        <w:rPr>
          <w:del w:id="9156" w:author="Thar Adeleh" w:date="2024-09-06T15:56:00Z" w16du:dateUtc="2024-09-06T12:56:00Z"/>
        </w:rPr>
      </w:pPr>
      <w:del w:id="9157" w:author="Thar Adeleh" w:date="2024-09-06T15:56:00Z" w16du:dateUtc="2024-09-06T12:56:00Z">
        <w:r w:rsidRPr="00E72193" w:rsidDel="005D29EB">
          <w:delText xml:space="preserve">b) </w:delText>
        </w:r>
        <w:r w:rsidR="001A0981" w:rsidDel="005D29EB">
          <w:delText>H</w:delText>
        </w:r>
        <w:r w:rsidR="001A0981" w:rsidRPr="00E72193" w:rsidDel="005D29EB">
          <w:delText xml:space="preserve">e </w:delText>
        </w:r>
        <w:r w:rsidRPr="00E72193" w:rsidDel="005D29EB">
          <w:delText>had brothers.</w:delText>
        </w:r>
      </w:del>
    </w:p>
    <w:p w14:paraId="6BD0D3AC" w14:textId="04175AB5" w:rsidR="00C46013" w:rsidDel="005D29EB" w:rsidRDefault="00B601A6" w:rsidP="00C46013">
      <w:pPr>
        <w:ind w:left="720"/>
        <w:rPr>
          <w:del w:id="9158" w:author="Thar Adeleh" w:date="2024-09-06T15:56:00Z" w16du:dateUtc="2024-09-06T12:56:00Z"/>
        </w:rPr>
      </w:pPr>
      <w:del w:id="9159" w:author="Thar Adeleh" w:date="2024-09-06T15:56:00Z" w16du:dateUtc="2024-09-06T12:56:00Z">
        <w:r w:rsidRPr="00E72193" w:rsidDel="005D29EB">
          <w:delText xml:space="preserve">c) </w:delText>
        </w:r>
        <w:r w:rsidR="001A0981" w:rsidDel="005D29EB">
          <w:delText>H</w:delText>
        </w:r>
        <w:r w:rsidR="001A0981" w:rsidRPr="00E72193" w:rsidDel="005D29EB">
          <w:delText xml:space="preserve">e </w:delText>
        </w:r>
        <w:r w:rsidRPr="00E72193" w:rsidDel="005D29EB">
          <w:delText>raised Lazarus from the dead.</w:delText>
        </w:r>
      </w:del>
    </w:p>
    <w:p w14:paraId="5E6A355D" w14:textId="25E1F987" w:rsidR="00B601A6" w:rsidRPr="00E72193" w:rsidDel="005D29EB" w:rsidRDefault="00B601A6" w:rsidP="00C46013">
      <w:pPr>
        <w:ind w:left="720"/>
        <w:rPr>
          <w:del w:id="9160" w:author="Thar Adeleh" w:date="2024-09-06T15:56:00Z" w16du:dateUtc="2024-09-06T12:56:00Z"/>
        </w:rPr>
      </w:pPr>
      <w:del w:id="9161" w:author="Thar Adeleh" w:date="2024-09-06T15:56:00Z" w16du:dateUtc="2024-09-06T12:56:00Z">
        <w:r w:rsidRPr="00E72193" w:rsidDel="005D29EB">
          <w:delText xml:space="preserve">d) </w:delText>
        </w:r>
        <w:r w:rsidR="001A0981" w:rsidDel="005D29EB">
          <w:delText>H</w:delText>
        </w:r>
        <w:r w:rsidR="001A0981" w:rsidRPr="00E72193" w:rsidDel="005D29EB">
          <w:delText xml:space="preserve">e </w:delText>
        </w:r>
        <w:r w:rsidRPr="00E72193" w:rsidDel="005D29EB">
          <w:delText>had twelve disciples.</w:delText>
        </w:r>
      </w:del>
    </w:p>
    <w:p w14:paraId="2B8E157E" w14:textId="692E84EF" w:rsidR="00B601A6" w:rsidRPr="00E72193" w:rsidDel="005D29EB" w:rsidRDefault="00B601A6" w:rsidP="00B601A6">
      <w:pPr>
        <w:rPr>
          <w:del w:id="9162" w:author="Thar Adeleh" w:date="2024-09-06T15:56:00Z" w16du:dateUtc="2024-09-06T12:56:00Z"/>
        </w:rPr>
      </w:pPr>
    </w:p>
    <w:p w14:paraId="04DB3B0C" w14:textId="22A15C8A" w:rsidR="00B601A6" w:rsidRPr="00E72193" w:rsidDel="005D29EB" w:rsidRDefault="00B601A6" w:rsidP="00B601A6">
      <w:pPr>
        <w:rPr>
          <w:del w:id="9163" w:author="Thar Adeleh" w:date="2024-09-06T15:56:00Z" w16du:dateUtc="2024-09-06T12:56:00Z"/>
        </w:rPr>
      </w:pPr>
      <w:del w:id="9164" w:author="Thar Adeleh" w:date="2024-09-06T15:56:00Z" w16du:dateUtc="2024-09-06T12:56:00Z">
        <w:r w:rsidRPr="00E72193" w:rsidDel="005D29EB">
          <w:delText>7. The first New Testament Gospel was written _________ years after Jesus’ death.</w:delText>
        </w:r>
      </w:del>
    </w:p>
    <w:p w14:paraId="576BCF85" w14:textId="609547DA" w:rsidR="00C46013" w:rsidDel="005D29EB" w:rsidRDefault="00B601A6" w:rsidP="00C46013">
      <w:pPr>
        <w:ind w:left="720"/>
        <w:rPr>
          <w:del w:id="9165" w:author="Thar Adeleh" w:date="2024-09-06T15:56:00Z" w16du:dateUtc="2024-09-06T12:56:00Z"/>
        </w:rPr>
      </w:pPr>
      <w:del w:id="9166" w:author="Thar Adeleh" w:date="2024-09-06T15:56:00Z" w16du:dateUtc="2024-09-06T12:56:00Z">
        <w:r w:rsidRPr="00E72193" w:rsidDel="005D29EB">
          <w:delText xml:space="preserve">a) about five </w:delText>
        </w:r>
      </w:del>
    </w:p>
    <w:p w14:paraId="5FC0B951" w14:textId="4076951F" w:rsidR="00C46013" w:rsidDel="005D29EB" w:rsidRDefault="00B601A6" w:rsidP="00C46013">
      <w:pPr>
        <w:ind w:left="720"/>
        <w:rPr>
          <w:del w:id="9167" w:author="Thar Adeleh" w:date="2024-09-06T15:56:00Z" w16du:dateUtc="2024-09-06T12:56:00Z"/>
        </w:rPr>
      </w:pPr>
      <w:del w:id="9168" w:author="Thar Adeleh" w:date="2024-09-06T15:56:00Z" w16du:dateUtc="2024-09-06T12:56:00Z">
        <w:r w:rsidRPr="00E72193" w:rsidDel="005D29EB">
          <w:delText>b) about fifteen</w:delText>
        </w:r>
      </w:del>
    </w:p>
    <w:p w14:paraId="08AADB5B" w14:textId="5E44ECE6" w:rsidR="00C46013" w:rsidDel="005D29EB" w:rsidRDefault="00B601A6" w:rsidP="00C46013">
      <w:pPr>
        <w:ind w:left="720"/>
        <w:rPr>
          <w:del w:id="9169" w:author="Thar Adeleh" w:date="2024-09-06T15:56:00Z" w16du:dateUtc="2024-09-06T12:56:00Z"/>
        </w:rPr>
      </w:pPr>
      <w:del w:id="9170" w:author="Thar Adeleh" w:date="2024-09-06T15:56:00Z" w16du:dateUtc="2024-09-06T12:56:00Z">
        <w:r w:rsidRPr="00E72193" w:rsidDel="005D29EB">
          <w:delText xml:space="preserve">c) about twenty-five </w:delText>
        </w:r>
      </w:del>
    </w:p>
    <w:p w14:paraId="5A553090" w14:textId="7E8E6C1F" w:rsidR="00B601A6" w:rsidRPr="00E72193" w:rsidDel="005D29EB" w:rsidRDefault="00B601A6" w:rsidP="00C46013">
      <w:pPr>
        <w:ind w:left="720"/>
        <w:rPr>
          <w:del w:id="9171" w:author="Thar Adeleh" w:date="2024-09-06T15:56:00Z" w16du:dateUtc="2024-09-06T12:56:00Z"/>
        </w:rPr>
      </w:pPr>
      <w:del w:id="9172" w:author="Thar Adeleh" w:date="2024-09-06T15:56:00Z" w16du:dateUtc="2024-09-06T12:56:00Z">
        <w:r w:rsidRPr="00E72193" w:rsidDel="005D29EB">
          <w:delText xml:space="preserve">d) about thirty-five </w:delText>
        </w:r>
      </w:del>
    </w:p>
    <w:p w14:paraId="1134E845" w14:textId="38D6F013" w:rsidR="00B601A6" w:rsidRPr="00E72193" w:rsidDel="005D29EB" w:rsidRDefault="00B601A6" w:rsidP="00B601A6">
      <w:pPr>
        <w:rPr>
          <w:del w:id="9173" w:author="Thar Adeleh" w:date="2024-09-06T15:56:00Z" w16du:dateUtc="2024-09-06T12:56:00Z"/>
        </w:rPr>
      </w:pPr>
    </w:p>
    <w:p w14:paraId="35BF5E62" w14:textId="72E6B9AA" w:rsidR="00B601A6" w:rsidRPr="00E72193" w:rsidDel="005D29EB" w:rsidRDefault="00B601A6" w:rsidP="00B601A6">
      <w:pPr>
        <w:rPr>
          <w:del w:id="9174" w:author="Thar Adeleh" w:date="2024-09-06T15:56:00Z" w16du:dateUtc="2024-09-06T12:56:00Z"/>
        </w:rPr>
      </w:pPr>
      <w:del w:id="9175" w:author="Thar Adeleh" w:date="2024-09-06T15:56:00Z" w16du:dateUtc="2024-09-06T12:56:00Z">
        <w:r w:rsidRPr="00E72193" w:rsidDel="005D29EB">
          <w:delText xml:space="preserve">8. All of the following are problems with using the Gospels to establish the historical Jesus </w:delText>
        </w:r>
        <w:r w:rsidRPr="00E72193" w:rsidDel="005D29EB">
          <w:rPr>
            <w:i/>
          </w:rPr>
          <w:delText>except</w:delText>
        </w:r>
        <w:r w:rsidR="001A0981" w:rsidDel="005D29EB">
          <w:delText>:</w:delText>
        </w:r>
        <w:r w:rsidRPr="00E72193" w:rsidDel="005D29EB">
          <w:delText xml:space="preserve"> </w:delText>
        </w:r>
      </w:del>
    </w:p>
    <w:p w14:paraId="22F72B93" w14:textId="3EDEBF46" w:rsidR="00C46013" w:rsidDel="005D29EB" w:rsidRDefault="00B601A6" w:rsidP="00C46013">
      <w:pPr>
        <w:ind w:left="720"/>
        <w:rPr>
          <w:del w:id="9176" w:author="Thar Adeleh" w:date="2024-09-06T15:56:00Z" w16du:dateUtc="2024-09-06T12:56:00Z"/>
        </w:rPr>
      </w:pPr>
      <w:del w:id="9177" w:author="Thar Adeleh" w:date="2024-09-06T15:56:00Z" w16du:dateUtc="2024-09-06T12:56:00Z">
        <w:r w:rsidRPr="00E72193" w:rsidDel="005D29EB">
          <w:delText xml:space="preserve">a) </w:delText>
        </w:r>
        <w:r w:rsidR="001A0981" w:rsidDel="005D29EB">
          <w:delText>T</w:delText>
        </w:r>
        <w:r w:rsidR="001A0981" w:rsidRPr="00E72193" w:rsidDel="005D29EB">
          <w:delText xml:space="preserve">hey </w:delText>
        </w:r>
        <w:r w:rsidRPr="00E72193" w:rsidDel="005D29EB">
          <w:delText>were written decades after Jesus’ death.</w:delText>
        </w:r>
      </w:del>
    </w:p>
    <w:p w14:paraId="43B04145" w14:textId="41ED63BD" w:rsidR="00C46013" w:rsidDel="005D29EB" w:rsidRDefault="00B601A6" w:rsidP="00C46013">
      <w:pPr>
        <w:ind w:left="720"/>
        <w:rPr>
          <w:del w:id="9178" w:author="Thar Adeleh" w:date="2024-09-06T15:56:00Z" w16du:dateUtc="2024-09-06T12:56:00Z"/>
        </w:rPr>
      </w:pPr>
      <w:del w:id="9179" w:author="Thar Adeleh" w:date="2024-09-06T15:56:00Z" w16du:dateUtc="2024-09-06T12:56:00Z">
        <w:r w:rsidRPr="00E72193" w:rsidDel="005D29EB">
          <w:delText xml:space="preserve">b) </w:delText>
        </w:r>
        <w:r w:rsidR="001A0981" w:rsidDel="005D29EB">
          <w:delText>T</w:delText>
        </w:r>
        <w:r w:rsidR="001A0981" w:rsidRPr="00E72193" w:rsidDel="005D29EB">
          <w:delText xml:space="preserve">he </w:delText>
        </w:r>
        <w:r w:rsidRPr="00E72193" w:rsidDel="005D29EB">
          <w:delText>authors were not eyewitnesses.</w:delText>
        </w:r>
      </w:del>
    </w:p>
    <w:p w14:paraId="407E2CEE" w14:textId="151C976E" w:rsidR="00C46013" w:rsidDel="005D29EB" w:rsidRDefault="00B601A6" w:rsidP="00C46013">
      <w:pPr>
        <w:ind w:left="720"/>
        <w:rPr>
          <w:del w:id="9180" w:author="Thar Adeleh" w:date="2024-09-06T15:56:00Z" w16du:dateUtc="2024-09-06T12:56:00Z"/>
        </w:rPr>
      </w:pPr>
      <w:del w:id="9181" w:author="Thar Adeleh" w:date="2024-09-06T15:56:00Z" w16du:dateUtc="2024-09-06T12:56:00Z">
        <w:r w:rsidRPr="00E72193" w:rsidDel="005D29EB">
          <w:delText xml:space="preserve">c) </w:delText>
        </w:r>
        <w:r w:rsidR="001A0981" w:rsidDel="005D29EB">
          <w:delText>N</w:delText>
        </w:r>
        <w:r w:rsidR="001A0981" w:rsidRPr="00E72193" w:rsidDel="005D29EB">
          <w:delText xml:space="preserve">one </w:delText>
        </w:r>
        <w:r w:rsidRPr="00E72193" w:rsidDel="005D29EB">
          <w:delText xml:space="preserve">of the sayings </w:delText>
        </w:r>
        <w:r w:rsidR="001A0981" w:rsidDel="005D29EB">
          <w:delText xml:space="preserve">they contain </w:delText>
        </w:r>
        <w:r w:rsidRPr="00E72193" w:rsidDel="005D29EB">
          <w:delText>go back to Jesus.</w:delText>
        </w:r>
      </w:del>
    </w:p>
    <w:p w14:paraId="31E18B7B" w14:textId="01B2F157" w:rsidR="00B601A6" w:rsidRPr="00E72193" w:rsidDel="005D29EB" w:rsidRDefault="00B601A6" w:rsidP="00C46013">
      <w:pPr>
        <w:ind w:left="720"/>
        <w:rPr>
          <w:del w:id="9182" w:author="Thar Adeleh" w:date="2024-09-06T15:56:00Z" w16du:dateUtc="2024-09-06T12:56:00Z"/>
        </w:rPr>
      </w:pPr>
      <w:del w:id="9183" w:author="Thar Adeleh" w:date="2024-09-06T15:56:00Z" w16du:dateUtc="2024-09-06T12:56:00Z">
        <w:r w:rsidRPr="00E72193" w:rsidDel="005D29EB">
          <w:delText xml:space="preserve">d) </w:delText>
        </w:r>
        <w:r w:rsidR="001A0981" w:rsidDel="005D29EB">
          <w:delText>T</w:delText>
        </w:r>
        <w:r w:rsidR="001A0981" w:rsidRPr="00E72193" w:rsidDel="005D29EB">
          <w:delText xml:space="preserve">he </w:delText>
        </w:r>
        <w:r w:rsidRPr="00E72193" w:rsidDel="005D29EB">
          <w:delText>books were written anonymously.</w:delText>
        </w:r>
      </w:del>
    </w:p>
    <w:p w14:paraId="34B0BEFB" w14:textId="48E14CA1" w:rsidR="00B601A6" w:rsidRPr="00E72193" w:rsidDel="005D29EB" w:rsidRDefault="00B601A6" w:rsidP="00B601A6">
      <w:pPr>
        <w:rPr>
          <w:del w:id="9184" w:author="Thar Adeleh" w:date="2024-09-06T15:56:00Z" w16du:dateUtc="2024-09-06T12:56:00Z"/>
        </w:rPr>
      </w:pPr>
    </w:p>
    <w:p w14:paraId="7B9B8017" w14:textId="29FDD3D3" w:rsidR="00B601A6" w:rsidRPr="001A0981" w:rsidDel="005D29EB" w:rsidRDefault="00B601A6" w:rsidP="00B601A6">
      <w:pPr>
        <w:rPr>
          <w:del w:id="9185" w:author="Thar Adeleh" w:date="2024-09-06T15:56:00Z" w16du:dateUtc="2024-09-06T12:56:00Z"/>
        </w:rPr>
      </w:pPr>
      <w:del w:id="9186" w:author="Thar Adeleh" w:date="2024-09-06T15:56:00Z" w16du:dateUtc="2024-09-06T12:56:00Z">
        <w:r w:rsidRPr="00E72193" w:rsidDel="005D29EB">
          <w:delText xml:space="preserve">9. Scholars use all of the following criteria to determine the historical reliability of a tradition </w:delText>
        </w:r>
        <w:r w:rsidRPr="00E72193" w:rsidDel="005D29EB">
          <w:rPr>
            <w:i/>
          </w:rPr>
          <w:delText>except</w:delText>
        </w:r>
        <w:r w:rsidR="001A0981" w:rsidDel="005D29EB">
          <w:delText>:</w:delText>
        </w:r>
      </w:del>
    </w:p>
    <w:p w14:paraId="6370D309" w14:textId="628929FE" w:rsidR="00C46013" w:rsidDel="005D29EB" w:rsidRDefault="00B601A6" w:rsidP="00C46013">
      <w:pPr>
        <w:ind w:left="720"/>
        <w:rPr>
          <w:del w:id="9187" w:author="Thar Adeleh" w:date="2024-09-06T15:56:00Z" w16du:dateUtc="2024-09-06T12:56:00Z"/>
        </w:rPr>
      </w:pPr>
      <w:del w:id="9188" w:author="Thar Adeleh" w:date="2024-09-06T15:56:00Z" w16du:dateUtc="2024-09-06T12:56:00Z">
        <w:r w:rsidRPr="00E72193" w:rsidDel="005D29EB">
          <w:delText xml:space="preserve">a) </w:delText>
        </w:r>
        <w:r w:rsidR="001A0981" w:rsidDel="005D29EB">
          <w:delText>E</w:delText>
        </w:r>
        <w:r w:rsidR="001A0981" w:rsidRPr="00E72193" w:rsidDel="005D29EB">
          <w:delText xml:space="preserve">arlier </w:delText>
        </w:r>
        <w:r w:rsidRPr="00E72193" w:rsidDel="005D29EB">
          <w:delText>accounts are likely to be more reliable</w:delText>
        </w:r>
        <w:r w:rsidR="001A0981" w:rsidDel="005D29EB">
          <w:delText xml:space="preserve"> than later ones</w:delText>
        </w:r>
        <w:r w:rsidRPr="00E72193" w:rsidDel="005D29EB">
          <w:delText>.</w:delText>
        </w:r>
      </w:del>
    </w:p>
    <w:p w14:paraId="1B831B63" w14:textId="029CF532" w:rsidR="00C46013" w:rsidDel="005D29EB" w:rsidRDefault="00B601A6" w:rsidP="00C46013">
      <w:pPr>
        <w:ind w:left="720"/>
        <w:rPr>
          <w:del w:id="9189" w:author="Thar Adeleh" w:date="2024-09-06T15:56:00Z" w16du:dateUtc="2024-09-06T12:56:00Z"/>
        </w:rPr>
      </w:pPr>
      <w:del w:id="9190" w:author="Thar Adeleh" w:date="2024-09-06T15:56:00Z" w16du:dateUtc="2024-09-06T12:56:00Z">
        <w:r w:rsidRPr="00E72193" w:rsidDel="005D29EB">
          <w:delText xml:space="preserve">b) </w:delText>
        </w:r>
        <w:r w:rsidR="001A0981" w:rsidDel="005D29EB">
          <w:delText>H</w:delText>
        </w:r>
        <w:r w:rsidR="001A0981" w:rsidRPr="00E72193" w:rsidDel="005D29EB">
          <w:delText xml:space="preserve">ighly </w:delText>
        </w:r>
        <w:r w:rsidRPr="00E72193" w:rsidDel="005D29EB">
          <w:delText>developed theology is likely to reflect later traditions.</w:delText>
        </w:r>
      </w:del>
    </w:p>
    <w:p w14:paraId="3173906D" w14:textId="583DC65D" w:rsidR="00C46013" w:rsidDel="005D29EB" w:rsidRDefault="00B601A6" w:rsidP="00C46013">
      <w:pPr>
        <w:ind w:left="720"/>
        <w:rPr>
          <w:del w:id="9191" w:author="Thar Adeleh" w:date="2024-09-06T15:56:00Z" w16du:dateUtc="2024-09-06T12:56:00Z"/>
        </w:rPr>
      </w:pPr>
      <w:del w:id="9192" w:author="Thar Adeleh" w:date="2024-09-06T15:56:00Z" w16du:dateUtc="2024-09-06T12:56:00Z">
        <w:r w:rsidRPr="00E72193" w:rsidDel="005D29EB">
          <w:delText xml:space="preserve">c) </w:delText>
        </w:r>
        <w:r w:rsidR="001A0981" w:rsidDel="005D29EB">
          <w:delText>A</w:delText>
        </w:r>
        <w:r w:rsidR="001A0981" w:rsidRPr="00E72193" w:rsidDel="005D29EB">
          <w:delText>uthor</w:delText>
        </w:r>
        <w:r w:rsidR="001A0981" w:rsidDel="005D29EB">
          <w:delText>s’</w:delText>
        </w:r>
        <w:r w:rsidR="001A0981" w:rsidRPr="00E72193" w:rsidDel="005D29EB">
          <w:delText xml:space="preserve"> </w:delText>
        </w:r>
        <w:r w:rsidRPr="00E72193" w:rsidDel="005D29EB">
          <w:delText>biases must be considered.</w:delText>
        </w:r>
      </w:del>
    </w:p>
    <w:p w14:paraId="4B5BB29E" w14:textId="1C966FA5" w:rsidR="00B601A6" w:rsidRPr="00E72193" w:rsidDel="005D29EB" w:rsidRDefault="00B601A6" w:rsidP="00C46013">
      <w:pPr>
        <w:ind w:left="720"/>
        <w:rPr>
          <w:del w:id="9193" w:author="Thar Adeleh" w:date="2024-09-06T15:56:00Z" w16du:dateUtc="2024-09-06T12:56:00Z"/>
        </w:rPr>
      </w:pPr>
      <w:del w:id="9194" w:author="Thar Adeleh" w:date="2024-09-06T15:56:00Z" w16du:dateUtc="2024-09-06T12:56:00Z">
        <w:r w:rsidRPr="00E72193" w:rsidDel="005D29EB">
          <w:delText xml:space="preserve">d) </w:delText>
        </w:r>
        <w:r w:rsidR="001A0981" w:rsidDel="005D29EB">
          <w:delText>T</w:delText>
        </w:r>
        <w:r w:rsidR="001A0981" w:rsidRPr="00E72193" w:rsidDel="005D29EB">
          <w:delText xml:space="preserve">he </w:delText>
        </w:r>
        <w:r w:rsidRPr="00E72193" w:rsidDel="005D29EB">
          <w:delText>more popular books are</w:delText>
        </w:r>
        <w:r w:rsidR="001A0981" w:rsidDel="005D29EB">
          <w:delText>, the more</w:delText>
        </w:r>
        <w:r w:rsidRPr="00E72193" w:rsidDel="005D29EB">
          <w:delText xml:space="preserve"> likely </w:delText>
        </w:r>
        <w:r w:rsidR="001A0981" w:rsidDel="005D29EB">
          <w:delText xml:space="preserve">they are to be </w:delText>
        </w:r>
        <w:r w:rsidRPr="00E72193" w:rsidDel="005D29EB">
          <w:delText>reliable.</w:delText>
        </w:r>
      </w:del>
    </w:p>
    <w:p w14:paraId="17E022EE" w14:textId="5245DD7D" w:rsidR="00B601A6" w:rsidRPr="00E72193" w:rsidDel="005D29EB" w:rsidRDefault="00B601A6" w:rsidP="00B601A6">
      <w:pPr>
        <w:rPr>
          <w:del w:id="9195" w:author="Thar Adeleh" w:date="2024-09-06T15:56:00Z" w16du:dateUtc="2024-09-06T12:56:00Z"/>
        </w:rPr>
      </w:pPr>
    </w:p>
    <w:p w14:paraId="0CA8BB89" w14:textId="3257DE3A" w:rsidR="00B601A6" w:rsidRPr="00E72193" w:rsidDel="005D29EB" w:rsidRDefault="00B601A6" w:rsidP="00B601A6">
      <w:pPr>
        <w:rPr>
          <w:del w:id="9196" w:author="Thar Adeleh" w:date="2024-09-06T15:56:00Z" w16du:dateUtc="2024-09-06T12:56:00Z"/>
        </w:rPr>
      </w:pPr>
      <w:del w:id="9197" w:author="Thar Adeleh" w:date="2024-09-06T15:56:00Z" w16du:dateUtc="2024-09-06T12:56:00Z">
        <w:r w:rsidRPr="00E72193" w:rsidDel="005D29EB">
          <w:delText xml:space="preserve">*10. Which of the following is </w:delText>
        </w:r>
        <w:r w:rsidRPr="00E72193" w:rsidDel="005D29EB">
          <w:rPr>
            <w:i/>
          </w:rPr>
          <w:delText>not</w:delText>
        </w:r>
        <w:r w:rsidRPr="00E72193" w:rsidDel="005D29EB">
          <w:delText xml:space="preserve"> a criterion used by scholars to authenticate traditions about Jesus?</w:delText>
        </w:r>
      </w:del>
    </w:p>
    <w:p w14:paraId="555D61E2" w14:textId="4D453925" w:rsidR="00C46013" w:rsidDel="005D29EB" w:rsidRDefault="00B601A6" w:rsidP="00C46013">
      <w:pPr>
        <w:ind w:left="720"/>
        <w:rPr>
          <w:del w:id="9198" w:author="Thar Adeleh" w:date="2024-09-06T15:56:00Z" w16du:dateUtc="2024-09-06T12:56:00Z"/>
        </w:rPr>
      </w:pPr>
      <w:del w:id="9199" w:author="Thar Adeleh" w:date="2024-09-06T15:56:00Z" w16du:dateUtc="2024-09-06T12:56:00Z">
        <w:r w:rsidRPr="00E72193" w:rsidDel="005D29EB">
          <w:delText xml:space="preserve">a) </w:delText>
        </w:r>
        <w:r w:rsidR="001A0981" w:rsidDel="005D29EB">
          <w:delText xml:space="preserve">The </w:delText>
        </w:r>
        <w:r w:rsidRPr="00E72193" w:rsidDel="005D29EB">
          <w:delText>criterion of independent attestation</w:delText>
        </w:r>
      </w:del>
    </w:p>
    <w:p w14:paraId="7FDD1A0E" w14:textId="323F5728" w:rsidR="00C46013" w:rsidDel="005D29EB" w:rsidRDefault="00B601A6" w:rsidP="00C46013">
      <w:pPr>
        <w:ind w:left="720"/>
        <w:rPr>
          <w:del w:id="9200" w:author="Thar Adeleh" w:date="2024-09-06T15:56:00Z" w16du:dateUtc="2024-09-06T12:56:00Z"/>
        </w:rPr>
      </w:pPr>
      <w:del w:id="9201" w:author="Thar Adeleh" w:date="2024-09-06T15:56:00Z" w16du:dateUtc="2024-09-06T12:56:00Z">
        <w:r w:rsidRPr="00E72193" w:rsidDel="005D29EB">
          <w:delText xml:space="preserve">b) </w:delText>
        </w:r>
        <w:r w:rsidR="001A0981" w:rsidDel="005D29EB">
          <w:delText xml:space="preserve">The </w:delText>
        </w:r>
        <w:r w:rsidRPr="00E72193" w:rsidDel="005D29EB">
          <w:delText>criterion of dissimilarity</w:delText>
        </w:r>
      </w:del>
    </w:p>
    <w:p w14:paraId="4E5E42FC" w14:textId="041AF945" w:rsidR="00C46013" w:rsidDel="005D29EB" w:rsidRDefault="00B601A6" w:rsidP="00C46013">
      <w:pPr>
        <w:ind w:left="720"/>
        <w:rPr>
          <w:del w:id="9202" w:author="Thar Adeleh" w:date="2024-09-06T15:56:00Z" w16du:dateUtc="2024-09-06T12:56:00Z"/>
        </w:rPr>
      </w:pPr>
      <w:del w:id="9203" w:author="Thar Adeleh" w:date="2024-09-06T15:56:00Z" w16du:dateUtc="2024-09-06T12:56:00Z">
        <w:r w:rsidRPr="00E72193" w:rsidDel="005D29EB">
          <w:delText xml:space="preserve">c) </w:delText>
        </w:r>
        <w:r w:rsidR="001A0981" w:rsidDel="005D29EB">
          <w:delText xml:space="preserve">The </w:delText>
        </w:r>
        <w:r w:rsidRPr="00E72193" w:rsidDel="005D29EB">
          <w:delText>criterion of similarity</w:delText>
        </w:r>
      </w:del>
    </w:p>
    <w:p w14:paraId="0C3C6B5A" w14:textId="1FF41494" w:rsidR="00B601A6" w:rsidRPr="00E72193" w:rsidDel="005D29EB" w:rsidRDefault="00B601A6" w:rsidP="00C46013">
      <w:pPr>
        <w:ind w:left="720"/>
        <w:rPr>
          <w:del w:id="9204" w:author="Thar Adeleh" w:date="2024-09-06T15:56:00Z" w16du:dateUtc="2024-09-06T12:56:00Z"/>
        </w:rPr>
      </w:pPr>
      <w:del w:id="9205" w:author="Thar Adeleh" w:date="2024-09-06T15:56:00Z" w16du:dateUtc="2024-09-06T12:56:00Z">
        <w:r w:rsidRPr="00E72193" w:rsidDel="005D29EB">
          <w:delText xml:space="preserve">d) </w:delText>
        </w:r>
        <w:r w:rsidR="001A0981" w:rsidDel="005D29EB">
          <w:delText xml:space="preserve">The </w:delText>
        </w:r>
        <w:r w:rsidRPr="00E72193" w:rsidDel="005D29EB">
          <w:delText>criterion of contextual credibility</w:delText>
        </w:r>
      </w:del>
    </w:p>
    <w:p w14:paraId="04EF09B5" w14:textId="71C6483B" w:rsidR="00B601A6" w:rsidRPr="00E72193" w:rsidDel="005D29EB" w:rsidRDefault="00B601A6" w:rsidP="00B601A6">
      <w:pPr>
        <w:rPr>
          <w:del w:id="9206" w:author="Thar Adeleh" w:date="2024-09-06T15:56:00Z" w16du:dateUtc="2024-09-06T12:56:00Z"/>
        </w:rPr>
      </w:pPr>
    </w:p>
    <w:p w14:paraId="61540618" w14:textId="49E93F99" w:rsidR="00B601A6" w:rsidRPr="001A0981" w:rsidDel="005D29EB" w:rsidRDefault="00B601A6" w:rsidP="00B601A6">
      <w:pPr>
        <w:rPr>
          <w:del w:id="9207" w:author="Thar Adeleh" w:date="2024-09-06T15:56:00Z" w16du:dateUtc="2024-09-06T12:56:00Z"/>
        </w:rPr>
      </w:pPr>
      <w:del w:id="9208" w:author="Thar Adeleh" w:date="2024-09-06T15:56:00Z" w16du:dateUtc="2024-09-06T12:56:00Z">
        <w:r w:rsidRPr="00E72193" w:rsidDel="005D29EB">
          <w:delText xml:space="preserve">11. All of the following can be used to show independent attestation of a tradition </w:delText>
        </w:r>
        <w:r w:rsidRPr="00E72193" w:rsidDel="005D29EB">
          <w:rPr>
            <w:i/>
          </w:rPr>
          <w:delText>except</w:delText>
        </w:r>
        <w:r w:rsidR="001A0981" w:rsidDel="005D29EB">
          <w:delText>:</w:delText>
        </w:r>
      </w:del>
    </w:p>
    <w:p w14:paraId="0C0FCDC1" w14:textId="01C1F4A1" w:rsidR="00C46013" w:rsidDel="005D29EB" w:rsidRDefault="00B601A6" w:rsidP="00C46013">
      <w:pPr>
        <w:ind w:left="720"/>
        <w:rPr>
          <w:del w:id="9209" w:author="Thar Adeleh" w:date="2024-09-06T15:56:00Z" w16du:dateUtc="2024-09-06T12:56:00Z"/>
        </w:rPr>
      </w:pPr>
      <w:del w:id="9210" w:author="Thar Adeleh" w:date="2024-09-06T15:56:00Z" w16du:dateUtc="2024-09-06T12:56:00Z">
        <w:r w:rsidRPr="00E72193" w:rsidDel="005D29EB">
          <w:delText>a) Mark</w:delText>
        </w:r>
      </w:del>
    </w:p>
    <w:p w14:paraId="70C4D7E4" w14:textId="0B9F03F0" w:rsidR="00C46013" w:rsidDel="005D29EB" w:rsidRDefault="00B601A6" w:rsidP="00C46013">
      <w:pPr>
        <w:ind w:left="720"/>
        <w:rPr>
          <w:del w:id="9211" w:author="Thar Adeleh" w:date="2024-09-06T15:56:00Z" w16du:dateUtc="2024-09-06T12:56:00Z"/>
        </w:rPr>
      </w:pPr>
      <w:del w:id="9212" w:author="Thar Adeleh" w:date="2024-09-06T15:56:00Z" w16du:dateUtc="2024-09-06T12:56:00Z">
        <w:r w:rsidRPr="00E72193" w:rsidDel="005D29EB">
          <w:delText>b) Luke</w:delText>
        </w:r>
      </w:del>
    </w:p>
    <w:p w14:paraId="3DA93A2E" w14:textId="7606591E" w:rsidR="00C46013" w:rsidDel="005D29EB" w:rsidRDefault="00B601A6" w:rsidP="00C46013">
      <w:pPr>
        <w:ind w:left="720"/>
        <w:rPr>
          <w:del w:id="9213" w:author="Thar Adeleh" w:date="2024-09-06T15:56:00Z" w16du:dateUtc="2024-09-06T12:56:00Z"/>
        </w:rPr>
      </w:pPr>
      <w:del w:id="9214" w:author="Thar Adeleh" w:date="2024-09-06T15:56:00Z" w16du:dateUtc="2024-09-06T12:56:00Z">
        <w:r w:rsidRPr="00E72193" w:rsidDel="005D29EB">
          <w:delText>c) Q</w:delText>
        </w:r>
      </w:del>
    </w:p>
    <w:p w14:paraId="54931C70" w14:textId="360ED62F" w:rsidR="00B601A6" w:rsidRPr="00E72193" w:rsidDel="005D29EB" w:rsidRDefault="00B601A6" w:rsidP="00C46013">
      <w:pPr>
        <w:ind w:left="720"/>
        <w:rPr>
          <w:del w:id="9215" w:author="Thar Adeleh" w:date="2024-09-06T15:56:00Z" w16du:dateUtc="2024-09-06T12:56:00Z"/>
        </w:rPr>
      </w:pPr>
      <w:del w:id="9216" w:author="Thar Adeleh" w:date="2024-09-06T15:56:00Z" w16du:dateUtc="2024-09-06T12:56:00Z">
        <w:r w:rsidRPr="00E72193" w:rsidDel="005D29EB">
          <w:delText xml:space="preserve">d) </w:delText>
        </w:r>
        <w:r w:rsidR="001A0981" w:rsidDel="005D29EB">
          <w:delText xml:space="preserve">The </w:delText>
        </w:r>
        <w:r w:rsidRPr="00E72193" w:rsidDel="005D29EB">
          <w:delText>signs source</w:delText>
        </w:r>
      </w:del>
    </w:p>
    <w:p w14:paraId="2AB6E229" w14:textId="723B9712" w:rsidR="00B601A6" w:rsidRPr="00E72193" w:rsidDel="005D29EB" w:rsidRDefault="00B601A6" w:rsidP="00B601A6">
      <w:pPr>
        <w:rPr>
          <w:del w:id="9217" w:author="Thar Adeleh" w:date="2024-09-06T15:56:00Z" w16du:dateUtc="2024-09-06T12:56:00Z"/>
        </w:rPr>
      </w:pPr>
    </w:p>
    <w:p w14:paraId="450F00D5" w14:textId="4E6ABE4F" w:rsidR="00B601A6" w:rsidRPr="00E72193" w:rsidDel="005D29EB" w:rsidRDefault="00B601A6" w:rsidP="00B601A6">
      <w:pPr>
        <w:rPr>
          <w:del w:id="9218" w:author="Thar Adeleh" w:date="2024-09-06T15:56:00Z" w16du:dateUtc="2024-09-06T12:56:00Z"/>
        </w:rPr>
      </w:pPr>
      <w:del w:id="9219" w:author="Thar Adeleh" w:date="2024-09-06T15:56:00Z" w16du:dateUtc="2024-09-06T12:56:00Z">
        <w:r w:rsidRPr="00E72193" w:rsidDel="005D29EB">
          <w:delText xml:space="preserve">12. The criterion of dissimilarity says that a tradition is more likely </w:delText>
        </w:r>
        <w:r w:rsidR="001A0981" w:rsidDel="005D29EB">
          <w:delText xml:space="preserve">to be </w:delText>
        </w:r>
        <w:r w:rsidRPr="00E72193" w:rsidDel="005D29EB">
          <w:delText>historically reliable if</w:delText>
        </w:r>
        <w:r w:rsidR="001A0981" w:rsidDel="005D29EB">
          <w:delText>:</w:delText>
        </w:r>
      </w:del>
    </w:p>
    <w:p w14:paraId="4C0590E0" w14:textId="5B5262A8" w:rsidR="00C46013" w:rsidDel="005D29EB" w:rsidRDefault="00B601A6" w:rsidP="00C46013">
      <w:pPr>
        <w:ind w:left="720"/>
        <w:rPr>
          <w:del w:id="9220" w:author="Thar Adeleh" w:date="2024-09-06T15:56:00Z" w16du:dateUtc="2024-09-06T12:56:00Z"/>
        </w:rPr>
      </w:pPr>
      <w:del w:id="9221" w:author="Thar Adeleh" w:date="2024-09-06T15:56:00Z" w16du:dateUtc="2024-09-06T12:56:00Z">
        <w:r w:rsidRPr="00E72193" w:rsidDel="005D29EB">
          <w:delText xml:space="preserve">a) </w:delText>
        </w:r>
        <w:r w:rsidR="001A0981" w:rsidDel="005D29EB">
          <w:delText>I</w:delText>
        </w:r>
        <w:r w:rsidR="001A0981" w:rsidRPr="00E72193" w:rsidDel="005D29EB">
          <w:delText xml:space="preserve">t </w:delText>
        </w:r>
        <w:r w:rsidRPr="00E72193" w:rsidDel="005D29EB">
          <w:delText>agrees with Jesus’ teachings.</w:delText>
        </w:r>
      </w:del>
    </w:p>
    <w:p w14:paraId="4C471951" w14:textId="2E072AC7" w:rsidR="00C46013" w:rsidDel="005D29EB" w:rsidRDefault="00B601A6" w:rsidP="00C46013">
      <w:pPr>
        <w:ind w:left="720"/>
        <w:rPr>
          <w:del w:id="9222" w:author="Thar Adeleh" w:date="2024-09-06T15:56:00Z" w16du:dateUtc="2024-09-06T12:56:00Z"/>
        </w:rPr>
      </w:pPr>
      <w:del w:id="9223" w:author="Thar Adeleh" w:date="2024-09-06T15:56:00Z" w16du:dateUtc="2024-09-06T12:56:00Z">
        <w:r w:rsidRPr="00E72193" w:rsidDel="005D29EB">
          <w:delText xml:space="preserve">b) </w:delText>
        </w:r>
        <w:r w:rsidR="001A0981" w:rsidDel="005D29EB">
          <w:delText>I</w:delText>
        </w:r>
        <w:r w:rsidR="001A0981" w:rsidRPr="00E72193" w:rsidDel="005D29EB">
          <w:delText xml:space="preserve">t </w:delText>
        </w:r>
        <w:r w:rsidRPr="00E72193" w:rsidDel="005D29EB">
          <w:delText>agrees with proto-orthodox theology.</w:delText>
        </w:r>
      </w:del>
    </w:p>
    <w:p w14:paraId="05F1DA8B" w14:textId="2EB739D6" w:rsidR="00C46013" w:rsidDel="005D29EB" w:rsidRDefault="00B601A6" w:rsidP="00C46013">
      <w:pPr>
        <w:ind w:left="720"/>
        <w:rPr>
          <w:del w:id="9224" w:author="Thar Adeleh" w:date="2024-09-06T15:56:00Z" w16du:dateUtc="2024-09-06T12:56:00Z"/>
        </w:rPr>
      </w:pPr>
      <w:del w:id="9225" w:author="Thar Adeleh" w:date="2024-09-06T15:56:00Z" w16du:dateUtc="2024-09-06T12:56:00Z">
        <w:r w:rsidRPr="00E72193" w:rsidDel="005D29EB">
          <w:delText xml:space="preserve">c) </w:delText>
        </w:r>
        <w:r w:rsidR="001A0981" w:rsidDel="005D29EB">
          <w:delText>I</w:delText>
        </w:r>
        <w:r w:rsidR="001A0981" w:rsidRPr="00E72193" w:rsidDel="005D29EB">
          <w:delText xml:space="preserve">t </w:delText>
        </w:r>
        <w:r w:rsidRPr="00E72193" w:rsidDel="005D29EB">
          <w:delText>disagrees with the author’s theology.</w:delText>
        </w:r>
      </w:del>
    </w:p>
    <w:p w14:paraId="67B48536" w14:textId="4418C4C9" w:rsidR="00B601A6" w:rsidRPr="00E72193" w:rsidDel="005D29EB" w:rsidRDefault="00B601A6" w:rsidP="00C46013">
      <w:pPr>
        <w:ind w:left="720"/>
        <w:rPr>
          <w:del w:id="9226" w:author="Thar Adeleh" w:date="2024-09-06T15:56:00Z" w16du:dateUtc="2024-09-06T12:56:00Z"/>
        </w:rPr>
      </w:pPr>
      <w:del w:id="9227" w:author="Thar Adeleh" w:date="2024-09-06T15:56:00Z" w16du:dateUtc="2024-09-06T12:56:00Z">
        <w:r w:rsidRPr="00E72193" w:rsidDel="005D29EB">
          <w:delText xml:space="preserve">d) </w:delText>
        </w:r>
        <w:r w:rsidR="001A0981" w:rsidDel="005D29EB">
          <w:delText>I</w:delText>
        </w:r>
        <w:r w:rsidR="001A0981" w:rsidRPr="00E72193" w:rsidDel="005D29EB">
          <w:delText xml:space="preserve">t </w:delText>
        </w:r>
        <w:r w:rsidRPr="00E72193" w:rsidDel="005D29EB">
          <w:delText>is not found in another source.</w:delText>
        </w:r>
      </w:del>
    </w:p>
    <w:p w14:paraId="13675FAE" w14:textId="054230E9" w:rsidR="00B601A6" w:rsidRPr="00E72193" w:rsidDel="005D29EB" w:rsidRDefault="00B601A6" w:rsidP="00B601A6">
      <w:pPr>
        <w:rPr>
          <w:del w:id="9228" w:author="Thar Adeleh" w:date="2024-09-06T15:56:00Z" w16du:dateUtc="2024-09-06T12:56:00Z"/>
        </w:rPr>
      </w:pPr>
    </w:p>
    <w:p w14:paraId="7FCE61BC" w14:textId="58E687B4" w:rsidR="00B601A6" w:rsidRPr="00E72193" w:rsidDel="005D29EB" w:rsidRDefault="00B601A6" w:rsidP="00B601A6">
      <w:pPr>
        <w:rPr>
          <w:del w:id="9229" w:author="Thar Adeleh" w:date="2024-09-06T15:56:00Z" w16du:dateUtc="2024-09-06T12:56:00Z"/>
        </w:rPr>
      </w:pPr>
      <w:del w:id="9230" w:author="Thar Adeleh" w:date="2024-09-06T15:56:00Z" w16du:dateUtc="2024-09-06T12:56:00Z">
        <w:r w:rsidRPr="00E72193" w:rsidDel="005D29EB">
          <w:delText>13. Which of the following criteria can only be used to rule a tradition inauthentic?</w:delText>
        </w:r>
      </w:del>
    </w:p>
    <w:p w14:paraId="4E8B4E93" w14:textId="0868B213" w:rsidR="00C46013" w:rsidDel="005D29EB" w:rsidRDefault="00B601A6" w:rsidP="00C46013">
      <w:pPr>
        <w:ind w:left="720"/>
        <w:rPr>
          <w:del w:id="9231" w:author="Thar Adeleh" w:date="2024-09-06T15:56:00Z" w16du:dateUtc="2024-09-06T12:56:00Z"/>
        </w:rPr>
      </w:pPr>
      <w:del w:id="9232" w:author="Thar Adeleh" w:date="2024-09-06T15:56:00Z" w16du:dateUtc="2024-09-06T12:56:00Z">
        <w:r w:rsidRPr="00E72193" w:rsidDel="005D29EB">
          <w:delText xml:space="preserve">a) </w:delText>
        </w:r>
        <w:r w:rsidR="001A0981" w:rsidDel="005D29EB">
          <w:delText xml:space="preserve">The </w:delText>
        </w:r>
        <w:r w:rsidRPr="00E72193" w:rsidDel="005D29EB">
          <w:delText>criterion of independent attestation</w:delText>
        </w:r>
      </w:del>
    </w:p>
    <w:p w14:paraId="5729B2E8" w14:textId="041D9BAF" w:rsidR="00C46013" w:rsidDel="005D29EB" w:rsidRDefault="00B601A6" w:rsidP="00C46013">
      <w:pPr>
        <w:ind w:left="720"/>
        <w:rPr>
          <w:del w:id="9233" w:author="Thar Adeleh" w:date="2024-09-06T15:56:00Z" w16du:dateUtc="2024-09-06T12:56:00Z"/>
        </w:rPr>
      </w:pPr>
      <w:del w:id="9234" w:author="Thar Adeleh" w:date="2024-09-06T15:56:00Z" w16du:dateUtc="2024-09-06T12:56:00Z">
        <w:r w:rsidRPr="00E72193" w:rsidDel="005D29EB">
          <w:delText xml:space="preserve">b) </w:delText>
        </w:r>
        <w:r w:rsidR="001A0981" w:rsidDel="005D29EB">
          <w:delText xml:space="preserve">The </w:delText>
        </w:r>
        <w:r w:rsidRPr="00E72193" w:rsidDel="005D29EB">
          <w:delText>criterion of dissimilarity</w:delText>
        </w:r>
      </w:del>
    </w:p>
    <w:p w14:paraId="552ECFDB" w14:textId="5B274E9A" w:rsidR="00C46013" w:rsidDel="005D29EB" w:rsidRDefault="00B601A6" w:rsidP="00C46013">
      <w:pPr>
        <w:ind w:left="720"/>
        <w:rPr>
          <w:del w:id="9235" w:author="Thar Adeleh" w:date="2024-09-06T15:56:00Z" w16du:dateUtc="2024-09-06T12:56:00Z"/>
        </w:rPr>
      </w:pPr>
      <w:del w:id="9236" w:author="Thar Adeleh" w:date="2024-09-06T15:56:00Z" w16du:dateUtc="2024-09-06T12:56:00Z">
        <w:r w:rsidRPr="00E72193" w:rsidDel="005D29EB">
          <w:delText xml:space="preserve">c) </w:delText>
        </w:r>
        <w:r w:rsidR="001A0981" w:rsidDel="005D29EB">
          <w:delText xml:space="preserve">The </w:delText>
        </w:r>
        <w:r w:rsidRPr="00E72193" w:rsidDel="005D29EB">
          <w:delText>criterion of similarity</w:delText>
        </w:r>
      </w:del>
    </w:p>
    <w:p w14:paraId="4358BEB9" w14:textId="60FAD756" w:rsidR="00B601A6" w:rsidRPr="00E72193" w:rsidDel="005D29EB" w:rsidRDefault="00B601A6" w:rsidP="00C46013">
      <w:pPr>
        <w:ind w:left="720"/>
        <w:rPr>
          <w:del w:id="9237" w:author="Thar Adeleh" w:date="2024-09-06T15:56:00Z" w16du:dateUtc="2024-09-06T12:56:00Z"/>
        </w:rPr>
      </w:pPr>
      <w:del w:id="9238" w:author="Thar Adeleh" w:date="2024-09-06T15:56:00Z" w16du:dateUtc="2024-09-06T12:56:00Z">
        <w:r w:rsidRPr="00E72193" w:rsidDel="005D29EB">
          <w:delText xml:space="preserve">d) </w:delText>
        </w:r>
        <w:r w:rsidR="001A0981" w:rsidDel="005D29EB">
          <w:delText xml:space="preserve">The </w:delText>
        </w:r>
        <w:r w:rsidRPr="00E72193" w:rsidDel="005D29EB">
          <w:delText>criterion of contextual credibility</w:delText>
        </w:r>
      </w:del>
    </w:p>
    <w:p w14:paraId="3E99A21D" w14:textId="1223E247" w:rsidR="00B601A6" w:rsidRPr="00E72193" w:rsidDel="005D29EB" w:rsidRDefault="00B601A6" w:rsidP="00B601A6">
      <w:pPr>
        <w:rPr>
          <w:del w:id="9239" w:author="Thar Adeleh" w:date="2024-09-06T15:56:00Z" w16du:dateUtc="2024-09-06T12:56:00Z"/>
        </w:rPr>
      </w:pPr>
    </w:p>
    <w:p w14:paraId="26ED0362" w14:textId="6F9FC0DB" w:rsidR="00B601A6" w:rsidRPr="00E72193" w:rsidDel="005D29EB" w:rsidRDefault="00B601A6" w:rsidP="00B601A6">
      <w:pPr>
        <w:rPr>
          <w:del w:id="9240" w:author="Thar Adeleh" w:date="2024-09-06T15:56:00Z" w16du:dateUtc="2024-09-06T12:56:00Z"/>
        </w:rPr>
      </w:pPr>
      <w:del w:id="9241" w:author="Thar Adeleh" w:date="2024-09-06T15:56:00Z" w16du:dateUtc="2024-09-06T12:56:00Z">
        <w:r w:rsidRPr="00E72193" w:rsidDel="005D29EB">
          <w:delText xml:space="preserve">*14. Jesus’ baptism by John </w:delText>
        </w:r>
        <w:r w:rsidR="009429D6" w:rsidDel="005D29EB">
          <w:delText>passes the criterion of dissimilarity because:</w:delText>
        </w:r>
      </w:del>
    </w:p>
    <w:p w14:paraId="38499479" w14:textId="3DCA174E" w:rsidR="00C46013" w:rsidDel="005D29EB" w:rsidRDefault="00B601A6" w:rsidP="00C46013">
      <w:pPr>
        <w:ind w:left="720"/>
        <w:rPr>
          <w:del w:id="9242" w:author="Thar Adeleh" w:date="2024-09-06T15:56:00Z" w16du:dateUtc="2024-09-06T12:56:00Z"/>
        </w:rPr>
      </w:pPr>
      <w:del w:id="9243" w:author="Thar Adeleh" w:date="2024-09-06T15:56:00Z" w16du:dateUtc="2024-09-06T12:56:00Z">
        <w:r w:rsidRPr="00E72193" w:rsidDel="005D29EB">
          <w:delText xml:space="preserve">a) </w:delText>
        </w:r>
        <w:r w:rsidR="009429D6" w:rsidDel="005D29EB">
          <w:delText>It is unlikely that Christians would have made up this tradition, since being baptized by John might have implied Jesus’ subordination to John</w:delText>
        </w:r>
      </w:del>
    </w:p>
    <w:p w14:paraId="075FDF03" w14:textId="648F5805" w:rsidR="00C46013" w:rsidDel="005D29EB" w:rsidRDefault="00B601A6" w:rsidP="00C46013">
      <w:pPr>
        <w:ind w:left="720"/>
        <w:rPr>
          <w:del w:id="9244" w:author="Thar Adeleh" w:date="2024-09-06T15:56:00Z" w16du:dateUtc="2024-09-06T12:56:00Z"/>
        </w:rPr>
      </w:pPr>
      <w:del w:id="9245" w:author="Thar Adeleh" w:date="2024-09-06T15:56:00Z" w16du:dateUtc="2024-09-06T12:56:00Z">
        <w:r w:rsidRPr="00E72193" w:rsidDel="005D29EB">
          <w:delText xml:space="preserve">b) </w:delText>
        </w:r>
        <w:r w:rsidR="009429D6" w:rsidDel="005D29EB">
          <w:delText>Jesus’ baptism was unlike the baptisms of later Christians: it was dissimilar to them because he was without sin</w:delText>
        </w:r>
      </w:del>
    </w:p>
    <w:p w14:paraId="13D780DB" w14:textId="0EDDF1AD" w:rsidR="00C46013" w:rsidDel="005D29EB" w:rsidRDefault="00B601A6" w:rsidP="00C46013">
      <w:pPr>
        <w:ind w:left="720"/>
        <w:rPr>
          <w:del w:id="9246" w:author="Thar Adeleh" w:date="2024-09-06T15:56:00Z" w16du:dateUtc="2024-09-06T12:56:00Z"/>
        </w:rPr>
      </w:pPr>
      <w:del w:id="9247" w:author="Thar Adeleh" w:date="2024-09-06T15:56:00Z" w16du:dateUtc="2024-09-06T12:56:00Z">
        <w:r w:rsidRPr="00E72193" w:rsidDel="005D29EB">
          <w:delText xml:space="preserve">c) </w:delText>
        </w:r>
        <w:r w:rsidR="009429D6" w:rsidDel="005D29EB">
          <w:delText>It is unlikely that Christians would have made up this tradition, because “inventing” a tradition would have been considered sinful</w:delText>
        </w:r>
      </w:del>
    </w:p>
    <w:p w14:paraId="6873F4A9" w14:textId="3A169865" w:rsidR="00B601A6" w:rsidRPr="00E72193" w:rsidDel="005D29EB" w:rsidRDefault="00B601A6" w:rsidP="00C46013">
      <w:pPr>
        <w:ind w:left="720"/>
        <w:rPr>
          <w:del w:id="9248" w:author="Thar Adeleh" w:date="2024-09-06T15:56:00Z" w16du:dateUtc="2024-09-06T12:56:00Z"/>
        </w:rPr>
      </w:pPr>
      <w:del w:id="9249" w:author="Thar Adeleh" w:date="2024-09-06T15:56:00Z" w16du:dateUtc="2024-09-06T12:56:00Z">
        <w:r w:rsidRPr="00E72193" w:rsidDel="005D29EB">
          <w:delText xml:space="preserve">d) </w:delText>
        </w:r>
        <w:r w:rsidR="009429D6" w:rsidDel="005D29EB">
          <w:delText>Jesus’ baptism was unlike other religious rituals of the day</w:delText>
        </w:r>
        <w:r w:rsidRPr="00E72193" w:rsidDel="005D29EB">
          <w:delText xml:space="preserve"> </w:delText>
        </w:r>
        <w:r w:rsidR="00C42BAD" w:rsidDel="005D29EB">
          <w:delText>because it emphasized the Spirit</w:delText>
        </w:r>
      </w:del>
    </w:p>
    <w:p w14:paraId="437DF6FF" w14:textId="0FE12613" w:rsidR="00B601A6" w:rsidRPr="00E72193" w:rsidDel="005D29EB" w:rsidRDefault="00B601A6" w:rsidP="00B601A6">
      <w:pPr>
        <w:rPr>
          <w:del w:id="9250" w:author="Thar Adeleh" w:date="2024-09-06T15:56:00Z" w16du:dateUtc="2024-09-06T12:56:00Z"/>
        </w:rPr>
      </w:pPr>
    </w:p>
    <w:p w14:paraId="52797B4A" w14:textId="49108B83" w:rsidR="00B601A6" w:rsidRPr="00E72193" w:rsidDel="005D29EB" w:rsidRDefault="00B601A6" w:rsidP="00B601A6">
      <w:pPr>
        <w:rPr>
          <w:del w:id="9251" w:author="Thar Adeleh" w:date="2024-09-06T15:56:00Z" w16du:dateUtc="2024-09-06T12:56:00Z"/>
        </w:rPr>
      </w:pPr>
      <w:del w:id="9252" w:author="Thar Adeleh" w:date="2024-09-06T15:56:00Z" w16du:dateUtc="2024-09-06T12:56:00Z">
        <w:r w:rsidRPr="00E72193" w:rsidDel="005D29EB">
          <w:delText xml:space="preserve">*15. Which of the following traditions does </w:delText>
        </w:r>
        <w:r w:rsidRPr="00E72193" w:rsidDel="005D29EB">
          <w:rPr>
            <w:i/>
          </w:rPr>
          <w:delText>not</w:delText>
        </w:r>
        <w:r w:rsidRPr="00E72193" w:rsidDel="005D29EB">
          <w:delText xml:space="preserve"> pass the criterion of contextual credibility?</w:delText>
        </w:r>
      </w:del>
    </w:p>
    <w:p w14:paraId="777DAFAC" w14:textId="1382CBB8" w:rsidR="00C46013" w:rsidDel="005D29EB" w:rsidRDefault="00B601A6" w:rsidP="00C46013">
      <w:pPr>
        <w:ind w:left="720"/>
        <w:rPr>
          <w:del w:id="9253" w:author="Thar Adeleh" w:date="2024-09-06T15:56:00Z" w16du:dateUtc="2024-09-06T12:56:00Z"/>
        </w:rPr>
      </w:pPr>
      <w:del w:id="9254" w:author="Thar Adeleh" w:date="2024-09-06T15:56:00Z" w16du:dateUtc="2024-09-06T12:56:00Z">
        <w:r w:rsidRPr="00E72193" w:rsidDel="005D29EB">
          <w:delText>a) Jesus’ baptism</w:delText>
        </w:r>
      </w:del>
    </w:p>
    <w:p w14:paraId="4FB026EE" w14:textId="4C3E4EF9" w:rsidR="00C46013" w:rsidDel="005D29EB" w:rsidRDefault="00B601A6" w:rsidP="00C46013">
      <w:pPr>
        <w:ind w:left="720"/>
        <w:rPr>
          <w:del w:id="9255" w:author="Thar Adeleh" w:date="2024-09-06T15:56:00Z" w16du:dateUtc="2024-09-06T12:56:00Z"/>
        </w:rPr>
      </w:pPr>
      <w:del w:id="9256" w:author="Thar Adeleh" w:date="2024-09-06T15:56:00Z" w16du:dateUtc="2024-09-06T12:56:00Z">
        <w:r w:rsidRPr="00E72193" w:rsidDel="005D29EB">
          <w:delText>b) Jesus’ death</w:delText>
        </w:r>
      </w:del>
    </w:p>
    <w:p w14:paraId="73ED3BEA" w14:textId="015C3058" w:rsidR="00C46013" w:rsidDel="005D29EB" w:rsidRDefault="00B601A6" w:rsidP="00C46013">
      <w:pPr>
        <w:ind w:left="720"/>
        <w:rPr>
          <w:del w:id="9257" w:author="Thar Adeleh" w:date="2024-09-06T15:56:00Z" w16du:dateUtc="2024-09-06T12:56:00Z"/>
        </w:rPr>
      </w:pPr>
      <w:del w:id="9258" w:author="Thar Adeleh" w:date="2024-09-06T15:56:00Z" w16du:dateUtc="2024-09-06T12:56:00Z">
        <w:r w:rsidRPr="00E72193" w:rsidDel="005D29EB">
          <w:delText>c) Jesus’ teaching to Nicodemus: “</w:delText>
        </w:r>
        <w:r w:rsidR="001A0981" w:rsidDel="005D29EB">
          <w:delText>Y</w:delText>
        </w:r>
        <w:r w:rsidR="001A0981" w:rsidRPr="00E72193" w:rsidDel="005D29EB">
          <w:delText xml:space="preserve">ou </w:delText>
        </w:r>
        <w:r w:rsidRPr="00E72193" w:rsidDel="005D29EB">
          <w:delText>must be born again”</w:delText>
        </w:r>
      </w:del>
    </w:p>
    <w:p w14:paraId="3A9A7266" w14:textId="3CA4471B" w:rsidR="00B601A6" w:rsidRPr="00E72193" w:rsidDel="005D29EB" w:rsidRDefault="00B601A6" w:rsidP="00C46013">
      <w:pPr>
        <w:ind w:left="720"/>
        <w:rPr>
          <w:del w:id="9259" w:author="Thar Adeleh" w:date="2024-09-06T15:56:00Z" w16du:dateUtc="2024-09-06T12:56:00Z"/>
        </w:rPr>
      </w:pPr>
      <w:del w:id="9260" w:author="Thar Adeleh" w:date="2024-09-06T15:56:00Z" w16du:dateUtc="2024-09-06T12:56:00Z">
        <w:r w:rsidRPr="00E72193" w:rsidDel="005D29EB">
          <w:delText>d) Jesus’ teachings in the Sermon on the Mount</w:delText>
        </w:r>
      </w:del>
    </w:p>
    <w:p w14:paraId="522384F3" w14:textId="05489CF2" w:rsidR="00B601A6" w:rsidRPr="00E72193" w:rsidDel="005D29EB" w:rsidRDefault="00B601A6" w:rsidP="00B601A6">
      <w:pPr>
        <w:rPr>
          <w:del w:id="9261" w:author="Thar Adeleh" w:date="2024-09-06T15:56:00Z" w16du:dateUtc="2024-09-06T12:56:00Z"/>
        </w:rPr>
      </w:pPr>
    </w:p>
    <w:p w14:paraId="37B04C93" w14:textId="58420E2D" w:rsidR="00B601A6" w:rsidRPr="00E72193" w:rsidDel="005D29EB" w:rsidRDefault="00B601A6" w:rsidP="00B601A6">
      <w:pPr>
        <w:rPr>
          <w:del w:id="9262" w:author="Thar Adeleh" w:date="2024-09-06T15:56:00Z" w16du:dateUtc="2024-09-06T12:56:00Z"/>
        </w:rPr>
      </w:pPr>
      <w:del w:id="9263" w:author="Thar Adeleh" w:date="2024-09-06T15:56:00Z" w16du:dateUtc="2024-09-06T12:56:00Z">
        <w:r w:rsidRPr="00E72193" w:rsidDel="005D29EB">
          <w:delText xml:space="preserve">16. Which historian mentions Jesus in a story about the Jewish high priest Ananus, who abuses his power before Rome in 62 </w:delText>
        </w:r>
        <w:r w:rsidR="001A0981" w:rsidDel="005D29EB">
          <w:rPr>
            <w:smallCaps/>
          </w:rPr>
          <w:delText>C.E.</w:delText>
        </w:r>
        <w:r w:rsidRPr="00E72193" w:rsidDel="005D29EB">
          <w:delText xml:space="preserve"> by unlawfully putting James (Jesus’ brother) to death?</w:delText>
        </w:r>
      </w:del>
    </w:p>
    <w:p w14:paraId="60FF4A36" w14:textId="5B5FBFD5" w:rsidR="00C46013" w:rsidDel="005D29EB" w:rsidRDefault="00B601A6" w:rsidP="00C46013">
      <w:pPr>
        <w:ind w:left="720"/>
        <w:rPr>
          <w:del w:id="9264" w:author="Thar Adeleh" w:date="2024-09-06T15:56:00Z" w16du:dateUtc="2024-09-06T12:56:00Z"/>
        </w:rPr>
      </w:pPr>
      <w:del w:id="9265" w:author="Thar Adeleh" w:date="2024-09-06T15:56:00Z" w16du:dateUtc="2024-09-06T12:56:00Z">
        <w:r w:rsidRPr="00E72193" w:rsidDel="005D29EB">
          <w:delText>a) Pliny the Younger</w:delText>
        </w:r>
      </w:del>
    </w:p>
    <w:p w14:paraId="0134AF02" w14:textId="121997BD" w:rsidR="00C46013" w:rsidDel="005D29EB" w:rsidRDefault="00B601A6" w:rsidP="00C46013">
      <w:pPr>
        <w:ind w:left="720"/>
        <w:rPr>
          <w:del w:id="9266" w:author="Thar Adeleh" w:date="2024-09-06T15:56:00Z" w16du:dateUtc="2024-09-06T12:56:00Z"/>
        </w:rPr>
      </w:pPr>
      <w:del w:id="9267" w:author="Thar Adeleh" w:date="2024-09-06T15:56:00Z" w16du:dateUtc="2024-09-06T12:56:00Z">
        <w:r w:rsidRPr="00E72193" w:rsidDel="005D29EB">
          <w:delText>b) Tacitus</w:delText>
        </w:r>
      </w:del>
    </w:p>
    <w:p w14:paraId="2299D673" w14:textId="548997B7" w:rsidR="00C46013" w:rsidDel="005D29EB" w:rsidRDefault="00B601A6" w:rsidP="00C46013">
      <w:pPr>
        <w:ind w:left="720"/>
        <w:rPr>
          <w:del w:id="9268" w:author="Thar Adeleh" w:date="2024-09-06T15:56:00Z" w16du:dateUtc="2024-09-06T12:56:00Z"/>
        </w:rPr>
      </w:pPr>
      <w:del w:id="9269" w:author="Thar Adeleh" w:date="2024-09-06T15:56:00Z" w16du:dateUtc="2024-09-06T12:56:00Z">
        <w:r w:rsidRPr="00E72193" w:rsidDel="005D29EB">
          <w:delText>c) Josephus</w:delText>
        </w:r>
      </w:del>
    </w:p>
    <w:p w14:paraId="720BE863" w14:textId="11EE8976" w:rsidR="00B601A6" w:rsidRPr="00E72193" w:rsidDel="005D29EB" w:rsidRDefault="00B601A6" w:rsidP="00C46013">
      <w:pPr>
        <w:ind w:left="720"/>
        <w:rPr>
          <w:del w:id="9270" w:author="Thar Adeleh" w:date="2024-09-06T15:56:00Z" w16du:dateUtc="2024-09-06T12:56:00Z"/>
        </w:rPr>
      </w:pPr>
      <w:del w:id="9271" w:author="Thar Adeleh" w:date="2024-09-06T15:56:00Z" w16du:dateUtc="2024-09-06T12:56:00Z">
        <w:r w:rsidRPr="00E72193" w:rsidDel="005D29EB">
          <w:delText xml:space="preserve">d) Ialdabaoth </w:delText>
        </w:r>
      </w:del>
    </w:p>
    <w:p w14:paraId="4DDF1673" w14:textId="071C3B94" w:rsidR="00B601A6" w:rsidRPr="00E72193" w:rsidDel="005D29EB" w:rsidRDefault="00B601A6" w:rsidP="00B601A6">
      <w:pPr>
        <w:rPr>
          <w:del w:id="9272" w:author="Thar Adeleh" w:date="2024-09-06T15:56:00Z" w16du:dateUtc="2024-09-06T12:56:00Z"/>
        </w:rPr>
      </w:pPr>
    </w:p>
    <w:p w14:paraId="026D169E" w14:textId="16C7FB2C" w:rsidR="00B601A6" w:rsidRPr="00E72193" w:rsidDel="005D29EB" w:rsidRDefault="00B601A6" w:rsidP="00B601A6">
      <w:pPr>
        <w:rPr>
          <w:del w:id="9273" w:author="Thar Adeleh" w:date="2024-09-06T15:56:00Z" w16du:dateUtc="2024-09-06T12:56:00Z"/>
        </w:rPr>
      </w:pPr>
      <w:del w:id="9274" w:author="Thar Adeleh" w:date="2024-09-06T15:56:00Z" w16du:dateUtc="2024-09-06T12:56:00Z">
        <w:r w:rsidRPr="00E72193" w:rsidDel="005D29EB">
          <w:delText xml:space="preserve">*17. Which historian categorically states that Jesus was the messiah in book 18 of </w:delText>
        </w:r>
        <w:r w:rsidRPr="00E72193" w:rsidDel="005D29EB">
          <w:rPr>
            <w:i/>
          </w:rPr>
          <w:delText>The Antiquities of the Jews</w:delText>
        </w:r>
        <w:r w:rsidRPr="00E72193" w:rsidDel="005D29EB">
          <w:delText>?</w:delText>
        </w:r>
      </w:del>
    </w:p>
    <w:p w14:paraId="1194EC18" w14:textId="1E25150C" w:rsidR="00423A67" w:rsidDel="005D29EB" w:rsidRDefault="00B601A6" w:rsidP="00423A67">
      <w:pPr>
        <w:ind w:left="720"/>
        <w:rPr>
          <w:del w:id="9275" w:author="Thar Adeleh" w:date="2024-09-06T15:56:00Z" w16du:dateUtc="2024-09-06T12:56:00Z"/>
        </w:rPr>
      </w:pPr>
      <w:del w:id="9276" w:author="Thar Adeleh" w:date="2024-09-06T15:56:00Z" w16du:dateUtc="2024-09-06T12:56:00Z">
        <w:r w:rsidRPr="00E72193" w:rsidDel="005D29EB">
          <w:delText xml:space="preserve">a) Tacitus </w:delText>
        </w:r>
      </w:del>
    </w:p>
    <w:p w14:paraId="29211DF6" w14:textId="4EBC9E66" w:rsidR="00423A67" w:rsidDel="005D29EB" w:rsidRDefault="00B601A6" w:rsidP="00423A67">
      <w:pPr>
        <w:ind w:left="720"/>
        <w:rPr>
          <w:del w:id="9277" w:author="Thar Adeleh" w:date="2024-09-06T15:56:00Z" w16du:dateUtc="2024-09-06T12:56:00Z"/>
        </w:rPr>
      </w:pPr>
      <w:del w:id="9278" w:author="Thar Adeleh" w:date="2024-09-06T15:56:00Z" w16du:dateUtc="2024-09-06T12:56:00Z">
        <w:r w:rsidRPr="00E72193" w:rsidDel="005D29EB">
          <w:delText>b) Josephus</w:delText>
        </w:r>
      </w:del>
    </w:p>
    <w:p w14:paraId="70E9509D" w14:textId="1660F8B2" w:rsidR="00423A67" w:rsidDel="005D29EB" w:rsidRDefault="00B601A6" w:rsidP="00423A67">
      <w:pPr>
        <w:ind w:left="720"/>
        <w:rPr>
          <w:del w:id="9279" w:author="Thar Adeleh" w:date="2024-09-06T15:56:00Z" w16du:dateUtc="2024-09-06T12:56:00Z"/>
        </w:rPr>
      </w:pPr>
      <w:del w:id="9280" w:author="Thar Adeleh" w:date="2024-09-06T15:56:00Z" w16du:dateUtc="2024-09-06T12:56:00Z">
        <w:r w:rsidRPr="00E72193" w:rsidDel="005D29EB">
          <w:delText>c) Ialdabaoth</w:delText>
        </w:r>
      </w:del>
    </w:p>
    <w:p w14:paraId="1D9A03C0" w14:textId="0292C67A" w:rsidR="00B601A6" w:rsidRPr="00E72193" w:rsidDel="005D29EB" w:rsidRDefault="00B601A6" w:rsidP="00423A67">
      <w:pPr>
        <w:ind w:left="720"/>
        <w:rPr>
          <w:del w:id="9281" w:author="Thar Adeleh" w:date="2024-09-06T15:56:00Z" w16du:dateUtc="2024-09-06T12:56:00Z"/>
        </w:rPr>
      </w:pPr>
      <w:del w:id="9282" w:author="Thar Adeleh" w:date="2024-09-06T15:56:00Z" w16du:dateUtc="2024-09-06T12:56:00Z">
        <w:r w:rsidRPr="00E72193" w:rsidDel="005D29EB">
          <w:delText>d) Pliny the Younger</w:delText>
        </w:r>
      </w:del>
    </w:p>
    <w:p w14:paraId="388E96F8" w14:textId="53D4EE24" w:rsidR="00B601A6" w:rsidRPr="00E72193" w:rsidDel="005D29EB" w:rsidRDefault="00B601A6" w:rsidP="00B601A6">
      <w:pPr>
        <w:rPr>
          <w:del w:id="9283" w:author="Thar Adeleh" w:date="2024-09-06T15:56:00Z" w16du:dateUtc="2024-09-06T12:56:00Z"/>
        </w:rPr>
      </w:pPr>
    </w:p>
    <w:p w14:paraId="5142871A" w14:textId="3FC3CEB5" w:rsidR="00B601A6" w:rsidRPr="00E72193" w:rsidDel="005D29EB" w:rsidRDefault="00B601A6" w:rsidP="00B601A6">
      <w:pPr>
        <w:rPr>
          <w:del w:id="9284" w:author="Thar Adeleh" w:date="2024-09-06T15:56:00Z" w16du:dateUtc="2024-09-06T12:56:00Z"/>
        </w:rPr>
      </w:pPr>
      <w:del w:id="9285" w:author="Thar Adeleh" w:date="2024-09-06T15:56:00Z" w16du:dateUtc="2024-09-06T12:56:00Z">
        <w:r w:rsidRPr="00E72193" w:rsidDel="005D29EB">
          <w:delText>18. How much information do we have about the historical Jesus from sources outside the four Gospels of the New Testament?</w:delText>
        </w:r>
      </w:del>
    </w:p>
    <w:p w14:paraId="7ADFCBA3" w14:textId="54BCB8F5" w:rsidR="00423A67" w:rsidDel="005D29EB" w:rsidRDefault="00B601A6" w:rsidP="00423A67">
      <w:pPr>
        <w:ind w:left="720"/>
        <w:rPr>
          <w:del w:id="9286" w:author="Thar Adeleh" w:date="2024-09-06T15:56:00Z" w16du:dateUtc="2024-09-06T12:56:00Z"/>
        </w:rPr>
      </w:pPr>
      <w:del w:id="9287" w:author="Thar Adeleh" w:date="2024-09-06T15:56:00Z" w16du:dateUtc="2024-09-06T12:56:00Z">
        <w:r w:rsidRPr="00E72193" w:rsidDel="005D29EB">
          <w:delText xml:space="preserve">a) </w:delText>
        </w:r>
        <w:r w:rsidR="001A0981" w:rsidDel="005D29EB">
          <w:delText>M</w:delText>
        </w:r>
        <w:r w:rsidR="001A0981" w:rsidRPr="00E72193" w:rsidDel="005D29EB">
          <w:delText xml:space="preserve">any </w:delText>
        </w:r>
        <w:r w:rsidRPr="00E72193" w:rsidDel="005D29EB">
          <w:delText>pagan sources of information, but no Jewish sources</w:delText>
        </w:r>
      </w:del>
    </w:p>
    <w:p w14:paraId="12CDB5BD" w14:textId="3A41E04B" w:rsidR="00423A67" w:rsidDel="005D29EB" w:rsidRDefault="00B601A6" w:rsidP="00423A67">
      <w:pPr>
        <w:ind w:left="720"/>
        <w:rPr>
          <w:del w:id="9288" w:author="Thar Adeleh" w:date="2024-09-06T15:56:00Z" w16du:dateUtc="2024-09-06T12:56:00Z"/>
        </w:rPr>
      </w:pPr>
      <w:del w:id="9289" w:author="Thar Adeleh" w:date="2024-09-06T15:56:00Z" w16du:dateUtc="2024-09-06T12:56:00Z">
        <w:r w:rsidRPr="00E72193" w:rsidDel="005D29EB">
          <w:delText xml:space="preserve">b) </w:delText>
        </w:r>
        <w:r w:rsidR="001A0981" w:rsidDel="005D29EB">
          <w:delText>C</w:delText>
        </w:r>
        <w:r w:rsidR="001A0981" w:rsidRPr="00E72193" w:rsidDel="005D29EB">
          <w:delText xml:space="preserve">opious </w:delText>
        </w:r>
        <w:r w:rsidRPr="00E72193" w:rsidDel="005D29EB">
          <w:delText>amounts in noncanonical Christian, pagan, and Jewish literature</w:delText>
        </w:r>
      </w:del>
    </w:p>
    <w:p w14:paraId="6069F649" w14:textId="0974AE32" w:rsidR="00423A67" w:rsidDel="005D29EB" w:rsidRDefault="00B601A6" w:rsidP="00423A67">
      <w:pPr>
        <w:ind w:left="720"/>
        <w:rPr>
          <w:del w:id="9290" w:author="Thar Adeleh" w:date="2024-09-06T15:56:00Z" w16du:dateUtc="2024-09-06T12:56:00Z"/>
        </w:rPr>
      </w:pPr>
      <w:del w:id="9291" w:author="Thar Adeleh" w:date="2024-09-06T15:56:00Z" w16du:dateUtc="2024-09-06T12:56:00Z">
        <w:r w:rsidRPr="00E72193" w:rsidDel="005D29EB">
          <w:delText xml:space="preserve">c) </w:delText>
        </w:r>
        <w:r w:rsidR="001A0981" w:rsidDel="005D29EB">
          <w:delText>M</w:delText>
        </w:r>
        <w:r w:rsidR="001A0981" w:rsidRPr="00E72193" w:rsidDel="005D29EB">
          <w:delText xml:space="preserve">any </w:delText>
        </w:r>
        <w:r w:rsidRPr="00E72193" w:rsidDel="005D29EB">
          <w:delText>Jewish and noncanonical Christian sources, but no pagan sources</w:delText>
        </w:r>
      </w:del>
    </w:p>
    <w:p w14:paraId="20A1A6A6" w14:textId="400028A6" w:rsidR="00B601A6" w:rsidRPr="00E72193" w:rsidDel="005D29EB" w:rsidRDefault="00B601A6" w:rsidP="00423A67">
      <w:pPr>
        <w:ind w:left="720"/>
        <w:rPr>
          <w:del w:id="9292" w:author="Thar Adeleh" w:date="2024-09-06T15:56:00Z" w16du:dateUtc="2024-09-06T12:56:00Z"/>
        </w:rPr>
      </w:pPr>
      <w:del w:id="9293" w:author="Thar Adeleh" w:date="2024-09-06T15:56:00Z" w16du:dateUtc="2024-09-06T12:56:00Z">
        <w:r w:rsidRPr="00E72193" w:rsidDel="005D29EB">
          <w:delText xml:space="preserve">d) </w:delText>
        </w:r>
        <w:r w:rsidR="001A0981" w:rsidDel="005D29EB">
          <w:delText>V</w:delText>
        </w:r>
        <w:r w:rsidR="001A0981" w:rsidRPr="00E72193" w:rsidDel="005D29EB">
          <w:delText xml:space="preserve">ery </w:delText>
        </w:r>
        <w:r w:rsidRPr="00E72193" w:rsidDel="005D29EB">
          <w:delText>little from any other source</w:delText>
        </w:r>
      </w:del>
    </w:p>
    <w:p w14:paraId="7482FB02" w14:textId="612437CD" w:rsidR="00B601A6" w:rsidRPr="00E72193" w:rsidDel="005D29EB" w:rsidRDefault="00B601A6" w:rsidP="00B601A6">
      <w:pPr>
        <w:rPr>
          <w:del w:id="9294" w:author="Thar Adeleh" w:date="2024-09-06T15:56:00Z" w16du:dateUtc="2024-09-06T12:56:00Z"/>
        </w:rPr>
      </w:pPr>
    </w:p>
    <w:p w14:paraId="5FE483CB" w14:textId="41F718FC" w:rsidR="00B601A6" w:rsidRPr="00E72193" w:rsidDel="005D29EB" w:rsidRDefault="00B601A6" w:rsidP="00B601A6">
      <w:pPr>
        <w:rPr>
          <w:del w:id="9295" w:author="Thar Adeleh" w:date="2024-09-06T15:56:00Z" w16du:dateUtc="2024-09-06T12:56:00Z"/>
        </w:rPr>
      </w:pPr>
      <w:del w:id="9296" w:author="Thar Adeleh" w:date="2024-09-06T15:56:00Z" w16du:dateUtc="2024-09-06T12:56:00Z">
        <w:r w:rsidRPr="00E72193" w:rsidDel="005D29EB">
          <w:delText xml:space="preserve">*19. Which would count as a basic methodological principle that historians </w:delText>
        </w:r>
        <w:r w:rsidR="001A0981" w:rsidDel="005D29EB">
          <w:delText xml:space="preserve">can </w:delText>
        </w:r>
        <w:r w:rsidRPr="00E72193" w:rsidDel="005D29EB">
          <w:delText>apply to their sources?</w:delText>
        </w:r>
      </w:del>
    </w:p>
    <w:p w14:paraId="0F108ACD" w14:textId="1C9642B2" w:rsidR="00423A67" w:rsidDel="005D29EB" w:rsidRDefault="00B601A6" w:rsidP="00423A67">
      <w:pPr>
        <w:ind w:left="720"/>
        <w:rPr>
          <w:del w:id="9297" w:author="Thar Adeleh" w:date="2024-09-06T15:56:00Z" w16du:dateUtc="2024-09-06T12:56:00Z"/>
        </w:rPr>
      </w:pPr>
      <w:del w:id="9298" w:author="Thar Adeleh" w:date="2024-09-06T15:56:00Z" w16du:dateUtc="2024-09-06T12:56:00Z">
        <w:r w:rsidRPr="00E72193" w:rsidDel="005D29EB">
          <w:delText xml:space="preserve">a) </w:delText>
        </w:r>
        <w:r w:rsidR="001A0981" w:rsidDel="005D29EB">
          <w:delText>T</w:delText>
        </w:r>
        <w:r w:rsidR="001A0981" w:rsidRPr="00E72193" w:rsidDel="005D29EB">
          <w:delText xml:space="preserve">he </w:delText>
        </w:r>
        <w:r w:rsidRPr="00E72193" w:rsidDel="005D29EB">
          <w:delText>earlier the better</w:delText>
        </w:r>
        <w:r w:rsidR="001A0981" w:rsidDel="005D29EB">
          <w:delText>.</w:delText>
        </w:r>
      </w:del>
    </w:p>
    <w:p w14:paraId="677171C0" w14:textId="499F175C" w:rsidR="00423A67" w:rsidDel="005D29EB" w:rsidRDefault="00B601A6" w:rsidP="00423A67">
      <w:pPr>
        <w:ind w:left="720"/>
        <w:rPr>
          <w:del w:id="9299" w:author="Thar Adeleh" w:date="2024-09-06T15:56:00Z" w16du:dateUtc="2024-09-06T12:56:00Z"/>
        </w:rPr>
      </w:pPr>
      <w:del w:id="9300" w:author="Thar Adeleh" w:date="2024-09-06T15:56:00Z" w16du:dateUtc="2024-09-06T12:56:00Z">
        <w:r w:rsidRPr="00E72193" w:rsidDel="005D29EB">
          <w:delText xml:space="preserve">b) </w:delText>
        </w:r>
        <w:r w:rsidR="001A0981" w:rsidDel="005D29EB">
          <w:delText>T</w:delText>
        </w:r>
        <w:r w:rsidR="001A0981" w:rsidRPr="00E72193" w:rsidDel="005D29EB">
          <w:delText xml:space="preserve">he </w:delText>
        </w:r>
        <w:r w:rsidRPr="00E72193" w:rsidDel="005D29EB">
          <w:delText>later the better</w:delText>
        </w:r>
        <w:r w:rsidR="001A0981" w:rsidDel="005D29EB">
          <w:delText>.</w:delText>
        </w:r>
      </w:del>
    </w:p>
    <w:p w14:paraId="7D20B5A1" w14:textId="0E9307B0" w:rsidR="00423A67" w:rsidDel="005D29EB" w:rsidRDefault="00B601A6" w:rsidP="00423A67">
      <w:pPr>
        <w:ind w:left="720"/>
        <w:rPr>
          <w:del w:id="9301" w:author="Thar Adeleh" w:date="2024-09-06T15:56:00Z" w16du:dateUtc="2024-09-06T12:56:00Z"/>
        </w:rPr>
      </w:pPr>
      <w:del w:id="9302" w:author="Thar Adeleh" w:date="2024-09-06T15:56:00Z" w16du:dateUtc="2024-09-06T12:56:00Z">
        <w:r w:rsidRPr="00E72193" w:rsidDel="005D29EB">
          <w:delText xml:space="preserve">c) </w:delText>
        </w:r>
        <w:r w:rsidR="001A0981" w:rsidDel="005D29EB">
          <w:delText>T</w:delText>
        </w:r>
        <w:r w:rsidR="001A0981" w:rsidRPr="00E72193" w:rsidDel="005D29EB">
          <w:delText xml:space="preserve">he </w:delText>
        </w:r>
        <w:r w:rsidRPr="00E72193" w:rsidDel="005D29EB">
          <w:delText>more detail the better</w:delText>
        </w:r>
        <w:r w:rsidR="001A0981" w:rsidDel="005D29EB">
          <w:delText>.</w:delText>
        </w:r>
      </w:del>
    </w:p>
    <w:p w14:paraId="547293BF" w14:textId="06D2BB74" w:rsidR="00B601A6" w:rsidRPr="00E72193" w:rsidDel="005D29EB" w:rsidRDefault="00B601A6" w:rsidP="00423A67">
      <w:pPr>
        <w:ind w:left="720"/>
        <w:rPr>
          <w:del w:id="9303" w:author="Thar Adeleh" w:date="2024-09-06T15:56:00Z" w16du:dateUtc="2024-09-06T12:56:00Z"/>
        </w:rPr>
      </w:pPr>
      <w:del w:id="9304" w:author="Thar Adeleh" w:date="2024-09-06T15:56:00Z" w16du:dateUtc="2024-09-06T12:56:00Z">
        <w:r w:rsidRPr="00E72193" w:rsidDel="005D29EB">
          <w:delText xml:space="preserve">d) </w:delText>
        </w:r>
        <w:r w:rsidR="001A0981" w:rsidDel="005D29EB">
          <w:delText>T</w:delText>
        </w:r>
        <w:r w:rsidR="001A0981" w:rsidRPr="00E72193" w:rsidDel="005D29EB">
          <w:delText xml:space="preserve">he </w:delText>
        </w:r>
        <w:r w:rsidRPr="00E72193" w:rsidDel="005D29EB">
          <w:delText>less detail the better</w:delText>
        </w:r>
        <w:r w:rsidR="001A0981" w:rsidDel="005D29EB">
          <w:delText>.</w:delText>
        </w:r>
      </w:del>
    </w:p>
    <w:p w14:paraId="4A9AE984" w14:textId="5D6E17B9" w:rsidR="00B601A6" w:rsidRPr="00E72193" w:rsidDel="005D29EB" w:rsidRDefault="00B601A6" w:rsidP="00B601A6">
      <w:pPr>
        <w:rPr>
          <w:del w:id="9305" w:author="Thar Adeleh" w:date="2024-09-06T15:56:00Z" w16du:dateUtc="2024-09-06T12:56:00Z"/>
        </w:rPr>
      </w:pPr>
    </w:p>
    <w:p w14:paraId="33FD52B5" w14:textId="1C2CA665" w:rsidR="00B601A6" w:rsidRPr="00E72193" w:rsidDel="005D29EB" w:rsidRDefault="00B601A6" w:rsidP="00B601A6">
      <w:pPr>
        <w:rPr>
          <w:del w:id="9306" w:author="Thar Adeleh" w:date="2024-09-06T15:56:00Z" w16du:dateUtc="2024-09-06T12:56:00Z"/>
        </w:rPr>
      </w:pPr>
      <w:del w:id="9307" w:author="Thar Adeleh" w:date="2024-09-06T15:56:00Z" w16du:dateUtc="2024-09-06T12:56:00Z">
        <w:r w:rsidRPr="00E72193" w:rsidDel="005D29EB">
          <w:delText>*20. Accounts with very highly developed theology are more likely to be</w:delText>
        </w:r>
        <w:r w:rsidR="001A0981" w:rsidDel="005D29EB">
          <w:delText>:</w:delText>
        </w:r>
      </w:del>
    </w:p>
    <w:p w14:paraId="4E88D1B1" w14:textId="73DE4C20" w:rsidR="00423A67" w:rsidDel="005D29EB" w:rsidRDefault="00B601A6" w:rsidP="00423A67">
      <w:pPr>
        <w:ind w:left="720"/>
        <w:rPr>
          <w:del w:id="9308" w:author="Thar Adeleh" w:date="2024-09-06T15:56:00Z" w16du:dateUtc="2024-09-06T12:56:00Z"/>
        </w:rPr>
      </w:pPr>
      <w:del w:id="9309" w:author="Thar Adeleh" w:date="2024-09-06T15:56:00Z" w16du:dateUtc="2024-09-06T12:56:00Z">
        <w:r w:rsidRPr="00E72193" w:rsidDel="005D29EB">
          <w:delText xml:space="preserve">a) </w:delText>
        </w:r>
        <w:r w:rsidR="001A0981" w:rsidDel="005D29EB">
          <w:delText>M</w:delText>
        </w:r>
        <w:r w:rsidR="001A0981" w:rsidRPr="00E72193" w:rsidDel="005D29EB">
          <w:delText xml:space="preserve">ore </w:delText>
        </w:r>
        <w:r w:rsidRPr="00E72193" w:rsidDel="005D29EB">
          <w:delText>historically accurate</w:delText>
        </w:r>
      </w:del>
    </w:p>
    <w:p w14:paraId="1DF48A19" w14:textId="463FADAC" w:rsidR="00423A67" w:rsidDel="005D29EB" w:rsidRDefault="00B601A6" w:rsidP="00423A67">
      <w:pPr>
        <w:ind w:left="720"/>
        <w:rPr>
          <w:del w:id="9310" w:author="Thar Adeleh" w:date="2024-09-06T15:56:00Z" w16du:dateUtc="2024-09-06T12:56:00Z"/>
        </w:rPr>
      </w:pPr>
      <w:del w:id="9311" w:author="Thar Adeleh" w:date="2024-09-06T15:56:00Z" w16du:dateUtc="2024-09-06T12:56:00Z">
        <w:r w:rsidRPr="00E72193" w:rsidDel="005D29EB">
          <w:delText xml:space="preserve">b) </w:delText>
        </w:r>
        <w:r w:rsidR="001A0981" w:rsidDel="005D29EB">
          <w:delText>L</w:delText>
        </w:r>
        <w:r w:rsidR="001A0981" w:rsidRPr="00E72193" w:rsidDel="005D29EB">
          <w:delText xml:space="preserve">ess </w:delText>
        </w:r>
        <w:r w:rsidRPr="00E72193" w:rsidDel="005D29EB">
          <w:delText>historically accurate</w:delText>
        </w:r>
      </w:del>
    </w:p>
    <w:p w14:paraId="1D080492" w14:textId="199ED9A9" w:rsidR="00423A67" w:rsidDel="005D29EB" w:rsidRDefault="00B601A6" w:rsidP="00423A67">
      <w:pPr>
        <w:ind w:left="720"/>
        <w:rPr>
          <w:del w:id="9312" w:author="Thar Adeleh" w:date="2024-09-06T15:56:00Z" w16du:dateUtc="2024-09-06T12:56:00Z"/>
        </w:rPr>
      </w:pPr>
      <w:del w:id="9313" w:author="Thar Adeleh" w:date="2024-09-06T15:56:00Z" w16du:dateUtc="2024-09-06T12:56:00Z">
        <w:r w:rsidRPr="00E72193" w:rsidDel="005D29EB">
          <w:delText xml:space="preserve">c) </w:delText>
        </w:r>
        <w:r w:rsidR="001A0981" w:rsidDel="005D29EB">
          <w:delText>W</w:delText>
        </w:r>
        <w:r w:rsidR="001A0981" w:rsidRPr="00E72193" w:rsidDel="005D29EB">
          <w:delText xml:space="preserve">ritten </w:delText>
        </w:r>
        <w:r w:rsidRPr="00E72193" w:rsidDel="005D29EB">
          <w:delText>earlier</w:delText>
        </w:r>
      </w:del>
    </w:p>
    <w:p w14:paraId="5E5C8B2C" w14:textId="7D1CE362" w:rsidR="00B601A6" w:rsidRPr="00E72193" w:rsidDel="005D29EB" w:rsidRDefault="00B601A6" w:rsidP="00423A67">
      <w:pPr>
        <w:ind w:left="720"/>
        <w:rPr>
          <w:del w:id="9314" w:author="Thar Adeleh" w:date="2024-09-06T15:56:00Z" w16du:dateUtc="2024-09-06T12:56:00Z"/>
        </w:rPr>
      </w:pPr>
      <w:del w:id="9315" w:author="Thar Adeleh" w:date="2024-09-06T15:56:00Z" w16du:dateUtc="2024-09-06T12:56:00Z">
        <w:r w:rsidRPr="00E72193" w:rsidDel="005D29EB">
          <w:delText xml:space="preserve">d) </w:delText>
        </w:r>
        <w:r w:rsidR="001A0981" w:rsidDel="005D29EB">
          <w:delText>W</w:delText>
        </w:r>
        <w:r w:rsidR="001A0981" w:rsidRPr="00E72193" w:rsidDel="005D29EB">
          <w:delText xml:space="preserve">ritten </w:delText>
        </w:r>
        <w:r w:rsidRPr="00E72193" w:rsidDel="005D29EB">
          <w:delText>later</w:delText>
        </w:r>
      </w:del>
    </w:p>
    <w:p w14:paraId="1F5400EF" w14:textId="584C14E5" w:rsidR="00B601A6" w:rsidRPr="00E72193" w:rsidDel="005D29EB" w:rsidRDefault="00B601A6" w:rsidP="00B601A6">
      <w:pPr>
        <w:rPr>
          <w:del w:id="9316" w:author="Thar Adeleh" w:date="2024-09-06T15:56:00Z" w16du:dateUtc="2024-09-06T12:56:00Z"/>
        </w:rPr>
      </w:pPr>
    </w:p>
    <w:p w14:paraId="74B4A484" w14:textId="683A3EBF" w:rsidR="00B601A6" w:rsidRPr="00E72193" w:rsidDel="005D29EB" w:rsidRDefault="00B601A6" w:rsidP="00B601A6">
      <w:pPr>
        <w:rPr>
          <w:del w:id="9317" w:author="Thar Adeleh" w:date="2024-09-06T15:56:00Z" w16du:dateUtc="2024-09-06T12:56:00Z"/>
        </w:rPr>
      </w:pPr>
      <w:del w:id="9318" w:author="Thar Adeleh" w:date="2024-09-06T15:56:00Z" w16du:dateUtc="2024-09-06T12:56:00Z">
        <w:r w:rsidRPr="00E72193" w:rsidDel="005D29EB">
          <w:delText>*21. What is one way to spot bias in a text?</w:delText>
        </w:r>
      </w:del>
    </w:p>
    <w:p w14:paraId="0494904F" w14:textId="21A73219" w:rsidR="00423A67" w:rsidDel="005D29EB" w:rsidRDefault="00B601A6" w:rsidP="00423A67">
      <w:pPr>
        <w:ind w:left="720"/>
        <w:rPr>
          <w:del w:id="9319" w:author="Thar Adeleh" w:date="2024-09-06T15:56:00Z" w16du:dateUtc="2024-09-06T12:56:00Z"/>
        </w:rPr>
      </w:pPr>
      <w:del w:id="9320" w:author="Thar Adeleh" w:date="2024-09-06T15:56:00Z" w16du:dateUtc="2024-09-06T12:56:00Z">
        <w:r w:rsidRPr="00E72193" w:rsidDel="005D29EB">
          <w:delText xml:space="preserve">a) </w:delText>
        </w:r>
        <w:r w:rsidR="001A0981" w:rsidDel="005D29EB">
          <w:delText>W</w:delText>
        </w:r>
        <w:r w:rsidR="001A0981" w:rsidRPr="00E72193" w:rsidDel="005D29EB">
          <w:delText xml:space="preserve">hen </w:delText>
        </w:r>
        <w:r w:rsidRPr="00E72193" w:rsidDel="005D29EB">
          <w:delText>the author repeatedly states his</w:delText>
        </w:r>
        <w:r w:rsidR="001A0981" w:rsidDel="005D29EB">
          <w:delText xml:space="preserve"> or </w:delText>
        </w:r>
        <w:r w:rsidRPr="00E72193" w:rsidDel="005D29EB">
          <w:delText>her credentials</w:delText>
        </w:r>
      </w:del>
    </w:p>
    <w:p w14:paraId="2CBB8FD8" w14:textId="2FDE613A" w:rsidR="00423A67" w:rsidDel="005D29EB" w:rsidRDefault="00B601A6" w:rsidP="00423A67">
      <w:pPr>
        <w:ind w:left="720"/>
        <w:rPr>
          <w:del w:id="9321" w:author="Thar Adeleh" w:date="2024-09-06T15:56:00Z" w16du:dateUtc="2024-09-06T12:56:00Z"/>
        </w:rPr>
      </w:pPr>
      <w:del w:id="9322" w:author="Thar Adeleh" w:date="2024-09-06T15:56:00Z" w16du:dateUtc="2024-09-06T12:56:00Z">
        <w:r w:rsidRPr="00E72193" w:rsidDel="005D29EB">
          <w:delText xml:space="preserve">b) </w:delText>
        </w:r>
        <w:r w:rsidR="001A0981" w:rsidDel="005D29EB">
          <w:delText>W</w:delText>
        </w:r>
        <w:r w:rsidR="001A0981" w:rsidRPr="00E72193" w:rsidDel="005D29EB">
          <w:delText xml:space="preserve">hen </w:delText>
        </w:r>
        <w:r w:rsidRPr="00E72193" w:rsidDel="005D29EB">
          <w:delText>the author has a known affiliation with one</w:delText>
        </w:r>
        <w:r w:rsidR="001A0981" w:rsidDel="005D29EB">
          <w:delText xml:space="preserve"> of the views expressed in the </w:delText>
        </w:r>
        <w:r w:rsidRPr="00E72193" w:rsidDel="005D29EB">
          <w:delText>text</w:delText>
        </w:r>
      </w:del>
    </w:p>
    <w:p w14:paraId="0C83C27D" w14:textId="59F806A9" w:rsidR="00423A67" w:rsidDel="005D29EB" w:rsidRDefault="00B601A6" w:rsidP="00423A67">
      <w:pPr>
        <w:ind w:left="720"/>
        <w:rPr>
          <w:del w:id="9323" w:author="Thar Adeleh" w:date="2024-09-06T15:56:00Z" w16du:dateUtc="2024-09-06T12:56:00Z"/>
        </w:rPr>
      </w:pPr>
      <w:del w:id="9324" w:author="Thar Adeleh" w:date="2024-09-06T15:56:00Z" w16du:dateUtc="2024-09-06T12:56:00Z">
        <w:r w:rsidRPr="00E72193" w:rsidDel="005D29EB">
          <w:delText xml:space="preserve">c) </w:delText>
        </w:r>
        <w:r w:rsidR="001A0981" w:rsidDel="005D29EB">
          <w:delText>W</w:delText>
        </w:r>
        <w:r w:rsidR="001A0981" w:rsidRPr="00E72193" w:rsidDel="005D29EB">
          <w:delText xml:space="preserve">hen </w:delText>
        </w:r>
        <w:r w:rsidRPr="00E72193" w:rsidDel="005D29EB">
          <w:delText>just about everything in the text makes a uniquely different point</w:delText>
        </w:r>
      </w:del>
    </w:p>
    <w:p w14:paraId="13390D3B" w14:textId="4601D73E" w:rsidR="00B601A6" w:rsidRPr="00E72193" w:rsidDel="005D29EB" w:rsidRDefault="00B601A6" w:rsidP="00423A67">
      <w:pPr>
        <w:ind w:left="720"/>
        <w:rPr>
          <w:del w:id="9325" w:author="Thar Adeleh" w:date="2024-09-06T15:56:00Z" w16du:dateUtc="2024-09-06T12:56:00Z"/>
        </w:rPr>
      </w:pPr>
      <w:del w:id="9326" w:author="Thar Adeleh" w:date="2024-09-06T15:56:00Z" w16du:dateUtc="2024-09-06T12:56:00Z">
        <w:r w:rsidRPr="00E72193" w:rsidDel="005D29EB">
          <w:delText xml:space="preserve">d) </w:delText>
        </w:r>
        <w:r w:rsidR="001A0981" w:rsidDel="005D29EB">
          <w:delText>W</w:delText>
        </w:r>
        <w:r w:rsidR="001A0981" w:rsidRPr="00E72193" w:rsidDel="005D29EB">
          <w:delText xml:space="preserve">hen </w:delText>
        </w:r>
        <w:r w:rsidRPr="00E72193" w:rsidDel="005D29EB">
          <w:delText>just about every story in the account drives at the same point</w:delText>
        </w:r>
      </w:del>
    </w:p>
    <w:p w14:paraId="0EBD5E10" w14:textId="4FAB3519" w:rsidR="00B601A6" w:rsidRPr="00E72193" w:rsidDel="005D29EB" w:rsidRDefault="00B601A6" w:rsidP="00B601A6">
      <w:pPr>
        <w:rPr>
          <w:del w:id="9327" w:author="Thar Adeleh" w:date="2024-09-06T15:56:00Z" w16du:dateUtc="2024-09-06T12:56:00Z"/>
        </w:rPr>
      </w:pPr>
    </w:p>
    <w:p w14:paraId="11CE462F" w14:textId="00335C5B" w:rsidR="00B601A6" w:rsidRPr="00E72193" w:rsidDel="005D29EB" w:rsidRDefault="00B601A6" w:rsidP="00B601A6">
      <w:pPr>
        <w:rPr>
          <w:del w:id="9328" w:author="Thar Adeleh" w:date="2024-09-06T15:56:00Z" w16du:dateUtc="2024-09-06T12:56:00Z"/>
        </w:rPr>
      </w:pPr>
      <w:del w:id="9329" w:author="Thar Adeleh" w:date="2024-09-06T15:56:00Z" w16du:dateUtc="2024-09-06T12:56:00Z">
        <w:r w:rsidRPr="00E72193" w:rsidDel="005D29EB">
          <w:delText xml:space="preserve">*22. Consistent testimony of many independent witnesses _____________ </w:delText>
        </w:r>
        <w:r w:rsidR="001A0981" w:rsidDel="005D29EB">
          <w:delText>a</w:delText>
        </w:r>
        <w:r w:rsidR="001A0981" w:rsidRPr="00E72193" w:rsidDel="005D29EB">
          <w:delText xml:space="preserve"> </w:delText>
        </w:r>
        <w:r w:rsidRPr="00E72193" w:rsidDel="005D29EB">
          <w:delText>case</w:delText>
        </w:r>
        <w:r w:rsidR="009429D6" w:rsidDel="005D29EB">
          <w:delText xml:space="preserve"> for a saying’s or event’s historical reliability</w:delText>
        </w:r>
        <w:r w:rsidRPr="00E72193" w:rsidDel="005D29EB">
          <w:delText>.</w:delText>
        </w:r>
      </w:del>
    </w:p>
    <w:p w14:paraId="45C2A708" w14:textId="12BBBEB3" w:rsidR="00423A67" w:rsidDel="005D29EB" w:rsidRDefault="00B601A6" w:rsidP="00423A67">
      <w:pPr>
        <w:ind w:left="720"/>
        <w:rPr>
          <w:del w:id="9330" w:author="Thar Adeleh" w:date="2024-09-06T15:56:00Z" w16du:dateUtc="2024-09-06T12:56:00Z"/>
        </w:rPr>
      </w:pPr>
      <w:del w:id="9331" w:author="Thar Adeleh" w:date="2024-09-06T15:56:00Z" w16du:dateUtc="2024-09-06T12:56:00Z">
        <w:r w:rsidRPr="00E72193" w:rsidDel="005D29EB">
          <w:delText>a) strengthens</w:delText>
        </w:r>
      </w:del>
    </w:p>
    <w:p w14:paraId="550DA913" w14:textId="6761B5CD" w:rsidR="00423A67" w:rsidDel="005D29EB" w:rsidRDefault="00B601A6" w:rsidP="00423A67">
      <w:pPr>
        <w:ind w:left="720"/>
        <w:rPr>
          <w:del w:id="9332" w:author="Thar Adeleh" w:date="2024-09-06T15:56:00Z" w16du:dateUtc="2024-09-06T12:56:00Z"/>
        </w:rPr>
      </w:pPr>
      <w:del w:id="9333" w:author="Thar Adeleh" w:date="2024-09-06T15:56:00Z" w16du:dateUtc="2024-09-06T12:56:00Z">
        <w:r w:rsidRPr="00E72193" w:rsidDel="005D29EB">
          <w:delText>b) weakens</w:delText>
        </w:r>
      </w:del>
    </w:p>
    <w:p w14:paraId="73CE69AF" w14:textId="50A813E8" w:rsidR="00423A67" w:rsidDel="005D29EB" w:rsidRDefault="00B601A6" w:rsidP="00423A67">
      <w:pPr>
        <w:ind w:left="720"/>
        <w:rPr>
          <w:del w:id="9334" w:author="Thar Adeleh" w:date="2024-09-06T15:56:00Z" w16du:dateUtc="2024-09-06T12:56:00Z"/>
        </w:rPr>
      </w:pPr>
      <w:del w:id="9335" w:author="Thar Adeleh" w:date="2024-09-06T15:56:00Z" w16du:dateUtc="2024-09-06T12:56:00Z">
        <w:r w:rsidRPr="00E72193" w:rsidDel="005D29EB">
          <w:delText>c) does not affect</w:delText>
        </w:r>
      </w:del>
    </w:p>
    <w:p w14:paraId="053A2610" w14:textId="2598D35F" w:rsidR="00B601A6" w:rsidRPr="00E72193" w:rsidDel="005D29EB" w:rsidRDefault="00B601A6" w:rsidP="00423A67">
      <w:pPr>
        <w:ind w:left="720"/>
        <w:rPr>
          <w:del w:id="9336" w:author="Thar Adeleh" w:date="2024-09-06T15:56:00Z" w16du:dateUtc="2024-09-06T12:56:00Z"/>
        </w:rPr>
      </w:pPr>
      <w:del w:id="9337" w:author="Thar Adeleh" w:date="2024-09-06T15:56:00Z" w16du:dateUtc="2024-09-06T12:56:00Z">
        <w:r w:rsidRPr="00E72193" w:rsidDel="005D29EB">
          <w:delText>d) indicates bias in</w:delText>
        </w:r>
      </w:del>
    </w:p>
    <w:p w14:paraId="22D2EFE8" w14:textId="72F1B9D4" w:rsidR="00B601A6" w:rsidRPr="00E72193" w:rsidDel="005D29EB" w:rsidRDefault="00B601A6" w:rsidP="00B601A6">
      <w:pPr>
        <w:rPr>
          <w:del w:id="9338" w:author="Thar Adeleh" w:date="2024-09-06T15:56:00Z" w16du:dateUtc="2024-09-06T12:56:00Z"/>
        </w:rPr>
      </w:pPr>
    </w:p>
    <w:p w14:paraId="114A64AF" w14:textId="7BAEA7AE" w:rsidR="00B601A6" w:rsidDel="005D29EB" w:rsidRDefault="00B601A6" w:rsidP="00B601A6">
      <w:pPr>
        <w:rPr>
          <w:del w:id="9339" w:author="Thar Adeleh" w:date="2024-09-06T15:56:00Z" w16du:dateUtc="2024-09-06T12:56:00Z"/>
        </w:rPr>
      </w:pPr>
      <w:del w:id="9340" w:author="Thar Adeleh" w:date="2024-09-06T15:56:00Z" w16du:dateUtc="2024-09-06T12:56:00Z">
        <w:r w:rsidRPr="00E72193" w:rsidDel="005D29EB">
          <w:delText xml:space="preserve">*23. </w:delText>
        </w:r>
        <w:r w:rsidR="006F602B" w:rsidDel="005D29EB">
          <w:delText xml:space="preserve">If </w:delText>
        </w:r>
        <w:r w:rsidRPr="00E72193" w:rsidDel="005D29EB">
          <w:delText xml:space="preserve">a piece of </w:delText>
        </w:r>
        <w:r w:rsidR="006F602B" w:rsidDel="005D29EB">
          <w:delText xml:space="preserve">Greek </w:delText>
        </w:r>
        <w:r w:rsidRPr="00E72193" w:rsidDel="005D29EB">
          <w:delText xml:space="preserve">text makes more logical sense </w:delText>
        </w:r>
        <w:r w:rsidR="006F602B" w:rsidDel="005D29EB">
          <w:delText xml:space="preserve">when translated into Aramaic (Jesus’ </w:delText>
        </w:r>
        <w:r w:rsidRPr="00E72193" w:rsidDel="005D29EB">
          <w:delText>original language</w:delText>
        </w:r>
        <w:r w:rsidR="006F602B" w:rsidDel="005D29EB">
          <w:delText>)</w:delText>
        </w:r>
        <w:r w:rsidRPr="00E72193" w:rsidDel="005D29EB">
          <w:delText xml:space="preserve"> then </w:delText>
        </w:r>
        <w:r w:rsidR="006F602B" w:rsidDel="005D29EB">
          <w:delText>that particular passage:</w:delText>
        </w:r>
      </w:del>
    </w:p>
    <w:p w14:paraId="58DA5090" w14:textId="6B9839BC" w:rsidR="006F602B" w:rsidDel="005D29EB" w:rsidRDefault="006F602B" w:rsidP="0086338A">
      <w:pPr>
        <w:ind w:firstLine="720"/>
        <w:rPr>
          <w:del w:id="9341" w:author="Thar Adeleh" w:date="2024-09-06T15:56:00Z" w16du:dateUtc="2024-09-06T12:56:00Z"/>
        </w:rPr>
      </w:pPr>
      <w:del w:id="9342" w:author="Thar Adeleh" w:date="2024-09-06T15:56:00Z" w16du:dateUtc="2024-09-06T12:56:00Z">
        <w:r w:rsidDel="005D29EB">
          <w:delText>a) is a historically reliable witness of the words of Jesus</w:delText>
        </w:r>
      </w:del>
    </w:p>
    <w:p w14:paraId="6F1A071E" w14:textId="77BB4E51" w:rsidR="006F602B" w:rsidDel="005D29EB" w:rsidRDefault="006F602B" w:rsidP="0086338A">
      <w:pPr>
        <w:ind w:firstLine="720"/>
        <w:rPr>
          <w:del w:id="9343" w:author="Thar Adeleh" w:date="2024-09-06T15:56:00Z" w16du:dateUtc="2024-09-06T12:56:00Z"/>
        </w:rPr>
      </w:pPr>
      <w:del w:id="9344" w:author="Thar Adeleh" w:date="2024-09-06T15:56:00Z" w16du:dateUtc="2024-09-06T12:56:00Z">
        <w:r w:rsidDel="005D29EB">
          <w:delText>b) is a historically unreliable witness of the words of Jesus</w:delText>
        </w:r>
      </w:del>
    </w:p>
    <w:p w14:paraId="42AF0665" w14:textId="6A04EB6F" w:rsidR="006F602B" w:rsidDel="005D29EB" w:rsidRDefault="006F602B" w:rsidP="0086338A">
      <w:pPr>
        <w:ind w:left="720"/>
        <w:rPr>
          <w:del w:id="9345" w:author="Thar Adeleh" w:date="2024-09-06T15:56:00Z" w16du:dateUtc="2024-09-06T12:56:00Z"/>
        </w:rPr>
      </w:pPr>
      <w:del w:id="9346" w:author="Thar Adeleh" w:date="2024-09-06T15:56:00Z" w16du:dateUtc="2024-09-06T12:56:00Z">
        <w:r w:rsidDel="005D29EB">
          <w:delText>c) may likely trace back to an Aramaic original, but cannot—based on this alone—serve as evidence of a historically (un)reliable witness of the words of Jesus</w:delText>
        </w:r>
      </w:del>
    </w:p>
    <w:p w14:paraId="7529CD4B" w14:textId="0ADFDCAC" w:rsidR="006F602B" w:rsidRPr="00E72193" w:rsidDel="005D29EB" w:rsidRDefault="006F602B" w:rsidP="0086338A">
      <w:pPr>
        <w:ind w:firstLine="720"/>
        <w:rPr>
          <w:del w:id="9347" w:author="Thar Adeleh" w:date="2024-09-06T15:56:00Z" w16du:dateUtc="2024-09-06T12:56:00Z"/>
        </w:rPr>
      </w:pPr>
      <w:del w:id="9348" w:author="Thar Adeleh" w:date="2024-09-06T15:56:00Z" w16du:dateUtc="2024-09-06T12:56:00Z">
        <w:r w:rsidDel="005D29EB">
          <w:delText>d) has been altered for theological purposes</w:delText>
        </w:r>
      </w:del>
    </w:p>
    <w:p w14:paraId="48627A20" w14:textId="492171F3" w:rsidR="00B601A6" w:rsidRPr="00E72193" w:rsidDel="005D29EB" w:rsidRDefault="00B601A6" w:rsidP="00B601A6">
      <w:pPr>
        <w:rPr>
          <w:del w:id="9349" w:author="Thar Adeleh" w:date="2024-09-06T15:56:00Z" w16du:dateUtc="2024-09-06T12:56:00Z"/>
        </w:rPr>
      </w:pPr>
    </w:p>
    <w:p w14:paraId="04F3FAD7" w14:textId="35E06788" w:rsidR="00B601A6" w:rsidRPr="00E72193" w:rsidDel="005D29EB" w:rsidRDefault="00B601A6" w:rsidP="00B601A6">
      <w:pPr>
        <w:rPr>
          <w:del w:id="9350" w:author="Thar Adeleh" w:date="2024-09-06T15:56:00Z" w16du:dateUtc="2024-09-06T12:56:00Z"/>
        </w:rPr>
      </w:pPr>
      <w:del w:id="9351" w:author="Thar Adeleh" w:date="2024-09-06T15:56:00Z" w16du:dateUtc="2024-09-06T12:56:00Z">
        <w:r w:rsidRPr="00E72193" w:rsidDel="005D29EB">
          <w:delText>24. Why will scholars always disagree about the end product of their labors; that is, why will their accounts of what happened in the past always be different than other scholars’?</w:delText>
        </w:r>
      </w:del>
    </w:p>
    <w:p w14:paraId="54A92944" w14:textId="6136F22C" w:rsidR="00423A67" w:rsidDel="005D29EB" w:rsidRDefault="00B601A6" w:rsidP="00423A67">
      <w:pPr>
        <w:ind w:left="720"/>
        <w:rPr>
          <w:del w:id="9352" w:author="Thar Adeleh" w:date="2024-09-06T15:56:00Z" w16du:dateUtc="2024-09-06T12:56:00Z"/>
        </w:rPr>
      </w:pPr>
      <w:del w:id="9353" w:author="Thar Adeleh" w:date="2024-09-06T15:56:00Z" w16du:dateUtc="2024-09-06T12:56:00Z">
        <w:r w:rsidRPr="00E72193" w:rsidDel="005D29EB">
          <w:delText xml:space="preserve">a) </w:delText>
        </w:r>
        <w:r w:rsidR="001A0981" w:rsidDel="005D29EB">
          <w:delText>B</w:delText>
        </w:r>
        <w:r w:rsidR="001A0981" w:rsidRPr="00E72193" w:rsidDel="005D29EB">
          <w:delText xml:space="preserve">ecause </w:delText>
        </w:r>
        <w:r w:rsidRPr="00E72193" w:rsidDel="005D29EB">
          <w:delText>no two scholars have access to exactly the same source material</w:delText>
        </w:r>
      </w:del>
    </w:p>
    <w:p w14:paraId="63F9C92A" w14:textId="21F1DE2F" w:rsidR="00423A67" w:rsidDel="005D29EB" w:rsidRDefault="00B601A6" w:rsidP="00423A67">
      <w:pPr>
        <w:ind w:left="720"/>
        <w:rPr>
          <w:del w:id="9354" w:author="Thar Adeleh" w:date="2024-09-06T15:56:00Z" w16du:dateUtc="2024-09-06T12:56:00Z"/>
        </w:rPr>
      </w:pPr>
      <w:del w:id="9355" w:author="Thar Adeleh" w:date="2024-09-06T15:56:00Z" w16du:dateUtc="2024-09-06T12:56:00Z">
        <w:r w:rsidRPr="00E72193" w:rsidDel="005D29EB">
          <w:delText xml:space="preserve">b) </w:delText>
        </w:r>
        <w:r w:rsidR="001A0981" w:rsidDel="005D29EB">
          <w:delText>B</w:delText>
        </w:r>
        <w:r w:rsidR="001A0981" w:rsidRPr="00E72193" w:rsidDel="005D29EB">
          <w:delText xml:space="preserve">ecause </w:delText>
        </w:r>
        <w:r w:rsidRPr="00E72193" w:rsidDel="005D29EB">
          <w:delText>the past can never be empirically proved; it can only be reconstructed</w:delText>
        </w:r>
      </w:del>
    </w:p>
    <w:p w14:paraId="3CCF4F0C" w14:textId="2B588286" w:rsidR="00423A67" w:rsidDel="005D29EB" w:rsidRDefault="00B601A6" w:rsidP="00423A67">
      <w:pPr>
        <w:ind w:left="720"/>
        <w:rPr>
          <w:del w:id="9356" w:author="Thar Adeleh" w:date="2024-09-06T15:56:00Z" w16du:dateUtc="2024-09-06T12:56:00Z"/>
        </w:rPr>
      </w:pPr>
      <w:del w:id="9357" w:author="Thar Adeleh" w:date="2024-09-06T15:56:00Z" w16du:dateUtc="2024-09-06T12:56:00Z">
        <w:r w:rsidRPr="00E72193" w:rsidDel="005D29EB">
          <w:delText xml:space="preserve">c) </w:delText>
        </w:r>
        <w:r w:rsidR="001A0981" w:rsidDel="005D29EB">
          <w:delText>B</w:delText>
        </w:r>
        <w:r w:rsidR="001A0981" w:rsidRPr="00E72193" w:rsidDel="005D29EB">
          <w:delText xml:space="preserve">ecause </w:delText>
        </w:r>
        <w:r w:rsidRPr="00E72193" w:rsidDel="005D29EB">
          <w:delText>it is the nature of scholars to argue</w:delText>
        </w:r>
      </w:del>
    </w:p>
    <w:p w14:paraId="4954027A" w14:textId="181FE63D" w:rsidR="00B601A6" w:rsidRPr="00E72193" w:rsidDel="005D29EB" w:rsidRDefault="00B601A6" w:rsidP="00423A67">
      <w:pPr>
        <w:ind w:left="720"/>
        <w:rPr>
          <w:del w:id="9358" w:author="Thar Adeleh" w:date="2024-09-06T15:56:00Z" w16du:dateUtc="2024-09-06T12:56:00Z"/>
        </w:rPr>
      </w:pPr>
      <w:del w:id="9359" w:author="Thar Adeleh" w:date="2024-09-06T15:56:00Z" w16du:dateUtc="2024-09-06T12:56:00Z">
        <w:r w:rsidRPr="00E72193" w:rsidDel="005D29EB">
          <w:delText xml:space="preserve">d) </w:delText>
        </w:r>
        <w:r w:rsidR="001A0981" w:rsidDel="005D29EB">
          <w:delText>B</w:delText>
        </w:r>
        <w:r w:rsidR="001A0981" w:rsidRPr="00E72193" w:rsidDel="005D29EB">
          <w:delText xml:space="preserve">ecause </w:delText>
        </w:r>
        <w:r w:rsidRPr="00E72193" w:rsidDel="005D29EB">
          <w:delText>their biases will always clash</w:delText>
        </w:r>
      </w:del>
    </w:p>
    <w:p w14:paraId="36EFEC6B" w14:textId="1AD0602B" w:rsidR="00B601A6" w:rsidDel="005D29EB" w:rsidRDefault="00B601A6" w:rsidP="00B601A6">
      <w:pPr>
        <w:rPr>
          <w:del w:id="9360" w:author="Thar Adeleh" w:date="2024-09-06T15:56:00Z" w16du:dateUtc="2024-09-06T12:56:00Z"/>
        </w:rPr>
      </w:pPr>
    </w:p>
    <w:p w14:paraId="2D4DA681" w14:textId="4109B0B2" w:rsidR="00B601A6" w:rsidRPr="00E72193" w:rsidDel="005D29EB" w:rsidRDefault="00B601A6" w:rsidP="00B601A6">
      <w:pPr>
        <w:rPr>
          <w:del w:id="9361" w:author="Thar Adeleh" w:date="2024-09-06T15:56:00Z" w16du:dateUtc="2024-09-06T12:56:00Z"/>
        </w:rPr>
      </w:pPr>
      <w:del w:id="9362" w:author="Thar Adeleh" w:date="2024-09-06T15:56:00Z" w16du:dateUtc="2024-09-06T12:56:00Z">
        <w:r w:rsidDel="005D29EB">
          <w:delText>25</w:delText>
        </w:r>
        <w:r w:rsidRPr="00E72193" w:rsidDel="005D29EB">
          <w:delText xml:space="preserve">. </w:delText>
        </w:r>
        <w:r w:rsidR="001A0981" w:rsidDel="005D29EB">
          <w:delText xml:space="preserve">Which of the following </w:delText>
        </w:r>
        <w:r w:rsidDel="005D29EB">
          <w:delText>episode</w:delText>
        </w:r>
        <w:r w:rsidR="001A0981" w:rsidDel="005D29EB">
          <w:delText>s</w:delText>
        </w:r>
        <w:r w:rsidDel="005D29EB">
          <w:delText xml:space="preserve"> is most likely historical according to the criterion of dissimilarity</w:delText>
        </w:r>
        <w:r w:rsidR="001A0981" w:rsidDel="005D29EB">
          <w:delText>?</w:delText>
        </w:r>
      </w:del>
    </w:p>
    <w:p w14:paraId="3B485943" w14:textId="487A1EA0" w:rsidR="00423A67" w:rsidDel="005D29EB" w:rsidRDefault="00B601A6" w:rsidP="00423A67">
      <w:pPr>
        <w:ind w:left="720"/>
        <w:rPr>
          <w:del w:id="9363" w:author="Thar Adeleh" w:date="2024-09-06T15:56:00Z" w16du:dateUtc="2024-09-06T12:56:00Z"/>
        </w:rPr>
      </w:pPr>
      <w:del w:id="9364" w:author="Thar Adeleh" w:date="2024-09-06T15:56:00Z" w16du:dateUtc="2024-09-06T12:56:00Z">
        <w:r w:rsidRPr="00E72193" w:rsidDel="005D29EB">
          <w:delText xml:space="preserve">a) </w:delText>
        </w:r>
        <w:r w:rsidR="001A0981" w:rsidDel="005D29EB">
          <w:delText xml:space="preserve">The </w:delText>
        </w:r>
        <w:r w:rsidDel="005D29EB">
          <w:delText>resurrection of Lazarus</w:delText>
        </w:r>
      </w:del>
    </w:p>
    <w:p w14:paraId="19A1691D" w14:textId="4641ABB9" w:rsidR="00423A67" w:rsidDel="005D29EB" w:rsidRDefault="00B601A6" w:rsidP="00423A67">
      <w:pPr>
        <w:ind w:left="720"/>
        <w:rPr>
          <w:del w:id="9365" w:author="Thar Adeleh" w:date="2024-09-06T15:56:00Z" w16du:dateUtc="2024-09-06T12:56:00Z"/>
        </w:rPr>
      </w:pPr>
      <w:del w:id="9366" w:author="Thar Adeleh" w:date="2024-09-06T15:56:00Z" w16du:dateUtc="2024-09-06T12:56:00Z">
        <w:r w:rsidDel="005D29EB">
          <w:delText xml:space="preserve">b) </w:delText>
        </w:r>
        <w:r w:rsidR="001A0981" w:rsidDel="005D29EB">
          <w:delText xml:space="preserve">The </w:delText>
        </w:r>
        <w:r w:rsidDel="005D29EB">
          <w:delText xml:space="preserve">feeding of the </w:delText>
        </w:r>
        <w:r w:rsidR="001A0981" w:rsidDel="005D29EB">
          <w:delText>five thousand</w:delText>
        </w:r>
      </w:del>
    </w:p>
    <w:p w14:paraId="708A1341" w14:textId="6D4F634C" w:rsidR="00423A67" w:rsidDel="005D29EB" w:rsidRDefault="00B601A6" w:rsidP="00423A67">
      <w:pPr>
        <w:ind w:left="720"/>
        <w:rPr>
          <w:del w:id="9367" w:author="Thar Adeleh" w:date="2024-09-06T15:56:00Z" w16du:dateUtc="2024-09-06T12:56:00Z"/>
        </w:rPr>
      </w:pPr>
      <w:del w:id="9368" w:author="Thar Adeleh" w:date="2024-09-06T15:56:00Z" w16du:dateUtc="2024-09-06T12:56:00Z">
        <w:r w:rsidRPr="00E72193" w:rsidDel="005D29EB">
          <w:delText xml:space="preserve">c) </w:delText>
        </w:r>
        <w:r w:rsidR="001A0981" w:rsidDel="005D29EB">
          <w:delText>T</w:delText>
        </w:r>
        <w:r w:rsidR="001A0981" w:rsidRPr="00E72193" w:rsidDel="005D29EB">
          <w:delText xml:space="preserve">he </w:delText>
        </w:r>
        <w:r w:rsidR="006F602B" w:rsidDel="005D29EB">
          <w:delText xml:space="preserve">betrayal </w:delText>
        </w:r>
        <w:r w:rsidDel="005D29EB">
          <w:delText>of Jesus</w:delText>
        </w:r>
      </w:del>
    </w:p>
    <w:p w14:paraId="4AA599A9" w14:textId="3BC78FB2" w:rsidR="00B601A6" w:rsidRPr="00E72193" w:rsidDel="005D29EB" w:rsidRDefault="00B601A6" w:rsidP="00423A67">
      <w:pPr>
        <w:ind w:left="720"/>
        <w:rPr>
          <w:del w:id="9369" w:author="Thar Adeleh" w:date="2024-09-06T15:56:00Z" w16du:dateUtc="2024-09-06T12:56:00Z"/>
        </w:rPr>
      </w:pPr>
      <w:del w:id="9370" w:author="Thar Adeleh" w:date="2024-09-06T15:56:00Z" w16du:dateUtc="2024-09-06T12:56:00Z">
        <w:r w:rsidRPr="00E72193" w:rsidDel="005D29EB">
          <w:delText xml:space="preserve">d) </w:delText>
        </w:r>
        <w:r w:rsidR="001A0981" w:rsidDel="005D29EB">
          <w:delText>T</w:delText>
        </w:r>
        <w:r w:rsidR="001A0981" w:rsidRPr="00E72193" w:rsidDel="005D29EB">
          <w:delText xml:space="preserve">he </w:delText>
        </w:r>
        <w:r w:rsidDel="005D29EB">
          <w:delText>temptation of Jesus</w:delText>
        </w:r>
      </w:del>
    </w:p>
    <w:p w14:paraId="4E04B9C4" w14:textId="71E07F32" w:rsidR="00B601A6" w:rsidDel="005D29EB" w:rsidRDefault="00B601A6" w:rsidP="00B601A6">
      <w:pPr>
        <w:rPr>
          <w:del w:id="9371" w:author="Thar Adeleh" w:date="2024-09-06T15:56:00Z" w16du:dateUtc="2024-09-06T12:56:00Z"/>
        </w:rPr>
      </w:pPr>
    </w:p>
    <w:p w14:paraId="26577816" w14:textId="39CCD008" w:rsidR="00B601A6" w:rsidRPr="00E72193" w:rsidDel="005D29EB" w:rsidRDefault="00B601A6" w:rsidP="00B601A6">
      <w:pPr>
        <w:rPr>
          <w:del w:id="9372" w:author="Thar Adeleh" w:date="2024-09-06T15:56:00Z" w16du:dateUtc="2024-09-06T12:56:00Z"/>
        </w:rPr>
      </w:pPr>
      <w:del w:id="9373" w:author="Thar Adeleh" w:date="2024-09-06T15:56:00Z" w16du:dateUtc="2024-09-06T12:56:00Z">
        <w:r w:rsidDel="005D29EB">
          <w:delText>26</w:delText>
        </w:r>
        <w:r w:rsidRPr="00E72193" w:rsidDel="005D29EB">
          <w:delText xml:space="preserve">. </w:delText>
        </w:r>
        <w:r w:rsidDel="005D29EB">
          <w:delText xml:space="preserve">Which </w:delText>
        </w:r>
        <w:r w:rsidR="001A0981" w:rsidDel="005D29EB">
          <w:delText xml:space="preserve">of the following </w:delText>
        </w:r>
        <w:r w:rsidDel="005D29EB">
          <w:delText xml:space="preserve">is not a rule of thumb for </w:delText>
        </w:r>
        <w:r w:rsidR="006F602B" w:rsidDel="005D29EB">
          <w:delText>one attempting to reconstruct the historical Jesus?</w:delText>
        </w:r>
      </w:del>
    </w:p>
    <w:p w14:paraId="0D2CD94F" w14:textId="4F9CC4D3" w:rsidR="00423A67" w:rsidDel="005D29EB" w:rsidRDefault="00B601A6" w:rsidP="00423A67">
      <w:pPr>
        <w:ind w:left="720"/>
        <w:rPr>
          <w:del w:id="9374" w:author="Thar Adeleh" w:date="2024-09-06T15:56:00Z" w16du:dateUtc="2024-09-06T12:56:00Z"/>
        </w:rPr>
      </w:pPr>
      <w:del w:id="9375" w:author="Thar Adeleh" w:date="2024-09-06T15:56:00Z" w16du:dateUtc="2024-09-06T12:56:00Z">
        <w:r w:rsidRPr="00E72193" w:rsidDel="005D29EB">
          <w:delText xml:space="preserve">a) </w:delText>
        </w:r>
        <w:r w:rsidR="001A0981" w:rsidDel="005D29EB">
          <w:delText>T</w:delText>
        </w:r>
        <w:r w:rsidR="001A0981" w:rsidRPr="00E72193" w:rsidDel="005D29EB">
          <w:delText xml:space="preserve">he </w:delText>
        </w:r>
        <w:r w:rsidDel="005D29EB">
          <w:delText>earlier the better</w:delText>
        </w:r>
        <w:r w:rsidR="001A0981" w:rsidDel="005D29EB">
          <w:delText>.</w:delText>
        </w:r>
      </w:del>
    </w:p>
    <w:p w14:paraId="52223DE5" w14:textId="0C97155E" w:rsidR="00423A67" w:rsidDel="005D29EB" w:rsidRDefault="00B601A6" w:rsidP="00423A67">
      <w:pPr>
        <w:ind w:left="720"/>
        <w:rPr>
          <w:del w:id="9376" w:author="Thar Adeleh" w:date="2024-09-06T15:56:00Z" w16du:dateUtc="2024-09-06T12:56:00Z"/>
        </w:rPr>
      </w:pPr>
      <w:del w:id="9377" w:author="Thar Adeleh" w:date="2024-09-06T15:56:00Z" w16du:dateUtc="2024-09-06T12:56:00Z">
        <w:r w:rsidDel="005D29EB">
          <w:delText xml:space="preserve">b) </w:delText>
        </w:r>
        <w:r w:rsidR="001A0981" w:rsidDel="005D29EB">
          <w:delText xml:space="preserve">Beware </w:delText>
        </w:r>
        <w:r w:rsidDel="005D29EB">
          <w:delText>the bias</w:delText>
        </w:r>
        <w:r w:rsidR="001A0981" w:rsidDel="005D29EB">
          <w:delText>.</w:delText>
        </w:r>
      </w:del>
    </w:p>
    <w:p w14:paraId="5CDA953B" w14:textId="4841B841" w:rsidR="00423A67" w:rsidDel="005D29EB" w:rsidRDefault="00B601A6" w:rsidP="00423A67">
      <w:pPr>
        <w:ind w:left="720"/>
        <w:rPr>
          <w:del w:id="9378" w:author="Thar Adeleh" w:date="2024-09-06T15:56:00Z" w16du:dateUtc="2024-09-06T12:56:00Z"/>
        </w:rPr>
      </w:pPr>
      <w:del w:id="9379" w:author="Thar Adeleh" w:date="2024-09-06T15:56:00Z" w16du:dateUtc="2024-09-06T12:56:00Z">
        <w:r w:rsidRPr="00E72193" w:rsidDel="005D29EB">
          <w:delText xml:space="preserve">c) </w:delText>
        </w:r>
        <w:r w:rsidR="00356317" w:rsidDel="005D29EB">
          <w:delText>Use only sources that were eyewitnesses to the events at hand.</w:delText>
        </w:r>
      </w:del>
    </w:p>
    <w:p w14:paraId="620C4E1F" w14:textId="0ED9DA0D" w:rsidR="00B601A6" w:rsidRPr="00E72193" w:rsidDel="005D29EB" w:rsidRDefault="00B601A6" w:rsidP="00423A67">
      <w:pPr>
        <w:ind w:left="720"/>
        <w:rPr>
          <w:del w:id="9380" w:author="Thar Adeleh" w:date="2024-09-06T15:56:00Z" w16du:dateUtc="2024-09-06T12:56:00Z"/>
        </w:rPr>
      </w:pPr>
      <w:del w:id="9381" w:author="Thar Adeleh" w:date="2024-09-06T15:56:00Z" w16du:dateUtc="2024-09-06T12:56:00Z">
        <w:r w:rsidRPr="00E72193" w:rsidDel="005D29EB">
          <w:delText xml:space="preserve">d) </w:delText>
        </w:r>
        <w:r w:rsidR="001A0981" w:rsidDel="005D29EB">
          <w:delText xml:space="preserve">Highly </w:delText>
        </w:r>
        <w:r w:rsidDel="005D29EB">
          <w:delText xml:space="preserve">developed theology makes a story less likely </w:delText>
        </w:r>
        <w:r w:rsidR="001A0981" w:rsidDel="005D29EB">
          <w:delText xml:space="preserve">to be </w:delText>
        </w:r>
        <w:r w:rsidDel="005D29EB">
          <w:delText>historical</w:delText>
        </w:r>
        <w:r w:rsidR="001A0981" w:rsidDel="005D29EB">
          <w:delText>.</w:delText>
        </w:r>
      </w:del>
    </w:p>
    <w:p w14:paraId="0D1DEEA8" w14:textId="568ED726" w:rsidR="00B601A6" w:rsidDel="005D29EB" w:rsidRDefault="00B601A6" w:rsidP="00B601A6">
      <w:pPr>
        <w:rPr>
          <w:del w:id="9382" w:author="Thar Adeleh" w:date="2024-09-06T15:56:00Z" w16du:dateUtc="2024-09-06T12:56:00Z"/>
        </w:rPr>
      </w:pPr>
    </w:p>
    <w:p w14:paraId="50594C04" w14:textId="6ACC1310" w:rsidR="00B601A6" w:rsidRPr="00E72193" w:rsidDel="005D29EB" w:rsidRDefault="00B601A6" w:rsidP="00B601A6">
      <w:pPr>
        <w:rPr>
          <w:del w:id="9383" w:author="Thar Adeleh" w:date="2024-09-06T15:56:00Z" w16du:dateUtc="2024-09-06T12:56:00Z"/>
        </w:rPr>
      </w:pPr>
      <w:del w:id="9384" w:author="Thar Adeleh" w:date="2024-09-06T15:56:00Z" w16du:dateUtc="2024-09-06T12:56:00Z">
        <w:r w:rsidDel="005D29EB">
          <w:delText>27</w:delText>
        </w:r>
        <w:r w:rsidRPr="00E72193" w:rsidDel="005D29EB">
          <w:delText xml:space="preserve">. </w:delText>
        </w:r>
        <w:r w:rsidDel="005D29EB">
          <w:delText xml:space="preserve">Which </w:delText>
        </w:r>
        <w:r w:rsidR="001A0981" w:rsidDel="005D29EB">
          <w:delText xml:space="preserve">of the following </w:delText>
        </w:r>
        <w:r w:rsidDel="005D29EB">
          <w:delText>is not a problem historians face when studying Jesus?</w:delText>
        </w:r>
      </w:del>
    </w:p>
    <w:p w14:paraId="20879A00" w14:textId="469959AF" w:rsidR="00423A67" w:rsidDel="005D29EB" w:rsidRDefault="00B601A6" w:rsidP="00423A67">
      <w:pPr>
        <w:ind w:left="720"/>
        <w:rPr>
          <w:del w:id="9385" w:author="Thar Adeleh" w:date="2024-09-06T15:56:00Z" w16du:dateUtc="2024-09-06T12:56:00Z"/>
        </w:rPr>
      </w:pPr>
      <w:del w:id="9386" w:author="Thar Adeleh" w:date="2024-09-06T15:56:00Z" w16du:dateUtc="2024-09-06T12:56:00Z">
        <w:r w:rsidRPr="00E72193" w:rsidDel="005D29EB">
          <w:delText xml:space="preserve">a) </w:delText>
        </w:r>
        <w:r w:rsidR="001A0981" w:rsidDel="005D29EB">
          <w:delText xml:space="preserve">Their earliest </w:delText>
        </w:r>
        <w:r w:rsidDel="005D29EB">
          <w:delText>sources are from many years after his life</w:delText>
        </w:r>
        <w:r w:rsidR="001A0981" w:rsidDel="005D29EB">
          <w:delText>.</w:delText>
        </w:r>
      </w:del>
    </w:p>
    <w:p w14:paraId="2A75FC7A" w14:textId="1FCA4995" w:rsidR="00423A67" w:rsidDel="005D29EB" w:rsidRDefault="00B601A6" w:rsidP="00423A67">
      <w:pPr>
        <w:ind w:left="720"/>
        <w:rPr>
          <w:del w:id="9387" w:author="Thar Adeleh" w:date="2024-09-06T15:56:00Z" w16du:dateUtc="2024-09-06T12:56:00Z"/>
        </w:rPr>
      </w:pPr>
      <w:del w:id="9388" w:author="Thar Adeleh" w:date="2024-09-06T15:56:00Z" w16du:dateUtc="2024-09-06T12:56:00Z">
        <w:r w:rsidRPr="00E72193" w:rsidDel="005D29EB">
          <w:delText xml:space="preserve">b) </w:delText>
        </w:r>
        <w:r w:rsidDel="005D29EB">
          <w:delText>Highly biased sources</w:delText>
        </w:r>
        <w:r w:rsidRPr="00E72193" w:rsidDel="005D29EB">
          <w:delText xml:space="preserve"> </w:delText>
        </w:r>
      </w:del>
    </w:p>
    <w:p w14:paraId="42130043" w14:textId="057A8B35" w:rsidR="00423A67" w:rsidDel="005D29EB" w:rsidRDefault="00B601A6" w:rsidP="00423A67">
      <w:pPr>
        <w:ind w:left="720"/>
        <w:rPr>
          <w:del w:id="9389" w:author="Thar Adeleh" w:date="2024-09-06T15:56:00Z" w16du:dateUtc="2024-09-06T12:56:00Z"/>
        </w:rPr>
      </w:pPr>
      <w:del w:id="9390" w:author="Thar Adeleh" w:date="2024-09-06T15:56:00Z" w16du:dateUtc="2024-09-06T12:56:00Z">
        <w:r w:rsidDel="005D29EB">
          <w:delText xml:space="preserve">c) </w:delText>
        </w:r>
        <w:r w:rsidR="00463DF5" w:rsidDel="005D29EB">
          <w:delText xml:space="preserve">Almost no </w:delText>
        </w:r>
        <w:r w:rsidDel="005D29EB">
          <w:delText>pagan witnesses</w:delText>
        </w:r>
      </w:del>
    </w:p>
    <w:p w14:paraId="4C5C752C" w14:textId="07435144" w:rsidR="00B601A6" w:rsidRPr="00E72193" w:rsidDel="005D29EB" w:rsidRDefault="00B601A6" w:rsidP="00423A67">
      <w:pPr>
        <w:ind w:left="720"/>
        <w:rPr>
          <w:del w:id="9391" w:author="Thar Adeleh" w:date="2024-09-06T15:56:00Z" w16du:dateUtc="2024-09-06T12:56:00Z"/>
        </w:rPr>
      </w:pPr>
      <w:del w:id="9392" w:author="Thar Adeleh" w:date="2024-09-06T15:56:00Z" w16du:dateUtc="2024-09-06T12:56:00Z">
        <w:r w:rsidRPr="00E72193" w:rsidDel="005D29EB">
          <w:delText xml:space="preserve">d) </w:delText>
        </w:r>
        <w:r w:rsidDel="005D29EB">
          <w:delText>Only one eyewitness source</w:delText>
        </w:r>
      </w:del>
    </w:p>
    <w:p w14:paraId="1207EC75" w14:textId="3C914724" w:rsidR="00B601A6" w:rsidDel="005D29EB" w:rsidRDefault="00B601A6" w:rsidP="00B601A6">
      <w:pPr>
        <w:rPr>
          <w:del w:id="9393" w:author="Thar Adeleh" w:date="2024-09-06T15:56:00Z" w16du:dateUtc="2024-09-06T12:56:00Z"/>
        </w:rPr>
      </w:pPr>
    </w:p>
    <w:p w14:paraId="55070551" w14:textId="1F305BF6" w:rsidR="00B601A6" w:rsidRPr="00E72193" w:rsidDel="005D29EB" w:rsidRDefault="00B601A6" w:rsidP="00B601A6">
      <w:pPr>
        <w:rPr>
          <w:del w:id="9394" w:author="Thar Adeleh" w:date="2024-09-06T15:56:00Z" w16du:dateUtc="2024-09-06T12:56:00Z"/>
        </w:rPr>
      </w:pPr>
      <w:del w:id="9395" w:author="Thar Adeleh" w:date="2024-09-06T15:56:00Z" w16du:dateUtc="2024-09-06T12:56:00Z">
        <w:r w:rsidDel="005D29EB">
          <w:delText>28</w:delText>
        </w:r>
        <w:r w:rsidRPr="00E72193" w:rsidDel="005D29EB">
          <w:delText xml:space="preserve">. </w:delText>
        </w:r>
        <w:r w:rsidDel="005D29EB">
          <w:delText>Which of the following best summarizes Jesus’ impact on wider society in his own day?</w:delText>
        </w:r>
      </w:del>
    </w:p>
    <w:p w14:paraId="73CA0251" w14:textId="5B4D24E3" w:rsidR="00423A67" w:rsidDel="005D29EB" w:rsidRDefault="00B601A6" w:rsidP="00423A67">
      <w:pPr>
        <w:ind w:left="720"/>
        <w:rPr>
          <w:del w:id="9396" w:author="Thar Adeleh" w:date="2024-09-06T15:56:00Z" w16du:dateUtc="2024-09-06T12:56:00Z"/>
        </w:rPr>
      </w:pPr>
      <w:del w:id="9397" w:author="Thar Adeleh" w:date="2024-09-06T15:56:00Z" w16du:dateUtc="2024-09-06T12:56:00Z">
        <w:r w:rsidRPr="00E72193" w:rsidDel="005D29EB">
          <w:delText xml:space="preserve">a) </w:delText>
        </w:r>
        <w:r w:rsidDel="005D29EB">
          <w:delText>Practically nil</w:delText>
        </w:r>
      </w:del>
    </w:p>
    <w:p w14:paraId="129A6A4F" w14:textId="221C09FF" w:rsidR="00423A67" w:rsidDel="005D29EB" w:rsidRDefault="00B601A6" w:rsidP="00423A67">
      <w:pPr>
        <w:ind w:left="720"/>
        <w:rPr>
          <w:del w:id="9398" w:author="Thar Adeleh" w:date="2024-09-06T15:56:00Z" w16du:dateUtc="2024-09-06T12:56:00Z"/>
        </w:rPr>
      </w:pPr>
      <w:del w:id="9399" w:author="Thar Adeleh" w:date="2024-09-06T15:56:00Z" w16du:dateUtc="2024-09-06T12:56:00Z">
        <w:r w:rsidRPr="00E72193" w:rsidDel="005D29EB">
          <w:delText xml:space="preserve">b) </w:delText>
        </w:r>
        <w:r w:rsidDel="005D29EB">
          <w:delText>Brief fame</w:delText>
        </w:r>
        <w:r w:rsidRPr="00E72193" w:rsidDel="005D29EB">
          <w:delText xml:space="preserve"> </w:delText>
        </w:r>
        <w:r w:rsidDel="005D29EB">
          <w:delText>before death</w:delText>
        </w:r>
      </w:del>
    </w:p>
    <w:p w14:paraId="0CAC5EEA" w14:textId="5AC834B8" w:rsidR="00423A67" w:rsidDel="005D29EB" w:rsidRDefault="00B601A6" w:rsidP="00423A67">
      <w:pPr>
        <w:ind w:left="720"/>
        <w:rPr>
          <w:del w:id="9400" w:author="Thar Adeleh" w:date="2024-09-06T15:56:00Z" w16du:dateUtc="2024-09-06T12:56:00Z"/>
        </w:rPr>
      </w:pPr>
      <w:del w:id="9401" w:author="Thar Adeleh" w:date="2024-09-06T15:56:00Z" w16du:dateUtc="2024-09-06T12:56:00Z">
        <w:r w:rsidRPr="00E72193" w:rsidDel="005D29EB">
          <w:delText xml:space="preserve">c) </w:delText>
        </w:r>
        <w:r w:rsidDel="005D29EB">
          <w:delText>Regional impact but not much outside Judea</w:delText>
        </w:r>
      </w:del>
    </w:p>
    <w:p w14:paraId="79807F4B" w14:textId="1CE27669" w:rsidR="00B601A6" w:rsidRPr="00E72193" w:rsidDel="005D29EB" w:rsidRDefault="00B601A6" w:rsidP="00423A67">
      <w:pPr>
        <w:ind w:left="720"/>
        <w:rPr>
          <w:del w:id="9402" w:author="Thar Adeleh" w:date="2024-09-06T15:56:00Z" w16du:dateUtc="2024-09-06T12:56:00Z"/>
        </w:rPr>
      </w:pPr>
      <w:del w:id="9403" w:author="Thar Adeleh" w:date="2024-09-06T15:56:00Z" w16du:dateUtc="2024-09-06T12:56:00Z">
        <w:r w:rsidRPr="00E72193" w:rsidDel="005D29EB">
          <w:delText xml:space="preserve">d) </w:delText>
        </w:r>
        <w:r w:rsidDel="005D29EB">
          <w:delText xml:space="preserve">Similar to the </w:delText>
        </w:r>
        <w:r w:rsidR="001A0981" w:rsidDel="005D29EB">
          <w:delText xml:space="preserve">impact of the </w:delText>
        </w:r>
        <w:r w:rsidDel="005D29EB">
          <w:delText>Beatles</w:delText>
        </w:r>
      </w:del>
    </w:p>
    <w:p w14:paraId="51A061B9" w14:textId="36E56DB1" w:rsidR="00B601A6" w:rsidDel="005D29EB" w:rsidRDefault="00B601A6" w:rsidP="00B601A6">
      <w:pPr>
        <w:rPr>
          <w:del w:id="9404" w:author="Thar Adeleh" w:date="2024-09-06T15:56:00Z" w16du:dateUtc="2024-09-06T12:56:00Z"/>
        </w:rPr>
      </w:pPr>
    </w:p>
    <w:p w14:paraId="10D1CB41" w14:textId="105B5629" w:rsidR="00B601A6" w:rsidRPr="00E72193" w:rsidDel="005D29EB" w:rsidRDefault="00B601A6" w:rsidP="00B601A6">
      <w:pPr>
        <w:rPr>
          <w:del w:id="9405" w:author="Thar Adeleh" w:date="2024-09-06T15:56:00Z" w16du:dateUtc="2024-09-06T12:56:00Z"/>
        </w:rPr>
      </w:pPr>
      <w:del w:id="9406" w:author="Thar Adeleh" w:date="2024-09-06T15:56:00Z" w16du:dateUtc="2024-09-06T12:56:00Z">
        <w:r w:rsidDel="005D29EB">
          <w:delText>29</w:delText>
        </w:r>
        <w:r w:rsidRPr="00E72193" w:rsidDel="005D29EB">
          <w:delText xml:space="preserve">. </w:delText>
        </w:r>
        <w:r w:rsidDel="005D29EB">
          <w:delText>Most historians think Josephus’</w:delText>
        </w:r>
        <w:r w:rsidR="001A0981" w:rsidDel="005D29EB">
          <w:delText>s</w:delText>
        </w:r>
        <w:r w:rsidDel="005D29EB">
          <w:delText xml:space="preserve"> testimony about Jesus</w:delText>
        </w:r>
        <w:r w:rsidR="00463DF5" w:rsidDel="005D29EB">
          <w:delText xml:space="preserve"> as Messiah</w:delText>
        </w:r>
        <w:r w:rsidDel="005D29EB">
          <w:delText xml:space="preserve"> was</w:delText>
        </w:r>
        <w:r w:rsidR="001A0981" w:rsidDel="005D29EB">
          <w:delText>:</w:delText>
        </w:r>
      </w:del>
    </w:p>
    <w:p w14:paraId="0EFD0DC4" w14:textId="50B86C65" w:rsidR="00423A67" w:rsidDel="005D29EB" w:rsidRDefault="00B601A6" w:rsidP="00423A67">
      <w:pPr>
        <w:ind w:left="720"/>
        <w:rPr>
          <w:del w:id="9407" w:author="Thar Adeleh" w:date="2024-09-06T15:56:00Z" w16du:dateUtc="2024-09-06T12:56:00Z"/>
        </w:rPr>
      </w:pPr>
      <w:del w:id="9408" w:author="Thar Adeleh" w:date="2024-09-06T15:56:00Z" w16du:dateUtc="2024-09-06T12:56:00Z">
        <w:r w:rsidRPr="00E72193" w:rsidDel="005D29EB">
          <w:delText xml:space="preserve">a) </w:delText>
        </w:r>
        <w:r w:rsidR="001A0981" w:rsidDel="005D29EB">
          <w:delText xml:space="preserve">Written </w:delText>
        </w:r>
        <w:r w:rsidDel="005D29EB">
          <w:delText>late in his life after his conversion to Christianity</w:delText>
        </w:r>
      </w:del>
    </w:p>
    <w:p w14:paraId="1AF05F91" w14:textId="1A4A69BE" w:rsidR="00423A67" w:rsidDel="005D29EB" w:rsidRDefault="00B601A6" w:rsidP="00423A67">
      <w:pPr>
        <w:ind w:left="720"/>
        <w:rPr>
          <w:del w:id="9409" w:author="Thar Adeleh" w:date="2024-09-06T15:56:00Z" w16du:dateUtc="2024-09-06T12:56:00Z"/>
        </w:rPr>
      </w:pPr>
      <w:del w:id="9410" w:author="Thar Adeleh" w:date="2024-09-06T15:56:00Z" w16du:dateUtc="2024-09-06T12:56:00Z">
        <w:r w:rsidDel="005D29EB">
          <w:delText xml:space="preserve">b) </w:delText>
        </w:r>
        <w:r w:rsidR="001A0981" w:rsidDel="005D29EB">
          <w:delText xml:space="preserve">Inserted </w:delText>
        </w:r>
        <w:r w:rsidDel="005D29EB">
          <w:delText>by a later Christian scribe</w:delText>
        </w:r>
      </w:del>
    </w:p>
    <w:p w14:paraId="79C84589" w14:textId="10AD2894" w:rsidR="00423A67" w:rsidDel="005D29EB" w:rsidRDefault="00B601A6" w:rsidP="00423A67">
      <w:pPr>
        <w:ind w:left="720"/>
        <w:rPr>
          <w:del w:id="9411" w:author="Thar Adeleh" w:date="2024-09-06T15:56:00Z" w16du:dateUtc="2024-09-06T12:56:00Z"/>
        </w:rPr>
      </w:pPr>
      <w:del w:id="9412" w:author="Thar Adeleh" w:date="2024-09-06T15:56:00Z" w16du:dateUtc="2024-09-06T12:56:00Z">
        <w:r w:rsidDel="005D29EB">
          <w:delText xml:space="preserve">c) </w:delText>
        </w:r>
        <w:r w:rsidR="001A0981" w:rsidDel="005D29EB">
          <w:delText xml:space="preserve">Originally </w:delText>
        </w:r>
        <w:r w:rsidDel="005D29EB">
          <w:delText>written in Aramaic and only later translated into Greek</w:delText>
        </w:r>
      </w:del>
    </w:p>
    <w:p w14:paraId="459E24E1" w14:textId="3E3154D4" w:rsidR="00B601A6" w:rsidRPr="006757D7" w:rsidDel="005D29EB" w:rsidRDefault="00B601A6" w:rsidP="00423A67">
      <w:pPr>
        <w:ind w:left="720"/>
        <w:rPr>
          <w:del w:id="9413" w:author="Thar Adeleh" w:date="2024-09-06T15:56:00Z" w16du:dateUtc="2024-09-06T12:56:00Z"/>
        </w:rPr>
      </w:pPr>
      <w:del w:id="9414" w:author="Thar Adeleh" w:date="2024-09-06T15:56:00Z" w16du:dateUtc="2024-09-06T12:56:00Z">
        <w:r w:rsidRPr="00E72193" w:rsidDel="005D29EB">
          <w:delText xml:space="preserve">d) </w:delText>
        </w:r>
        <w:r w:rsidR="001A0981" w:rsidDel="005D29EB">
          <w:delText xml:space="preserve">Expanded </w:delText>
        </w:r>
        <w:r w:rsidDel="005D29EB">
          <w:delText xml:space="preserve">in the second edition of </w:delText>
        </w:r>
        <w:r w:rsidR="001A0981" w:rsidDel="005D29EB">
          <w:rPr>
            <w:i/>
          </w:rPr>
          <w:delText xml:space="preserve">The </w:delText>
        </w:r>
        <w:r w:rsidDel="005D29EB">
          <w:rPr>
            <w:i/>
          </w:rPr>
          <w:delText>Antiquities</w:delText>
        </w:r>
      </w:del>
    </w:p>
    <w:p w14:paraId="5EF9A61A" w14:textId="05901AB1" w:rsidR="00B601A6" w:rsidDel="005D29EB" w:rsidRDefault="00B601A6" w:rsidP="00B601A6">
      <w:pPr>
        <w:rPr>
          <w:del w:id="9415" w:author="Thar Adeleh" w:date="2024-09-06T15:56:00Z" w16du:dateUtc="2024-09-06T12:56:00Z"/>
        </w:rPr>
      </w:pPr>
    </w:p>
    <w:p w14:paraId="2A660F89" w14:textId="64AA94B2" w:rsidR="00B601A6" w:rsidRPr="006757D7" w:rsidDel="005D29EB" w:rsidRDefault="00B601A6" w:rsidP="00B601A6">
      <w:pPr>
        <w:rPr>
          <w:del w:id="9416" w:author="Thar Adeleh" w:date="2024-09-06T15:56:00Z" w16du:dateUtc="2024-09-06T12:56:00Z"/>
        </w:rPr>
      </w:pPr>
      <w:del w:id="9417" w:author="Thar Adeleh" w:date="2024-09-06T15:56:00Z" w16du:dateUtc="2024-09-06T12:56:00Z">
        <w:r w:rsidDel="005D29EB">
          <w:delText>30</w:delText>
        </w:r>
        <w:r w:rsidRPr="00E72193" w:rsidDel="005D29EB">
          <w:delText xml:space="preserve">. </w:delText>
        </w:r>
        <w:r w:rsidR="001A0981" w:rsidDel="005D29EB">
          <w:delText xml:space="preserve">According to the </w:delText>
        </w:r>
        <w:r w:rsidR="001A0981" w:rsidDel="005D29EB">
          <w:rPr>
            <w:i/>
          </w:rPr>
          <w:delText>Gospel of Peter</w:delText>
        </w:r>
        <w:r w:rsidR="001A0981" w:rsidDel="005D29EB">
          <w:delText>,</w:delText>
        </w:r>
        <w:r w:rsidR="001A0981" w:rsidDel="005D29EB">
          <w:rPr>
            <w:i/>
          </w:rPr>
          <w:delText xml:space="preserve"> </w:delText>
        </w:r>
        <w:r w:rsidR="001A0981" w:rsidDel="005D29EB">
          <w:delText xml:space="preserve">who </w:delText>
        </w:r>
        <w:r w:rsidDel="005D29EB">
          <w:delText>is responsible for condemning Jesus?</w:delText>
        </w:r>
      </w:del>
    </w:p>
    <w:p w14:paraId="71A543A7" w14:textId="5C6C7A01" w:rsidR="00423A67" w:rsidDel="005D29EB" w:rsidRDefault="00B601A6" w:rsidP="00423A67">
      <w:pPr>
        <w:ind w:left="720"/>
        <w:rPr>
          <w:del w:id="9418" w:author="Thar Adeleh" w:date="2024-09-06T15:56:00Z" w16du:dateUtc="2024-09-06T12:56:00Z"/>
        </w:rPr>
      </w:pPr>
      <w:del w:id="9419" w:author="Thar Adeleh" w:date="2024-09-06T15:56:00Z" w16du:dateUtc="2024-09-06T12:56:00Z">
        <w:r w:rsidRPr="00E72193" w:rsidDel="005D29EB">
          <w:delText xml:space="preserve">a) </w:delText>
        </w:r>
        <w:r w:rsidDel="005D29EB">
          <w:delText>Satan</w:delText>
        </w:r>
      </w:del>
    </w:p>
    <w:p w14:paraId="42BB485E" w14:textId="0CEBAE9A" w:rsidR="00423A67" w:rsidDel="005D29EB" w:rsidRDefault="00B601A6" w:rsidP="00423A67">
      <w:pPr>
        <w:ind w:left="720"/>
        <w:rPr>
          <w:del w:id="9420" w:author="Thar Adeleh" w:date="2024-09-06T15:56:00Z" w16du:dateUtc="2024-09-06T12:56:00Z"/>
        </w:rPr>
      </w:pPr>
      <w:del w:id="9421" w:author="Thar Adeleh" w:date="2024-09-06T15:56:00Z" w16du:dateUtc="2024-09-06T12:56:00Z">
        <w:r w:rsidRPr="00E72193" w:rsidDel="005D29EB">
          <w:delText xml:space="preserve">b) </w:delText>
        </w:r>
        <w:r w:rsidDel="005D29EB">
          <w:delText>Pontius Pilate</w:delText>
        </w:r>
        <w:r w:rsidRPr="00E72193" w:rsidDel="005D29EB">
          <w:delText xml:space="preserve"> </w:delText>
        </w:r>
      </w:del>
    </w:p>
    <w:p w14:paraId="5FE883FB" w14:textId="2798C628" w:rsidR="00423A67" w:rsidDel="005D29EB" w:rsidRDefault="00B601A6" w:rsidP="00423A67">
      <w:pPr>
        <w:ind w:left="720"/>
        <w:rPr>
          <w:del w:id="9422" w:author="Thar Adeleh" w:date="2024-09-06T15:56:00Z" w16du:dateUtc="2024-09-06T12:56:00Z"/>
        </w:rPr>
      </w:pPr>
      <w:del w:id="9423" w:author="Thar Adeleh" w:date="2024-09-06T15:56:00Z" w16du:dateUtc="2024-09-06T12:56:00Z">
        <w:r w:rsidRPr="00E72193" w:rsidDel="005D29EB">
          <w:delText xml:space="preserve">c) </w:delText>
        </w:r>
        <w:r w:rsidDel="005D29EB">
          <w:delText>Herod</w:delText>
        </w:r>
      </w:del>
    </w:p>
    <w:p w14:paraId="3976C35E" w14:textId="57B2015B" w:rsidR="00B601A6" w:rsidRPr="00E72193" w:rsidDel="005D29EB" w:rsidRDefault="00B601A6" w:rsidP="00423A67">
      <w:pPr>
        <w:ind w:left="720"/>
        <w:rPr>
          <w:del w:id="9424" w:author="Thar Adeleh" w:date="2024-09-06T15:56:00Z" w16du:dateUtc="2024-09-06T12:56:00Z"/>
        </w:rPr>
      </w:pPr>
      <w:del w:id="9425" w:author="Thar Adeleh" w:date="2024-09-06T15:56:00Z" w16du:dateUtc="2024-09-06T12:56:00Z">
        <w:r w:rsidDel="005D29EB">
          <w:delText>d) Judas</w:delText>
        </w:r>
      </w:del>
    </w:p>
    <w:p w14:paraId="170D3D2F" w14:textId="57DAD47F" w:rsidR="00B601A6" w:rsidRPr="00E72193" w:rsidDel="005D29EB" w:rsidRDefault="00B601A6" w:rsidP="0086338A">
      <w:pPr>
        <w:pStyle w:val="Heading1"/>
        <w:rPr>
          <w:del w:id="9426" w:author="Thar Adeleh" w:date="2024-09-06T15:56:00Z" w16du:dateUtc="2024-09-06T12:56:00Z"/>
        </w:rPr>
      </w:pPr>
      <w:del w:id="9427" w:author="Thar Adeleh" w:date="2024-09-06T15:56:00Z" w16du:dateUtc="2024-09-06T12:56:00Z">
        <w:r w:rsidRPr="00E72193" w:rsidDel="005D29EB">
          <w:br w:type="page"/>
          <w:delText>Chapter 1</w:delText>
        </w:r>
        <w:r w:rsidR="00D707CE" w:rsidDel="005D29EB">
          <w:delText>4</w:delText>
        </w:r>
      </w:del>
    </w:p>
    <w:p w14:paraId="71F0F243" w14:textId="0116EAB3" w:rsidR="00B601A6" w:rsidRPr="00E72193" w:rsidDel="005D29EB" w:rsidRDefault="00B601A6" w:rsidP="00B601A6">
      <w:pPr>
        <w:jc w:val="center"/>
        <w:rPr>
          <w:del w:id="9428" w:author="Thar Adeleh" w:date="2024-09-06T15:56:00Z" w16du:dateUtc="2024-09-06T12:56:00Z"/>
          <w:b/>
        </w:rPr>
      </w:pPr>
    </w:p>
    <w:p w14:paraId="438AEB67" w14:textId="3372BF47" w:rsidR="00B601A6" w:rsidRPr="00E72193" w:rsidDel="005D29EB" w:rsidRDefault="00B601A6" w:rsidP="00B601A6">
      <w:pPr>
        <w:pStyle w:val="Heading3"/>
        <w:rPr>
          <w:del w:id="9429" w:author="Thar Adeleh" w:date="2024-09-06T15:56:00Z" w16du:dateUtc="2024-09-06T12:56:00Z"/>
        </w:rPr>
      </w:pPr>
      <w:del w:id="9430" w:author="Thar Adeleh" w:date="2024-09-06T15:56:00Z" w16du:dateUtc="2024-09-06T12:56:00Z">
        <w:r w:rsidRPr="00E72193" w:rsidDel="005D29EB">
          <w:delText>Essays</w:delText>
        </w:r>
      </w:del>
    </w:p>
    <w:p w14:paraId="43759A05" w14:textId="5420D1B8" w:rsidR="00B601A6" w:rsidRPr="00E72193" w:rsidDel="005D29EB" w:rsidRDefault="00B601A6" w:rsidP="00B601A6">
      <w:pPr>
        <w:rPr>
          <w:del w:id="9431" w:author="Thar Adeleh" w:date="2024-09-06T15:56:00Z" w16du:dateUtc="2024-09-06T12:56:00Z"/>
        </w:rPr>
      </w:pPr>
    </w:p>
    <w:p w14:paraId="11A29639" w14:textId="339E35D4" w:rsidR="00B601A6" w:rsidRPr="00E72193" w:rsidDel="005D29EB" w:rsidRDefault="00B601A6" w:rsidP="00B601A6">
      <w:pPr>
        <w:numPr>
          <w:ilvl w:val="0"/>
          <w:numId w:val="75"/>
        </w:numPr>
        <w:rPr>
          <w:del w:id="9432" w:author="Thar Adeleh" w:date="2024-09-06T15:56:00Z" w16du:dateUtc="2024-09-06T12:56:00Z"/>
        </w:rPr>
      </w:pPr>
      <w:del w:id="9433" w:author="Thar Adeleh" w:date="2024-09-06T15:56:00Z" w16du:dateUtc="2024-09-06T12:56:00Z">
        <w:r w:rsidRPr="00E72193" w:rsidDel="005D29EB">
          <w:delText xml:space="preserve">Describe the range of responses that Jews in Palestine had to their domination by the Romans. </w:delText>
        </w:r>
      </w:del>
    </w:p>
    <w:p w14:paraId="2569CB78" w14:textId="5783D66A" w:rsidR="00B601A6" w:rsidRPr="00E72193" w:rsidDel="005D29EB" w:rsidRDefault="00B601A6" w:rsidP="00B601A6">
      <w:pPr>
        <w:rPr>
          <w:del w:id="9434" w:author="Thar Adeleh" w:date="2024-09-06T15:56:00Z" w16du:dateUtc="2024-09-06T12:56:00Z"/>
        </w:rPr>
      </w:pPr>
    </w:p>
    <w:p w14:paraId="66AF8E5D" w14:textId="6D60E099" w:rsidR="00B601A6" w:rsidRPr="00E72193" w:rsidDel="005D29EB" w:rsidRDefault="00B601A6" w:rsidP="00B601A6">
      <w:pPr>
        <w:numPr>
          <w:ilvl w:val="0"/>
          <w:numId w:val="75"/>
        </w:numPr>
        <w:rPr>
          <w:del w:id="9435" w:author="Thar Adeleh" w:date="2024-09-06T15:56:00Z" w16du:dateUtc="2024-09-06T12:56:00Z"/>
        </w:rPr>
      </w:pPr>
      <w:del w:id="9436" w:author="Thar Adeleh" w:date="2024-09-06T15:56:00Z" w16du:dateUtc="2024-09-06T12:56:00Z">
        <w:r w:rsidRPr="00E72193" w:rsidDel="005D29EB">
          <w:delText xml:space="preserve">Explain the four major tenets of Jewish apocalypticism: dualism, pessimism, vindication, and imminence. </w:delText>
        </w:r>
      </w:del>
    </w:p>
    <w:p w14:paraId="77F56278" w14:textId="38953968" w:rsidR="00B601A6" w:rsidRPr="00E72193" w:rsidDel="005D29EB" w:rsidRDefault="00B601A6" w:rsidP="00B601A6">
      <w:pPr>
        <w:rPr>
          <w:del w:id="9437" w:author="Thar Adeleh" w:date="2024-09-06T15:56:00Z" w16du:dateUtc="2024-09-06T12:56:00Z"/>
        </w:rPr>
      </w:pPr>
    </w:p>
    <w:p w14:paraId="1BCF89E3" w14:textId="0BB8FB45" w:rsidR="00B601A6" w:rsidRPr="00E72193" w:rsidDel="005D29EB" w:rsidRDefault="00B601A6" w:rsidP="00B601A6">
      <w:pPr>
        <w:numPr>
          <w:ilvl w:val="0"/>
          <w:numId w:val="75"/>
        </w:numPr>
        <w:rPr>
          <w:del w:id="9438" w:author="Thar Adeleh" w:date="2024-09-06T15:56:00Z" w16du:dateUtc="2024-09-06T12:56:00Z"/>
        </w:rPr>
      </w:pPr>
      <w:del w:id="9439" w:author="Thar Adeleh" w:date="2024-09-06T15:56:00Z" w16du:dateUtc="2024-09-06T12:56:00Z">
        <w:r w:rsidRPr="00E72193" w:rsidDel="005D29EB">
          <w:delText>Discuss the differences between prophetic and apocalyptic explanations of suffering. In what settings can you imagine the apocalyptic view arising?</w:delText>
        </w:r>
      </w:del>
    </w:p>
    <w:p w14:paraId="03E97959" w14:textId="528C2AA1" w:rsidR="00B601A6" w:rsidRPr="00E72193" w:rsidDel="005D29EB" w:rsidRDefault="00B601A6" w:rsidP="00B601A6">
      <w:pPr>
        <w:rPr>
          <w:del w:id="9440" w:author="Thar Adeleh" w:date="2024-09-06T15:56:00Z" w16du:dateUtc="2024-09-06T12:56:00Z"/>
        </w:rPr>
      </w:pPr>
    </w:p>
    <w:p w14:paraId="2EE1016E" w14:textId="636B4C4E" w:rsidR="00B601A6" w:rsidDel="005D29EB" w:rsidRDefault="00B601A6" w:rsidP="00B601A6">
      <w:pPr>
        <w:numPr>
          <w:ilvl w:val="0"/>
          <w:numId w:val="75"/>
        </w:numPr>
        <w:rPr>
          <w:del w:id="9441" w:author="Thar Adeleh" w:date="2024-09-06T15:56:00Z" w16du:dateUtc="2024-09-06T12:56:00Z"/>
        </w:rPr>
      </w:pPr>
      <w:del w:id="9442" w:author="Thar Adeleh" w:date="2024-09-06T15:56:00Z" w16du:dateUtc="2024-09-06T12:56:00Z">
        <w:r w:rsidRPr="00E72193" w:rsidDel="005D29EB">
          <w:delText xml:space="preserve">Many scholars believe that Jesus was an apocalyptic prophet. Explain what they mean by this, what evidence they use to argue it, and how persuasive you find </w:delText>
        </w:r>
        <w:r w:rsidR="009D1326" w:rsidDel="005D29EB">
          <w:delText>this argument</w:delText>
        </w:r>
        <w:r w:rsidR="009D1326" w:rsidRPr="00E72193" w:rsidDel="005D29EB">
          <w:delText xml:space="preserve"> </w:delText>
        </w:r>
        <w:r w:rsidRPr="00E72193" w:rsidDel="005D29EB">
          <w:delText>to be.</w:delText>
        </w:r>
      </w:del>
    </w:p>
    <w:p w14:paraId="0900B859" w14:textId="265B3816" w:rsidR="00B601A6" w:rsidDel="005D29EB" w:rsidRDefault="00B601A6" w:rsidP="00B601A6">
      <w:pPr>
        <w:rPr>
          <w:del w:id="9443" w:author="Thar Adeleh" w:date="2024-09-06T15:56:00Z" w16du:dateUtc="2024-09-06T12:56:00Z"/>
        </w:rPr>
      </w:pPr>
    </w:p>
    <w:p w14:paraId="7BACEA92" w14:textId="5BE17680" w:rsidR="00B601A6" w:rsidDel="005D29EB" w:rsidRDefault="00B601A6" w:rsidP="00B601A6">
      <w:pPr>
        <w:numPr>
          <w:ilvl w:val="0"/>
          <w:numId w:val="75"/>
        </w:numPr>
        <w:rPr>
          <w:del w:id="9444" w:author="Thar Adeleh" w:date="2024-09-06T15:56:00Z" w16du:dateUtc="2024-09-06T12:56:00Z"/>
        </w:rPr>
      </w:pPr>
      <w:del w:id="9445" w:author="Thar Adeleh" w:date="2024-09-06T15:56:00Z" w16du:dateUtc="2024-09-06T12:56:00Z">
        <w:r w:rsidRPr="00E72193" w:rsidDel="005D29EB">
          <w:delText xml:space="preserve">Discuss the problem of the Son of Man sayings in the Gospels. </w:delText>
        </w:r>
        <w:r w:rsidDel="005D29EB">
          <w:delText xml:space="preserve">How might the historical Jesus criteria be applied to </w:delText>
        </w:r>
        <w:r w:rsidR="009D1326" w:rsidDel="005D29EB">
          <w:delText xml:space="preserve">the </w:delText>
        </w:r>
        <w:r w:rsidDel="005D29EB">
          <w:delText xml:space="preserve">question </w:delText>
        </w:r>
        <w:r w:rsidR="009D1326" w:rsidDel="005D29EB">
          <w:delText>of</w:delText>
        </w:r>
        <w:r w:rsidDel="005D29EB">
          <w:delText xml:space="preserve"> how likely these sayings are to be historical?</w:delText>
        </w:r>
      </w:del>
    </w:p>
    <w:p w14:paraId="33AFE4BE" w14:textId="738BE8CF" w:rsidR="00B601A6" w:rsidRPr="00E72193" w:rsidDel="005D29EB" w:rsidRDefault="00B601A6" w:rsidP="00B601A6">
      <w:pPr>
        <w:rPr>
          <w:del w:id="9446" w:author="Thar Adeleh" w:date="2024-09-06T15:56:00Z" w16du:dateUtc="2024-09-06T12:56:00Z"/>
          <w:b/>
        </w:rPr>
      </w:pPr>
    </w:p>
    <w:p w14:paraId="7DE710AE" w14:textId="1CB748A7" w:rsidR="00B601A6" w:rsidDel="005D29EB" w:rsidRDefault="00B601A6" w:rsidP="00B601A6">
      <w:pPr>
        <w:pStyle w:val="Heading3"/>
        <w:rPr>
          <w:del w:id="9447" w:author="Thar Adeleh" w:date="2024-09-06T15:56:00Z" w16du:dateUtc="2024-09-06T12:56:00Z"/>
        </w:rPr>
      </w:pPr>
      <w:del w:id="9448" w:author="Thar Adeleh" w:date="2024-09-06T15:56:00Z" w16du:dateUtc="2024-09-06T12:56:00Z">
        <w:r w:rsidDel="005D29EB">
          <w:delText>True/False</w:delText>
        </w:r>
      </w:del>
    </w:p>
    <w:p w14:paraId="2477E43D" w14:textId="3E6AE9DD" w:rsidR="00B601A6" w:rsidDel="005D29EB" w:rsidRDefault="00B601A6" w:rsidP="00B601A6">
      <w:pPr>
        <w:ind w:left="720"/>
        <w:rPr>
          <w:del w:id="9449" w:author="Thar Adeleh" w:date="2024-09-06T15:56:00Z" w16du:dateUtc="2024-09-06T12:56:00Z"/>
        </w:rPr>
      </w:pPr>
    </w:p>
    <w:p w14:paraId="267BC9E9" w14:textId="11A507AB" w:rsidR="00B601A6" w:rsidDel="005D29EB" w:rsidRDefault="00B601A6" w:rsidP="00B601A6">
      <w:pPr>
        <w:ind w:left="360"/>
        <w:rPr>
          <w:del w:id="9450" w:author="Thar Adeleh" w:date="2024-09-06T15:56:00Z" w16du:dateUtc="2024-09-06T12:56:00Z"/>
        </w:rPr>
      </w:pPr>
      <w:del w:id="9451" w:author="Thar Adeleh" w:date="2024-09-06T15:56:00Z" w16du:dateUtc="2024-09-06T12:56:00Z">
        <w:r w:rsidDel="005D29EB">
          <w:delText>*1. Apocalypticists were optimistic about the present.</w:delText>
        </w:r>
      </w:del>
    </w:p>
    <w:p w14:paraId="75FDA9A3" w14:textId="106A78EA" w:rsidR="00B601A6" w:rsidDel="005D29EB" w:rsidRDefault="00B601A6" w:rsidP="00B601A6">
      <w:pPr>
        <w:pStyle w:val="ListParagraph"/>
        <w:ind w:left="1440"/>
        <w:rPr>
          <w:del w:id="9452" w:author="Thar Adeleh" w:date="2024-09-06T15:56:00Z" w16du:dateUtc="2024-09-06T12:56:00Z"/>
        </w:rPr>
      </w:pPr>
      <w:del w:id="9453" w:author="Thar Adeleh" w:date="2024-09-06T15:56:00Z" w16du:dateUtc="2024-09-06T12:56:00Z">
        <w:r w:rsidDel="005D29EB">
          <w:delText>T</w:delText>
        </w:r>
        <w:r w:rsidDel="005D29EB">
          <w:tab/>
          <w:delText>F</w:delText>
        </w:r>
      </w:del>
    </w:p>
    <w:p w14:paraId="1F61C2AF" w14:textId="5FAD689F" w:rsidR="00B601A6" w:rsidDel="005D29EB" w:rsidRDefault="00B601A6" w:rsidP="00B601A6">
      <w:pPr>
        <w:pStyle w:val="ListParagraph"/>
        <w:ind w:left="1440"/>
        <w:rPr>
          <w:del w:id="9454" w:author="Thar Adeleh" w:date="2024-09-06T15:56:00Z" w16du:dateUtc="2024-09-06T12:56:00Z"/>
        </w:rPr>
      </w:pPr>
    </w:p>
    <w:p w14:paraId="04767FC8" w14:textId="2ABF30D2" w:rsidR="00B601A6" w:rsidDel="005D29EB" w:rsidRDefault="00B601A6" w:rsidP="00B601A6">
      <w:pPr>
        <w:ind w:left="360"/>
        <w:rPr>
          <w:del w:id="9455" w:author="Thar Adeleh" w:date="2024-09-06T15:56:00Z" w16du:dateUtc="2024-09-06T12:56:00Z"/>
        </w:rPr>
      </w:pPr>
      <w:del w:id="9456" w:author="Thar Adeleh" w:date="2024-09-06T15:56:00Z" w16du:dateUtc="2024-09-06T12:56:00Z">
        <w:r w:rsidDel="005D29EB">
          <w:delText>*2. John the Baptist preached an apocalyptic message.</w:delText>
        </w:r>
      </w:del>
    </w:p>
    <w:p w14:paraId="5110C4B7" w14:textId="10DF2BF6" w:rsidR="00B601A6" w:rsidDel="005D29EB" w:rsidRDefault="00B601A6" w:rsidP="00B601A6">
      <w:pPr>
        <w:pStyle w:val="ListParagraph"/>
        <w:ind w:left="1440"/>
        <w:rPr>
          <w:del w:id="9457" w:author="Thar Adeleh" w:date="2024-09-06T15:56:00Z" w16du:dateUtc="2024-09-06T12:56:00Z"/>
        </w:rPr>
      </w:pPr>
      <w:del w:id="9458" w:author="Thar Adeleh" w:date="2024-09-06T15:56:00Z" w16du:dateUtc="2024-09-06T12:56:00Z">
        <w:r w:rsidDel="005D29EB">
          <w:delText>T</w:delText>
        </w:r>
        <w:r w:rsidDel="005D29EB">
          <w:tab/>
          <w:delText>F</w:delText>
        </w:r>
      </w:del>
    </w:p>
    <w:p w14:paraId="0B578F01" w14:textId="5CA640ED" w:rsidR="00B601A6" w:rsidDel="005D29EB" w:rsidRDefault="00B601A6" w:rsidP="00B601A6">
      <w:pPr>
        <w:pStyle w:val="ListParagraph"/>
        <w:ind w:left="1440"/>
        <w:rPr>
          <w:del w:id="9459" w:author="Thar Adeleh" w:date="2024-09-06T15:56:00Z" w16du:dateUtc="2024-09-06T12:56:00Z"/>
        </w:rPr>
      </w:pPr>
    </w:p>
    <w:p w14:paraId="3915C9C5" w14:textId="6680E489" w:rsidR="00B601A6" w:rsidDel="005D29EB" w:rsidRDefault="00B601A6" w:rsidP="00B601A6">
      <w:pPr>
        <w:ind w:left="360"/>
        <w:rPr>
          <w:del w:id="9460" w:author="Thar Adeleh" w:date="2024-09-06T15:56:00Z" w16du:dateUtc="2024-09-06T12:56:00Z"/>
        </w:rPr>
      </w:pPr>
      <w:del w:id="9461" w:author="Thar Adeleh" w:date="2024-09-06T15:56:00Z" w16du:dateUtc="2024-09-06T12:56:00Z">
        <w:r w:rsidDel="005D29EB">
          <w:delText>*3. Apocalypticism tried to make sense of the oppression of God’s people.</w:delText>
        </w:r>
      </w:del>
    </w:p>
    <w:p w14:paraId="13EA4B15" w14:textId="2F83F60B" w:rsidR="00B601A6" w:rsidDel="005D29EB" w:rsidRDefault="00B601A6" w:rsidP="00B601A6">
      <w:pPr>
        <w:pStyle w:val="ListParagraph"/>
        <w:ind w:left="1440"/>
        <w:rPr>
          <w:del w:id="9462" w:author="Thar Adeleh" w:date="2024-09-06T15:56:00Z" w16du:dateUtc="2024-09-06T12:56:00Z"/>
        </w:rPr>
      </w:pPr>
      <w:del w:id="9463" w:author="Thar Adeleh" w:date="2024-09-06T15:56:00Z" w16du:dateUtc="2024-09-06T12:56:00Z">
        <w:r w:rsidDel="005D29EB">
          <w:delText>T</w:delText>
        </w:r>
        <w:r w:rsidDel="005D29EB">
          <w:tab/>
          <w:delText>F</w:delText>
        </w:r>
      </w:del>
    </w:p>
    <w:p w14:paraId="1E4F272B" w14:textId="7482E088" w:rsidR="00B601A6" w:rsidDel="005D29EB" w:rsidRDefault="00B601A6" w:rsidP="00B601A6">
      <w:pPr>
        <w:pStyle w:val="ListParagraph"/>
        <w:ind w:left="1440"/>
        <w:rPr>
          <w:del w:id="9464" w:author="Thar Adeleh" w:date="2024-09-06T15:56:00Z" w16du:dateUtc="2024-09-06T12:56:00Z"/>
        </w:rPr>
      </w:pPr>
    </w:p>
    <w:p w14:paraId="5D9E5B7C" w14:textId="05334672" w:rsidR="00B601A6" w:rsidDel="005D29EB" w:rsidRDefault="00B601A6" w:rsidP="00B601A6">
      <w:pPr>
        <w:ind w:left="360"/>
        <w:rPr>
          <w:del w:id="9465" w:author="Thar Adeleh" w:date="2024-09-06T15:56:00Z" w16du:dateUtc="2024-09-06T12:56:00Z"/>
        </w:rPr>
      </w:pPr>
      <w:del w:id="9466" w:author="Thar Adeleh" w:date="2024-09-06T15:56:00Z" w16du:dateUtc="2024-09-06T12:56:00Z">
        <w:r w:rsidDel="005D29EB">
          <w:delText xml:space="preserve">4. </w:delText>
        </w:r>
        <w:r w:rsidR="000507E7" w:rsidDel="005D29EB">
          <w:delText xml:space="preserve">Ancient </w:delText>
        </w:r>
        <w:r w:rsidR="00356317" w:rsidDel="005D29EB">
          <w:delText>a</w:delText>
        </w:r>
        <w:r w:rsidDel="005D29EB">
          <w:delText xml:space="preserve">pocalypticists </w:delText>
        </w:r>
        <w:r w:rsidR="000507E7" w:rsidDel="005D29EB">
          <w:delText>thought that the end of this world would happen around two thousand years in the future.</w:delText>
        </w:r>
      </w:del>
    </w:p>
    <w:p w14:paraId="1F288D19" w14:textId="0C24A90B" w:rsidR="00B601A6" w:rsidDel="005D29EB" w:rsidRDefault="00B601A6" w:rsidP="00B601A6">
      <w:pPr>
        <w:pStyle w:val="ListParagraph"/>
        <w:ind w:left="1440"/>
        <w:rPr>
          <w:del w:id="9467" w:author="Thar Adeleh" w:date="2024-09-06T15:56:00Z" w16du:dateUtc="2024-09-06T12:56:00Z"/>
        </w:rPr>
      </w:pPr>
      <w:del w:id="9468" w:author="Thar Adeleh" w:date="2024-09-06T15:56:00Z" w16du:dateUtc="2024-09-06T12:56:00Z">
        <w:r w:rsidDel="005D29EB">
          <w:delText>T</w:delText>
        </w:r>
        <w:r w:rsidDel="005D29EB">
          <w:tab/>
          <w:delText>F</w:delText>
        </w:r>
      </w:del>
    </w:p>
    <w:p w14:paraId="71B9C4E1" w14:textId="7575D120" w:rsidR="00B601A6" w:rsidDel="005D29EB" w:rsidRDefault="00B601A6" w:rsidP="00B601A6">
      <w:pPr>
        <w:pStyle w:val="ListParagraph"/>
        <w:ind w:left="1440"/>
        <w:rPr>
          <w:del w:id="9469" w:author="Thar Adeleh" w:date="2024-09-06T15:56:00Z" w16du:dateUtc="2024-09-06T12:56:00Z"/>
        </w:rPr>
      </w:pPr>
    </w:p>
    <w:p w14:paraId="7EC2F2E8" w14:textId="38AA6DBB" w:rsidR="00B601A6" w:rsidDel="005D29EB" w:rsidRDefault="00B601A6" w:rsidP="00B601A6">
      <w:pPr>
        <w:ind w:left="360"/>
        <w:rPr>
          <w:del w:id="9470" w:author="Thar Adeleh" w:date="2024-09-06T15:56:00Z" w16du:dateUtc="2024-09-06T12:56:00Z"/>
        </w:rPr>
      </w:pPr>
      <w:del w:id="9471" w:author="Thar Adeleh" w:date="2024-09-06T15:56:00Z" w16du:dateUtc="2024-09-06T12:56:00Z">
        <w:r w:rsidDel="005D29EB">
          <w:delText>5. Jews responded to the persecution under Antiochus with silent protest rather than violent action.</w:delText>
        </w:r>
      </w:del>
    </w:p>
    <w:p w14:paraId="17EDA233" w14:textId="296F6341" w:rsidR="00B601A6" w:rsidDel="005D29EB" w:rsidRDefault="00B601A6" w:rsidP="00B601A6">
      <w:pPr>
        <w:pStyle w:val="ListParagraph"/>
        <w:ind w:left="1440"/>
        <w:rPr>
          <w:del w:id="9472" w:author="Thar Adeleh" w:date="2024-09-06T15:56:00Z" w16du:dateUtc="2024-09-06T12:56:00Z"/>
        </w:rPr>
      </w:pPr>
      <w:del w:id="9473" w:author="Thar Adeleh" w:date="2024-09-06T15:56:00Z" w16du:dateUtc="2024-09-06T12:56:00Z">
        <w:r w:rsidDel="005D29EB">
          <w:delText>T</w:delText>
        </w:r>
        <w:r w:rsidDel="005D29EB">
          <w:tab/>
          <w:delText>F</w:delText>
        </w:r>
      </w:del>
    </w:p>
    <w:p w14:paraId="12743202" w14:textId="313F8B02" w:rsidR="00B601A6" w:rsidRPr="00E72193" w:rsidDel="005D29EB" w:rsidRDefault="00B601A6" w:rsidP="00B601A6">
      <w:pPr>
        <w:rPr>
          <w:del w:id="9474" w:author="Thar Adeleh" w:date="2024-09-06T15:56:00Z" w16du:dateUtc="2024-09-06T12:56:00Z"/>
          <w:b/>
        </w:rPr>
      </w:pPr>
    </w:p>
    <w:p w14:paraId="0EAF220A" w14:textId="28CC02FC" w:rsidR="00B601A6" w:rsidRPr="00E72193" w:rsidDel="005D29EB" w:rsidRDefault="00B601A6" w:rsidP="00B601A6">
      <w:pPr>
        <w:pStyle w:val="Heading3"/>
        <w:rPr>
          <w:del w:id="9475" w:author="Thar Adeleh" w:date="2024-09-06T15:56:00Z" w16du:dateUtc="2024-09-06T12:56:00Z"/>
        </w:rPr>
      </w:pPr>
      <w:del w:id="9476" w:author="Thar Adeleh" w:date="2024-09-06T15:56:00Z" w16du:dateUtc="2024-09-06T12:56:00Z">
        <w:r w:rsidRPr="00E72193" w:rsidDel="005D29EB">
          <w:delText>Multiple Choice</w:delText>
        </w:r>
      </w:del>
    </w:p>
    <w:p w14:paraId="6FB98CA8" w14:textId="359B3A9D" w:rsidR="00B601A6" w:rsidRPr="00E72193" w:rsidDel="005D29EB" w:rsidRDefault="00B601A6" w:rsidP="00B601A6">
      <w:pPr>
        <w:rPr>
          <w:del w:id="9477" w:author="Thar Adeleh" w:date="2024-09-06T15:56:00Z" w16du:dateUtc="2024-09-06T12:56:00Z"/>
        </w:rPr>
      </w:pPr>
    </w:p>
    <w:p w14:paraId="3C55FD9F" w14:textId="58EC6DD4" w:rsidR="00B601A6" w:rsidRPr="00E72193" w:rsidDel="005D29EB" w:rsidRDefault="00B601A6" w:rsidP="00B601A6">
      <w:pPr>
        <w:rPr>
          <w:del w:id="9478" w:author="Thar Adeleh" w:date="2024-09-06T15:56:00Z" w16du:dateUtc="2024-09-06T12:56:00Z"/>
        </w:rPr>
      </w:pPr>
      <w:del w:id="9479" w:author="Thar Adeleh" w:date="2024-09-06T15:56:00Z" w16du:dateUtc="2024-09-06T12:56:00Z">
        <w:r w:rsidRPr="00E72193" w:rsidDel="005D29EB">
          <w:delText xml:space="preserve">*1. Which of the following was </w:delText>
        </w:r>
        <w:r w:rsidRPr="00E72193" w:rsidDel="005D29EB">
          <w:rPr>
            <w:i/>
          </w:rPr>
          <w:delText>not</w:delText>
        </w:r>
        <w:r w:rsidRPr="00E72193" w:rsidDel="005D29EB">
          <w:delText xml:space="preserve"> a sect of Judaism?</w:delText>
        </w:r>
      </w:del>
    </w:p>
    <w:p w14:paraId="49EF8884" w14:textId="0CD6EAFD" w:rsidR="00B601A6" w:rsidRPr="00E72193" w:rsidDel="005D29EB" w:rsidRDefault="00B601A6" w:rsidP="00EE4F95">
      <w:pPr>
        <w:ind w:left="720"/>
        <w:rPr>
          <w:del w:id="9480" w:author="Thar Adeleh" w:date="2024-09-06T15:56:00Z" w16du:dateUtc="2024-09-06T12:56:00Z"/>
        </w:rPr>
      </w:pPr>
      <w:del w:id="9481" w:author="Thar Adeleh" w:date="2024-09-06T15:56:00Z" w16du:dateUtc="2024-09-06T12:56:00Z">
        <w:r w:rsidRPr="00E72193" w:rsidDel="005D29EB">
          <w:delText xml:space="preserve">a) </w:delText>
        </w:r>
        <w:r w:rsidR="009D1326" w:rsidDel="005D29EB">
          <w:delText xml:space="preserve">The </w:delText>
        </w:r>
        <w:r w:rsidRPr="00E72193" w:rsidDel="005D29EB">
          <w:delText>Pharisees</w:delText>
        </w:r>
      </w:del>
    </w:p>
    <w:p w14:paraId="2582EF10" w14:textId="6D215301" w:rsidR="00EE4F95" w:rsidDel="005D29EB" w:rsidRDefault="00B601A6" w:rsidP="00EE4F95">
      <w:pPr>
        <w:ind w:left="720"/>
        <w:rPr>
          <w:del w:id="9482" w:author="Thar Adeleh" w:date="2024-09-06T15:56:00Z" w16du:dateUtc="2024-09-06T12:56:00Z"/>
        </w:rPr>
      </w:pPr>
      <w:del w:id="9483" w:author="Thar Adeleh" w:date="2024-09-06T15:56:00Z" w16du:dateUtc="2024-09-06T12:56:00Z">
        <w:r w:rsidRPr="00E72193" w:rsidDel="005D29EB">
          <w:delText xml:space="preserve">b) </w:delText>
        </w:r>
        <w:r w:rsidR="000507E7" w:rsidDel="005D29EB">
          <w:delText>The Centurions</w:delText>
        </w:r>
      </w:del>
    </w:p>
    <w:p w14:paraId="2851BA58" w14:textId="5C9E5F71" w:rsidR="00B601A6" w:rsidRPr="00E72193" w:rsidDel="005D29EB" w:rsidRDefault="00B601A6" w:rsidP="00EE4F95">
      <w:pPr>
        <w:ind w:left="720"/>
        <w:rPr>
          <w:del w:id="9484" w:author="Thar Adeleh" w:date="2024-09-06T15:56:00Z" w16du:dateUtc="2024-09-06T12:56:00Z"/>
        </w:rPr>
      </w:pPr>
      <w:del w:id="9485" w:author="Thar Adeleh" w:date="2024-09-06T15:56:00Z" w16du:dateUtc="2024-09-06T12:56:00Z">
        <w:r w:rsidRPr="00E72193" w:rsidDel="005D29EB">
          <w:delText xml:space="preserve">c) </w:delText>
        </w:r>
        <w:r w:rsidR="009D1326" w:rsidDel="005D29EB">
          <w:delText xml:space="preserve">The </w:delText>
        </w:r>
        <w:r w:rsidRPr="00E72193" w:rsidDel="005D29EB">
          <w:delText>Essenes</w:delText>
        </w:r>
      </w:del>
    </w:p>
    <w:p w14:paraId="6266967C" w14:textId="1AB92E94" w:rsidR="00B601A6" w:rsidRPr="00E72193" w:rsidDel="005D29EB" w:rsidRDefault="00B601A6" w:rsidP="00B601A6">
      <w:pPr>
        <w:ind w:left="720"/>
        <w:rPr>
          <w:del w:id="9486" w:author="Thar Adeleh" w:date="2024-09-06T15:56:00Z" w16du:dateUtc="2024-09-06T12:56:00Z"/>
        </w:rPr>
      </w:pPr>
      <w:del w:id="9487" w:author="Thar Adeleh" w:date="2024-09-06T15:56:00Z" w16du:dateUtc="2024-09-06T12:56:00Z">
        <w:r w:rsidRPr="00E72193" w:rsidDel="005D29EB">
          <w:delText xml:space="preserve">d) </w:delText>
        </w:r>
        <w:r w:rsidR="009D1326" w:rsidDel="005D29EB">
          <w:delText xml:space="preserve">The </w:delText>
        </w:r>
        <w:r w:rsidRPr="00E72193" w:rsidDel="005D29EB">
          <w:delText>Sadducees</w:delText>
        </w:r>
      </w:del>
    </w:p>
    <w:p w14:paraId="14A80F0E" w14:textId="4D3C96A4" w:rsidR="00B601A6" w:rsidRPr="00E72193" w:rsidDel="005D29EB" w:rsidRDefault="00B601A6" w:rsidP="00B601A6">
      <w:pPr>
        <w:rPr>
          <w:del w:id="9488" w:author="Thar Adeleh" w:date="2024-09-06T15:56:00Z" w16du:dateUtc="2024-09-06T12:56:00Z"/>
        </w:rPr>
      </w:pPr>
    </w:p>
    <w:p w14:paraId="0E56572B" w14:textId="243C1E31" w:rsidR="00B601A6" w:rsidRPr="00E72193" w:rsidDel="005D29EB" w:rsidRDefault="00B601A6" w:rsidP="00B601A6">
      <w:pPr>
        <w:rPr>
          <w:del w:id="9489" w:author="Thar Adeleh" w:date="2024-09-06T15:56:00Z" w16du:dateUtc="2024-09-06T12:56:00Z"/>
        </w:rPr>
      </w:pPr>
      <w:del w:id="9490" w:author="Thar Adeleh" w:date="2024-09-06T15:56:00Z" w16du:dateUtc="2024-09-06T12:56:00Z">
        <w:r w:rsidRPr="00E72193" w:rsidDel="005D29EB">
          <w:delText>2. Who led a large crowd to the Jordan River, claiming he would make the waters part, before he and his followers were slaughtered by the Romans?</w:delText>
        </w:r>
      </w:del>
    </w:p>
    <w:p w14:paraId="215AC040" w14:textId="24776A27" w:rsidR="00B601A6" w:rsidRPr="00E72193" w:rsidDel="005D29EB" w:rsidRDefault="00B601A6" w:rsidP="00B601A6">
      <w:pPr>
        <w:ind w:left="720"/>
        <w:rPr>
          <w:del w:id="9491" w:author="Thar Adeleh" w:date="2024-09-06T15:56:00Z" w16du:dateUtc="2024-09-06T12:56:00Z"/>
        </w:rPr>
      </w:pPr>
      <w:del w:id="9492" w:author="Thar Adeleh" w:date="2024-09-06T15:56:00Z" w16du:dateUtc="2024-09-06T12:56:00Z">
        <w:r w:rsidRPr="00E72193" w:rsidDel="005D29EB">
          <w:delText>a) Matthias</w:delText>
        </w:r>
      </w:del>
    </w:p>
    <w:p w14:paraId="318E107F" w14:textId="1717501C" w:rsidR="00B601A6" w:rsidRPr="00E72193" w:rsidDel="005D29EB" w:rsidRDefault="00B601A6" w:rsidP="00B601A6">
      <w:pPr>
        <w:ind w:left="720"/>
        <w:rPr>
          <w:del w:id="9493" w:author="Thar Adeleh" w:date="2024-09-06T15:56:00Z" w16du:dateUtc="2024-09-06T12:56:00Z"/>
        </w:rPr>
      </w:pPr>
      <w:del w:id="9494" w:author="Thar Adeleh" w:date="2024-09-06T15:56:00Z" w16du:dateUtc="2024-09-06T12:56:00Z">
        <w:r w:rsidRPr="00E72193" w:rsidDel="005D29EB">
          <w:delText>b) Theudas</w:delText>
        </w:r>
      </w:del>
    </w:p>
    <w:p w14:paraId="321BA949" w14:textId="7BCC9A25" w:rsidR="00B601A6" w:rsidRPr="00E72193" w:rsidDel="005D29EB" w:rsidRDefault="00B601A6" w:rsidP="00B601A6">
      <w:pPr>
        <w:ind w:left="720"/>
        <w:rPr>
          <w:del w:id="9495" w:author="Thar Adeleh" w:date="2024-09-06T15:56:00Z" w16du:dateUtc="2024-09-06T12:56:00Z"/>
        </w:rPr>
      </w:pPr>
      <w:del w:id="9496" w:author="Thar Adeleh" w:date="2024-09-06T15:56:00Z" w16du:dateUtc="2024-09-06T12:56:00Z">
        <w:r w:rsidRPr="00E72193" w:rsidDel="005D29EB">
          <w:delText>c) Thaddeus</w:delText>
        </w:r>
      </w:del>
    </w:p>
    <w:p w14:paraId="6A3A247E" w14:textId="55379E97" w:rsidR="00B601A6" w:rsidRPr="00E72193" w:rsidDel="005D29EB" w:rsidRDefault="00B601A6" w:rsidP="00B601A6">
      <w:pPr>
        <w:ind w:left="720"/>
        <w:rPr>
          <w:del w:id="9497" w:author="Thar Adeleh" w:date="2024-09-06T15:56:00Z" w16du:dateUtc="2024-09-06T12:56:00Z"/>
        </w:rPr>
      </w:pPr>
      <w:del w:id="9498" w:author="Thar Adeleh" w:date="2024-09-06T15:56:00Z" w16du:dateUtc="2024-09-06T12:56:00Z">
        <w:r w:rsidRPr="00E72193" w:rsidDel="005D29EB">
          <w:delText>d) Marcion</w:delText>
        </w:r>
      </w:del>
    </w:p>
    <w:p w14:paraId="5396E0D8" w14:textId="51CBDFCB" w:rsidR="00B601A6" w:rsidRPr="00E72193" w:rsidDel="005D29EB" w:rsidRDefault="00B601A6" w:rsidP="00B601A6">
      <w:pPr>
        <w:rPr>
          <w:del w:id="9499" w:author="Thar Adeleh" w:date="2024-09-06T15:56:00Z" w16du:dateUtc="2024-09-06T12:56:00Z"/>
        </w:rPr>
      </w:pPr>
    </w:p>
    <w:p w14:paraId="5E3CADF6" w14:textId="1ECD97C7" w:rsidR="00B601A6" w:rsidRPr="00E72193" w:rsidDel="005D29EB" w:rsidRDefault="00B601A6" w:rsidP="00B601A6">
      <w:pPr>
        <w:rPr>
          <w:del w:id="9500" w:author="Thar Adeleh" w:date="2024-09-06T15:56:00Z" w16du:dateUtc="2024-09-06T12:56:00Z"/>
        </w:rPr>
      </w:pPr>
      <w:del w:id="9501" w:author="Thar Adeleh" w:date="2024-09-06T15:56:00Z" w16du:dateUtc="2024-09-06T12:56:00Z">
        <w:r w:rsidRPr="00E72193" w:rsidDel="005D29EB">
          <w:delText xml:space="preserve">3. </w:delText>
        </w:r>
        <w:r w:rsidR="009D1326" w:rsidDel="005D29EB">
          <w:delText>Which</w:delText>
        </w:r>
        <w:r w:rsidR="009D1326" w:rsidRPr="00E72193" w:rsidDel="005D29EB">
          <w:delText xml:space="preserve"> </w:delText>
        </w:r>
        <w:r w:rsidRPr="00E72193" w:rsidDel="005D29EB">
          <w:delText>group of Galilean Jews believed in armed resistance against the Romans, leading to the eventual destruction of Jerusalem by the Romans</w:delText>
        </w:r>
        <w:r w:rsidR="009D1326" w:rsidDel="005D29EB">
          <w:delText>?</w:delText>
        </w:r>
      </w:del>
    </w:p>
    <w:p w14:paraId="58EA9AFF" w14:textId="40D33DEC" w:rsidR="00B601A6" w:rsidRPr="00E72193" w:rsidDel="005D29EB" w:rsidRDefault="00B601A6" w:rsidP="00B601A6">
      <w:pPr>
        <w:ind w:left="720"/>
        <w:rPr>
          <w:del w:id="9502" w:author="Thar Adeleh" w:date="2024-09-06T15:56:00Z" w16du:dateUtc="2024-09-06T12:56:00Z"/>
        </w:rPr>
      </w:pPr>
      <w:del w:id="9503" w:author="Thar Adeleh" w:date="2024-09-06T15:56:00Z" w16du:dateUtc="2024-09-06T12:56:00Z">
        <w:r w:rsidRPr="00E72193" w:rsidDel="005D29EB">
          <w:delText xml:space="preserve">a) </w:delText>
        </w:r>
        <w:r w:rsidR="009D1326" w:rsidDel="005D29EB">
          <w:delText xml:space="preserve">The </w:delText>
        </w:r>
        <w:r w:rsidRPr="00E72193" w:rsidDel="005D29EB">
          <w:delText>Sicarii</w:delText>
        </w:r>
      </w:del>
    </w:p>
    <w:p w14:paraId="3B49004E" w14:textId="70BD58D9" w:rsidR="00B601A6" w:rsidRPr="00E72193" w:rsidDel="005D29EB" w:rsidRDefault="00B601A6" w:rsidP="00B601A6">
      <w:pPr>
        <w:ind w:left="720"/>
        <w:rPr>
          <w:del w:id="9504" w:author="Thar Adeleh" w:date="2024-09-06T15:56:00Z" w16du:dateUtc="2024-09-06T12:56:00Z"/>
        </w:rPr>
      </w:pPr>
      <w:del w:id="9505" w:author="Thar Adeleh" w:date="2024-09-06T15:56:00Z" w16du:dateUtc="2024-09-06T12:56:00Z">
        <w:r w:rsidRPr="00E72193" w:rsidDel="005D29EB">
          <w:delText xml:space="preserve">b) </w:delText>
        </w:r>
        <w:r w:rsidR="009D1326" w:rsidDel="005D29EB">
          <w:delText xml:space="preserve">The </w:delText>
        </w:r>
        <w:r w:rsidRPr="00E72193" w:rsidDel="005D29EB">
          <w:delText>Stoics</w:delText>
        </w:r>
      </w:del>
    </w:p>
    <w:p w14:paraId="7A9D77BD" w14:textId="43D724D1" w:rsidR="00B601A6" w:rsidRPr="00E72193" w:rsidDel="005D29EB" w:rsidRDefault="00B601A6" w:rsidP="00B601A6">
      <w:pPr>
        <w:ind w:left="720"/>
        <w:rPr>
          <w:del w:id="9506" w:author="Thar Adeleh" w:date="2024-09-06T15:56:00Z" w16du:dateUtc="2024-09-06T12:56:00Z"/>
        </w:rPr>
      </w:pPr>
      <w:del w:id="9507" w:author="Thar Adeleh" w:date="2024-09-06T15:56:00Z" w16du:dateUtc="2024-09-06T12:56:00Z">
        <w:r w:rsidRPr="00E72193" w:rsidDel="005D29EB">
          <w:delText xml:space="preserve">c) </w:delText>
        </w:r>
        <w:r w:rsidR="009D1326" w:rsidDel="005D29EB">
          <w:delText xml:space="preserve">The </w:delText>
        </w:r>
        <w:r w:rsidRPr="00E72193" w:rsidDel="005D29EB">
          <w:delText>Zealots</w:delText>
        </w:r>
      </w:del>
    </w:p>
    <w:p w14:paraId="060791D6" w14:textId="38BA0D7D" w:rsidR="00B601A6" w:rsidRPr="00E72193" w:rsidDel="005D29EB" w:rsidRDefault="00B601A6" w:rsidP="00B601A6">
      <w:pPr>
        <w:ind w:left="720"/>
        <w:rPr>
          <w:del w:id="9508" w:author="Thar Adeleh" w:date="2024-09-06T15:56:00Z" w16du:dateUtc="2024-09-06T12:56:00Z"/>
        </w:rPr>
      </w:pPr>
      <w:del w:id="9509" w:author="Thar Adeleh" w:date="2024-09-06T15:56:00Z" w16du:dateUtc="2024-09-06T12:56:00Z">
        <w:r w:rsidRPr="00E72193" w:rsidDel="005D29EB">
          <w:delText xml:space="preserve">d) </w:delText>
        </w:r>
        <w:r w:rsidR="009D1326" w:rsidDel="005D29EB">
          <w:delText xml:space="preserve">The </w:delText>
        </w:r>
        <w:r w:rsidRPr="00E72193" w:rsidDel="005D29EB">
          <w:delText>Nazarenes</w:delText>
        </w:r>
      </w:del>
    </w:p>
    <w:p w14:paraId="6B72821A" w14:textId="54A455AB" w:rsidR="00B601A6" w:rsidRPr="00E72193" w:rsidDel="005D29EB" w:rsidRDefault="00B601A6" w:rsidP="00B601A6">
      <w:pPr>
        <w:rPr>
          <w:del w:id="9510" w:author="Thar Adeleh" w:date="2024-09-06T15:56:00Z" w16du:dateUtc="2024-09-06T12:56:00Z"/>
        </w:rPr>
      </w:pPr>
    </w:p>
    <w:p w14:paraId="22F6049A" w14:textId="2FB8FBCA" w:rsidR="00B601A6" w:rsidRPr="00E72193" w:rsidDel="005D29EB" w:rsidRDefault="00B601A6" w:rsidP="00B601A6">
      <w:pPr>
        <w:rPr>
          <w:del w:id="9511" w:author="Thar Adeleh" w:date="2024-09-06T15:56:00Z" w16du:dateUtc="2024-09-06T12:56:00Z"/>
        </w:rPr>
      </w:pPr>
      <w:del w:id="9512" w:author="Thar Adeleh" w:date="2024-09-06T15:56:00Z" w16du:dateUtc="2024-09-06T12:56:00Z">
        <w:r w:rsidRPr="00E72193" w:rsidDel="005D29EB">
          <w:delText xml:space="preserve">4. </w:delText>
        </w:r>
        <w:r w:rsidR="009D1326" w:rsidDel="005D29EB">
          <w:delText>Who was t</w:delText>
        </w:r>
        <w:r w:rsidR="009D1326" w:rsidRPr="00E72193" w:rsidDel="005D29EB">
          <w:delText xml:space="preserve">he </w:delText>
        </w:r>
        <w:r w:rsidRPr="00E72193" w:rsidDel="005D29EB">
          <w:delText>ruler of the northern part of Palestine (Galilee) during Jesus’ ministry</w:delText>
        </w:r>
        <w:r w:rsidR="009D1326" w:rsidDel="005D29EB">
          <w:delText>?</w:delText>
        </w:r>
      </w:del>
    </w:p>
    <w:p w14:paraId="531B43D0" w14:textId="2B92D8A9" w:rsidR="00B601A6" w:rsidRPr="00E72193" w:rsidDel="005D29EB" w:rsidRDefault="00B601A6" w:rsidP="00B601A6">
      <w:pPr>
        <w:ind w:left="720"/>
        <w:rPr>
          <w:del w:id="9513" w:author="Thar Adeleh" w:date="2024-09-06T15:56:00Z" w16du:dateUtc="2024-09-06T12:56:00Z"/>
        </w:rPr>
      </w:pPr>
      <w:del w:id="9514" w:author="Thar Adeleh" w:date="2024-09-06T15:56:00Z" w16du:dateUtc="2024-09-06T12:56:00Z">
        <w:r w:rsidRPr="00E72193" w:rsidDel="005D29EB">
          <w:delText>a) Herod Antipas</w:delText>
        </w:r>
      </w:del>
    </w:p>
    <w:p w14:paraId="5805616C" w14:textId="69298EB1" w:rsidR="00B601A6" w:rsidRPr="00E72193" w:rsidDel="005D29EB" w:rsidRDefault="00B601A6" w:rsidP="00B601A6">
      <w:pPr>
        <w:ind w:left="720"/>
        <w:rPr>
          <w:del w:id="9515" w:author="Thar Adeleh" w:date="2024-09-06T15:56:00Z" w16du:dateUtc="2024-09-06T12:56:00Z"/>
        </w:rPr>
      </w:pPr>
      <w:del w:id="9516" w:author="Thar Adeleh" w:date="2024-09-06T15:56:00Z" w16du:dateUtc="2024-09-06T12:56:00Z">
        <w:r w:rsidRPr="00E72193" w:rsidDel="005D29EB">
          <w:delText>b) Antiochus</w:delText>
        </w:r>
      </w:del>
    </w:p>
    <w:p w14:paraId="6177446C" w14:textId="30A7CE3E" w:rsidR="00B601A6" w:rsidRPr="00E72193" w:rsidDel="005D29EB" w:rsidRDefault="00B601A6" w:rsidP="00B601A6">
      <w:pPr>
        <w:ind w:left="720"/>
        <w:rPr>
          <w:del w:id="9517" w:author="Thar Adeleh" w:date="2024-09-06T15:56:00Z" w16du:dateUtc="2024-09-06T12:56:00Z"/>
        </w:rPr>
      </w:pPr>
      <w:del w:id="9518" w:author="Thar Adeleh" w:date="2024-09-06T15:56:00Z" w16du:dateUtc="2024-09-06T12:56:00Z">
        <w:r w:rsidRPr="00E72193" w:rsidDel="005D29EB">
          <w:delText>c) Herod the Great</w:delText>
        </w:r>
      </w:del>
    </w:p>
    <w:p w14:paraId="3788DB6C" w14:textId="04D02DE6" w:rsidR="00B601A6" w:rsidRPr="00E72193" w:rsidDel="005D29EB" w:rsidRDefault="00B601A6" w:rsidP="00B601A6">
      <w:pPr>
        <w:ind w:left="720"/>
        <w:rPr>
          <w:del w:id="9519" w:author="Thar Adeleh" w:date="2024-09-06T15:56:00Z" w16du:dateUtc="2024-09-06T12:56:00Z"/>
        </w:rPr>
      </w:pPr>
      <w:del w:id="9520" w:author="Thar Adeleh" w:date="2024-09-06T15:56:00Z" w16du:dateUtc="2024-09-06T12:56:00Z">
        <w:r w:rsidRPr="00E72193" w:rsidDel="005D29EB">
          <w:delText>d) Pontius Pilate</w:delText>
        </w:r>
      </w:del>
    </w:p>
    <w:p w14:paraId="18567F33" w14:textId="417D9231" w:rsidR="00B601A6" w:rsidRPr="00E72193" w:rsidDel="005D29EB" w:rsidRDefault="00B601A6" w:rsidP="00B601A6">
      <w:pPr>
        <w:rPr>
          <w:del w:id="9521" w:author="Thar Adeleh" w:date="2024-09-06T15:56:00Z" w16du:dateUtc="2024-09-06T12:56:00Z"/>
        </w:rPr>
      </w:pPr>
    </w:p>
    <w:p w14:paraId="495A8D83" w14:textId="64775599" w:rsidR="00B601A6" w:rsidRPr="00E72193" w:rsidDel="005D29EB" w:rsidRDefault="00B601A6" w:rsidP="00B601A6">
      <w:pPr>
        <w:rPr>
          <w:del w:id="9522" w:author="Thar Adeleh" w:date="2024-09-06T15:56:00Z" w16du:dateUtc="2024-09-06T12:56:00Z"/>
        </w:rPr>
      </w:pPr>
      <w:del w:id="9523" w:author="Thar Adeleh" w:date="2024-09-06T15:56:00Z" w16du:dateUtc="2024-09-06T12:56:00Z">
        <w:r w:rsidDel="005D29EB">
          <w:delText>*</w:delText>
        </w:r>
        <w:r w:rsidRPr="00E72193" w:rsidDel="005D29EB">
          <w:delText xml:space="preserve">5. Which of the following is </w:delText>
        </w:r>
        <w:r w:rsidRPr="00E72193" w:rsidDel="005D29EB">
          <w:rPr>
            <w:i/>
          </w:rPr>
          <w:delText>not</w:delText>
        </w:r>
        <w:r w:rsidRPr="00E72193" w:rsidDel="005D29EB">
          <w:delText xml:space="preserve"> true about the Passover festival?</w:delText>
        </w:r>
      </w:del>
    </w:p>
    <w:p w14:paraId="31F3A718" w14:textId="475EF678" w:rsidR="00B601A6" w:rsidRPr="00E72193" w:rsidDel="005D29EB" w:rsidRDefault="00B601A6" w:rsidP="00B601A6">
      <w:pPr>
        <w:ind w:left="720"/>
        <w:rPr>
          <w:del w:id="9524" w:author="Thar Adeleh" w:date="2024-09-06T15:56:00Z" w16du:dateUtc="2024-09-06T12:56:00Z"/>
        </w:rPr>
      </w:pPr>
      <w:del w:id="9525" w:author="Thar Adeleh" w:date="2024-09-06T15:56:00Z" w16du:dateUtc="2024-09-06T12:56:00Z">
        <w:r w:rsidRPr="00E72193" w:rsidDel="005D29EB">
          <w:delText xml:space="preserve">a) It </w:delText>
        </w:r>
        <w:r w:rsidR="009D1326" w:rsidRPr="00E72193" w:rsidDel="005D29EB">
          <w:delText>celebrate</w:delText>
        </w:r>
        <w:r w:rsidR="009D1326" w:rsidDel="005D29EB">
          <w:delText>s</w:delText>
        </w:r>
        <w:r w:rsidR="009D1326" w:rsidRPr="00E72193" w:rsidDel="005D29EB">
          <w:delText xml:space="preserve"> </w:delText>
        </w:r>
        <w:r w:rsidRPr="00E72193" w:rsidDel="005D29EB">
          <w:delText>Israel’s past deliverance from foreign oppression.</w:delText>
        </w:r>
      </w:del>
    </w:p>
    <w:p w14:paraId="6B5E08A7" w14:textId="40A4BC9C" w:rsidR="00B601A6" w:rsidRPr="00E72193" w:rsidDel="005D29EB" w:rsidRDefault="00B601A6" w:rsidP="00B601A6">
      <w:pPr>
        <w:ind w:left="720"/>
        <w:rPr>
          <w:del w:id="9526" w:author="Thar Adeleh" w:date="2024-09-06T15:56:00Z" w16du:dateUtc="2024-09-06T12:56:00Z"/>
        </w:rPr>
      </w:pPr>
      <w:del w:id="9527" w:author="Thar Adeleh" w:date="2024-09-06T15:56:00Z" w16du:dateUtc="2024-09-06T12:56:00Z">
        <w:r w:rsidRPr="00E72193" w:rsidDel="005D29EB">
          <w:delText xml:space="preserve">b) It </w:delText>
        </w:r>
        <w:r w:rsidR="009D1326" w:rsidRPr="00E72193" w:rsidDel="005D29EB">
          <w:delText>last</w:delText>
        </w:r>
        <w:r w:rsidR="009D1326" w:rsidDel="005D29EB">
          <w:delText>s</w:delText>
        </w:r>
        <w:r w:rsidR="009D1326" w:rsidRPr="00E72193" w:rsidDel="005D29EB">
          <w:delText xml:space="preserve"> </w:delText>
        </w:r>
        <w:r w:rsidRPr="00E72193" w:rsidDel="005D29EB">
          <w:delText>two weeks.</w:delText>
        </w:r>
      </w:del>
    </w:p>
    <w:p w14:paraId="117ECCB5" w14:textId="7A909233" w:rsidR="00B601A6" w:rsidRPr="00E72193" w:rsidDel="005D29EB" w:rsidRDefault="00B601A6" w:rsidP="00B601A6">
      <w:pPr>
        <w:ind w:left="720"/>
        <w:rPr>
          <w:del w:id="9528" w:author="Thar Adeleh" w:date="2024-09-06T15:56:00Z" w16du:dateUtc="2024-09-06T12:56:00Z"/>
        </w:rPr>
      </w:pPr>
      <w:del w:id="9529" w:author="Thar Adeleh" w:date="2024-09-06T15:56:00Z" w16du:dateUtc="2024-09-06T12:56:00Z">
        <w:r w:rsidRPr="00E72193" w:rsidDel="005D29EB">
          <w:delText>c) It served as a silent protest against Roman occupation of Palestine.</w:delText>
        </w:r>
      </w:del>
    </w:p>
    <w:p w14:paraId="487FEDBB" w14:textId="67A629BE" w:rsidR="00B601A6" w:rsidRPr="00E72193" w:rsidDel="005D29EB" w:rsidRDefault="00B601A6" w:rsidP="00B601A6">
      <w:pPr>
        <w:ind w:left="720"/>
        <w:rPr>
          <w:del w:id="9530" w:author="Thar Adeleh" w:date="2024-09-06T15:56:00Z" w16du:dateUtc="2024-09-06T12:56:00Z"/>
        </w:rPr>
      </w:pPr>
      <w:del w:id="9531" w:author="Thar Adeleh" w:date="2024-09-06T15:56:00Z" w16du:dateUtc="2024-09-06T12:56:00Z">
        <w:r w:rsidRPr="00E72193" w:rsidDel="005D29EB">
          <w:delText>d) The Romans sent reinforcements to Jerusalem during the festival.</w:delText>
        </w:r>
      </w:del>
    </w:p>
    <w:p w14:paraId="6ECFFEB0" w14:textId="6C9C5F0C" w:rsidR="00B601A6" w:rsidRPr="00E72193" w:rsidDel="005D29EB" w:rsidRDefault="00B601A6" w:rsidP="00B601A6">
      <w:pPr>
        <w:rPr>
          <w:del w:id="9532" w:author="Thar Adeleh" w:date="2024-09-06T15:56:00Z" w16du:dateUtc="2024-09-06T12:56:00Z"/>
        </w:rPr>
      </w:pPr>
    </w:p>
    <w:p w14:paraId="3C6AAB63" w14:textId="7B1F96D4" w:rsidR="00B601A6" w:rsidRPr="00E72193" w:rsidDel="005D29EB" w:rsidRDefault="00B601A6" w:rsidP="00B601A6">
      <w:pPr>
        <w:rPr>
          <w:del w:id="9533" w:author="Thar Adeleh" w:date="2024-09-06T15:56:00Z" w16du:dateUtc="2024-09-06T12:56:00Z"/>
        </w:rPr>
      </w:pPr>
      <w:del w:id="9534" w:author="Thar Adeleh" w:date="2024-09-06T15:56:00Z" w16du:dateUtc="2024-09-06T12:56:00Z">
        <w:r w:rsidRPr="00E72193" w:rsidDel="005D29EB">
          <w:delText xml:space="preserve">6. </w:delText>
        </w:r>
        <w:r w:rsidR="009D1326" w:rsidDel="005D29EB">
          <w:delText>Which</w:delText>
        </w:r>
        <w:r w:rsidR="009D1326" w:rsidRPr="00E72193" w:rsidDel="005D29EB">
          <w:delText xml:space="preserve"> </w:delText>
        </w:r>
        <w:r w:rsidRPr="00E72193" w:rsidDel="005D29EB">
          <w:delText xml:space="preserve">emperor ordered </w:delText>
        </w:r>
        <w:r w:rsidR="009D1326" w:rsidDel="005D29EB">
          <w:delText xml:space="preserve">that </w:delText>
        </w:r>
        <w:r w:rsidRPr="00E72193" w:rsidDel="005D29EB">
          <w:delText>his image be set up in the Temple</w:delText>
        </w:r>
        <w:r w:rsidR="009D1326" w:rsidDel="005D29EB">
          <w:delText>?</w:delText>
        </w:r>
      </w:del>
    </w:p>
    <w:p w14:paraId="633DBBC5" w14:textId="063B9771" w:rsidR="00B601A6" w:rsidRPr="00E72193" w:rsidDel="005D29EB" w:rsidRDefault="00B601A6" w:rsidP="00B601A6">
      <w:pPr>
        <w:ind w:left="720"/>
        <w:rPr>
          <w:del w:id="9535" w:author="Thar Adeleh" w:date="2024-09-06T15:56:00Z" w16du:dateUtc="2024-09-06T12:56:00Z"/>
        </w:rPr>
      </w:pPr>
      <w:del w:id="9536" w:author="Thar Adeleh" w:date="2024-09-06T15:56:00Z" w16du:dateUtc="2024-09-06T12:56:00Z">
        <w:r w:rsidRPr="00E72193" w:rsidDel="005D29EB">
          <w:delText>a) Titus</w:delText>
        </w:r>
      </w:del>
    </w:p>
    <w:p w14:paraId="5259675B" w14:textId="74534F43" w:rsidR="00B601A6" w:rsidRPr="00E72193" w:rsidDel="005D29EB" w:rsidRDefault="00B601A6" w:rsidP="00B601A6">
      <w:pPr>
        <w:ind w:left="720"/>
        <w:rPr>
          <w:del w:id="9537" w:author="Thar Adeleh" w:date="2024-09-06T15:56:00Z" w16du:dateUtc="2024-09-06T12:56:00Z"/>
        </w:rPr>
      </w:pPr>
      <w:del w:id="9538" w:author="Thar Adeleh" w:date="2024-09-06T15:56:00Z" w16du:dateUtc="2024-09-06T12:56:00Z">
        <w:r w:rsidRPr="00E72193" w:rsidDel="005D29EB">
          <w:delText xml:space="preserve">b) </w:delText>
        </w:r>
        <w:r w:rsidR="009D1326" w:rsidRPr="00E72193" w:rsidDel="005D29EB">
          <w:delText>Vespa</w:delText>
        </w:r>
        <w:r w:rsidR="009D1326" w:rsidDel="005D29EB">
          <w:delText>s</w:delText>
        </w:r>
        <w:r w:rsidR="009D1326" w:rsidRPr="00E72193" w:rsidDel="005D29EB">
          <w:delText>ian</w:delText>
        </w:r>
      </w:del>
    </w:p>
    <w:p w14:paraId="4ADEF263" w14:textId="239627D1" w:rsidR="00B601A6" w:rsidRPr="00E72193" w:rsidDel="005D29EB" w:rsidRDefault="00B601A6" w:rsidP="00B601A6">
      <w:pPr>
        <w:ind w:left="720"/>
        <w:rPr>
          <w:del w:id="9539" w:author="Thar Adeleh" w:date="2024-09-06T15:56:00Z" w16du:dateUtc="2024-09-06T12:56:00Z"/>
        </w:rPr>
      </w:pPr>
      <w:del w:id="9540" w:author="Thar Adeleh" w:date="2024-09-06T15:56:00Z" w16du:dateUtc="2024-09-06T12:56:00Z">
        <w:r w:rsidRPr="00E72193" w:rsidDel="005D29EB">
          <w:delText>c) Caligula</w:delText>
        </w:r>
      </w:del>
    </w:p>
    <w:p w14:paraId="6605A21E" w14:textId="6ADD6AAE" w:rsidR="00B601A6" w:rsidRPr="00E72193" w:rsidDel="005D29EB" w:rsidRDefault="00B601A6" w:rsidP="00B601A6">
      <w:pPr>
        <w:ind w:left="720"/>
        <w:rPr>
          <w:del w:id="9541" w:author="Thar Adeleh" w:date="2024-09-06T15:56:00Z" w16du:dateUtc="2024-09-06T12:56:00Z"/>
        </w:rPr>
      </w:pPr>
      <w:del w:id="9542" w:author="Thar Adeleh" w:date="2024-09-06T15:56:00Z" w16du:dateUtc="2024-09-06T12:56:00Z">
        <w:r w:rsidRPr="00E72193" w:rsidDel="005D29EB">
          <w:delText>d) Petronius</w:delText>
        </w:r>
      </w:del>
    </w:p>
    <w:p w14:paraId="01295728" w14:textId="4B527246" w:rsidR="00B601A6" w:rsidRPr="00E72193" w:rsidDel="005D29EB" w:rsidRDefault="00B601A6" w:rsidP="00B601A6">
      <w:pPr>
        <w:rPr>
          <w:del w:id="9543" w:author="Thar Adeleh" w:date="2024-09-06T15:56:00Z" w16du:dateUtc="2024-09-06T12:56:00Z"/>
        </w:rPr>
      </w:pPr>
    </w:p>
    <w:p w14:paraId="2A014F7B" w14:textId="3A6AA6DC" w:rsidR="00B601A6" w:rsidRPr="00E72193" w:rsidDel="005D29EB" w:rsidRDefault="00B601A6" w:rsidP="00B601A6">
      <w:pPr>
        <w:rPr>
          <w:del w:id="9544" w:author="Thar Adeleh" w:date="2024-09-06T15:56:00Z" w16du:dateUtc="2024-09-06T12:56:00Z"/>
        </w:rPr>
      </w:pPr>
      <w:del w:id="9545" w:author="Thar Adeleh" w:date="2024-09-06T15:56:00Z" w16du:dateUtc="2024-09-06T12:56:00Z">
        <w:r w:rsidRPr="00E72193" w:rsidDel="005D29EB">
          <w:delText xml:space="preserve">7. </w:delText>
        </w:r>
        <w:r w:rsidR="009D1326" w:rsidDel="005D29EB">
          <w:delText>To which period do m</w:delText>
        </w:r>
        <w:r w:rsidR="009D1326" w:rsidRPr="00E72193" w:rsidDel="005D29EB">
          <w:delText xml:space="preserve">ost </w:delText>
        </w:r>
        <w:r w:rsidRPr="00E72193" w:rsidDel="005D29EB">
          <w:delText>scholars date the book of Daniel</w:delText>
        </w:r>
        <w:r w:rsidR="009D1326" w:rsidDel="005D29EB">
          <w:delText>?</w:delText>
        </w:r>
      </w:del>
    </w:p>
    <w:p w14:paraId="0F52F323" w14:textId="56A8E4BE" w:rsidR="00B601A6" w:rsidRPr="00E72193" w:rsidDel="005D29EB" w:rsidRDefault="00B601A6" w:rsidP="00B601A6">
      <w:pPr>
        <w:ind w:left="720"/>
        <w:rPr>
          <w:del w:id="9546" w:author="Thar Adeleh" w:date="2024-09-06T15:56:00Z" w16du:dateUtc="2024-09-06T12:56:00Z"/>
        </w:rPr>
      </w:pPr>
      <w:del w:id="9547" w:author="Thar Adeleh" w:date="2024-09-06T15:56:00Z" w16du:dateUtc="2024-09-06T12:56:00Z">
        <w:r w:rsidRPr="00E72193" w:rsidDel="005D29EB">
          <w:delText xml:space="preserve">a) </w:delText>
        </w:r>
        <w:r w:rsidR="009D1326" w:rsidDel="005D29EB">
          <w:delText>T</w:delText>
        </w:r>
        <w:r w:rsidR="009D1326" w:rsidRPr="00E72193" w:rsidDel="005D29EB">
          <w:delText>he Ma</w:delText>
        </w:r>
        <w:r w:rsidR="009D1326" w:rsidDel="005D29EB">
          <w:delText>ccab</w:delText>
        </w:r>
        <w:r w:rsidR="009D1326" w:rsidRPr="00E72193" w:rsidDel="005D29EB">
          <w:delText xml:space="preserve">ean </w:delText>
        </w:r>
        <w:r w:rsidRPr="00E72193" w:rsidDel="005D29EB">
          <w:delText>revolt</w:delText>
        </w:r>
      </w:del>
    </w:p>
    <w:p w14:paraId="7C462F56" w14:textId="3C309151" w:rsidR="00B601A6" w:rsidRPr="00E72193" w:rsidDel="005D29EB" w:rsidRDefault="00B601A6" w:rsidP="00B601A6">
      <w:pPr>
        <w:ind w:left="720"/>
        <w:rPr>
          <w:del w:id="9548" w:author="Thar Adeleh" w:date="2024-09-06T15:56:00Z" w16du:dateUtc="2024-09-06T12:56:00Z"/>
        </w:rPr>
      </w:pPr>
      <w:del w:id="9549" w:author="Thar Adeleh" w:date="2024-09-06T15:56:00Z" w16du:dateUtc="2024-09-06T12:56:00Z">
        <w:r w:rsidRPr="00E72193" w:rsidDel="005D29EB">
          <w:delText xml:space="preserve">b) </w:delText>
        </w:r>
        <w:r w:rsidR="009D1326" w:rsidDel="005D29EB">
          <w:delText>T</w:delText>
        </w:r>
        <w:r w:rsidR="009D1326" w:rsidRPr="00E72193" w:rsidDel="005D29EB">
          <w:delText xml:space="preserve">he </w:delText>
        </w:r>
        <w:r w:rsidRPr="00E72193" w:rsidDel="005D29EB">
          <w:delText>Babylonian exile</w:delText>
        </w:r>
      </w:del>
    </w:p>
    <w:p w14:paraId="2B92DF7B" w14:textId="73BCD1D2" w:rsidR="00B601A6" w:rsidRPr="00E72193" w:rsidDel="005D29EB" w:rsidRDefault="00B601A6" w:rsidP="00B601A6">
      <w:pPr>
        <w:ind w:left="720"/>
        <w:rPr>
          <w:del w:id="9550" w:author="Thar Adeleh" w:date="2024-09-06T15:56:00Z" w16du:dateUtc="2024-09-06T12:56:00Z"/>
        </w:rPr>
      </w:pPr>
      <w:del w:id="9551" w:author="Thar Adeleh" w:date="2024-09-06T15:56:00Z" w16du:dateUtc="2024-09-06T12:56:00Z">
        <w:r w:rsidRPr="00E72193" w:rsidDel="005D29EB">
          <w:delText>c) Jesus’ ministry</w:delText>
        </w:r>
      </w:del>
    </w:p>
    <w:p w14:paraId="3C943CD6" w14:textId="52F82906" w:rsidR="00B601A6" w:rsidRPr="00E72193" w:rsidDel="005D29EB" w:rsidRDefault="00B601A6" w:rsidP="00B601A6">
      <w:pPr>
        <w:ind w:left="720"/>
        <w:rPr>
          <w:del w:id="9552" w:author="Thar Adeleh" w:date="2024-09-06T15:56:00Z" w16du:dateUtc="2024-09-06T12:56:00Z"/>
        </w:rPr>
      </w:pPr>
      <w:del w:id="9553" w:author="Thar Adeleh" w:date="2024-09-06T15:56:00Z" w16du:dateUtc="2024-09-06T12:56:00Z">
        <w:r w:rsidRPr="00E72193" w:rsidDel="005D29EB">
          <w:delText xml:space="preserve">d) </w:delText>
        </w:r>
        <w:r w:rsidR="009D1326" w:rsidDel="005D29EB">
          <w:delText xml:space="preserve">The </w:delText>
        </w:r>
        <w:r w:rsidRPr="00E72193" w:rsidDel="005D29EB">
          <w:delText xml:space="preserve">first century </w:delText>
        </w:r>
        <w:r w:rsidR="009D1326" w:rsidDel="005D29EB">
          <w:rPr>
            <w:smallCaps/>
          </w:rPr>
          <w:delText>B.C.E.</w:delText>
        </w:r>
      </w:del>
    </w:p>
    <w:p w14:paraId="1DEEBEB4" w14:textId="154AB85A" w:rsidR="00B601A6" w:rsidRPr="00E72193" w:rsidDel="005D29EB" w:rsidRDefault="00B601A6" w:rsidP="00B601A6">
      <w:pPr>
        <w:ind w:left="720"/>
        <w:rPr>
          <w:del w:id="9554" w:author="Thar Adeleh" w:date="2024-09-06T15:56:00Z" w16du:dateUtc="2024-09-06T12:56:00Z"/>
        </w:rPr>
      </w:pPr>
    </w:p>
    <w:p w14:paraId="6B16B483" w14:textId="2C002DCA" w:rsidR="00B601A6" w:rsidRPr="00E72193" w:rsidDel="005D29EB" w:rsidRDefault="00B601A6" w:rsidP="00B601A6">
      <w:pPr>
        <w:rPr>
          <w:del w:id="9555" w:author="Thar Adeleh" w:date="2024-09-06T15:56:00Z" w16du:dateUtc="2024-09-06T12:56:00Z"/>
        </w:rPr>
      </w:pPr>
      <w:del w:id="9556" w:author="Thar Adeleh" w:date="2024-09-06T15:56:00Z" w16du:dateUtc="2024-09-06T12:56:00Z">
        <w:r w:rsidRPr="00E72193" w:rsidDel="005D29EB">
          <w:delText xml:space="preserve">8. </w:delText>
        </w:r>
        <w:r w:rsidR="009D1326" w:rsidDel="005D29EB">
          <w:delText>Which</w:delText>
        </w:r>
        <w:r w:rsidR="009D1326" w:rsidRPr="00E72193" w:rsidDel="005D29EB">
          <w:delText xml:space="preserve"> </w:delText>
        </w:r>
        <w:r w:rsidRPr="00E72193" w:rsidDel="005D29EB">
          <w:delText>book from the Hebrew Bible is an early example of Jewish apocalyptic literature</w:delText>
        </w:r>
        <w:r w:rsidR="009D1326" w:rsidDel="005D29EB">
          <w:delText>?</w:delText>
        </w:r>
      </w:del>
    </w:p>
    <w:p w14:paraId="6117FD79" w14:textId="1CFB9F51" w:rsidR="00B601A6" w:rsidRPr="0086338A" w:rsidDel="005D29EB" w:rsidRDefault="00B601A6" w:rsidP="00B601A6">
      <w:pPr>
        <w:ind w:left="720"/>
        <w:rPr>
          <w:del w:id="9557" w:author="Thar Adeleh" w:date="2024-09-06T15:56:00Z" w16du:dateUtc="2024-09-06T12:56:00Z"/>
          <w:lang w:val="de-DE"/>
        </w:rPr>
      </w:pPr>
      <w:del w:id="9558" w:author="Thar Adeleh" w:date="2024-09-06T15:56:00Z" w16du:dateUtc="2024-09-06T12:56:00Z">
        <w:r w:rsidRPr="0086338A" w:rsidDel="005D29EB">
          <w:rPr>
            <w:lang w:val="de-DE"/>
          </w:rPr>
          <w:delText>a) Isaiah</w:delText>
        </w:r>
      </w:del>
    </w:p>
    <w:p w14:paraId="7063FCC5" w14:textId="4DAC1965" w:rsidR="00B601A6" w:rsidRPr="0086338A" w:rsidDel="005D29EB" w:rsidRDefault="00B601A6" w:rsidP="00B601A6">
      <w:pPr>
        <w:ind w:left="720"/>
        <w:rPr>
          <w:del w:id="9559" w:author="Thar Adeleh" w:date="2024-09-06T15:56:00Z" w16du:dateUtc="2024-09-06T12:56:00Z"/>
          <w:lang w:val="de-DE"/>
        </w:rPr>
      </w:pPr>
      <w:del w:id="9560" w:author="Thar Adeleh" w:date="2024-09-06T15:56:00Z" w16du:dateUtc="2024-09-06T12:56:00Z">
        <w:r w:rsidRPr="0086338A" w:rsidDel="005D29EB">
          <w:rPr>
            <w:lang w:val="de-DE"/>
          </w:rPr>
          <w:delText>b) Deuteronomy</w:delText>
        </w:r>
      </w:del>
    </w:p>
    <w:p w14:paraId="46E50E66" w14:textId="4DE958D6" w:rsidR="00B601A6" w:rsidRPr="0086338A" w:rsidDel="005D29EB" w:rsidRDefault="00B601A6" w:rsidP="00B601A6">
      <w:pPr>
        <w:ind w:left="720"/>
        <w:rPr>
          <w:del w:id="9561" w:author="Thar Adeleh" w:date="2024-09-06T15:56:00Z" w16du:dateUtc="2024-09-06T12:56:00Z"/>
          <w:lang w:val="de-DE"/>
        </w:rPr>
      </w:pPr>
      <w:del w:id="9562" w:author="Thar Adeleh" w:date="2024-09-06T15:56:00Z" w16du:dateUtc="2024-09-06T12:56:00Z">
        <w:r w:rsidRPr="0086338A" w:rsidDel="005D29EB">
          <w:rPr>
            <w:lang w:val="de-DE"/>
          </w:rPr>
          <w:delText>c) Qohelet</w:delText>
        </w:r>
      </w:del>
    </w:p>
    <w:p w14:paraId="5C662A35" w14:textId="3F5C5E9D" w:rsidR="00B601A6" w:rsidRPr="0086338A" w:rsidDel="005D29EB" w:rsidRDefault="00B601A6" w:rsidP="00B601A6">
      <w:pPr>
        <w:ind w:left="720"/>
        <w:rPr>
          <w:del w:id="9563" w:author="Thar Adeleh" w:date="2024-09-06T15:56:00Z" w16du:dateUtc="2024-09-06T12:56:00Z"/>
          <w:lang w:val="de-DE"/>
        </w:rPr>
      </w:pPr>
      <w:del w:id="9564" w:author="Thar Adeleh" w:date="2024-09-06T15:56:00Z" w16du:dateUtc="2024-09-06T12:56:00Z">
        <w:r w:rsidRPr="0086338A" w:rsidDel="005D29EB">
          <w:rPr>
            <w:lang w:val="de-DE"/>
          </w:rPr>
          <w:delText>d) Daniel</w:delText>
        </w:r>
      </w:del>
    </w:p>
    <w:p w14:paraId="566E1436" w14:textId="55A67364" w:rsidR="00B601A6" w:rsidRPr="0086338A" w:rsidDel="005D29EB" w:rsidRDefault="00B601A6" w:rsidP="00B601A6">
      <w:pPr>
        <w:ind w:left="720"/>
        <w:rPr>
          <w:del w:id="9565" w:author="Thar Adeleh" w:date="2024-09-06T15:56:00Z" w16du:dateUtc="2024-09-06T12:56:00Z"/>
          <w:lang w:val="de-DE"/>
        </w:rPr>
      </w:pPr>
    </w:p>
    <w:p w14:paraId="580A371A" w14:textId="6CEB6954" w:rsidR="00B601A6" w:rsidRPr="00E72193" w:rsidDel="005D29EB" w:rsidRDefault="00B601A6" w:rsidP="00B601A6">
      <w:pPr>
        <w:rPr>
          <w:del w:id="9566" w:author="Thar Adeleh" w:date="2024-09-06T15:56:00Z" w16du:dateUtc="2024-09-06T12:56:00Z"/>
        </w:rPr>
      </w:pPr>
      <w:del w:id="9567" w:author="Thar Adeleh" w:date="2024-09-06T15:56:00Z" w16du:dateUtc="2024-09-06T12:56:00Z">
        <w:r w:rsidRPr="00E72193" w:rsidDel="005D29EB">
          <w:delText>*9. Which of the following groups was apocalyptic?</w:delText>
        </w:r>
      </w:del>
    </w:p>
    <w:p w14:paraId="468E2921" w14:textId="5EED9524" w:rsidR="00EE4F95" w:rsidDel="005D29EB" w:rsidRDefault="00B601A6" w:rsidP="00EE4F95">
      <w:pPr>
        <w:ind w:left="720"/>
        <w:rPr>
          <w:del w:id="9568" w:author="Thar Adeleh" w:date="2024-09-06T15:56:00Z" w16du:dateUtc="2024-09-06T12:56:00Z"/>
        </w:rPr>
      </w:pPr>
      <w:del w:id="9569" w:author="Thar Adeleh" w:date="2024-09-06T15:56:00Z" w16du:dateUtc="2024-09-06T12:56:00Z">
        <w:r w:rsidRPr="00E72193" w:rsidDel="005D29EB">
          <w:delText xml:space="preserve">a. </w:delText>
        </w:r>
        <w:r w:rsidR="009D1326" w:rsidDel="005D29EB">
          <w:delText xml:space="preserve">The </w:delText>
        </w:r>
        <w:r w:rsidRPr="00E72193" w:rsidDel="005D29EB">
          <w:delText>Essenes</w:delText>
        </w:r>
      </w:del>
    </w:p>
    <w:p w14:paraId="6585736D" w14:textId="2682913D" w:rsidR="00EE4F95" w:rsidDel="005D29EB" w:rsidRDefault="00B601A6" w:rsidP="00EE4F95">
      <w:pPr>
        <w:ind w:left="720"/>
        <w:rPr>
          <w:del w:id="9570" w:author="Thar Adeleh" w:date="2024-09-06T15:56:00Z" w16du:dateUtc="2024-09-06T12:56:00Z"/>
        </w:rPr>
      </w:pPr>
      <w:del w:id="9571" w:author="Thar Adeleh" w:date="2024-09-06T15:56:00Z" w16du:dateUtc="2024-09-06T12:56:00Z">
        <w:r w:rsidRPr="00E72193" w:rsidDel="005D29EB">
          <w:delText xml:space="preserve">b. </w:delText>
        </w:r>
        <w:r w:rsidR="009D1326" w:rsidDel="005D29EB">
          <w:delText xml:space="preserve">The </w:delText>
        </w:r>
        <w:r w:rsidRPr="00E72193" w:rsidDel="005D29EB">
          <w:delText>Sadducees</w:delText>
        </w:r>
      </w:del>
    </w:p>
    <w:p w14:paraId="1C12FD44" w14:textId="7B394326" w:rsidR="00EE4F95" w:rsidDel="005D29EB" w:rsidRDefault="00B601A6" w:rsidP="00EE4F95">
      <w:pPr>
        <w:ind w:left="720"/>
        <w:rPr>
          <w:del w:id="9572" w:author="Thar Adeleh" w:date="2024-09-06T15:56:00Z" w16du:dateUtc="2024-09-06T12:56:00Z"/>
        </w:rPr>
      </w:pPr>
      <w:del w:id="9573" w:author="Thar Adeleh" w:date="2024-09-06T15:56:00Z" w16du:dateUtc="2024-09-06T12:56:00Z">
        <w:r w:rsidRPr="00E72193" w:rsidDel="005D29EB">
          <w:delText xml:space="preserve">c. </w:delText>
        </w:r>
        <w:r w:rsidR="009D1326" w:rsidDel="005D29EB">
          <w:delText xml:space="preserve">The </w:delText>
        </w:r>
        <w:r w:rsidRPr="00E72193" w:rsidDel="005D29EB">
          <w:delText>Sanhedrin</w:delText>
        </w:r>
      </w:del>
    </w:p>
    <w:p w14:paraId="0F1E8857" w14:textId="79878E4A" w:rsidR="00B601A6" w:rsidRPr="00E72193" w:rsidDel="005D29EB" w:rsidRDefault="00B601A6" w:rsidP="00EE4F95">
      <w:pPr>
        <w:ind w:left="720"/>
        <w:rPr>
          <w:del w:id="9574" w:author="Thar Adeleh" w:date="2024-09-06T15:56:00Z" w16du:dateUtc="2024-09-06T12:56:00Z"/>
        </w:rPr>
      </w:pPr>
      <w:del w:id="9575" w:author="Thar Adeleh" w:date="2024-09-06T15:56:00Z" w16du:dateUtc="2024-09-06T12:56:00Z">
        <w:r w:rsidRPr="00E72193" w:rsidDel="005D29EB">
          <w:delText xml:space="preserve">d. </w:delText>
        </w:r>
        <w:r w:rsidR="009D1326" w:rsidDel="005D29EB">
          <w:delText xml:space="preserve">The </w:delText>
        </w:r>
        <w:r w:rsidRPr="00E72193" w:rsidDel="005D29EB">
          <w:delText>Gnostics</w:delText>
        </w:r>
      </w:del>
    </w:p>
    <w:p w14:paraId="21611E44" w14:textId="606A92EF" w:rsidR="00B601A6" w:rsidRPr="00E72193" w:rsidDel="005D29EB" w:rsidRDefault="00B601A6" w:rsidP="00B601A6">
      <w:pPr>
        <w:rPr>
          <w:del w:id="9576" w:author="Thar Adeleh" w:date="2024-09-06T15:56:00Z" w16du:dateUtc="2024-09-06T12:56:00Z"/>
        </w:rPr>
      </w:pPr>
    </w:p>
    <w:p w14:paraId="25D2D412" w14:textId="6893A68B" w:rsidR="00B601A6" w:rsidRPr="009D1326" w:rsidDel="005D29EB" w:rsidRDefault="00B601A6" w:rsidP="00B601A6">
      <w:pPr>
        <w:rPr>
          <w:del w:id="9577" w:author="Thar Adeleh" w:date="2024-09-06T15:56:00Z" w16du:dateUtc="2024-09-06T12:56:00Z"/>
        </w:rPr>
      </w:pPr>
      <w:del w:id="9578" w:author="Thar Adeleh" w:date="2024-09-06T15:56:00Z" w16du:dateUtc="2024-09-06T12:56:00Z">
        <w:r w:rsidRPr="00E72193" w:rsidDel="005D29EB">
          <w:delText>10. Jews used all of the following to resist Roman power</w:delText>
        </w:r>
        <w:r w:rsidR="009D1326" w:rsidDel="005D29EB">
          <w:delText xml:space="preserve"> </w:delText>
        </w:r>
        <w:r w:rsidR="009D1326" w:rsidDel="005D29EB">
          <w:rPr>
            <w:i/>
          </w:rPr>
          <w:delText>except</w:delText>
        </w:r>
        <w:r w:rsidR="009D1326" w:rsidDel="005D29EB">
          <w:delText>:</w:delText>
        </w:r>
      </w:del>
    </w:p>
    <w:p w14:paraId="7F57C1E3" w14:textId="1D3A7DC1" w:rsidR="00EE4F95" w:rsidDel="005D29EB" w:rsidRDefault="00B601A6" w:rsidP="00EE4F95">
      <w:pPr>
        <w:ind w:left="720"/>
        <w:rPr>
          <w:del w:id="9579" w:author="Thar Adeleh" w:date="2024-09-06T15:56:00Z" w16du:dateUtc="2024-09-06T12:56:00Z"/>
        </w:rPr>
      </w:pPr>
      <w:del w:id="9580" w:author="Thar Adeleh" w:date="2024-09-06T15:56:00Z" w16du:dateUtc="2024-09-06T12:56:00Z">
        <w:r w:rsidRPr="00E72193" w:rsidDel="005D29EB">
          <w:delText xml:space="preserve">a. </w:delText>
        </w:r>
        <w:r w:rsidR="009D1326" w:rsidDel="005D29EB">
          <w:delText>S</w:delText>
        </w:r>
        <w:r w:rsidR="009D1326" w:rsidRPr="00E72193" w:rsidDel="005D29EB">
          <w:delText xml:space="preserve">ilent </w:delText>
        </w:r>
        <w:r w:rsidRPr="00E72193" w:rsidDel="005D29EB">
          <w:delText>protests</w:delText>
        </w:r>
      </w:del>
    </w:p>
    <w:p w14:paraId="65E9D44F" w14:textId="58FA18D7" w:rsidR="00EE4F95" w:rsidDel="005D29EB" w:rsidRDefault="00B601A6" w:rsidP="00EE4F95">
      <w:pPr>
        <w:ind w:left="720"/>
        <w:rPr>
          <w:del w:id="9581" w:author="Thar Adeleh" w:date="2024-09-06T15:56:00Z" w16du:dateUtc="2024-09-06T12:56:00Z"/>
        </w:rPr>
      </w:pPr>
      <w:del w:id="9582" w:author="Thar Adeleh" w:date="2024-09-06T15:56:00Z" w16du:dateUtc="2024-09-06T12:56:00Z">
        <w:r w:rsidRPr="00E72193" w:rsidDel="005D29EB">
          <w:delText xml:space="preserve">b. </w:delText>
        </w:r>
        <w:r w:rsidR="009D1326" w:rsidDel="005D29EB">
          <w:delText>N</w:delText>
        </w:r>
        <w:r w:rsidR="009D1326" w:rsidRPr="00E72193" w:rsidDel="005D29EB">
          <w:delText xml:space="preserve">onviolent </w:delText>
        </w:r>
        <w:r w:rsidRPr="00E72193" w:rsidDel="005D29EB">
          <w:delText>uprisings</w:delText>
        </w:r>
      </w:del>
    </w:p>
    <w:p w14:paraId="09890B18" w14:textId="3ED66104" w:rsidR="00EE4F95" w:rsidDel="005D29EB" w:rsidRDefault="00B601A6" w:rsidP="00EE4F95">
      <w:pPr>
        <w:ind w:left="720"/>
        <w:rPr>
          <w:del w:id="9583" w:author="Thar Adeleh" w:date="2024-09-06T15:56:00Z" w16du:dateUtc="2024-09-06T12:56:00Z"/>
        </w:rPr>
      </w:pPr>
      <w:del w:id="9584" w:author="Thar Adeleh" w:date="2024-09-06T15:56:00Z" w16du:dateUtc="2024-09-06T12:56:00Z">
        <w:r w:rsidRPr="00E72193" w:rsidDel="005D29EB">
          <w:delText xml:space="preserve">c. </w:delText>
        </w:r>
        <w:r w:rsidR="009D1326" w:rsidDel="005D29EB">
          <w:delText>I</w:delText>
        </w:r>
        <w:r w:rsidR="009D1326" w:rsidRPr="00E72193" w:rsidDel="005D29EB">
          <w:delText>nsurrection</w:delText>
        </w:r>
      </w:del>
    </w:p>
    <w:p w14:paraId="6872ECF5" w14:textId="247C4EBA" w:rsidR="00B601A6" w:rsidRPr="00E72193" w:rsidDel="005D29EB" w:rsidRDefault="00B601A6" w:rsidP="00EE4F95">
      <w:pPr>
        <w:ind w:left="720"/>
        <w:rPr>
          <w:del w:id="9585" w:author="Thar Adeleh" w:date="2024-09-06T15:56:00Z" w16du:dateUtc="2024-09-06T12:56:00Z"/>
        </w:rPr>
      </w:pPr>
      <w:del w:id="9586" w:author="Thar Adeleh" w:date="2024-09-06T15:56:00Z" w16du:dateUtc="2024-09-06T12:56:00Z">
        <w:r w:rsidRPr="00E72193" w:rsidDel="005D29EB">
          <w:delText xml:space="preserve">d. </w:delText>
        </w:r>
        <w:r w:rsidR="009D1326" w:rsidDel="005D29EB">
          <w:delText>C</w:delText>
        </w:r>
        <w:r w:rsidR="009D1326" w:rsidRPr="00E72193" w:rsidDel="005D29EB">
          <w:delText>rucifixion</w:delText>
        </w:r>
      </w:del>
    </w:p>
    <w:p w14:paraId="1BF9693E" w14:textId="4FE4F209" w:rsidR="00B601A6" w:rsidRPr="00E72193" w:rsidDel="005D29EB" w:rsidRDefault="00B601A6" w:rsidP="00B601A6">
      <w:pPr>
        <w:rPr>
          <w:del w:id="9587" w:author="Thar Adeleh" w:date="2024-09-06T15:56:00Z" w16du:dateUtc="2024-09-06T12:56:00Z"/>
        </w:rPr>
      </w:pPr>
    </w:p>
    <w:p w14:paraId="4A473B20" w14:textId="56DF59C6" w:rsidR="00B601A6" w:rsidRPr="00E72193" w:rsidDel="005D29EB" w:rsidRDefault="00B601A6" w:rsidP="00B601A6">
      <w:pPr>
        <w:rPr>
          <w:del w:id="9588" w:author="Thar Adeleh" w:date="2024-09-06T15:56:00Z" w16du:dateUtc="2024-09-06T12:56:00Z"/>
        </w:rPr>
      </w:pPr>
      <w:del w:id="9589" w:author="Thar Adeleh" w:date="2024-09-06T15:56:00Z" w16du:dateUtc="2024-09-06T12:56:00Z">
        <w:r w:rsidRPr="00E72193" w:rsidDel="005D29EB">
          <w:delText>*11. The term “apocalypse” means</w:delText>
        </w:r>
        <w:r w:rsidR="009D1326" w:rsidDel="005D29EB">
          <w:delText>:</w:delText>
        </w:r>
      </w:del>
    </w:p>
    <w:p w14:paraId="42D300A2" w14:textId="39A77CEA" w:rsidR="00EE4F95" w:rsidDel="005D29EB" w:rsidRDefault="00B601A6" w:rsidP="00EE4F95">
      <w:pPr>
        <w:ind w:left="720"/>
        <w:rPr>
          <w:del w:id="9590" w:author="Thar Adeleh" w:date="2024-09-06T15:56:00Z" w16du:dateUtc="2024-09-06T12:56:00Z"/>
        </w:rPr>
      </w:pPr>
      <w:del w:id="9591" w:author="Thar Adeleh" w:date="2024-09-06T15:56:00Z" w16du:dateUtc="2024-09-06T12:56:00Z">
        <w:r w:rsidRPr="00E72193" w:rsidDel="005D29EB">
          <w:delText xml:space="preserve">a. </w:delText>
        </w:r>
        <w:r w:rsidR="009D1326" w:rsidDel="005D29EB">
          <w:delText>S</w:delText>
        </w:r>
        <w:r w:rsidR="009D1326" w:rsidRPr="00E72193" w:rsidDel="005D29EB">
          <w:delText>ecret</w:delText>
        </w:r>
      </w:del>
    </w:p>
    <w:p w14:paraId="4A89223A" w14:textId="4FA4C32F" w:rsidR="00EE4F95" w:rsidDel="005D29EB" w:rsidRDefault="00B601A6" w:rsidP="00EE4F95">
      <w:pPr>
        <w:ind w:left="720"/>
        <w:rPr>
          <w:del w:id="9592" w:author="Thar Adeleh" w:date="2024-09-06T15:56:00Z" w16du:dateUtc="2024-09-06T12:56:00Z"/>
        </w:rPr>
      </w:pPr>
      <w:del w:id="9593" w:author="Thar Adeleh" w:date="2024-09-06T15:56:00Z" w16du:dateUtc="2024-09-06T12:56:00Z">
        <w:r w:rsidRPr="00E72193" w:rsidDel="005D29EB">
          <w:delText xml:space="preserve">b. </w:delText>
        </w:r>
        <w:r w:rsidR="009D1326" w:rsidDel="005D29EB">
          <w:delText>U</w:delText>
        </w:r>
        <w:r w:rsidR="009D1326" w:rsidRPr="00E72193" w:rsidDel="005D29EB">
          <w:delText>nveiling</w:delText>
        </w:r>
      </w:del>
    </w:p>
    <w:p w14:paraId="1379FEA0" w14:textId="412FFF06" w:rsidR="00EE4F95" w:rsidDel="005D29EB" w:rsidRDefault="00B601A6" w:rsidP="00EE4F95">
      <w:pPr>
        <w:ind w:left="720"/>
        <w:rPr>
          <w:del w:id="9594" w:author="Thar Adeleh" w:date="2024-09-06T15:56:00Z" w16du:dateUtc="2024-09-06T12:56:00Z"/>
        </w:rPr>
      </w:pPr>
      <w:del w:id="9595" w:author="Thar Adeleh" w:date="2024-09-06T15:56:00Z" w16du:dateUtc="2024-09-06T12:56:00Z">
        <w:r w:rsidRPr="00E72193" w:rsidDel="005D29EB">
          <w:delText xml:space="preserve">c. </w:delText>
        </w:r>
        <w:r w:rsidR="009D1326" w:rsidDel="005D29EB">
          <w:delText>K</w:delText>
        </w:r>
        <w:r w:rsidR="009D1326" w:rsidRPr="00E72193" w:rsidDel="005D29EB">
          <w:delText>nowledge</w:delText>
        </w:r>
      </w:del>
    </w:p>
    <w:p w14:paraId="19CBC6AB" w14:textId="569C5856" w:rsidR="00B601A6" w:rsidRPr="00E72193" w:rsidDel="005D29EB" w:rsidRDefault="00B601A6" w:rsidP="00EE4F95">
      <w:pPr>
        <w:ind w:left="720"/>
        <w:rPr>
          <w:del w:id="9596" w:author="Thar Adeleh" w:date="2024-09-06T15:56:00Z" w16du:dateUtc="2024-09-06T12:56:00Z"/>
        </w:rPr>
      </w:pPr>
      <w:del w:id="9597" w:author="Thar Adeleh" w:date="2024-09-06T15:56:00Z" w16du:dateUtc="2024-09-06T12:56:00Z">
        <w:r w:rsidRPr="00E72193" w:rsidDel="005D29EB">
          <w:delText xml:space="preserve">d. </w:delText>
        </w:r>
        <w:r w:rsidR="009D1326" w:rsidDel="005D29EB">
          <w:delText>R</w:delText>
        </w:r>
        <w:r w:rsidR="009D1326" w:rsidRPr="00E72193" w:rsidDel="005D29EB">
          <w:delText>evolution</w:delText>
        </w:r>
      </w:del>
    </w:p>
    <w:p w14:paraId="3991439F" w14:textId="46F5CACF" w:rsidR="00B601A6" w:rsidRPr="00E72193" w:rsidDel="005D29EB" w:rsidRDefault="00B601A6" w:rsidP="00B601A6">
      <w:pPr>
        <w:rPr>
          <w:del w:id="9598" w:author="Thar Adeleh" w:date="2024-09-06T15:56:00Z" w16du:dateUtc="2024-09-06T12:56:00Z"/>
        </w:rPr>
      </w:pPr>
    </w:p>
    <w:p w14:paraId="14DBF8C4" w14:textId="6CEDD050" w:rsidR="00B601A6" w:rsidRPr="009D1326" w:rsidDel="005D29EB" w:rsidRDefault="00B601A6" w:rsidP="00B601A6">
      <w:pPr>
        <w:rPr>
          <w:del w:id="9599" w:author="Thar Adeleh" w:date="2024-09-06T15:56:00Z" w16du:dateUtc="2024-09-06T12:56:00Z"/>
        </w:rPr>
      </w:pPr>
      <w:del w:id="9600" w:author="Thar Adeleh" w:date="2024-09-06T15:56:00Z" w16du:dateUtc="2024-09-06T12:56:00Z">
        <w:r w:rsidRPr="00E72193" w:rsidDel="005D29EB">
          <w:delText>*12. Apocalypticists adhered to all of the following tenets</w:delText>
        </w:r>
        <w:r w:rsidR="009D1326" w:rsidDel="005D29EB">
          <w:delText xml:space="preserve"> </w:delText>
        </w:r>
        <w:r w:rsidR="009D1326" w:rsidDel="005D29EB">
          <w:rPr>
            <w:i/>
          </w:rPr>
          <w:delText>except</w:delText>
        </w:r>
        <w:r w:rsidR="009D1326" w:rsidDel="005D29EB">
          <w:delText>:</w:delText>
        </w:r>
      </w:del>
    </w:p>
    <w:p w14:paraId="61810638" w14:textId="6E3B66E7" w:rsidR="00EE4F95" w:rsidDel="005D29EB" w:rsidRDefault="00B601A6" w:rsidP="00EE4F95">
      <w:pPr>
        <w:ind w:left="720"/>
        <w:rPr>
          <w:del w:id="9601" w:author="Thar Adeleh" w:date="2024-09-06T15:56:00Z" w16du:dateUtc="2024-09-06T12:56:00Z"/>
        </w:rPr>
      </w:pPr>
      <w:del w:id="9602" w:author="Thar Adeleh" w:date="2024-09-06T15:56:00Z" w16du:dateUtc="2024-09-06T12:56:00Z">
        <w:r w:rsidRPr="00E72193" w:rsidDel="005D29EB">
          <w:delText>a. God was unjust.</w:delText>
        </w:r>
      </w:del>
    </w:p>
    <w:p w14:paraId="319EEF65" w14:textId="098A23A3" w:rsidR="00EE4F95" w:rsidDel="005D29EB" w:rsidRDefault="00B601A6" w:rsidP="00EE4F95">
      <w:pPr>
        <w:ind w:left="720"/>
        <w:rPr>
          <w:del w:id="9603" w:author="Thar Adeleh" w:date="2024-09-06T15:56:00Z" w16du:dateUtc="2024-09-06T12:56:00Z"/>
        </w:rPr>
      </w:pPr>
      <w:del w:id="9604" w:author="Thar Adeleh" w:date="2024-09-06T15:56:00Z" w16du:dateUtc="2024-09-06T12:56:00Z">
        <w:r w:rsidRPr="00E72193" w:rsidDel="005D29EB">
          <w:delText>b. The world was divided into good and evil.</w:delText>
        </w:r>
      </w:del>
    </w:p>
    <w:p w14:paraId="1365515A" w14:textId="13EC4DBB" w:rsidR="00EE4F95" w:rsidDel="005D29EB" w:rsidRDefault="00B601A6" w:rsidP="00EE4F95">
      <w:pPr>
        <w:ind w:left="720"/>
        <w:rPr>
          <w:del w:id="9605" w:author="Thar Adeleh" w:date="2024-09-06T15:56:00Z" w16du:dateUtc="2024-09-06T12:56:00Z"/>
        </w:rPr>
      </w:pPr>
      <w:del w:id="9606" w:author="Thar Adeleh" w:date="2024-09-06T15:56:00Z" w16du:dateUtc="2024-09-06T12:56:00Z">
        <w:r w:rsidRPr="00E72193" w:rsidDel="005D29EB">
          <w:delText>c. The suffering of the righteous would only get worse.</w:delText>
        </w:r>
      </w:del>
    </w:p>
    <w:p w14:paraId="66C91A1F" w14:textId="1109F475" w:rsidR="00B601A6" w:rsidRPr="00E72193" w:rsidDel="005D29EB" w:rsidRDefault="00B601A6" w:rsidP="00EE4F95">
      <w:pPr>
        <w:ind w:left="720"/>
        <w:rPr>
          <w:del w:id="9607" w:author="Thar Adeleh" w:date="2024-09-06T15:56:00Z" w16du:dateUtc="2024-09-06T12:56:00Z"/>
        </w:rPr>
      </w:pPr>
      <w:del w:id="9608" w:author="Thar Adeleh" w:date="2024-09-06T15:56:00Z" w16du:dateUtc="2024-09-06T12:56:00Z">
        <w:r w:rsidRPr="00E72193" w:rsidDel="005D29EB">
          <w:delText>d. God would soon intervene and save his people.</w:delText>
        </w:r>
      </w:del>
    </w:p>
    <w:p w14:paraId="4BFC045B" w14:textId="45F3E779" w:rsidR="00B601A6" w:rsidRPr="00E72193" w:rsidDel="005D29EB" w:rsidRDefault="00B601A6" w:rsidP="00B601A6">
      <w:pPr>
        <w:rPr>
          <w:del w:id="9609" w:author="Thar Adeleh" w:date="2024-09-06T15:56:00Z" w16du:dateUtc="2024-09-06T12:56:00Z"/>
        </w:rPr>
      </w:pPr>
    </w:p>
    <w:p w14:paraId="1E4002E2" w14:textId="649D07C7" w:rsidR="00B601A6" w:rsidRPr="00E72193" w:rsidDel="005D29EB" w:rsidRDefault="00B601A6" w:rsidP="00B601A6">
      <w:pPr>
        <w:rPr>
          <w:del w:id="9610" w:author="Thar Adeleh" w:date="2024-09-06T15:56:00Z" w16du:dateUtc="2024-09-06T12:56:00Z"/>
        </w:rPr>
      </w:pPr>
      <w:del w:id="9611" w:author="Thar Adeleh" w:date="2024-09-06T15:56:00Z" w16du:dateUtc="2024-09-06T12:56:00Z">
        <w:r w:rsidRPr="00E72193" w:rsidDel="005D29EB">
          <w:delText xml:space="preserve">*13. </w:delText>
        </w:r>
        <w:r w:rsidR="000507E7" w:rsidDel="005D29EB">
          <w:delText xml:space="preserve">The formation of the Jewish sects that existed during the ministry of Jesus occurred </w:delText>
        </w:r>
      </w:del>
    </w:p>
    <w:p w14:paraId="425B06EA" w14:textId="1C21E75B" w:rsidR="00EE4F95" w:rsidDel="005D29EB" w:rsidRDefault="00B601A6" w:rsidP="00EE4F95">
      <w:pPr>
        <w:ind w:left="720"/>
        <w:rPr>
          <w:del w:id="9612" w:author="Thar Adeleh" w:date="2024-09-06T15:56:00Z" w16du:dateUtc="2024-09-06T12:56:00Z"/>
        </w:rPr>
      </w:pPr>
      <w:del w:id="9613" w:author="Thar Adeleh" w:date="2024-09-06T15:56:00Z" w16du:dateUtc="2024-09-06T12:56:00Z">
        <w:r w:rsidRPr="00E72193" w:rsidDel="005D29EB">
          <w:delText xml:space="preserve">a) </w:delText>
        </w:r>
        <w:r w:rsidR="00106082" w:rsidDel="005D29EB">
          <w:delText>After Jacob was reunited with his 12 sons in Egypt</w:delText>
        </w:r>
      </w:del>
    </w:p>
    <w:p w14:paraId="67336C6D" w14:textId="18F3A413" w:rsidR="00EE4F95" w:rsidDel="005D29EB" w:rsidRDefault="00B601A6" w:rsidP="00EE4F95">
      <w:pPr>
        <w:ind w:left="720"/>
        <w:rPr>
          <w:del w:id="9614" w:author="Thar Adeleh" w:date="2024-09-06T15:56:00Z" w16du:dateUtc="2024-09-06T12:56:00Z"/>
        </w:rPr>
      </w:pPr>
      <w:del w:id="9615" w:author="Thar Adeleh" w:date="2024-09-06T15:56:00Z" w16du:dateUtc="2024-09-06T12:56:00Z">
        <w:r w:rsidRPr="00E72193" w:rsidDel="005D29EB">
          <w:delText xml:space="preserve">b) </w:delText>
        </w:r>
        <w:r w:rsidR="00106082" w:rsidDel="005D29EB">
          <w:delText>During the reign of Constantine</w:delText>
        </w:r>
      </w:del>
    </w:p>
    <w:p w14:paraId="01C86C5E" w14:textId="6390D892" w:rsidR="00EE4F95" w:rsidDel="005D29EB" w:rsidRDefault="00B601A6" w:rsidP="00EE4F95">
      <w:pPr>
        <w:ind w:left="720"/>
        <w:rPr>
          <w:del w:id="9616" w:author="Thar Adeleh" w:date="2024-09-06T15:56:00Z" w16du:dateUtc="2024-09-06T12:56:00Z"/>
        </w:rPr>
      </w:pPr>
      <w:del w:id="9617" w:author="Thar Adeleh" w:date="2024-09-06T15:56:00Z" w16du:dateUtc="2024-09-06T12:56:00Z">
        <w:r w:rsidRPr="00E72193" w:rsidDel="005D29EB">
          <w:delText xml:space="preserve">c) </w:delText>
        </w:r>
        <w:r w:rsidR="00106082" w:rsidDel="005D29EB">
          <w:delText>When Moses descended from Mount Sinai</w:delText>
        </w:r>
      </w:del>
    </w:p>
    <w:p w14:paraId="62FE6D07" w14:textId="64B1CBC2" w:rsidR="00B601A6" w:rsidRPr="00E72193" w:rsidDel="005D29EB" w:rsidRDefault="00B601A6" w:rsidP="00EE4F95">
      <w:pPr>
        <w:ind w:left="720"/>
        <w:rPr>
          <w:del w:id="9618" w:author="Thar Adeleh" w:date="2024-09-06T15:56:00Z" w16du:dateUtc="2024-09-06T12:56:00Z"/>
        </w:rPr>
      </w:pPr>
      <w:del w:id="9619" w:author="Thar Adeleh" w:date="2024-09-06T15:56:00Z" w16du:dateUtc="2024-09-06T12:56:00Z">
        <w:r w:rsidRPr="00E72193" w:rsidDel="005D29EB">
          <w:delText xml:space="preserve">d) </w:delText>
        </w:r>
        <w:r w:rsidR="00106082" w:rsidDel="005D29EB">
          <w:delText>During</w:delText>
        </w:r>
        <w:r w:rsidR="000507E7" w:rsidDel="005D29EB">
          <w:delText xml:space="preserve"> </w:delText>
        </w:r>
        <w:r w:rsidR="00106082" w:rsidDel="005D29EB">
          <w:delText xml:space="preserve">period after the </w:delText>
        </w:r>
        <w:r w:rsidR="000507E7" w:rsidDel="005D29EB">
          <w:delText xml:space="preserve">Hasmonean struggles </w:delText>
        </w:r>
        <w:r w:rsidR="00106082" w:rsidDel="005D29EB">
          <w:delText>against their Syrian overlords</w:delText>
        </w:r>
      </w:del>
    </w:p>
    <w:p w14:paraId="55A99B7B" w14:textId="13E2B822" w:rsidR="00B601A6" w:rsidRPr="00E72193" w:rsidDel="005D29EB" w:rsidRDefault="00B601A6" w:rsidP="00B601A6">
      <w:pPr>
        <w:rPr>
          <w:del w:id="9620" w:author="Thar Adeleh" w:date="2024-09-06T15:56:00Z" w16du:dateUtc="2024-09-06T12:56:00Z"/>
        </w:rPr>
      </w:pPr>
    </w:p>
    <w:p w14:paraId="66BE93C6" w14:textId="0C190493" w:rsidR="00B601A6" w:rsidRPr="00E72193" w:rsidDel="005D29EB" w:rsidRDefault="00B601A6" w:rsidP="00B601A6">
      <w:pPr>
        <w:rPr>
          <w:del w:id="9621" w:author="Thar Adeleh" w:date="2024-09-06T15:56:00Z" w16du:dateUtc="2024-09-06T12:56:00Z"/>
        </w:rPr>
      </w:pPr>
      <w:del w:id="9622" w:author="Thar Adeleh" w:date="2024-09-06T15:56:00Z" w16du:dateUtc="2024-09-06T12:56:00Z">
        <w:r w:rsidRPr="00E72193" w:rsidDel="005D29EB">
          <w:delText xml:space="preserve">14. A typical Jewish farmer paid approximately </w:delText>
        </w:r>
        <w:r w:rsidR="00096CD5" w:rsidDel="005D29EB">
          <w:delText>how</w:delText>
        </w:r>
        <w:r w:rsidR="00096CD5" w:rsidRPr="00E72193" w:rsidDel="005D29EB">
          <w:delText xml:space="preserve"> </w:delText>
        </w:r>
        <w:r w:rsidRPr="00E72193" w:rsidDel="005D29EB">
          <w:delText>much of his income in total taxes</w:delText>
        </w:r>
        <w:r w:rsidR="00096CD5" w:rsidDel="005D29EB">
          <w:delText>?</w:delText>
        </w:r>
      </w:del>
    </w:p>
    <w:p w14:paraId="383807D2" w14:textId="4DBC25D0" w:rsidR="00B601A6" w:rsidRPr="00E72193" w:rsidDel="005D29EB" w:rsidRDefault="00B601A6" w:rsidP="00B601A6">
      <w:pPr>
        <w:ind w:left="720"/>
        <w:rPr>
          <w:del w:id="9623" w:author="Thar Adeleh" w:date="2024-09-06T15:56:00Z" w16du:dateUtc="2024-09-06T12:56:00Z"/>
        </w:rPr>
      </w:pPr>
      <w:del w:id="9624" w:author="Thar Adeleh" w:date="2024-09-06T15:56:00Z" w16du:dateUtc="2024-09-06T12:56:00Z">
        <w:r w:rsidRPr="00E72193" w:rsidDel="005D29EB">
          <w:delText xml:space="preserve">a) </w:delText>
        </w:r>
        <w:r w:rsidR="00096CD5" w:rsidDel="005D29EB">
          <w:delText>O</w:delText>
        </w:r>
        <w:r w:rsidR="00096CD5" w:rsidRPr="00E72193" w:rsidDel="005D29EB">
          <w:delText>ne</w:delText>
        </w:r>
        <w:r w:rsidR="00096CD5" w:rsidDel="005D29EB">
          <w:delText>-</w:delText>
        </w:r>
        <w:r w:rsidRPr="00E72193" w:rsidDel="005D29EB">
          <w:delText>third</w:delText>
        </w:r>
      </w:del>
    </w:p>
    <w:p w14:paraId="5890C48D" w14:textId="55520AB4" w:rsidR="00B601A6" w:rsidRPr="00E72193" w:rsidDel="005D29EB" w:rsidRDefault="00B601A6" w:rsidP="00B601A6">
      <w:pPr>
        <w:ind w:left="720"/>
        <w:rPr>
          <w:del w:id="9625" w:author="Thar Adeleh" w:date="2024-09-06T15:56:00Z" w16du:dateUtc="2024-09-06T12:56:00Z"/>
        </w:rPr>
      </w:pPr>
      <w:del w:id="9626" w:author="Thar Adeleh" w:date="2024-09-06T15:56:00Z" w16du:dateUtc="2024-09-06T12:56:00Z">
        <w:r w:rsidRPr="00E72193" w:rsidDel="005D29EB">
          <w:delText xml:space="preserve">b) </w:delText>
        </w:r>
        <w:r w:rsidR="00096CD5" w:rsidDel="005D29EB">
          <w:delText>T</w:delText>
        </w:r>
        <w:r w:rsidR="00096CD5" w:rsidRPr="00E72193" w:rsidDel="005D29EB">
          <w:delText>wo</w:delText>
        </w:r>
        <w:r w:rsidR="00096CD5" w:rsidDel="005D29EB">
          <w:delText>-</w:delText>
        </w:r>
        <w:r w:rsidRPr="00E72193" w:rsidDel="005D29EB">
          <w:delText>thirds</w:delText>
        </w:r>
      </w:del>
    </w:p>
    <w:p w14:paraId="44D13714" w14:textId="39CBE44C" w:rsidR="00B601A6" w:rsidRPr="00E72193" w:rsidDel="005D29EB" w:rsidRDefault="00B601A6" w:rsidP="00B601A6">
      <w:pPr>
        <w:ind w:left="720"/>
        <w:rPr>
          <w:del w:id="9627" w:author="Thar Adeleh" w:date="2024-09-06T15:56:00Z" w16du:dateUtc="2024-09-06T12:56:00Z"/>
        </w:rPr>
      </w:pPr>
      <w:del w:id="9628" w:author="Thar Adeleh" w:date="2024-09-06T15:56:00Z" w16du:dateUtc="2024-09-06T12:56:00Z">
        <w:r w:rsidRPr="00E72193" w:rsidDel="005D29EB">
          <w:delText xml:space="preserve">c) </w:delText>
        </w:r>
        <w:r w:rsidR="00096CD5" w:rsidDel="005D29EB">
          <w:delText>H</w:delText>
        </w:r>
        <w:r w:rsidR="00096CD5" w:rsidRPr="00E72193" w:rsidDel="005D29EB">
          <w:delText>alf</w:delText>
        </w:r>
      </w:del>
    </w:p>
    <w:p w14:paraId="293ADCA6" w14:textId="176FBE26" w:rsidR="00B601A6" w:rsidRPr="00E72193" w:rsidDel="005D29EB" w:rsidRDefault="00B601A6" w:rsidP="00B601A6">
      <w:pPr>
        <w:ind w:left="720"/>
        <w:rPr>
          <w:del w:id="9629" w:author="Thar Adeleh" w:date="2024-09-06T15:56:00Z" w16du:dateUtc="2024-09-06T12:56:00Z"/>
        </w:rPr>
      </w:pPr>
      <w:del w:id="9630" w:author="Thar Adeleh" w:date="2024-09-06T15:56:00Z" w16du:dateUtc="2024-09-06T12:56:00Z">
        <w:r w:rsidRPr="00E72193" w:rsidDel="005D29EB">
          <w:delText xml:space="preserve">d) </w:delText>
        </w:r>
        <w:r w:rsidR="00096CD5" w:rsidDel="005D29EB">
          <w:delText>10</w:delText>
        </w:r>
        <w:r w:rsidR="00096CD5" w:rsidRPr="00E72193" w:rsidDel="005D29EB">
          <w:delText xml:space="preserve"> </w:delText>
        </w:r>
        <w:r w:rsidRPr="00E72193" w:rsidDel="005D29EB">
          <w:delText>percent</w:delText>
        </w:r>
      </w:del>
    </w:p>
    <w:p w14:paraId="522F92BD" w14:textId="34DE765F" w:rsidR="00B601A6" w:rsidRPr="00E72193" w:rsidDel="005D29EB" w:rsidRDefault="00B601A6" w:rsidP="00B601A6">
      <w:pPr>
        <w:rPr>
          <w:del w:id="9631" w:author="Thar Adeleh" w:date="2024-09-06T15:56:00Z" w16du:dateUtc="2024-09-06T12:56:00Z"/>
        </w:rPr>
      </w:pPr>
    </w:p>
    <w:p w14:paraId="061D2C9D" w14:textId="511D1923" w:rsidR="00B601A6" w:rsidDel="005D29EB" w:rsidRDefault="00B601A6" w:rsidP="00B601A6">
      <w:pPr>
        <w:rPr>
          <w:del w:id="9632" w:author="Thar Adeleh" w:date="2024-09-06T15:56:00Z" w16du:dateUtc="2024-09-06T12:56:00Z"/>
        </w:rPr>
      </w:pPr>
      <w:del w:id="9633" w:author="Thar Adeleh" w:date="2024-09-06T15:56:00Z" w16du:dateUtc="2024-09-06T12:56:00Z">
        <w:r w:rsidDel="005D29EB">
          <w:delText>*15</w:delText>
        </w:r>
        <w:r w:rsidRPr="00E72193" w:rsidDel="005D29EB">
          <w:delText xml:space="preserve">. </w:delText>
        </w:r>
        <w:r w:rsidDel="005D29EB">
          <w:delText xml:space="preserve">Which of the following texts argues </w:delText>
        </w:r>
        <w:r w:rsidDel="005D29EB">
          <w:rPr>
            <w:i/>
          </w:rPr>
          <w:delText>against</w:delText>
        </w:r>
        <w:r w:rsidDel="005D29EB">
          <w:delText xml:space="preserve"> an apocalyptic message?</w:delText>
        </w:r>
      </w:del>
    </w:p>
    <w:p w14:paraId="0784F433" w14:textId="722DD6C8" w:rsidR="00EE4F95" w:rsidDel="005D29EB" w:rsidRDefault="00B601A6" w:rsidP="00EE4F95">
      <w:pPr>
        <w:ind w:left="720"/>
        <w:rPr>
          <w:del w:id="9634" w:author="Thar Adeleh" w:date="2024-09-06T15:56:00Z" w16du:dateUtc="2024-09-06T12:56:00Z"/>
        </w:rPr>
      </w:pPr>
      <w:del w:id="9635" w:author="Thar Adeleh" w:date="2024-09-06T15:56:00Z" w16du:dateUtc="2024-09-06T12:56:00Z">
        <w:r w:rsidDel="005D29EB">
          <w:delText>a) Q</w:delText>
        </w:r>
      </w:del>
    </w:p>
    <w:p w14:paraId="683525F1" w14:textId="0022186E" w:rsidR="00EE4F95" w:rsidDel="005D29EB" w:rsidRDefault="00B601A6" w:rsidP="00EE4F95">
      <w:pPr>
        <w:ind w:left="720"/>
        <w:rPr>
          <w:del w:id="9636" w:author="Thar Adeleh" w:date="2024-09-06T15:56:00Z" w16du:dateUtc="2024-09-06T12:56:00Z"/>
        </w:rPr>
      </w:pPr>
      <w:del w:id="9637" w:author="Thar Adeleh" w:date="2024-09-06T15:56:00Z" w16du:dateUtc="2024-09-06T12:56:00Z">
        <w:r w:rsidDel="005D29EB">
          <w:delText xml:space="preserve">b) Mark </w:delText>
        </w:r>
      </w:del>
    </w:p>
    <w:p w14:paraId="2A53D31B" w14:textId="79621785" w:rsidR="00EE4F95" w:rsidDel="005D29EB" w:rsidRDefault="00B601A6" w:rsidP="00EE4F95">
      <w:pPr>
        <w:ind w:left="720"/>
        <w:rPr>
          <w:del w:id="9638" w:author="Thar Adeleh" w:date="2024-09-06T15:56:00Z" w16du:dateUtc="2024-09-06T12:56:00Z"/>
        </w:rPr>
      </w:pPr>
      <w:del w:id="9639" w:author="Thar Adeleh" w:date="2024-09-06T15:56:00Z" w16du:dateUtc="2024-09-06T12:56:00Z">
        <w:r w:rsidDel="005D29EB">
          <w:delText>c) M</w:delText>
        </w:r>
      </w:del>
    </w:p>
    <w:p w14:paraId="042C407F" w14:textId="1A77C0A1" w:rsidR="00B601A6" w:rsidDel="005D29EB" w:rsidRDefault="00B601A6" w:rsidP="00EE4F95">
      <w:pPr>
        <w:ind w:left="720"/>
        <w:rPr>
          <w:del w:id="9640" w:author="Thar Adeleh" w:date="2024-09-06T15:56:00Z" w16du:dateUtc="2024-09-06T12:56:00Z"/>
        </w:rPr>
      </w:pPr>
      <w:del w:id="9641" w:author="Thar Adeleh" w:date="2024-09-06T15:56:00Z" w16du:dateUtc="2024-09-06T12:56:00Z">
        <w:r w:rsidDel="005D29EB">
          <w:delText xml:space="preserve">d) </w:delText>
        </w:r>
        <w:r w:rsidRPr="009A39DA" w:rsidDel="005D29EB">
          <w:rPr>
            <w:i/>
          </w:rPr>
          <w:delText>Thomas</w:delText>
        </w:r>
      </w:del>
    </w:p>
    <w:p w14:paraId="30B2F578" w14:textId="7F25959C" w:rsidR="00B601A6" w:rsidDel="005D29EB" w:rsidRDefault="00B601A6" w:rsidP="00B601A6">
      <w:pPr>
        <w:rPr>
          <w:del w:id="9642" w:author="Thar Adeleh" w:date="2024-09-06T15:56:00Z" w16du:dateUtc="2024-09-06T12:56:00Z"/>
        </w:rPr>
      </w:pPr>
    </w:p>
    <w:p w14:paraId="5C7FD24F" w14:textId="65D58EA2" w:rsidR="00B601A6" w:rsidDel="005D29EB" w:rsidRDefault="00B601A6" w:rsidP="00B601A6">
      <w:pPr>
        <w:rPr>
          <w:del w:id="9643" w:author="Thar Adeleh" w:date="2024-09-06T15:56:00Z" w16du:dateUtc="2024-09-06T12:56:00Z"/>
        </w:rPr>
      </w:pPr>
      <w:del w:id="9644" w:author="Thar Adeleh" w:date="2024-09-06T15:56:00Z" w16du:dateUtc="2024-09-06T12:56:00Z">
        <w:r w:rsidDel="005D29EB">
          <w:delText>16</w:delText>
        </w:r>
        <w:r w:rsidRPr="00E72193" w:rsidDel="005D29EB">
          <w:delText xml:space="preserve">. </w:delText>
        </w:r>
        <w:r w:rsidDel="005D29EB">
          <w:delText xml:space="preserve">Which of the following is </w:delText>
        </w:r>
        <w:r w:rsidRPr="009A39DA" w:rsidDel="005D29EB">
          <w:rPr>
            <w:i/>
          </w:rPr>
          <w:delText>not</w:delText>
        </w:r>
        <w:r w:rsidDel="005D29EB">
          <w:delText xml:space="preserve"> a major tenet of apocalypticism?</w:delText>
        </w:r>
      </w:del>
    </w:p>
    <w:p w14:paraId="08F5C394" w14:textId="02B3A61D" w:rsidR="00EE4F95" w:rsidDel="005D29EB" w:rsidRDefault="00B601A6" w:rsidP="00EE4F95">
      <w:pPr>
        <w:ind w:left="720"/>
        <w:rPr>
          <w:del w:id="9645" w:author="Thar Adeleh" w:date="2024-09-06T15:56:00Z" w16du:dateUtc="2024-09-06T12:56:00Z"/>
        </w:rPr>
      </w:pPr>
      <w:del w:id="9646" w:author="Thar Adeleh" w:date="2024-09-06T15:56:00Z" w16du:dateUtc="2024-09-06T12:56:00Z">
        <w:r w:rsidDel="005D29EB">
          <w:delText xml:space="preserve">a) </w:delText>
        </w:r>
        <w:r w:rsidR="00096CD5" w:rsidDel="005D29EB">
          <w:delText>Pessimism</w:delText>
        </w:r>
      </w:del>
    </w:p>
    <w:p w14:paraId="5869C66F" w14:textId="2D7DFA70" w:rsidR="00EE4F95" w:rsidDel="005D29EB" w:rsidRDefault="00B601A6" w:rsidP="00EE4F95">
      <w:pPr>
        <w:ind w:left="720"/>
        <w:rPr>
          <w:del w:id="9647" w:author="Thar Adeleh" w:date="2024-09-06T15:56:00Z" w16du:dateUtc="2024-09-06T12:56:00Z"/>
        </w:rPr>
      </w:pPr>
      <w:del w:id="9648" w:author="Thar Adeleh" w:date="2024-09-06T15:56:00Z" w16du:dateUtc="2024-09-06T12:56:00Z">
        <w:r w:rsidDel="005D29EB">
          <w:delText xml:space="preserve">b) </w:delText>
        </w:r>
        <w:r w:rsidR="00096CD5" w:rsidDel="005D29EB">
          <w:delText>Militarism</w:delText>
        </w:r>
      </w:del>
    </w:p>
    <w:p w14:paraId="3BB8FEA0" w14:textId="2E8ACC10" w:rsidR="00EE4F95" w:rsidDel="005D29EB" w:rsidRDefault="00B601A6" w:rsidP="00EE4F95">
      <w:pPr>
        <w:ind w:left="720"/>
        <w:rPr>
          <w:del w:id="9649" w:author="Thar Adeleh" w:date="2024-09-06T15:56:00Z" w16du:dateUtc="2024-09-06T12:56:00Z"/>
        </w:rPr>
      </w:pPr>
      <w:del w:id="9650" w:author="Thar Adeleh" w:date="2024-09-06T15:56:00Z" w16du:dateUtc="2024-09-06T12:56:00Z">
        <w:r w:rsidDel="005D29EB">
          <w:delText xml:space="preserve">c) </w:delText>
        </w:r>
        <w:r w:rsidR="00096CD5" w:rsidDel="005D29EB">
          <w:delText>Vindication</w:delText>
        </w:r>
      </w:del>
    </w:p>
    <w:p w14:paraId="14CAC307" w14:textId="0C1D77F5" w:rsidR="00B601A6" w:rsidDel="005D29EB" w:rsidRDefault="00B601A6" w:rsidP="00EE4F95">
      <w:pPr>
        <w:ind w:left="720"/>
        <w:rPr>
          <w:del w:id="9651" w:author="Thar Adeleh" w:date="2024-09-06T15:56:00Z" w16du:dateUtc="2024-09-06T12:56:00Z"/>
        </w:rPr>
      </w:pPr>
      <w:del w:id="9652" w:author="Thar Adeleh" w:date="2024-09-06T15:56:00Z" w16du:dateUtc="2024-09-06T12:56:00Z">
        <w:r w:rsidDel="005D29EB">
          <w:delText xml:space="preserve">d) </w:delText>
        </w:r>
        <w:r w:rsidR="00096CD5" w:rsidDel="005D29EB">
          <w:delText>Imminence</w:delText>
        </w:r>
      </w:del>
    </w:p>
    <w:p w14:paraId="41A89DEA" w14:textId="618FA64D" w:rsidR="00B601A6" w:rsidDel="005D29EB" w:rsidRDefault="00B601A6" w:rsidP="00B601A6">
      <w:pPr>
        <w:rPr>
          <w:del w:id="9653" w:author="Thar Adeleh" w:date="2024-09-06T15:56:00Z" w16du:dateUtc="2024-09-06T12:56:00Z"/>
        </w:rPr>
      </w:pPr>
    </w:p>
    <w:p w14:paraId="7CBEE096" w14:textId="7DDD5BD8" w:rsidR="00B601A6" w:rsidRPr="00E72193" w:rsidDel="005D29EB" w:rsidRDefault="00B601A6" w:rsidP="00B601A6">
      <w:pPr>
        <w:rPr>
          <w:del w:id="9654" w:author="Thar Adeleh" w:date="2024-09-06T15:56:00Z" w16du:dateUtc="2024-09-06T12:56:00Z"/>
        </w:rPr>
      </w:pPr>
      <w:del w:id="9655" w:author="Thar Adeleh" w:date="2024-09-06T15:56:00Z" w16du:dateUtc="2024-09-06T12:56:00Z">
        <w:r w:rsidDel="005D29EB">
          <w:delText>17</w:delText>
        </w:r>
        <w:r w:rsidRPr="00E72193" w:rsidDel="005D29EB">
          <w:delText xml:space="preserve">. Which of the following people/groups was </w:delText>
        </w:r>
        <w:r w:rsidRPr="00E72193" w:rsidDel="005D29EB">
          <w:rPr>
            <w:i/>
          </w:rPr>
          <w:delText>not</w:delText>
        </w:r>
        <w:r w:rsidRPr="00E72193" w:rsidDel="005D29EB">
          <w:delText xml:space="preserve"> apocalyptically minded?</w:delText>
        </w:r>
      </w:del>
    </w:p>
    <w:p w14:paraId="67357D0B" w14:textId="58F623A6" w:rsidR="00EE4F95" w:rsidDel="005D29EB" w:rsidRDefault="00B601A6" w:rsidP="00EE4F95">
      <w:pPr>
        <w:ind w:left="720"/>
        <w:rPr>
          <w:del w:id="9656" w:author="Thar Adeleh" w:date="2024-09-06T15:56:00Z" w16du:dateUtc="2024-09-06T12:56:00Z"/>
        </w:rPr>
      </w:pPr>
      <w:del w:id="9657" w:author="Thar Adeleh" w:date="2024-09-06T15:56:00Z" w16du:dateUtc="2024-09-06T12:56:00Z">
        <w:r w:rsidRPr="00E72193" w:rsidDel="005D29EB">
          <w:delText>a) John the Baptist</w:delText>
        </w:r>
      </w:del>
    </w:p>
    <w:p w14:paraId="60A7B4A0" w14:textId="573C4D7D" w:rsidR="00EE4F95" w:rsidDel="005D29EB" w:rsidRDefault="00B601A6" w:rsidP="00EE4F95">
      <w:pPr>
        <w:ind w:left="720"/>
        <w:rPr>
          <w:del w:id="9658" w:author="Thar Adeleh" w:date="2024-09-06T15:56:00Z" w16du:dateUtc="2024-09-06T12:56:00Z"/>
        </w:rPr>
      </w:pPr>
      <w:del w:id="9659" w:author="Thar Adeleh" w:date="2024-09-06T15:56:00Z" w16du:dateUtc="2024-09-06T12:56:00Z">
        <w:r w:rsidRPr="00E72193" w:rsidDel="005D29EB">
          <w:delText xml:space="preserve">b) </w:delText>
        </w:r>
        <w:r w:rsidR="00096CD5" w:rsidDel="005D29EB">
          <w:delText xml:space="preserve">The </w:delText>
        </w:r>
        <w:r w:rsidRPr="00E72193" w:rsidDel="005D29EB">
          <w:delText>Sadducees</w:delText>
        </w:r>
      </w:del>
    </w:p>
    <w:p w14:paraId="5F30A318" w14:textId="1C68F8B7" w:rsidR="00EE4F95" w:rsidDel="005D29EB" w:rsidRDefault="00B601A6" w:rsidP="00EE4F95">
      <w:pPr>
        <w:ind w:left="720"/>
        <w:rPr>
          <w:del w:id="9660" w:author="Thar Adeleh" w:date="2024-09-06T15:56:00Z" w16du:dateUtc="2024-09-06T12:56:00Z"/>
        </w:rPr>
      </w:pPr>
      <w:del w:id="9661" w:author="Thar Adeleh" w:date="2024-09-06T15:56:00Z" w16du:dateUtc="2024-09-06T12:56:00Z">
        <w:r w:rsidRPr="00E72193" w:rsidDel="005D29EB">
          <w:delText>c) Jesus</w:delText>
        </w:r>
      </w:del>
    </w:p>
    <w:p w14:paraId="52C3E5EA" w14:textId="47AA0C95" w:rsidR="00B601A6" w:rsidRPr="00E72193" w:rsidDel="005D29EB" w:rsidRDefault="00B601A6" w:rsidP="00EE4F95">
      <w:pPr>
        <w:ind w:left="720"/>
        <w:rPr>
          <w:del w:id="9662" w:author="Thar Adeleh" w:date="2024-09-06T15:56:00Z" w16du:dateUtc="2024-09-06T12:56:00Z"/>
        </w:rPr>
      </w:pPr>
      <w:del w:id="9663" w:author="Thar Adeleh" w:date="2024-09-06T15:56:00Z" w16du:dateUtc="2024-09-06T12:56:00Z">
        <w:r w:rsidRPr="00E72193" w:rsidDel="005D29EB">
          <w:delText>d) Paul</w:delText>
        </w:r>
      </w:del>
    </w:p>
    <w:p w14:paraId="40583626" w14:textId="61B192A9" w:rsidR="00B601A6" w:rsidDel="005D29EB" w:rsidRDefault="00B601A6" w:rsidP="00B601A6">
      <w:pPr>
        <w:rPr>
          <w:del w:id="9664" w:author="Thar Adeleh" w:date="2024-09-06T15:56:00Z" w16du:dateUtc="2024-09-06T12:56:00Z"/>
        </w:rPr>
      </w:pPr>
    </w:p>
    <w:p w14:paraId="1322181D" w14:textId="06DC0167" w:rsidR="00B601A6" w:rsidRPr="00E72193" w:rsidDel="005D29EB" w:rsidRDefault="00B601A6" w:rsidP="00B601A6">
      <w:pPr>
        <w:rPr>
          <w:del w:id="9665" w:author="Thar Adeleh" w:date="2024-09-06T15:56:00Z" w16du:dateUtc="2024-09-06T12:56:00Z"/>
        </w:rPr>
      </w:pPr>
      <w:del w:id="9666" w:author="Thar Adeleh" w:date="2024-09-06T15:56:00Z" w16du:dateUtc="2024-09-06T12:56:00Z">
        <w:r w:rsidDel="005D29EB">
          <w:delText>*18</w:delText>
        </w:r>
        <w:r w:rsidRPr="00E72193" w:rsidDel="005D29EB">
          <w:delText>. Jesus provides the continuity of apocalyptic belief between which of the following?</w:delText>
        </w:r>
      </w:del>
    </w:p>
    <w:p w14:paraId="12D86A56" w14:textId="2FD36707" w:rsidR="00EE4F95" w:rsidDel="005D29EB" w:rsidRDefault="00B601A6" w:rsidP="00EE4F95">
      <w:pPr>
        <w:ind w:left="720"/>
        <w:rPr>
          <w:del w:id="9667" w:author="Thar Adeleh" w:date="2024-09-06T15:56:00Z" w16du:dateUtc="2024-09-06T12:56:00Z"/>
        </w:rPr>
      </w:pPr>
      <w:del w:id="9668" w:author="Thar Adeleh" w:date="2024-09-06T15:56:00Z" w16du:dateUtc="2024-09-06T12:56:00Z">
        <w:r w:rsidRPr="00E72193" w:rsidDel="005D29EB">
          <w:delText>a) John the Baptist and the early church</w:delText>
        </w:r>
      </w:del>
    </w:p>
    <w:p w14:paraId="4AAEC4FB" w14:textId="38384956" w:rsidR="00EE4F95" w:rsidDel="005D29EB" w:rsidRDefault="00B601A6" w:rsidP="00EE4F95">
      <w:pPr>
        <w:ind w:left="720"/>
        <w:rPr>
          <w:del w:id="9669" w:author="Thar Adeleh" w:date="2024-09-06T15:56:00Z" w16du:dateUtc="2024-09-06T12:56:00Z"/>
        </w:rPr>
      </w:pPr>
      <w:del w:id="9670" w:author="Thar Adeleh" w:date="2024-09-06T15:56:00Z" w16du:dateUtc="2024-09-06T12:56:00Z">
        <w:r w:rsidRPr="00E72193" w:rsidDel="005D29EB">
          <w:delText>b) Apollonius and the church</w:delText>
        </w:r>
      </w:del>
    </w:p>
    <w:p w14:paraId="0A40EB46" w14:textId="6B8B93F5" w:rsidR="00EE4F95" w:rsidDel="005D29EB" w:rsidRDefault="00B601A6" w:rsidP="00EE4F95">
      <w:pPr>
        <w:ind w:left="720"/>
        <w:rPr>
          <w:del w:id="9671" w:author="Thar Adeleh" w:date="2024-09-06T15:56:00Z" w16du:dateUtc="2024-09-06T12:56:00Z"/>
        </w:rPr>
      </w:pPr>
      <w:del w:id="9672" w:author="Thar Adeleh" w:date="2024-09-06T15:56:00Z" w16du:dateUtc="2024-09-06T12:56:00Z">
        <w:r w:rsidRPr="00E72193" w:rsidDel="005D29EB">
          <w:delText>c) Paul and the church</w:delText>
        </w:r>
      </w:del>
    </w:p>
    <w:p w14:paraId="6E14D50F" w14:textId="0523F7BF" w:rsidR="00B601A6" w:rsidRPr="00E72193" w:rsidDel="005D29EB" w:rsidRDefault="00B601A6" w:rsidP="00EE4F95">
      <w:pPr>
        <w:ind w:left="720"/>
        <w:rPr>
          <w:del w:id="9673" w:author="Thar Adeleh" w:date="2024-09-06T15:56:00Z" w16du:dateUtc="2024-09-06T12:56:00Z"/>
        </w:rPr>
      </w:pPr>
      <w:del w:id="9674" w:author="Thar Adeleh" w:date="2024-09-06T15:56:00Z" w16du:dateUtc="2024-09-06T12:56:00Z">
        <w:r w:rsidRPr="00E72193" w:rsidDel="005D29EB">
          <w:delText>d) There is no continuity of apocalyptic belief.</w:delText>
        </w:r>
      </w:del>
    </w:p>
    <w:p w14:paraId="303E86BA" w14:textId="4FE41DD2" w:rsidR="00B601A6" w:rsidDel="005D29EB" w:rsidRDefault="00B601A6" w:rsidP="00B601A6">
      <w:pPr>
        <w:rPr>
          <w:del w:id="9675" w:author="Thar Adeleh" w:date="2024-09-06T15:56:00Z" w16du:dateUtc="2024-09-06T12:56:00Z"/>
        </w:rPr>
      </w:pPr>
    </w:p>
    <w:p w14:paraId="69C36529" w14:textId="01107C77" w:rsidR="00B601A6" w:rsidRPr="00E72193" w:rsidDel="005D29EB" w:rsidRDefault="00B601A6" w:rsidP="00B601A6">
      <w:pPr>
        <w:rPr>
          <w:del w:id="9676" w:author="Thar Adeleh" w:date="2024-09-06T15:56:00Z" w16du:dateUtc="2024-09-06T12:56:00Z"/>
        </w:rPr>
      </w:pPr>
      <w:del w:id="9677" w:author="Thar Adeleh" w:date="2024-09-06T15:56:00Z" w16du:dateUtc="2024-09-06T12:56:00Z">
        <w:r w:rsidDel="005D29EB">
          <w:delText>*19</w:delText>
        </w:r>
        <w:r w:rsidRPr="00E72193" w:rsidDel="005D29EB">
          <w:delText>. Jesus began his ministry</w:delText>
        </w:r>
        <w:r w:rsidR="00096CD5" w:rsidDel="005D29EB">
          <w:delText>:</w:delText>
        </w:r>
      </w:del>
    </w:p>
    <w:p w14:paraId="4520BE8B" w14:textId="6E59BD52" w:rsidR="00EE4F95" w:rsidDel="005D29EB" w:rsidRDefault="00B601A6" w:rsidP="00EE4F95">
      <w:pPr>
        <w:ind w:left="720"/>
        <w:rPr>
          <w:del w:id="9678" w:author="Thar Adeleh" w:date="2024-09-06T15:56:00Z" w16du:dateUtc="2024-09-06T12:56:00Z"/>
        </w:rPr>
      </w:pPr>
      <w:del w:id="9679" w:author="Thar Adeleh" w:date="2024-09-06T15:56:00Z" w16du:dateUtc="2024-09-06T12:56:00Z">
        <w:r w:rsidRPr="00E72193" w:rsidDel="005D29EB">
          <w:delText xml:space="preserve">a) </w:delText>
        </w:r>
        <w:r w:rsidR="00096CD5" w:rsidDel="005D29EB">
          <w:delText>B</w:delText>
        </w:r>
        <w:r w:rsidR="00096CD5" w:rsidRPr="00E72193" w:rsidDel="005D29EB">
          <w:delText xml:space="preserve">y </w:delText>
        </w:r>
        <w:r w:rsidRPr="00E72193" w:rsidDel="005D29EB">
          <w:delText>preaching in the Temple</w:delText>
        </w:r>
      </w:del>
    </w:p>
    <w:p w14:paraId="50BE3156" w14:textId="5B22F885" w:rsidR="00EE4F95" w:rsidDel="005D29EB" w:rsidRDefault="00B601A6" w:rsidP="00EE4F95">
      <w:pPr>
        <w:ind w:left="720"/>
        <w:rPr>
          <w:del w:id="9680" w:author="Thar Adeleh" w:date="2024-09-06T15:56:00Z" w16du:dateUtc="2024-09-06T12:56:00Z"/>
        </w:rPr>
      </w:pPr>
      <w:del w:id="9681" w:author="Thar Adeleh" w:date="2024-09-06T15:56:00Z" w16du:dateUtc="2024-09-06T12:56:00Z">
        <w:r w:rsidRPr="00E72193" w:rsidDel="005D29EB">
          <w:delText xml:space="preserve">b) </w:delText>
        </w:r>
        <w:r w:rsidR="00096CD5" w:rsidDel="005D29EB">
          <w:delText>B</w:delText>
        </w:r>
        <w:r w:rsidR="00096CD5" w:rsidRPr="00E72193" w:rsidDel="005D29EB">
          <w:delText xml:space="preserve">y </w:delText>
        </w:r>
        <w:r w:rsidRPr="00E72193" w:rsidDel="005D29EB">
          <w:delText>being baptized by John</w:delText>
        </w:r>
      </w:del>
    </w:p>
    <w:p w14:paraId="0EEA993D" w14:textId="5B70DA41" w:rsidR="00EE4F95" w:rsidDel="005D29EB" w:rsidRDefault="00B601A6" w:rsidP="00EE4F95">
      <w:pPr>
        <w:ind w:left="720"/>
        <w:rPr>
          <w:del w:id="9682" w:author="Thar Adeleh" w:date="2024-09-06T15:56:00Z" w16du:dateUtc="2024-09-06T12:56:00Z"/>
        </w:rPr>
      </w:pPr>
      <w:del w:id="9683" w:author="Thar Adeleh" w:date="2024-09-06T15:56:00Z" w16du:dateUtc="2024-09-06T12:56:00Z">
        <w:r w:rsidRPr="00E72193" w:rsidDel="005D29EB">
          <w:delText xml:space="preserve">c) </w:delText>
        </w:r>
        <w:r w:rsidR="00096CD5" w:rsidDel="005D29EB">
          <w:delText>B</w:delText>
        </w:r>
        <w:r w:rsidR="00096CD5" w:rsidRPr="00E72193" w:rsidDel="005D29EB">
          <w:delText xml:space="preserve">y </w:delText>
        </w:r>
        <w:r w:rsidRPr="00E72193" w:rsidDel="005D29EB">
          <w:delText>arguing with the Pharisees</w:delText>
        </w:r>
      </w:del>
    </w:p>
    <w:p w14:paraId="4A3DBD80" w14:textId="171B7364" w:rsidR="00B601A6" w:rsidRPr="00E72193" w:rsidDel="005D29EB" w:rsidRDefault="00B601A6" w:rsidP="00EE4F95">
      <w:pPr>
        <w:ind w:left="720"/>
        <w:rPr>
          <w:del w:id="9684" w:author="Thar Adeleh" w:date="2024-09-06T15:56:00Z" w16du:dateUtc="2024-09-06T12:56:00Z"/>
        </w:rPr>
      </w:pPr>
      <w:del w:id="9685" w:author="Thar Adeleh" w:date="2024-09-06T15:56:00Z" w16du:dateUtc="2024-09-06T12:56:00Z">
        <w:r w:rsidRPr="00E72193" w:rsidDel="005D29EB">
          <w:delText xml:space="preserve">d) </w:delText>
        </w:r>
        <w:r w:rsidR="00096CD5" w:rsidDel="005D29EB">
          <w:delText>B</w:delText>
        </w:r>
        <w:r w:rsidR="00096CD5" w:rsidRPr="00E72193" w:rsidDel="005D29EB">
          <w:delText xml:space="preserve">y </w:delText>
        </w:r>
        <w:r w:rsidRPr="00E72193" w:rsidDel="005D29EB">
          <w:delText>joining the Essene community</w:delText>
        </w:r>
      </w:del>
    </w:p>
    <w:p w14:paraId="3D9BB5C3" w14:textId="132681D2" w:rsidR="00B601A6" w:rsidDel="005D29EB" w:rsidRDefault="00B601A6" w:rsidP="00B601A6">
      <w:pPr>
        <w:rPr>
          <w:del w:id="9686" w:author="Thar Adeleh" w:date="2024-09-06T15:56:00Z" w16du:dateUtc="2024-09-06T12:56:00Z"/>
        </w:rPr>
      </w:pPr>
    </w:p>
    <w:p w14:paraId="1998C0A6" w14:textId="1BA3DA1F" w:rsidR="00B601A6" w:rsidRPr="00E72193" w:rsidDel="005D29EB" w:rsidRDefault="00B601A6" w:rsidP="00B601A6">
      <w:pPr>
        <w:rPr>
          <w:del w:id="9687" w:author="Thar Adeleh" w:date="2024-09-06T15:56:00Z" w16du:dateUtc="2024-09-06T12:56:00Z"/>
        </w:rPr>
      </w:pPr>
      <w:del w:id="9688" w:author="Thar Adeleh" w:date="2024-09-06T15:56:00Z" w16du:dateUtc="2024-09-06T12:56:00Z">
        <w:r w:rsidDel="005D29EB">
          <w:delText>20</w:delText>
        </w:r>
        <w:r w:rsidRPr="00E72193" w:rsidDel="005D29EB">
          <w:delText>. Jesus identified most closely with</w:delText>
        </w:r>
        <w:r w:rsidR="00096CD5" w:rsidDel="005D29EB">
          <w:delText>:</w:delText>
        </w:r>
      </w:del>
    </w:p>
    <w:p w14:paraId="22AEF49F" w14:textId="09011127" w:rsidR="00EE4F95" w:rsidDel="005D29EB" w:rsidRDefault="00B601A6" w:rsidP="00EE4F95">
      <w:pPr>
        <w:ind w:left="720"/>
        <w:rPr>
          <w:del w:id="9689" w:author="Thar Adeleh" w:date="2024-09-06T15:56:00Z" w16du:dateUtc="2024-09-06T12:56:00Z"/>
        </w:rPr>
      </w:pPr>
      <w:del w:id="9690" w:author="Thar Adeleh" w:date="2024-09-06T15:56:00Z" w16du:dateUtc="2024-09-06T12:56:00Z">
        <w:r w:rsidRPr="00E72193" w:rsidDel="005D29EB">
          <w:delText xml:space="preserve">a) </w:delText>
        </w:r>
        <w:r w:rsidR="00096CD5" w:rsidDel="005D29EB">
          <w:delText>T</w:delText>
        </w:r>
        <w:r w:rsidR="00096CD5" w:rsidRPr="00E72193" w:rsidDel="005D29EB">
          <w:delText xml:space="preserve">he </w:delText>
        </w:r>
        <w:r w:rsidRPr="00E72193" w:rsidDel="005D29EB">
          <w:delText>Pharisees</w:delText>
        </w:r>
      </w:del>
    </w:p>
    <w:p w14:paraId="4C2C8178" w14:textId="79C9D95A" w:rsidR="00EE4F95" w:rsidDel="005D29EB" w:rsidRDefault="00B601A6" w:rsidP="00EE4F95">
      <w:pPr>
        <w:ind w:left="720"/>
        <w:rPr>
          <w:del w:id="9691" w:author="Thar Adeleh" w:date="2024-09-06T15:56:00Z" w16du:dateUtc="2024-09-06T12:56:00Z"/>
        </w:rPr>
      </w:pPr>
      <w:del w:id="9692" w:author="Thar Adeleh" w:date="2024-09-06T15:56:00Z" w16du:dateUtc="2024-09-06T12:56:00Z">
        <w:r w:rsidRPr="00E72193" w:rsidDel="005D29EB">
          <w:delText xml:space="preserve">b) </w:delText>
        </w:r>
        <w:r w:rsidR="00096CD5" w:rsidDel="005D29EB">
          <w:delText>T</w:delText>
        </w:r>
        <w:r w:rsidR="00096CD5" w:rsidRPr="00E72193" w:rsidDel="005D29EB">
          <w:delText xml:space="preserve">he </w:delText>
        </w:r>
        <w:r w:rsidRPr="00E72193" w:rsidDel="005D29EB">
          <w:delText>Essenes</w:delText>
        </w:r>
      </w:del>
    </w:p>
    <w:p w14:paraId="34C97655" w14:textId="6CA4C4C9" w:rsidR="00EE4F95" w:rsidDel="005D29EB" w:rsidRDefault="00B601A6" w:rsidP="00EE4F95">
      <w:pPr>
        <w:ind w:left="720"/>
        <w:rPr>
          <w:del w:id="9693" w:author="Thar Adeleh" w:date="2024-09-06T15:56:00Z" w16du:dateUtc="2024-09-06T12:56:00Z"/>
        </w:rPr>
      </w:pPr>
      <w:del w:id="9694" w:author="Thar Adeleh" w:date="2024-09-06T15:56:00Z" w16du:dateUtc="2024-09-06T12:56:00Z">
        <w:r w:rsidRPr="00E72193" w:rsidDel="005D29EB">
          <w:delText>c) John the Baptist</w:delText>
        </w:r>
      </w:del>
    </w:p>
    <w:p w14:paraId="0C6E7208" w14:textId="3FD2B9B8" w:rsidR="00B601A6" w:rsidRPr="00E72193" w:rsidDel="005D29EB" w:rsidRDefault="00B601A6" w:rsidP="00EE4F95">
      <w:pPr>
        <w:ind w:left="720"/>
        <w:rPr>
          <w:del w:id="9695" w:author="Thar Adeleh" w:date="2024-09-06T15:56:00Z" w16du:dateUtc="2024-09-06T12:56:00Z"/>
        </w:rPr>
      </w:pPr>
      <w:del w:id="9696" w:author="Thar Adeleh" w:date="2024-09-06T15:56:00Z" w16du:dateUtc="2024-09-06T12:56:00Z">
        <w:r w:rsidRPr="00E72193" w:rsidDel="005D29EB">
          <w:delText xml:space="preserve">d) </w:delText>
        </w:r>
        <w:r w:rsidR="00096CD5" w:rsidDel="005D29EB">
          <w:delText>T</w:delText>
        </w:r>
        <w:r w:rsidR="00096CD5" w:rsidRPr="00E72193" w:rsidDel="005D29EB">
          <w:delText xml:space="preserve">he </w:delText>
        </w:r>
        <w:r w:rsidRPr="00E72193" w:rsidDel="005D29EB">
          <w:delText>Fourth Philosophy</w:delText>
        </w:r>
      </w:del>
    </w:p>
    <w:p w14:paraId="041952DC" w14:textId="122BA6C8" w:rsidR="00B601A6" w:rsidDel="005D29EB" w:rsidRDefault="00B601A6" w:rsidP="00B601A6">
      <w:pPr>
        <w:rPr>
          <w:del w:id="9697" w:author="Thar Adeleh" w:date="2024-09-06T15:56:00Z" w16du:dateUtc="2024-09-06T12:56:00Z"/>
        </w:rPr>
      </w:pPr>
    </w:p>
    <w:p w14:paraId="5A8C6D01" w14:textId="4998EDA7" w:rsidR="00B601A6" w:rsidRPr="00096CD5" w:rsidDel="005D29EB" w:rsidRDefault="00B601A6" w:rsidP="00B601A6">
      <w:pPr>
        <w:rPr>
          <w:del w:id="9698" w:author="Thar Adeleh" w:date="2024-09-06T15:56:00Z" w16du:dateUtc="2024-09-06T12:56:00Z"/>
        </w:rPr>
      </w:pPr>
      <w:del w:id="9699" w:author="Thar Adeleh" w:date="2024-09-06T15:56:00Z" w16du:dateUtc="2024-09-06T12:56:00Z">
        <w:r w:rsidDel="005D29EB">
          <w:delText>*21</w:delText>
        </w:r>
        <w:r w:rsidRPr="00E72193" w:rsidDel="005D29EB">
          <w:delText xml:space="preserve">. All of the following were apocalyptic groups/individuals </w:delText>
        </w:r>
        <w:r w:rsidRPr="00E72193" w:rsidDel="005D29EB">
          <w:rPr>
            <w:i/>
          </w:rPr>
          <w:delText>except</w:delText>
        </w:r>
        <w:r w:rsidR="00096CD5" w:rsidDel="005D29EB">
          <w:delText>:</w:delText>
        </w:r>
      </w:del>
    </w:p>
    <w:p w14:paraId="62776069" w14:textId="28937F74" w:rsidR="00EE4F95" w:rsidDel="005D29EB" w:rsidRDefault="00B601A6" w:rsidP="00EE4F95">
      <w:pPr>
        <w:ind w:left="720"/>
        <w:rPr>
          <w:del w:id="9700" w:author="Thar Adeleh" w:date="2024-09-06T15:56:00Z" w16du:dateUtc="2024-09-06T12:56:00Z"/>
        </w:rPr>
      </w:pPr>
      <w:del w:id="9701" w:author="Thar Adeleh" w:date="2024-09-06T15:56:00Z" w16du:dateUtc="2024-09-06T12:56:00Z">
        <w:r w:rsidRPr="00E72193" w:rsidDel="005D29EB">
          <w:delText xml:space="preserve">a) </w:delText>
        </w:r>
        <w:r w:rsidR="00096CD5" w:rsidDel="005D29EB">
          <w:delText xml:space="preserve">The </w:delText>
        </w:r>
        <w:r w:rsidRPr="00E72193" w:rsidDel="005D29EB">
          <w:delText>Pharisees</w:delText>
        </w:r>
      </w:del>
    </w:p>
    <w:p w14:paraId="46A464B1" w14:textId="3345094E" w:rsidR="00EE4F95" w:rsidDel="005D29EB" w:rsidRDefault="00B601A6" w:rsidP="00EE4F95">
      <w:pPr>
        <w:ind w:left="720"/>
        <w:rPr>
          <w:del w:id="9702" w:author="Thar Adeleh" w:date="2024-09-06T15:56:00Z" w16du:dateUtc="2024-09-06T12:56:00Z"/>
        </w:rPr>
      </w:pPr>
      <w:del w:id="9703" w:author="Thar Adeleh" w:date="2024-09-06T15:56:00Z" w16du:dateUtc="2024-09-06T12:56:00Z">
        <w:r w:rsidRPr="00E72193" w:rsidDel="005D29EB">
          <w:delText xml:space="preserve">b) </w:delText>
        </w:r>
        <w:r w:rsidR="00096CD5" w:rsidDel="005D29EB">
          <w:delText xml:space="preserve">The </w:delText>
        </w:r>
        <w:r w:rsidRPr="00E72193" w:rsidDel="005D29EB">
          <w:delText>Essenes</w:delText>
        </w:r>
      </w:del>
    </w:p>
    <w:p w14:paraId="0FD922C7" w14:textId="1E64943D" w:rsidR="00EE4F95" w:rsidDel="005D29EB" w:rsidRDefault="00B601A6" w:rsidP="00EE4F95">
      <w:pPr>
        <w:ind w:left="720"/>
        <w:rPr>
          <w:del w:id="9704" w:author="Thar Adeleh" w:date="2024-09-06T15:56:00Z" w16du:dateUtc="2024-09-06T12:56:00Z"/>
        </w:rPr>
      </w:pPr>
      <w:del w:id="9705" w:author="Thar Adeleh" w:date="2024-09-06T15:56:00Z" w16du:dateUtc="2024-09-06T12:56:00Z">
        <w:r w:rsidRPr="00E72193" w:rsidDel="005D29EB">
          <w:delText xml:space="preserve">c) </w:delText>
        </w:r>
        <w:r w:rsidR="00096CD5" w:rsidDel="005D29EB">
          <w:delText xml:space="preserve">The </w:delText>
        </w:r>
        <w:r w:rsidRPr="00E72193" w:rsidDel="005D29EB">
          <w:delText>Sadducees</w:delText>
        </w:r>
      </w:del>
    </w:p>
    <w:p w14:paraId="199DF7A5" w14:textId="3AA2093B" w:rsidR="00B601A6" w:rsidRPr="00E72193" w:rsidDel="005D29EB" w:rsidRDefault="00B601A6" w:rsidP="00EE4F95">
      <w:pPr>
        <w:ind w:left="720"/>
        <w:rPr>
          <w:del w:id="9706" w:author="Thar Adeleh" w:date="2024-09-06T15:56:00Z" w16du:dateUtc="2024-09-06T12:56:00Z"/>
        </w:rPr>
      </w:pPr>
      <w:del w:id="9707" w:author="Thar Adeleh" w:date="2024-09-06T15:56:00Z" w16du:dateUtc="2024-09-06T12:56:00Z">
        <w:r w:rsidRPr="00E72193" w:rsidDel="005D29EB">
          <w:delText>d) Theudas</w:delText>
        </w:r>
      </w:del>
    </w:p>
    <w:p w14:paraId="5C3246FD" w14:textId="7548FAEA" w:rsidR="00B601A6" w:rsidDel="005D29EB" w:rsidRDefault="00B601A6" w:rsidP="00B601A6">
      <w:pPr>
        <w:rPr>
          <w:del w:id="9708" w:author="Thar Adeleh" w:date="2024-09-06T15:56:00Z" w16du:dateUtc="2024-09-06T12:56:00Z"/>
        </w:rPr>
      </w:pPr>
    </w:p>
    <w:p w14:paraId="0FDA2DC8" w14:textId="71707EA8" w:rsidR="00B601A6" w:rsidRPr="00E72193" w:rsidDel="005D29EB" w:rsidRDefault="00B601A6" w:rsidP="00B601A6">
      <w:pPr>
        <w:rPr>
          <w:del w:id="9709" w:author="Thar Adeleh" w:date="2024-09-06T15:56:00Z" w16du:dateUtc="2024-09-06T12:56:00Z"/>
        </w:rPr>
      </w:pPr>
      <w:del w:id="9710" w:author="Thar Adeleh" w:date="2024-09-06T15:56:00Z" w16du:dateUtc="2024-09-06T12:56:00Z">
        <w:r w:rsidDel="005D29EB">
          <w:delText>22</w:delText>
        </w:r>
        <w:r w:rsidRPr="00E72193" w:rsidDel="005D29EB">
          <w:delText xml:space="preserve">. </w:delText>
        </w:r>
        <w:r w:rsidR="00096CD5" w:rsidDel="005D29EB">
          <w:delText xml:space="preserve">Which </w:delText>
        </w:r>
        <w:r w:rsidDel="005D29EB">
          <w:delText>major Galilean city was only four miles from Nazareth</w:delText>
        </w:r>
        <w:r w:rsidR="00096CD5" w:rsidDel="005D29EB">
          <w:delText>?</w:delText>
        </w:r>
      </w:del>
    </w:p>
    <w:p w14:paraId="16C608B3" w14:textId="53BB6A12" w:rsidR="00EE4F95" w:rsidDel="005D29EB" w:rsidRDefault="00B601A6" w:rsidP="00EE4F95">
      <w:pPr>
        <w:ind w:left="720"/>
        <w:rPr>
          <w:del w:id="9711" w:author="Thar Adeleh" w:date="2024-09-06T15:56:00Z" w16du:dateUtc="2024-09-06T12:56:00Z"/>
        </w:rPr>
      </w:pPr>
      <w:del w:id="9712" w:author="Thar Adeleh" w:date="2024-09-06T15:56:00Z" w16du:dateUtc="2024-09-06T12:56:00Z">
        <w:r w:rsidRPr="00E72193" w:rsidDel="005D29EB">
          <w:delText xml:space="preserve">a) </w:delText>
        </w:r>
        <w:r w:rsidDel="005D29EB">
          <w:delText>Decapolis</w:delText>
        </w:r>
      </w:del>
    </w:p>
    <w:p w14:paraId="356E487D" w14:textId="19AA1FE3" w:rsidR="00EE4F95" w:rsidDel="005D29EB" w:rsidRDefault="00B601A6" w:rsidP="00EE4F95">
      <w:pPr>
        <w:ind w:left="720"/>
        <w:rPr>
          <w:del w:id="9713" w:author="Thar Adeleh" w:date="2024-09-06T15:56:00Z" w16du:dateUtc="2024-09-06T12:56:00Z"/>
        </w:rPr>
      </w:pPr>
      <w:del w:id="9714" w:author="Thar Adeleh" w:date="2024-09-06T15:56:00Z" w16du:dateUtc="2024-09-06T12:56:00Z">
        <w:r w:rsidRPr="00E72193" w:rsidDel="005D29EB">
          <w:delText xml:space="preserve">b) </w:delText>
        </w:r>
        <w:r w:rsidR="00106082" w:rsidDel="005D29EB">
          <w:delText>Sepphoris</w:delText>
        </w:r>
        <w:r w:rsidR="00106082" w:rsidRPr="00E72193" w:rsidDel="005D29EB">
          <w:delText xml:space="preserve"> </w:delText>
        </w:r>
      </w:del>
    </w:p>
    <w:p w14:paraId="4437414C" w14:textId="6F1737C5" w:rsidR="00EE4F95" w:rsidDel="005D29EB" w:rsidRDefault="00B601A6" w:rsidP="00EE4F95">
      <w:pPr>
        <w:ind w:left="720"/>
        <w:rPr>
          <w:del w:id="9715" w:author="Thar Adeleh" w:date="2024-09-06T15:56:00Z" w16du:dateUtc="2024-09-06T12:56:00Z"/>
        </w:rPr>
      </w:pPr>
      <w:del w:id="9716" w:author="Thar Adeleh" w:date="2024-09-06T15:56:00Z" w16du:dateUtc="2024-09-06T12:56:00Z">
        <w:r w:rsidRPr="00E72193" w:rsidDel="005D29EB">
          <w:delText xml:space="preserve">c) </w:delText>
        </w:r>
        <w:r w:rsidR="00106082" w:rsidDel="005D29EB">
          <w:delText>Jerusalem</w:delText>
        </w:r>
      </w:del>
    </w:p>
    <w:p w14:paraId="142E95E5" w14:textId="5612A4B8" w:rsidR="00B601A6" w:rsidRPr="00E72193" w:rsidDel="005D29EB" w:rsidRDefault="00B601A6" w:rsidP="00EE4F95">
      <w:pPr>
        <w:ind w:left="720"/>
        <w:rPr>
          <w:del w:id="9717" w:author="Thar Adeleh" w:date="2024-09-06T15:56:00Z" w16du:dateUtc="2024-09-06T12:56:00Z"/>
        </w:rPr>
      </w:pPr>
      <w:del w:id="9718" w:author="Thar Adeleh" w:date="2024-09-06T15:56:00Z" w16du:dateUtc="2024-09-06T12:56:00Z">
        <w:r w:rsidRPr="00E72193" w:rsidDel="005D29EB">
          <w:delText xml:space="preserve">d) </w:delText>
        </w:r>
        <w:r w:rsidDel="005D29EB">
          <w:delText>Tiberias</w:delText>
        </w:r>
      </w:del>
    </w:p>
    <w:p w14:paraId="5A3929DD" w14:textId="24460E06" w:rsidR="00B601A6" w:rsidDel="005D29EB" w:rsidRDefault="00B601A6" w:rsidP="00B601A6">
      <w:pPr>
        <w:rPr>
          <w:del w:id="9719" w:author="Thar Adeleh" w:date="2024-09-06T15:56:00Z" w16du:dateUtc="2024-09-06T12:56:00Z"/>
        </w:rPr>
      </w:pPr>
    </w:p>
    <w:p w14:paraId="5E07DB8D" w14:textId="58F70640" w:rsidR="00B601A6" w:rsidRPr="00E72193" w:rsidDel="005D29EB" w:rsidRDefault="00B601A6" w:rsidP="00B601A6">
      <w:pPr>
        <w:rPr>
          <w:del w:id="9720" w:author="Thar Adeleh" w:date="2024-09-06T15:56:00Z" w16du:dateUtc="2024-09-06T12:56:00Z"/>
        </w:rPr>
      </w:pPr>
      <w:del w:id="9721" w:author="Thar Adeleh" w:date="2024-09-06T15:56:00Z" w16du:dateUtc="2024-09-06T12:56:00Z">
        <w:r w:rsidDel="005D29EB">
          <w:delText>23</w:delText>
        </w:r>
        <w:r w:rsidRPr="00E72193" w:rsidDel="005D29EB">
          <w:delText xml:space="preserve">. </w:delText>
        </w:r>
        <w:r w:rsidDel="005D29EB">
          <w:delText>Which of the following combinations sometimes only counts as one source?</w:delText>
        </w:r>
      </w:del>
    </w:p>
    <w:p w14:paraId="147AE39C" w14:textId="7D4A7912" w:rsidR="00EE4F95" w:rsidDel="005D29EB" w:rsidRDefault="00B601A6" w:rsidP="00EE4F95">
      <w:pPr>
        <w:ind w:left="720"/>
        <w:rPr>
          <w:del w:id="9722" w:author="Thar Adeleh" w:date="2024-09-06T15:56:00Z" w16du:dateUtc="2024-09-06T12:56:00Z"/>
        </w:rPr>
      </w:pPr>
      <w:del w:id="9723" w:author="Thar Adeleh" w:date="2024-09-06T15:56:00Z" w16du:dateUtc="2024-09-06T12:56:00Z">
        <w:r w:rsidRPr="00E72193" w:rsidDel="005D29EB">
          <w:delText xml:space="preserve">a) </w:delText>
        </w:r>
        <w:r w:rsidDel="005D29EB">
          <w:delText>John and Mark</w:delText>
        </w:r>
      </w:del>
    </w:p>
    <w:p w14:paraId="7C7A4B36" w14:textId="4F2B465C" w:rsidR="00EE4F95" w:rsidDel="005D29EB" w:rsidRDefault="00B601A6" w:rsidP="00EE4F95">
      <w:pPr>
        <w:ind w:left="720"/>
        <w:rPr>
          <w:del w:id="9724" w:author="Thar Adeleh" w:date="2024-09-06T15:56:00Z" w16du:dateUtc="2024-09-06T12:56:00Z"/>
        </w:rPr>
      </w:pPr>
      <w:del w:id="9725" w:author="Thar Adeleh" w:date="2024-09-06T15:56:00Z" w16du:dateUtc="2024-09-06T12:56:00Z">
        <w:r w:rsidRPr="00E72193" w:rsidDel="005D29EB">
          <w:delText xml:space="preserve">b) </w:delText>
        </w:r>
        <w:r w:rsidDel="005D29EB">
          <w:delText>Matthew and Luke</w:delText>
        </w:r>
      </w:del>
    </w:p>
    <w:p w14:paraId="27EFA23B" w14:textId="1458D9A3" w:rsidR="00EE4F95" w:rsidDel="005D29EB" w:rsidRDefault="00B601A6" w:rsidP="00EE4F95">
      <w:pPr>
        <w:ind w:left="720"/>
        <w:rPr>
          <w:del w:id="9726" w:author="Thar Adeleh" w:date="2024-09-06T15:56:00Z" w16du:dateUtc="2024-09-06T12:56:00Z"/>
        </w:rPr>
      </w:pPr>
      <w:del w:id="9727" w:author="Thar Adeleh" w:date="2024-09-06T15:56:00Z" w16du:dateUtc="2024-09-06T12:56:00Z">
        <w:r w:rsidRPr="00E72193" w:rsidDel="005D29EB">
          <w:delText xml:space="preserve">c) </w:delText>
        </w:r>
        <w:r w:rsidDel="005D29EB">
          <w:delText>Paul and Mark</w:delText>
        </w:r>
      </w:del>
    </w:p>
    <w:p w14:paraId="37860B13" w14:textId="02603597" w:rsidR="00B601A6" w:rsidDel="005D29EB" w:rsidRDefault="00B601A6" w:rsidP="00EE4F95">
      <w:pPr>
        <w:ind w:left="720"/>
        <w:rPr>
          <w:del w:id="9728" w:author="Thar Adeleh" w:date="2024-09-06T15:56:00Z" w16du:dateUtc="2024-09-06T12:56:00Z"/>
        </w:rPr>
      </w:pPr>
      <w:del w:id="9729" w:author="Thar Adeleh" w:date="2024-09-06T15:56:00Z" w16du:dateUtc="2024-09-06T12:56:00Z">
        <w:r w:rsidRPr="00E72193" w:rsidDel="005D29EB">
          <w:delText xml:space="preserve">d) </w:delText>
        </w:r>
        <w:r w:rsidDel="005D29EB">
          <w:delText>Paul and John</w:delText>
        </w:r>
      </w:del>
    </w:p>
    <w:p w14:paraId="2C63AE99" w14:textId="3FF4A1EB" w:rsidR="00B601A6" w:rsidRPr="00E72193" w:rsidDel="005D29EB" w:rsidRDefault="00B601A6" w:rsidP="00B601A6">
      <w:pPr>
        <w:rPr>
          <w:del w:id="9730" w:author="Thar Adeleh" w:date="2024-09-06T15:56:00Z" w16du:dateUtc="2024-09-06T12:56:00Z"/>
        </w:rPr>
      </w:pPr>
    </w:p>
    <w:p w14:paraId="072DDD21" w14:textId="2435BE85" w:rsidR="00B601A6" w:rsidRPr="00E72193" w:rsidDel="005D29EB" w:rsidRDefault="00B601A6" w:rsidP="00B601A6">
      <w:pPr>
        <w:rPr>
          <w:del w:id="9731" w:author="Thar Adeleh" w:date="2024-09-06T15:56:00Z" w16du:dateUtc="2024-09-06T12:56:00Z"/>
        </w:rPr>
      </w:pPr>
      <w:del w:id="9732" w:author="Thar Adeleh" w:date="2024-09-06T15:56:00Z" w16du:dateUtc="2024-09-06T12:56:00Z">
        <w:r w:rsidDel="005D29EB">
          <w:delText>24</w:delText>
        </w:r>
        <w:r w:rsidRPr="00E72193" w:rsidDel="005D29EB">
          <w:delText xml:space="preserve">. </w:delText>
        </w:r>
        <w:r w:rsidDel="005D29EB">
          <w:delText>Which of the following was an apocalyptic group or person?</w:delText>
        </w:r>
      </w:del>
    </w:p>
    <w:p w14:paraId="2BB378E3" w14:textId="04A74698" w:rsidR="00EE4F95" w:rsidDel="005D29EB" w:rsidRDefault="00B601A6" w:rsidP="00EE4F95">
      <w:pPr>
        <w:ind w:left="720"/>
        <w:rPr>
          <w:del w:id="9733" w:author="Thar Adeleh" w:date="2024-09-06T15:56:00Z" w16du:dateUtc="2024-09-06T12:56:00Z"/>
        </w:rPr>
      </w:pPr>
      <w:del w:id="9734" w:author="Thar Adeleh" w:date="2024-09-06T15:56:00Z" w16du:dateUtc="2024-09-06T12:56:00Z">
        <w:r w:rsidRPr="00E72193" w:rsidDel="005D29EB">
          <w:delText xml:space="preserve">a) </w:delText>
        </w:r>
        <w:r w:rsidR="00096CD5" w:rsidDel="005D29EB">
          <w:delText>T</w:delText>
        </w:r>
        <w:r w:rsidR="00096CD5" w:rsidRPr="00E72193" w:rsidDel="005D29EB">
          <w:delText xml:space="preserve">he </w:delText>
        </w:r>
        <w:r w:rsidDel="005D29EB">
          <w:delText>Romans</w:delText>
        </w:r>
      </w:del>
    </w:p>
    <w:p w14:paraId="41A6EBB2" w14:textId="1E9AEDAD" w:rsidR="00EE4F95" w:rsidDel="005D29EB" w:rsidRDefault="00B601A6" w:rsidP="00EE4F95">
      <w:pPr>
        <w:ind w:left="720"/>
        <w:rPr>
          <w:del w:id="9735" w:author="Thar Adeleh" w:date="2024-09-06T15:56:00Z" w16du:dateUtc="2024-09-06T12:56:00Z"/>
        </w:rPr>
      </w:pPr>
      <w:del w:id="9736" w:author="Thar Adeleh" w:date="2024-09-06T15:56:00Z" w16du:dateUtc="2024-09-06T12:56:00Z">
        <w:r w:rsidRPr="00E72193" w:rsidDel="005D29EB">
          <w:delText xml:space="preserve">b) </w:delText>
        </w:r>
        <w:r w:rsidR="00096CD5" w:rsidDel="005D29EB">
          <w:delText>T</w:delText>
        </w:r>
        <w:r w:rsidR="00096CD5" w:rsidRPr="00E72193" w:rsidDel="005D29EB">
          <w:delText xml:space="preserve">he </w:delText>
        </w:r>
        <w:r w:rsidDel="005D29EB">
          <w:delText>Sadducees</w:delText>
        </w:r>
        <w:r w:rsidRPr="00E72193" w:rsidDel="005D29EB">
          <w:delText xml:space="preserve"> </w:delText>
        </w:r>
      </w:del>
    </w:p>
    <w:p w14:paraId="5F0340DF" w14:textId="171111B6" w:rsidR="00EE4F95" w:rsidDel="005D29EB" w:rsidRDefault="00B601A6" w:rsidP="00EE4F95">
      <w:pPr>
        <w:ind w:left="720"/>
        <w:rPr>
          <w:del w:id="9737" w:author="Thar Adeleh" w:date="2024-09-06T15:56:00Z" w16du:dateUtc="2024-09-06T12:56:00Z"/>
        </w:rPr>
      </w:pPr>
      <w:del w:id="9738" w:author="Thar Adeleh" w:date="2024-09-06T15:56:00Z" w16du:dateUtc="2024-09-06T12:56:00Z">
        <w:r w:rsidRPr="00E72193" w:rsidDel="005D29EB">
          <w:delText xml:space="preserve">c) </w:delText>
        </w:r>
        <w:r w:rsidR="00096CD5" w:rsidDel="005D29EB">
          <w:delText>T</w:delText>
        </w:r>
        <w:r w:rsidR="00096CD5" w:rsidRPr="00E72193" w:rsidDel="005D29EB">
          <w:delText xml:space="preserve">he </w:delText>
        </w:r>
        <w:r w:rsidDel="005D29EB">
          <w:delText>Pharisees</w:delText>
        </w:r>
      </w:del>
    </w:p>
    <w:p w14:paraId="588C0FE8" w14:textId="4079E143" w:rsidR="00B601A6" w:rsidRPr="00E72193" w:rsidDel="005D29EB" w:rsidRDefault="00B601A6" w:rsidP="00EE4F95">
      <w:pPr>
        <w:ind w:left="720"/>
        <w:rPr>
          <w:del w:id="9739" w:author="Thar Adeleh" w:date="2024-09-06T15:56:00Z" w16du:dateUtc="2024-09-06T12:56:00Z"/>
        </w:rPr>
      </w:pPr>
      <w:del w:id="9740" w:author="Thar Adeleh" w:date="2024-09-06T15:56:00Z" w16du:dateUtc="2024-09-06T12:56:00Z">
        <w:r w:rsidRPr="00E72193" w:rsidDel="005D29EB">
          <w:delText xml:space="preserve">d) </w:delText>
        </w:r>
        <w:r w:rsidDel="005D29EB">
          <w:delText>Herod Antipas</w:delText>
        </w:r>
      </w:del>
    </w:p>
    <w:p w14:paraId="104B1D30" w14:textId="1EC3A11B" w:rsidR="00B601A6" w:rsidDel="005D29EB" w:rsidRDefault="00B601A6" w:rsidP="00B601A6">
      <w:pPr>
        <w:rPr>
          <w:del w:id="9741" w:author="Thar Adeleh" w:date="2024-09-06T15:56:00Z" w16du:dateUtc="2024-09-06T12:56:00Z"/>
        </w:rPr>
      </w:pPr>
    </w:p>
    <w:p w14:paraId="1DCFA6A5" w14:textId="7A038FE1" w:rsidR="00B601A6" w:rsidDel="005D29EB" w:rsidRDefault="00B601A6" w:rsidP="007C4605">
      <w:pPr>
        <w:rPr>
          <w:del w:id="9742" w:author="Thar Adeleh" w:date="2024-09-06T15:56:00Z" w16du:dateUtc="2024-09-06T12:56:00Z"/>
        </w:rPr>
      </w:pPr>
      <w:del w:id="9743" w:author="Thar Adeleh" w:date="2024-09-06T15:56:00Z" w16du:dateUtc="2024-09-06T12:56:00Z">
        <w:r w:rsidDel="005D29EB">
          <w:delText>25</w:delText>
        </w:r>
        <w:r w:rsidRPr="00E72193" w:rsidDel="005D29EB">
          <w:delText xml:space="preserve">. </w:delText>
        </w:r>
        <w:r w:rsidR="007C4605" w:rsidDel="005D29EB">
          <w:delText>The historical Jesus most likely</w:delText>
        </w:r>
      </w:del>
    </w:p>
    <w:p w14:paraId="3E57BD50" w14:textId="09B465A9" w:rsidR="007C4605" w:rsidDel="005D29EB" w:rsidRDefault="007C4605" w:rsidP="007C4605">
      <w:pPr>
        <w:rPr>
          <w:del w:id="9744" w:author="Thar Adeleh" w:date="2024-09-06T15:56:00Z" w16du:dateUtc="2024-09-06T12:56:00Z"/>
        </w:rPr>
      </w:pPr>
      <w:del w:id="9745" w:author="Thar Adeleh" w:date="2024-09-06T15:56:00Z" w16du:dateUtc="2024-09-06T12:56:00Z">
        <w:r w:rsidDel="005D29EB">
          <w:tab/>
          <w:delText>a) Learned Greek at the city of Sepphoris, where he worked as a carpenter</w:delText>
        </w:r>
      </w:del>
    </w:p>
    <w:p w14:paraId="5227C323" w14:textId="47FC5651" w:rsidR="007C4605" w:rsidDel="005D29EB" w:rsidRDefault="007C4605" w:rsidP="007C4605">
      <w:pPr>
        <w:rPr>
          <w:del w:id="9746" w:author="Thar Adeleh" w:date="2024-09-06T15:56:00Z" w16du:dateUtc="2024-09-06T12:56:00Z"/>
        </w:rPr>
      </w:pPr>
      <w:del w:id="9747" w:author="Thar Adeleh" w:date="2024-09-06T15:56:00Z" w16du:dateUtc="2024-09-06T12:56:00Z">
        <w:r w:rsidDel="005D29EB">
          <w:tab/>
          <w:delText>b) Was an only child</w:delText>
        </w:r>
      </w:del>
    </w:p>
    <w:p w14:paraId="28148682" w14:textId="24E8DF45" w:rsidR="007C4605" w:rsidDel="005D29EB" w:rsidRDefault="007C4605" w:rsidP="007C4605">
      <w:pPr>
        <w:rPr>
          <w:del w:id="9748" w:author="Thar Adeleh" w:date="2024-09-06T15:56:00Z" w16du:dateUtc="2024-09-06T12:56:00Z"/>
        </w:rPr>
      </w:pPr>
      <w:del w:id="9749" w:author="Thar Adeleh" w:date="2024-09-06T15:56:00Z" w16du:dateUtc="2024-09-06T12:56:00Z">
        <w:r w:rsidDel="005D29EB">
          <w:tab/>
          <w:delText>c) Was a peasant that mostly engaged with others in small town settings</w:delText>
        </w:r>
      </w:del>
    </w:p>
    <w:p w14:paraId="68DEF219" w14:textId="2BEB6051" w:rsidR="007C4605" w:rsidRPr="00E72193" w:rsidDel="005D29EB" w:rsidRDefault="007C4605" w:rsidP="0086338A">
      <w:pPr>
        <w:rPr>
          <w:del w:id="9750" w:author="Thar Adeleh" w:date="2024-09-06T15:56:00Z" w16du:dateUtc="2024-09-06T12:56:00Z"/>
        </w:rPr>
      </w:pPr>
      <w:del w:id="9751" w:author="Thar Adeleh" w:date="2024-09-06T15:56:00Z" w16du:dateUtc="2024-09-06T12:56:00Z">
        <w:r w:rsidDel="005D29EB">
          <w:tab/>
          <w:delText>d) Proclaimed himself as the Son of Man</w:delText>
        </w:r>
      </w:del>
    </w:p>
    <w:p w14:paraId="4238BD24" w14:textId="7FDAD4DF" w:rsidR="00B601A6" w:rsidDel="005D29EB" w:rsidRDefault="00B601A6" w:rsidP="00B601A6">
      <w:pPr>
        <w:rPr>
          <w:del w:id="9752" w:author="Thar Adeleh" w:date="2024-09-06T15:56:00Z" w16du:dateUtc="2024-09-06T12:56:00Z"/>
        </w:rPr>
      </w:pPr>
    </w:p>
    <w:p w14:paraId="15BCE692" w14:textId="7791D7A8" w:rsidR="00B601A6" w:rsidRPr="00E72193" w:rsidDel="005D29EB" w:rsidRDefault="00B601A6" w:rsidP="00B601A6">
      <w:pPr>
        <w:rPr>
          <w:del w:id="9753" w:author="Thar Adeleh" w:date="2024-09-06T15:56:00Z" w16du:dateUtc="2024-09-06T12:56:00Z"/>
        </w:rPr>
      </w:pPr>
      <w:del w:id="9754" w:author="Thar Adeleh" w:date="2024-09-06T15:56:00Z" w16du:dateUtc="2024-09-06T12:56:00Z">
        <w:r w:rsidDel="005D29EB">
          <w:delText>26</w:delText>
        </w:r>
        <w:r w:rsidRPr="00E72193" w:rsidDel="005D29EB">
          <w:delText xml:space="preserve">. </w:delText>
        </w:r>
        <w:r w:rsidR="00096CD5" w:rsidDel="005D29EB">
          <w:delText xml:space="preserve">Based on the criterion of dissimilarity, which </w:delText>
        </w:r>
        <w:r w:rsidDel="005D29EB">
          <w:delText>tradition likely goes back to Jesus?</w:delText>
        </w:r>
      </w:del>
    </w:p>
    <w:p w14:paraId="2C123BCE" w14:textId="0238D472" w:rsidR="00EE4F95" w:rsidDel="005D29EB" w:rsidRDefault="00B601A6" w:rsidP="00EE4F95">
      <w:pPr>
        <w:ind w:left="720"/>
        <w:rPr>
          <w:del w:id="9755" w:author="Thar Adeleh" w:date="2024-09-06T15:56:00Z" w16du:dateUtc="2024-09-06T12:56:00Z"/>
        </w:rPr>
      </w:pPr>
      <w:del w:id="9756" w:author="Thar Adeleh" w:date="2024-09-06T15:56:00Z" w16du:dateUtc="2024-09-06T12:56:00Z">
        <w:r w:rsidRPr="00E72193" w:rsidDel="005D29EB">
          <w:delText xml:space="preserve">a) </w:delText>
        </w:r>
        <w:r w:rsidR="00096CD5" w:rsidDel="005D29EB">
          <w:delText xml:space="preserve">The </w:delText>
        </w:r>
        <w:r w:rsidDel="005D29EB">
          <w:delText>Lord’s Prayer</w:delText>
        </w:r>
      </w:del>
    </w:p>
    <w:p w14:paraId="7B3EB203" w14:textId="1CADEDA4" w:rsidR="00EE4F95" w:rsidDel="005D29EB" w:rsidRDefault="00B601A6" w:rsidP="00EE4F95">
      <w:pPr>
        <w:ind w:left="720"/>
        <w:rPr>
          <w:del w:id="9757" w:author="Thar Adeleh" w:date="2024-09-06T15:56:00Z" w16du:dateUtc="2024-09-06T12:56:00Z"/>
        </w:rPr>
      </w:pPr>
      <w:del w:id="9758" w:author="Thar Adeleh" w:date="2024-09-06T15:56:00Z" w16du:dateUtc="2024-09-06T12:56:00Z">
        <w:r w:rsidRPr="00E72193" w:rsidDel="005D29EB">
          <w:delText xml:space="preserve">b) </w:delText>
        </w:r>
        <w:r w:rsidR="00096CD5" w:rsidDel="005D29EB">
          <w:delText>T</w:delText>
        </w:r>
        <w:r w:rsidR="00096CD5" w:rsidRPr="00E72193" w:rsidDel="005D29EB">
          <w:delText xml:space="preserve">he </w:delText>
        </w:r>
        <w:r w:rsidDel="005D29EB">
          <w:delText>Last Supper</w:delText>
        </w:r>
        <w:r w:rsidRPr="00E72193" w:rsidDel="005D29EB">
          <w:delText xml:space="preserve"> </w:delText>
        </w:r>
      </w:del>
    </w:p>
    <w:p w14:paraId="3BA2CCB6" w14:textId="4517CA34" w:rsidR="00EE4F95" w:rsidDel="005D29EB" w:rsidRDefault="00B601A6" w:rsidP="00EE4F95">
      <w:pPr>
        <w:ind w:left="720"/>
        <w:rPr>
          <w:del w:id="9759" w:author="Thar Adeleh" w:date="2024-09-06T15:56:00Z" w16du:dateUtc="2024-09-06T12:56:00Z"/>
        </w:rPr>
      </w:pPr>
      <w:del w:id="9760" w:author="Thar Adeleh" w:date="2024-09-06T15:56:00Z" w16du:dateUtc="2024-09-06T12:56:00Z">
        <w:r w:rsidRPr="00E72193" w:rsidDel="005D29EB">
          <w:delText xml:space="preserve">c) </w:delText>
        </w:r>
        <w:r w:rsidR="00096CD5" w:rsidDel="005D29EB">
          <w:delText>T</w:delText>
        </w:r>
        <w:r w:rsidR="00096CD5" w:rsidRPr="00E72193" w:rsidDel="005D29EB">
          <w:delText xml:space="preserve">he </w:delText>
        </w:r>
        <w:r w:rsidDel="005D29EB">
          <w:delText>Beatitudes</w:delText>
        </w:r>
      </w:del>
    </w:p>
    <w:p w14:paraId="646E0DE9" w14:textId="42B40A5E" w:rsidR="00B601A6" w:rsidRPr="00E72193" w:rsidDel="005D29EB" w:rsidRDefault="00B601A6" w:rsidP="00EE4F95">
      <w:pPr>
        <w:ind w:left="720"/>
        <w:rPr>
          <w:del w:id="9761" w:author="Thar Adeleh" w:date="2024-09-06T15:56:00Z" w16du:dateUtc="2024-09-06T12:56:00Z"/>
        </w:rPr>
      </w:pPr>
      <w:del w:id="9762" w:author="Thar Adeleh" w:date="2024-09-06T15:56:00Z" w16du:dateUtc="2024-09-06T12:56:00Z">
        <w:r w:rsidRPr="00E72193" w:rsidDel="005D29EB">
          <w:delText xml:space="preserve">d) </w:delText>
        </w:r>
        <w:r w:rsidR="00096CD5" w:rsidDel="005D29EB">
          <w:delText>T</w:delText>
        </w:r>
        <w:r w:rsidR="00096CD5" w:rsidRPr="00E72193" w:rsidDel="005D29EB">
          <w:delText xml:space="preserve">he </w:delText>
        </w:r>
        <w:r w:rsidDel="005D29EB">
          <w:delText>Sheep and Goats Judgment</w:delText>
        </w:r>
      </w:del>
    </w:p>
    <w:p w14:paraId="6D18893F" w14:textId="0FFE8421" w:rsidR="00B601A6" w:rsidDel="005D29EB" w:rsidRDefault="00B601A6" w:rsidP="00B601A6">
      <w:pPr>
        <w:rPr>
          <w:del w:id="9763" w:author="Thar Adeleh" w:date="2024-09-06T15:56:00Z" w16du:dateUtc="2024-09-06T12:56:00Z"/>
        </w:rPr>
      </w:pPr>
    </w:p>
    <w:p w14:paraId="61561B6A" w14:textId="47CAA5FD" w:rsidR="00B601A6" w:rsidRPr="00E72193" w:rsidDel="005D29EB" w:rsidRDefault="00B601A6" w:rsidP="00B601A6">
      <w:pPr>
        <w:rPr>
          <w:del w:id="9764" w:author="Thar Adeleh" w:date="2024-09-06T15:56:00Z" w16du:dateUtc="2024-09-06T12:56:00Z"/>
        </w:rPr>
      </w:pPr>
      <w:del w:id="9765" w:author="Thar Adeleh" w:date="2024-09-06T15:56:00Z" w16du:dateUtc="2024-09-06T12:56:00Z">
        <w:r w:rsidDel="005D29EB">
          <w:delText>27</w:delText>
        </w:r>
        <w:r w:rsidRPr="00E72193" w:rsidDel="005D29EB">
          <w:delText xml:space="preserve">. </w:delText>
        </w:r>
        <w:r w:rsidR="00106082" w:rsidDel="005D29EB">
          <w:delText>According to this chapter, Jesus most likely associated with John the Baptist because:</w:delText>
        </w:r>
      </w:del>
    </w:p>
    <w:p w14:paraId="5D3FA7E7" w14:textId="3C7C3FD2" w:rsidR="007C4605" w:rsidDel="005D29EB" w:rsidRDefault="00B601A6" w:rsidP="00EE4F95">
      <w:pPr>
        <w:ind w:left="720"/>
        <w:rPr>
          <w:del w:id="9766" w:author="Thar Adeleh" w:date="2024-09-06T15:56:00Z" w16du:dateUtc="2024-09-06T12:56:00Z"/>
        </w:rPr>
      </w:pPr>
      <w:del w:id="9767" w:author="Thar Adeleh" w:date="2024-09-06T15:56:00Z" w16du:dateUtc="2024-09-06T12:56:00Z">
        <w:r w:rsidRPr="00E72193" w:rsidDel="005D29EB">
          <w:delText xml:space="preserve">a) </w:delText>
        </w:r>
        <w:r w:rsidR="007C4605" w:rsidDel="005D29EB">
          <w:delText>John preached an apocalyptic message</w:delText>
        </w:r>
      </w:del>
    </w:p>
    <w:p w14:paraId="285A1B14" w14:textId="185F3CC0" w:rsidR="00EE4F95" w:rsidDel="005D29EB" w:rsidRDefault="007C4605" w:rsidP="007C4605">
      <w:pPr>
        <w:ind w:left="720"/>
        <w:rPr>
          <w:del w:id="9768" w:author="Thar Adeleh" w:date="2024-09-06T15:56:00Z" w16du:dateUtc="2024-09-06T12:56:00Z"/>
        </w:rPr>
      </w:pPr>
      <w:del w:id="9769" w:author="Thar Adeleh" w:date="2024-09-06T15:56:00Z" w16du:dateUtc="2024-09-06T12:56:00Z">
        <w:r w:rsidDel="005D29EB">
          <w:delText xml:space="preserve">b) </w:delText>
        </w:r>
        <w:r w:rsidR="00106082" w:rsidDel="005D29EB">
          <w:delText>They were cousins</w:delText>
        </w:r>
      </w:del>
    </w:p>
    <w:p w14:paraId="68789264" w14:textId="11223838" w:rsidR="00EE4F95" w:rsidDel="005D29EB" w:rsidRDefault="00B601A6" w:rsidP="00EE4F95">
      <w:pPr>
        <w:ind w:left="720"/>
        <w:rPr>
          <w:del w:id="9770" w:author="Thar Adeleh" w:date="2024-09-06T15:56:00Z" w16du:dateUtc="2024-09-06T12:56:00Z"/>
        </w:rPr>
      </w:pPr>
      <w:del w:id="9771" w:author="Thar Adeleh" w:date="2024-09-06T15:56:00Z" w16du:dateUtc="2024-09-06T12:56:00Z">
        <w:r w:rsidDel="005D29EB">
          <w:delText xml:space="preserve">c) </w:delText>
        </w:r>
        <w:r w:rsidR="00106082" w:rsidDel="005D29EB">
          <w:delText>John needed to be forgiven of his sins</w:delText>
        </w:r>
      </w:del>
    </w:p>
    <w:p w14:paraId="097A8952" w14:textId="70194060" w:rsidR="00B601A6" w:rsidRPr="00E72193" w:rsidDel="005D29EB" w:rsidRDefault="00B601A6" w:rsidP="00EE4F95">
      <w:pPr>
        <w:ind w:left="720"/>
        <w:rPr>
          <w:del w:id="9772" w:author="Thar Adeleh" w:date="2024-09-06T15:56:00Z" w16du:dateUtc="2024-09-06T12:56:00Z"/>
        </w:rPr>
      </w:pPr>
      <w:del w:id="9773" w:author="Thar Adeleh" w:date="2024-09-06T15:56:00Z" w16du:dateUtc="2024-09-06T12:56:00Z">
        <w:r w:rsidRPr="00E72193" w:rsidDel="005D29EB">
          <w:delText xml:space="preserve">d) </w:delText>
        </w:r>
        <w:r w:rsidR="00106082" w:rsidDel="005D29EB">
          <w:delText>Jesus was commanded to do so by God</w:delText>
        </w:r>
      </w:del>
    </w:p>
    <w:p w14:paraId="3CF2B8F9" w14:textId="13C7A57A" w:rsidR="00B601A6" w:rsidDel="005D29EB" w:rsidRDefault="00B601A6" w:rsidP="00B601A6">
      <w:pPr>
        <w:rPr>
          <w:del w:id="9774" w:author="Thar Adeleh" w:date="2024-09-06T15:56:00Z" w16du:dateUtc="2024-09-06T12:56:00Z"/>
        </w:rPr>
      </w:pPr>
    </w:p>
    <w:p w14:paraId="46AF0C69" w14:textId="247EA6AE" w:rsidR="00B601A6" w:rsidRPr="00E72193" w:rsidDel="005D29EB" w:rsidRDefault="00B601A6" w:rsidP="00B601A6">
      <w:pPr>
        <w:rPr>
          <w:del w:id="9775" w:author="Thar Adeleh" w:date="2024-09-06T15:56:00Z" w16du:dateUtc="2024-09-06T12:56:00Z"/>
        </w:rPr>
      </w:pPr>
      <w:del w:id="9776" w:author="Thar Adeleh" w:date="2024-09-06T15:56:00Z" w16du:dateUtc="2024-09-06T12:56:00Z">
        <w:r w:rsidDel="005D29EB">
          <w:delText>28</w:delText>
        </w:r>
        <w:r w:rsidRPr="00E72193" w:rsidDel="005D29EB">
          <w:delText xml:space="preserve">. </w:delText>
        </w:r>
        <w:r w:rsidDel="005D29EB">
          <w:delText>John the Baptist preached a message of</w:delText>
        </w:r>
        <w:r w:rsidR="00096CD5" w:rsidDel="005D29EB">
          <w:delText>:</w:delText>
        </w:r>
      </w:del>
    </w:p>
    <w:p w14:paraId="4C99CE18" w14:textId="2E48CAC3" w:rsidR="00EE4F95" w:rsidDel="005D29EB" w:rsidRDefault="00B601A6" w:rsidP="00EE4F95">
      <w:pPr>
        <w:ind w:left="720"/>
        <w:rPr>
          <w:del w:id="9777" w:author="Thar Adeleh" w:date="2024-09-06T15:56:00Z" w16du:dateUtc="2024-09-06T12:56:00Z"/>
        </w:rPr>
      </w:pPr>
      <w:del w:id="9778" w:author="Thar Adeleh" w:date="2024-09-06T15:56:00Z" w16du:dateUtc="2024-09-06T12:56:00Z">
        <w:r w:rsidRPr="00E72193" w:rsidDel="005D29EB">
          <w:delText xml:space="preserve">a) </w:delText>
        </w:r>
        <w:r w:rsidR="00096CD5" w:rsidDel="005D29EB">
          <w:delText xml:space="preserve">Coming </w:delText>
        </w:r>
        <w:r w:rsidDel="005D29EB">
          <w:delText>destruction</w:delText>
        </w:r>
      </w:del>
    </w:p>
    <w:p w14:paraId="2E6FE0D9" w14:textId="674F37D9" w:rsidR="00EE4F95" w:rsidDel="005D29EB" w:rsidRDefault="00B601A6" w:rsidP="00EE4F95">
      <w:pPr>
        <w:ind w:left="720"/>
        <w:rPr>
          <w:del w:id="9779" w:author="Thar Adeleh" w:date="2024-09-06T15:56:00Z" w16du:dateUtc="2024-09-06T12:56:00Z"/>
        </w:rPr>
      </w:pPr>
      <w:del w:id="9780" w:author="Thar Adeleh" w:date="2024-09-06T15:56:00Z" w16du:dateUtc="2024-09-06T12:56:00Z">
        <w:r w:rsidRPr="00E72193" w:rsidDel="005D29EB">
          <w:delText xml:space="preserve">b) </w:delText>
        </w:r>
        <w:r w:rsidDel="005D29EB">
          <w:delText>God’s love and forgiveness</w:delText>
        </w:r>
        <w:r w:rsidRPr="00E72193" w:rsidDel="005D29EB">
          <w:delText xml:space="preserve"> </w:delText>
        </w:r>
      </w:del>
    </w:p>
    <w:p w14:paraId="1340BA24" w14:textId="59847928" w:rsidR="00EE4F95" w:rsidDel="005D29EB" w:rsidRDefault="00B601A6" w:rsidP="00EE4F95">
      <w:pPr>
        <w:ind w:left="720"/>
        <w:rPr>
          <w:del w:id="9781" w:author="Thar Adeleh" w:date="2024-09-06T15:56:00Z" w16du:dateUtc="2024-09-06T12:56:00Z"/>
        </w:rPr>
      </w:pPr>
      <w:del w:id="9782" w:author="Thar Adeleh" w:date="2024-09-06T15:56:00Z" w16du:dateUtc="2024-09-06T12:56:00Z">
        <w:r w:rsidRPr="00E72193" w:rsidDel="005D29EB">
          <w:delText xml:space="preserve">c) </w:delText>
        </w:r>
        <w:r w:rsidR="00096CD5" w:rsidDel="005D29EB">
          <w:delText xml:space="preserve">Salvation </w:delText>
        </w:r>
        <w:r w:rsidDel="005D29EB">
          <w:delText>through baptism</w:delText>
        </w:r>
      </w:del>
    </w:p>
    <w:p w14:paraId="4D73558F" w14:textId="1DEAE172" w:rsidR="00B601A6" w:rsidRPr="00E72193" w:rsidDel="005D29EB" w:rsidRDefault="00B601A6" w:rsidP="00EE4F95">
      <w:pPr>
        <w:ind w:left="720"/>
        <w:rPr>
          <w:del w:id="9783" w:author="Thar Adeleh" w:date="2024-09-06T15:56:00Z" w16du:dateUtc="2024-09-06T12:56:00Z"/>
        </w:rPr>
      </w:pPr>
      <w:del w:id="9784" w:author="Thar Adeleh" w:date="2024-09-06T15:56:00Z" w16du:dateUtc="2024-09-06T12:56:00Z">
        <w:r w:rsidRPr="00E72193" w:rsidDel="005D29EB">
          <w:delText xml:space="preserve">d) </w:delText>
        </w:r>
        <w:r w:rsidR="00096CD5" w:rsidDel="005D29EB">
          <w:delText xml:space="preserve">Faith </w:delText>
        </w:r>
        <w:r w:rsidDel="005D29EB">
          <w:delText>in Jesus</w:delText>
        </w:r>
      </w:del>
    </w:p>
    <w:p w14:paraId="5CA62DBB" w14:textId="56D78C7C" w:rsidR="00B601A6" w:rsidDel="005D29EB" w:rsidRDefault="00B601A6" w:rsidP="00B601A6">
      <w:pPr>
        <w:rPr>
          <w:del w:id="9785" w:author="Thar Adeleh" w:date="2024-09-06T15:56:00Z" w16du:dateUtc="2024-09-06T12:56:00Z"/>
        </w:rPr>
      </w:pPr>
    </w:p>
    <w:p w14:paraId="6E355684" w14:textId="523E691A" w:rsidR="00B601A6" w:rsidRPr="00E72193" w:rsidDel="005D29EB" w:rsidRDefault="00B601A6" w:rsidP="00B601A6">
      <w:pPr>
        <w:rPr>
          <w:del w:id="9786" w:author="Thar Adeleh" w:date="2024-09-06T15:56:00Z" w16du:dateUtc="2024-09-06T12:56:00Z"/>
        </w:rPr>
      </w:pPr>
      <w:del w:id="9787" w:author="Thar Adeleh" w:date="2024-09-06T15:56:00Z" w16du:dateUtc="2024-09-06T12:56:00Z">
        <w:r w:rsidDel="005D29EB">
          <w:delText>29</w:delText>
        </w:r>
        <w:r w:rsidRPr="00E72193" w:rsidDel="005D29EB">
          <w:delText xml:space="preserve">. </w:delText>
        </w:r>
        <w:r w:rsidDel="005D29EB">
          <w:delText>Sepphoris was rebuilt by</w:delText>
        </w:r>
        <w:r w:rsidR="00096CD5" w:rsidDel="005D29EB">
          <w:delText>:</w:delText>
        </w:r>
        <w:r w:rsidDel="005D29EB">
          <w:delText xml:space="preserve"> </w:delText>
        </w:r>
      </w:del>
    </w:p>
    <w:p w14:paraId="26F99333" w14:textId="50345ED7" w:rsidR="00EE4F95" w:rsidDel="005D29EB" w:rsidRDefault="00B601A6" w:rsidP="00EE4F95">
      <w:pPr>
        <w:ind w:left="720"/>
        <w:rPr>
          <w:del w:id="9788" w:author="Thar Adeleh" w:date="2024-09-06T15:56:00Z" w16du:dateUtc="2024-09-06T12:56:00Z"/>
        </w:rPr>
      </w:pPr>
      <w:del w:id="9789" w:author="Thar Adeleh" w:date="2024-09-06T15:56:00Z" w16du:dateUtc="2024-09-06T12:56:00Z">
        <w:r w:rsidRPr="00E72193" w:rsidDel="005D29EB">
          <w:delText xml:space="preserve">a) </w:delText>
        </w:r>
        <w:r w:rsidDel="005D29EB">
          <w:delText>Herod the Great</w:delText>
        </w:r>
      </w:del>
    </w:p>
    <w:p w14:paraId="6D89555E" w14:textId="5F752914" w:rsidR="00EE4F95" w:rsidDel="005D29EB" w:rsidRDefault="00B601A6" w:rsidP="00EE4F95">
      <w:pPr>
        <w:ind w:left="720"/>
        <w:rPr>
          <w:del w:id="9790" w:author="Thar Adeleh" w:date="2024-09-06T15:56:00Z" w16du:dateUtc="2024-09-06T12:56:00Z"/>
        </w:rPr>
      </w:pPr>
      <w:del w:id="9791" w:author="Thar Adeleh" w:date="2024-09-06T15:56:00Z" w16du:dateUtc="2024-09-06T12:56:00Z">
        <w:r w:rsidRPr="00E72193" w:rsidDel="005D29EB">
          <w:delText xml:space="preserve">b) </w:delText>
        </w:r>
        <w:r w:rsidDel="005D29EB">
          <w:delText>Pontius Pilate</w:delText>
        </w:r>
        <w:r w:rsidRPr="00E72193" w:rsidDel="005D29EB">
          <w:delText xml:space="preserve"> </w:delText>
        </w:r>
      </w:del>
    </w:p>
    <w:p w14:paraId="5D9CDEBA" w14:textId="42C33379" w:rsidR="00EE4F95" w:rsidDel="005D29EB" w:rsidRDefault="00B601A6" w:rsidP="00EE4F95">
      <w:pPr>
        <w:ind w:left="720"/>
        <w:rPr>
          <w:del w:id="9792" w:author="Thar Adeleh" w:date="2024-09-06T15:56:00Z" w16du:dateUtc="2024-09-06T12:56:00Z"/>
        </w:rPr>
      </w:pPr>
      <w:del w:id="9793" w:author="Thar Adeleh" w:date="2024-09-06T15:56:00Z" w16du:dateUtc="2024-09-06T12:56:00Z">
        <w:r w:rsidRPr="00E72193" w:rsidDel="005D29EB">
          <w:delText xml:space="preserve">c) </w:delText>
        </w:r>
        <w:r w:rsidDel="005D29EB">
          <w:delText>Herod Antipas</w:delText>
        </w:r>
      </w:del>
    </w:p>
    <w:p w14:paraId="4513B9BA" w14:textId="15315C31" w:rsidR="00B601A6" w:rsidRPr="00E72193" w:rsidDel="005D29EB" w:rsidRDefault="00B601A6" w:rsidP="00EE4F95">
      <w:pPr>
        <w:ind w:left="720"/>
        <w:rPr>
          <w:del w:id="9794" w:author="Thar Adeleh" w:date="2024-09-06T15:56:00Z" w16du:dateUtc="2024-09-06T12:56:00Z"/>
        </w:rPr>
      </w:pPr>
      <w:del w:id="9795" w:author="Thar Adeleh" w:date="2024-09-06T15:56:00Z" w16du:dateUtc="2024-09-06T12:56:00Z">
        <w:r w:rsidRPr="00E72193" w:rsidDel="005D29EB">
          <w:delText xml:space="preserve">d) </w:delText>
        </w:r>
        <w:r w:rsidDel="005D29EB">
          <w:delText>Alexander the Great</w:delText>
        </w:r>
      </w:del>
    </w:p>
    <w:p w14:paraId="20C8FE5F" w14:textId="21AA8A03" w:rsidR="00B601A6" w:rsidDel="005D29EB" w:rsidRDefault="00B601A6" w:rsidP="00B601A6">
      <w:pPr>
        <w:rPr>
          <w:del w:id="9796" w:author="Thar Adeleh" w:date="2024-09-06T15:56:00Z" w16du:dateUtc="2024-09-06T12:56:00Z"/>
        </w:rPr>
      </w:pPr>
    </w:p>
    <w:p w14:paraId="59D34845" w14:textId="0789BE02" w:rsidR="00B601A6" w:rsidRPr="00E72193" w:rsidDel="005D29EB" w:rsidRDefault="00B601A6" w:rsidP="00B601A6">
      <w:pPr>
        <w:rPr>
          <w:del w:id="9797" w:author="Thar Adeleh" w:date="2024-09-06T15:56:00Z" w16du:dateUtc="2024-09-06T12:56:00Z"/>
        </w:rPr>
      </w:pPr>
      <w:del w:id="9798" w:author="Thar Adeleh" w:date="2024-09-06T15:56:00Z" w16du:dateUtc="2024-09-06T12:56:00Z">
        <w:r w:rsidDel="005D29EB">
          <w:delText>30</w:delText>
        </w:r>
        <w:r w:rsidRPr="00E72193" w:rsidDel="005D29EB">
          <w:delText xml:space="preserve">. </w:delText>
        </w:r>
        <w:r w:rsidDel="005D29EB">
          <w:delText xml:space="preserve">The population of Sepphoris </w:delText>
        </w:r>
        <w:r w:rsidR="00096CD5" w:rsidDel="005D29EB">
          <w:delText>was</w:delText>
        </w:r>
        <w:r w:rsidDel="005D29EB">
          <w:delText xml:space="preserve"> approximately</w:delText>
        </w:r>
        <w:r w:rsidR="00096CD5" w:rsidDel="005D29EB">
          <w:delText>:</w:delText>
        </w:r>
      </w:del>
    </w:p>
    <w:p w14:paraId="6626D024" w14:textId="5613877E" w:rsidR="00EE4F95" w:rsidDel="005D29EB" w:rsidRDefault="00B601A6" w:rsidP="00EE4F95">
      <w:pPr>
        <w:ind w:left="720"/>
        <w:rPr>
          <w:del w:id="9799" w:author="Thar Adeleh" w:date="2024-09-06T15:56:00Z" w16du:dateUtc="2024-09-06T12:56:00Z"/>
        </w:rPr>
      </w:pPr>
      <w:del w:id="9800" w:author="Thar Adeleh" w:date="2024-09-06T15:56:00Z" w16du:dateUtc="2024-09-06T12:56:00Z">
        <w:r w:rsidRPr="00E72193" w:rsidDel="005D29EB">
          <w:delText xml:space="preserve">a) </w:delText>
        </w:r>
        <w:r w:rsidR="00096CD5" w:rsidDel="005D29EB">
          <w:delText>One thousand</w:delText>
        </w:r>
      </w:del>
    </w:p>
    <w:p w14:paraId="4F5181EA" w14:textId="161E8B2D" w:rsidR="00EE4F95" w:rsidDel="005D29EB" w:rsidRDefault="00B601A6" w:rsidP="00EE4F95">
      <w:pPr>
        <w:ind w:left="720"/>
        <w:rPr>
          <w:del w:id="9801" w:author="Thar Adeleh" w:date="2024-09-06T15:56:00Z" w16du:dateUtc="2024-09-06T12:56:00Z"/>
        </w:rPr>
      </w:pPr>
      <w:del w:id="9802" w:author="Thar Adeleh" w:date="2024-09-06T15:56:00Z" w16du:dateUtc="2024-09-06T12:56:00Z">
        <w:r w:rsidRPr="00E72193" w:rsidDel="005D29EB">
          <w:delText xml:space="preserve">b) </w:delText>
        </w:r>
        <w:r w:rsidR="00096CD5" w:rsidDel="005D29EB">
          <w:delText>Five thousand</w:delText>
        </w:r>
        <w:r w:rsidRPr="00E72193" w:rsidDel="005D29EB">
          <w:delText xml:space="preserve"> </w:delText>
        </w:r>
      </w:del>
    </w:p>
    <w:p w14:paraId="08B64801" w14:textId="232F4EB9" w:rsidR="00EE4F95" w:rsidDel="005D29EB" w:rsidRDefault="00B601A6" w:rsidP="00EE4F95">
      <w:pPr>
        <w:ind w:left="720"/>
        <w:rPr>
          <w:del w:id="9803" w:author="Thar Adeleh" w:date="2024-09-06T15:56:00Z" w16du:dateUtc="2024-09-06T12:56:00Z"/>
        </w:rPr>
      </w:pPr>
      <w:del w:id="9804" w:author="Thar Adeleh" w:date="2024-09-06T15:56:00Z" w16du:dateUtc="2024-09-06T12:56:00Z">
        <w:r w:rsidRPr="00E72193" w:rsidDel="005D29EB">
          <w:delText xml:space="preserve">c) </w:delText>
        </w:r>
        <w:r w:rsidR="00096CD5" w:rsidDel="005D29EB">
          <w:delText>Ten thousand</w:delText>
        </w:r>
      </w:del>
    </w:p>
    <w:p w14:paraId="058903A5" w14:textId="09F6301C" w:rsidR="00B601A6" w:rsidRPr="00E72193" w:rsidDel="005D29EB" w:rsidRDefault="00B601A6" w:rsidP="00EE4F95">
      <w:pPr>
        <w:ind w:left="720"/>
        <w:rPr>
          <w:del w:id="9805" w:author="Thar Adeleh" w:date="2024-09-06T15:56:00Z" w16du:dateUtc="2024-09-06T12:56:00Z"/>
        </w:rPr>
      </w:pPr>
      <w:del w:id="9806" w:author="Thar Adeleh" w:date="2024-09-06T15:56:00Z" w16du:dateUtc="2024-09-06T12:56:00Z">
        <w:r w:rsidRPr="00E72193" w:rsidDel="005D29EB">
          <w:delText xml:space="preserve">d) </w:delText>
        </w:r>
        <w:r w:rsidR="00096CD5" w:rsidDel="005D29EB">
          <w:delText>Twenty thousand</w:delText>
        </w:r>
      </w:del>
    </w:p>
    <w:p w14:paraId="745D7F65" w14:textId="3F7C053B" w:rsidR="00B601A6" w:rsidRPr="00E72193" w:rsidDel="005D29EB" w:rsidRDefault="00B601A6" w:rsidP="00B601A6">
      <w:pPr>
        <w:pStyle w:val="Heading1"/>
        <w:rPr>
          <w:del w:id="9807" w:author="Thar Adeleh" w:date="2024-09-06T15:56:00Z" w16du:dateUtc="2024-09-06T12:56:00Z"/>
        </w:rPr>
      </w:pPr>
      <w:del w:id="9808" w:author="Thar Adeleh" w:date="2024-09-06T15:56:00Z" w16du:dateUtc="2024-09-06T12:56:00Z">
        <w:r w:rsidRPr="00E72193" w:rsidDel="005D29EB">
          <w:br w:type="page"/>
          <w:delText>Chapter 1</w:delText>
        </w:r>
        <w:r w:rsidR="000A2C6B" w:rsidDel="005D29EB">
          <w:delText>5</w:delText>
        </w:r>
      </w:del>
    </w:p>
    <w:p w14:paraId="41ED3735" w14:textId="13E183A0" w:rsidR="00B601A6" w:rsidRPr="00E72193" w:rsidDel="005D29EB" w:rsidRDefault="00B601A6" w:rsidP="00B601A6">
      <w:pPr>
        <w:rPr>
          <w:del w:id="9809" w:author="Thar Adeleh" w:date="2024-09-06T15:56:00Z" w16du:dateUtc="2024-09-06T12:56:00Z"/>
          <w:b/>
        </w:rPr>
      </w:pPr>
    </w:p>
    <w:p w14:paraId="446BCD49" w14:textId="403EF5DE" w:rsidR="00B601A6" w:rsidRPr="00E72193" w:rsidDel="005D29EB" w:rsidRDefault="00B601A6" w:rsidP="00B601A6">
      <w:pPr>
        <w:pStyle w:val="Heading3"/>
        <w:rPr>
          <w:del w:id="9810" w:author="Thar Adeleh" w:date="2024-09-06T15:56:00Z" w16du:dateUtc="2024-09-06T12:56:00Z"/>
        </w:rPr>
      </w:pPr>
      <w:del w:id="9811" w:author="Thar Adeleh" w:date="2024-09-06T15:56:00Z" w16du:dateUtc="2024-09-06T12:56:00Z">
        <w:r w:rsidRPr="00E72193" w:rsidDel="005D29EB">
          <w:delText>Essays</w:delText>
        </w:r>
      </w:del>
    </w:p>
    <w:p w14:paraId="76AF4BF9" w14:textId="4A6B1A9E" w:rsidR="00B601A6" w:rsidRPr="00E72193" w:rsidDel="005D29EB" w:rsidRDefault="00B601A6" w:rsidP="00B601A6">
      <w:pPr>
        <w:rPr>
          <w:del w:id="9812" w:author="Thar Adeleh" w:date="2024-09-06T15:56:00Z" w16du:dateUtc="2024-09-06T12:56:00Z"/>
        </w:rPr>
      </w:pPr>
    </w:p>
    <w:p w14:paraId="3E028339" w14:textId="32BD9FC4" w:rsidR="00B601A6" w:rsidRPr="00E72193" w:rsidDel="005D29EB" w:rsidRDefault="00B601A6" w:rsidP="00B601A6">
      <w:pPr>
        <w:numPr>
          <w:ilvl w:val="0"/>
          <w:numId w:val="76"/>
        </w:numPr>
        <w:rPr>
          <w:del w:id="9813" w:author="Thar Adeleh" w:date="2024-09-06T15:56:00Z" w16du:dateUtc="2024-09-06T12:56:00Z"/>
        </w:rPr>
      </w:pPr>
      <w:del w:id="9814" w:author="Thar Adeleh" w:date="2024-09-06T15:56:00Z" w16du:dateUtc="2024-09-06T12:56:00Z">
        <w:r w:rsidRPr="00E72193" w:rsidDel="005D29EB">
          <w:delText xml:space="preserve">Describe the “Temple incident” and explain how the apocalyptic perspective </w:delText>
        </w:r>
        <w:r w:rsidR="00096CD5" w:rsidDel="005D29EB">
          <w:delText xml:space="preserve">would </w:delText>
        </w:r>
        <w:r w:rsidRPr="00E72193" w:rsidDel="005D29EB">
          <w:delText>interpret Jesus’ actions.</w:delText>
        </w:r>
      </w:del>
    </w:p>
    <w:p w14:paraId="0170ED9D" w14:textId="2FA6EAF6" w:rsidR="00B601A6" w:rsidRPr="00E72193" w:rsidDel="005D29EB" w:rsidRDefault="00B601A6" w:rsidP="00B601A6">
      <w:pPr>
        <w:rPr>
          <w:del w:id="9815" w:author="Thar Adeleh" w:date="2024-09-06T15:56:00Z" w16du:dateUtc="2024-09-06T12:56:00Z"/>
        </w:rPr>
      </w:pPr>
    </w:p>
    <w:p w14:paraId="64585395" w14:textId="38F43CD7" w:rsidR="00B601A6" w:rsidRPr="00E72193" w:rsidDel="005D29EB" w:rsidRDefault="00B601A6" w:rsidP="00B601A6">
      <w:pPr>
        <w:numPr>
          <w:ilvl w:val="0"/>
          <w:numId w:val="76"/>
        </w:numPr>
        <w:rPr>
          <w:del w:id="9816" w:author="Thar Adeleh" w:date="2024-09-06T15:56:00Z" w16du:dateUtc="2024-09-06T12:56:00Z"/>
        </w:rPr>
      </w:pPr>
      <w:del w:id="9817" w:author="Thar Adeleh" w:date="2024-09-06T15:56:00Z" w16du:dateUtc="2024-09-06T12:56:00Z">
        <w:r w:rsidRPr="00E72193" w:rsidDel="005D29EB">
          <w:delText xml:space="preserve">Explain the apocalyptic significance of </w:delText>
        </w:r>
        <w:r w:rsidR="00096CD5" w:rsidDel="005D29EB">
          <w:delText>the</w:delText>
        </w:r>
        <w:r w:rsidR="00096CD5" w:rsidRPr="00E72193" w:rsidDel="005D29EB">
          <w:delText xml:space="preserve"> </w:delText>
        </w:r>
        <w:r w:rsidRPr="00E72193" w:rsidDel="005D29EB">
          <w:delText xml:space="preserve">twelve followers </w:delText>
        </w:r>
        <w:r w:rsidR="00096CD5" w:rsidDel="005D29EB">
          <w:delText>Jesus</w:delText>
        </w:r>
        <w:r w:rsidRPr="00E72193" w:rsidDel="005D29EB">
          <w:delText xml:space="preserve"> chose as his special disciples. How does the description of these disciples in Mark, Matthew, and Luke point to this significance?</w:delText>
        </w:r>
      </w:del>
    </w:p>
    <w:p w14:paraId="2B8B7A23" w14:textId="0CCEE571" w:rsidR="00B601A6" w:rsidRPr="00E72193" w:rsidDel="005D29EB" w:rsidRDefault="00B601A6" w:rsidP="00B601A6">
      <w:pPr>
        <w:rPr>
          <w:del w:id="9818" w:author="Thar Adeleh" w:date="2024-09-06T15:56:00Z" w16du:dateUtc="2024-09-06T12:56:00Z"/>
        </w:rPr>
      </w:pPr>
    </w:p>
    <w:p w14:paraId="20D94B16" w14:textId="032BD6F4" w:rsidR="00B601A6" w:rsidDel="005D29EB" w:rsidRDefault="00B601A6" w:rsidP="00B601A6">
      <w:pPr>
        <w:numPr>
          <w:ilvl w:val="0"/>
          <w:numId w:val="76"/>
        </w:numPr>
        <w:rPr>
          <w:del w:id="9819" w:author="Thar Adeleh" w:date="2024-09-06T15:56:00Z" w16du:dateUtc="2024-09-06T12:56:00Z"/>
        </w:rPr>
      </w:pPr>
      <w:del w:id="9820" w:author="Thar Adeleh" w:date="2024-09-06T15:56:00Z" w16du:dateUtc="2024-09-06T12:56:00Z">
        <w:r w:rsidRPr="00E72193" w:rsidDel="005D29EB">
          <w:delText>Why did the Romans execute Jesus? Be sure to note the legal justification as well as a possible underlying reason for the execution.</w:delText>
        </w:r>
      </w:del>
    </w:p>
    <w:p w14:paraId="4B225193" w14:textId="43E1F5AE" w:rsidR="00B601A6" w:rsidDel="005D29EB" w:rsidRDefault="00B601A6" w:rsidP="00B601A6">
      <w:pPr>
        <w:rPr>
          <w:del w:id="9821" w:author="Thar Adeleh" w:date="2024-09-06T15:56:00Z" w16du:dateUtc="2024-09-06T12:56:00Z"/>
        </w:rPr>
      </w:pPr>
    </w:p>
    <w:p w14:paraId="7EA05249" w14:textId="7D0AD644" w:rsidR="00B601A6" w:rsidDel="005D29EB" w:rsidRDefault="00B601A6" w:rsidP="00B601A6">
      <w:pPr>
        <w:numPr>
          <w:ilvl w:val="0"/>
          <w:numId w:val="76"/>
        </w:numPr>
        <w:rPr>
          <w:del w:id="9822" w:author="Thar Adeleh" w:date="2024-09-06T15:56:00Z" w16du:dateUtc="2024-09-06T12:56:00Z"/>
        </w:rPr>
      </w:pPr>
      <w:del w:id="9823" w:author="Thar Adeleh" w:date="2024-09-06T15:56:00Z" w16du:dateUtc="2024-09-06T12:56:00Z">
        <w:r w:rsidDel="005D29EB">
          <w:delText xml:space="preserve">In the textbook, Ehrman </w:delText>
        </w:r>
        <w:r w:rsidR="00096CD5" w:rsidDel="005D29EB">
          <w:delText xml:space="preserve">interprets </w:delText>
        </w:r>
        <w:r w:rsidDel="005D29EB">
          <w:delText xml:space="preserve">three elements of Jesus’ life in light of Jesus’ apocalyptic views: (1) </w:delText>
        </w:r>
        <w:r w:rsidR="00096CD5" w:rsidDel="005D29EB">
          <w:delText xml:space="preserve">his </w:delText>
        </w:r>
        <w:r w:rsidDel="005D29EB">
          <w:delText xml:space="preserve">apocalyptic deeds, (2) his apocalyptic teachings, and (3) his apocalyptic death. Pick one of these parts of Jesus’ life and explain, as specifically as you can, how </w:delText>
        </w:r>
        <w:r w:rsidR="00096CD5" w:rsidDel="005D29EB">
          <w:delText xml:space="preserve">this element </w:delText>
        </w:r>
        <w:r w:rsidDel="005D29EB">
          <w:delText>might demonstrate Jesus’ apocalyptic message.</w:delText>
        </w:r>
      </w:del>
    </w:p>
    <w:p w14:paraId="6781AB36" w14:textId="23CAF5CD" w:rsidR="00B601A6" w:rsidDel="005D29EB" w:rsidRDefault="00B601A6" w:rsidP="00B601A6">
      <w:pPr>
        <w:rPr>
          <w:del w:id="9824" w:author="Thar Adeleh" w:date="2024-09-06T15:56:00Z" w16du:dateUtc="2024-09-06T12:56:00Z"/>
        </w:rPr>
      </w:pPr>
    </w:p>
    <w:p w14:paraId="749217A5" w14:textId="753A6840" w:rsidR="00B601A6" w:rsidDel="005D29EB" w:rsidRDefault="00B601A6" w:rsidP="00B601A6">
      <w:pPr>
        <w:numPr>
          <w:ilvl w:val="0"/>
          <w:numId w:val="76"/>
        </w:numPr>
        <w:rPr>
          <w:del w:id="9825" w:author="Thar Adeleh" w:date="2024-09-06T15:56:00Z" w16du:dateUtc="2024-09-06T12:56:00Z"/>
        </w:rPr>
      </w:pPr>
      <w:del w:id="9826" w:author="Thar Adeleh" w:date="2024-09-06T15:56:00Z" w16du:dateUtc="2024-09-06T12:56:00Z">
        <w:r w:rsidDel="005D29EB">
          <w:delText xml:space="preserve">RESOLVED: The historical Jesus is best understood as a Jewish Cynic philosopher. Pick a side and argue. </w:delText>
        </w:r>
        <w:r w:rsidRPr="00E72193" w:rsidDel="005D29EB">
          <w:delText>Keep in mind that the most persuasive arguments anticipate (and answer) counterarguments.</w:delText>
        </w:r>
        <w:r w:rsidDel="005D29EB">
          <w:delText xml:space="preserve"> </w:delText>
        </w:r>
      </w:del>
    </w:p>
    <w:p w14:paraId="23A21DC3" w14:textId="5CBE648C" w:rsidR="00B601A6" w:rsidRPr="00E72193" w:rsidDel="005D29EB" w:rsidRDefault="00B601A6" w:rsidP="00B601A6">
      <w:pPr>
        <w:rPr>
          <w:del w:id="9827" w:author="Thar Adeleh" w:date="2024-09-06T15:56:00Z" w16du:dateUtc="2024-09-06T12:56:00Z"/>
        </w:rPr>
      </w:pPr>
    </w:p>
    <w:p w14:paraId="1D5C8F65" w14:textId="7A092362" w:rsidR="00B601A6" w:rsidDel="005D29EB" w:rsidRDefault="00B601A6" w:rsidP="00B601A6">
      <w:pPr>
        <w:pStyle w:val="Heading3"/>
        <w:rPr>
          <w:del w:id="9828" w:author="Thar Adeleh" w:date="2024-09-06T15:56:00Z" w16du:dateUtc="2024-09-06T12:56:00Z"/>
        </w:rPr>
      </w:pPr>
      <w:del w:id="9829" w:author="Thar Adeleh" w:date="2024-09-06T15:56:00Z" w16du:dateUtc="2024-09-06T12:56:00Z">
        <w:r w:rsidDel="005D29EB">
          <w:delText>True/False</w:delText>
        </w:r>
      </w:del>
    </w:p>
    <w:p w14:paraId="02F5C919" w14:textId="4B9F708B" w:rsidR="00B601A6" w:rsidDel="005D29EB" w:rsidRDefault="00B601A6" w:rsidP="00B601A6">
      <w:pPr>
        <w:ind w:left="720"/>
        <w:rPr>
          <w:del w:id="9830" w:author="Thar Adeleh" w:date="2024-09-06T15:56:00Z" w16du:dateUtc="2024-09-06T12:56:00Z"/>
        </w:rPr>
      </w:pPr>
    </w:p>
    <w:p w14:paraId="2A30686D" w14:textId="1E590046" w:rsidR="00B601A6" w:rsidDel="005D29EB" w:rsidRDefault="00B601A6" w:rsidP="00B601A6">
      <w:pPr>
        <w:ind w:left="360"/>
        <w:rPr>
          <w:del w:id="9831" w:author="Thar Adeleh" w:date="2024-09-06T15:56:00Z" w16du:dateUtc="2024-09-06T12:56:00Z"/>
        </w:rPr>
      </w:pPr>
      <w:del w:id="9832" w:author="Thar Adeleh" w:date="2024-09-06T15:56:00Z" w16du:dateUtc="2024-09-06T12:56:00Z">
        <w:r w:rsidDel="005D29EB">
          <w:delText>*1. The criterion of dissimilarity proves Jesus was an apocalypticist.</w:delText>
        </w:r>
      </w:del>
    </w:p>
    <w:p w14:paraId="1E22D4C0" w14:textId="718DCD0C" w:rsidR="00B601A6" w:rsidDel="005D29EB" w:rsidRDefault="00B601A6" w:rsidP="00B601A6">
      <w:pPr>
        <w:pStyle w:val="ListParagraph"/>
        <w:ind w:left="1440"/>
        <w:rPr>
          <w:del w:id="9833" w:author="Thar Adeleh" w:date="2024-09-06T15:56:00Z" w16du:dateUtc="2024-09-06T12:56:00Z"/>
        </w:rPr>
      </w:pPr>
      <w:del w:id="9834" w:author="Thar Adeleh" w:date="2024-09-06T15:56:00Z" w16du:dateUtc="2024-09-06T12:56:00Z">
        <w:r w:rsidDel="005D29EB">
          <w:delText>T</w:delText>
        </w:r>
        <w:r w:rsidDel="005D29EB">
          <w:tab/>
          <w:delText>F</w:delText>
        </w:r>
      </w:del>
    </w:p>
    <w:p w14:paraId="3948883E" w14:textId="68003AEB" w:rsidR="00B601A6" w:rsidDel="005D29EB" w:rsidRDefault="00B601A6" w:rsidP="00B601A6">
      <w:pPr>
        <w:pStyle w:val="ListParagraph"/>
        <w:ind w:left="1440"/>
        <w:rPr>
          <w:del w:id="9835" w:author="Thar Adeleh" w:date="2024-09-06T15:56:00Z" w16du:dateUtc="2024-09-06T12:56:00Z"/>
        </w:rPr>
      </w:pPr>
    </w:p>
    <w:p w14:paraId="2E9F78BC" w14:textId="3CCA9E55" w:rsidR="00B601A6" w:rsidDel="005D29EB" w:rsidRDefault="00B601A6" w:rsidP="00B601A6">
      <w:pPr>
        <w:ind w:left="360"/>
        <w:rPr>
          <w:del w:id="9836" w:author="Thar Adeleh" w:date="2024-09-06T15:56:00Z" w16du:dateUtc="2024-09-06T12:56:00Z"/>
        </w:rPr>
      </w:pPr>
      <w:del w:id="9837" w:author="Thar Adeleh" w:date="2024-09-06T15:56:00Z" w16du:dateUtc="2024-09-06T12:56:00Z">
        <w:r w:rsidDel="005D29EB">
          <w:delText>*2. Celibacy or bachelorhood was virtually unheard of among Jewish men of Jesus’ day.</w:delText>
        </w:r>
      </w:del>
    </w:p>
    <w:p w14:paraId="36E77F57" w14:textId="749EE310" w:rsidR="00B601A6" w:rsidDel="005D29EB" w:rsidRDefault="00B601A6" w:rsidP="00B601A6">
      <w:pPr>
        <w:pStyle w:val="ListParagraph"/>
        <w:ind w:left="1440"/>
        <w:rPr>
          <w:del w:id="9838" w:author="Thar Adeleh" w:date="2024-09-06T15:56:00Z" w16du:dateUtc="2024-09-06T12:56:00Z"/>
        </w:rPr>
      </w:pPr>
      <w:del w:id="9839" w:author="Thar Adeleh" w:date="2024-09-06T15:56:00Z" w16du:dateUtc="2024-09-06T12:56:00Z">
        <w:r w:rsidDel="005D29EB">
          <w:delText>T</w:delText>
        </w:r>
        <w:r w:rsidDel="005D29EB">
          <w:tab/>
          <w:delText>F</w:delText>
        </w:r>
      </w:del>
    </w:p>
    <w:p w14:paraId="6A0D0B8A" w14:textId="0E79D5FA" w:rsidR="00B601A6" w:rsidDel="005D29EB" w:rsidRDefault="00B601A6" w:rsidP="00B601A6">
      <w:pPr>
        <w:pStyle w:val="ListParagraph"/>
        <w:ind w:left="1440"/>
        <w:rPr>
          <w:del w:id="9840" w:author="Thar Adeleh" w:date="2024-09-06T15:56:00Z" w16du:dateUtc="2024-09-06T12:56:00Z"/>
        </w:rPr>
      </w:pPr>
    </w:p>
    <w:p w14:paraId="11808C4B" w14:textId="107B967C" w:rsidR="00B601A6" w:rsidDel="005D29EB" w:rsidRDefault="00B601A6" w:rsidP="00B601A6">
      <w:pPr>
        <w:ind w:left="360"/>
        <w:rPr>
          <w:del w:id="9841" w:author="Thar Adeleh" w:date="2024-09-06T15:56:00Z" w16du:dateUtc="2024-09-06T12:56:00Z"/>
        </w:rPr>
      </w:pPr>
      <w:del w:id="9842" w:author="Thar Adeleh" w:date="2024-09-06T15:56:00Z" w16du:dateUtc="2024-09-06T12:56:00Z">
        <w:r w:rsidDel="005D29EB">
          <w:delText xml:space="preserve">*3. Our earliest sources do not interpret Jesus’ miracles as evidence </w:delText>
        </w:r>
        <w:r w:rsidR="004866B9" w:rsidDel="005D29EB">
          <w:delText>that he was God</w:delText>
        </w:r>
        <w:r w:rsidDel="005D29EB">
          <w:delText>.</w:delText>
        </w:r>
      </w:del>
    </w:p>
    <w:p w14:paraId="0B92E6F3" w14:textId="33289206" w:rsidR="00B601A6" w:rsidDel="005D29EB" w:rsidRDefault="00B601A6" w:rsidP="00B601A6">
      <w:pPr>
        <w:pStyle w:val="ListParagraph"/>
        <w:ind w:left="1440"/>
        <w:rPr>
          <w:del w:id="9843" w:author="Thar Adeleh" w:date="2024-09-06T15:56:00Z" w16du:dateUtc="2024-09-06T12:56:00Z"/>
        </w:rPr>
      </w:pPr>
      <w:del w:id="9844" w:author="Thar Adeleh" w:date="2024-09-06T15:56:00Z" w16du:dateUtc="2024-09-06T12:56:00Z">
        <w:r w:rsidDel="005D29EB">
          <w:delText>T</w:delText>
        </w:r>
        <w:r w:rsidDel="005D29EB">
          <w:tab/>
          <w:delText>F</w:delText>
        </w:r>
      </w:del>
    </w:p>
    <w:p w14:paraId="1DB2B99E" w14:textId="3676CC1E" w:rsidR="00B601A6" w:rsidDel="005D29EB" w:rsidRDefault="00B601A6" w:rsidP="00B601A6">
      <w:pPr>
        <w:pStyle w:val="ListParagraph"/>
        <w:ind w:left="1440"/>
        <w:rPr>
          <w:del w:id="9845" w:author="Thar Adeleh" w:date="2024-09-06T15:56:00Z" w16du:dateUtc="2024-09-06T12:56:00Z"/>
        </w:rPr>
      </w:pPr>
    </w:p>
    <w:p w14:paraId="6C87A4DC" w14:textId="4ECADB60" w:rsidR="00B601A6" w:rsidDel="005D29EB" w:rsidRDefault="00B601A6" w:rsidP="00B601A6">
      <w:pPr>
        <w:ind w:left="360"/>
        <w:rPr>
          <w:del w:id="9846" w:author="Thar Adeleh" w:date="2024-09-06T15:56:00Z" w16du:dateUtc="2024-09-06T12:56:00Z"/>
        </w:rPr>
      </w:pPr>
      <w:del w:id="9847" w:author="Thar Adeleh" w:date="2024-09-06T15:56:00Z" w16du:dateUtc="2024-09-06T12:56:00Z">
        <w:r w:rsidDel="005D29EB">
          <w:delText>4. Jesus predicted the cosmic Son of Man would bring justice to the world.</w:delText>
        </w:r>
      </w:del>
    </w:p>
    <w:p w14:paraId="2ACC6A2F" w14:textId="0545F905" w:rsidR="00B601A6" w:rsidDel="005D29EB" w:rsidRDefault="00B601A6" w:rsidP="00B601A6">
      <w:pPr>
        <w:pStyle w:val="ListParagraph"/>
        <w:ind w:left="1440"/>
        <w:rPr>
          <w:del w:id="9848" w:author="Thar Adeleh" w:date="2024-09-06T15:56:00Z" w16du:dateUtc="2024-09-06T12:56:00Z"/>
        </w:rPr>
      </w:pPr>
      <w:del w:id="9849" w:author="Thar Adeleh" w:date="2024-09-06T15:56:00Z" w16du:dateUtc="2024-09-06T12:56:00Z">
        <w:r w:rsidDel="005D29EB">
          <w:delText>T</w:delText>
        </w:r>
        <w:r w:rsidDel="005D29EB">
          <w:tab/>
          <w:delText>F</w:delText>
        </w:r>
      </w:del>
    </w:p>
    <w:p w14:paraId="7F125407" w14:textId="686ED70E" w:rsidR="00B601A6" w:rsidDel="005D29EB" w:rsidRDefault="00B601A6" w:rsidP="00B601A6">
      <w:pPr>
        <w:pStyle w:val="ListParagraph"/>
        <w:ind w:left="1440"/>
        <w:rPr>
          <w:del w:id="9850" w:author="Thar Adeleh" w:date="2024-09-06T15:56:00Z" w16du:dateUtc="2024-09-06T12:56:00Z"/>
        </w:rPr>
      </w:pPr>
    </w:p>
    <w:p w14:paraId="7D2E9144" w14:textId="6A1A2BE8" w:rsidR="00B601A6" w:rsidDel="005D29EB" w:rsidRDefault="00B601A6" w:rsidP="00B601A6">
      <w:pPr>
        <w:ind w:left="360"/>
        <w:rPr>
          <w:del w:id="9851" w:author="Thar Adeleh" w:date="2024-09-06T15:56:00Z" w16du:dateUtc="2024-09-06T12:56:00Z"/>
        </w:rPr>
      </w:pPr>
      <w:del w:id="9852" w:author="Thar Adeleh" w:date="2024-09-06T15:56:00Z" w16du:dateUtc="2024-09-06T12:56:00Z">
        <w:r w:rsidDel="005D29EB">
          <w:delText>5. Jesus’ family rejected his message during his public ministry.</w:delText>
        </w:r>
      </w:del>
    </w:p>
    <w:p w14:paraId="7E87E04D" w14:textId="44B781EE" w:rsidR="00B601A6" w:rsidDel="005D29EB" w:rsidRDefault="00B601A6" w:rsidP="00B601A6">
      <w:pPr>
        <w:pStyle w:val="ListParagraph"/>
        <w:ind w:left="1440"/>
        <w:rPr>
          <w:del w:id="9853" w:author="Thar Adeleh" w:date="2024-09-06T15:56:00Z" w16du:dateUtc="2024-09-06T12:56:00Z"/>
        </w:rPr>
      </w:pPr>
      <w:del w:id="9854" w:author="Thar Adeleh" w:date="2024-09-06T15:56:00Z" w16du:dateUtc="2024-09-06T12:56:00Z">
        <w:r w:rsidDel="005D29EB">
          <w:delText>T</w:delText>
        </w:r>
        <w:r w:rsidDel="005D29EB">
          <w:tab/>
          <w:delText>F</w:delText>
        </w:r>
      </w:del>
    </w:p>
    <w:p w14:paraId="3DB4DAE4" w14:textId="4F0063D9" w:rsidR="00B601A6" w:rsidRPr="00E72193" w:rsidDel="005D29EB" w:rsidRDefault="00B601A6" w:rsidP="00B601A6">
      <w:pPr>
        <w:rPr>
          <w:del w:id="9855" w:author="Thar Adeleh" w:date="2024-09-06T15:56:00Z" w16du:dateUtc="2024-09-06T12:56:00Z"/>
          <w:b/>
        </w:rPr>
      </w:pPr>
    </w:p>
    <w:p w14:paraId="5E3E2C7A" w14:textId="63C3DB9D" w:rsidR="00B601A6" w:rsidRPr="00E72193" w:rsidDel="005D29EB" w:rsidRDefault="00B601A6" w:rsidP="00B601A6">
      <w:pPr>
        <w:pStyle w:val="Heading3"/>
        <w:rPr>
          <w:del w:id="9856" w:author="Thar Adeleh" w:date="2024-09-06T15:56:00Z" w16du:dateUtc="2024-09-06T12:56:00Z"/>
        </w:rPr>
      </w:pPr>
      <w:del w:id="9857" w:author="Thar Adeleh" w:date="2024-09-06T15:56:00Z" w16du:dateUtc="2024-09-06T12:56:00Z">
        <w:r w:rsidRPr="00E72193" w:rsidDel="005D29EB">
          <w:delText>Multiple Choice</w:delText>
        </w:r>
      </w:del>
    </w:p>
    <w:p w14:paraId="123D2162" w14:textId="6BCCF0FF" w:rsidR="00B601A6" w:rsidRPr="00E72193" w:rsidDel="005D29EB" w:rsidRDefault="00B601A6" w:rsidP="00B601A6">
      <w:pPr>
        <w:rPr>
          <w:del w:id="9858" w:author="Thar Adeleh" w:date="2024-09-06T15:56:00Z" w16du:dateUtc="2024-09-06T12:56:00Z"/>
          <w:b/>
        </w:rPr>
      </w:pPr>
    </w:p>
    <w:p w14:paraId="4E367701" w14:textId="54DA4CFF" w:rsidR="00B601A6" w:rsidRPr="00E72193" w:rsidDel="005D29EB" w:rsidRDefault="00B601A6" w:rsidP="00B601A6">
      <w:pPr>
        <w:rPr>
          <w:del w:id="9859" w:author="Thar Adeleh" w:date="2024-09-06T15:56:00Z" w16du:dateUtc="2024-09-06T12:56:00Z"/>
        </w:rPr>
      </w:pPr>
      <w:del w:id="9860" w:author="Thar Adeleh" w:date="2024-09-06T15:56:00Z" w16du:dateUtc="2024-09-06T12:56:00Z">
        <w:r w:rsidRPr="00E72193" w:rsidDel="005D29EB">
          <w:delText xml:space="preserve">1. Which of the following texts does </w:delText>
        </w:r>
        <w:r w:rsidRPr="00E72193" w:rsidDel="005D29EB">
          <w:rPr>
            <w:i/>
          </w:rPr>
          <w:delText>not</w:delText>
        </w:r>
        <w:r w:rsidRPr="00E72193" w:rsidDel="005D29EB">
          <w:delText xml:space="preserve"> portray Jesus as an apocalypticist?</w:delText>
        </w:r>
      </w:del>
    </w:p>
    <w:p w14:paraId="6929FD04" w14:textId="11F76EAE" w:rsidR="00EE4F95" w:rsidDel="005D29EB" w:rsidRDefault="00B601A6" w:rsidP="00EE4F95">
      <w:pPr>
        <w:ind w:left="720"/>
        <w:rPr>
          <w:del w:id="9861" w:author="Thar Adeleh" w:date="2024-09-06T15:56:00Z" w16du:dateUtc="2024-09-06T12:56:00Z"/>
        </w:rPr>
      </w:pPr>
      <w:del w:id="9862" w:author="Thar Adeleh" w:date="2024-09-06T15:56:00Z" w16du:dateUtc="2024-09-06T12:56:00Z">
        <w:r w:rsidRPr="00E72193" w:rsidDel="005D29EB">
          <w:delText>a) Q</w:delText>
        </w:r>
      </w:del>
    </w:p>
    <w:p w14:paraId="23E815C9" w14:textId="150527A0" w:rsidR="00EE4F95" w:rsidDel="005D29EB" w:rsidRDefault="00B601A6" w:rsidP="00EE4F95">
      <w:pPr>
        <w:ind w:left="720"/>
        <w:rPr>
          <w:del w:id="9863" w:author="Thar Adeleh" w:date="2024-09-06T15:56:00Z" w16du:dateUtc="2024-09-06T12:56:00Z"/>
        </w:rPr>
      </w:pPr>
      <w:del w:id="9864" w:author="Thar Adeleh" w:date="2024-09-06T15:56:00Z" w16du:dateUtc="2024-09-06T12:56:00Z">
        <w:r w:rsidRPr="00E72193" w:rsidDel="005D29EB">
          <w:delText xml:space="preserve">b) Mark </w:delText>
        </w:r>
      </w:del>
    </w:p>
    <w:p w14:paraId="22EA8491" w14:textId="5528AD82" w:rsidR="00EE4F95" w:rsidDel="005D29EB" w:rsidRDefault="00B601A6" w:rsidP="00EE4F95">
      <w:pPr>
        <w:ind w:left="720"/>
        <w:rPr>
          <w:del w:id="9865" w:author="Thar Adeleh" w:date="2024-09-06T15:56:00Z" w16du:dateUtc="2024-09-06T12:56:00Z"/>
        </w:rPr>
      </w:pPr>
      <w:del w:id="9866" w:author="Thar Adeleh" w:date="2024-09-06T15:56:00Z" w16du:dateUtc="2024-09-06T12:56:00Z">
        <w:r w:rsidRPr="00E72193" w:rsidDel="005D29EB">
          <w:delText>c) M</w:delText>
        </w:r>
      </w:del>
    </w:p>
    <w:p w14:paraId="342239F1" w14:textId="3A3D690A" w:rsidR="00B601A6" w:rsidRPr="00E72193" w:rsidDel="005D29EB" w:rsidRDefault="00B601A6" w:rsidP="00EE4F95">
      <w:pPr>
        <w:ind w:left="720"/>
        <w:rPr>
          <w:del w:id="9867" w:author="Thar Adeleh" w:date="2024-09-06T15:56:00Z" w16du:dateUtc="2024-09-06T12:56:00Z"/>
        </w:rPr>
      </w:pPr>
      <w:del w:id="9868" w:author="Thar Adeleh" w:date="2024-09-06T15:56:00Z" w16du:dateUtc="2024-09-06T12:56:00Z">
        <w:r w:rsidRPr="00E72193" w:rsidDel="005D29EB">
          <w:delText>d) Thomas</w:delText>
        </w:r>
      </w:del>
    </w:p>
    <w:p w14:paraId="201590E5" w14:textId="60F387FC" w:rsidR="00B601A6" w:rsidRPr="00E72193" w:rsidDel="005D29EB" w:rsidRDefault="00B601A6" w:rsidP="00B601A6">
      <w:pPr>
        <w:rPr>
          <w:del w:id="9869" w:author="Thar Adeleh" w:date="2024-09-06T15:56:00Z" w16du:dateUtc="2024-09-06T12:56:00Z"/>
        </w:rPr>
      </w:pPr>
    </w:p>
    <w:p w14:paraId="76645976" w14:textId="6C6C1658" w:rsidR="00B601A6" w:rsidRPr="00E72193" w:rsidDel="005D29EB" w:rsidRDefault="00B601A6" w:rsidP="00B601A6">
      <w:pPr>
        <w:rPr>
          <w:del w:id="9870" w:author="Thar Adeleh" w:date="2024-09-06T15:56:00Z" w16du:dateUtc="2024-09-06T12:56:00Z"/>
        </w:rPr>
      </w:pPr>
      <w:del w:id="9871" w:author="Thar Adeleh" w:date="2024-09-06T15:56:00Z" w16du:dateUtc="2024-09-06T12:56:00Z">
        <w:r w:rsidRPr="00E72193" w:rsidDel="005D29EB">
          <w:delText xml:space="preserve">2. </w:delText>
        </w:r>
        <w:r w:rsidDel="005D29EB">
          <w:delText>Which of the following clearly portrays Jesus as an apocalypticist?</w:delText>
        </w:r>
      </w:del>
    </w:p>
    <w:p w14:paraId="7EC5700A" w14:textId="4D7B6347" w:rsidR="00EE4F95" w:rsidDel="005D29EB" w:rsidRDefault="00B601A6" w:rsidP="00EE4F95">
      <w:pPr>
        <w:ind w:left="720"/>
        <w:rPr>
          <w:del w:id="9872" w:author="Thar Adeleh" w:date="2024-09-06T15:56:00Z" w16du:dateUtc="2024-09-06T12:56:00Z"/>
          <w:i/>
        </w:rPr>
      </w:pPr>
      <w:del w:id="9873" w:author="Thar Adeleh" w:date="2024-09-06T15:56:00Z" w16du:dateUtc="2024-09-06T12:56:00Z">
        <w:r w:rsidRPr="00E72193" w:rsidDel="005D29EB">
          <w:delText xml:space="preserve">a) </w:delText>
        </w:r>
        <w:r w:rsidR="00096CD5" w:rsidDel="005D29EB">
          <w:delText xml:space="preserve">The </w:delText>
        </w:r>
        <w:r w:rsidDel="005D29EB">
          <w:rPr>
            <w:i/>
          </w:rPr>
          <w:delText>Gospel of Peter</w:delText>
        </w:r>
      </w:del>
    </w:p>
    <w:p w14:paraId="7C1E1F8E" w14:textId="67D6D968" w:rsidR="00EE4F95" w:rsidDel="005D29EB" w:rsidRDefault="00B601A6" w:rsidP="00EE4F95">
      <w:pPr>
        <w:ind w:left="720"/>
        <w:rPr>
          <w:del w:id="9874" w:author="Thar Adeleh" w:date="2024-09-06T15:56:00Z" w16du:dateUtc="2024-09-06T12:56:00Z"/>
          <w:i/>
        </w:rPr>
      </w:pPr>
      <w:del w:id="9875" w:author="Thar Adeleh" w:date="2024-09-06T15:56:00Z" w16du:dateUtc="2024-09-06T12:56:00Z">
        <w:r w:rsidRPr="00E72193" w:rsidDel="005D29EB">
          <w:delText xml:space="preserve">b) </w:delText>
        </w:r>
        <w:r w:rsidDel="005D29EB">
          <w:delText>Mark</w:delText>
        </w:r>
      </w:del>
    </w:p>
    <w:p w14:paraId="69F7ACCA" w14:textId="1BB9FD08" w:rsidR="00EE4F95" w:rsidDel="005D29EB" w:rsidRDefault="00B601A6" w:rsidP="00EE4F95">
      <w:pPr>
        <w:ind w:left="720"/>
        <w:rPr>
          <w:del w:id="9876" w:author="Thar Adeleh" w:date="2024-09-06T15:56:00Z" w16du:dateUtc="2024-09-06T12:56:00Z"/>
          <w:i/>
        </w:rPr>
      </w:pPr>
      <w:del w:id="9877" w:author="Thar Adeleh" w:date="2024-09-06T15:56:00Z" w16du:dateUtc="2024-09-06T12:56:00Z">
        <w:r w:rsidRPr="00E72193" w:rsidDel="005D29EB">
          <w:delText xml:space="preserve">c) </w:delText>
        </w:r>
        <w:r w:rsidR="00096CD5" w:rsidDel="005D29EB">
          <w:delText xml:space="preserve">The </w:delText>
        </w:r>
        <w:r w:rsidDel="005D29EB">
          <w:rPr>
            <w:i/>
          </w:rPr>
          <w:delText>Gospel of the Hebrews</w:delText>
        </w:r>
      </w:del>
    </w:p>
    <w:p w14:paraId="1DF0FDC8" w14:textId="314A1E3B" w:rsidR="00B601A6" w:rsidRPr="00EE4F95" w:rsidDel="005D29EB" w:rsidRDefault="00B601A6" w:rsidP="00EE4F95">
      <w:pPr>
        <w:ind w:left="720"/>
        <w:rPr>
          <w:del w:id="9878" w:author="Thar Adeleh" w:date="2024-09-06T15:56:00Z" w16du:dateUtc="2024-09-06T12:56:00Z"/>
          <w:i/>
        </w:rPr>
      </w:pPr>
      <w:del w:id="9879" w:author="Thar Adeleh" w:date="2024-09-06T15:56:00Z" w16du:dateUtc="2024-09-06T12:56:00Z">
        <w:r w:rsidRPr="00E72193" w:rsidDel="005D29EB">
          <w:delText xml:space="preserve">d) </w:delText>
        </w:r>
        <w:r w:rsidR="00096CD5" w:rsidDel="005D29EB">
          <w:delText xml:space="preserve">The </w:delText>
        </w:r>
        <w:r w:rsidDel="005D29EB">
          <w:delText>“Egerton Gospel”</w:delText>
        </w:r>
      </w:del>
    </w:p>
    <w:p w14:paraId="41449DE6" w14:textId="03768658" w:rsidR="00B601A6" w:rsidRPr="00E72193" w:rsidDel="005D29EB" w:rsidRDefault="00B601A6" w:rsidP="00B601A6">
      <w:pPr>
        <w:rPr>
          <w:del w:id="9880" w:author="Thar Adeleh" w:date="2024-09-06T15:56:00Z" w16du:dateUtc="2024-09-06T12:56:00Z"/>
        </w:rPr>
      </w:pPr>
    </w:p>
    <w:p w14:paraId="006A5BE5" w14:textId="5A756ED7" w:rsidR="00B601A6" w:rsidRPr="00096CD5" w:rsidDel="005D29EB" w:rsidRDefault="00B601A6" w:rsidP="00B601A6">
      <w:pPr>
        <w:rPr>
          <w:del w:id="9881" w:author="Thar Adeleh" w:date="2024-09-06T15:56:00Z" w16du:dateUtc="2024-09-06T12:56:00Z"/>
        </w:rPr>
      </w:pPr>
      <w:del w:id="9882" w:author="Thar Adeleh" w:date="2024-09-06T15:56:00Z" w16du:dateUtc="2024-09-06T12:56:00Z">
        <w:r w:rsidRPr="00E72193" w:rsidDel="005D29EB">
          <w:delText xml:space="preserve">3. All of the following are true of Jesus’ understanding of the </w:delText>
        </w:r>
        <w:r w:rsidR="00096CD5" w:rsidDel="005D29EB">
          <w:delText>K</w:delText>
        </w:r>
        <w:r w:rsidR="00096CD5" w:rsidRPr="00E72193" w:rsidDel="005D29EB">
          <w:delText xml:space="preserve">ingdom </w:delText>
        </w:r>
        <w:r w:rsidRPr="00E72193" w:rsidDel="005D29EB">
          <w:delText xml:space="preserve">of God </w:delText>
        </w:r>
        <w:r w:rsidRPr="00E72193" w:rsidDel="005D29EB">
          <w:rPr>
            <w:i/>
          </w:rPr>
          <w:delText>except</w:delText>
        </w:r>
        <w:r w:rsidR="00096CD5" w:rsidDel="005D29EB">
          <w:delText>:</w:delText>
        </w:r>
      </w:del>
    </w:p>
    <w:p w14:paraId="7ABA39C5" w14:textId="56D19F86" w:rsidR="00EE4F95" w:rsidDel="005D29EB" w:rsidRDefault="00B601A6" w:rsidP="00EE4F95">
      <w:pPr>
        <w:ind w:left="720"/>
        <w:rPr>
          <w:del w:id="9883" w:author="Thar Adeleh" w:date="2024-09-06T15:56:00Z" w16du:dateUtc="2024-09-06T12:56:00Z"/>
        </w:rPr>
      </w:pPr>
      <w:del w:id="9884" w:author="Thar Adeleh" w:date="2024-09-06T15:56:00Z" w16du:dateUtc="2024-09-06T12:56:00Z">
        <w:r w:rsidRPr="00E72193" w:rsidDel="005D29EB">
          <w:delText xml:space="preserve">a) </w:delText>
        </w:r>
        <w:r w:rsidR="00096CD5" w:rsidDel="005D29EB">
          <w:delText>I</w:delText>
        </w:r>
        <w:r w:rsidR="00096CD5" w:rsidRPr="00E72193" w:rsidDel="005D29EB">
          <w:delText xml:space="preserve">t </w:delText>
        </w:r>
        <w:r w:rsidRPr="00E72193" w:rsidDel="005D29EB">
          <w:delText>was coming soon.</w:delText>
        </w:r>
      </w:del>
    </w:p>
    <w:p w14:paraId="4BD11484" w14:textId="17C7C385" w:rsidR="00EE4F95" w:rsidDel="005D29EB" w:rsidRDefault="00B601A6" w:rsidP="00EE4F95">
      <w:pPr>
        <w:ind w:left="720"/>
        <w:rPr>
          <w:del w:id="9885" w:author="Thar Adeleh" w:date="2024-09-06T15:56:00Z" w16du:dateUtc="2024-09-06T12:56:00Z"/>
        </w:rPr>
      </w:pPr>
      <w:del w:id="9886" w:author="Thar Adeleh" w:date="2024-09-06T15:56:00Z" w16du:dateUtc="2024-09-06T12:56:00Z">
        <w:r w:rsidRPr="00E72193" w:rsidDel="005D29EB">
          <w:delText xml:space="preserve">b) </w:delText>
        </w:r>
        <w:r w:rsidR="00096CD5" w:rsidDel="005D29EB">
          <w:delText>I</w:delText>
        </w:r>
        <w:r w:rsidR="00096CD5" w:rsidRPr="00E72193" w:rsidDel="005D29EB">
          <w:delText xml:space="preserve">t </w:delText>
        </w:r>
        <w:r w:rsidRPr="00E72193" w:rsidDel="005D29EB">
          <w:delText>would be on earth.</w:delText>
        </w:r>
      </w:del>
    </w:p>
    <w:p w14:paraId="2D30DE69" w14:textId="62F71F9C" w:rsidR="00EE4F95" w:rsidDel="005D29EB" w:rsidRDefault="00B601A6" w:rsidP="00EE4F95">
      <w:pPr>
        <w:ind w:left="720"/>
        <w:rPr>
          <w:del w:id="9887" w:author="Thar Adeleh" w:date="2024-09-06T15:56:00Z" w16du:dateUtc="2024-09-06T12:56:00Z"/>
        </w:rPr>
      </w:pPr>
      <w:del w:id="9888" w:author="Thar Adeleh" w:date="2024-09-06T15:56:00Z" w16du:dateUtc="2024-09-06T12:56:00Z">
        <w:r w:rsidRPr="00E72193" w:rsidDel="005D29EB">
          <w:delText xml:space="preserve">c) </w:delText>
        </w:r>
        <w:r w:rsidR="00096CD5" w:rsidDel="005D29EB">
          <w:delText>I</w:delText>
        </w:r>
        <w:r w:rsidR="00096CD5" w:rsidRPr="00E72193" w:rsidDel="005D29EB">
          <w:delText xml:space="preserve">t </w:delText>
        </w:r>
        <w:r w:rsidRPr="00E72193" w:rsidDel="005D29EB">
          <w:delText>would be brought by the Son of Man.</w:delText>
        </w:r>
      </w:del>
    </w:p>
    <w:p w14:paraId="3EF0CDA5" w14:textId="20064E4C" w:rsidR="00B601A6" w:rsidRPr="00E72193" w:rsidDel="005D29EB" w:rsidRDefault="00B601A6" w:rsidP="00EE4F95">
      <w:pPr>
        <w:ind w:left="720"/>
        <w:rPr>
          <w:del w:id="9889" w:author="Thar Adeleh" w:date="2024-09-06T15:56:00Z" w16du:dateUtc="2024-09-06T12:56:00Z"/>
        </w:rPr>
      </w:pPr>
      <w:del w:id="9890" w:author="Thar Adeleh" w:date="2024-09-06T15:56:00Z" w16du:dateUtc="2024-09-06T12:56:00Z">
        <w:r w:rsidRPr="00E72193" w:rsidDel="005D29EB">
          <w:delText>d) Peter would rule over it.</w:delText>
        </w:r>
      </w:del>
    </w:p>
    <w:p w14:paraId="370E1912" w14:textId="2CF67BEC" w:rsidR="00B601A6" w:rsidRPr="00E72193" w:rsidDel="005D29EB" w:rsidRDefault="00B601A6" w:rsidP="00B601A6">
      <w:pPr>
        <w:rPr>
          <w:del w:id="9891" w:author="Thar Adeleh" w:date="2024-09-06T15:56:00Z" w16du:dateUtc="2024-09-06T12:56:00Z"/>
        </w:rPr>
      </w:pPr>
    </w:p>
    <w:p w14:paraId="32E4911F" w14:textId="2FA6D9D9" w:rsidR="00B601A6" w:rsidRPr="00E72193" w:rsidDel="005D29EB" w:rsidRDefault="00B601A6" w:rsidP="00B601A6">
      <w:pPr>
        <w:rPr>
          <w:del w:id="9892" w:author="Thar Adeleh" w:date="2024-09-06T15:56:00Z" w16du:dateUtc="2024-09-06T12:56:00Z"/>
        </w:rPr>
      </w:pPr>
      <w:del w:id="9893" w:author="Thar Adeleh" w:date="2024-09-06T15:56:00Z" w16du:dateUtc="2024-09-06T12:56:00Z">
        <w:r w:rsidRPr="00E72193" w:rsidDel="005D29EB">
          <w:delText xml:space="preserve">*4. </w:delText>
        </w:r>
        <w:r w:rsidR="00096CD5" w:rsidDel="005D29EB">
          <w:delText>S</w:delText>
        </w:r>
        <w:r w:rsidDel="005D29EB">
          <w:delText>ubversive teachers from Jesus’ day were labeled</w:delText>
        </w:r>
        <w:r w:rsidR="00096CD5" w:rsidDel="005D29EB">
          <w:delText>:</w:delText>
        </w:r>
      </w:del>
    </w:p>
    <w:p w14:paraId="664B596E" w14:textId="0F8FAB3C" w:rsidR="00EE4F95" w:rsidDel="005D29EB" w:rsidRDefault="00B601A6" w:rsidP="00EE4F95">
      <w:pPr>
        <w:ind w:left="720"/>
        <w:rPr>
          <w:del w:id="9894" w:author="Thar Adeleh" w:date="2024-09-06T15:56:00Z" w16du:dateUtc="2024-09-06T12:56:00Z"/>
        </w:rPr>
      </w:pPr>
      <w:del w:id="9895" w:author="Thar Adeleh" w:date="2024-09-06T15:56:00Z" w16du:dateUtc="2024-09-06T12:56:00Z">
        <w:r w:rsidRPr="00E72193" w:rsidDel="005D29EB">
          <w:delText xml:space="preserve">a) </w:delText>
        </w:r>
        <w:r w:rsidR="00096CD5" w:rsidDel="005D29EB">
          <w:delText>Prophets</w:delText>
        </w:r>
      </w:del>
    </w:p>
    <w:p w14:paraId="15040176" w14:textId="530A3E59" w:rsidR="00EE4F95" w:rsidDel="005D29EB" w:rsidRDefault="00B601A6" w:rsidP="00EE4F95">
      <w:pPr>
        <w:ind w:left="720"/>
        <w:rPr>
          <w:del w:id="9896" w:author="Thar Adeleh" w:date="2024-09-06T15:56:00Z" w16du:dateUtc="2024-09-06T12:56:00Z"/>
        </w:rPr>
      </w:pPr>
      <w:del w:id="9897" w:author="Thar Adeleh" w:date="2024-09-06T15:56:00Z" w16du:dateUtc="2024-09-06T12:56:00Z">
        <w:r w:rsidDel="005D29EB">
          <w:delText xml:space="preserve">b) </w:delText>
        </w:r>
        <w:r w:rsidR="00096CD5" w:rsidDel="005D29EB">
          <w:delText>Apocalypticists</w:delText>
        </w:r>
      </w:del>
    </w:p>
    <w:p w14:paraId="010CFDF7" w14:textId="37FC2AF6" w:rsidR="00EE4F95" w:rsidDel="005D29EB" w:rsidRDefault="00B601A6" w:rsidP="00EE4F95">
      <w:pPr>
        <w:ind w:left="720"/>
        <w:rPr>
          <w:del w:id="9898" w:author="Thar Adeleh" w:date="2024-09-06T15:56:00Z" w16du:dateUtc="2024-09-06T12:56:00Z"/>
        </w:rPr>
      </w:pPr>
      <w:del w:id="9899" w:author="Thar Adeleh" w:date="2024-09-06T15:56:00Z" w16du:dateUtc="2024-09-06T12:56:00Z">
        <w:r w:rsidDel="005D29EB">
          <w:delText xml:space="preserve">c) </w:delText>
        </w:r>
        <w:r w:rsidR="00096CD5" w:rsidDel="005D29EB">
          <w:delText>Messiahs</w:delText>
        </w:r>
      </w:del>
    </w:p>
    <w:p w14:paraId="003386D2" w14:textId="2EEE2B19" w:rsidR="00B601A6" w:rsidRPr="00E72193" w:rsidDel="005D29EB" w:rsidRDefault="00B601A6" w:rsidP="00EE4F95">
      <w:pPr>
        <w:ind w:left="720"/>
        <w:rPr>
          <w:del w:id="9900" w:author="Thar Adeleh" w:date="2024-09-06T15:56:00Z" w16du:dateUtc="2024-09-06T12:56:00Z"/>
        </w:rPr>
      </w:pPr>
      <w:del w:id="9901" w:author="Thar Adeleh" w:date="2024-09-06T15:56:00Z" w16du:dateUtc="2024-09-06T12:56:00Z">
        <w:r w:rsidDel="005D29EB">
          <w:delText xml:space="preserve">d) </w:delText>
        </w:r>
        <w:r w:rsidR="00096CD5" w:rsidDel="005D29EB">
          <w:delText>Secessionists</w:delText>
        </w:r>
      </w:del>
    </w:p>
    <w:p w14:paraId="53C7E11B" w14:textId="01F837ED" w:rsidR="00B601A6" w:rsidRPr="00E72193" w:rsidDel="005D29EB" w:rsidRDefault="00B601A6" w:rsidP="00B601A6">
      <w:pPr>
        <w:rPr>
          <w:del w:id="9902" w:author="Thar Adeleh" w:date="2024-09-06T15:56:00Z" w16du:dateUtc="2024-09-06T12:56:00Z"/>
        </w:rPr>
      </w:pPr>
    </w:p>
    <w:p w14:paraId="3613B934" w14:textId="316C62BE" w:rsidR="00B601A6" w:rsidRPr="00135363" w:rsidDel="005D29EB" w:rsidRDefault="00B601A6" w:rsidP="00B601A6">
      <w:pPr>
        <w:rPr>
          <w:del w:id="9903" w:author="Thar Adeleh" w:date="2024-09-06T15:56:00Z" w16du:dateUtc="2024-09-06T12:56:00Z"/>
        </w:rPr>
      </w:pPr>
      <w:del w:id="9904" w:author="Thar Adeleh" w:date="2024-09-06T15:56:00Z" w16du:dateUtc="2024-09-06T12:56:00Z">
        <w:r w:rsidRPr="00E72193" w:rsidDel="005D29EB">
          <w:delText xml:space="preserve">5. </w:delText>
        </w:r>
        <w:r w:rsidDel="005D29EB">
          <w:delText>Jesus was crucified during</w:delText>
        </w:r>
        <w:r w:rsidR="00096CD5" w:rsidDel="005D29EB">
          <w:delText>:</w:delText>
        </w:r>
      </w:del>
    </w:p>
    <w:p w14:paraId="6F2DF252" w14:textId="7BF073B1" w:rsidR="00EE4F95" w:rsidDel="005D29EB" w:rsidRDefault="00B601A6" w:rsidP="00EE4F95">
      <w:pPr>
        <w:ind w:left="720"/>
        <w:rPr>
          <w:del w:id="9905" w:author="Thar Adeleh" w:date="2024-09-06T15:56:00Z" w16du:dateUtc="2024-09-06T12:56:00Z"/>
        </w:rPr>
      </w:pPr>
      <w:del w:id="9906" w:author="Thar Adeleh" w:date="2024-09-06T15:56:00Z" w16du:dateUtc="2024-09-06T12:56:00Z">
        <w:r w:rsidRPr="00E72193" w:rsidDel="005D29EB">
          <w:delText xml:space="preserve">a) </w:delText>
        </w:r>
        <w:r w:rsidDel="005D29EB">
          <w:delText>Yom Kippur</w:delText>
        </w:r>
      </w:del>
    </w:p>
    <w:p w14:paraId="4CFE3829" w14:textId="18A98D58" w:rsidR="00EE4F95" w:rsidDel="005D29EB" w:rsidRDefault="00B601A6" w:rsidP="00EE4F95">
      <w:pPr>
        <w:ind w:left="720"/>
        <w:rPr>
          <w:del w:id="9907" w:author="Thar Adeleh" w:date="2024-09-06T15:56:00Z" w16du:dateUtc="2024-09-06T12:56:00Z"/>
        </w:rPr>
      </w:pPr>
      <w:del w:id="9908" w:author="Thar Adeleh" w:date="2024-09-06T15:56:00Z" w16du:dateUtc="2024-09-06T12:56:00Z">
        <w:r w:rsidRPr="00E72193" w:rsidDel="005D29EB">
          <w:delText>b)</w:delText>
        </w:r>
        <w:r w:rsidDel="005D29EB">
          <w:delText xml:space="preserve"> Pentecost</w:delText>
        </w:r>
      </w:del>
    </w:p>
    <w:p w14:paraId="714B1227" w14:textId="0B2D7389" w:rsidR="00EE4F95" w:rsidDel="005D29EB" w:rsidRDefault="00B601A6" w:rsidP="00EE4F95">
      <w:pPr>
        <w:ind w:left="720"/>
        <w:rPr>
          <w:del w:id="9909" w:author="Thar Adeleh" w:date="2024-09-06T15:56:00Z" w16du:dateUtc="2024-09-06T12:56:00Z"/>
        </w:rPr>
      </w:pPr>
      <w:del w:id="9910" w:author="Thar Adeleh" w:date="2024-09-06T15:56:00Z" w16du:dateUtc="2024-09-06T12:56:00Z">
        <w:r w:rsidDel="005D29EB">
          <w:delText>c) Passover</w:delText>
        </w:r>
      </w:del>
    </w:p>
    <w:p w14:paraId="28E64339" w14:textId="6E6DC7B6" w:rsidR="00B601A6" w:rsidRPr="00E72193" w:rsidDel="005D29EB" w:rsidRDefault="00B601A6" w:rsidP="00EE4F95">
      <w:pPr>
        <w:ind w:left="720"/>
        <w:rPr>
          <w:del w:id="9911" w:author="Thar Adeleh" w:date="2024-09-06T15:56:00Z" w16du:dateUtc="2024-09-06T12:56:00Z"/>
        </w:rPr>
      </w:pPr>
      <w:del w:id="9912" w:author="Thar Adeleh" w:date="2024-09-06T15:56:00Z" w16du:dateUtc="2024-09-06T12:56:00Z">
        <w:r w:rsidRPr="00E72193" w:rsidDel="005D29EB">
          <w:delText xml:space="preserve">d) </w:delText>
        </w:r>
        <w:r w:rsidR="00096CD5" w:rsidDel="005D29EB">
          <w:delText xml:space="preserve">The </w:delText>
        </w:r>
        <w:r w:rsidDel="005D29EB">
          <w:delText>Feast of Unleavened Bread</w:delText>
        </w:r>
      </w:del>
    </w:p>
    <w:p w14:paraId="24ADA25F" w14:textId="04939512" w:rsidR="00B601A6" w:rsidRPr="00E72193" w:rsidDel="005D29EB" w:rsidRDefault="00B601A6" w:rsidP="00B601A6">
      <w:pPr>
        <w:rPr>
          <w:del w:id="9913" w:author="Thar Adeleh" w:date="2024-09-06T15:56:00Z" w16du:dateUtc="2024-09-06T12:56:00Z"/>
        </w:rPr>
      </w:pPr>
    </w:p>
    <w:p w14:paraId="343AE6FC" w14:textId="3885C8C6" w:rsidR="00B601A6" w:rsidRPr="00E72193" w:rsidDel="005D29EB" w:rsidRDefault="00B601A6" w:rsidP="00B601A6">
      <w:pPr>
        <w:rPr>
          <w:del w:id="9914" w:author="Thar Adeleh" w:date="2024-09-06T15:56:00Z" w16du:dateUtc="2024-09-06T12:56:00Z"/>
        </w:rPr>
      </w:pPr>
      <w:del w:id="9915" w:author="Thar Adeleh" w:date="2024-09-06T15:56:00Z" w16du:dateUtc="2024-09-06T12:56:00Z">
        <w:r w:rsidRPr="00E72193" w:rsidDel="005D29EB">
          <w:delText xml:space="preserve">6. </w:delText>
        </w:r>
        <w:r w:rsidDel="005D29EB">
          <w:delText>Which of the following indicates that Jesus was most likely an apocalypticist?</w:delText>
        </w:r>
      </w:del>
    </w:p>
    <w:p w14:paraId="17F68D69" w14:textId="5521ECE8" w:rsidR="00EE4F95" w:rsidDel="005D29EB" w:rsidRDefault="00B601A6" w:rsidP="00EE4F95">
      <w:pPr>
        <w:ind w:left="720"/>
        <w:rPr>
          <w:del w:id="9916" w:author="Thar Adeleh" w:date="2024-09-06T15:56:00Z" w16du:dateUtc="2024-09-06T12:56:00Z"/>
        </w:rPr>
      </w:pPr>
      <w:del w:id="9917" w:author="Thar Adeleh" w:date="2024-09-06T15:56:00Z" w16du:dateUtc="2024-09-06T12:56:00Z">
        <w:r w:rsidRPr="00E72193" w:rsidDel="005D29EB">
          <w:delText xml:space="preserve">a) </w:delText>
        </w:r>
        <w:r w:rsidR="00096CD5" w:rsidDel="005D29EB">
          <w:delText xml:space="preserve">His </w:delText>
        </w:r>
        <w:r w:rsidDel="005D29EB">
          <w:delText>reputation as an exorcist and healer</w:delText>
        </w:r>
      </w:del>
    </w:p>
    <w:p w14:paraId="4C460C7E" w14:textId="0B7095E1" w:rsidR="00EE4F95" w:rsidDel="005D29EB" w:rsidRDefault="00B601A6" w:rsidP="00EE4F95">
      <w:pPr>
        <w:ind w:left="720"/>
        <w:rPr>
          <w:del w:id="9918" w:author="Thar Adeleh" w:date="2024-09-06T15:56:00Z" w16du:dateUtc="2024-09-06T12:56:00Z"/>
        </w:rPr>
      </w:pPr>
      <w:del w:id="9919" w:author="Thar Adeleh" w:date="2024-09-06T15:56:00Z" w16du:dateUtc="2024-09-06T12:56:00Z">
        <w:r w:rsidDel="005D29EB">
          <w:delText xml:space="preserve">b) </w:delText>
        </w:r>
        <w:r w:rsidR="00096CD5" w:rsidDel="005D29EB">
          <w:delText xml:space="preserve">His </w:delText>
        </w:r>
        <w:r w:rsidDel="005D29EB">
          <w:delText>reputation as a moral teacher</w:delText>
        </w:r>
      </w:del>
    </w:p>
    <w:p w14:paraId="2E680239" w14:textId="13D33CCE" w:rsidR="00EE4F95" w:rsidDel="005D29EB" w:rsidRDefault="00B601A6" w:rsidP="00EE4F95">
      <w:pPr>
        <w:ind w:left="720"/>
        <w:rPr>
          <w:del w:id="9920" w:author="Thar Adeleh" w:date="2024-09-06T15:56:00Z" w16du:dateUtc="2024-09-06T12:56:00Z"/>
        </w:rPr>
      </w:pPr>
      <w:del w:id="9921" w:author="Thar Adeleh" w:date="2024-09-06T15:56:00Z" w16du:dateUtc="2024-09-06T12:56:00Z">
        <w:r w:rsidRPr="00E72193" w:rsidDel="005D29EB">
          <w:delText xml:space="preserve">c) </w:delText>
        </w:r>
        <w:r w:rsidR="00096CD5" w:rsidDel="005D29EB">
          <w:delText xml:space="preserve">His </w:delText>
        </w:r>
        <w:r w:rsidDel="005D29EB">
          <w:delText>emphasis on forgiveness</w:delText>
        </w:r>
      </w:del>
    </w:p>
    <w:p w14:paraId="66DD950C" w14:textId="12DA7475" w:rsidR="00B601A6" w:rsidRPr="00E72193" w:rsidDel="005D29EB" w:rsidRDefault="00B601A6" w:rsidP="00EE4F95">
      <w:pPr>
        <w:ind w:left="720"/>
        <w:rPr>
          <w:del w:id="9922" w:author="Thar Adeleh" w:date="2024-09-06T15:56:00Z" w16du:dateUtc="2024-09-06T12:56:00Z"/>
        </w:rPr>
      </w:pPr>
      <w:del w:id="9923" w:author="Thar Adeleh" w:date="2024-09-06T15:56:00Z" w16du:dateUtc="2024-09-06T12:56:00Z">
        <w:r w:rsidRPr="00E72193" w:rsidDel="005D29EB">
          <w:delText xml:space="preserve">d) </w:delText>
        </w:r>
        <w:r w:rsidR="00096CD5" w:rsidDel="005D29EB">
          <w:delText xml:space="preserve">None </w:delText>
        </w:r>
        <w:r w:rsidDel="005D29EB">
          <w:delText>of the above</w:delText>
        </w:r>
      </w:del>
    </w:p>
    <w:p w14:paraId="5DABE505" w14:textId="61B262D3" w:rsidR="00B601A6" w:rsidRPr="00E72193" w:rsidDel="005D29EB" w:rsidRDefault="00B601A6" w:rsidP="00B601A6">
      <w:pPr>
        <w:rPr>
          <w:del w:id="9924" w:author="Thar Adeleh" w:date="2024-09-06T15:56:00Z" w16du:dateUtc="2024-09-06T12:56:00Z"/>
        </w:rPr>
      </w:pPr>
    </w:p>
    <w:p w14:paraId="267DCDBB" w14:textId="2C4A96F7" w:rsidR="00B601A6" w:rsidRPr="00E72193" w:rsidDel="005D29EB" w:rsidRDefault="00B601A6" w:rsidP="00B601A6">
      <w:pPr>
        <w:rPr>
          <w:del w:id="9925" w:author="Thar Adeleh" w:date="2024-09-06T15:56:00Z" w16du:dateUtc="2024-09-06T12:56:00Z"/>
        </w:rPr>
      </w:pPr>
      <w:del w:id="9926" w:author="Thar Adeleh" w:date="2024-09-06T15:56:00Z" w16du:dateUtc="2024-09-06T12:56:00Z">
        <w:r w:rsidRPr="00E72193" w:rsidDel="005D29EB">
          <w:delText xml:space="preserve">*7. </w:delText>
        </w:r>
        <w:r w:rsidR="00096CD5" w:rsidDel="005D29EB">
          <w:delText xml:space="preserve">Which of the following </w:delText>
        </w:r>
        <w:r w:rsidDel="005D29EB">
          <w:delText>event</w:delText>
        </w:r>
        <w:r w:rsidR="00096CD5" w:rsidDel="005D29EB">
          <w:delText>s</w:delText>
        </w:r>
        <w:r w:rsidDel="005D29EB">
          <w:delText xml:space="preserve"> strongly suggests that Jesus was an apocalypticist</w:delText>
        </w:r>
        <w:r w:rsidR="00096CD5" w:rsidDel="005D29EB">
          <w:delText>?</w:delText>
        </w:r>
      </w:del>
    </w:p>
    <w:p w14:paraId="61C89DBA" w14:textId="37E0F5D7" w:rsidR="00EE4F95" w:rsidDel="005D29EB" w:rsidRDefault="00B601A6" w:rsidP="00EE4F95">
      <w:pPr>
        <w:ind w:left="720"/>
        <w:rPr>
          <w:del w:id="9927" w:author="Thar Adeleh" w:date="2024-09-06T15:56:00Z" w16du:dateUtc="2024-09-06T12:56:00Z"/>
        </w:rPr>
      </w:pPr>
      <w:del w:id="9928" w:author="Thar Adeleh" w:date="2024-09-06T15:56:00Z" w16du:dateUtc="2024-09-06T12:56:00Z">
        <w:r w:rsidRPr="00E72193" w:rsidDel="005D29EB">
          <w:delText xml:space="preserve">a) </w:delText>
        </w:r>
        <w:r w:rsidR="00096CD5" w:rsidDel="005D29EB">
          <w:delText xml:space="preserve">His </w:delText>
        </w:r>
        <w:r w:rsidRPr="00E72193" w:rsidDel="005D29EB">
          <w:delText>preaching in the Temple</w:delText>
        </w:r>
      </w:del>
    </w:p>
    <w:p w14:paraId="04FC2DAF" w14:textId="58A66CE3" w:rsidR="00EE4F95" w:rsidDel="005D29EB" w:rsidRDefault="00B601A6" w:rsidP="00EE4F95">
      <w:pPr>
        <w:ind w:left="720"/>
        <w:rPr>
          <w:del w:id="9929" w:author="Thar Adeleh" w:date="2024-09-06T15:56:00Z" w16du:dateUtc="2024-09-06T12:56:00Z"/>
        </w:rPr>
      </w:pPr>
      <w:del w:id="9930" w:author="Thar Adeleh" w:date="2024-09-06T15:56:00Z" w16du:dateUtc="2024-09-06T12:56:00Z">
        <w:r w:rsidRPr="00E72193" w:rsidDel="005D29EB">
          <w:delText xml:space="preserve">b) </w:delText>
        </w:r>
        <w:r w:rsidR="00096CD5" w:rsidDel="005D29EB">
          <w:delText xml:space="preserve">His </w:delText>
        </w:r>
        <w:r w:rsidDel="005D29EB">
          <w:delText>baptism</w:delText>
        </w:r>
        <w:r w:rsidRPr="00E72193" w:rsidDel="005D29EB">
          <w:delText xml:space="preserve"> by John</w:delText>
        </w:r>
      </w:del>
    </w:p>
    <w:p w14:paraId="15D42CC5" w14:textId="1F2E0A53" w:rsidR="00EE4F95" w:rsidDel="005D29EB" w:rsidRDefault="00B601A6" w:rsidP="00EE4F95">
      <w:pPr>
        <w:ind w:left="720"/>
        <w:rPr>
          <w:del w:id="9931" w:author="Thar Adeleh" w:date="2024-09-06T15:56:00Z" w16du:dateUtc="2024-09-06T12:56:00Z"/>
        </w:rPr>
      </w:pPr>
      <w:del w:id="9932" w:author="Thar Adeleh" w:date="2024-09-06T15:56:00Z" w16du:dateUtc="2024-09-06T12:56:00Z">
        <w:r w:rsidRPr="00E72193" w:rsidDel="005D29EB">
          <w:delText xml:space="preserve">c) </w:delText>
        </w:r>
        <w:r w:rsidR="00096CD5" w:rsidDel="005D29EB">
          <w:delText xml:space="preserve">His </w:delText>
        </w:r>
        <w:r w:rsidDel="005D29EB">
          <w:delText>disputes with</w:delText>
        </w:r>
        <w:r w:rsidRPr="00E72193" w:rsidDel="005D29EB">
          <w:delText xml:space="preserve"> the Pharisees</w:delText>
        </w:r>
      </w:del>
    </w:p>
    <w:p w14:paraId="2252D7FC" w14:textId="3B98873C" w:rsidR="00B601A6" w:rsidRPr="00E72193" w:rsidDel="005D29EB" w:rsidRDefault="00B601A6" w:rsidP="00EE4F95">
      <w:pPr>
        <w:ind w:left="720"/>
        <w:rPr>
          <w:del w:id="9933" w:author="Thar Adeleh" w:date="2024-09-06T15:56:00Z" w16du:dateUtc="2024-09-06T12:56:00Z"/>
        </w:rPr>
      </w:pPr>
      <w:del w:id="9934" w:author="Thar Adeleh" w:date="2024-09-06T15:56:00Z" w16du:dateUtc="2024-09-06T12:56:00Z">
        <w:r w:rsidRPr="00E72193" w:rsidDel="005D29EB">
          <w:delText xml:space="preserve">d) </w:delText>
        </w:r>
        <w:r w:rsidR="00096CD5" w:rsidDel="005D29EB">
          <w:delText xml:space="preserve">His </w:delText>
        </w:r>
        <w:r w:rsidDel="005D29EB">
          <w:delText xml:space="preserve">participation </w:delText>
        </w:r>
        <w:r w:rsidR="00096CD5" w:rsidDel="005D29EB">
          <w:delText xml:space="preserve">in </w:delText>
        </w:r>
        <w:r w:rsidDel="005D29EB">
          <w:delText>the</w:delText>
        </w:r>
        <w:r w:rsidRPr="00E72193" w:rsidDel="005D29EB">
          <w:delText xml:space="preserve"> Essene community</w:delText>
        </w:r>
      </w:del>
    </w:p>
    <w:p w14:paraId="5F34A9B3" w14:textId="6588EFBF" w:rsidR="00B601A6" w:rsidRPr="00E72193" w:rsidDel="005D29EB" w:rsidRDefault="00B601A6" w:rsidP="00B601A6">
      <w:pPr>
        <w:rPr>
          <w:del w:id="9935" w:author="Thar Adeleh" w:date="2024-09-06T15:56:00Z" w16du:dateUtc="2024-09-06T12:56:00Z"/>
        </w:rPr>
      </w:pPr>
    </w:p>
    <w:p w14:paraId="025F18FD" w14:textId="746CD444" w:rsidR="00B601A6" w:rsidRPr="00E72193" w:rsidDel="005D29EB" w:rsidRDefault="00B601A6" w:rsidP="00B601A6">
      <w:pPr>
        <w:rPr>
          <w:del w:id="9936" w:author="Thar Adeleh" w:date="2024-09-06T15:56:00Z" w16du:dateUtc="2024-09-06T12:56:00Z"/>
        </w:rPr>
      </w:pPr>
      <w:del w:id="9937" w:author="Thar Adeleh" w:date="2024-09-06T15:56:00Z" w16du:dateUtc="2024-09-06T12:56:00Z">
        <w:r w:rsidRPr="00E72193" w:rsidDel="005D29EB">
          <w:delText>*8. Jesus identified most closely with</w:delText>
        </w:r>
        <w:r w:rsidR="00096CD5" w:rsidDel="005D29EB">
          <w:delText>:</w:delText>
        </w:r>
      </w:del>
    </w:p>
    <w:p w14:paraId="492A6FA0" w14:textId="7E1F8BF5" w:rsidR="00EE4F95" w:rsidDel="005D29EB" w:rsidRDefault="00B601A6" w:rsidP="00EE4F95">
      <w:pPr>
        <w:ind w:left="720"/>
        <w:rPr>
          <w:del w:id="9938" w:author="Thar Adeleh" w:date="2024-09-06T15:56:00Z" w16du:dateUtc="2024-09-06T12:56:00Z"/>
        </w:rPr>
      </w:pPr>
      <w:del w:id="9939" w:author="Thar Adeleh" w:date="2024-09-06T15:56:00Z" w16du:dateUtc="2024-09-06T12:56:00Z">
        <w:r w:rsidRPr="00E72193" w:rsidDel="005D29EB">
          <w:delText xml:space="preserve">a) </w:delText>
        </w:r>
        <w:r w:rsidR="00096CD5" w:rsidDel="005D29EB">
          <w:delText>T</w:delText>
        </w:r>
        <w:r w:rsidR="00096CD5" w:rsidRPr="00E72193" w:rsidDel="005D29EB">
          <w:delText xml:space="preserve">he </w:delText>
        </w:r>
        <w:r w:rsidRPr="00E72193" w:rsidDel="005D29EB">
          <w:delText>Pharisees</w:delText>
        </w:r>
      </w:del>
    </w:p>
    <w:p w14:paraId="15ABDD9E" w14:textId="4A9880B0" w:rsidR="00EE4F95" w:rsidDel="005D29EB" w:rsidRDefault="00B601A6" w:rsidP="00EE4F95">
      <w:pPr>
        <w:ind w:left="720"/>
        <w:rPr>
          <w:del w:id="9940" w:author="Thar Adeleh" w:date="2024-09-06T15:56:00Z" w16du:dateUtc="2024-09-06T12:56:00Z"/>
        </w:rPr>
      </w:pPr>
      <w:del w:id="9941" w:author="Thar Adeleh" w:date="2024-09-06T15:56:00Z" w16du:dateUtc="2024-09-06T12:56:00Z">
        <w:r w:rsidRPr="00E72193" w:rsidDel="005D29EB">
          <w:delText xml:space="preserve">b) </w:delText>
        </w:r>
        <w:r w:rsidR="00096CD5" w:rsidDel="005D29EB">
          <w:delText>T</w:delText>
        </w:r>
        <w:r w:rsidR="00096CD5" w:rsidRPr="00E72193" w:rsidDel="005D29EB">
          <w:delText xml:space="preserve">he </w:delText>
        </w:r>
        <w:r w:rsidRPr="00E72193" w:rsidDel="005D29EB">
          <w:delText>Essenes</w:delText>
        </w:r>
      </w:del>
    </w:p>
    <w:p w14:paraId="64AD4978" w14:textId="766FB2AE" w:rsidR="00EE4F95" w:rsidDel="005D29EB" w:rsidRDefault="00B601A6" w:rsidP="00EE4F95">
      <w:pPr>
        <w:ind w:left="720"/>
        <w:rPr>
          <w:del w:id="9942" w:author="Thar Adeleh" w:date="2024-09-06T15:56:00Z" w16du:dateUtc="2024-09-06T12:56:00Z"/>
        </w:rPr>
      </w:pPr>
      <w:del w:id="9943" w:author="Thar Adeleh" w:date="2024-09-06T15:56:00Z" w16du:dateUtc="2024-09-06T12:56:00Z">
        <w:r w:rsidRPr="00E72193" w:rsidDel="005D29EB">
          <w:delText>c) John the Baptist</w:delText>
        </w:r>
      </w:del>
    </w:p>
    <w:p w14:paraId="44049B71" w14:textId="4B495A9A" w:rsidR="00B601A6" w:rsidRPr="00E72193" w:rsidDel="005D29EB" w:rsidRDefault="00B601A6" w:rsidP="00EE4F95">
      <w:pPr>
        <w:ind w:left="720"/>
        <w:rPr>
          <w:del w:id="9944" w:author="Thar Adeleh" w:date="2024-09-06T15:56:00Z" w16du:dateUtc="2024-09-06T12:56:00Z"/>
        </w:rPr>
      </w:pPr>
      <w:del w:id="9945" w:author="Thar Adeleh" w:date="2024-09-06T15:56:00Z" w16du:dateUtc="2024-09-06T12:56:00Z">
        <w:r w:rsidRPr="00E72193" w:rsidDel="005D29EB">
          <w:delText xml:space="preserve">d) </w:delText>
        </w:r>
        <w:r w:rsidR="00096CD5" w:rsidDel="005D29EB">
          <w:delText>T</w:delText>
        </w:r>
        <w:r w:rsidR="00096CD5" w:rsidRPr="00E72193" w:rsidDel="005D29EB">
          <w:delText xml:space="preserve">he </w:delText>
        </w:r>
        <w:r w:rsidRPr="00E72193" w:rsidDel="005D29EB">
          <w:delText>Fourth Philosophy</w:delText>
        </w:r>
      </w:del>
    </w:p>
    <w:p w14:paraId="7FCC17D0" w14:textId="58259C7D" w:rsidR="00B601A6" w:rsidRPr="00E72193" w:rsidDel="005D29EB" w:rsidRDefault="00B601A6" w:rsidP="00B601A6">
      <w:pPr>
        <w:rPr>
          <w:del w:id="9946" w:author="Thar Adeleh" w:date="2024-09-06T15:56:00Z" w16du:dateUtc="2024-09-06T12:56:00Z"/>
        </w:rPr>
      </w:pPr>
    </w:p>
    <w:p w14:paraId="53BA8EA2" w14:textId="4C509C90" w:rsidR="00B601A6" w:rsidRPr="00096CD5" w:rsidDel="005D29EB" w:rsidRDefault="00B601A6" w:rsidP="00B601A6">
      <w:pPr>
        <w:rPr>
          <w:del w:id="9947" w:author="Thar Adeleh" w:date="2024-09-06T15:56:00Z" w16du:dateUtc="2024-09-06T12:56:00Z"/>
        </w:rPr>
      </w:pPr>
      <w:del w:id="9948" w:author="Thar Adeleh" w:date="2024-09-06T15:56:00Z" w16du:dateUtc="2024-09-06T12:56:00Z">
        <w:r w:rsidRPr="00E72193" w:rsidDel="005D29EB">
          <w:delText xml:space="preserve">9. All of the following are indications of Jesus’ apocalyptic actions </w:delText>
        </w:r>
        <w:r w:rsidRPr="00E72193" w:rsidDel="005D29EB">
          <w:rPr>
            <w:i/>
          </w:rPr>
          <w:delText>except</w:delText>
        </w:r>
        <w:r w:rsidR="00096CD5" w:rsidDel="005D29EB">
          <w:delText>:</w:delText>
        </w:r>
      </w:del>
    </w:p>
    <w:p w14:paraId="4F099DB7" w14:textId="6C3687A9" w:rsidR="00EE4F95" w:rsidDel="005D29EB" w:rsidRDefault="00B601A6" w:rsidP="00EE4F95">
      <w:pPr>
        <w:ind w:left="720"/>
        <w:rPr>
          <w:del w:id="9949" w:author="Thar Adeleh" w:date="2024-09-06T15:56:00Z" w16du:dateUtc="2024-09-06T12:56:00Z"/>
        </w:rPr>
      </w:pPr>
      <w:del w:id="9950" w:author="Thar Adeleh" w:date="2024-09-06T15:56:00Z" w16du:dateUtc="2024-09-06T12:56:00Z">
        <w:r w:rsidRPr="00E72193" w:rsidDel="005D29EB">
          <w:delText xml:space="preserve">a) </w:delText>
        </w:r>
        <w:r w:rsidR="00096CD5" w:rsidDel="005D29EB">
          <w:delText>H</w:delText>
        </w:r>
        <w:r w:rsidR="00096CD5" w:rsidRPr="00E72193" w:rsidDel="005D29EB">
          <w:delText xml:space="preserve">is </w:delText>
        </w:r>
        <w:r w:rsidRPr="00E72193" w:rsidDel="005D29EB">
          <w:delText>crucifixion</w:delText>
        </w:r>
      </w:del>
    </w:p>
    <w:p w14:paraId="17CEB7C3" w14:textId="2225D3E9" w:rsidR="00EE4F95" w:rsidDel="005D29EB" w:rsidRDefault="00B601A6" w:rsidP="00EE4F95">
      <w:pPr>
        <w:ind w:left="720"/>
        <w:rPr>
          <w:del w:id="9951" w:author="Thar Adeleh" w:date="2024-09-06T15:56:00Z" w16du:dateUtc="2024-09-06T12:56:00Z"/>
        </w:rPr>
      </w:pPr>
      <w:del w:id="9952" w:author="Thar Adeleh" w:date="2024-09-06T15:56:00Z" w16du:dateUtc="2024-09-06T12:56:00Z">
        <w:r w:rsidRPr="00E72193" w:rsidDel="005D29EB">
          <w:delText xml:space="preserve">b) </w:delText>
        </w:r>
        <w:r w:rsidR="00096CD5" w:rsidDel="005D29EB">
          <w:delText>His</w:delText>
        </w:r>
        <w:r w:rsidR="00096CD5" w:rsidRPr="00E72193" w:rsidDel="005D29EB">
          <w:delText xml:space="preserve"> </w:delText>
        </w:r>
        <w:r w:rsidRPr="00E72193" w:rsidDel="005D29EB">
          <w:delText>cleansing of the Temple</w:delText>
        </w:r>
      </w:del>
    </w:p>
    <w:p w14:paraId="49AEA92D" w14:textId="2DEFAABF" w:rsidR="00EE4F95" w:rsidDel="005D29EB" w:rsidRDefault="00B601A6" w:rsidP="00EE4F95">
      <w:pPr>
        <w:ind w:left="720"/>
        <w:rPr>
          <w:del w:id="9953" w:author="Thar Adeleh" w:date="2024-09-06T15:56:00Z" w16du:dateUtc="2024-09-06T12:56:00Z"/>
        </w:rPr>
      </w:pPr>
      <w:del w:id="9954" w:author="Thar Adeleh" w:date="2024-09-06T15:56:00Z" w16du:dateUtc="2024-09-06T12:56:00Z">
        <w:r w:rsidRPr="00E72193" w:rsidDel="005D29EB">
          <w:delText xml:space="preserve">c) </w:delText>
        </w:r>
        <w:r w:rsidR="00096CD5" w:rsidDel="005D29EB">
          <w:delText xml:space="preserve">His </w:delText>
        </w:r>
        <w:r w:rsidRPr="00E72193" w:rsidDel="005D29EB">
          <w:delText xml:space="preserve">calling </w:delText>
        </w:r>
        <w:r w:rsidR="00096CD5" w:rsidDel="005D29EB">
          <w:delText xml:space="preserve">of </w:delText>
        </w:r>
        <w:r w:rsidRPr="00E72193" w:rsidDel="005D29EB">
          <w:delText>twelve disciples</w:delText>
        </w:r>
      </w:del>
    </w:p>
    <w:p w14:paraId="5A4D8675" w14:textId="01571307" w:rsidR="00B601A6" w:rsidRPr="00E72193" w:rsidDel="005D29EB" w:rsidRDefault="00B601A6" w:rsidP="00EE4F95">
      <w:pPr>
        <w:ind w:left="720"/>
        <w:rPr>
          <w:del w:id="9955" w:author="Thar Adeleh" w:date="2024-09-06T15:56:00Z" w16du:dateUtc="2024-09-06T12:56:00Z"/>
        </w:rPr>
      </w:pPr>
      <w:del w:id="9956" w:author="Thar Adeleh" w:date="2024-09-06T15:56:00Z" w16du:dateUtc="2024-09-06T12:56:00Z">
        <w:r w:rsidRPr="00E72193" w:rsidDel="005D29EB">
          <w:delText xml:space="preserve">d) </w:delText>
        </w:r>
        <w:r w:rsidR="00096CD5" w:rsidDel="005D29EB">
          <w:delText>H</w:delText>
        </w:r>
        <w:r w:rsidR="00096CD5" w:rsidRPr="00E72193" w:rsidDel="005D29EB">
          <w:delText xml:space="preserve">is </w:delText>
        </w:r>
        <w:r w:rsidRPr="00E72193" w:rsidDel="005D29EB">
          <w:delText>preexistence</w:delText>
        </w:r>
      </w:del>
    </w:p>
    <w:p w14:paraId="6B2C19A2" w14:textId="0481B4CF" w:rsidR="00B601A6" w:rsidRPr="00E72193" w:rsidDel="005D29EB" w:rsidRDefault="00B601A6" w:rsidP="00B601A6">
      <w:pPr>
        <w:rPr>
          <w:del w:id="9957" w:author="Thar Adeleh" w:date="2024-09-06T15:56:00Z" w16du:dateUtc="2024-09-06T12:56:00Z"/>
        </w:rPr>
      </w:pPr>
    </w:p>
    <w:p w14:paraId="15E0419B" w14:textId="021482D9" w:rsidR="00B601A6" w:rsidRPr="00E72193" w:rsidDel="005D29EB" w:rsidRDefault="00B601A6" w:rsidP="00B601A6">
      <w:pPr>
        <w:rPr>
          <w:del w:id="9958" w:author="Thar Adeleh" w:date="2024-09-06T15:56:00Z" w16du:dateUtc="2024-09-06T12:56:00Z"/>
        </w:rPr>
      </w:pPr>
      <w:del w:id="9959" w:author="Thar Adeleh" w:date="2024-09-06T15:56:00Z" w16du:dateUtc="2024-09-06T12:56:00Z">
        <w:r w:rsidRPr="00E72193" w:rsidDel="005D29EB">
          <w:delText xml:space="preserve">*10. Which of the following is </w:delText>
        </w:r>
        <w:r w:rsidRPr="009A39DA" w:rsidDel="005D29EB">
          <w:rPr>
            <w:i/>
          </w:rPr>
          <w:delText>not</w:delText>
        </w:r>
        <w:r w:rsidRPr="00E72193" w:rsidDel="005D29EB">
          <w:delText xml:space="preserve"> true about </w:delText>
        </w:r>
        <w:r w:rsidR="00096CD5" w:rsidDel="005D29EB">
          <w:delText xml:space="preserve">the </w:delText>
        </w:r>
        <w:r w:rsidRPr="00E72193" w:rsidDel="005D29EB">
          <w:delText>Cynics?</w:delText>
        </w:r>
      </w:del>
    </w:p>
    <w:p w14:paraId="727B7C41" w14:textId="71E7B508" w:rsidR="00EE4F95" w:rsidDel="005D29EB" w:rsidRDefault="00B601A6" w:rsidP="00EE4F95">
      <w:pPr>
        <w:ind w:left="720"/>
        <w:rPr>
          <w:del w:id="9960" w:author="Thar Adeleh" w:date="2024-09-06T15:56:00Z" w16du:dateUtc="2024-09-06T12:56:00Z"/>
        </w:rPr>
      </w:pPr>
      <w:del w:id="9961" w:author="Thar Adeleh" w:date="2024-09-06T15:56:00Z" w16du:dateUtc="2024-09-06T12:56:00Z">
        <w:r w:rsidRPr="00E72193" w:rsidDel="005D29EB">
          <w:delText>a) They were philosophers.</w:delText>
        </w:r>
      </w:del>
    </w:p>
    <w:p w14:paraId="28DC1563" w14:textId="11C4B11A" w:rsidR="00EE4F95" w:rsidDel="005D29EB" w:rsidRDefault="00B601A6" w:rsidP="00EE4F95">
      <w:pPr>
        <w:ind w:left="720"/>
        <w:rPr>
          <w:del w:id="9962" w:author="Thar Adeleh" w:date="2024-09-06T15:56:00Z" w16du:dateUtc="2024-09-06T12:56:00Z"/>
        </w:rPr>
      </w:pPr>
      <w:del w:id="9963" w:author="Thar Adeleh" w:date="2024-09-06T15:56:00Z" w16du:dateUtc="2024-09-06T12:56:00Z">
        <w:r w:rsidRPr="00E72193" w:rsidDel="005D29EB">
          <w:delText xml:space="preserve">b) They rarely bathed. </w:delText>
        </w:r>
      </w:del>
    </w:p>
    <w:p w14:paraId="05082F5E" w14:textId="215BEF77" w:rsidR="00EE4F95" w:rsidDel="005D29EB" w:rsidRDefault="00B601A6" w:rsidP="00EE4F95">
      <w:pPr>
        <w:ind w:left="720"/>
        <w:rPr>
          <w:del w:id="9964" w:author="Thar Adeleh" w:date="2024-09-06T15:56:00Z" w16du:dateUtc="2024-09-06T12:56:00Z"/>
        </w:rPr>
      </w:pPr>
      <w:del w:id="9965" w:author="Thar Adeleh" w:date="2024-09-06T15:56:00Z" w16du:dateUtc="2024-09-06T12:56:00Z">
        <w:r w:rsidRPr="00E72193" w:rsidDel="005D29EB">
          <w:delText>c) They generally enjoyed the finer things of life.</w:delText>
        </w:r>
      </w:del>
    </w:p>
    <w:p w14:paraId="7D18BF46" w14:textId="72AD9086" w:rsidR="00B601A6" w:rsidRPr="00E72193" w:rsidDel="005D29EB" w:rsidRDefault="00B601A6" w:rsidP="00EE4F95">
      <w:pPr>
        <w:ind w:left="720"/>
        <w:rPr>
          <w:del w:id="9966" w:author="Thar Adeleh" w:date="2024-09-06T15:56:00Z" w16du:dateUtc="2024-09-06T12:56:00Z"/>
        </w:rPr>
      </w:pPr>
      <w:del w:id="9967" w:author="Thar Adeleh" w:date="2024-09-06T15:56:00Z" w16du:dateUtc="2024-09-06T12:56:00Z">
        <w:r w:rsidRPr="00E72193" w:rsidDel="005D29EB">
          <w:delText xml:space="preserve">d) The </w:delText>
        </w:r>
        <w:r w:rsidR="00BD39BB" w:rsidDel="005D29EB">
          <w:delText>name of their group</w:delText>
        </w:r>
        <w:r w:rsidR="00BD39BB" w:rsidRPr="00E72193" w:rsidDel="005D29EB">
          <w:delText xml:space="preserve"> </w:delText>
        </w:r>
        <w:r w:rsidRPr="00E72193" w:rsidDel="005D29EB">
          <w:delText>literally means “dog.”</w:delText>
        </w:r>
      </w:del>
    </w:p>
    <w:p w14:paraId="396EE2BB" w14:textId="078E5AB2" w:rsidR="00B601A6" w:rsidRPr="00E72193" w:rsidDel="005D29EB" w:rsidRDefault="00B601A6" w:rsidP="00B601A6">
      <w:pPr>
        <w:rPr>
          <w:del w:id="9968" w:author="Thar Adeleh" w:date="2024-09-06T15:56:00Z" w16du:dateUtc="2024-09-06T12:56:00Z"/>
        </w:rPr>
      </w:pPr>
    </w:p>
    <w:p w14:paraId="6DFCF4FA" w14:textId="514B3F0A" w:rsidR="00B601A6" w:rsidRPr="00BD39BB" w:rsidDel="005D29EB" w:rsidRDefault="00B601A6" w:rsidP="00B601A6">
      <w:pPr>
        <w:rPr>
          <w:del w:id="9969" w:author="Thar Adeleh" w:date="2024-09-06T15:56:00Z" w16du:dateUtc="2024-09-06T12:56:00Z"/>
        </w:rPr>
      </w:pPr>
      <w:del w:id="9970" w:author="Thar Adeleh" w:date="2024-09-06T15:56:00Z" w16du:dateUtc="2024-09-06T12:56:00Z">
        <w:r w:rsidRPr="00E72193" w:rsidDel="005D29EB">
          <w:delText xml:space="preserve">11. All of the following were groups that associated with and/or followed Jesus </w:delText>
        </w:r>
        <w:r w:rsidRPr="00E72193" w:rsidDel="005D29EB">
          <w:rPr>
            <w:i/>
          </w:rPr>
          <w:delText>except</w:delText>
        </w:r>
        <w:r w:rsidR="00BD39BB" w:rsidDel="005D29EB">
          <w:delText>:</w:delText>
        </w:r>
      </w:del>
    </w:p>
    <w:p w14:paraId="07FBA1F8" w14:textId="356BDC29" w:rsidR="00EE4F95" w:rsidDel="005D29EB" w:rsidRDefault="00B601A6" w:rsidP="00EE4F95">
      <w:pPr>
        <w:ind w:left="720"/>
        <w:rPr>
          <w:del w:id="9971" w:author="Thar Adeleh" w:date="2024-09-06T15:56:00Z" w16du:dateUtc="2024-09-06T12:56:00Z"/>
        </w:rPr>
      </w:pPr>
      <w:del w:id="9972" w:author="Thar Adeleh" w:date="2024-09-06T15:56:00Z" w16du:dateUtc="2024-09-06T12:56:00Z">
        <w:r w:rsidRPr="00E72193" w:rsidDel="005D29EB">
          <w:delText xml:space="preserve">a) </w:delText>
        </w:r>
        <w:r w:rsidR="00BD39BB" w:rsidDel="005D29EB">
          <w:delText xml:space="preserve">The </w:delText>
        </w:r>
        <w:r w:rsidRPr="00E72193" w:rsidDel="005D29EB">
          <w:delText>Sadducees</w:delText>
        </w:r>
      </w:del>
    </w:p>
    <w:p w14:paraId="5ACD3AA0" w14:textId="48475743" w:rsidR="00EE4F95" w:rsidDel="005D29EB" w:rsidRDefault="00B601A6" w:rsidP="00EE4F95">
      <w:pPr>
        <w:ind w:left="720"/>
        <w:rPr>
          <w:del w:id="9973" w:author="Thar Adeleh" w:date="2024-09-06T15:56:00Z" w16du:dateUtc="2024-09-06T12:56:00Z"/>
        </w:rPr>
      </w:pPr>
      <w:del w:id="9974" w:author="Thar Adeleh" w:date="2024-09-06T15:56:00Z" w16du:dateUtc="2024-09-06T12:56:00Z">
        <w:r w:rsidRPr="00E72193" w:rsidDel="005D29EB">
          <w:delText xml:space="preserve">b) </w:delText>
        </w:r>
        <w:r w:rsidR="00BD39BB" w:rsidDel="005D29EB">
          <w:delText>W</w:delText>
        </w:r>
        <w:r w:rsidR="00BD39BB" w:rsidRPr="00E72193" w:rsidDel="005D29EB">
          <w:delText>omen</w:delText>
        </w:r>
      </w:del>
    </w:p>
    <w:p w14:paraId="6E3C2963" w14:textId="1564CA58" w:rsidR="00EE4F95" w:rsidDel="005D29EB" w:rsidRDefault="00B601A6" w:rsidP="00EE4F95">
      <w:pPr>
        <w:ind w:left="720"/>
        <w:rPr>
          <w:del w:id="9975" w:author="Thar Adeleh" w:date="2024-09-06T15:56:00Z" w16du:dateUtc="2024-09-06T12:56:00Z"/>
        </w:rPr>
      </w:pPr>
      <w:del w:id="9976" w:author="Thar Adeleh" w:date="2024-09-06T15:56:00Z" w16du:dateUtc="2024-09-06T12:56:00Z">
        <w:r w:rsidRPr="00E72193" w:rsidDel="005D29EB">
          <w:delText xml:space="preserve">c) </w:delText>
        </w:r>
        <w:r w:rsidR="00BD39BB" w:rsidDel="005D29EB">
          <w:delText>T</w:delText>
        </w:r>
        <w:r w:rsidR="00BD39BB" w:rsidRPr="00E72193" w:rsidDel="005D29EB">
          <w:delText xml:space="preserve">ax </w:delText>
        </w:r>
        <w:r w:rsidRPr="00E72193" w:rsidDel="005D29EB">
          <w:delText>collectors</w:delText>
        </w:r>
      </w:del>
    </w:p>
    <w:p w14:paraId="1471DF84" w14:textId="11975C5C" w:rsidR="00B601A6" w:rsidRPr="00E72193" w:rsidDel="005D29EB" w:rsidRDefault="00B601A6" w:rsidP="00EE4F95">
      <w:pPr>
        <w:ind w:left="720"/>
        <w:rPr>
          <w:del w:id="9977" w:author="Thar Adeleh" w:date="2024-09-06T15:56:00Z" w16du:dateUtc="2024-09-06T12:56:00Z"/>
        </w:rPr>
      </w:pPr>
      <w:del w:id="9978" w:author="Thar Adeleh" w:date="2024-09-06T15:56:00Z" w16du:dateUtc="2024-09-06T12:56:00Z">
        <w:r w:rsidRPr="00E72193" w:rsidDel="005D29EB">
          <w:delText xml:space="preserve">d) </w:delText>
        </w:r>
        <w:r w:rsidR="00BD39BB" w:rsidDel="005D29EB">
          <w:delText>S</w:delText>
        </w:r>
        <w:r w:rsidR="00BD39BB" w:rsidRPr="00E72193" w:rsidDel="005D29EB">
          <w:delText>inners</w:delText>
        </w:r>
      </w:del>
    </w:p>
    <w:p w14:paraId="6F987FC6" w14:textId="76BEF82E" w:rsidR="00B601A6" w:rsidRPr="00E72193" w:rsidDel="005D29EB" w:rsidRDefault="00B601A6" w:rsidP="00B601A6">
      <w:pPr>
        <w:rPr>
          <w:del w:id="9979" w:author="Thar Adeleh" w:date="2024-09-06T15:56:00Z" w16du:dateUtc="2024-09-06T12:56:00Z"/>
        </w:rPr>
      </w:pPr>
    </w:p>
    <w:p w14:paraId="486AD14E" w14:textId="265D6F88" w:rsidR="00B601A6" w:rsidRPr="00BD39BB" w:rsidDel="005D29EB" w:rsidRDefault="00B601A6" w:rsidP="00B601A6">
      <w:pPr>
        <w:rPr>
          <w:del w:id="9980" w:author="Thar Adeleh" w:date="2024-09-06T15:56:00Z" w16du:dateUtc="2024-09-06T12:56:00Z"/>
        </w:rPr>
      </w:pPr>
      <w:del w:id="9981" w:author="Thar Adeleh" w:date="2024-09-06T15:56:00Z" w16du:dateUtc="2024-09-06T12:56:00Z">
        <w:r w:rsidRPr="00E72193" w:rsidDel="005D29EB">
          <w:delText xml:space="preserve">*12. All of the following are associated with Jesus’ apocalyptic thought </w:delText>
        </w:r>
        <w:r w:rsidRPr="00E72193" w:rsidDel="005D29EB">
          <w:rPr>
            <w:i/>
          </w:rPr>
          <w:delText>except</w:delText>
        </w:r>
        <w:r w:rsidR="00BD39BB" w:rsidDel="005D29EB">
          <w:delText>:</w:delText>
        </w:r>
      </w:del>
    </w:p>
    <w:p w14:paraId="2304DD2B" w14:textId="2B44D67C" w:rsidR="00EE4F95" w:rsidDel="005D29EB" w:rsidRDefault="00B601A6" w:rsidP="00EE4F95">
      <w:pPr>
        <w:ind w:left="720"/>
        <w:rPr>
          <w:del w:id="9982" w:author="Thar Adeleh" w:date="2024-09-06T15:56:00Z" w16du:dateUtc="2024-09-06T12:56:00Z"/>
        </w:rPr>
      </w:pPr>
      <w:del w:id="9983" w:author="Thar Adeleh" w:date="2024-09-06T15:56:00Z" w16du:dateUtc="2024-09-06T12:56:00Z">
        <w:r w:rsidRPr="00E72193" w:rsidDel="005D29EB">
          <w:delText xml:space="preserve">a) </w:delText>
        </w:r>
        <w:r w:rsidR="00BD39BB" w:rsidDel="005D29EB">
          <w:delText>T</w:delText>
        </w:r>
        <w:r w:rsidR="00BD39BB" w:rsidRPr="00E72193" w:rsidDel="005D29EB">
          <w:delText xml:space="preserve">he </w:delText>
        </w:r>
        <w:r w:rsidRPr="00E72193" w:rsidDel="005D29EB">
          <w:delText xml:space="preserve">coming </w:delText>
        </w:r>
        <w:r w:rsidR="00BD39BB" w:rsidDel="005D29EB">
          <w:delText>K</w:delText>
        </w:r>
        <w:r w:rsidR="00BD39BB" w:rsidRPr="00E72193" w:rsidDel="005D29EB">
          <w:delText xml:space="preserve">ingdom </w:delText>
        </w:r>
        <w:r w:rsidRPr="00E72193" w:rsidDel="005D29EB">
          <w:delText>of God</w:delText>
        </w:r>
      </w:del>
    </w:p>
    <w:p w14:paraId="3858482C" w14:textId="1B8EF3C6" w:rsidR="00EE4F95" w:rsidDel="005D29EB" w:rsidRDefault="00B601A6" w:rsidP="00EE4F95">
      <w:pPr>
        <w:ind w:left="720"/>
        <w:rPr>
          <w:del w:id="9984" w:author="Thar Adeleh" w:date="2024-09-06T15:56:00Z" w16du:dateUtc="2024-09-06T12:56:00Z"/>
        </w:rPr>
      </w:pPr>
      <w:del w:id="9985" w:author="Thar Adeleh" w:date="2024-09-06T15:56:00Z" w16du:dateUtc="2024-09-06T12:56:00Z">
        <w:r w:rsidRPr="00E72193" w:rsidDel="005D29EB">
          <w:delText xml:space="preserve">b) </w:delText>
        </w:r>
        <w:r w:rsidR="00BD39BB" w:rsidDel="005D29EB">
          <w:delText>T</w:delText>
        </w:r>
        <w:r w:rsidR="00BD39BB" w:rsidRPr="00E72193" w:rsidDel="005D29EB">
          <w:delText xml:space="preserve">he </w:delText>
        </w:r>
        <w:r w:rsidRPr="00E72193" w:rsidDel="005D29EB">
          <w:delText>coming judgment brought by the Son of Man</w:delText>
        </w:r>
      </w:del>
    </w:p>
    <w:p w14:paraId="0A6558DB" w14:textId="7EF5D28D" w:rsidR="00EE4F95" w:rsidDel="005D29EB" w:rsidRDefault="00B601A6" w:rsidP="00EE4F95">
      <w:pPr>
        <w:ind w:left="720"/>
        <w:rPr>
          <w:del w:id="9986" w:author="Thar Adeleh" w:date="2024-09-06T15:56:00Z" w16du:dateUtc="2024-09-06T12:56:00Z"/>
        </w:rPr>
      </w:pPr>
      <w:del w:id="9987" w:author="Thar Adeleh" w:date="2024-09-06T15:56:00Z" w16du:dateUtc="2024-09-06T12:56:00Z">
        <w:r w:rsidRPr="00E72193" w:rsidDel="005D29EB">
          <w:delText xml:space="preserve">c) </w:delText>
        </w:r>
        <w:r w:rsidR="00BD39BB" w:rsidDel="005D29EB">
          <w:delText>T</w:delText>
        </w:r>
        <w:r w:rsidR="00BD39BB" w:rsidRPr="00E72193" w:rsidDel="005D29EB">
          <w:delText xml:space="preserve">he </w:delText>
        </w:r>
        <w:r w:rsidRPr="00E72193" w:rsidDel="005D29EB">
          <w:delText>reversal of fortunes</w:delText>
        </w:r>
      </w:del>
    </w:p>
    <w:p w14:paraId="1E567D29" w14:textId="5725C927" w:rsidR="00B601A6" w:rsidRPr="00E72193" w:rsidDel="005D29EB" w:rsidRDefault="00B601A6" w:rsidP="00EE4F95">
      <w:pPr>
        <w:ind w:left="720"/>
        <w:rPr>
          <w:del w:id="9988" w:author="Thar Adeleh" w:date="2024-09-06T15:56:00Z" w16du:dateUtc="2024-09-06T12:56:00Z"/>
        </w:rPr>
      </w:pPr>
      <w:del w:id="9989" w:author="Thar Adeleh" w:date="2024-09-06T15:56:00Z" w16du:dateUtc="2024-09-06T12:56:00Z">
        <w:r w:rsidRPr="00E72193" w:rsidDel="005D29EB">
          <w:delText xml:space="preserve">d) </w:delText>
        </w:r>
        <w:r w:rsidR="00BD39BB" w:rsidDel="005D29EB">
          <w:delText xml:space="preserve">The belief that </w:delText>
        </w:r>
        <w:r w:rsidRPr="00E72193" w:rsidDel="005D29EB">
          <w:delText>good people would be taken up alive into heaven</w:delText>
        </w:r>
      </w:del>
    </w:p>
    <w:p w14:paraId="770C43C4" w14:textId="5FA2D26E" w:rsidR="00B601A6" w:rsidRPr="00E72193" w:rsidDel="005D29EB" w:rsidRDefault="00B601A6" w:rsidP="00B601A6">
      <w:pPr>
        <w:rPr>
          <w:del w:id="9990" w:author="Thar Adeleh" w:date="2024-09-06T15:56:00Z" w16du:dateUtc="2024-09-06T12:56:00Z"/>
        </w:rPr>
      </w:pPr>
    </w:p>
    <w:p w14:paraId="34A93B71" w14:textId="791508D9" w:rsidR="00B601A6" w:rsidDel="005D29EB" w:rsidRDefault="00B601A6" w:rsidP="008F4778">
      <w:pPr>
        <w:rPr>
          <w:del w:id="9991" w:author="Thar Adeleh" w:date="2024-09-06T15:56:00Z" w16du:dateUtc="2024-09-06T12:56:00Z"/>
        </w:rPr>
      </w:pPr>
      <w:del w:id="9992" w:author="Thar Adeleh" w:date="2024-09-06T15:56:00Z" w16du:dateUtc="2024-09-06T12:56:00Z">
        <w:r w:rsidRPr="00E72193" w:rsidDel="005D29EB">
          <w:delText xml:space="preserve">*13. </w:delText>
        </w:r>
        <w:r w:rsidR="008F4778" w:rsidDel="005D29EB">
          <w:delText>The historical Jesus seems to have taught that</w:delText>
        </w:r>
      </w:del>
    </w:p>
    <w:p w14:paraId="5687E720" w14:textId="4CF481B0" w:rsidR="008F4778" w:rsidDel="005D29EB" w:rsidRDefault="008F4778" w:rsidP="008F4778">
      <w:pPr>
        <w:rPr>
          <w:del w:id="9993" w:author="Thar Adeleh" w:date="2024-09-06T15:56:00Z" w16du:dateUtc="2024-09-06T12:56:00Z"/>
        </w:rPr>
      </w:pPr>
      <w:del w:id="9994" w:author="Thar Adeleh" w:date="2024-09-06T15:56:00Z" w16du:dateUtc="2024-09-06T12:56:00Z">
        <w:r w:rsidDel="005D29EB">
          <w:tab/>
          <w:delText>a) God’s enemies would be annihilated, soul and body</w:delText>
        </w:r>
      </w:del>
    </w:p>
    <w:p w14:paraId="4276B329" w14:textId="7A727250" w:rsidR="008F4778" w:rsidDel="005D29EB" w:rsidRDefault="008F4778" w:rsidP="008F4778">
      <w:pPr>
        <w:rPr>
          <w:del w:id="9995" w:author="Thar Adeleh" w:date="2024-09-06T15:56:00Z" w16du:dateUtc="2024-09-06T12:56:00Z"/>
        </w:rPr>
      </w:pPr>
      <w:del w:id="9996" w:author="Thar Adeleh" w:date="2024-09-06T15:56:00Z" w16du:dateUtc="2024-09-06T12:56:00Z">
        <w:r w:rsidDel="005D29EB">
          <w:tab/>
          <w:delText>b) God’s enemies would suffer in hell forever</w:delText>
        </w:r>
      </w:del>
    </w:p>
    <w:p w14:paraId="2D341585" w14:textId="58B00E2C" w:rsidR="008F4778" w:rsidDel="005D29EB" w:rsidRDefault="008F4778" w:rsidP="008F4778">
      <w:pPr>
        <w:rPr>
          <w:del w:id="9997" w:author="Thar Adeleh" w:date="2024-09-06T15:56:00Z" w16du:dateUtc="2024-09-06T12:56:00Z"/>
        </w:rPr>
      </w:pPr>
      <w:del w:id="9998" w:author="Thar Adeleh" w:date="2024-09-06T15:56:00Z" w16du:dateUtc="2024-09-06T12:56:00Z">
        <w:r w:rsidDel="005D29EB">
          <w:tab/>
          <w:delText>c) God had no enemies—all are beloved by him</w:delText>
        </w:r>
      </w:del>
    </w:p>
    <w:p w14:paraId="13E72351" w14:textId="61EFA2B2" w:rsidR="008F4778" w:rsidRPr="00E72193" w:rsidDel="005D29EB" w:rsidRDefault="008F4778" w:rsidP="0086338A">
      <w:pPr>
        <w:rPr>
          <w:del w:id="9999" w:author="Thar Adeleh" w:date="2024-09-06T15:56:00Z" w16du:dateUtc="2024-09-06T12:56:00Z"/>
        </w:rPr>
      </w:pPr>
      <w:del w:id="10000" w:author="Thar Adeleh" w:date="2024-09-06T15:56:00Z" w16du:dateUtc="2024-09-06T12:56:00Z">
        <w:r w:rsidDel="005D29EB">
          <w:tab/>
          <w:delText>d) God’s enemies will inevitably be converted by God’s overpowering love</w:delText>
        </w:r>
      </w:del>
    </w:p>
    <w:p w14:paraId="5B5A2E13" w14:textId="414164D9" w:rsidR="00B601A6" w:rsidRPr="00E72193" w:rsidDel="005D29EB" w:rsidRDefault="00B601A6" w:rsidP="00B601A6">
      <w:pPr>
        <w:rPr>
          <w:del w:id="10001" w:author="Thar Adeleh" w:date="2024-09-06T15:56:00Z" w16du:dateUtc="2024-09-06T12:56:00Z"/>
        </w:rPr>
      </w:pPr>
    </w:p>
    <w:p w14:paraId="2DA66871" w14:textId="1D98CA6B" w:rsidR="00B601A6" w:rsidRPr="00BD39BB" w:rsidDel="005D29EB" w:rsidRDefault="00B601A6" w:rsidP="00B601A6">
      <w:pPr>
        <w:rPr>
          <w:del w:id="10002" w:author="Thar Adeleh" w:date="2024-09-06T15:56:00Z" w16du:dateUtc="2024-09-06T12:56:00Z"/>
        </w:rPr>
      </w:pPr>
      <w:del w:id="10003" w:author="Thar Adeleh" w:date="2024-09-06T15:56:00Z" w16du:dateUtc="2024-09-06T12:56:00Z">
        <w:r w:rsidRPr="00E72193" w:rsidDel="005D29EB">
          <w:delText xml:space="preserve">14. All of the following are true of the stories of Jesus’ miracles </w:delText>
        </w:r>
        <w:r w:rsidRPr="00E72193" w:rsidDel="005D29EB">
          <w:rPr>
            <w:i/>
          </w:rPr>
          <w:delText>except</w:delText>
        </w:r>
        <w:r w:rsidR="00BD39BB" w:rsidDel="005D29EB">
          <w:delText>:</w:delText>
        </w:r>
      </w:del>
    </w:p>
    <w:p w14:paraId="4C4C57D7" w14:textId="3B741EFB" w:rsidR="00EE4F95" w:rsidDel="005D29EB" w:rsidRDefault="00B601A6" w:rsidP="00EE4F95">
      <w:pPr>
        <w:ind w:left="720"/>
        <w:rPr>
          <w:del w:id="10004" w:author="Thar Adeleh" w:date="2024-09-06T15:56:00Z" w16du:dateUtc="2024-09-06T12:56:00Z"/>
        </w:rPr>
      </w:pPr>
      <w:del w:id="10005" w:author="Thar Adeleh" w:date="2024-09-06T15:56:00Z" w16du:dateUtc="2024-09-06T12:56:00Z">
        <w:r w:rsidRPr="00E72193" w:rsidDel="005D29EB">
          <w:delText xml:space="preserve">a) </w:delText>
        </w:r>
        <w:r w:rsidR="00BD39BB" w:rsidDel="005D29EB">
          <w:delText>T</w:delText>
        </w:r>
        <w:r w:rsidR="00BD39BB" w:rsidRPr="00E72193" w:rsidDel="005D29EB">
          <w:delText xml:space="preserve">hey </w:delText>
        </w:r>
        <w:r w:rsidRPr="00E72193" w:rsidDel="005D29EB">
          <w:delText>pass the criterion of contextual credibility.</w:delText>
        </w:r>
      </w:del>
    </w:p>
    <w:p w14:paraId="278FCCC5" w14:textId="18EA60D2" w:rsidR="00EE4F95" w:rsidDel="005D29EB" w:rsidRDefault="00B601A6" w:rsidP="00EE4F95">
      <w:pPr>
        <w:ind w:left="720"/>
        <w:rPr>
          <w:del w:id="10006" w:author="Thar Adeleh" w:date="2024-09-06T15:56:00Z" w16du:dateUtc="2024-09-06T12:56:00Z"/>
        </w:rPr>
      </w:pPr>
      <w:del w:id="10007" w:author="Thar Adeleh" w:date="2024-09-06T15:56:00Z" w16du:dateUtc="2024-09-06T12:56:00Z">
        <w:r w:rsidRPr="00E72193" w:rsidDel="005D29EB">
          <w:delText xml:space="preserve">b) </w:delText>
        </w:r>
        <w:r w:rsidR="00BD39BB" w:rsidDel="005D29EB">
          <w:delText>T</w:delText>
        </w:r>
        <w:r w:rsidR="00BD39BB" w:rsidRPr="00E72193" w:rsidDel="005D29EB">
          <w:delText xml:space="preserve">hey </w:delText>
        </w:r>
        <w:r w:rsidRPr="00E72193" w:rsidDel="005D29EB">
          <w:delText>pass the criterion of independent attestation.</w:delText>
        </w:r>
      </w:del>
    </w:p>
    <w:p w14:paraId="46631EF4" w14:textId="4C7955A1" w:rsidR="00EE4F95" w:rsidDel="005D29EB" w:rsidRDefault="00B601A6" w:rsidP="00EE4F95">
      <w:pPr>
        <w:ind w:left="720"/>
        <w:rPr>
          <w:del w:id="10008" w:author="Thar Adeleh" w:date="2024-09-06T15:56:00Z" w16du:dateUtc="2024-09-06T12:56:00Z"/>
        </w:rPr>
      </w:pPr>
      <w:del w:id="10009" w:author="Thar Adeleh" w:date="2024-09-06T15:56:00Z" w16du:dateUtc="2024-09-06T12:56:00Z">
        <w:r w:rsidRPr="00E72193" w:rsidDel="005D29EB">
          <w:delText xml:space="preserve">c) </w:delText>
        </w:r>
        <w:r w:rsidR="00BD39BB" w:rsidDel="005D29EB">
          <w:delText>T</w:delText>
        </w:r>
        <w:r w:rsidR="00BD39BB" w:rsidRPr="00E72193" w:rsidDel="005D29EB">
          <w:delText xml:space="preserve">hey </w:delText>
        </w:r>
        <w:r w:rsidRPr="00E72193" w:rsidDel="005D29EB">
          <w:delText>pass the criterion of dissimilarity.</w:delText>
        </w:r>
      </w:del>
    </w:p>
    <w:p w14:paraId="0590E658" w14:textId="371EA06D" w:rsidR="00B601A6" w:rsidRPr="00E72193" w:rsidDel="005D29EB" w:rsidRDefault="00B601A6" w:rsidP="00EE4F95">
      <w:pPr>
        <w:ind w:left="720"/>
        <w:rPr>
          <w:del w:id="10010" w:author="Thar Adeleh" w:date="2024-09-06T15:56:00Z" w16du:dateUtc="2024-09-06T12:56:00Z"/>
        </w:rPr>
      </w:pPr>
      <w:del w:id="10011" w:author="Thar Adeleh" w:date="2024-09-06T15:56:00Z" w16du:dateUtc="2024-09-06T12:56:00Z">
        <w:r w:rsidRPr="00E72193" w:rsidDel="005D29EB">
          <w:delText xml:space="preserve">d) </w:delText>
        </w:r>
        <w:r w:rsidR="00BD39BB" w:rsidDel="005D29EB">
          <w:delText>H</w:delText>
        </w:r>
        <w:r w:rsidR="00BD39BB" w:rsidRPr="00E72193" w:rsidDel="005D29EB">
          <w:delText xml:space="preserve">istorians </w:delText>
        </w:r>
        <w:r w:rsidRPr="00E72193" w:rsidDel="005D29EB">
          <w:delText>cannot prove they happened.</w:delText>
        </w:r>
      </w:del>
    </w:p>
    <w:p w14:paraId="22E1695B" w14:textId="2CFD5761" w:rsidR="00B601A6" w:rsidRPr="00E72193" w:rsidDel="005D29EB" w:rsidRDefault="00B601A6" w:rsidP="00B601A6">
      <w:pPr>
        <w:rPr>
          <w:del w:id="10012" w:author="Thar Adeleh" w:date="2024-09-06T15:56:00Z" w16du:dateUtc="2024-09-06T12:56:00Z"/>
        </w:rPr>
      </w:pPr>
    </w:p>
    <w:p w14:paraId="3C93820E" w14:textId="2AB16640" w:rsidR="00B601A6" w:rsidRPr="00BD39BB" w:rsidDel="005D29EB" w:rsidRDefault="00B601A6" w:rsidP="00B601A6">
      <w:pPr>
        <w:rPr>
          <w:del w:id="10013" w:author="Thar Adeleh" w:date="2024-09-06T15:56:00Z" w16du:dateUtc="2024-09-06T12:56:00Z"/>
        </w:rPr>
      </w:pPr>
      <w:del w:id="10014" w:author="Thar Adeleh" w:date="2024-09-06T15:56:00Z" w16du:dateUtc="2024-09-06T12:56:00Z">
        <w:r w:rsidRPr="00E72193" w:rsidDel="005D29EB">
          <w:delText xml:space="preserve">*15. According to the Gospels, people believed that Jesus’ ability to work miracles reflected all of the following </w:delText>
        </w:r>
        <w:r w:rsidRPr="00E72193" w:rsidDel="005D29EB">
          <w:rPr>
            <w:i/>
          </w:rPr>
          <w:delText>except</w:delText>
        </w:r>
        <w:r w:rsidR="00BD39BB" w:rsidDel="005D29EB">
          <w:delText>:</w:delText>
        </w:r>
      </w:del>
    </w:p>
    <w:p w14:paraId="5385FE7E" w14:textId="4211B2CC" w:rsidR="00EE4F95" w:rsidDel="005D29EB" w:rsidRDefault="00B601A6" w:rsidP="00EE4F95">
      <w:pPr>
        <w:ind w:left="720"/>
        <w:rPr>
          <w:del w:id="10015" w:author="Thar Adeleh" w:date="2024-09-06T15:56:00Z" w16du:dateUtc="2024-09-06T12:56:00Z"/>
        </w:rPr>
      </w:pPr>
      <w:del w:id="10016" w:author="Thar Adeleh" w:date="2024-09-06T15:56:00Z" w16du:dateUtc="2024-09-06T12:56:00Z">
        <w:r w:rsidRPr="00E72193" w:rsidDel="005D29EB">
          <w:delText xml:space="preserve">a) </w:delText>
        </w:r>
        <w:r w:rsidR="00BD39BB" w:rsidDel="005D29EB">
          <w:delText>H</w:delText>
        </w:r>
        <w:r w:rsidR="00BD39BB" w:rsidRPr="00E72193" w:rsidDel="005D29EB">
          <w:delText xml:space="preserve">e </w:delText>
        </w:r>
        <w:r w:rsidRPr="00E72193" w:rsidDel="005D29EB">
          <w:delText>was empowered by Beelzebul.</w:delText>
        </w:r>
      </w:del>
    </w:p>
    <w:p w14:paraId="0EF8D4F6" w14:textId="3341A1DB" w:rsidR="00EE4F95" w:rsidDel="005D29EB" w:rsidRDefault="00B601A6" w:rsidP="00EE4F95">
      <w:pPr>
        <w:ind w:left="720"/>
        <w:rPr>
          <w:del w:id="10017" w:author="Thar Adeleh" w:date="2024-09-06T15:56:00Z" w16du:dateUtc="2024-09-06T12:56:00Z"/>
        </w:rPr>
      </w:pPr>
      <w:del w:id="10018" w:author="Thar Adeleh" w:date="2024-09-06T15:56:00Z" w16du:dateUtc="2024-09-06T12:56:00Z">
        <w:r w:rsidRPr="00E72193" w:rsidDel="005D29EB">
          <w:delText xml:space="preserve">b) </w:delText>
        </w:r>
        <w:r w:rsidR="00BD39BB" w:rsidDel="005D29EB">
          <w:delText>H</w:delText>
        </w:r>
        <w:r w:rsidR="00BD39BB" w:rsidRPr="00E72193" w:rsidDel="005D29EB">
          <w:delText xml:space="preserve">e </w:delText>
        </w:r>
        <w:r w:rsidRPr="00E72193" w:rsidDel="005D29EB">
          <w:delText>was empowered by God.</w:delText>
        </w:r>
      </w:del>
    </w:p>
    <w:p w14:paraId="5EAEDAB6" w14:textId="47FB7461" w:rsidR="00EE4F95" w:rsidDel="005D29EB" w:rsidRDefault="00B601A6" w:rsidP="00EE4F95">
      <w:pPr>
        <w:ind w:left="720"/>
        <w:rPr>
          <w:del w:id="10019" w:author="Thar Adeleh" w:date="2024-09-06T15:56:00Z" w16du:dateUtc="2024-09-06T12:56:00Z"/>
        </w:rPr>
      </w:pPr>
      <w:del w:id="10020" w:author="Thar Adeleh" w:date="2024-09-06T15:56:00Z" w16du:dateUtc="2024-09-06T12:56:00Z">
        <w:r w:rsidRPr="00E72193" w:rsidDel="005D29EB">
          <w:delText xml:space="preserve">c) </w:delText>
        </w:r>
        <w:r w:rsidR="00BD39BB" w:rsidDel="005D29EB">
          <w:delText>H</w:delText>
        </w:r>
        <w:r w:rsidR="00BD39BB" w:rsidRPr="00E72193" w:rsidDel="005D29EB">
          <w:delText xml:space="preserve">e </w:delText>
        </w:r>
        <w:r w:rsidRPr="00E72193" w:rsidDel="005D29EB">
          <w:delText>was like other prophets.</w:delText>
        </w:r>
      </w:del>
    </w:p>
    <w:p w14:paraId="39B990A7" w14:textId="625C19EB" w:rsidR="00B601A6" w:rsidRPr="00E72193" w:rsidDel="005D29EB" w:rsidRDefault="00B601A6" w:rsidP="00EE4F95">
      <w:pPr>
        <w:ind w:left="720"/>
        <w:rPr>
          <w:del w:id="10021" w:author="Thar Adeleh" w:date="2024-09-06T15:56:00Z" w16du:dateUtc="2024-09-06T12:56:00Z"/>
        </w:rPr>
      </w:pPr>
      <w:del w:id="10022" w:author="Thar Adeleh" w:date="2024-09-06T15:56:00Z" w16du:dateUtc="2024-09-06T12:56:00Z">
        <w:r w:rsidRPr="00E72193" w:rsidDel="005D29EB">
          <w:delText xml:space="preserve">d) </w:delText>
        </w:r>
        <w:r w:rsidR="00BD39BB" w:rsidDel="005D29EB">
          <w:delText>H</w:delText>
        </w:r>
        <w:r w:rsidR="00BD39BB" w:rsidRPr="00E72193" w:rsidDel="005D29EB">
          <w:delText xml:space="preserve">e </w:delText>
        </w:r>
        <w:r w:rsidRPr="00E72193" w:rsidDel="005D29EB">
          <w:delText>would die</w:delText>
        </w:r>
        <w:r w:rsidR="00D153CC" w:rsidDel="005D29EB">
          <w:delText xml:space="preserve"> for their sins</w:delText>
        </w:r>
        <w:r w:rsidRPr="00E72193" w:rsidDel="005D29EB">
          <w:delText>.</w:delText>
        </w:r>
      </w:del>
    </w:p>
    <w:p w14:paraId="1EEF23FF" w14:textId="025B2E88" w:rsidR="00B601A6" w:rsidRPr="00E72193" w:rsidDel="005D29EB" w:rsidRDefault="00B601A6" w:rsidP="00B601A6">
      <w:pPr>
        <w:rPr>
          <w:del w:id="10023" w:author="Thar Adeleh" w:date="2024-09-06T15:56:00Z" w16du:dateUtc="2024-09-06T12:56:00Z"/>
        </w:rPr>
      </w:pPr>
    </w:p>
    <w:p w14:paraId="5744B27F" w14:textId="3B9065F0" w:rsidR="00B601A6" w:rsidRPr="00E72193" w:rsidDel="005D29EB" w:rsidRDefault="00B601A6" w:rsidP="00B601A6">
      <w:pPr>
        <w:rPr>
          <w:del w:id="10024" w:author="Thar Adeleh" w:date="2024-09-06T15:56:00Z" w16du:dateUtc="2024-09-06T12:56:00Z"/>
        </w:rPr>
      </w:pPr>
      <w:del w:id="10025" w:author="Thar Adeleh" w:date="2024-09-06T15:56:00Z" w16du:dateUtc="2024-09-06T12:56:00Z">
        <w:r w:rsidRPr="00E72193" w:rsidDel="005D29EB">
          <w:delText xml:space="preserve">16. Jesus was tried before all of the following </w:delText>
        </w:r>
        <w:r w:rsidRPr="00E72193" w:rsidDel="005D29EB">
          <w:rPr>
            <w:i/>
          </w:rPr>
          <w:delText>except</w:delText>
        </w:r>
        <w:r w:rsidR="00BD39BB" w:rsidDel="005D29EB">
          <w:delText>:</w:delText>
        </w:r>
        <w:r w:rsidRPr="00E72193" w:rsidDel="005D29EB">
          <w:delText xml:space="preserve"> </w:delText>
        </w:r>
      </w:del>
    </w:p>
    <w:p w14:paraId="03C34E46" w14:textId="71809CB9" w:rsidR="00EE4F95" w:rsidDel="005D29EB" w:rsidRDefault="00B601A6" w:rsidP="00EE4F95">
      <w:pPr>
        <w:ind w:left="720"/>
        <w:rPr>
          <w:del w:id="10026" w:author="Thar Adeleh" w:date="2024-09-06T15:56:00Z" w16du:dateUtc="2024-09-06T12:56:00Z"/>
        </w:rPr>
      </w:pPr>
      <w:del w:id="10027" w:author="Thar Adeleh" w:date="2024-09-06T15:56:00Z" w16du:dateUtc="2024-09-06T12:56:00Z">
        <w:r w:rsidRPr="00E72193" w:rsidDel="005D29EB">
          <w:delText xml:space="preserve">a) </w:delText>
        </w:r>
        <w:r w:rsidR="00BD39BB" w:rsidDel="005D29EB">
          <w:delText>T</w:delText>
        </w:r>
        <w:r w:rsidR="00BD39BB" w:rsidRPr="00E72193" w:rsidDel="005D29EB">
          <w:delText xml:space="preserve">he </w:delText>
        </w:r>
        <w:r w:rsidRPr="00E72193" w:rsidDel="005D29EB">
          <w:delText>Sanhedrin</w:delText>
        </w:r>
      </w:del>
    </w:p>
    <w:p w14:paraId="28FC2F6C" w14:textId="758AACAB" w:rsidR="00EE4F95" w:rsidDel="005D29EB" w:rsidRDefault="00B601A6" w:rsidP="00EE4F95">
      <w:pPr>
        <w:ind w:left="720"/>
        <w:rPr>
          <w:del w:id="10028" w:author="Thar Adeleh" w:date="2024-09-06T15:56:00Z" w16du:dateUtc="2024-09-06T12:56:00Z"/>
        </w:rPr>
      </w:pPr>
      <w:del w:id="10029" w:author="Thar Adeleh" w:date="2024-09-06T15:56:00Z" w16du:dateUtc="2024-09-06T12:56:00Z">
        <w:r w:rsidRPr="00E72193" w:rsidDel="005D29EB">
          <w:delText>b) Pontius Pilate</w:delText>
        </w:r>
      </w:del>
    </w:p>
    <w:p w14:paraId="726C938B" w14:textId="33E3A0B5" w:rsidR="00EE4F95" w:rsidDel="005D29EB" w:rsidRDefault="00B601A6" w:rsidP="00EE4F95">
      <w:pPr>
        <w:ind w:left="720"/>
        <w:rPr>
          <w:del w:id="10030" w:author="Thar Adeleh" w:date="2024-09-06T15:56:00Z" w16du:dateUtc="2024-09-06T12:56:00Z"/>
        </w:rPr>
      </w:pPr>
      <w:del w:id="10031" w:author="Thar Adeleh" w:date="2024-09-06T15:56:00Z" w16du:dateUtc="2024-09-06T12:56:00Z">
        <w:r w:rsidRPr="00E72193" w:rsidDel="005D29EB">
          <w:delText>c) Caiaphas</w:delText>
        </w:r>
      </w:del>
    </w:p>
    <w:p w14:paraId="6811BB71" w14:textId="13B0FFCC" w:rsidR="00B601A6" w:rsidRPr="00E72193" w:rsidDel="005D29EB" w:rsidRDefault="00B601A6" w:rsidP="00EE4F95">
      <w:pPr>
        <w:ind w:left="720"/>
        <w:rPr>
          <w:del w:id="10032" w:author="Thar Adeleh" w:date="2024-09-06T15:56:00Z" w16du:dateUtc="2024-09-06T12:56:00Z"/>
        </w:rPr>
      </w:pPr>
      <w:del w:id="10033" w:author="Thar Adeleh" w:date="2024-09-06T15:56:00Z" w16du:dateUtc="2024-09-06T12:56:00Z">
        <w:r w:rsidRPr="00E72193" w:rsidDel="005D29EB">
          <w:delText>d) Tiberius</w:delText>
        </w:r>
      </w:del>
    </w:p>
    <w:p w14:paraId="0B50D75D" w14:textId="0851F34E" w:rsidR="00B601A6" w:rsidRPr="00E72193" w:rsidDel="005D29EB" w:rsidRDefault="00B601A6" w:rsidP="00B601A6">
      <w:pPr>
        <w:rPr>
          <w:del w:id="10034" w:author="Thar Adeleh" w:date="2024-09-06T15:56:00Z" w16du:dateUtc="2024-09-06T12:56:00Z"/>
        </w:rPr>
      </w:pPr>
    </w:p>
    <w:p w14:paraId="3762C12F" w14:textId="10BEC387" w:rsidR="00B601A6" w:rsidRPr="00E72193" w:rsidDel="005D29EB" w:rsidRDefault="00B601A6" w:rsidP="00B601A6">
      <w:pPr>
        <w:rPr>
          <w:del w:id="10035" w:author="Thar Adeleh" w:date="2024-09-06T15:56:00Z" w16du:dateUtc="2024-09-06T12:56:00Z"/>
        </w:rPr>
      </w:pPr>
      <w:del w:id="10036" w:author="Thar Adeleh" w:date="2024-09-06T15:56:00Z" w16du:dateUtc="2024-09-06T12:56:00Z">
        <w:r w:rsidRPr="00E72193" w:rsidDel="005D29EB">
          <w:delText>17. Historically speaking, it is probable that Jesus came to Jerusalem at the end of his life in order to</w:delText>
        </w:r>
        <w:r w:rsidR="00BD39BB" w:rsidDel="005D29EB">
          <w:delText>:</w:delText>
        </w:r>
      </w:del>
    </w:p>
    <w:p w14:paraId="374B6904" w14:textId="698EC410" w:rsidR="00EE4F95" w:rsidDel="005D29EB" w:rsidRDefault="00B601A6" w:rsidP="00EE4F95">
      <w:pPr>
        <w:ind w:left="720"/>
        <w:rPr>
          <w:del w:id="10037" w:author="Thar Adeleh" w:date="2024-09-06T15:56:00Z" w16du:dateUtc="2024-09-06T12:56:00Z"/>
        </w:rPr>
      </w:pPr>
      <w:del w:id="10038" w:author="Thar Adeleh" w:date="2024-09-06T15:56:00Z" w16du:dateUtc="2024-09-06T12:56:00Z">
        <w:r w:rsidRPr="00E72193" w:rsidDel="005D29EB">
          <w:delText xml:space="preserve">a) </w:delText>
        </w:r>
        <w:r w:rsidR="00BD39BB" w:rsidDel="005D29EB">
          <w:delText>D</w:delText>
        </w:r>
        <w:r w:rsidR="00BD39BB" w:rsidRPr="00E72193" w:rsidDel="005D29EB">
          <w:delText xml:space="preserve">ie </w:delText>
        </w:r>
        <w:r w:rsidRPr="00E72193" w:rsidDel="005D29EB">
          <w:delText>for the sins of the world</w:delText>
        </w:r>
      </w:del>
    </w:p>
    <w:p w14:paraId="3D94E89B" w14:textId="4B667574" w:rsidR="00EE4F95" w:rsidDel="005D29EB" w:rsidRDefault="00B601A6" w:rsidP="00EE4F95">
      <w:pPr>
        <w:ind w:left="720"/>
        <w:rPr>
          <w:del w:id="10039" w:author="Thar Adeleh" w:date="2024-09-06T15:56:00Z" w16du:dateUtc="2024-09-06T12:56:00Z"/>
        </w:rPr>
      </w:pPr>
      <w:del w:id="10040" w:author="Thar Adeleh" w:date="2024-09-06T15:56:00Z" w16du:dateUtc="2024-09-06T12:56:00Z">
        <w:r w:rsidRPr="00E72193" w:rsidDel="005D29EB">
          <w:delText xml:space="preserve">b) </w:delText>
        </w:r>
        <w:r w:rsidR="00BD39BB" w:rsidDel="005D29EB">
          <w:delText>B</w:delText>
        </w:r>
        <w:r w:rsidR="00BD39BB" w:rsidRPr="00E72193" w:rsidDel="005D29EB">
          <w:delText xml:space="preserve">ring </w:delText>
        </w:r>
        <w:r w:rsidRPr="00E72193" w:rsidDel="005D29EB">
          <w:delText>his message to the center of Judaism</w:delText>
        </w:r>
      </w:del>
    </w:p>
    <w:p w14:paraId="55CAF440" w14:textId="2823C279" w:rsidR="00EE4F95" w:rsidDel="005D29EB" w:rsidRDefault="00B601A6" w:rsidP="00EE4F95">
      <w:pPr>
        <w:ind w:left="720"/>
        <w:rPr>
          <w:del w:id="10041" w:author="Thar Adeleh" w:date="2024-09-06T15:56:00Z" w16du:dateUtc="2024-09-06T12:56:00Z"/>
        </w:rPr>
      </w:pPr>
      <w:del w:id="10042" w:author="Thar Adeleh" w:date="2024-09-06T15:56:00Z" w16du:dateUtc="2024-09-06T12:56:00Z">
        <w:r w:rsidRPr="00E72193" w:rsidDel="005D29EB">
          <w:delText xml:space="preserve">c) </w:delText>
        </w:r>
        <w:r w:rsidR="00BD39BB" w:rsidDel="005D29EB">
          <w:delText>C</w:delText>
        </w:r>
        <w:r w:rsidR="00BD39BB" w:rsidRPr="00E72193" w:rsidDel="005D29EB">
          <w:delText xml:space="preserve">elebrate </w:delText>
        </w:r>
        <w:r w:rsidRPr="00E72193" w:rsidDel="005D29EB">
          <w:delText>Yom Kippur</w:delText>
        </w:r>
      </w:del>
    </w:p>
    <w:p w14:paraId="46DF67CA" w14:textId="4AE5437B" w:rsidR="00B601A6" w:rsidRPr="00E72193" w:rsidDel="005D29EB" w:rsidRDefault="00B601A6" w:rsidP="00EE4F95">
      <w:pPr>
        <w:ind w:left="720"/>
        <w:rPr>
          <w:del w:id="10043" w:author="Thar Adeleh" w:date="2024-09-06T15:56:00Z" w16du:dateUtc="2024-09-06T12:56:00Z"/>
        </w:rPr>
      </w:pPr>
      <w:del w:id="10044" w:author="Thar Adeleh" w:date="2024-09-06T15:56:00Z" w16du:dateUtc="2024-09-06T12:56:00Z">
        <w:r w:rsidRPr="00E72193" w:rsidDel="005D29EB">
          <w:delText xml:space="preserve">d) </w:delText>
        </w:r>
        <w:r w:rsidR="00BD39BB" w:rsidDel="005D29EB">
          <w:delText>B</w:delText>
        </w:r>
        <w:r w:rsidR="00BD39BB" w:rsidRPr="00E72193" w:rsidDel="005D29EB">
          <w:delText xml:space="preserve">e </w:delText>
        </w:r>
        <w:r w:rsidRPr="00E72193" w:rsidDel="005D29EB">
          <w:delText>raised from the dead</w:delText>
        </w:r>
      </w:del>
    </w:p>
    <w:p w14:paraId="039D7E63" w14:textId="585A9F99" w:rsidR="00B601A6" w:rsidRPr="00E72193" w:rsidDel="005D29EB" w:rsidRDefault="00B601A6" w:rsidP="00B601A6">
      <w:pPr>
        <w:rPr>
          <w:del w:id="10045" w:author="Thar Adeleh" w:date="2024-09-06T15:56:00Z" w16du:dateUtc="2024-09-06T12:56:00Z"/>
        </w:rPr>
      </w:pPr>
    </w:p>
    <w:p w14:paraId="4C0652D0" w14:textId="2E0224FA" w:rsidR="00B601A6" w:rsidRPr="00E72193" w:rsidDel="005D29EB" w:rsidRDefault="00B601A6" w:rsidP="00B601A6">
      <w:pPr>
        <w:rPr>
          <w:del w:id="10046" w:author="Thar Adeleh" w:date="2024-09-06T15:56:00Z" w16du:dateUtc="2024-09-06T12:56:00Z"/>
        </w:rPr>
      </w:pPr>
      <w:del w:id="10047" w:author="Thar Adeleh" w:date="2024-09-06T15:56:00Z" w16du:dateUtc="2024-09-06T12:56:00Z">
        <w:r w:rsidRPr="00E72193" w:rsidDel="005D29EB">
          <w:delText>18. Which of the disciples betrayed Jesus?</w:delText>
        </w:r>
      </w:del>
    </w:p>
    <w:p w14:paraId="0ECF0050" w14:textId="02E04C78" w:rsidR="00EE4F95" w:rsidDel="005D29EB" w:rsidRDefault="00B601A6" w:rsidP="00EE4F95">
      <w:pPr>
        <w:ind w:left="720"/>
        <w:rPr>
          <w:del w:id="10048" w:author="Thar Adeleh" w:date="2024-09-06T15:56:00Z" w16du:dateUtc="2024-09-06T12:56:00Z"/>
        </w:rPr>
      </w:pPr>
      <w:del w:id="10049" w:author="Thar Adeleh" w:date="2024-09-06T15:56:00Z" w16du:dateUtc="2024-09-06T12:56:00Z">
        <w:r w:rsidRPr="00E72193" w:rsidDel="005D29EB">
          <w:delText>a) Peter</w:delText>
        </w:r>
      </w:del>
    </w:p>
    <w:p w14:paraId="0C76DEB9" w14:textId="11FC3C7E" w:rsidR="00EE4F95" w:rsidDel="005D29EB" w:rsidRDefault="00B601A6" w:rsidP="00EE4F95">
      <w:pPr>
        <w:ind w:left="720"/>
        <w:rPr>
          <w:del w:id="10050" w:author="Thar Adeleh" w:date="2024-09-06T15:56:00Z" w16du:dateUtc="2024-09-06T12:56:00Z"/>
        </w:rPr>
      </w:pPr>
      <w:del w:id="10051" w:author="Thar Adeleh" w:date="2024-09-06T15:56:00Z" w16du:dateUtc="2024-09-06T12:56:00Z">
        <w:r w:rsidRPr="00E72193" w:rsidDel="005D29EB">
          <w:delText>b) James</w:delText>
        </w:r>
      </w:del>
    </w:p>
    <w:p w14:paraId="4895F57F" w14:textId="410A65AA" w:rsidR="00EE4F95" w:rsidDel="005D29EB" w:rsidRDefault="00B601A6" w:rsidP="00EE4F95">
      <w:pPr>
        <w:ind w:left="720"/>
        <w:rPr>
          <w:del w:id="10052" w:author="Thar Adeleh" w:date="2024-09-06T15:56:00Z" w16du:dateUtc="2024-09-06T12:56:00Z"/>
        </w:rPr>
      </w:pPr>
      <w:del w:id="10053" w:author="Thar Adeleh" w:date="2024-09-06T15:56:00Z" w16du:dateUtc="2024-09-06T12:56:00Z">
        <w:r w:rsidRPr="00E72193" w:rsidDel="005D29EB">
          <w:delText>c) Judas</w:delText>
        </w:r>
      </w:del>
    </w:p>
    <w:p w14:paraId="24577C8F" w14:textId="3FCEC242" w:rsidR="00B601A6" w:rsidRPr="00E72193" w:rsidDel="005D29EB" w:rsidRDefault="00B601A6" w:rsidP="00EE4F95">
      <w:pPr>
        <w:ind w:left="720"/>
        <w:rPr>
          <w:del w:id="10054" w:author="Thar Adeleh" w:date="2024-09-06T15:56:00Z" w16du:dateUtc="2024-09-06T12:56:00Z"/>
        </w:rPr>
      </w:pPr>
      <w:del w:id="10055" w:author="Thar Adeleh" w:date="2024-09-06T15:56:00Z" w16du:dateUtc="2024-09-06T12:56:00Z">
        <w:r w:rsidRPr="00E72193" w:rsidDel="005D29EB">
          <w:delText>d) John</w:delText>
        </w:r>
      </w:del>
    </w:p>
    <w:p w14:paraId="4B523F68" w14:textId="79FF22AF" w:rsidR="00B601A6" w:rsidRPr="00E72193" w:rsidDel="005D29EB" w:rsidRDefault="00B601A6" w:rsidP="00B601A6">
      <w:pPr>
        <w:rPr>
          <w:del w:id="10056" w:author="Thar Adeleh" w:date="2024-09-06T15:56:00Z" w16du:dateUtc="2024-09-06T12:56:00Z"/>
        </w:rPr>
      </w:pPr>
    </w:p>
    <w:p w14:paraId="2D57613C" w14:textId="1698B946" w:rsidR="00B601A6" w:rsidRPr="00BD39BB" w:rsidDel="005D29EB" w:rsidRDefault="00B601A6" w:rsidP="00B601A6">
      <w:pPr>
        <w:rPr>
          <w:del w:id="10057" w:author="Thar Adeleh" w:date="2024-09-06T15:56:00Z" w16du:dateUtc="2024-09-06T12:56:00Z"/>
        </w:rPr>
      </w:pPr>
      <w:del w:id="10058" w:author="Thar Adeleh" w:date="2024-09-06T15:56:00Z" w16du:dateUtc="2024-09-06T12:56:00Z">
        <w:r w:rsidRPr="00E72193" w:rsidDel="005D29EB">
          <w:delText xml:space="preserve">19. All of the following are true about Jesus’ Last Supper </w:delText>
        </w:r>
        <w:r w:rsidRPr="00E72193" w:rsidDel="005D29EB">
          <w:rPr>
            <w:i/>
          </w:rPr>
          <w:delText>except</w:delText>
        </w:r>
        <w:r w:rsidR="00BD39BB" w:rsidDel="005D29EB">
          <w:delText>:</w:delText>
        </w:r>
      </w:del>
    </w:p>
    <w:p w14:paraId="0C39F638" w14:textId="02C2D98E" w:rsidR="00B601A6" w:rsidRPr="00E72193" w:rsidDel="005D29EB" w:rsidRDefault="00B601A6" w:rsidP="00EE4F95">
      <w:pPr>
        <w:ind w:left="720"/>
        <w:rPr>
          <w:del w:id="10059" w:author="Thar Adeleh" w:date="2024-09-06T15:56:00Z" w16du:dateUtc="2024-09-06T12:56:00Z"/>
        </w:rPr>
      </w:pPr>
      <w:del w:id="10060" w:author="Thar Adeleh" w:date="2024-09-06T15:56:00Z" w16du:dateUtc="2024-09-06T12:56:00Z">
        <w:r w:rsidRPr="00E72193" w:rsidDel="005D29EB">
          <w:delText xml:space="preserve">a) </w:delText>
        </w:r>
        <w:r w:rsidR="00BD39BB" w:rsidDel="005D29EB">
          <w:delText>I</w:delText>
        </w:r>
        <w:r w:rsidR="00BD39BB" w:rsidRPr="00E72193" w:rsidDel="005D29EB">
          <w:delText xml:space="preserve">t </w:delText>
        </w:r>
        <w:r w:rsidRPr="00E72193" w:rsidDel="005D29EB">
          <w:delText>was a Passover meal.</w:delText>
        </w:r>
      </w:del>
    </w:p>
    <w:p w14:paraId="6882D610" w14:textId="19ECD432" w:rsidR="00EE4F95" w:rsidDel="005D29EB" w:rsidRDefault="00B601A6" w:rsidP="00EE4F95">
      <w:pPr>
        <w:ind w:left="720"/>
        <w:rPr>
          <w:del w:id="10061" w:author="Thar Adeleh" w:date="2024-09-06T15:56:00Z" w16du:dateUtc="2024-09-06T12:56:00Z"/>
        </w:rPr>
      </w:pPr>
      <w:del w:id="10062" w:author="Thar Adeleh" w:date="2024-09-06T15:56:00Z" w16du:dateUtc="2024-09-06T12:56:00Z">
        <w:r w:rsidRPr="00E72193" w:rsidDel="005D29EB">
          <w:delText xml:space="preserve">b) </w:delText>
        </w:r>
        <w:r w:rsidR="00BD39BB" w:rsidDel="005D29EB">
          <w:delText>I</w:delText>
        </w:r>
        <w:r w:rsidR="00BD39BB" w:rsidRPr="00E72193" w:rsidDel="005D29EB">
          <w:delText xml:space="preserve">t </w:delText>
        </w:r>
        <w:r w:rsidRPr="00E72193" w:rsidDel="005D29EB">
          <w:delText>is the act remembered by Christians in the Eucharist (Lord’s Supper/Communion).</w:delText>
        </w:r>
      </w:del>
    </w:p>
    <w:p w14:paraId="168543FE" w14:textId="4C8E1693" w:rsidR="00EE4F95" w:rsidDel="005D29EB" w:rsidRDefault="00B601A6" w:rsidP="00EE4F95">
      <w:pPr>
        <w:ind w:left="720"/>
        <w:rPr>
          <w:del w:id="10063" w:author="Thar Adeleh" w:date="2024-09-06T15:56:00Z" w16du:dateUtc="2024-09-06T12:56:00Z"/>
        </w:rPr>
      </w:pPr>
      <w:del w:id="10064" w:author="Thar Adeleh" w:date="2024-09-06T15:56:00Z" w16du:dateUtc="2024-09-06T12:56:00Z">
        <w:r w:rsidRPr="00E72193" w:rsidDel="005D29EB">
          <w:delText xml:space="preserve">c) </w:delText>
        </w:r>
        <w:r w:rsidR="00BD39BB" w:rsidDel="005D29EB">
          <w:delText>I</w:delText>
        </w:r>
        <w:r w:rsidR="00BD39BB" w:rsidRPr="00E72193" w:rsidDel="005D29EB">
          <w:delText xml:space="preserve">t </w:delText>
        </w:r>
        <w:r w:rsidRPr="00E72193" w:rsidDel="005D29EB">
          <w:delText>is multiply attested.</w:delText>
        </w:r>
      </w:del>
    </w:p>
    <w:p w14:paraId="5EC0C876" w14:textId="6383D423" w:rsidR="00B601A6" w:rsidRPr="00E72193" w:rsidDel="005D29EB" w:rsidRDefault="00B601A6" w:rsidP="00EE4F95">
      <w:pPr>
        <w:ind w:left="720"/>
        <w:rPr>
          <w:del w:id="10065" w:author="Thar Adeleh" w:date="2024-09-06T15:56:00Z" w16du:dateUtc="2024-09-06T12:56:00Z"/>
        </w:rPr>
      </w:pPr>
      <w:del w:id="10066" w:author="Thar Adeleh" w:date="2024-09-06T15:56:00Z" w16du:dateUtc="2024-09-06T12:56:00Z">
        <w:r w:rsidRPr="00E72193" w:rsidDel="005D29EB">
          <w:delText xml:space="preserve">d) </w:delText>
        </w:r>
        <w:r w:rsidR="00BD39BB" w:rsidDel="005D29EB">
          <w:delText>H</w:delText>
        </w:r>
        <w:r w:rsidR="00BD39BB" w:rsidRPr="00E72193" w:rsidDel="005D29EB">
          <w:delText xml:space="preserve">istorians </w:delText>
        </w:r>
        <w:r w:rsidRPr="00E72193" w:rsidDel="005D29EB">
          <w:delText>know that it did not happen.</w:delText>
        </w:r>
      </w:del>
    </w:p>
    <w:p w14:paraId="24D72CF7" w14:textId="536E3A39" w:rsidR="00B601A6" w:rsidRPr="00E72193" w:rsidDel="005D29EB" w:rsidRDefault="00B601A6" w:rsidP="00B601A6">
      <w:pPr>
        <w:rPr>
          <w:del w:id="10067" w:author="Thar Adeleh" w:date="2024-09-06T15:56:00Z" w16du:dateUtc="2024-09-06T12:56:00Z"/>
        </w:rPr>
      </w:pPr>
    </w:p>
    <w:p w14:paraId="6DE4B35B" w14:textId="2AA66F6E" w:rsidR="00B601A6" w:rsidRPr="00E72193" w:rsidDel="005D29EB" w:rsidRDefault="00B601A6" w:rsidP="00B601A6">
      <w:pPr>
        <w:rPr>
          <w:del w:id="10068" w:author="Thar Adeleh" w:date="2024-09-06T15:56:00Z" w16du:dateUtc="2024-09-06T12:56:00Z"/>
        </w:rPr>
      </w:pPr>
      <w:del w:id="10069" w:author="Thar Adeleh" w:date="2024-09-06T15:56:00Z" w16du:dateUtc="2024-09-06T12:56:00Z">
        <w:r w:rsidRPr="00E72193" w:rsidDel="005D29EB">
          <w:delText xml:space="preserve">*20. The Romans </w:delText>
        </w:r>
        <w:r w:rsidR="00D153CC" w:rsidDel="005D29EB">
          <w:delText xml:space="preserve">probably </w:delText>
        </w:r>
        <w:r w:rsidRPr="00E72193" w:rsidDel="005D29EB">
          <w:delText>convicted Jesus because</w:delText>
        </w:r>
        <w:r w:rsidR="00BD39BB" w:rsidDel="005D29EB">
          <w:delText>:</w:delText>
        </w:r>
        <w:r w:rsidRPr="00E72193" w:rsidDel="005D29EB">
          <w:delText xml:space="preserve"> </w:delText>
        </w:r>
      </w:del>
    </w:p>
    <w:p w14:paraId="5C4F5E75" w14:textId="05A3A4A5" w:rsidR="00EE4F95" w:rsidDel="005D29EB" w:rsidRDefault="00B601A6" w:rsidP="00EE4F95">
      <w:pPr>
        <w:ind w:left="720"/>
        <w:rPr>
          <w:del w:id="10070" w:author="Thar Adeleh" w:date="2024-09-06T15:56:00Z" w16du:dateUtc="2024-09-06T12:56:00Z"/>
        </w:rPr>
      </w:pPr>
      <w:del w:id="10071" w:author="Thar Adeleh" w:date="2024-09-06T15:56:00Z" w16du:dateUtc="2024-09-06T12:56:00Z">
        <w:r w:rsidRPr="00E72193" w:rsidDel="005D29EB">
          <w:delText xml:space="preserve">a) </w:delText>
        </w:r>
        <w:r w:rsidR="00BD39BB" w:rsidDel="005D29EB">
          <w:delText>H</w:delText>
        </w:r>
        <w:r w:rsidR="00BD39BB" w:rsidRPr="00E72193" w:rsidDel="005D29EB">
          <w:delText xml:space="preserve">e </w:delText>
        </w:r>
        <w:r w:rsidRPr="00E72193" w:rsidDel="005D29EB">
          <w:delText>blasphemed by claiming to be God.</w:delText>
        </w:r>
      </w:del>
    </w:p>
    <w:p w14:paraId="084438C0" w14:textId="7ECAA48F" w:rsidR="00EE4F95" w:rsidDel="005D29EB" w:rsidRDefault="00B601A6" w:rsidP="00EE4F95">
      <w:pPr>
        <w:ind w:left="720"/>
        <w:rPr>
          <w:del w:id="10072" w:author="Thar Adeleh" w:date="2024-09-06T15:56:00Z" w16du:dateUtc="2024-09-06T12:56:00Z"/>
        </w:rPr>
      </w:pPr>
      <w:del w:id="10073" w:author="Thar Adeleh" w:date="2024-09-06T15:56:00Z" w16du:dateUtc="2024-09-06T12:56:00Z">
        <w:r w:rsidRPr="00E72193" w:rsidDel="005D29EB">
          <w:delText xml:space="preserve">b) </w:delText>
        </w:r>
        <w:r w:rsidR="00BD39BB" w:rsidDel="005D29EB">
          <w:delText>H</w:delText>
        </w:r>
        <w:r w:rsidR="00BD39BB" w:rsidRPr="00E72193" w:rsidDel="005D29EB">
          <w:delText xml:space="preserve">e </w:delText>
        </w:r>
        <w:r w:rsidRPr="00E72193" w:rsidDel="005D29EB">
          <w:delText>claimed to be king.</w:delText>
        </w:r>
      </w:del>
    </w:p>
    <w:p w14:paraId="3D35A365" w14:textId="4BC8D52A" w:rsidR="00EE4F95" w:rsidDel="005D29EB" w:rsidRDefault="00B601A6" w:rsidP="00EE4F95">
      <w:pPr>
        <w:ind w:left="720"/>
        <w:rPr>
          <w:del w:id="10074" w:author="Thar Adeleh" w:date="2024-09-06T15:56:00Z" w16du:dateUtc="2024-09-06T12:56:00Z"/>
        </w:rPr>
      </w:pPr>
      <w:del w:id="10075" w:author="Thar Adeleh" w:date="2024-09-06T15:56:00Z" w16du:dateUtc="2024-09-06T12:56:00Z">
        <w:r w:rsidRPr="00E72193" w:rsidDel="005D29EB">
          <w:delText xml:space="preserve">c) </w:delText>
        </w:r>
        <w:r w:rsidR="00BD39BB" w:rsidDel="005D29EB">
          <w:delText>H</w:delText>
        </w:r>
        <w:r w:rsidR="00BD39BB" w:rsidRPr="00E72193" w:rsidDel="005D29EB">
          <w:delText xml:space="preserve">e </w:delText>
        </w:r>
        <w:r w:rsidRPr="00E72193" w:rsidDel="005D29EB">
          <w:delText>was not Roman.</w:delText>
        </w:r>
      </w:del>
    </w:p>
    <w:p w14:paraId="62897E93" w14:textId="0964D0D0" w:rsidR="00B601A6" w:rsidRPr="00E72193" w:rsidDel="005D29EB" w:rsidRDefault="00B601A6" w:rsidP="00EE4F95">
      <w:pPr>
        <w:ind w:left="720"/>
        <w:rPr>
          <w:del w:id="10076" w:author="Thar Adeleh" w:date="2024-09-06T15:56:00Z" w16du:dateUtc="2024-09-06T12:56:00Z"/>
        </w:rPr>
      </w:pPr>
      <w:del w:id="10077" w:author="Thar Adeleh" w:date="2024-09-06T15:56:00Z" w16du:dateUtc="2024-09-06T12:56:00Z">
        <w:r w:rsidRPr="00E72193" w:rsidDel="005D29EB">
          <w:delText xml:space="preserve">d) </w:delText>
        </w:r>
        <w:r w:rsidR="00BD39BB" w:rsidDel="005D29EB">
          <w:delText>H</w:delText>
        </w:r>
        <w:r w:rsidR="00BD39BB" w:rsidRPr="00E72193" w:rsidDel="005D29EB">
          <w:delText xml:space="preserve">e </w:delText>
        </w:r>
        <w:r w:rsidRPr="00E72193" w:rsidDel="005D29EB">
          <w:delText>broke the Jewish Law.</w:delText>
        </w:r>
      </w:del>
    </w:p>
    <w:p w14:paraId="4FC9B8C6" w14:textId="7BAB6931" w:rsidR="00B601A6" w:rsidRPr="00E72193" w:rsidDel="005D29EB" w:rsidRDefault="00B601A6" w:rsidP="00B601A6">
      <w:pPr>
        <w:rPr>
          <w:del w:id="10078" w:author="Thar Adeleh" w:date="2024-09-06T15:56:00Z" w16du:dateUtc="2024-09-06T12:56:00Z"/>
        </w:rPr>
      </w:pPr>
    </w:p>
    <w:p w14:paraId="08C268F0" w14:textId="62383D06" w:rsidR="00B601A6" w:rsidRPr="00E72193" w:rsidDel="005D29EB" w:rsidRDefault="00B601A6" w:rsidP="00B601A6">
      <w:pPr>
        <w:rPr>
          <w:del w:id="10079" w:author="Thar Adeleh" w:date="2024-09-06T15:56:00Z" w16du:dateUtc="2024-09-06T12:56:00Z"/>
        </w:rPr>
      </w:pPr>
      <w:del w:id="10080" w:author="Thar Adeleh" w:date="2024-09-06T15:56:00Z" w16du:dateUtc="2024-09-06T12:56:00Z">
        <w:r w:rsidRPr="00E72193" w:rsidDel="005D29EB">
          <w:delText>21. Before condemning someone to death, Roman governors</w:delText>
        </w:r>
        <w:r w:rsidR="00BD39BB" w:rsidDel="005D29EB">
          <w:delText>:</w:delText>
        </w:r>
        <w:r w:rsidRPr="00E72193" w:rsidDel="005D29EB">
          <w:delText xml:space="preserve"> </w:delText>
        </w:r>
      </w:del>
    </w:p>
    <w:p w14:paraId="78A0FB13" w14:textId="78323289" w:rsidR="00EE4F95" w:rsidDel="005D29EB" w:rsidRDefault="00B601A6" w:rsidP="00EE4F95">
      <w:pPr>
        <w:ind w:left="720"/>
        <w:rPr>
          <w:del w:id="10081" w:author="Thar Adeleh" w:date="2024-09-06T15:56:00Z" w16du:dateUtc="2024-09-06T12:56:00Z"/>
        </w:rPr>
      </w:pPr>
      <w:del w:id="10082" w:author="Thar Adeleh" w:date="2024-09-06T15:56:00Z" w16du:dateUtc="2024-09-06T12:56:00Z">
        <w:r w:rsidRPr="00E72193" w:rsidDel="005D29EB">
          <w:delText xml:space="preserve">a) </w:delText>
        </w:r>
        <w:r w:rsidR="00BD39BB" w:rsidDel="005D29EB">
          <w:delText>H</w:delText>
        </w:r>
        <w:r w:rsidR="00BD39BB" w:rsidRPr="00E72193" w:rsidDel="005D29EB">
          <w:delText xml:space="preserve">ad </w:delText>
        </w:r>
        <w:r w:rsidRPr="00E72193" w:rsidDel="005D29EB">
          <w:delText>to hold a public trial</w:delText>
        </w:r>
      </w:del>
    </w:p>
    <w:p w14:paraId="64C04701" w14:textId="6518CC2C" w:rsidR="00EE4F95" w:rsidDel="005D29EB" w:rsidRDefault="00B601A6" w:rsidP="00EE4F95">
      <w:pPr>
        <w:ind w:left="720"/>
        <w:rPr>
          <w:del w:id="10083" w:author="Thar Adeleh" w:date="2024-09-06T15:56:00Z" w16du:dateUtc="2024-09-06T12:56:00Z"/>
        </w:rPr>
      </w:pPr>
      <w:del w:id="10084" w:author="Thar Adeleh" w:date="2024-09-06T15:56:00Z" w16du:dateUtc="2024-09-06T12:56:00Z">
        <w:r w:rsidRPr="00E72193" w:rsidDel="005D29EB">
          <w:delText xml:space="preserve">b) </w:delText>
        </w:r>
        <w:r w:rsidR="00BD39BB" w:rsidDel="005D29EB">
          <w:delText>H</w:delText>
        </w:r>
        <w:r w:rsidR="00BD39BB" w:rsidRPr="00E72193" w:rsidDel="005D29EB">
          <w:delText xml:space="preserve">ad </w:delText>
        </w:r>
        <w:r w:rsidRPr="00E72193" w:rsidDel="005D29EB">
          <w:delText>to ask the emperor for permission</w:delText>
        </w:r>
      </w:del>
    </w:p>
    <w:p w14:paraId="0410513E" w14:textId="79376F1E" w:rsidR="00EE4F95" w:rsidDel="005D29EB" w:rsidRDefault="00B601A6" w:rsidP="00EE4F95">
      <w:pPr>
        <w:ind w:left="720"/>
        <w:rPr>
          <w:del w:id="10085" w:author="Thar Adeleh" w:date="2024-09-06T15:56:00Z" w16du:dateUtc="2024-09-06T12:56:00Z"/>
        </w:rPr>
      </w:pPr>
      <w:del w:id="10086" w:author="Thar Adeleh" w:date="2024-09-06T15:56:00Z" w16du:dateUtc="2024-09-06T12:56:00Z">
        <w:r w:rsidRPr="00E72193" w:rsidDel="005D29EB">
          <w:delText xml:space="preserve">c) </w:delText>
        </w:r>
        <w:r w:rsidR="00BD39BB" w:rsidDel="005D29EB">
          <w:delText>H</w:delText>
        </w:r>
        <w:r w:rsidR="00BD39BB" w:rsidRPr="00E72193" w:rsidDel="005D29EB">
          <w:delText xml:space="preserve">ad </w:delText>
        </w:r>
        <w:r w:rsidRPr="00E72193" w:rsidDel="005D29EB">
          <w:delText>to receive approval from the Sanhedrin</w:delText>
        </w:r>
      </w:del>
    </w:p>
    <w:p w14:paraId="697A7982" w14:textId="0A7CE31D" w:rsidR="00B601A6" w:rsidRPr="00E72193" w:rsidDel="005D29EB" w:rsidRDefault="00B601A6" w:rsidP="00EE4F95">
      <w:pPr>
        <w:ind w:left="720"/>
        <w:rPr>
          <w:del w:id="10087" w:author="Thar Adeleh" w:date="2024-09-06T15:56:00Z" w16du:dateUtc="2024-09-06T12:56:00Z"/>
        </w:rPr>
      </w:pPr>
      <w:del w:id="10088" w:author="Thar Adeleh" w:date="2024-09-06T15:56:00Z" w16du:dateUtc="2024-09-06T12:56:00Z">
        <w:r w:rsidRPr="00E72193" w:rsidDel="005D29EB">
          <w:delText xml:space="preserve">d) </w:delText>
        </w:r>
        <w:r w:rsidR="00BD39BB" w:rsidDel="005D29EB">
          <w:delText>W</w:delText>
        </w:r>
        <w:r w:rsidR="00BD39BB" w:rsidRPr="00E72193" w:rsidDel="005D29EB">
          <w:delText xml:space="preserve">ere </w:delText>
        </w:r>
        <w:r w:rsidRPr="00E72193" w:rsidDel="005D29EB">
          <w:delText>not required to do anything</w:delText>
        </w:r>
      </w:del>
    </w:p>
    <w:p w14:paraId="1A946172" w14:textId="742185A1" w:rsidR="00B601A6" w:rsidRPr="00E72193" w:rsidDel="005D29EB" w:rsidRDefault="00B601A6" w:rsidP="00B601A6">
      <w:pPr>
        <w:rPr>
          <w:del w:id="10089" w:author="Thar Adeleh" w:date="2024-09-06T15:56:00Z" w16du:dateUtc="2024-09-06T12:56:00Z"/>
        </w:rPr>
      </w:pPr>
    </w:p>
    <w:p w14:paraId="496B177F" w14:textId="23BB1B7B" w:rsidR="00B601A6" w:rsidRPr="00E72193" w:rsidDel="005D29EB" w:rsidRDefault="00B601A6" w:rsidP="00B601A6">
      <w:pPr>
        <w:rPr>
          <w:del w:id="10090" w:author="Thar Adeleh" w:date="2024-09-06T15:56:00Z" w16du:dateUtc="2024-09-06T12:56:00Z"/>
        </w:rPr>
      </w:pPr>
      <w:del w:id="10091" w:author="Thar Adeleh" w:date="2024-09-06T15:56:00Z" w16du:dateUtc="2024-09-06T12:56:00Z">
        <w:r w:rsidRPr="00E72193" w:rsidDel="005D29EB">
          <w:delText>*22. Historically speaking, who was responsible for Jesus’ death?</w:delText>
        </w:r>
      </w:del>
    </w:p>
    <w:p w14:paraId="62810C38" w14:textId="0C916078" w:rsidR="00EE4F95" w:rsidDel="005D29EB" w:rsidRDefault="00B601A6" w:rsidP="00EE4F95">
      <w:pPr>
        <w:ind w:left="720"/>
        <w:rPr>
          <w:del w:id="10092" w:author="Thar Adeleh" w:date="2024-09-06T15:56:00Z" w16du:dateUtc="2024-09-06T12:56:00Z"/>
        </w:rPr>
      </w:pPr>
      <w:del w:id="10093" w:author="Thar Adeleh" w:date="2024-09-06T15:56:00Z" w16du:dateUtc="2024-09-06T12:56:00Z">
        <w:r w:rsidRPr="00E72193" w:rsidDel="005D29EB">
          <w:delText xml:space="preserve">a) </w:delText>
        </w:r>
        <w:r w:rsidR="00BD39BB" w:rsidDel="005D29EB">
          <w:delText xml:space="preserve">The </w:delText>
        </w:r>
        <w:r w:rsidRPr="00E72193" w:rsidDel="005D29EB">
          <w:delText>Sadducees</w:delText>
        </w:r>
      </w:del>
    </w:p>
    <w:p w14:paraId="0BBC1223" w14:textId="3E299FD1" w:rsidR="00EE4F95" w:rsidDel="005D29EB" w:rsidRDefault="00B601A6" w:rsidP="00EE4F95">
      <w:pPr>
        <w:ind w:left="720"/>
        <w:rPr>
          <w:del w:id="10094" w:author="Thar Adeleh" w:date="2024-09-06T15:56:00Z" w16du:dateUtc="2024-09-06T12:56:00Z"/>
        </w:rPr>
      </w:pPr>
      <w:del w:id="10095" w:author="Thar Adeleh" w:date="2024-09-06T15:56:00Z" w16du:dateUtc="2024-09-06T12:56:00Z">
        <w:r w:rsidRPr="00E72193" w:rsidDel="005D29EB">
          <w:delText xml:space="preserve">b) </w:delText>
        </w:r>
        <w:r w:rsidR="00BD39BB" w:rsidDel="005D29EB">
          <w:delText xml:space="preserve">The </w:delText>
        </w:r>
        <w:r w:rsidRPr="00E72193" w:rsidDel="005D29EB">
          <w:delText>Pharisees</w:delText>
        </w:r>
      </w:del>
    </w:p>
    <w:p w14:paraId="74A7EBA7" w14:textId="34AB2FBA" w:rsidR="00EE4F95" w:rsidDel="005D29EB" w:rsidRDefault="00B601A6" w:rsidP="00EE4F95">
      <w:pPr>
        <w:ind w:left="720"/>
        <w:rPr>
          <w:del w:id="10096" w:author="Thar Adeleh" w:date="2024-09-06T15:56:00Z" w16du:dateUtc="2024-09-06T12:56:00Z"/>
        </w:rPr>
      </w:pPr>
      <w:del w:id="10097" w:author="Thar Adeleh" w:date="2024-09-06T15:56:00Z" w16du:dateUtc="2024-09-06T12:56:00Z">
        <w:r w:rsidRPr="00E72193" w:rsidDel="005D29EB">
          <w:delText>c) Herod</w:delText>
        </w:r>
      </w:del>
    </w:p>
    <w:p w14:paraId="44388D8D" w14:textId="501719B9" w:rsidR="00B601A6" w:rsidRPr="00E72193" w:rsidDel="005D29EB" w:rsidRDefault="00B601A6" w:rsidP="00EE4F95">
      <w:pPr>
        <w:ind w:left="720"/>
        <w:rPr>
          <w:del w:id="10098" w:author="Thar Adeleh" w:date="2024-09-06T15:56:00Z" w16du:dateUtc="2024-09-06T12:56:00Z"/>
        </w:rPr>
      </w:pPr>
      <w:del w:id="10099" w:author="Thar Adeleh" w:date="2024-09-06T15:56:00Z" w16du:dateUtc="2024-09-06T12:56:00Z">
        <w:r w:rsidRPr="00E72193" w:rsidDel="005D29EB">
          <w:delText>d) Pilate</w:delText>
        </w:r>
      </w:del>
    </w:p>
    <w:p w14:paraId="489B443F" w14:textId="2142AFC4" w:rsidR="00B601A6" w:rsidRPr="00E72193" w:rsidDel="005D29EB" w:rsidRDefault="00B601A6" w:rsidP="00B601A6">
      <w:pPr>
        <w:rPr>
          <w:del w:id="10100" w:author="Thar Adeleh" w:date="2024-09-06T15:56:00Z" w16du:dateUtc="2024-09-06T12:56:00Z"/>
        </w:rPr>
      </w:pPr>
    </w:p>
    <w:p w14:paraId="0795FF8E" w14:textId="755C28B7" w:rsidR="00B601A6" w:rsidRPr="00E72193" w:rsidDel="005D29EB" w:rsidRDefault="00B601A6" w:rsidP="00B601A6">
      <w:pPr>
        <w:rPr>
          <w:del w:id="10101" w:author="Thar Adeleh" w:date="2024-09-06T15:56:00Z" w16du:dateUtc="2024-09-06T12:56:00Z"/>
        </w:rPr>
      </w:pPr>
      <w:del w:id="10102" w:author="Thar Adeleh" w:date="2024-09-06T15:56:00Z" w16du:dateUtc="2024-09-06T12:56:00Z">
        <w:r w:rsidRPr="00E72193" w:rsidDel="005D29EB">
          <w:delText>23. Death by crucifixion was saved for</w:delText>
        </w:r>
        <w:r w:rsidR="00BD39BB" w:rsidDel="005D29EB">
          <w:delText>:</w:delText>
        </w:r>
      </w:del>
    </w:p>
    <w:p w14:paraId="668945BF" w14:textId="6CAD7286" w:rsidR="00EE4F95" w:rsidDel="005D29EB" w:rsidRDefault="00B601A6" w:rsidP="00EE4F95">
      <w:pPr>
        <w:ind w:left="720"/>
        <w:rPr>
          <w:del w:id="10103" w:author="Thar Adeleh" w:date="2024-09-06T15:56:00Z" w16du:dateUtc="2024-09-06T12:56:00Z"/>
        </w:rPr>
      </w:pPr>
      <w:del w:id="10104" w:author="Thar Adeleh" w:date="2024-09-06T15:56:00Z" w16du:dateUtc="2024-09-06T12:56:00Z">
        <w:r w:rsidRPr="00E72193" w:rsidDel="005D29EB">
          <w:delText xml:space="preserve">a) </w:delText>
        </w:r>
        <w:r w:rsidR="00BD39BB" w:rsidDel="005D29EB">
          <w:delText>T</w:delText>
        </w:r>
        <w:r w:rsidR="00BD39BB" w:rsidRPr="00E72193" w:rsidDel="005D29EB">
          <w:delText xml:space="preserve">he </w:delText>
        </w:r>
        <w:r w:rsidR="00BD39BB" w:rsidDel="005D29EB">
          <w:delText xml:space="preserve">most </w:delText>
        </w:r>
        <w:r w:rsidRPr="00E72193" w:rsidDel="005D29EB">
          <w:delText>prestigious members of society</w:delText>
        </w:r>
      </w:del>
    </w:p>
    <w:p w14:paraId="265568FC" w14:textId="3830CDE9" w:rsidR="00EE4F95" w:rsidDel="005D29EB" w:rsidRDefault="00B601A6" w:rsidP="00EE4F95">
      <w:pPr>
        <w:ind w:left="720"/>
        <w:rPr>
          <w:del w:id="10105" w:author="Thar Adeleh" w:date="2024-09-06T15:56:00Z" w16du:dateUtc="2024-09-06T12:56:00Z"/>
        </w:rPr>
      </w:pPr>
      <w:del w:id="10106" w:author="Thar Adeleh" w:date="2024-09-06T15:56:00Z" w16du:dateUtc="2024-09-06T12:56:00Z">
        <w:r w:rsidRPr="00E72193" w:rsidDel="005D29EB">
          <w:delText xml:space="preserve">b) </w:delText>
        </w:r>
        <w:r w:rsidR="00BD39BB" w:rsidDel="005D29EB">
          <w:delText>T</w:delText>
        </w:r>
        <w:r w:rsidR="00BD39BB" w:rsidRPr="00E72193" w:rsidDel="005D29EB">
          <w:delText xml:space="preserve">he </w:delText>
        </w:r>
        <w:r w:rsidRPr="00E72193" w:rsidDel="005D29EB">
          <w:delText>lowest members of society</w:delText>
        </w:r>
      </w:del>
    </w:p>
    <w:p w14:paraId="51B5829E" w14:textId="69DFB554" w:rsidR="00EE4F95" w:rsidDel="005D29EB" w:rsidRDefault="00EE4F95" w:rsidP="00EE4F95">
      <w:pPr>
        <w:ind w:left="720"/>
        <w:rPr>
          <w:del w:id="10107" w:author="Thar Adeleh" w:date="2024-09-06T15:56:00Z" w16du:dateUtc="2024-09-06T12:56:00Z"/>
        </w:rPr>
      </w:pPr>
      <w:del w:id="10108" w:author="Thar Adeleh" w:date="2024-09-06T15:56:00Z" w16du:dateUtc="2024-09-06T12:56:00Z">
        <w:r w:rsidDel="005D29EB">
          <w:delText xml:space="preserve">c) </w:delText>
        </w:r>
        <w:r w:rsidR="00D153CC" w:rsidDel="005D29EB">
          <w:delText>The Messiah</w:delText>
        </w:r>
      </w:del>
    </w:p>
    <w:p w14:paraId="186F5BB0" w14:textId="0F88D2DC" w:rsidR="00B601A6" w:rsidRPr="00E72193" w:rsidDel="005D29EB" w:rsidRDefault="00B601A6" w:rsidP="00EE4F95">
      <w:pPr>
        <w:ind w:left="720"/>
        <w:rPr>
          <w:del w:id="10109" w:author="Thar Adeleh" w:date="2024-09-06T15:56:00Z" w16du:dateUtc="2024-09-06T12:56:00Z"/>
        </w:rPr>
      </w:pPr>
      <w:del w:id="10110" w:author="Thar Adeleh" w:date="2024-09-06T15:56:00Z" w16du:dateUtc="2024-09-06T12:56:00Z">
        <w:r w:rsidRPr="00E72193" w:rsidDel="005D29EB">
          <w:delText>d) Christians</w:delText>
        </w:r>
      </w:del>
    </w:p>
    <w:p w14:paraId="031D1F1F" w14:textId="0F0E0DC1" w:rsidR="00B601A6" w:rsidRPr="00E72193" w:rsidDel="005D29EB" w:rsidRDefault="00B601A6" w:rsidP="00B601A6">
      <w:pPr>
        <w:rPr>
          <w:del w:id="10111" w:author="Thar Adeleh" w:date="2024-09-06T15:56:00Z" w16du:dateUtc="2024-09-06T12:56:00Z"/>
        </w:rPr>
      </w:pPr>
    </w:p>
    <w:p w14:paraId="0F3F93E0" w14:textId="0A74F66E" w:rsidR="00B601A6" w:rsidRPr="00E72193" w:rsidDel="005D29EB" w:rsidRDefault="00B601A6" w:rsidP="00B601A6">
      <w:pPr>
        <w:rPr>
          <w:del w:id="10112" w:author="Thar Adeleh" w:date="2024-09-06T15:56:00Z" w16du:dateUtc="2024-09-06T12:56:00Z"/>
        </w:rPr>
      </w:pPr>
      <w:del w:id="10113" w:author="Thar Adeleh" w:date="2024-09-06T15:56:00Z" w16du:dateUtc="2024-09-06T12:56:00Z">
        <w:r w:rsidRPr="00E72193" w:rsidDel="005D29EB">
          <w:delText>*24. What was one way Jesus was like the Cynic philosophers?</w:delText>
        </w:r>
      </w:del>
    </w:p>
    <w:p w14:paraId="08668095" w14:textId="02E8D169" w:rsidR="00EE4F95" w:rsidDel="005D29EB" w:rsidRDefault="00B601A6" w:rsidP="00EE4F95">
      <w:pPr>
        <w:ind w:left="720"/>
        <w:rPr>
          <w:del w:id="10114" w:author="Thar Adeleh" w:date="2024-09-06T15:56:00Z" w16du:dateUtc="2024-09-06T12:56:00Z"/>
        </w:rPr>
      </w:pPr>
      <w:del w:id="10115" w:author="Thar Adeleh" w:date="2024-09-06T15:56:00Z" w16du:dateUtc="2024-09-06T12:56:00Z">
        <w:r w:rsidRPr="00E72193" w:rsidDel="005D29EB">
          <w:delText>a) He taught people not to concern themselves with</w:delText>
        </w:r>
        <w:r w:rsidR="00EE4F95" w:rsidDel="005D29EB">
          <w:delText xml:space="preserve"> wealth and other trappings of </w:delText>
        </w:r>
        <w:r w:rsidRPr="00E72193" w:rsidDel="005D29EB">
          <w:delText>society.</w:delText>
        </w:r>
      </w:del>
    </w:p>
    <w:p w14:paraId="1FD9E88D" w14:textId="2F91F1A7" w:rsidR="00EE4F95" w:rsidDel="005D29EB" w:rsidRDefault="00B601A6" w:rsidP="00EE4F95">
      <w:pPr>
        <w:ind w:left="720"/>
        <w:rPr>
          <w:del w:id="10116" w:author="Thar Adeleh" w:date="2024-09-06T15:56:00Z" w16du:dateUtc="2024-09-06T12:56:00Z"/>
        </w:rPr>
      </w:pPr>
      <w:del w:id="10117" w:author="Thar Adeleh" w:date="2024-09-06T15:56:00Z" w16du:dateUtc="2024-09-06T12:56:00Z">
        <w:r w:rsidRPr="00E72193" w:rsidDel="005D29EB">
          <w:delText xml:space="preserve">b) He taught people the necessity </w:delText>
        </w:r>
        <w:r w:rsidR="00BD39BB" w:rsidDel="005D29EB">
          <w:delText>of</w:delText>
        </w:r>
        <w:r w:rsidR="00BD39BB" w:rsidRPr="00E72193" w:rsidDel="005D29EB">
          <w:delText xml:space="preserve"> </w:delText>
        </w:r>
        <w:r w:rsidRPr="00E72193" w:rsidDel="005D29EB">
          <w:delText>embedding them</w:delText>
        </w:r>
        <w:r w:rsidR="00EE4F95" w:rsidDel="005D29EB">
          <w:delText xml:space="preserve">selves fully in their society, </w:delText>
        </w:r>
        <w:r w:rsidRPr="00E72193" w:rsidDel="005D29EB">
          <w:delText>including gaining a respectable profession, house, income, etc.</w:delText>
        </w:r>
      </w:del>
    </w:p>
    <w:p w14:paraId="41D3F434" w14:textId="61612297" w:rsidR="00EE4F95" w:rsidDel="005D29EB" w:rsidRDefault="00B601A6" w:rsidP="00EE4F95">
      <w:pPr>
        <w:ind w:left="720"/>
        <w:rPr>
          <w:del w:id="10118" w:author="Thar Adeleh" w:date="2024-09-06T15:56:00Z" w16du:dateUtc="2024-09-06T12:56:00Z"/>
        </w:rPr>
      </w:pPr>
      <w:del w:id="10119" w:author="Thar Adeleh" w:date="2024-09-06T15:56:00Z" w16du:dateUtc="2024-09-06T12:56:00Z">
        <w:r w:rsidRPr="00E72193" w:rsidDel="005D29EB">
          <w:delText>c) He taught modesty (e.g., to be private concerning bodily functions).</w:delText>
        </w:r>
      </w:del>
    </w:p>
    <w:p w14:paraId="3F8425D6" w14:textId="45537906" w:rsidR="00B601A6" w:rsidRPr="00E72193" w:rsidDel="005D29EB" w:rsidRDefault="00B601A6" w:rsidP="00EE4F95">
      <w:pPr>
        <w:ind w:left="720"/>
        <w:rPr>
          <w:del w:id="10120" w:author="Thar Adeleh" w:date="2024-09-06T15:56:00Z" w16du:dateUtc="2024-09-06T12:56:00Z"/>
        </w:rPr>
      </w:pPr>
      <w:del w:id="10121" w:author="Thar Adeleh" w:date="2024-09-06T15:56:00Z" w16du:dateUtc="2024-09-06T12:56:00Z">
        <w:r w:rsidRPr="00E72193" w:rsidDel="005D29EB">
          <w:delText>d) He advocated a structured interdependence among people in a society.</w:delText>
        </w:r>
      </w:del>
    </w:p>
    <w:p w14:paraId="4BAC6BCB" w14:textId="2E56BEC3" w:rsidR="00B601A6" w:rsidRPr="00E72193" w:rsidDel="005D29EB" w:rsidRDefault="00B601A6" w:rsidP="00B601A6">
      <w:pPr>
        <w:rPr>
          <w:del w:id="10122" w:author="Thar Adeleh" w:date="2024-09-06T15:56:00Z" w16du:dateUtc="2024-09-06T12:56:00Z"/>
        </w:rPr>
      </w:pPr>
    </w:p>
    <w:p w14:paraId="30B0178D" w14:textId="50C078C0" w:rsidR="00B601A6" w:rsidRPr="00E72193" w:rsidDel="005D29EB" w:rsidRDefault="00B601A6" w:rsidP="00B601A6">
      <w:pPr>
        <w:rPr>
          <w:del w:id="10123" w:author="Thar Adeleh" w:date="2024-09-06T15:56:00Z" w16du:dateUtc="2024-09-06T12:56:00Z"/>
        </w:rPr>
      </w:pPr>
      <w:del w:id="10124" w:author="Thar Adeleh" w:date="2024-09-06T15:56:00Z" w16du:dateUtc="2024-09-06T12:56:00Z">
        <w:r w:rsidRPr="00E72193" w:rsidDel="005D29EB">
          <w:delText xml:space="preserve">25. What was one way Jesus was </w:delText>
        </w:r>
        <w:r w:rsidRPr="00E72193" w:rsidDel="005D29EB">
          <w:rPr>
            <w:i/>
          </w:rPr>
          <w:delText>not</w:delText>
        </w:r>
        <w:r w:rsidRPr="00E72193" w:rsidDel="005D29EB">
          <w:delText xml:space="preserve"> like the Cynic philosophers?</w:delText>
        </w:r>
      </w:del>
    </w:p>
    <w:p w14:paraId="24C8E9A7" w14:textId="565F61D2" w:rsidR="00EE4F95" w:rsidDel="005D29EB" w:rsidRDefault="00B601A6" w:rsidP="0052356E">
      <w:pPr>
        <w:ind w:left="720"/>
        <w:rPr>
          <w:del w:id="10125" w:author="Thar Adeleh" w:date="2024-09-06T15:56:00Z" w16du:dateUtc="2024-09-06T12:56:00Z"/>
        </w:rPr>
      </w:pPr>
      <w:del w:id="10126" w:author="Thar Adeleh" w:date="2024-09-06T15:56:00Z" w16du:dateUtc="2024-09-06T12:56:00Z">
        <w:r w:rsidRPr="00E72193" w:rsidDel="005D29EB">
          <w:delText xml:space="preserve">a) </w:delText>
        </w:r>
        <w:r w:rsidR="00356317" w:rsidDel="005D29EB">
          <w:delText>He taught that people were not to be concerned about what to eat.</w:delText>
        </w:r>
      </w:del>
    </w:p>
    <w:p w14:paraId="4DF72F30" w14:textId="2AF6FE38" w:rsidR="00EE4F95" w:rsidDel="005D29EB" w:rsidRDefault="00B601A6" w:rsidP="00EE4F95">
      <w:pPr>
        <w:ind w:left="720"/>
        <w:rPr>
          <w:del w:id="10127" w:author="Thar Adeleh" w:date="2024-09-06T15:56:00Z" w16du:dateUtc="2024-09-06T12:56:00Z"/>
        </w:rPr>
      </w:pPr>
      <w:del w:id="10128" w:author="Thar Adeleh" w:date="2024-09-06T15:56:00Z" w16du:dateUtc="2024-09-06T12:56:00Z">
        <w:r w:rsidRPr="00E72193" w:rsidDel="005D29EB">
          <w:delText>b) He taught people to live as naturally as possible.</w:delText>
        </w:r>
      </w:del>
    </w:p>
    <w:p w14:paraId="0F611CE9" w14:textId="65767061" w:rsidR="00EE4F95" w:rsidDel="005D29EB" w:rsidRDefault="00B601A6" w:rsidP="00EE4F95">
      <w:pPr>
        <w:ind w:left="720"/>
        <w:rPr>
          <w:del w:id="10129" w:author="Thar Adeleh" w:date="2024-09-06T15:56:00Z" w16du:dateUtc="2024-09-06T12:56:00Z"/>
        </w:rPr>
      </w:pPr>
      <w:del w:id="10130" w:author="Thar Adeleh" w:date="2024-09-06T15:56:00Z" w16du:dateUtc="2024-09-06T12:56:00Z">
        <w:r w:rsidRPr="00E72193" w:rsidDel="005D29EB">
          <w:delText xml:space="preserve">c) </w:delText>
        </w:r>
        <w:r w:rsidR="00422919" w:rsidDel="005D29EB">
          <w:delText>He taught that this world was coming to an end, introducing a new age.</w:delText>
        </w:r>
      </w:del>
    </w:p>
    <w:p w14:paraId="2B4B04D3" w14:textId="0AD1C495" w:rsidR="00B601A6" w:rsidDel="005D29EB" w:rsidRDefault="00B601A6" w:rsidP="00EE4F95">
      <w:pPr>
        <w:ind w:left="720"/>
        <w:rPr>
          <w:del w:id="10131" w:author="Thar Adeleh" w:date="2024-09-06T15:56:00Z" w16du:dateUtc="2024-09-06T12:56:00Z"/>
        </w:rPr>
      </w:pPr>
      <w:del w:id="10132" w:author="Thar Adeleh" w:date="2024-09-06T15:56:00Z" w16du:dateUtc="2024-09-06T12:56:00Z">
        <w:r w:rsidRPr="00E72193" w:rsidDel="005D29EB">
          <w:delText xml:space="preserve">d) </w:delText>
        </w:r>
        <w:r w:rsidR="00422919" w:rsidDel="005D29EB">
          <w:delText>He taught that his disciples were to condemn those who rejected his message.</w:delText>
        </w:r>
      </w:del>
    </w:p>
    <w:p w14:paraId="7804EC0A" w14:textId="2C6F47F8" w:rsidR="00B601A6" w:rsidDel="005D29EB" w:rsidRDefault="00B601A6" w:rsidP="00B601A6">
      <w:pPr>
        <w:ind w:left="720"/>
        <w:rPr>
          <w:del w:id="10133" w:author="Thar Adeleh" w:date="2024-09-06T15:56:00Z" w16du:dateUtc="2024-09-06T12:56:00Z"/>
        </w:rPr>
      </w:pPr>
    </w:p>
    <w:p w14:paraId="6FE03038" w14:textId="3861F6EF" w:rsidR="00B601A6" w:rsidRPr="00E72193" w:rsidDel="005D29EB" w:rsidRDefault="00B601A6" w:rsidP="00B601A6">
      <w:pPr>
        <w:rPr>
          <w:del w:id="10134" w:author="Thar Adeleh" w:date="2024-09-06T15:56:00Z" w16du:dateUtc="2024-09-06T12:56:00Z"/>
        </w:rPr>
      </w:pPr>
      <w:del w:id="10135" w:author="Thar Adeleh" w:date="2024-09-06T15:56:00Z" w16du:dateUtc="2024-09-06T12:56:00Z">
        <w:r w:rsidDel="005D29EB">
          <w:delText>26</w:delText>
        </w:r>
        <w:r w:rsidRPr="00E72193" w:rsidDel="005D29EB">
          <w:delText xml:space="preserve">. </w:delText>
        </w:r>
        <w:r w:rsidDel="005D29EB">
          <w:delText>Which of the following groups was apocalyptic and tended to be closest to Jesus’ own views</w:delText>
        </w:r>
        <w:r w:rsidRPr="00E72193" w:rsidDel="005D29EB">
          <w:delText>?</w:delText>
        </w:r>
      </w:del>
    </w:p>
    <w:p w14:paraId="48252174" w14:textId="17CC84B6" w:rsidR="00EE4F95" w:rsidDel="005D29EB" w:rsidRDefault="00B601A6" w:rsidP="00EE4F95">
      <w:pPr>
        <w:ind w:left="720"/>
        <w:rPr>
          <w:del w:id="10136" w:author="Thar Adeleh" w:date="2024-09-06T15:56:00Z" w16du:dateUtc="2024-09-06T12:56:00Z"/>
        </w:rPr>
      </w:pPr>
      <w:del w:id="10137" w:author="Thar Adeleh" w:date="2024-09-06T15:56:00Z" w16du:dateUtc="2024-09-06T12:56:00Z">
        <w:r w:rsidRPr="00E72193" w:rsidDel="005D29EB">
          <w:delText xml:space="preserve">a) </w:delText>
        </w:r>
        <w:r w:rsidR="00BD39BB" w:rsidDel="005D29EB">
          <w:delText xml:space="preserve">The </w:delText>
        </w:r>
        <w:r w:rsidRPr="00E72193" w:rsidDel="005D29EB">
          <w:delText>Sadducees</w:delText>
        </w:r>
      </w:del>
    </w:p>
    <w:p w14:paraId="421B2A08" w14:textId="3BEE481F" w:rsidR="00EE4F95" w:rsidDel="005D29EB" w:rsidRDefault="00B601A6" w:rsidP="00EE4F95">
      <w:pPr>
        <w:ind w:left="720"/>
        <w:rPr>
          <w:del w:id="10138" w:author="Thar Adeleh" w:date="2024-09-06T15:56:00Z" w16du:dateUtc="2024-09-06T12:56:00Z"/>
        </w:rPr>
      </w:pPr>
      <w:del w:id="10139" w:author="Thar Adeleh" w:date="2024-09-06T15:56:00Z" w16du:dateUtc="2024-09-06T12:56:00Z">
        <w:r w:rsidRPr="00E72193" w:rsidDel="005D29EB">
          <w:delText xml:space="preserve">b) </w:delText>
        </w:r>
        <w:r w:rsidR="00BD39BB" w:rsidDel="005D29EB">
          <w:delText xml:space="preserve">The </w:delText>
        </w:r>
        <w:r w:rsidRPr="00E72193" w:rsidDel="005D29EB">
          <w:delText>Pharisees</w:delText>
        </w:r>
      </w:del>
    </w:p>
    <w:p w14:paraId="0FCC5E96" w14:textId="3C16D003" w:rsidR="00EE4F95" w:rsidDel="005D29EB" w:rsidRDefault="00B601A6" w:rsidP="00EE4F95">
      <w:pPr>
        <w:ind w:left="720"/>
        <w:rPr>
          <w:del w:id="10140" w:author="Thar Adeleh" w:date="2024-09-06T15:56:00Z" w16du:dateUtc="2024-09-06T12:56:00Z"/>
        </w:rPr>
      </w:pPr>
      <w:del w:id="10141" w:author="Thar Adeleh" w:date="2024-09-06T15:56:00Z" w16du:dateUtc="2024-09-06T12:56:00Z">
        <w:r w:rsidRPr="00E72193" w:rsidDel="005D29EB">
          <w:delText>c) Herod</w:delText>
        </w:r>
      </w:del>
    </w:p>
    <w:p w14:paraId="0F1C461C" w14:textId="1D7BAB7F" w:rsidR="00B601A6" w:rsidRPr="00E72193" w:rsidDel="005D29EB" w:rsidRDefault="00B601A6" w:rsidP="00EE4F95">
      <w:pPr>
        <w:ind w:left="720"/>
        <w:rPr>
          <w:del w:id="10142" w:author="Thar Adeleh" w:date="2024-09-06T15:56:00Z" w16du:dateUtc="2024-09-06T12:56:00Z"/>
        </w:rPr>
      </w:pPr>
      <w:del w:id="10143" w:author="Thar Adeleh" w:date="2024-09-06T15:56:00Z" w16du:dateUtc="2024-09-06T12:56:00Z">
        <w:r w:rsidRPr="00E72193" w:rsidDel="005D29EB">
          <w:delText>d) Pilate</w:delText>
        </w:r>
      </w:del>
    </w:p>
    <w:p w14:paraId="4ABA4FD3" w14:textId="2C6EF896" w:rsidR="00B601A6" w:rsidDel="005D29EB" w:rsidRDefault="00B601A6" w:rsidP="00B601A6">
      <w:pPr>
        <w:rPr>
          <w:del w:id="10144" w:author="Thar Adeleh" w:date="2024-09-06T15:56:00Z" w16du:dateUtc="2024-09-06T12:56:00Z"/>
        </w:rPr>
      </w:pPr>
    </w:p>
    <w:p w14:paraId="68953F92" w14:textId="363A7779" w:rsidR="00B601A6" w:rsidRPr="00E72193" w:rsidDel="005D29EB" w:rsidRDefault="00B601A6" w:rsidP="00B601A6">
      <w:pPr>
        <w:rPr>
          <w:del w:id="10145" w:author="Thar Adeleh" w:date="2024-09-06T15:56:00Z" w16du:dateUtc="2024-09-06T12:56:00Z"/>
        </w:rPr>
      </w:pPr>
      <w:del w:id="10146" w:author="Thar Adeleh" w:date="2024-09-06T15:56:00Z" w16du:dateUtc="2024-09-06T12:56:00Z">
        <w:r w:rsidDel="005D29EB">
          <w:delText>27</w:delText>
        </w:r>
        <w:r w:rsidRPr="00E72193" w:rsidDel="005D29EB">
          <w:delText xml:space="preserve">. </w:delText>
        </w:r>
        <w:r w:rsidR="00197171" w:rsidDel="005D29EB">
          <w:delText>In the time of Jesus, to die and be cast into Gehenna probably meant</w:delText>
        </w:r>
      </w:del>
    </w:p>
    <w:p w14:paraId="2DBFA964" w14:textId="73EF38D2" w:rsidR="00EE4F95" w:rsidDel="005D29EB" w:rsidRDefault="00B601A6" w:rsidP="00EE4F95">
      <w:pPr>
        <w:ind w:left="720"/>
        <w:rPr>
          <w:del w:id="10147" w:author="Thar Adeleh" w:date="2024-09-06T15:56:00Z" w16du:dateUtc="2024-09-06T12:56:00Z"/>
        </w:rPr>
      </w:pPr>
      <w:del w:id="10148" w:author="Thar Adeleh" w:date="2024-09-06T15:56:00Z" w16du:dateUtc="2024-09-06T12:56:00Z">
        <w:r w:rsidRPr="00E72193" w:rsidDel="005D29EB">
          <w:delText xml:space="preserve">a) </w:delText>
        </w:r>
        <w:r w:rsidR="00197171" w:rsidDel="005D29EB">
          <w:delText>To suffer in hell forever</w:delText>
        </w:r>
      </w:del>
    </w:p>
    <w:p w14:paraId="752F878C" w14:textId="0AF914B7" w:rsidR="00EE4F95" w:rsidDel="005D29EB" w:rsidRDefault="00B601A6" w:rsidP="00EE4F95">
      <w:pPr>
        <w:ind w:left="720"/>
        <w:rPr>
          <w:del w:id="10149" w:author="Thar Adeleh" w:date="2024-09-06T15:56:00Z" w16du:dateUtc="2024-09-06T12:56:00Z"/>
        </w:rPr>
      </w:pPr>
      <w:del w:id="10150" w:author="Thar Adeleh" w:date="2024-09-06T15:56:00Z" w16du:dateUtc="2024-09-06T12:56:00Z">
        <w:r w:rsidRPr="00E72193" w:rsidDel="005D29EB">
          <w:delText xml:space="preserve">b) </w:delText>
        </w:r>
        <w:r w:rsidR="00197171" w:rsidDel="005D29EB">
          <w:delText>To die by crucifixion</w:delText>
        </w:r>
      </w:del>
    </w:p>
    <w:p w14:paraId="6BAD77A3" w14:textId="671A1284" w:rsidR="00EE4F95" w:rsidDel="005D29EB" w:rsidRDefault="00B601A6" w:rsidP="00EE4F95">
      <w:pPr>
        <w:ind w:left="720"/>
        <w:rPr>
          <w:del w:id="10151" w:author="Thar Adeleh" w:date="2024-09-06T15:56:00Z" w16du:dateUtc="2024-09-06T12:56:00Z"/>
        </w:rPr>
      </w:pPr>
      <w:del w:id="10152" w:author="Thar Adeleh" w:date="2024-09-06T15:56:00Z" w16du:dateUtc="2024-09-06T12:56:00Z">
        <w:r w:rsidRPr="00E72193" w:rsidDel="005D29EB">
          <w:delText xml:space="preserve">c) </w:delText>
        </w:r>
        <w:r w:rsidR="00197171" w:rsidDel="005D29EB">
          <w:delText>To have your dead body thrown onto unholy land without proper burial</w:delText>
        </w:r>
      </w:del>
    </w:p>
    <w:p w14:paraId="75BDF974" w14:textId="7CA6D79C" w:rsidR="00B601A6" w:rsidRPr="00E72193" w:rsidDel="005D29EB" w:rsidRDefault="00B601A6" w:rsidP="00EE4F95">
      <w:pPr>
        <w:ind w:left="720"/>
        <w:rPr>
          <w:del w:id="10153" w:author="Thar Adeleh" w:date="2024-09-06T15:56:00Z" w16du:dateUtc="2024-09-06T12:56:00Z"/>
        </w:rPr>
      </w:pPr>
      <w:del w:id="10154" w:author="Thar Adeleh" w:date="2024-09-06T15:56:00Z" w16du:dateUtc="2024-09-06T12:56:00Z">
        <w:r w:rsidRPr="00E72193" w:rsidDel="005D29EB">
          <w:delText xml:space="preserve">d) </w:delText>
        </w:r>
        <w:r w:rsidR="00197171" w:rsidDel="005D29EB">
          <w:delText>To be buried in the Sea of Gehenna</w:delText>
        </w:r>
      </w:del>
    </w:p>
    <w:p w14:paraId="1417CB95" w14:textId="27AA852B" w:rsidR="00B601A6" w:rsidDel="005D29EB" w:rsidRDefault="00B601A6" w:rsidP="00B601A6">
      <w:pPr>
        <w:ind w:left="720"/>
        <w:rPr>
          <w:del w:id="10155" w:author="Thar Adeleh" w:date="2024-09-06T15:56:00Z" w16du:dateUtc="2024-09-06T12:56:00Z"/>
        </w:rPr>
      </w:pPr>
    </w:p>
    <w:p w14:paraId="6FE9D118" w14:textId="3F8F3288" w:rsidR="00B601A6" w:rsidRPr="00E72193" w:rsidDel="005D29EB" w:rsidRDefault="00B601A6" w:rsidP="00B601A6">
      <w:pPr>
        <w:rPr>
          <w:del w:id="10156" w:author="Thar Adeleh" w:date="2024-09-06T15:56:00Z" w16du:dateUtc="2024-09-06T12:56:00Z"/>
        </w:rPr>
      </w:pPr>
      <w:del w:id="10157" w:author="Thar Adeleh" w:date="2024-09-06T15:56:00Z" w16du:dateUtc="2024-09-06T12:56:00Z">
        <w:r w:rsidDel="005D29EB">
          <w:delText>28</w:delText>
        </w:r>
        <w:r w:rsidRPr="00E72193" w:rsidDel="005D29EB">
          <w:delText xml:space="preserve">. </w:delText>
        </w:r>
        <w:r w:rsidDel="005D29EB">
          <w:delText xml:space="preserve">On what charge was Jesus executed? </w:delText>
        </w:r>
      </w:del>
    </w:p>
    <w:p w14:paraId="606DE7FD" w14:textId="01BC67E6" w:rsidR="00EE4F95" w:rsidDel="005D29EB" w:rsidRDefault="00B601A6" w:rsidP="00EE4F95">
      <w:pPr>
        <w:ind w:left="720"/>
        <w:rPr>
          <w:del w:id="10158" w:author="Thar Adeleh" w:date="2024-09-06T15:56:00Z" w16du:dateUtc="2024-09-06T12:56:00Z"/>
        </w:rPr>
      </w:pPr>
      <w:del w:id="10159" w:author="Thar Adeleh" w:date="2024-09-06T15:56:00Z" w16du:dateUtc="2024-09-06T12:56:00Z">
        <w:r w:rsidRPr="00E72193" w:rsidDel="005D29EB">
          <w:delText xml:space="preserve">a) </w:delText>
        </w:r>
        <w:r w:rsidR="00BD39BB" w:rsidDel="005D29EB">
          <w:delText xml:space="preserve">Slandering </w:delText>
        </w:r>
        <w:r w:rsidDel="005D29EB">
          <w:delText>the Pharisees</w:delText>
        </w:r>
      </w:del>
    </w:p>
    <w:p w14:paraId="6579AFAA" w14:textId="00E1F374" w:rsidR="00EE4F95" w:rsidDel="005D29EB" w:rsidRDefault="00B601A6" w:rsidP="00EE4F95">
      <w:pPr>
        <w:ind w:left="720"/>
        <w:rPr>
          <w:del w:id="10160" w:author="Thar Adeleh" w:date="2024-09-06T15:56:00Z" w16du:dateUtc="2024-09-06T12:56:00Z"/>
        </w:rPr>
      </w:pPr>
      <w:del w:id="10161" w:author="Thar Adeleh" w:date="2024-09-06T15:56:00Z" w16du:dateUtc="2024-09-06T12:56:00Z">
        <w:r w:rsidRPr="00E72193" w:rsidDel="005D29EB">
          <w:delText xml:space="preserve">b) </w:delText>
        </w:r>
        <w:r w:rsidR="00BD39BB" w:rsidDel="005D29EB">
          <w:delText xml:space="preserve">Prophesying </w:delText>
        </w:r>
        <w:r w:rsidDel="005D29EB">
          <w:delText>against the Temple</w:delText>
        </w:r>
        <w:r w:rsidRPr="00E72193" w:rsidDel="005D29EB">
          <w:delText xml:space="preserve"> </w:delText>
        </w:r>
      </w:del>
    </w:p>
    <w:p w14:paraId="69C4F1F8" w14:textId="5CBF2E57" w:rsidR="00EE4F95" w:rsidDel="005D29EB" w:rsidRDefault="00B601A6" w:rsidP="00EE4F95">
      <w:pPr>
        <w:ind w:left="720"/>
        <w:rPr>
          <w:del w:id="10162" w:author="Thar Adeleh" w:date="2024-09-06T15:56:00Z" w16du:dateUtc="2024-09-06T12:56:00Z"/>
        </w:rPr>
      </w:pPr>
      <w:del w:id="10163" w:author="Thar Adeleh" w:date="2024-09-06T15:56:00Z" w16du:dateUtc="2024-09-06T12:56:00Z">
        <w:r w:rsidRPr="00E72193" w:rsidDel="005D29EB">
          <w:delText xml:space="preserve">c) </w:delText>
        </w:r>
        <w:r w:rsidR="00BD39BB" w:rsidDel="005D29EB">
          <w:delText>Blasphemy</w:delText>
        </w:r>
      </w:del>
    </w:p>
    <w:p w14:paraId="327D4B8E" w14:textId="11DAF762" w:rsidR="00B601A6" w:rsidRPr="00E72193" w:rsidDel="005D29EB" w:rsidRDefault="00B601A6" w:rsidP="00EE4F95">
      <w:pPr>
        <w:ind w:left="720"/>
        <w:rPr>
          <w:del w:id="10164" w:author="Thar Adeleh" w:date="2024-09-06T15:56:00Z" w16du:dateUtc="2024-09-06T12:56:00Z"/>
        </w:rPr>
      </w:pPr>
      <w:del w:id="10165" w:author="Thar Adeleh" w:date="2024-09-06T15:56:00Z" w16du:dateUtc="2024-09-06T12:56:00Z">
        <w:r w:rsidRPr="00E72193" w:rsidDel="005D29EB">
          <w:delText xml:space="preserve">d) </w:delText>
        </w:r>
        <w:r w:rsidR="00BD39BB" w:rsidDel="005D29EB">
          <w:delText xml:space="preserve">Insurrection </w:delText>
        </w:r>
        <w:r w:rsidDel="005D29EB">
          <w:delText>against Rome</w:delText>
        </w:r>
      </w:del>
    </w:p>
    <w:p w14:paraId="0BC847DA" w14:textId="1851257F" w:rsidR="00B601A6" w:rsidDel="005D29EB" w:rsidRDefault="00B601A6" w:rsidP="00B601A6">
      <w:pPr>
        <w:ind w:left="720"/>
        <w:rPr>
          <w:del w:id="10166" w:author="Thar Adeleh" w:date="2024-09-06T15:56:00Z" w16du:dateUtc="2024-09-06T12:56:00Z"/>
        </w:rPr>
      </w:pPr>
    </w:p>
    <w:p w14:paraId="1D7931B1" w14:textId="5A5B328E" w:rsidR="00B601A6" w:rsidRPr="00E72193" w:rsidDel="005D29EB" w:rsidRDefault="00B601A6" w:rsidP="00B601A6">
      <w:pPr>
        <w:rPr>
          <w:del w:id="10167" w:author="Thar Adeleh" w:date="2024-09-06T15:56:00Z" w16du:dateUtc="2024-09-06T12:56:00Z"/>
        </w:rPr>
      </w:pPr>
      <w:del w:id="10168" w:author="Thar Adeleh" w:date="2024-09-06T15:56:00Z" w16du:dateUtc="2024-09-06T12:56:00Z">
        <w:r w:rsidDel="005D29EB">
          <w:delText>29</w:delText>
        </w:r>
        <w:r w:rsidRPr="00E72193" w:rsidDel="005D29EB">
          <w:delText xml:space="preserve">. </w:delText>
        </w:r>
        <w:r w:rsidDel="005D29EB">
          <w:delText>Which tradition passes the criterion of contextual credibility but not the criterion of dissimilarity?</w:delText>
        </w:r>
      </w:del>
    </w:p>
    <w:p w14:paraId="63BC4F6E" w14:textId="25EFB070" w:rsidR="00EE4F95" w:rsidDel="005D29EB" w:rsidRDefault="00B601A6" w:rsidP="00EE4F95">
      <w:pPr>
        <w:ind w:left="720"/>
        <w:rPr>
          <w:del w:id="10169" w:author="Thar Adeleh" w:date="2024-09-06T15:56:00Z" w16du:dateUtc="2024-09-06T12:56:00Z"/>
        </w:rPr>
      </w:pPr>
      <w:del w:id="10170" w:author="Thar Adeleh" w:date="2024-09-06T15:56:00Z" w16du:dateUtc="2024-09-06T12:56:00Z">
        <w:r w:rsidRPr="00E72193" w:rsidDel="005D29EB">
          <w:delText xml:space="preserve">a) </w:delText>
        </w:r>
        <w:r w:rsidDel="005D29EB">
          <w:delText>Jesus’ exorcisms</w:delText>
        </w:r>
      </w:del>
    </w:p>
    <w:p w14:paraId="18AF3DD2" w14:textId="263108B9" w:rsidR="00EE4F95" w:rsidDel="005D29EB" w:rsidRDefault="00B601A6" w:rsidP="00EE4F95">
      <w:pPr>
        <w:ind w:left="720"/>
        <w:rPr>
          <w:del w:id="10171" w:author="Thar Adeleh" w:date="2024-09-06T15:56:00Z" w16du:dateUtc="2024-09-06T12:56:00Z"/>
        </w:rPr>
      </w:pPr>
      <w:del w:id="10172" w:author="Thar Adeleh" w:date="2024-09-06T15:56:00Z" w16du:dateUtc="2024-09-06T12:56:00Z">
        <w:r w:rsidRPr="00E72193" w:rsidDel="005D29EB">
          <w:delText xml:space="preserve">b) </w:delText>
        </w:r>
        <w:r w:rsidDel="005D29EB">
          <w:delText>Jesus’ baptism</w:delText>
        </w:r>
      </w:del>
    </w:p>
    <w:p w14:paraId="1F87CEC4" w14:textId="24E6D16B" w:rsidR="00EE4F95" w:rsidDel="005D29EB" w:rsidRDefault="00B601A6" w:rsidP="00EE4F95">
      <w:pPr>
        <w:ind w:left="720"/>
        <w:rPr>
          <w:del w:id="10173" w:author="Thar Adeleh" w:date="2024-09-06T15:56:00Z" w16du:dateUtc="2024-09-06T12:56:00Z"/>
        </w:rPr>
      </w:pPr>
      <w:del w:id="10174" w:author="Thar Adeleh" w:date="2024-09-06T15:56:00Z" w16du:dateUtc="2024-09-06T12:56:00Z">
        <w:r w:rsidRPr="00E72193" w:rsidDel="005D29EB">
          <w:delText xml:space="preserve">c) </w:delText>
        </w:r>
        <w:r w:rsidR="00BD39BB" w:rsidDel="005D29EB">
          <w:delText xml:space="preserve">The </w:delText>
        </w:r>
        <w:r w:rsidDel="005D29EB">
          <w:delText>virgin birth</w:delText>
        </w:r>
      </w:del>
    </w:p>
    <w:p w14:paraId="60BD8CAD" w14:textId="29CD3EEE" w:rsidR="00B601A6" w:rsidRPr="00E72193" w:rsidDel="005D29EB" w:rsidRDefault="00B601A6" w:rsidP="00EE4F95">
      <w:pPr>
        <w:ind w:left="720"/>
        <w:rPr>
          <w:del w:id="10175" w:author="Thar Adeleh" w:date="2024-09-06T15:56:00Z" w16du:dateUtc="2024-09-06T12:56:00Z"/>
        </w:rPr>
      </w:pPr>
      <w:del w:id="10176" w:author="Thar Adeleh" w:date="2024-09-06T15:56:00Z" w16du:dateUtc="2024-09-06T12:56:00Z">
        <w:r w:rsidRPr="00E72193" w:rsidDel="005D29EB">
          <w:delText xml:space="preserve">d) </w:delText>
        </w:r>
        <w:r w:rsidR="00BD39BB" w:rsidDel="005D29EB">
          <w:delText xml:space="preserve">The </w:delText>
        </w:r>
        <w:r w:rsidDel="005D29EB">
          <w:delText>crucifixion</w:delText>
        </w:r>
      </w:del>
    </w:p>
    <w:p w14:paraId="62CAB019" w14:textId="41F3FE63" w:rsidR="00B601A6" w:rsidDel="005D29EB" w:rsidRDefault="00B601A6" w:rsidP="00B601A6">
      <w:pPr>
        <w:ind w:left="720"/>
        <w:rPr>
          <w:del w:id="10177" w:author="Thar Adeleh" w:date="2024-09-06T15:56:00Z" w16du:dateUtc="2024-09-06T12:56:00Z"/>
        </w:rPr>
      </w:pPr>
    </w:p>
    <w:p w14:paraId="14D29477" w14:textId="1B5657AB" w:rsidR="00B601A6" w:rsidRPr="00D5039C" w:rsidDel="005D29EB" w:rsidRDefault="00B601A6" w:rsidP="00B601A6">
      <w:pPr>
        <w:rPr>
          <w:del w:id="10178" w:author="Thar Adeleh" w:date="2024-09-06T15:56:00Z" w16du:dateUtc="2024-09-06T12:56:00Z"/>
        </w:rPr>
      </w:pPr>
      <w:del w:id="10179" w:author="Thar Adeleh" w:date="2024-09-06T15:56:00Z" w16du:dateUtc="2024-09-06T12:56:00Z">
        <w:r w:rsidDel="005D29EB">
          <w:delText>30</w:delText>
        </w:r>
        <w:r w:rsidRPr="00E72193" w:rsidDel="005D29EB">
          <w:delText xml:space="preserve">. </w:delText>
        </w:r>
        <w:r w:rsidDel="005D29EB">
          <w:delText xml:space="preserve">Which of the following </w:delText>
        </w:r>
        <w:r w:rsidR="00BD39BB" w:rsidDel="005D29EB">
          <w:delText xml:space="preserve">incidents of Jesus’ life </w:delText>
        </w:r>
        <w:r w:rsidDel="005D29EB">
          <w:rPr>
            <w:i/>
          </w:rPr>
          <w:delText>cannot</w:delText>
        </w:r>
        <w:r w:rsidDel="005D29EB">
          <w:delText xml:space="preserve"> be established as most likely </w:delText>
        </w:r>
        <w:r w:rsidR="00BD39BB" w:rsidDel="005D29EB">
          <w:delText xml:space="preserve">being </w:delText>
        </w:r>
        <w:r w:rsidDel="005D29EB">
          <w:delText>historical?</w:delText>
        </w:r>
      </w:del>
    </w:p>
    <w:p w14:paraId="1BCF30C8" w14:textId="558A5798" w:rsidR="00EE4F95" w:rsidDel="005D29EB" w:rsidRDefault="00B601A6" w:rsidP="00EE4F95">
      <w:pPr>
        <w:ind w:left="720"/>
        <w:rPr>
          <w:del w:id="10180" w:author="Thar Adeleh" w:date="2024-09-06T15:56:00Z" w16du:dateUtc="2024-09-06T12:56:00Z"/>
        </w:rPr>
      </w:pPr>
      <w:del w:id="10181" w:author="Thar Adeleh" w:date="2024-09-06T15:56:00Z" w16du:dateUtc="2024-09-06T12:56:00Z">
        <w:r w:rsidRPr="00E72193" w:rsidDel="005D29EB">
          <w:delText xml:space="preserve">a) </w:delText>
        </w:r>
        <w:r w:rsidR="00BD39BB" w:rsidDel="005D29EB">
          <w:delText xml:space="preserve">The </w:delText>
        </w:r>
        <w:r w:rsidDel="005D29EB">
          <w:delText>Temple incident</w:delText>
        </w:r>
      </w:del>
    </w:p>
    <w:p w14:paraId="0D3BD41A" w14:textId="31826A83" w:rsidR="00EE4F95" w:rsidDel="005D29EB" w:rsidRDefault="00B601A6" w:rsidP="00EE4F95">
      <w:pPr>
        <w:ind w:left="720"/>
        <w:rPr>
          <w:del w:id="10182" w:author="Thar Adeleh" w:date="2024-09-06T15:56:00Z" w16du:dateUtc="2024-09-06T12:56:00Z"/>
        </w:rPr>
      </w:pPr>
      <w:del w:id="10183" w:author="Thar Adeleh" w:date="2024-09-06T15:56:00Z" w16du:dateUtc="2024-09-06T12:56:00Z">
        <w:r w:rsidRPr="00E72193" w:rsidDel="005D29EB">
          <w:delText xml:space="preserve">b) </w:delText>
        </w:r>
        <w:r w:rsidDel="005D29EB">
          <w:delText>Jesus’ baptism</w:delText>
        </w:r>
        <w:r w:rsidRPr="00E72193" w:rsidDel="005D29EB">
          <w:delText xml:space="preserve"> </w:delText>
        </w:r>
      </w:del>
    </w:p>
    <w:p w14:paraId="21E9489E" w14:textId="0B4B92E2" w:rsidR="00EE4F95" w:rsidDel="005D29EB" w:rsidRDefault="00B601A6" w:rsidP="00EE4F95">
      <w:pPr>
        <w:ind w:left="720"/>
        <w:rPr>
          <w:del w:id="10184" w:author="Thar Adeleh" w:date="2024-09-06T15:56:00Z" w16du:dateUtc="2024-09-06T12:56:00Z"/>
        </w:rPr>
      </w:pPr>
      <w:del w:id="10185" w:author="Thar Adeleh" w:date="2024-09-06T15:56:00Z" w16du:dateUtc="2024-09-06T12:56:00Z">
        <w:r w:rsidRPr="00E72193" w:rsidDel="005D29EB">
          <w:delText xml:space="preserve">c) </w:delText>
        </w:r>
        <w:r w:rsidR="00BD39BB" w:rsidDel="005D29EB">
          <w:delText xml:space="preserve">The </w:delText>
        </w:r>
        <w:r w:rsidDel="005D29EB">
          <w:delText>Sermon on the Mount</w:delText>
        </w:r>
      </w:del>
    </w:p>
    <w:p w14:paraId="3904B0F9" w14:textId="65D55BCB" w:rsidR="00B601A6" w:rsidRPr="00E72193" w:rsidDel="005D29EB" w:rsidRDefault="00B601A6" w:rsidP="00EE4F95">
      <w:pPr>
        <w:ind w:left="720"/>
        <w:rPr>
          <w:del w:id="10186" w:author="Thar Adeleh" w:date="2024-09-06T15:56:00Z" w16du:dateUtc="2024-09-06T12:56:00Z"/>
        </w:rPr>
      </w:pPr>
      <w:del w:id="10187" w:author="Thar Adeleh" w:date="2024-09-06T15:56:00Z" w16du:dateUtc="2024-09-06T12:56:00Z">
        <w:r w:rsidRPr="00E72193" w:rsidDel="005D29EB">
          <w:delText xml:space="preserve">d) </w:delText>
        </w:r>
        <w:r w:rsidR="00BD39BB" w:rsidDel="005D29EB">
          <w:delText xml:space="preserve">Jesus’ </w:delText>
        </w:r>
        <w:r w:rsidDel="005D29EB">
          <w:delText>association with tax collectors and “sinners”</w:delText>
        </w:r>
      </w:del>
    </w:p>
    <w:p w14:paraId="04060F49" w14:textId="34B59DF6" w:rsidR="00B601A6" w:rsidRPr="00E72193" w:rsidDel="005D29EB" w:rsidRDefault="00B601A6" w:rsidP="00B601A6">
      <w:pPr>
        <w:pStyle w:val="Heading1"/>
        <w:rPr>
          <w:del w:id="10188" w:author="Thar Adeleh" w:date="2024-09-06T15:56:00Z" w16du:dateUtc="2024-09-06T12:56:00Z"/>
        </w:rPr>
      </w:pPr>
      <w:del w:id="10189" w:author="Thar Adeleh" w:date="2024-09-06T15:56:00Z" w16du:dateUtc="2024-09-06T12:56:00Z">
        <w:r w:rsidRPr="00E72193" w:rsidDel="005D29EB">
          <w:rPr>
            <w:szCs w:val="24"/>
          </w:rPr>
          <w:br w:type="page"/>
        </w:r>
        <w:r w:rsidRPr="00E72193" w:rsidDel="005D29EB">
          <w:delText>Chapter 1</w:delText>
        </w:r>
        <w:r w:rsidR="00CD28D2" w:rsidDel="005D29EB">
          <w:delText>6</w:delText>
        </w:r>
      </w:del>
    </w:p>
    <w:p w14:paraId="77851A4A" w14:textId="3679AC6D" w:rsidR="00B601A6" w:rsidRPr="00E72193" w:rsidDel="005D29EB" w:rsidRDefault="00B601A6" w:rsidP="00B601A6">
      <w:pPr>
        <w:jc w:val="center"/>
        <w:rPr>
          <w:del w:id="10190" w:author="Thar Adeleh" w:date="2024-09-06T15:56:00Z" w16du:dateUtc="2024-09-06T12:56:00Z"/>
          <w:b/>
        </w:rPr>
      </w:pPr>
    </w:p>
    <w:p w14:paraId="484E809E" w14:textId="3641645A" w:rsidR="00B601A6" w:rsidRPr="00E72193" w:rsidDel="005D29EB" w:rsidRDefault="00B601A6" w:rsidP="00B601A6">
      <w:pPr>
        <w:pStyle w:val="Heading3"/>
        <w:rPr>
          <w:del w:id="10191" w:author="Thar Adeleh" w:date="2024-09-06T15:56:00Z" w16du:dateUtc="2024-09-06T12:56:00Z"/>
        </w:rPr>
      </w:pPr>
      <w:del w:id="10192" w:author="Thar Adeleh" w:date="2024-09-06T15:56:00Z" w16du:dateUtc="2024-09-06T12:56:00Z">
        <w:r w:rsidRPr="00E72193" w:rsidDel="005D29EB">
          <w:delText>Essays</w:delText>
        </w:r>
      </w:del>
    </w:p>
    <w:p w14:paraId="06A9116E" w14:textId="05B3AF2F" w:rsidR="00B601A6" w:rsidRPr="00E72193" w:rsidDel="005D29EB" w:rsidRDefault="00B601A6" w:rsidP="00B601A6">
      <w:pPr>
        <w:rPr>
          <w:del w:id="10193" w:author="Thar Adeleh" w:date="2024-09-06T15:56:00Z" w16du:dateUtc="2024-09-06T12:56:00Z"/>
        </w:rPr>
      </w:pPr>
    </w:p>
    <w:p w14:paraId="1F0E6F3F" w14:textId="175104DA" w:rsidR="00B601A6" w:rsidRPr="00E72193" w:rsidDel="005D29EB" w:rsidRDefault="00166B33" w:rsidP="00B601A6">
      <w:pPr>
        <w:numPr>
          <w:ilvl w:val="0"/>
          <w:numId w:val="77"/>
        </w:numPr>
        <w:rPr>
          <w:del w:id="10194" w:author="Thar Adeleh" w:date="2024-09-06T15:56:00Z" w16du:dateUtc="2024-09-06T12:56:00Z"/>
        </w:rPr>
      </w:pPr>
      <w:del w:id="10195" w:author="Thar Adeleh" w:date="2024-09-06T15:56:00Z" w16du:dateUtc="2024-09-06T12:56:00Z">
        <w:r w:rsidDel="005D29EB">
          <w:delText xml:space="preserve">Describe the several points in time that one can say that Christianity “began.” Which point in time is most tenable for historians? Why? </w:delText>
        </w:r>
        <w:r w:rsidRPr="00E72193" w:rsidDel="005D29EB">
          <w:delText xml:space="preserve"> </w:delText>
        </w:r>
      </w:del>
    </w:p>
    <w:p w14:paraId="07CE85E7" w14:textId="1A33D06D" w:rsidR="00B601A6" w:rsidRPr="00E72193" w:rsidDel="005D29EB" w:rsidRDefault="00B601A6" w:rsidP="00B601A6">
      <w:pPr>
        <w:rPr>
          <w:del w:id="10196" w:author="Thar Adeleh" w:date="2024-09-06T15:56:00Z" w16du:dateUtc="2024-09-06T12:56:00Z"/>
        </w:rPr>
      </w:pPr>
    </w:p>
    <w:p w14:paraId="18F3A35F" w14:textId="49218933" w:rsidR="00B601A6" w:rsidRPr="00E72193" w:rsidDel="005D29EB" w:rsidRDefault="00B601A6" w:rsidP="00B601A6">
      <w:pPr>
        <w:numPr>
          <w:ilvl w:val="0"/>
          <w:numId w:val="77"/>
        </w:numPr>
        <w:rPr>
          <w:del w:id="10197" w:author="Thar Adeleh" w:date="2024-09-06T15:56:00Z" w16du:dateUtc="2024-09-06T12:56:00Z"/>
        </w:rPr>
      </w:pPr>
      <w:del w:id="10198" w:author="Thar Adeleh" w:date="2024-09-06T15:56:00Z" w16du:dateUtc="2024-09-06T12:56:00Z">
        <w:r w:rsidRPr="00E72193" w:rsidDel="005D29EB">
          <w:delText>How did the earliest Christians understand Jesus’ resurrection? How did this event confirm their apocalyptic worldview?</w:delText>
        </w:r>
      </w:del>
    </w:p>
    <w:p w14:paraId="55CF2CAE" w14:textId="269952E1" w:rsidR="00B601A6" w:rsidRPr="00E72193" w:rsidDel="005D29EB" w:rsidRDefault="00B601A6" w:rsidP="00B601A6">
      <w:pPr>
        <w:rPr>
          <w:del w:id="10199" w:author="Thar Adeleh" w:date="2024-09-06T15:56:00Z" w16du:dateUtc="2024-09-06T12:56:00Z"/>
        </w:rPr>
      </w:pPr>
    </w:p>
    <w:p w14:paraId="07F1FFC2" w14:textId="3819AB12" w:rsidR="00B601A6" w:rsidRPr="00E72193" w:rsidDel="005D29EB" w:rsidRDefault="00B601A6" w:rsidP="00B601A6">
      <w:pPr>
        <w:numPr>
          <w:ilvl w:val="0"/>
          <w:numId w:val="77"/>
        </w:numPr>
        <w:rPr>
          <w:del w:id="10200" w:author="Thar Adeleh" w:date="2024-09-06T15:56:00Z" w16du:dateUtc="2024-09-06T12:56:00Z"/>
        </w:rPr>
      </w:pPr>
      <w:del w:id="10201" w:author="Thar Adeleh" w:date="2024-09-06T15:56:00Z" w16du:dateUtc="2024-09-06T12:56:00Z">
        <w:r w:rsidRPr="00E72193" w:rsidDel="005D29EB">
          <w:delText xml:space="preserve">Jesus seems to have believed that a cosmic figure, the Son of Man, would usher in the </w:delText>
        </w:r>
        <w:r w:rsidR="00BD39BB" w:rsidDel="005D29EB">
          <w:delText>K</w:delText>
        </w:r>
        <w:r w:rsidR="00BD39BB" w:rsidRPr="00E72193" w:rsidDel="005D29EB">
          <w:delText xml:space="preserve">ingdom </w:delText>
        </w:r>
        <w:r w:rsidRPr="00E72193" w:rsidDel="005D29EB">
          <w:delText xml:space="preserve">of God and the </w:delText>
        </w:r>
        <w:r w:rsidR="00BD39BB" w:rsidDel="005D29EB">
          <w:delText>d</w:delText>
        </w:r>
        <w:r w:rsidR="00BD39BB" w:rsidRPr="00E72193" w:rsidDel="005D29EB">
          <w:delText xml:space="preserve">ay </w:delText>
        </w:r>
        <w:r w:rsidRPr="00E72193" w:rsidDel="005D29EB">
          <w:delText xml:space="preserve">of </w:delText>
        </w:r>
        <w:r w:rsidR="00BD39BB" w:rsidDel="005D29EB">
          <w:delText>j</w:delText>
        </w:r>
        <w:r w:rsidR="00BD39BB" w:rsidRPr="00E72193" w:rsidDel="005D29EB">
          <w:delText>udgment</w:delText>
        </w:r>
        <w:r w:rsidRPr="00E72193" w:rsidDel="005D29EB">
          <w:delText>. How did early Christians come to believe that Jesus was the Son of Man? How do some of the New Testament stories reflect this belief?</w:delText>
        </w:r>
      </w:del>
    </w:p>
    <w:p w14:paraId="69ED6235" w14:textId="4BC4A7B5" w:rsidR="00B601A6" w:rsidRPr="00E72193" w:rsidDel="005D29EB" w:rsidRDefault="00B601A6" w:rsidP="00B601A6">
      <w:pPr>
        <w:rPr>
          <w:del w:id="10202" w:author="Thar Adeleh" w:date="2024-09-06T15:56:00Z" w16du:dateUtc="2024-09-06T12:56:00Z"/>
        </w:rPr>
      </w:pPr>
    </w:p>
    <w:p w14:paraId="52DD75F3" w14:textId="14C077BF" w:rsidR="00B601A6" w:rsidDel="005D29EB" w:rsidRDefault="00B601A6" w:rsidP="00B601A6">
      <w:pPr>
        <w:numPr>
          <w:ilvl w:val="0"/>
          <w:numId w:val="77"/>
        </w:numPr>
        <w:rPr>
          <w:del w:id="10203" w:author="Thar Adeleh" w:date="2024-09-06T15:56:00Z" w16du:dateUtc="2024-09-06T12:56:00Z"/>
        </w:rPr>
      </w:pPr>
      <w:del w:id="10204" w:author="Thar Adeleh" w:date="2024-09-06T15:56:00Z" w16du:dateUtc="2024-09-06T12:56:00Z">
        <w:r w:rsidRPr="00E72193" w:rsidDel="005D29EB">
          <w:delText xml:space="preserve">Discuss </w:delText>
        </w:r>
        <w:r w:rsidR="00166B33" w:rsidDel="005D29EB">
          <w:delText xml:space="preserve">how and </w:delText>
        </w:r>
        <w:r w:rsidRPr="00E72193" w:rsidDel="005D29EB">
          <w:delText>why early Christians used passages from the Hebrew Bible to provide evidence of Jesus’ true identity. In particular, discuss the “</w:delText>
        </w:r>
        <w:r w:rsidR="00BD39BB" w:rsidDel="005D29EB">
          <w:delText>S</w:delText>
        </w:r>
        <w:r w:rsidR="00BD39BB" w:rsidRPr="00E72193" w:rsidDel="005D29EB">
          <w:delText xml:space="preserve">uffering </w:delText>
        </w:r>
        <w:r w:rsidR="00BD39BB" w:rsidDel="005D29EB">
          <w:delText>S</w:delText>
        </w:r>
        <w:r w:rsidR="00BD39BB" w:rsidRPr="00E72193" w:rsidDel="005D29EB">
          <w:delText>ervant</w:delText>
        </w:r>
        <w:r w:rsidRPr="00E72193" w:rsidDel="005D29EB">
          <w:delText>” motif in the Psalms and in Isaiah.</w:delText>
        </w:r>
      </w:del>
    </w:p>
    <w:p w14:paraId="1502DE4C" w14:textId="36BE9F52" w:rsidR="00B601A6" w:rsidDel="005D29EB" w:rsidRDefault="00B601A6" w:rsidP="00B601A6">
      <w:pPr>
        <w:rPr>
          <w:del w:id="10205" w:author="Thar Adeleh" w:date="2024-09-06T15:56:00Z" w16du:dateUtc="2024-09-06T12:56:00Z"/>
        </w:rPr>
      </w:pPr>
    </w:p>
    <w:p w14:paraId="2A16B61E" w14:textId="677E1019" w:rsidR="00B601A6" w:rsidRPr="00E72193" w:rsidDel="005D29EB" w:rsidRDefault="00B601A6" w:rsidP="00B601A6">
      <w:pPr>
        <w:numPr>
          <w:ilvl w:val="0"/>
          <w:numId w:val="77"/>
        </w:numPr>
        <w:rPr>
          <w:del w:id="10206" w:author="Thar Adeleh" w:date="2024-09-06T15:56:00Z" w16du:dateUtc="2024-09-06T12:56:00Z"/>
        </w:rPr>
      </w:pPr>
      <w:del w:id="10207" w:author="Thar Adeleh" w:date="2024-09-06T15:56:00Z" w16du:dateUtc="2024-09-06T12:56:00Z">
        <w:r w:rsidDel="005D29EB">
          <w:delText>Who do the Gospels portray as having discovered the empty tomb</w:delText>
        </w:r>
        <w:r w:rsidR="00BD39BB" w:rsidDel="005D29EB">
          <w:delText xml:space="preserve">? </w:delText>
        </w:r>
        <w:r w:rsidDel="005D29EB">
          <w:delText>How does this relate to Paul’s testimony about the evidence of the resurrection in 1 Corinthians? Why does it matter?</w:delText>
        </w:r>
      </w:del>
    </w:p>
    <w:p w14:paraId="445572B1" w14:textId="6A3C7BCD" w:rsidR="00B601A6" w:rsidRPr="00E72193" w:rsidDel="005D29EB" w:rsidRDefault="00B601A6" w:rsidP="00B601A6">
      <w:pPr>
        <w:jc w:val="center"/>
        <w:rPr>
          <w:del w:id="10208" w:author="Thar Adeleh" w:date="2024-09-06T15:56:00Z" w16du:dateUtc="2024-09-06T12:56:00Z"/>
          <w:b/>
        </w:rPr>
      </w:pPr>
    </w:p>
    <w:p w14:paraId="1D1DC951" w14:textId="4A1D669E" w:rsidR="00B601A6" w:rsidDel="005D29EB" w:rsidRDefault="00B601A6" w:rsidP="00B601A6">
      <w:pPr>
        <w:pStyle w:val="Heading3"/>
        <w:rPr>
          <w:del w:id="10209" w:author="Thar Adeleh" w:date="2024-09-06T15:56:00Z" w16du:dateUtc="2024-09-06T12:56:00Z"/>
        </w:rPr>
      </w:pPr>
      <w:del w:id="10210" w:author="Thar Adeleh" w:date="2024-09-06T15:56:00Z" w16du:dateUtc="2024-09-06T12:56:00Z">
        <w:r w:rsidDel="005D29EB">
          <w:delText>True/False</w:delText>
        </w:r>
      </w:del>
    </w:p>
    <w:p w14:paraId="1AC0FA2D" w14:textId="64F69B4E" w:rsidR="00B601A6" w:rsidDel="005D29EB" w:rsidRDefault="00B601A6" w:rsidP="00B601A6">
      <w:pPr>
        <w:ind w:left="720"/>
        <w:rPr>
          <w:del w:id="10211" w:author="Thar Adeleh" w:date="2024-09-06T15:56:00Z" w16du:dateUtc="2024-09-06T12:56:00Z"/>
        </w:rPr>
      </w:pPr>
    </w:p>
    <w:p w14:paraId="784A4A57" w14:textId="156843EA" w:rsidR="00B601A6" w:rsidDel="005D29EB" w:rsidRDefault="00B601A6" w:rsidP="00B601A6">
      <w:pPr>
        <w:ind w:left="360"/>
        <w:rPr>
          <w:del w:id="10212" w:author="Thar Adeleh" w:date="2024-09-06T15:56:00Z" w16du:dateUtc="2024-09-06T12:56:00Z"/>
        </w:rPr>
      </w:pPr>
      <w:del w:id="10213" w:author="Thar Adeleh" w:date="2024-09-06T15:56:00Z" w16du:dateUtc="2024-09-06T12:56:00Z">
        <w:r w:rsidDel="005D29EB">
          <w:delText>*1. The notion of vicarious suffering was invented by Christians after the crucifixion.</w:delText>
        </w:r>
      </w:del>
    </w:p>
    <w:p w14:paraId="5512DC12" w14:textId="5AB3D563" w:rsidR="00B601A6" w:rsidDel="005D29EB" w:rsidRDefault="00B601A6" w:rsidP="00B601A6">
      <w:pPr>
        <w:pStyle w:val="ListParagraph"/>
        <w:ind w:left="1440"/>
        <w:rPr>
          <w:del w:id="10214" w:author="Thar Adeleh" w:date="2024-09-06T15:56:00Z" w16du:dateUtc="2024-09-06T12:56:00Z"/>
        </w:rPr>
      </w:pPr>
      <w:del w:id="10215" w:author="Thar Adeleh" w:date="2024-09-06T15:56:00Z" w16du:dateUtc="2024-09-06T12:56:00Z">
        <w:r w:rsidDel="005D29EB">
          <w:delText>T</w:delText>
        </w:r>
        <w:r w:rsidDel="005D29EB">
          <w:tab/>
          <w:delText>F</w:delText>
        </w:r>
      </w:del>
    </w:p>
    <w:p w14:paraId="4F91911B" w14:textId="400E15E6" w:rsidR="00B601A6" w:rsidDel="005D29EB" w:rsidRDefault="00B601A6" w:rsidP="00B601A6">
      <w:pPr>
        <w:pStyle w:val="ListParagraph"/>
        <w:ind w:left="1440"/>
        <w:rPr>
          <w:del w:id="10216" w:author="Thar Adeleh" w:date="2024-09-06T15:56:00Z" w16du:dateUtc="2024-09-06T12:56:00Z"/>
        </w:rPr>
      </w:pPr>
    </w:p>
    <w:p w14:paraId="1E78883C" w14:textId="5DADF52E" w:rsidR="00B601A6" w:rsidDel="005D29EB" w:rsidRDefault="00B601A6" w:rsidP="00B601A6">
      <w:pPr>
        <w:ind w:left="360"/>
        <w:rPr>
          <w:del w:id="10217" w:author="Thar Adeleh" w:date="2024-09-06T15:56:00Z" w16du:dateUtc="2024-09-06T12:56:00Z"/>
        </w:rPr>
      </w:pPr>
      <w:del w:id="10218" w:author="Thar Adeleh" w:date="2024-09-06T15:56:00Z" w16du:dateUtc="2024-09-06T12:56:00Z">
        <w:r w:rsidDel="005D29EB">
          <w:delText>*2. Jews would likely have understood the term “Son of God” as a reference to the king of Israel.</w:delText>
        </w:r>
      </w:del>
    </w:p>
    <w:p w14:paraId="110F2DF5" w14:textId="280EFDD7" w:rsidR="00B601A6" w:rsidDel="005D29EB" w:rsidRDefault="00B601A6" w:rsidP="00B601A6">
      <w:pPr>
        <w:pStyle w:val="ListParagraph"/>
        <w:ind w:left="1440"/>
        <w:rPr>
          <w:del w:id="10219" w:author="Thar Adeleh" w:date="2024-09-06T15:56:00Z" w16du:dateUtc="2024-09-06T12:56:00Z"/>
        </w:rPr>
      </w:pPr>
      <w:del w:id="10220" w:author="Thar Adeleh" w:date="2024-09-06T15:56:00Z" w16du:dateUtc="2024-09-06T12:56:00Z">
        <w:r w:rsidDel="005D29EB">
          <w:delText>T</w:delText>
        </w:r>
        <w:r w:rsidDel="005D29EB">
          <w:tab/>
          <w:delText>F</w:delText>
        </w:r>
      </w:del>
    </w:p>
    <w:p w14:paraId="0E62C069" w14:textId="622CFB3E" w:rsidR="00B601A6" w:rsidDel="005D29EB" w:rsidRDefault="00B601A6" w:rsidP="00B601A6">
      <w:pPr>
        <w:pStyle w:val="ListParagraph"/>
        <w:ind w:left="1440"/>
        <w:rPr>
          <w:del w:id="10221" w:author="Thar Adeleh" w:date="2024-09-06T15:56:00Z" w16du:dateUtc="2024-09-06T12:56:00Z"/>
        </w:rPr>
      </w:pPr>
    </w:p>
    <w:p w14:paraId="7D7C3CA8" w14:textId="4E11E672" w:rsidR="00B601A6" w:rsidDel="005D29EB" w:rsidRDefault="00B601A6" w:rsidP="00B601A6">
      <w:pPr>
        <w:ind w:left="360"/>
        <w:rPr>
          <w:del w:id="10222" w:author="Thar Adeleh" w:date="2024-09-06T15:56:00Z" w16du:dateUtc="2024-09-06T12:56:00Z"/>
        </w:rPr>
      </w:pPr>
      <w:del w:id="10223" w:author="Thar Adeleh" w:date="2024-09-06T15:56:00Z" w16du:dateUtc="2024-09-06T12:56:00Z">
        <w:r w:rsidDel="005D29EB">
          <w:delText>*3. Paul cites the women who found the empty tomb as evidence of the resurrection.</w:delText>
        </w:r>
      </w:del>
    </w:p>
    <w:p w14:paraId="222FE1EF" w14:textId="01CAC99E" w:rsidR="00B601A6" w:rsidDel="005D29EB" w:rsidRDefault="00B601A6" w:rsidP="00B601A6">
      <w:pPr>
        <w:pStyle w:val="ListParagraph"/>
        <w:ind w:left="1440"/>
        <w:rPr>
          <w:del w:id="10224" w:author="Thar Adeleh" w:date="2024-09-06T15:56:00Z" w16du:dateUtc="2024-09-06T12:56:00Z"/>
        </w:rPr>
      </w:pPr>
      <w:del w:id="10225" w:author="Thar Adeleh" w:date="2024-09-06T15:56:00Z" w16du:dateUtc="2024-09-06T12:56:00Z">
        <w:r w:rsidDel="005D29EB">
          <w:delText>T</w:delText>
        </w:r>
        <w:r w:rsidDel="005D29EB">
          <w:tab/>
          <w:delText>F</w:delText>
        </w:r>
      </w:del>
    </w:p>
    <w:p w14:paraId="21FB4CB1" w14:textId="5BA5748F" w:rsidR="00B601A6" w:rsidDel="005D29EB" w:rsidRDefault="00B601A6" w:rsidP="00B601A6">
      <w:pPr>
        <w:pStyle w:val="ListParagraph"/>
        <w:ind w:left="1440"/>
        <w:rPr>
          <w:del w:id="10226" w:author="Thar Adeleh" w:date="2024-09-06T15:56:00Z" w16du:dateUtc="2024-09-06T12:56:00Z"/>
        </w:rPr>
      </w:pPr>
    </w:p>
    <w:p w14:paraId="40B9E4FD" w14:textId="1DE55FC1" w:rsidR="00B601A6" w:rsidDel="005D29EB" w:rsidRDefault="00B601A6" w:rsidP="00B601A6">
      <w:pPr>
        <w:ind w:left="360"/>
        <w:rPr>
          <w:del w:id="10227" w:author="Thar Adeleh" w:date="2024-09-06T15:56:00Z" w16du:dateUtc="2024-09-06T12:56:00Z"/>
        </w:rPr>
      </w:pPr>
      <w:del w:id="10228" w:author="Thar Adeleh" w:date="2024-09-06T15:56:00Z" w16du:dateUtc="2024-09-06T12:56:00Z">
        <w:r w:rsidDel="005D29EB">
          <w:delText xml:space="preserve">4. Many Jews prior to Christianity expected the </w:delText>
        </w:r>
        <w:r w:rsidR="00BD39BB" w:rsidDel="005D29EB">
          <w:delText xml:space="preserve">messiah </w:delText>
        </w:r>
        <w:r w:rsidDel="005D29EB">
          <w:delText xml:space="preserve">to die for </w:delText>
        </w:r>
        <w:r w:rsidR="00BD39BB" w:rsidDel="005D29EB">
          <w:delText xml:space="preserve">their </w:delText>
        </w:r>
        <w:r w:rsidDel="005D29EB">
          <w:delText>sins and then be resurrected.</w:delText>
        </w:r>
      </w:del>
    </w:p>
    <w:p w14:paraId="36928AB6" w14:textId="592D9FFB" w:rsidR="00B601A6" w:rsidDel="005D29EB" w:rsidRDefault="00B601A6" w:rsidP="00B601A6">
      <w:pPr>
        <w:pStyle w:val="ListParagraph"/>
        <w:ind w:left="1440"/>
        <w:rPr>
          <w:del w:id="10229" w:author="Thar Adeleh" w:date="2024-09-06T15:56:00Z" w16du:dateUtc="2024-09-06T12:56:00Z"/>
        </w:rPr>
      </w:pPr>
      <w:del w:id="10230" w:author="Thar Adeleh" w:date="2024-09-06T15:56:00Z" w16du:dateUtc="2024-09-06T12:56:00Z">
        <w:r w:rsidDel="005D29EB">
          <w:delText>T</w:delText>
        </w:r>
        <w:r w:rsidDel="005D29EB">
          <w:tab/>
          <w:delText>F</w:delText>
        </w:r>
      </w:del>
    </w:p>
    <w:p w14:paraId="2EE048ED" w14:textId="465F4FD4" w:rsidR="00B601A6" w:rsidDel="005D29EB" w:rsidRDefault="00B601A6" w:rsidP="00B601A6">
      <w:pPr>
        <w:pStyle w:val="ListParagraph"/>
        <w:ind w:left="1440"/>
        <w:rPr>
          <w:del w:id="10231" w:author="Thar Adeleh" w:date="2024-09-06T15:56:00Z" w16du:dateUtc="2024-09-06T12:56:00Z"/>
        </w:rPr>
      </w:pPr>
    </w:p>
    <w:p w14:paraId="6D5A79A5" w14:textId="3FFEBF85" w:rsidR="00B601A6" w:rsidDel="005D29EB" w:rsidRDefault="00B601A6" w:rsidP="00B601A6">
      <w:pPr>
        <w:ind w:left="360"/>
        <w:rPr>
          <w:del w:id="10232" w:author="Thar Adeleh" w:date="2024-09-06T15:56:00Z" w16du:dateUtc="2024-09-06T12:56:00Z"/>
        </w:rPr>
      </w:pPr>
      <w:del w:id="10233" w:author="Thar Adeleh" w:date="2024-09-06T15:56:00Z" w16du:dateUtc="2024-09-06T12:56:00Z">
        <w:r w:rsidDel="005D29EB">
          <w:delText xml:space="preserve">5. Most scholars believe the Suffering Servant of Isaiah is </w:delText>
        </w:r>
        <w:r w:rsidR="00BD39BB" w:rsidDel="005D29EB">
          <w:delText xml:space="preserve">a </w:delText>
        </w:r>
        <w:r w:rsidDel="005D29EB">
          <w:delText>metaphor</w:delText>
        </w:r>
        <w:r w:rsidR="00BD39BB" w:rsidDel="005D29EB">
          <w:delText xml:space="preserve"> for</w:delText>
        </w:r>
        <w:r w:rsidDel="005D29EB">
          <w:delText xml:space="preserve"> the suffering of Israel.</w:delText>
        </w:r>
      </w:del>
    </w:p>
    <w:p w14:paraId="42F9AF12" w14:textId="272B29C6" w:rsidR="00B601A6" w:rsidDel="005D29EB" w:rsidRDefault="00B601A6" w:rsidP="00B601A6">
      <w:pPr>
        <w:pStyle w:val="ListParagraph"/>
        <w:ind w:left="1440"/>
        <w:rPr>
          <w:del w:id="10234" w:author="Thar Adeleh" w:date="2024-09-06T15:56:00Z" w16du:dateUtc="2024-09-06T12:56:00Z"/>
        </w:rPr>
      </w:pPr>
      <w:del w:id="10235" w:author="Thar Adeleh" w:date="2024-09-06T15:56:00Z" w16du:dateUtc="2024-09-06T12:56:00Z">
        <w:r w:rsidDel="005D29EB">
          <w:delText>T</w:delText>
        </w:r>
        <w:r w:rsidDel="005D29EB">
          <w:tab/>
          <w:delText>F</w:delText>
        </w:r>
      </w:del>
    </w:p>
    <w:p w14:paraId="7FBE1064" w14:textId="3DEE56B0" w:rsidR="00B601A6" w:rsidRPr="00E72193" w:rsidDel="005D29EB" w:rsidRDefault="00B601A6" w:rsidP="00B601A6">
      <w:pPr>
        <w:rPr>
          <w:del w:id="10236" w:author="Thar Adeleh" w:date="2024-09-06T15:56:00Z" w16du:dateUtc="2024-09-06T12:56:00Z"/>
          <w:b/>
        </w:rPr>
      </w:pPr>
    </w:p>
    <w:p w14:paraId="3987B7C7" w14:textId="0B1DF7DB" w:rsidR="00B601A6" w:rsidRPr="00E72193" w:rsidDel="005D29EB" w:rsidRDefault="00B601A6" w:rsidP="00B601A6">
      <w:pPr>
        <w:pStyle w:val="Heading3"/>
        <w:rPr>
          <w:del w:id="10237" w:author="Thar Adeleh" w:date="2024-09-06T15:56:00Z" w16du:dateUtc="2024-09-06T12:56:00Z"/>
        </w:rPr>
      </w:pPr>
      <w:del w:id="10238" w:author="Thar Adeleh" w:date="2024-09-06T15:56:00Z" w16du:dateUtc="2024-09-06T12:56:00Z">
        <w:r w:rsidRPr="00E72193" w:rsidDel="005D29EB">
          <w:delText>Multiple Choice</w:delText>
        </w:r>
      </w:del>
    </w:p>
    <w:p w14:paraId="26A2130E" w14:textId="17BA432F" w:rsidR="00B601A6" w:rsidRPr="00E72193" w:rsidDel="005D29EB" w:rsidRDefault="00B601A6" w:rsidP="00B601A6">
      <w:pPr>
        <w:rPr>
          <w:del w:id="10239" w:author="Thar Adeleh" w:date="2024-09-06T15:56:00Z" w16du:dateUtc="2024-09-06T12:56:00Z"/>
          <w:b/>
        </w:rPr>
      </w:pPr>
    </w:p>
    <w:p w14:paraId="32C1B7AF" w14:textId="0CC7AC4C" w:rsidR="00B601A6" w:rsidRPr="00E72193" w:rsidDel="005D29EB" w:rsidRDefault="00B601A6" w:rsidP="00B601A6">
      <w:pPr>
        <w:rPr>
          <w:del w:id="10240" w:author="Thar Adeleh" w:date="2024-09-06T15:56:00Z" w16du:dateUtc="2024-09-06T12:56:00Z"/>
        </w:rPr>
      </w:pPr>
      <w:del w:id="10241" w:author="Thar Adeleh" w:date="2024-09-06T15:56:00Z" w16du:dateUtc="2024-09-06T12:56:00Z">
        <w:r w:rsidRPr="00E72193" w:rsidDel="005D29EB">
          <w:delText>*1. According to the textbook, when did Christianity begin?</w:delText>
        </w:r>
      </w:del>
    </w:p>
    <w:p w14:paraId="59D99DA5" w14:textId="599355BE" w:rsidR="00BB6B42" w:rsidDel="005D29EB" w:rsidRDefault="00B601A6" w:rsidP="00BB6B42">
      <w:pPr>
        <w:ind w:left="720"/>
        <w:rPr>
          <w:del w:id="10242" w:author="Thar Adeleh" w:date="2024-09-06T15:56:00Z" w16du:dateUtc="2024-09-06T12:56:00Z"/>
        </w:rPr>
      </w:pPr>
      <w:del w:id="10243" w:author="Thar Adeleh" w:date="2024-09-06T15:56:00Z" w16du:dateUtc="2024-09-06T12:56:00Z">
        <w:r w:rsidRPr="00E72193" w:rsidDel="005D29EB">
          <w:delText xml:space="preserve">a) </w:delText>
        </w:r>
        <w:r w:rsidR="00BD39BB" w:rsidDel="005D29EB">
          <w:delText>W</w:delText>
        </w:r>
        <w:r w:rsidR="00BD39BB" w:rsidRPr="00E72193" w:rsidDel="005D29EB">
          <w:delText xml:space="preserve">ith </w:delText>
        </w:r>
        <w:r w:rsidRPr="00E72193" w:rsidDel="005D29EB">
          <w:delText>Jesus’ ministry</w:delText>
        </w:r>
      </w:del>
    </w:p>
    <w:p w14:paraId="3126A03C" w14:textId="6A1DAE1B" w:rsidR="00BB6B42" w:rsidDel="005D29EB" w:rsidRDefault="00B601A6" w:rsidP="00BB6B42">
      <w:pPr>
        <w:ind w:left="720"/>
        <w:rPr>
          <w:del w:id="10244" w:author="Thar Adeleh" w:date="2024-09-06T15:56:00Z" w16du:dateUtc="2024-09-06T12:56:00Z"/>
        </w:rPr>
      </w:pPr>
      <w:del w:id="10245" w:author="Thar Adeleh" w:date="2024-09-06T15:56:00Z" w16du:dateUtc="2024-09-06T12:56:00Z">
        <w:r w:rsidRPr="00E72193" w:rsidDel="005D29EB">
          <w:delText xml:space="preserve">b) </w:delText>
        </w:r>
        <w:r w:rsidR="00BD39BB" w:rsidDel="005D29EB">
          <w:delText>W</w:delText>
        </w:r>
        <w:r w:rsidR="00BD39BB" w:rsidRPr="00E72193" w:rsidDel="005D29EB">
          <w:delText xml:space="preserve">ith </w:delText>
        </w:r>
        <w:r w:rsidRPr="00E72193" w:rsidDel="005D29EB">
          <w:delText>Jesus’ birth</w:delText>
        </w:r>
      </w:del>
    </w:p>
    <w:p w14:paraId="41828627" w14:textId="676D2F10" w:rsidR="00BB6B42" w:rsidDel="005D29EB" w:rsidRDefault="00B601A6" w:rsidP="00BB6B42">
      <w:pPr>
        <w:ind w:left="720"/>
        <w:rPr>
          <w:del w:id="10246" w:author="Thar Adeleh" w:date="2024-09-06T15:56:00Z" w16du:dateUtc="2024-09-06T12:56:00Z"/>
        </w:rPr>
      </w:pPr>
      <w:del w:id="10247" w:author="Thar Adeleh" w:date="2024-09-06T15:56:00Z" w16du:dateUtc="2024-09-06T12:56:00Z">
        <w:r w:rsidRPr="00E72193" w:rsidDel="005D29EB">
          <w:delText xml:space="preserve">c) </w:delText>
        </w:r>
        <w:r w:rsidR="00BD39BB" w:rsidDel="005D29EB">
          <w:delText>W</w:delText>
        </w:r>
        <w:r w:rsidR="00BD39BB" w:rsidRPr="00E72193" w:rsidDel="005D29EB">
          <w:delText xml:space="preserve">hen </w:delText>
        </w:r>
        <w:r w:rsidRPr="00E72193" w:rsidDel="005D29EB">
          <w:delText>Jesus called his disciples</w:delText>
        </w:r>
      </w:del>
    </w:p>
    <w:p w14:paraId="26451C8F" w14:textId="6879E395" w:rsidR="00B601A6" w:rsidRPr="00E72193" w:rsidDel="005D29EB" w:rsidRDefault="00B601A6" w:rsidP="00BB6B42">
      <w:pPr>
        <w:ind w:left="720"/>
        <w:rPr>
          <w:del w:id="10248" w:author="Thar Adeleh" w:date="2024-09-06T15:56:00Z" w16du:dateUtc="2024-09-06T12:56:00Z"/>
        </w:rPr>
      </w:pPr>
      <w:del w:id="10249" w:author="Thar Adeleh" w:date="2024-09-06T15:56:00Z" w16du:dateUtc="2024-09-06T12:56:00Z">
        <w:r w:rsidRPr="00E72193" w:rsidDel="005D29EB">
          <w:delText xml:space="preserve">d) </w:delText>
        </w:r>
        <w:r w:rsidR="00BD39BB" w:rsidDel="005D29EB">
          <w:delText>W</w:delText>
        </w:r>
        <w:r w:rsidR="00BD39BB" w:rsidRPr="00E72193" w:rsidDel="005D29EB">
          <w:delText xml:space="preserve">ith </w:delText>
        </w:r>
        <w:r w:rsidRPr="00E72193" w:rsidDel="005D29EB">
          <w:delText>the belief in Jesus’ resurrection</w:delText>
        </w:r>
      </w:del>
    </w:p>
    <w:p w14:paraId="4465512C" w14:textId="271CB395" w:rsidR="00B601A6" w:rsidRPr="00E72193" w:rsidDel="005D29EB" w:rsidRDefault="00B601A6" w:rsidP="00B601A6">
      <w:pPr>
        <w:rPr>
          <w:del w:id="10250" w:author="Thar Adeleh" w:date="2024-09-06T15:56:00Z" w16du:dateUtc="2024-09-06T12:56:00Z"/>
        </w:rPr>
      </w:pPr>
    </w:p>
    <w:p w14:paraId="7DE7D9CD" w14:textId="1DC7D446" w:rsidR="00B601A6" w:rsidRPr="00E72193" w:rsidDel="005D29EB" w:rsidRDefault="00B601A6" w:rsidP="00B601A6">
      <w:pPr>
        <w:rPr>
          <w:del w:id="10251" w:author="Thar Adeleh" w:date="2024-09-06T15:56:00Z" w16du:dateUtc="2024-09-06T12:56:00Z"/>
        </w:rPr>
      </w:pPr>
      <w:del w:id="10252" w:author="Thar Adeleh" w:date="2024-09-06T15:56:00Z" w16du:dateUtc="2024-09-06T12:56:00Z">
        <w:r w:rsidRPr="00E72193" w:rsidDel="005D29EB">
          <w:delText>2. In the New Testament, who claims to have seen Jesus alive after his death?</w:delText>
        </w:r>
      </w:del>
    </w:p>
    <w:p w14:paraId="36688B59" w14:textId="7C9AD21E" w:rsidR="00BB6B42" w:rsidDel="005D29EB" w:rsidRDefault="00B601A6" w:rsidP="00BB6B42">
      <w:pPr>
        <w:ind w:left="720"/>
        <w:rPr>
          <w:del w:id="10253" w:author="Thar Adeleh" w:date="2024-09-06T15:56:00Z" w16du:dateUtc="2024-09-06T12:56:00Z"/>
        </w:rPr>
      </w:pPr>
      <w:del w:id="10254" w:author="Thar Adeleh" w:date="2024-09-06T15:56:00Z" w16du:dateUtc="2024-09-06T12:56:00Z">
        <w:r w:rsidRPr="00E72193" w:rsidDel="005D29EB">
          <w:delText>a) Paul</w:delText>
        </w:r>
      </w:del>
    </w:p>
    <w:p w14:paraId="48F39E22" w14:textId="594F02A8" w:rsidR="00BB6B42" w:rsidDel="005D29EB" w:rsidRDefault="00B601A6" w:rsidP="00BB6B42">
      <w:pPr>
        <w:ind w:left="720"/>
        <w:rPr>
          <w:del w:id="10255" w:author="Thar Adeleh" w:date="2024-09-06T15:56:00Z" w16du:dateUtc="2024-09-06T12:56:00Z"/>
        </w:rPr>
      </w:pPr>
      <w:del w:id="10256" w:author="Thar Adeleh" w:date="2024-09-06T15:56:00Z" w16du:dateUtc="2024-09-06T12:56:00Z">
        <w:r w:rsidRPr="00E72193" w:rsidDel="005D29EB">
          <w:delText>b) Josephus</w:delText>
        </w:r>
      </w:del>
    </w:p>
    <w:p w14:paraId="6C717138" w14:textId="062986F9" w:rsidR="00BB6B42" w:rsidDel="005D29EB" w:rsidRDefault="00B601A6" w:rsidP="00BB6B42">
      <w:pPr>
        <w:ind w:left="720"/>
        <w:rPr>
          <w:del w:id="10257" w:author="Thar Adeleh" w:date="2024-09-06T15:56:00Z" w16du:dateUtc="2024-09-06T12:56:00Z"/>
        </w:rPr>
      </w:pPr>
      <w:del w:id="10258" w:author="Thar Adeleh" w:date="2024-09-06T15:56:00Z" w16du:dateUtc="2024-09-06T12:56:00Z">
        <w:r w:rsidRPr="00E72193" w:rsidDel="005D29EB">
          <w:delText xml:space="preserve">c) </w:delText>
        </w:r>
        <w:r w:rsidR="00BD39BB" w:rsidDel="005D29EB">
          <w:delText>T</w:delText>
        </w:r>
        <w:r w:rsidR="00BD39BB" w:rsidRPr="00E72193" w:rsidDel="005D29EB">
          <w:delText xml:space="preserve">he </w:delText>
        </w:r>
        <w:r w:rsidRPr="00E72193" w:rsidDel="005D29EB">
          <w:delText>centurion at the cross</w:delText>
        </w:r>
      </w:del>
    </w:p>
    <w:p w14:paraId="73562A20" w14:textId="6086F8CE" w:rsidR="00B601A6" w:rsidRPr="00E72193" w:rsidDel="005D29EB" w:rsidRDefault="00B601A6" w:rsidP="00BB6B42">
      <w:pPr>
        <w:ind w:left="720"/>
        <w:rPr>
          <w:del w:id="10259" w:author="Thar Adeleh" w:date="2024-09-06T15:56:00Z" w16du:dateUtc="2024-09-06T12:56:00Z"/>
        </w:rPr>
      </w:pPr>
      <w:del w:id="10260" w:author="Thar Adeleh" w:date="2024-09-06T15:56:00Z" w16du:dateUtc="2024-09-06T12:56:00Z">
        <w:r w:rsidRPr="00E72193" w:rsidDel="005D29EB">
          <w:delText>d) Martha</w:delText>
        </w:r>
      </w:del>
    </w:p>
    <w:p w14:paraId="4B9AFFD1" w14:textId="3503EC67" w:rsidR="00B601A6" w:rsidRPr="00E72193" w:rsidDel="005D29EB" w:rsidRDefault="00B601A6" w:rsidP="00B601A6">
      <w:pPr>
        <w:rPr>
          <w:del w:id="10261" w:author="Thar Adeleh" w:date="2024-09-06T15:56:00Z" w16du:dateUtc="2024-09-06T12:56:00Z"/>
        </w:rPr>
      </w:pPr>
    </w:p>
    <w:p w14:paraId="1454C7E0" w14:textId="3E2DA18C" w:rsidR="00B601A6" w:rsidRPr="00E72193" w:rsidDel="005D29EB" w:rsidRDefault="00B601A6" w:rsidP="00B601A6">
      <w:pPr>
        <w:rPr>
          <w:del w:id="10262" w:author="Thar Adeleh" w:date="2024-09-06T15:56:00Z" w16du:dateUtc="2024-09-06T12:56:00Z"/>
        </w:rPr>
      </w:pPr>
      <w:del w:id="10263" w:author="Thar Adeleh" w:date="2024-09-06T15:56:00Z" w16du:dateUtc="2024-09-06T12:56:00Z">
        <w:r w:rsidRPr="00E72193" w:rsidDel="005D29EB">
          <w:delText>3. According to all of the New Testament Gospels, who discovered the empty tomb?</w:delText>
        </w:r>
      </w:del>
    </w:p>
    <w:p w14:paraId="006BD913" w14:textId="6C7E8E3B" w:rsidR="00BB6B42" w:rsidDel="005D29EB" w:rsidRDefault="00B601A6" w:rsidP="00BB6B42">
      <w:pPr>
        <w:ind w:left="720"/>
        <w:rPr>
          <w:del w:id="10264" w:author="Thar Adeleh" w:date="2024-09-06T15:56:00Z" w16du:dateUtc="2024-09-06T12:56:00Z"/>
        </w:rPr>
      </w:pPr>
      <w:del w:id="10265" w:author="Thar Adeleh" w:date="2024-09-06T15:56:00Z" w16du:dateUtc="2024-09-06T12:56:00Z">
        <w:r w:rsidRPr="00E72193" w:rsidDel="005D29EB">
          <w:delText xml:space="preserve">a) </w:delText>
        </w:r>
        <w:r w:rsidR="00BD39BB" w:rsidDel="005D29EB">
          <w:delText>T</w:delText>
        </w:r>
        <w:r w:rsidR="00BD39BB" w:rsidRPr="00E72193" w:rsidDel="005D29EB">
          <w:delText xml:space="preserve">he </w:delText>
        </w:r>
        <w:r w:rsidRPr="00E72193" w:rsidDel="005D29EB">
          <w:delText>Jews</w:delText>
        </w:r>
      </w:del>
    </w:p>
    <w:p w14:paraId="230D5E6F" w14:textId="3E20EFC2" w:rsidR="00BB6B42" w:rsidDel="005D29EB" w:rsidRDefault="00B601A6" w:rsidP="00BB6B42">
      <w:pPr>
        <w:ind w:left="720"/>
        <w:rPr>
          <w:del w:id="10266" w:author="Thar Adeleh" w:date="2024-09-06T15:56:00Z" w16du:dateUtc="2024-09-06T12:56:00Z"/>
        </w:rPr>
      </w:pPr>
      <w:del w:id="10267" w:author="Thar Adeleh" w:date="2024-09-06T15:56:00Z" w16du:dateUtc="2024-09-06T12:56:00Z">
        <w:r w:rsidRPr="00E72193" w:rsidDel="005D29EB">
          <w:delText>b) Peter</w:delText>
        </w:r>
      </w:del>
    </w:p>
    <w:p w14:paraId="5F3C1E0D" w14:textId="1D96E97E" w:rsidR="00BB6B42" w:rsidDel="005D29EB" w:rsidRDefault="00B601A6" w:rsidP="00BB6B42">
      <w:pPr>
        <w:ind w:left="720"/>
        <w:rPr>
          <w:del w:id="10268" w:author="Thar Adeleh" w:date="2024-09-06T15:56:00Z" w16du:dateUtc="2024-09-06T12:56:00Z"/>
        </w:rPr>
      </w:pPr>
      <w:del w:id="10269" w:author="Thar Adeleh" w:date="2024-09-06T15:56:00Z" w16du:dateUtc="2024-09-06T12:56:00Z">
        <w:r w:rsidRPr="00E72193" w:rsidDel="005D29EB">
          <w:delText xml:space="preserve">c) </w:delText>
        </w:r>
        <w:r w:rsidR="00BD39BB" w:rsidDel="005D29EB">
          <w:delText>W</w:delText>
        </w:r>
        <w:r w:rsidR="00BD39BB" w:rsidRPr="00E72193" w:rsidDel="005D29EB">
          <w:delText>omen</w:delText>
        </w:r>
      </w:del>
    </w:p>
    <w:p w14:paraId="117492C5" w14:textId="25FDEF15" w:rsidR="00B601A6" w:rsidRPr="00E72193" w:rsidDel="005D29EB" w:rsidRDefault="00B601A6" w:rsidP="00BB6B42">
      <w:pPr>
        <w:ind w:left="720"/>
        <w:rPr>
          <w:del w:id="10270" w:author="Thar Adeleh" w:date="2024-09-06T15:56:00Z" w16du:dateUtc="2024-09-06T12:56:00Z"/>
        </w:rPr>
      </w:pPr>
      <w:del w:id="10271" w:author="Thar Adeleh" w:date="2024-09-06T15:56:00Z" w16du:dateUtc="2024-09-06T12:56:00Z">
        <w:r w:rsidRPr="00E72193" w:rsidDel="005D29EB">
          <w:delText>d) Paul</w:delText>
        </w:r>
      </w:del>
    </w:p>
    <w:p w14:paraId="402F4511" w14:textId="19C9C210" w:rsidR="00B601A6" w:rsidRPr="00E72193" w:rsidDel="005D29EB" w:rsidRDefault="00B601A6" w:rsidP="00B601A6">
      <w:pPr>
        <w:rPr>
          <w:del w:id="10272" w:author="Thar Adeleh" w:date="2024-09-06T15:56:00Z" w16du:dateUtc="2024-09-06T12:56:00Z"/>
        </w:rPr>
      </w:pPr>
    </w:p>
    <w:p w14:paraId="70796B2C" w14:textId="4A2B7BB0" w:rsidR="00B601A6" w:rsidRPr="00E72193" w:rsidDel="005D29EB" w:rsidRDefault="00B601A6" w:rsidP="00B601A6">
      <w:pPr>
        <w:rPr>
          <w:del w:id="10273" w:author="Thar Adeleh" w:date="2024-09-06T15:56:00Z" w16du:dateUtc="2024-09-06T12:56:00Z"/>
        </w:rPr>
      </w:pPr>
      <w:del w:id="10274" w:author="Thar Adeleh" w:date="2024-09-06T15:56:00Z" w16du:dateUtc="2024-09-06T12:56:00Z">
        <w:r w:rsidRPr="00E72193" w:rsidDel="005D29EB">
          <w:delText>4. The first people to believe in Jesus’ resurrection were probably</w:delText>
        </w:r>
        <w:r w:rsidR="00BD39BB" w:rsidDel="005D29EB">
          <w:delText>:</w:delText>
        </w:r>
      </w:del>
    </w:p>
    <w:p w14:paraId="3F68A50B" w14:textId="690036BC" w:rsidR="00BB6B42" w:rsidDel="005D29EB" w:rsidRDefault="00B601A6" w:rsidP="00BB6B42">
      <w:pPr>
        <w:ind w:left="720"/>
        <w:rPr>
          <w:del w:id="10275" w:author="Thar Adeleh" w:date="2024-09-06T15:56:00Z" w16du:dateUtc="2024-09-06T12:56:00Z"/>
        </w:rPr>
      </w:pPr>
      <w:del w:id="10276" w:author="Thar Adeleh" w:date="2024-09-06T15:56:00Z" w16du:dateUtc="2024-09-06T12:56:00Z">
        <w:r w:rsidRPr="00E72193" w:rsidDel="005D29EB">
          <w:delText xml:space="preserve">a) </w:delText>
        </w:r>
        <w:r w:rsidR="00BD39BB" w:rsidDel="005D29EB">
          <w:delText>H</w:delText>
        </w:r>
        <w:r w:rsidR="00BD39BB" w:rsidRPr="00E72193" w:rsidDel="005D29EB">
          <w:delText xml:space="preserve">is </w:delText>
        </w:r>
        <w:r w:rsidRPr="00E72193" w:rsidDel="005D29EB">
          <w:delText>closest followers</w:delText>
        </w:r>
      </w:del>
    </w:p>
    <w:p w14:paraId="68C7E56B" w14:textId="370F9DF4" w:rsidR="00BB6B42" w:rsidDel="005D29EB" w:rsidRDefault="00B601A6" w:rsidP="00BB6B42">
      <w:pPr>
        <w:ind w:left="720"/>
        <w:rPr>
          <w:del w:id="10277" w:author="Thar Adeleh" w:date="2024-09-06T15:56:00Z" w16du:dateUtc="2024-09-06T12:56:00Z"/>
        </w:rPr>
      </w:pPr>
      <w:del w:id="10278" w:author="Thar Adeleh" w:date="2024-09-06T15:56:00Z" w16du:dateUtc="2024-09-06T12:56:00Z">
        <w:r w:rsidRPr="00E72193" w:rsidDel="005D29EB">
          <w:delText xml:space="preserve">b) </w:delText>
        </w:r>
        <w:r w:rsidR="00BD39BB" w:rsidDel="005D29EB">
          <w:delText>T</w:delText>
        </w:r>
        <w:r w:rsidR="00BD39BB" w:rsidRPr="00E72193" w:rsidDel="005D29EB">
          <w:delText xml:space="preserve">he </w:delText>
        </w:r>
        <w:r w:rsidRPr="00E72193" w:rsidDel="005D29EB">
          <w:delText>Jews</w:delText>
        </w:r>
      </w:del>
    </w:p>
    <w:p w14:paraId="27A5A909" w14:textId="3439C70B" w:rsidR="00BB6B42" w:rsidDel="005D29EB" w:rsidRDefault="00B601A6" w:rsidP="00BB6B42">
      <w:pPr>
        <w:ind w:left="720"/>
        <w:rPr>
          <w:del w:id="10279" w:author="Thar Adeleh" w:date="2024-09-06T15:56:00Z" w16du:dateUtc="2024-09-06T12:56:00Z"/>
        </w:rPr>
      </w:pPr>
      <w:del w:id="10280" w:author="Thar Adeleh" w:date="2024-09-06T15:56:00Z" w16du:dateUtc="2024-09-06T12:56:00Z">
        <w:r w:rsidRPr="00E72193" w:rsidDel="005D29EB">
          <w:delText>c) Paul</w:delText>
        </w:r>
      </w:del>
    </w:p>
    <w:p w14:paraId="7D9F0888" w14:textId="619130C8" w:rsidR="00B601A6" w:rsidRPr="00E72193" w:rsidDel="005D29EB" w:rsidRDefault="00B601A6" w:rsidP="00BB6B42">
      <w:pPr>
        <w:ind w:left="720"/>
        <w:rPr>
          <w:del w:id="10281" w:author="Thar Adeleh" w:date="2024-09-06T15:56:00Z" w16du:dateUtc="2024-09-06T12:56:00Z"/>
        </w:rPr>
      </w:pPr>
      <w:del w:id="10282" w:author="Thar Adeleh" w:date="2024-09-06T15:56:00Z" w16du:dateUtc="2024-09-06T12:56:00Z">
        <w:r w:rsidRPr="00E72193" w:rsidDel="005D29EB">
          <w:delText xml:space="preserve">d) </w:delText>
        </w:r>
        <w:r w:rsidR="00BD39BB" w:rsidDel="005D29EB">
          <w:delText>T</w:delText>
        </w:r>
        <w:r w:rsidR="00BD39BB" w:rsidRPr="00E72193" w:rsidDel="005D29EB">
          <w:delText xml:space="preserve">he </w:delText>
        </w:r>
        <w:r w:rsidRPr="00E72193" w:rsidDel="005D29EB">
          <w:delText>demons</w:delText>
        </w:r>
      </w:del>
    </w:p>
    <w:p w14:paraId="59173261" w14:textId="1A09603F" w:rsidR="00B601A6" w:rsidRPr="00E72193" w:rsidDel="005D29EB" w:rsidRDefault="00B601A6" w:rsidP="00B601A6">
      <w:pPr>
        <w:rPr>
          <w:del w:id="10283" w:author="Thar Adeleh" w:date="2024-09-06T15:56:00Z" w16du:dateUtc="2024-09-06T12:56:00Z"/>
        </w:rPr>
      </w:pPr>
    </w:p>
    <w:p w14:paraId="69F49F82" w14:textId="3FD57FD1" w:rsidR="00B601A6" w:rsidRPr="00BD39BB" w:rsidDel="005D29EB" w:rsidRDefault="00B601A6" w:rsidP="00B601A6">
      <w:pPr>
        <w:rPr>
          <w:del w:id="10284" w:author="Thar Adeleh" w:date="2024-09-06T15:56:00Z" w16du:dateUtc="2024-09-06T12:56:00Z"/>
        </w:rPr>
      </w:pPr>
      <w:del w:id="10285" w:author="Thar Adeleh" w:date="2024-09-06T15:56:00Z" w16du:dateUtc="2024-09-06T12:56:00Z">
        <w:r w:rsidRPr="00E72193" w:rsidDel="005D29EB">
          <w:delText xml:space="preserve">5. </w:delText>
        </w:r>
        <w:r w:rsidR="00166B33" w:rsidDel="005D29EB">
          <w:delText xml:space="preserve">The Suffering Servant of Isaiah </w:delText>
        </w:r>
        <w:r w:rsidR="00422919" w:rsidDel="005D29EB">
          <w:delText xml:space="preserve">in its original context </w:delText>
        </w:r>
        <w:r w:rsidR="00166B33" w:rsidDel="005D29EB">
          <w:delText>probably refer</w:delText>
        </w:r>
        <w:r w:rsidR="00422919" w:rsidDel="005D29EB">
          <w:delText>red</w:delText>
        </w:r>
        <w:r w:rsidR="00166B33" w:rsidDel="005D29EB">
          <w:delText xml:space="preserve"> to</w:delText>
        </w:r>
      </w:del>
    </w:p>
    <w:p w14:paraId="07FA4E2A" w14:textId="0A83051A" w:rsidR="00BB6B42" w:rsidDel="005D29EB" w:rsidRDefault="00B601A6" w:rsidP="00BB6B42">
      <w:pPr>
        <w:ind w:left="720"/>
        <w:rPr>
          <w:del w:id="10286" w:author="Thar Adeleh" w:date="2024-09-06T15:56:00Z" w16du:dateUtc="2024-09-06T12:56:00Z"/>
        </w:rPr>
      </w:pPr>
      <w:del w:id="10287" w:author="Thar Adeleh" w:date="2024-09-06T15:56:00Z" w16du:dateUtc="2024-09-06T12:56:00Z">
        <w:r w:rsidRPr="00E72193" w:rsidDel="005D29EB">
          <w:delText xml:space="preserve">a) </w:delText>
        </w:r>
        <w:r w:rsidR="00166B33" w:rsidDel="005D29EB">
          <w:delText>The future Messiah</w:delText>
        </w:r>
      </w:del>
    </w:p>
    <w:p w14:paraId="03315389" w14:textId="6F3C7B48" w:rsidR="00BB6B42" w:rsidDel="005D29EB" w:rsidRDefault="00B601A6" w:rsidP="00BB6B42">
      <w:pPr>
        <w:ind w:left="720"/>
        <w:rPr>
          <w:del w:id="10288" w:author="Thar Adeleh" w:date="2024-09-06T15:56:00Z" w16du:dateUtc="2024-09-06T12:56:00Z"/>
        </w:rPr>
      </w:pPr>
      <w:del w:id="10289" w:author="Thar Adeleh" w:date="2024-09-06T15:56:00Z" w16du:dateUtc="2024-09-06T12:56:00Z">
        <w:r w:rsidRPr="00E72193" w:rsidDel="005D29EB">
          <w:delText xml:space="preserve">b) </w:delText>
        </w:r>
        <w:r w:rsidR="00166B33" w:rsidDel="005D29EB">
          <w:delText>Psalm 22</w:delText>
        </w:r>
      </w:del>
    </w:p>
    <w:p w14:paraId="095B60D4" w14:textId="7708658D" w:rsidR="00BB6B42" w:rsidDel="005D29EB" w:rsidRDefault="00B601A6" w:rsidP="00BB6B42">
      <w:pPr>
        <w:ind w:left="720"/>
        <w:rPr>
          <w:del w:id="10290" w:author="Thar Adeleh" w:date="2024-09-06T15:56:00Z" w16du:dateUtc="2024-09-06T12:56:00Z"/>
        </w:rPr>
      </w:pPr>
      <w:del w:id="10291" w:author="Thar Adeleh" w:date="2024-09-06T15:56:00Z" w16du:dateUtc="2024-09-06T12:56:00Z">
        <w:r w:rsidRPr="00E72193" w:rsidDel="005D29EB">
          <w:delText xml:space="preserve">c) </w:delText>
        </w:r>
        <w:r w:rsidR="00166B33" w:rsidDel="005D29EB">
          <w:delText>Israel</w:delText>
        </w:r>
      </w:del>
    </w:p>
    <w:p w14:paraId="70CD7CCC" w14:textId="3688697C" w:rsidR="00B601A6" w:rsidRPr="00E72193" w:rsidDel="005D29EB" w:rsidRDefault="00B601A6" w:rsidP="00BB6B42">
      <w:pPr>
        <w:ind w:left="720"/>
        <w:rPr>
          <w:del w:id="10292" w:author="Thar Adeleh" w:date="2024-09-06T15:56:00Z" w16du:dateUtc="2024-09-06T12:56:00Z"/>
        </w:rPr>
      </w:pPr>
      <w:del w:id="10293" w:author="Thar Adeleh" w:date="2024-09-06T15:56:00Z" w16du:dateUtc="2024-09-06T12:56:00Z">
        <w:r w:rsidRPr="00E72193" w:rsidDel="005D29EB">
          <w:delText xml:space="preserve">d) </w:delText>
        </w:r>
        <w:r w:rsidR="00936BB0" w:rsidDel="005D29EB">
          <w:delText>The Maccabean Revolt</w:delText>
        </w:r>
      </w:del>
    </w:p>
    <w:p w14:paraId="16398B82" w14:textId="2A438B59" w:rsidR="00B601A6" w:rsidRPr="00E72193" w:rsidDel="005D29EB" w:rsidRDefault="00B601A6" w:rsidP="00B601A6">
      <w:pPr>
        <w:rPr>
          <w:del w:id="10294" w:author="Thar Adeleh" w:date="2024-09-06T15:56:00Z" w16du:dateUtc="2024-09-06T12:56:00Z"/>
        </w:rPr>
      </w:pPr>
    </w:p>
    <w:p w14:paraId="38A9B532" w14:textId="0525BFFF" w:rsidR="00B601A6" w:rsidRPr="00E72193" w:rsidDel="005D29EB" w:rsidRDefault="00B601A6" w:rsidP="00B601A6">
      <w:pPr>
        <w:rPr>
          <w:del w:id="10295" w:author="Thar Adeleh" w:date="2024-09-06T15:56:00Z" w16du:dateUtc="2024-09-06T12:56:00Z"/>
        </w:rPr>
      </w:pPr>
      <w:del w:id="10296" w:author="Thar Adeleh" w:date="2024-09-06T15:56:00Z" w16du:dateUtc="2024-09-06T12:56:00Z">
        <w:r w:rsidRPr="00E72193" w:rsidDel="005D29EB">
          <w:delText>*6. The earliest Christians used which of the following to explain Jesus’ messiahship?</w:delText>
        </w:r>
      </w:del>
    </w:p>
    <w:p w14:paraId="0D2A732C" w14:textId="5D453C23" w:rsidR="00BB6B42" w:rsidDel="005D29EB" w:rsidRDefault="00B601A6" w:rsidP="00BB6B42">
      <w:pPr>
        <w:ind w:left="720"/>
        <w:rPr>
          <w:del w:id="10297" w:author="Thar Adeleh" w:date="2024-09-06T15:56:00Z" w16du:dateUtc="2024-09-06T12:56:00Z"/>
        </w:rPr>
      </w:pPr>
      <w:del w:id="10298" w:author="Thar Adeleh" w:date="2024-09-06T15:56:00Z" w16du:dateUtc="2024-09-06T12:56:00Z">
        <w:r w:rsidRPr="00E72193" w:rsidDel="005D29EB">
          <w:delText xml:space="preserve">a) </w:delText>
        </w:r>
        <w:r w:rsidR="00BD39BB" w:rsidDel="005D29EB">
          <w:delText>T</w:delText>
        </w:r>
        <w:r w:rsidR="00BD39BB" w:rsidRPr="00E72193" w:rsidDel="005D29EB">
          <w:delText xml:space="preserve">he </w:delText>
        </w:r>
        <w:r w:rsidRPr="00E72193" w:rsidDel="005D29EB">
          <w:delText>Talmud</w:delText>
        </w:r>
      </w:del>
    </w:p>
    <w:p w14:paraId="032372CD" w14:textId="2B8A6BD2" w:rsidR="00BB6B42" w:rsidDel="005D29EB" w:rsidRDefault="00B601A6" w:rsidP="00BB6B42">
      <w:pPr>
        <w:ind w:left="720"/>
        <w:rPr>
          <w:del w:id="10299" w:author="Thar Adeleh" w:date="2024-09-06T15:56:00Z" w16du:dateUtc="2024-09-06T12:56:00Z"/>
        </w:rPr>
      </w:pPr>
      <w:del w:id="10300" w:author="Thar Adeleh" w:date="2024-09-06T15:56:00Z" w16du:dateUtc="2024-09-06T12:56:00Z">
        <w:r w:rsidRPr="00E72193" w:rsidDel="005D29EB">
          <w:delText xml:space="preserve">b) </w:delText>
        </w:r>
        <w:r w:rsidR="00BD39BB" w:rsidDel="005D29EB">
          <w:delText>T</w:delText>
        </w:r>
        <w:r w:rsidR="00BD39BB" w:rsidRPr="00E72193" w:rsidDel="005D29EB">
          <w:delText xml:space="preserve">he </w:delText>
        </w:r>
        <w:r w:rsidRPr="00E72193" w:rsidDel="005D29EB">
          <w:delText>New Testament</w:delText>
        </w:r>
      </w:del>
    </w:p>
    <w:p w14:paraId="16C6C874" w14:textId="04408060" w:rsidR="00BB6B42" w:rsidDel="005D29EB" w:rsidRDefault="00B601A6" w:rsidP="00BB6B42">
      <w:pPr>
        <w:ind w:left="720"/>
        <w:rPr>
          <w:del w:id="10301" w:author="Thar Adeleh" w:date="2024-09-06T15:56:00Z" w16du:dateUtc="2024-09-06T12:56:00Z"/>
        </w:rPr>
      </w:pPr>
      <w:del w:id="10302" w:author="Thar Adeleh" w:date="2024-09-06T15:56:00Z" w16du:dateUtc="2024-09-06T12:56:00Z">
        <w:r w:rsidRPr="00E72193" w:rsidDel="005D29EB">
          <w:delText xml:space="preserve">c) </w:delText>
        </w:r>
        <w:r w:rsidRPr="00E72193" w:rsidDel="005D29EB">
          <w:rPr>
            <w:i/>
          </w:rPr>
          <w:delText>The Antiquities of the Jews</w:delText>
        </w:r>
      </w:del>
    </w:p>
    <w:p w14:paraId="2F12AB8D" w14:textId="6E84EA6D" w:rsidR="00B601A6" w:rsidRPr="00E72193" w:rsidDel="005D29EB" w:rsidRDefault="00B601A6" w:rsidP="00BB6B42">
      <w:pPr>
        <w:ind w:left="720"/>
        <w:rPr>
          <w:del w:id="10303" w:author="Thar Adeleh" w:date="2024-09-06T15:56:00Z" w16du:dateUtc="2024-09-06T12:56:00Z"/>
        </w:rPr>
      </w:pPr>
      <w:del w:id="10304" w:author="Thar Adeleh" w:date="2024-09-06T15:56:00Z" w16du:dateUtc="2024-09-06T12:56:00Z">
        <w:r w:rsidRPr="00E72193" w:rsidDel="005D29EB">
          <w:delText>d) Hebrew Scripture</w:delText>
        </w:r>
      </w:del>
    </w:p>
    <w:p w14:paraId="7A4C1749" w14:textId="7C223FE5" w:rsidR="00B601A6" w:rsidRPr="00E72193" w:rsidDel="005D29EB" w:rsidRDefault="00B601A6" w:rsidP="00B601A6">
      <w:pPr>
        <w:rPr>
          <w:del w:id="10305" w:author="Thar Adeleh" w:date="2024-09-06T15:56:00Z" w16du:dateUtc="2024-09-06T12:56:00Z"/>
        </w:rPr>
      </w:pPr>
    </w:p>
    <w:p w14:paraId="54264E45" w14:textId="755309CA" w:rsidR="00B601A6" w:rsidRPr="00E72193" w:rsidDel="005D29EB" w:rsidRDefault="00B601A6" w:rsidP="00B601A6">
      <w:pPr>
        <w:rPr>
          <w:del w:id="10306" w:author="Thar Adeleh" w:date="2024-09-06T15:56:00Z" w16du:dateUtc="2024-09-06T12:56:00Z"/>
        </w:rPr>
      </w:pPr>
      <w:del w:id="10307" w:author="Thar Adeleh" w:date="2024-09-06T15:56:00Z" w16du:dateUtc="2024-09-06T12:56:00Z">
        <w:r w:rsidRPr="00E72193" w:rsidDel="005D29EB">
          <w:delText>*7. As opposed to most Jews’ expectations, Christians came to believe that the messiah was</w:delText>
        </w:r>
        <w:r w:rsidR="00BD39BB" w:rsidDel="005D29EB">
          <w:delText>:</w:delText>
        </w:r>
      </w:del>
    </w:p>
    <w:p w14:paraId="1FFA612C" w14:textId="759CAB32" w:rsidR="00BB6B42" w:rsidDel="005D29EB" w:rsidRDefault="00B601A6" w:rsidP="00BB6B42">
      <w:pPr>
        <w:ind w:left="720"/>
        <w:rPr>
          <w:del w:id="10308" w:author="Thar Adeleh" w:date="2024-09-06T15:56:00Z" w16du:dateUtc="2024-09-06T12:56:00Z"/>
        </w:rPr>
      </w:pPr>
      <w:del w:id="10309" w:author="Thar Adeleh" w:date="2024-09-06T15:56:00Z" w16du:dateUtc="2024-09-06T12:56:00Z">
        <w:r w:rsidRPr="00E72193" w:rsidDel="005D29EB">
          <w:delText xml:space="preserve">a) </w:delText>
        </w:r>
        <w:r w:rsidR="00BD39BB" w:rsidDel="005D29EB">
          <w:delText>A</w:delText>
        </w:r>
        <w:r w:rsidR="00BD39BB" w:rsidRPr="00E72193" w:rsidDel="005D29EB">
          <w:delText xml:space="preserve"> </w:delText>
        </w:r>
        <w:r w:rsidRPr="00E72193" w:rsidDel="005D29EB">
          <w:delText>powerful king</w:delText>
        </w:r>
      </w:del>
    </w:p>
    <w:p w14:paraId="24E984F8" w14:textId="61A0FF67" w:rsidR="00BB6B42" w:rsidDel="005D29EB" w:rsidRDefault="00B601A6" w:rsidP="00BB6B42">
      <w:pPr>
        <w:ind w:left="720"/>
        <w:rPr>
          <w:del w:id="10310" w:author="Thar Adeleh" w:date="2024-09-06T15:56:00Z" w16du:dateUtc="2024-09-06T12:56:00Z"/>
        </w:rPr>
      </w:pPr>
      <w:del w:id="10311" w:author="Thar Adeleh" w:date="2024-09-06T15:56:00Z" w16du:dateUtc="2024-09-06T12:56:00Z">
        <w:r w:rsidRPr="00E72193" w:rsidDel="005D29EB">
          <w:delText xml:space="preserve">b) </w:delText>
        </w:r>
        <w:r w:rsidR="00BD39BB" w:rsidDel="005D29EB">
          <w:delText>A</w:delText>
        </w:r>
        <w:r w:rsidR="00BD39BB" w:rsidRPr="00E72193" w:rsidDel="005D29EB">
          <w:delText xml:space="preserve"> </w:delText>
        </w:r>
        <w:r w:rsidRPr="00E72193" w:rsidDel="005D29EB">
          <w:delText>priestly figure</w:delText>
        </w:r>
      </w:del>
    </w:p>
    <w:p w14:paraId="6F28DC2B" w14:textId="30444717" w:rsidR="00BB6B42" w:rsidDel="005D29EB" w:rsidRDefault="00B601A6" w:rsidP="00BB6B42">
      <w:pPr>
        <w:ind w:left="720"/>
        <w:rPr>
          <w:del w:id="10312" w:author="Thar Adeleh" w:date="2024-09-06T15:56:00Z" w16du:dateUtc="2024-09-06T12:56:00Z"/>
        </w:rPr>
      </w:pPr>
      <w:del w:id="10313" w:author="Thar Adeleh" w:date="2024-09-06T15:56:00Z" w16du:dateUtc="2024-09-06T12:56:00Z">
        <w:r w:rsidRPr="00E72193" w:rsidDel="005D29EB">
          <w:delText xml:space="preserve">c) </w:delText>
        </w:r>
        <w:r w:rsidR="00BD39BB" w:rsidDel="005D29EB">
          <w:delText>A</w:delText>
        </w:r>
        <w:r w:rsidR="00BD39BB" w:rsidRPr="00E72193" w:rsidDel="005D29EB">
          <w:delText xml:space="preserve">n </w:delText>
        </w:r>
        <w:r w:rsidRPr="00E72193" w:rsidDel="005D29EB">
          <w:delText>innocent suffering man</w:delText>
        </w:r>
      </w:del>
    </w:p>
    <w:p w14:paraId="4C587A8E" w14:textId="1E329A2C" w:rsidR="00B601A6" w:rsidRPr="00E72193" w:rsidDel="005D29EB" w:rsidRDefault="00B601A6" w:rsidP="00BB6B42">
      <w:pPr>
        <w:ind w:left="720"/>
        <w:rPr>
          <w:del w:id="10314" w:author="Thar Adeleh" w:date="2024-09-06T15:56:00Z" w16du:dateUtc="2024-09-06T12:56:00Z"/>
        </w:rPr>
      </w:pPr>
      <w:del w:id="10315" w:author="Thar Adeleh" w:date="2024-09-06T15:56:00Z" w16du:dateUtc="2024-09-06T12:56:00Z">
        <w:r w:rsidRPr="00E72193" w:rsidDel="005D29EB">
          <w:delText>d) Elijah</w:delText>
        </w:r>
      </w:del>
    </w:p>
    <w:p w14:paraId="79628554" w14:textId="16514927" w:rsidR="00B601A6" w:rsidRPr="00E72193" w:rsidDel="005D29EB" w:rsidRDefault="00B601A6" w:rsidP="00B601A6">
      <w:pPr>
        <w:rPr>
          <w:del w:id="10316" w:author="Thar Adeleh" w:date="2024-09-06T15:56:00Z" w16du:dateUtc="2024-09-06T12:56:00Z"/>
        </w:rPr>
      </w:pPr>
    </w:p>
    <w:p w14:paraId="53A1EF5C" w14:textId="06EC544E" w:rsidR="00B601A6" w:rsidRPr="00E72193" w:rsidDel="005D29EB" w:rsidRDefault="00B601A6" w:rsidP="00B601A6">
      <w:pPr>
        <w:rPr>
          <w:del w:id="10317" w:author="Thar Adeleh" w:date="2024-09-06T15:56:00Z" w16du:dateUtc="2024-09-06T12:56:00Z"/>
        </w:rPr>
      </w:pPr>
      <w:del w:id="10318" w:author="Thar Adeleh" w:date="2024-09-06T15:56:00Z" w16du:dateUtc="2024-09-06T12:56:00Z">
        <w:r w:rsidRPr="00E72193" w:rsidDel="005D29EB">
          <w:delText>8. Scholars refer to the passages in Isaiah that</w:delText>
        </w:r>
        <w:r w:rsidR="001E7056" w:rsidDel="005D29EB">
          <w:delText>,</w:delText>
        </w:r>
        <w:r w:rsidRPr="00E72193" w:rsidDel="005D29EB">
          <w:delText xml:space="preserve"> according to early Christians</w:delText>
        </w:r>
        <w:r w:rsidR="001E7056" w:rsidDel="005D29EB">
          <w:delText>,</w:delText>
        </w:r>
        <w:r w:rsidR="001E7056" w:rsidRPr="00E72193" w:rsidDel="005D29EB">
          <w:delText xml:space="preserve"> </w:delText>
        </w:r>
        <w:r w:rsidRPr="00E72193" w:rsidDel="005D29EB">
          <w:delText>prophesied Jesus’ Passion as</w:delText>
        </w:r>
        <w:r w:rsidR="001E7056" w:rsidDel="005D29EB">
          <w:delText>:</w:delText>
        </w:r>
      </w:del>
    </w:p>
    <w:p w14:paraId="47B4FAF5" w14:textId="302C3CF6" w:rsidR="00BB6B42" w:rsidDel="005D29EB" w:rsidRDefault="00B601A6" w:rsidP="00BB6B42">
      <w:pPr>
        <w:ind w:left="720"/>
        <w:rPr>
          <w:del w:id="10319" w:author="Thar Adeleh" w:date="2024-09-06T15:56:00Z" w16du:dateUtc="2024-09-06T12:56:00Z"/>
        </w:rPr>
      </w:pPr>
      <w:del w:id="10320" w:author="Thar Adeleh" w:date="2024-09-06T15:56:00Z" w16du:dateUtc="2024-09-06T12:56:00Z">
        <w:r w:rsidRPr="00E72193" w:rsidDel="005D29EB">
          <w:delText xml:space="preserve">a) </w:delText>
        </w:r>
        <w:r w:rsidR="001E7056" w:rsidDel="005D29EB">
          <w:delText xml:space="preserve">The </w:delText>
        </w:r>
        <w:r w:rsidRPr="00E72193" w:rsidDel="005D29EB">
          <w:delText>“</w:delText>
        </w:r>
        <w:r w:rsidR="001E7056" w:rsidDel="005D29EB">
          <w:delText>S</w:delText>
        </w:r>
        <w:r w:rsidR="001E7056" w:rsidRPr="00E72193" w:rsidDel="005D29EB">
          <w:delText xml:space="preserve">ongs </w:delText>
        </w:r>
        <w:r w:rsidRPr="00E72193" w:rsidDel="005D29EB">
          <w:delText xml:space="preserve">of the </w:delText>
        </w:r>
        <w:r w:rsidR="001E7056" w:rsidDel="005D29EB">
          <w:delText>S</w:delText>
        </w:r>
        <w:r w:rsidR="001E7056" w:rsidRPr="00E72193" w:rsidDel="005D29EB">
          <w:delText xml:space="preserve">uffering </w:delText>
        </w:r>
        <w:r w:rsidR="001E7056" w:rsidDel="005D29EB">
          <w:delText>S</w:delText>
        </w:r>
        <w:r w:rsidR="001E7056" w:rsidRPr="00E72193" w:rsidDel="005D29EB">
          <w:delText>ervant</w:delText>
        </w:r>
        <w:r w:rsidRPr="00E72193" w:rsidDel="005D29EB">
          <w:delText xml:space="preserve">” </w:delText>
        </w:r>
      </w:del>
    </w:p>
    <w:p w14:paraId="3DF0A285" w14:textId="662C4D83" w:rsidR="00BB6B42" w:rsidDel="005D29EB" w:rsidRDefault="00B601A6" w:rsidP="00BB6B42">
      <w:pPr>
        <w:ind w:left="720"/>
        <w:rPr>
          <w:del w:id="10321" w:author="Thar Adeleh" w:date="2024-09-06T15:56:00Z" w16du:dateUtc="2024-09-06T12:56:00Z"/>
        </w:rPr>
      </w:pPr>
      <w:del w:id="10322" w:author="Thar Adeleh" w:date="2024-09-06T15:56:00Z" w16du:dateUtc="2024-09-06T12:56:00Z">
        <w:r w:rsidRPr="00E72193" w:rsidDel="005D29EB">
          <w:delText xml:space="preserve">b) </w:delText>
        </w:r>
        <w:r w:rsidR="001E7056" w:rsidDel="005D29EB">
          <w:delText xml:space="preserve">The </w:delText>
        </w:r>
        <w:r w:rsidRPr="00E72193" w:rsidDel="005D29EB">
          <w:delText>“prophecies about Jesus”</w:delText>
        </w:r>
      </w:del>
    </w:p>
    <w:p w14:paraId="0C409FF9" w14:textId="10513EC5" w:rsidR="00BB6B42" w:rsidDel="005D29EB" w:rsidRDefault="00B601A6" w:rsidP="00BB6B42">
      <w:pPr>
        <w:ind w:left="720"/>
        <w:rPr>
          <w:del w:id="10323" w:author="Thar Adeleh" w:date="2024-09-06T15:56:00Z" w16du:dateUtc="2024-09-06T12:56:00Z"/>
        </w:rPr>
      </w:pPr>
      <w:del w:id="10324" w:author="Thar Adeleh" w:date="2024-09-06T15:56:00Z" w16du:dateUtc="2024-09-06T12:56:00Z">
        <w:r w:rsidRPr="00E72193" w:rsidDel="005D29EB">
          <w:delText xml:space="preserve">c) </w:delText>
        </w:r>
        <w:r w:rsidR="001E7056" w:rsidDel="005D29EB">
          <w:delText xml:space="preserve">The </w:delText>
        </w:r>
        <w:r w:rsidRPr="00E72193" w:rsidDel="005D29EB">
          <w:delText>“Passion passages”</w:delText>
        </w:r>
      </w:del>
    </w:p>
    <w:p w14:paraId="461FA3D5" w14:textId="46AE216A" w:rsidR="00B601A6" w:rsidRPr="00E72193" w:rsidDel="005D29EB" w:rsidRDefault="00B601A6" w:rsidP="00BB6B42">
      <w:pPr>
        <w:ind w:left="720"/>
        <w:rPr>
          <w:del w:id="10325" w:author="Thar Adeleh" w:date="2024-09-06T15:56:00Z" w16du:dateUtc="2024-09-06T12:56:00Z"/>
        </w:rPr>
      </w:pPr>
      <w:del w:id="10326" w:author="Thar Adeleh" w:date="2024-09-06T15:56:00Z" w16du:dateUtc="2024-09-06T12:56:00Z">
        <w:r w:rsidRPr="00E72193" w:rsidDel="005D29EB">
          <w:delText xml:space="preserve">d) </w:delText>
        </w:r>
        <w:r w:rsidR="001E7056" w:rsidDel="005D29EB">
          <w:delText xml:space="preserve">The </w:delText>
        </w:r>
        <w:r w:rsidRPr="00E72193" w:rsidDel="005D29EB">
          <w:delText>“passages about the messiah”</w:delText>
        </w:r>
      </w:del>
    </w:p>
    <w:p w14:paraId="46DCFA0B" w14:textId="2144B72D" w:rsidR="00B601A6" w:rsidRPr="00E72193" w:rsidDel="005D29EB" w:rsidRDefault="00B601A6" w:rsidP="00B601A6">
      <w:pPr>
        <w:rPr>
          <w:del w:id="10327" w:author="Thar Adeleh" w:date="2024-09-06T15:56:00Z" w16du:dateUtc="2024-09-06T12:56:00Z"/>
        </w:rPr>
      </w:pPr>
    </w:p>
    <w:p w14:paraId="267165C5" w14:textId="3E084C75" w:rsidR="00B601A6" w:rsidRPr="00E72193" w:rsidDel="005D29EB" w:rsidRDefault="00B601A6" w:rsidP="00B601A6">
      <w:pPr>
        <w:rPr>
          <w:del w:id="10328" w:author="Thar Adeleh" w:date="2024-09-06T15:56:00Z" w16du:dateUtc="2024-09-06T12:56:00Z"/>
        </w:rPr>
      </w:pPr>
      <w:del w:id="10329" w:author="Thar Adeleh" w:date="2024-09-06T15:56:00Z" w16du:dateUtc="2024-09-06T12:56:00Z">
        <w:r w:rsidRPr="00E72193" w:rsidDel="005D29EB">
          <w:delText>9. The idea of the cosmic figure called the “Son of Man” first appears in</w:delText>
        </w:r>
        <w:r w:rsidR="001E7056" w:rsidDel="005D29EB">
          <w:delText>:</w:delText>
        </w:r>
      </w:del>
    </w:p>
    <w:p w14:paraId="65EB08F4" w14:textId="0201541E" w:rsidR="00BB6B42" w:rsidDel="005D29EB" w:rsidRDefault="00B601A6" w:rsidP="00BB6B42">
      <w:pPr>
        <w:ind w:left="720"/>
        <w:rPr>
          <w:del w:id="10330" w:author="Thar Adeleh" w:date="2024-09-06T15:56:00Z" w16du:dateUtc="2024-09-06T12:56:00Z"/>
        </w:rPr>
      </w:pPr>
      <w:del w:id="10331" w:author="Thar Adeleh" w:date="2024-09-06T15:56:00Z" w16du:dateUtc="2024-09-06T12:56:00Z">
        <w:r w:rsidRPr="00E72193" w:rsidDel="005D29EB">
          <w:delText>a) Paul</w:delText>
        </w:r>
      </w:del>
    </w:p>
    <w:p w14:paraId="63C78868" w14:textId="367F41F1" w:rsidR="00BB6B42" w:rsidDel="005D29EB" w:rsidRDefault="00B601A6" w:rsidP="00BB6B42">
      <w:pPr>
        <w:ind w:left="720"/>
        <w:rPr>
          <w:del w:id="10332" w:author="Thar Adeleh" w:date="2024-09-06T15:56:00Z" w16du:dateUtc="2024-09-06T12:56:00Z"/>
        </w:rPr>
      </w:pPr>
      <w:del w:id="10333" w:author="Thar Adeleh" w:date="2024-09-06T15:56:00Z" w16du:dateUtc="2024-09-06T12:56:00Z">
        <w:r w:rsidRPr="00E72193" w:rsidDel="005D29EB">
          <w:delText>b) Jesus’ teachings</w:delText>
        </w:r>
      </w:del>
    </w:p>
    <w:p w14:paraId="4BA228B6" w14:textId="7285F265" w:rsidR="00BB6B42" w:rsidDel="005D29EB" w:rsidRDefault="00B601A6" w:rsidP="00BB6B42">
      <w:pPr>
        <w:ind w:left="720"/>
        <w:rPr>
          <w:del w:id="10334" w:author="Thar Adeleh" w:date="2024-09-06T15:56:00Z" w16du:dateUtc="2024-09-06T12:56:00Z"/>
        </w:rPr>
      </w:pPr>
      <w:del w:id="10335" w:author="Thar Adeleh" w:date="2024-09-06T15:56:00Z" w16du:dateUtc="2024-09-06T12:56:00Z">
        <w:r w:rsidRPr="00E72193" w:rsidDel="005D29EB">
          <w:delText xml:space="preserve">c) </w:delText>
        </w:r>
        <w:r w:rsidR="001E7056" w:rsidDel="005D29EB">
          <w:delText>T</w:delText>
        </w:r>
        <w:r w:rsidR="001E7056" w:rsidRPr="00E72193" w:rsidDel="005D29EB">
          <w:delText xml:space="preserve">he </w:delText>
        </w:r>
        <w:r w:rsidRPr="00E72193" w:rsidDel="005D29EB">
          <w:delText>New Testament Gospels</w:delText>
        </w:r>
      </w:del>
    </w:p>
    <w:p w14:paraId="33A50090" w14:textId="3B66B90C" w:rsidR="00B601A6" w:rsidRPr="00E72193" w:rsidDel="005D29EB" w:rsidRDefault="00B601A6" w:rsidP="00BB6B42">
      <w:pPr>
        <w:ind w:left="720"/>
        <w:rPr>
          <w:del w:id="10336" w:author="Thar Adeleh" w:date="2024-09-06T15:56:00Z" w16du:dateUtc="2024-09-06T12:56:00Z"/>
        </w:rPr>
      </w:pPr>
      <w:del w:id="10337" w:author="Thar Adeleh" w:date="2024-09-06T15:56:00Z" w16du:dateUtc="2024-09-06T12:56:00Z">
        <w:r w:rsidRPr="00E72193" w:rsidDel="005D29EB">
          <w:delText xml:space="preserve">d) </w:delText>
        </w:r>
        <w:r w:rsidR="001E7056" w:rsidDel="005D29EB">
          <w:delText>T</w:delText>
        </w:r>
        <w:r w:rsidR="001E7056" w:rsidRPr="00E72193" w:rsidDel="005D29EB">
          <w:delText xml:space="preserve">he </w:delText>
        </w:r>
        <w:r w:rsidRPr="00E72193" w:rsidDel="005D29EB">
          <w:delText>book of Daniel</w:delText>
        </w:r>
      </w:del>
    </w:p>
    <w:p w14:paraId="5C1372E4" w14:textId="6ED5CC5C" w:rsidR="00B601A6" w:rsidRPr="00E72193" w:rsidDel="005D29EB" w:rsidRDefault="00B601A6" w:rsidP="00B601A6">
      <w:pPr>
        <w:rPr>
          <w:del w:id="10338" w:author="Thar Adeleh" w:date="2024-09-06T15:56:00Z" w16du:dateUtc="2024-09-06T12:56:00Z"/>
        </w:rPr>
      </w:pPr>
    </w:p>
    <w:p w14:paraId="712B6FA3" w14:textId="159D5374" w:rsidR="00B601A6" w:rsidRPr="00E72193" w:rsidDel="005D29EB" w:rsidRDefault="00B601A6" w:rsidP="00B601A6">
      <w:pPr>
        <w:rPr>
          <w:del w:id="10339" w:author="Thar Adeleh" w:date="2024-09-06T15:56:00Z" w16du:dateUtc="2024-09-06T12:56:00Z"/>
        </w:rPr>
      </w:pPr>
      <w:del w:id="10340" w:author="Thar Adeleh" w:date="2024-09-06T15:56:00Z" w16du:dateUtc="2024-09-06T12:56:00Z">
        <w:r w:rsidRPr="00E72193" w:rsidDel="005D29EB">
          <w:delText>*10. Jews expected the Son of Man to be</w:delText>
        </w:r>
        <w:r w:rsidR="001E7056" w:rsidDel="005D29EB">
          <w:delText>:</w:delText>
        </w:r>
      </w:del>
    </w:p>
    <w:p w14:paraId="38F118CD" w14:textId="76E9577C" w:rsidR="00BB6B42" w:rsidDel="005D29EB" w:rsidRDefault="00B601A6" w:rsidP="00BB6B42">
      <w:pPr>
        <w:ind w:left="720"/>
        <w:rPr>
          <w:del w:id="10341" w:author="Thar Adeleh" w:date="2024-09-06T15:56:00Z" w16du:dateUtc="2024-09-06T12:56:00Z"/>
        </w:rPr>
      </w:pPr>
      <w:del w:id="10342" w:author="Thar Adeleh" w:date="2024-09-06T15:56:00Z" w16du:dateUtc="2024-09-06T12:56:00Z">
        <w:r w:rsidRPr="00E72193" w:rsidDel="005D29EB">
          <w:delText>a) Jesus</w:delText>
        </w:r>
      </w:del>
    </w:p>
    <w:p w14:paraId="463B774B" w14:textId="02B8FEF2" w:rsidR="00BB6B42" w:rsidDel="005D29EB" w:rsidRDefault="00B601A6" w:rsidP="00BB6B42">
      <w:pPr>
        <w:ind w:left="720"/>
        <w:rPr>
          <w:del w:id="10343" w:author="Thar Adeleh" w:date="2024-09-06T15:56:00Z" w16du:dateUtc="2024-09-06T12:56:00Z"/>
        </w:rPr>
      </w:pPr>
      <w:del w:id="10344" w:author="Thar Adeleh" w:date="2024-09-06T15:56:00Z" w16du:dateUtc="2024-09-06T12:56:00Z">
        <w:r w:rsidRPr="00E72193" w:rsidDel="005D29EB">
          <w:delText xml:space="preserve">b) </w:delText>
        </w:r>
        <w:r w:rsidR="001E7056" w:rsidDel="005D29EB">
          <w:delText>A</w:delText>
        </w:r>
        <w:r w:rsidR="001E7056" w:rsidRPr="00E72193" w:rsidDel="005D29EB">
          <w:delText xml:space="preserve"> </w:delText>
        </w:r>
        <w:r w:rsidRPr="00E72193" w:rsidDel="005D29EB">
          <w:delText>cosmic judge</w:delText>
        </w:r>
      </w:del>
    </w:p>
    <w:p w14:paraId="76D637AF" w14:textId="786C2179" w:rsidR="00BB6B42" w:rsidDel="005D29EB" w:rsidRDefault="00B601A6" w:rsidP="00BB6B42">
      <w:pPr>
        <w:ind w:left="720"/>
        <w:rPr>
          <w:del w:id="10345" w:author="Thar Adeleh" w:date="2024-09-06T15:56:00Z" w16du:dateUtc="2024-09-06T12:56:00Z"/>
        </w:rPr>
      </w:pPr>
      <w:del w:id="10346" w:author="Thar Adeleh" w:date="2024-09-06T15:56:00Z" w16du:dateUtc="2024-09-06T12:56:00Z">
        <w:r w:rsidRPr="00E72193" w:rsidDel="005D29EB">
          <w:delText>c) God</w:delText>
        </w:r>
      </w:del>
    </w:p>
    <w:p w14:paraId="75A1CEFD" w14:textId="165AA681" w:rsidR="00B601A6" w:rsidRPr="00E72193" w:rsidDel="005D29EB" w:rsidRDefault="00B601A6" w:rsidP="00BB6B42">
      <w:pPr>
        <w:ind w:left="720"/>
        <w:rPr>
          <w:del w:id="10347" w:author="Thar Adeleh" w:date="2024-09-06T15:56:00Z" w16du:dateUtc="2024-09-06T12:56:00Z"/>
        </w:rPr>
      </w:pPr>
      <w:del w:id="10348" w:author="Thar Adeleh" w:date="2024-09-06T15:56:00Z" w16du:dateUtc="2024-09-06T12:56:00Z">
        <w:r w:rsidRPr="00E72193" w:rsidDel="005D29EB">
          <w:delText>d) King David</w:delText>
        </w:r>
      </w:del>
    </w:p>
    <w:p w14:paraId="5B8EB34C" w14:textId="2EB260C1" w:rsidR="00B601A6" w:rsidRPr="00E72193" w:rsidDel="005D29EB" w:rsidRDefault="00B601A6" w:rsidP="00B601A6">
      <w:pPr>
        <w:rPr>
          <w:del w:id="10349" w:author="Thar Adeleh" w:date="2024-09-06T15:56:00Z" w16du:dateUtc="2024-09-06T12:56:00Z"/>
        </w:rPr>
      </w:pPr>
    </w:p>
    <w:p w14:paraId="0C816053" w14:textId="1B416F7D" w:rsidR="00B601A6" w:rsidRPr="00E72193" w:rsidDel="005D29EB" w:rsidRDefault="00B601A6" w:rsidP="00B601A6">
      <w:pPr>
        <w:rPr>
          <w:del w:id="10350" w:author="Thar Adeleh" w:date="2024-09-06T15:56:00Z" w16du:dateUtc="2024-09-06T12:56:00Z"/>
        </w:rPr>
      </w:pPr>
      <w:del w:id="10351" w:author="Thar Adeleh" w:date="2024-09-06T15:56:00Z" w16du:dateUtc="2024-09-06T12:56:00Z">
        <w:r w:rsidRPr="00E72193" w:rsidDel="005D29EB">
          <w:delText>11. One way early Christians understood Jesus’ vicarious suffering was by comparing it to</w:delText>
        </w:r>
        <w:r w:rsidR="001E7056" w:rsidDel="005D29EB">
          <w:delText xml:space="preserve"> that of:</w:delText>
        </w:r>
      </w:del>
    </w:p>
    <w:p w14:paraId="7F16F035" w14:textId="25861B8B" w:rsidR="00BB6B42" w:rsidDel="005D29EB" w:rsidRDefault="00B601A6" w:rsidP="00BB6B42">
      <w:pPr>
        <w:ind w:left="720"/>
        <w:rPr>
          <w:del w:id="10352" w:author="Thar Adeleh" w:date="2024-09-06T15:56:00Z" w16du:dateUtc="2024-09-06T12:56:00Z"/>
        </w:rPr>
      </w:pPr>
      <w:del w:id="10353" w:author="Thar Adeleh" w:date="2024-09-06T15:56:00Z" w16du:dateUtc="2024-09-06T12:56:00Z">
        <w:r w:rsidRPr="00E72193" w:rsidDel="005D29EB">
          <w:delText>a) Jewish martyrs</w:delText>
        </w:r>
      </w:del>
    </w:p>
    <w:p w14:paraId="4A8C0765" w14:textId="1338FFDB" w:rsidR="00BB6B42" w:rsidDel="005D29EB" w:rsidRDefault="00B601A6" w:rsidP="00BB6B42">
      <w:pPr>
        <w:ind w:left="720"/>
        <w:rPr>
          <w:del w:id="10354" w:author="Thar Adeleh" w:date="2024-09-06T15:56:00Z" w16du:dateUtc="2024-09-06T12:56:00Z"/>
        </w:rPr>
      </w:pPr>
      <w:del w:id="10355" w:author="Thar Adeleh" w:date="2024-09-06T15:56:00Z" w16du:dateUtc="2024-09-06T12:56:00Z">
        <w:r w:rsidRPr="00E72193" w:rsidDel="005D29EB">
          <w:delText>b) Elijah</w:delText>
        </w:r>
      </w:del>
    </w:p>
    <w:p w14:paraId="59A5121A" w14:textId="2CCB2B3D" w:rsidR="00BB6B42" w:rsidDel="005D29EB" w:rsidRDefault="00B601A6" w:rsidP="00BB6B42">
      <w:pPr>
        <w:ind w:left="720"/>
        <w:rPr>
          <w:del w:id="10356" w:author="Thar Adeleh" w:date="2024-09-06T15:56:00Z" w16du:dateUtc="2024-09-06T12:56:00Z"/>
        </w:rPr>
      </w:pPr>
      <w:del w:id="10357" w:author="Thar Adeleh" w:date="2024-09-06T15:56:00Z" w16du:dateUtc="2024-09-06T12:56:00Z">
        <w:r w:rsidRPr="00E72193" w:rsidDel="005D29EB">
          <w:delText>c) King David</w:delText>
        </w:r>
      </w:del>
    </w:p>
    <w:p w14:paraId="0A006ADB" w14:textId="75103A06" w:rsidR="00B601A6" w:rsidRPr="00E72193" w:rsidDel="005D29EB" w:rsidRDefault="00B601A6" w:rsidP="00BB6B42">
      <w:pPr>
        <w:ind w:left="720"/>
        <w:rPr>
          <w:del w:id="10358" w:author="Thar Adeleh" w:date="2024-09-06T15:56:00Z" w16du:dateUtc="2024-09-06T12:56:00Z"/>
        </w:rPr>
      </w:pPr>
      <w:del w:id="10359" w:author="Thar Adeleh" w:date="2024-09-06T15:56:00Z" w16du:dateUtc="2024-09-06T12:56:00Z">
        <w:r w:rsidRPr="00E72193" w:rsidDel="005D29EB">
          <w:delText>d) Psalms</w:delText>
        </w:r>
      </w:del>
    </w:p>
    <w:p w14:paraId="4D1000AA" w14:textId="0A8EE355" w:rsidR="00B601A6" w:rsidRPr="00E72193" w:rsidDel="005D29EB" w:rsidRDefault="00B601A6" w:rsidP="00B601A6">
      <w:pPr>
        <w:rPr>
          <w:del w:id="10360" w:author="Thar Adeleh" w:date="2024-09-06T15:56:00Z" w16du:dateUtc="2024-09-06T12:56:00Z"/>
        </w:rPr>
      </w:pPr>
    </w:p>
    <w:p w14:paraId="79F660EE" w14:textId="7788844C" w:rsidR="00B601A6" w:rsidRPr="00E72193" w:rsidDel="005D29EB" w:rsidRDefault="00B601A6" w:rsidP="00B601A6">
      <w:pPr>
        <w:rPr>
          <w:del w:id="10361" w:author="Thar Adeleh" w:date="2024-09-06T15:56:00Z" w16du:dateUtc="2024-09-06T12:56:00Z"/>
        </w:rPr>
      </w:pPr>
      <w:del w:id="10362" w:author="Thar Adeleh" w:date="2024-09-06T15:56:00Z" w16du:dateUtc="2024-09-06T12:56:00Z">
        <w:r w:rsidRPr="00E72193" w:rsidDel="005D29EB">
          <w:delText xml:space="preserve">12. In </w:delText>
        </w:r>
        <w:r w:rsidR="00936BB0" w:rsidDel="005D29EB">
          <w:delText>Jewish</w:delText>
        </w:r>
        <w:r w:rsidR="00936BB0" w:rsidRPr="00E72193" w:rsidDel="005D29EB">
          <w:delText xml:space="preserve"> </w:delText>
        </w:r>
        <w:r w:rsidRPr="00E72193" w:rsidDel="005D29EB">
          <w:delText>circles, the term “messiah” literally meant</w:delText>
        </w:r>
        <w:r w:rsidR="001E7056" w:rsidDel="005D29EB">
          <w:delText>:</w:delText>
        </w:r>
      </w:del>
    </w:p>
    <w:p w14:paraId="5E162A0A" w14:textId="24B779DB" w:rsidR="00BB6B42" w:rsidDel="005D29EB" w:rsidRDefault="00B601A6" w:rsidP="00BB6B42">
      <w:pPr>
        <w:ind w:left="720"/>
        <w:rPr>
          <w:del w:id="10363" w:author="Thar Adeleh" w:date="2024-09-06T15:56:00Z" w16du:dateUtc="2024-09-06T12:56:00Z"/>
        </w:rPr>
      </w:pPr>
      <w:del w:id="10364" w:author="Thar Adeleh" w:date="2024-09-06T15:56:00Z" w16du:dateUtc="2024-09-06T12:56:00Z">
        <w:r w:rsidRPr="00E72193" w:rsidDel="005D29EB">
          <w:delText xml:space="preserve">a) </w:delText>
        </w:r>
        <w:r w:rsidR="001E7056" w:rsidDel="005D29EB">
          <w:delText>T</w:delText>
        </w:r>
        <w:r w:rsidR="001E7056" w:rsidRPr="00E72193" w:rsidDel="005D29EB">
          <w:delText xml:space="preserve">he </w:delText>
        </w:r>
        <w:r w:rsidRPr="00E72193" w:rsidDel="005D29EB">
          <w:delText>savior</w:delText>
        </w:r>
      </w:del>
    </w:p>
    <w:p w14:paraId="4499904D" w14:textId="5665878F" w:rsidR="00BB6B42" w:rsidDel="005D29EB" w:rsidRDefault="00B601A6" w:rsidP="00BB6B42">
      <w:pPr>
        <w:ind w:left="720"/>
        <w:rPr>
          <w:del w:id="10365" w:author="Thar Adeleh" w:date="2024-09-06T15:56:00Z" w16du:dateUtc="2024-09-06T12:56:00Z"/>
        </w:rPr>
      </w:pPr>
      <w:del w:id="10366" w:author="Thar Adeleh" w:date="2024-09-06T15:56:00Z" w16du:dateUtc="2024-09-06T12:56:00Z">
        <w:r w:rsidRPr="00E72193" w:rsidDel="005D29EB">
          <w:delText xml:space="preserve">b) </w:delText>
        </w:r>
        <w:r w:rsidR="001E7056" w:rsidDel="005D29EB">
          <w:delText>A</w:delText>
        </w:r>
        <w:r w:rsidR="001E7056" w:rsidRPr="00E72193" w:rsidDel="005D29EB">
          <w:delText xml:space="preserve"> </w:delText>
        </w:r>
        <w:r w:rsidRPr="00E72193" w:rsidDel="005D29EB">
          <w:delText>person anointed with oil</w:delText>
        </w:r>
      </w:del>
    </w:p>
    <w:p w14:paraId="18C4E4BB" w14:textId="13B85C75" w:rsidR="00BB6B42" w:rsidDel="005D29EB" w:rsidRDefault="00B601A6" w:rsidP="00BB6B42">
      <w:pPr>
        <w:ind w:left="720"/>
        <w:rPr>
          <w:del w:id="10367" w:author="Thar Adeleh" w:date="2024-09-06T15:56:00Z" w16du:dateUtc="2024-09-06T12:56:00Z"/>
        </w:rPr>
      </w:pPr>
      <w:del w:id="10368" w:author="Thar Adeleh" w:date="2024-09-06T15:56:00Z" w16du:dateUtc="2024-09-06T12:56:00Z">
        <w:r w:rsidRPr="00E72193" w:rsidDel="005D29EB">
          <w:delText>c) Jesus</w:delText>
        </w:r>
      </w:del>
    </w:p>
    <w:p w14:paraId="0189BD3D" w14:textId="6B5FA9AF" w:rsidR="00B601A6" w:rsidRPr="00E72193" w:rsidDel="005D29EB" w:rsidRDefault="00B601A6" w:rsidP="00BB6B42">
      <w:pPr>
        <w:ind w:left="720"/>
        <w:rPr>
          <w:del w:id="10369" w:author="Thar Adeleh" w:date="2024-09-06T15:56:00Z" w16du:dateUtc="2024-09-06T12:56:00Z"/>
        </w:rPr>
      </w:pPr>
      <w:del w:id="10370" w:author="Thar Adeleh" w:date="2024-09-06T15:56:00Z" w16du:dateUtc="2024-09-06T12:56:00Z">
        <w:r w:rsidRPr="00E72193" w:rsidDel="005D29EB">
          <w:delText xml:space="preserve">d) </w:delText>
        </w:r>
        <w:r w:rsidR="001E7056" w:rsidDel="005D29EB">
          <w:delText>A</w:delText>
        </w:r>
        <w:r w:rsidR="001E7056" w:rsidRPr="00E72193" w:rsidDel="005D29EB">
          <w:delText xml:space="preserve"> </w:delText>
        </w:r>
        <w:r w:rsidRPr="00E72193" w:rsidDel="005D29EB">
          <w:delText>cosmic judge</w:delText>
        </w:r>
      </w:del>
    </w:p>
    <w:p w14:paraId="1C2D84C2" w14:textId="4FFD82AE" w:rsidR="00B601A6" w:rsidRPr="00E72193" w:rsidDel="005D29EB" w:rsidRDefault="00B601A6" w:rsidP="00B601A6">
      <w:pPr>
        <w:rPr>
          <w:del w:id="10371" w:author="Thar Adeleh" w:date="2024-09-06T15:56:00Z" w16du:dateUtc="2024-09-06T12:56:00Z"/>
        </w:rPr>
      </w:pPr>
    </w:p>
    <w:p w14:paraId="194AD7C7" w14:textId="280984CB" w:rsidR="00B601A6" w:rsidRPr="0086338A" w:rsidDel="005D29EB" w:rsidRDefault="00B601A6" w:rsidP="00B601A6">
      <w:pPr>
        <w:rPr>
          <w:del w:id="10372" w:author="Thar Adeleh" w:date="2024-09-06T15:56:00Z" w16du:dateUtc="2024-09-06T12:56:00Z"/>
          <w:i/>
          <w:iCs/>
        </w:rPr>
      </w:pPr>
      <w:del w:id="10373" w:author="Thar Adeleh" w:date="2024-09-06T15:56:00Z" w16du:dateUtc="2024-09-06T12:56:00Z">
        <w:r w:rsidRPr="00E72193" w:rsidDel="005D29EB">
          <w:delText xml:space="preserve">13. </w:delText>
        </w:r>
        <w:r w:rsidR="00936BB0" w:rsidDel="005D29EB">
          <w:delText xml:space="preserve">Ancient traditions portrayed all of the following figures as divinized, </w:delText>
        </w:r>
        <w:r w:rsidR="00936BB0" w:rsidDel="005D29EB">
          <w:rPr>
            <w:i/>
            <w:iCs/>
          </w:rPr>
          <w:delText>except:</w:delText>
        </w:r>
      </w:del>
    </w:p>
    <w:p w14:paraId="229C5E25" w14:textId="7C474E90" w:rsidR="00BB6B42" w:rsidDel="005D29EB" w:rsidRDefault="00B601A6" w:rsidP="00BB6B42">
      <w:pPr>
        <w:ind w:left="720"/>
        <w:rPr>
          <w:del w:id="10374" w:author="Thar Adeleh" w:date="2024-09-06T15:56:00Z" w16du:dateUtc="2024-09-06T12:56:00Z"/>
        </w:rPr>
      </w:pPr>
      <w:del w:id="10375" w:author="Thar Adeleh" w:date="2024-09-06T15:56:00Z" w16du:dateUtc="2024-09-06T12:56:00Z">
        <w:r w:rsidRPr="00E72193" w:rsidDel="005D29EB">
          <w:delText xml:space="preserve">a) </w:delText>
        </w:r>
        <w:r w:rsidR="00936BB0" w:rsidDel="005D29EB">
          <w:delText>Jesus</w:delText>
        </w:r>
      </w:del>
    </w:p>
    <w:p w14:paraId="376C6FEA" w14:textId="0450EE29" w:rsidR="00BB6B42" w:rsidDel="005D29EB" w:rsidRDefault="00B601A6" w:rsidP="00BB6B42">
      <w:pPr>
        <w:ind w:left="720"/>
        <w:rPr>
          <w:del w:id="10376" w:author="Thar Adeleh" w:date="2024-09-06T15:56:00Z" w16du:dateUtc="2024-09-06T12:56:00Z"/>
        </w:rPr>
      </w:pPr>
      <w:del w:id="10377" w:author="Thar Adeleh" w:date="2024-09-06T15:56:00Z" w16du:dateUtc="2024-09-06T12:56:00Z">
        <w:r w:rsidRPr="00E72193" w:rsidDel="005D29EB">
          <w:delText xml:space="preserve">b) </w:delText>
        </w:r>
        <w:r w:rsidR="00936BB0" w:rsidDel="005D29EB">
          <w:delText>Julius Caesar</w:delText>
        </w:r>
      </w:del>
    </w:p>
    <w:p w14:paraId="1C749614" w14:textId="34F331EF" w:rsidR="00BB6B42" w:rsidDel="005D29EB" w:rsidRDefault="00B601A6" w:rsidP="00BB6B42">
      <w:pPr>
        <w:ind w:left="720"/>
        <w:rPr>
          <w:del w:id="10378" w:author="Thar Adeleh" w:date="2024-09-06T15:56:00Z" w16du:dateUtc="2024-09-06T12:56:00Z"/>
        </w:rPr>
      </w:pPr>
      <w:del w:id="10379" w:author="Thar Adeleh" w:date="2024-09-06T15:56:00Z" w16du:dateUtc="2024-09-06T12:56:00Z">
        <w:r w:rsidRPr="00E72193" w:rsidDel="005D29EB">
          <w:delText xml:space="preserve">c) </w:delText>
        </w:r>
        <w:r w:rsidR="00936BB0" w:rsidDel="005D29EB">
          <w:delText>Moses</w:delText>
        </w:r>
      </w:del>
    </w:p>
    <w:p w14:paraId="77F9A6D1" w14:textId="4C9F4323" w:rsidR="00B601A6" w:rsidRPr="00E72193" w:rsidDel="005D29EB" w:rsidRDefault="00B601A6" w:rsidP="00BB6B42">
      <w:pPr>
        <w:ind w:left="720"/>
        <w:rPr>
          <w:del w:id="10380" w:author="Thar Adeleh" w:date="2024-09-06T15:56:00Z" w16du:dateUtc="2024-09-06T12:56:00Z"/>
        </w:rPr>
      </w:pPr>
      <w:del w:id="10381" w:author="Thar Adeleh" w:date="2024-09-06T15:56:00Z" w16du:dateUtc="2024-09-06T12:56:00Z">
        <w:r w:rsidRPr="00E72193" w:rsidDel="005D29EB">
          <w:delText xml:space="preserve">d) </w:delText>
        </w:r>
        <w:r w:rsidR="00936BB0" w:rsidDel="005D29EB">
          <w:delText>Each of these figures were portrayed as divinized in some ancient traditions</w:delText>
        </w:r>
      </w:del>
    </w:p>
    <w:p w14:paraId="3F81A8BF" w14:textId="14DF72B4" w:rsidR="00B601A6" w:rsidRPr="00E72193" w:rsidDel="005D29EB" w:rsidRDefault="00B601A6" w:rsidP="00B601A6">
      <w:pPr>
        <w:rPr>
          <w:del w:id="10382" w:author="Thar Adeleh" w:date="2024-09-06T15:56:00Z" w16du:dateUtc="2024-09-06T12:56:00Z"/>
        </w:rPr>
      </w:pPr>
    </w:p>
    <w:p w14:paraId="6C3374EF" w14:textId="2FC3D920" w:rsidR="00B601A6" w:rsidRPr="00E72193" w:rsidDel="005D29EB" w:rsidRDefault="00B601A6" w:rsidP="00B601A6">
      <w:pPr>
        <w:rPr>
          <w:del w:id="10383" w:author="Thar Adeleh" w:date="2024-09-06T15:56:00Z" w16du:dateUtc="2024-09-06T12:56:00Z"/>
        </w:rPr>
      </w:pPr>
      <w:del w:id="10384" w:author="Thar Adeleh" w:date="2024-09-06T15:56:00Z" w16du:dateUtc="2024-09-06T12:56:00Z">
        <w:r w:rsidRPr="00E72193" w:rsidDel="005D29EB">
          <w:delText>*14. Scholars have suggested that Christianity is the religion</w:delText>
        </w:r>
        <w:r w:rsidR="001E7056" w:rsidDel="005D29EB">
          <w:delText>:</w:delText>
        </w:r>
        <w:r w:rsidRPr="00E72193" w:rsidDel="005D29EB">
          <w:delText xml:space="preserve"> </w:delText>
        </w:r>
      </w:del>
    </w:p>
    <w:p w14:paraId="4BF173B5" w14:textId="05BE805A" w:rsidR="00BB6B42" w:rsidDel="005D29EB" w:rsidRDefault="00B601A6" w:rsidP="00BB6B42">
      <w:pPr>
        <w:ind w:left="720"/>
        <w:rPr>
          <w:del w:id="10385" w:author="Thar Adeleh" w:date="2024-09-06T15:56:00Z" w16du:dateUtc="2024-09-06T12:56:00Z"/>
        </w:rPr>
      </w:pPr>
      <w:del w:id="10386" w:author="Thar Adeleh" w:date="2024-09-06T15:56:00Z" w16du:dateUtc="2024-09-06T12:56:00Z">
        <w:r w:rsidRPr="00E72193" w:rsidDel="005D29EB">
          <w:delText xml:space="preserve">a) </w:delText>
        </w:r>
        <w:r w:rsidR="001E7056" w:rsidDel="005D29EB">
          <w:delText>O</w:delText>
        </w:r>
        <w:r w:rsidR="001E7056" w:rsidRPr="00E72193" w:rsidDel="005D29EB">
          <w:delText xml:space="preserve">f </w:delText>
        </w:r>
        <w:r w:rsidRPr="00E72193" w:rsidDel="005D29EB">
          <w:delText>Jesus</w:delText>
        </w:r>
      </w:del>
    </w:p>
    <w:p w14:paraId="48E85AF9" w14:textId="3AFF9E83" w:rsidR="00BB6B42" w:rsidDel="005D29EB" w:rsidRDefault="00B601A6" w:rsidP="00BB6B42">
      <w:pPr>
        <w:ind w:left="720"/>
        <w:rPr>
          <w:del w:id="10387" w:author="Thar Adeleh" w:date="2024-09-06T15:56:00Z" w16du:dateUtc="2024-09-06T12:56:00Z"/>
        </w:rPr>
      </w:pPr>
      <w:del w:id="10388" w:author="Thar Adeleh" w:date="2024-09-06T15:56:00Z" w16du:dateUtc="2024-09-06T12:56:00Z">
        <w:r w:rsidRPr="00E72193" w:rsidDel="005D29EB">
          <w:delText xml:space="preserve">b) </w:delText>
        </w:r>
        <w:r w:rsidR="00936BB0" w:rsidDel="005D29EB">
          <w:delText>For</w:delText>
        </w:r>
        <w:r w:rsidR="00936BB0" w:rsidRPr="00E72193" w:rsidDel="005D29EB">
          <w:delText xml:space="preserve"> </w:delText>
        </w:r>
        <w:r w:rsidRPr="00E72193" w:rsidDel="005D29EB">
          <w:delText>Jesus</w:delText>
        </w:r>
      </w:del>
    </w:p>
    <w:p w14:paraId="3B87D009" w14:textId="122F2941" w:rsidR="00BB6B42" w:rsidDel="005D29EB" w:rsidRDefault="00B601A6" w:rsidP="00BB6B42">
      <w:pPr>
        <w:ind w:left="720"/>
        <w:rPr>
          <w:del w:id="10389" w:author="Thar Adeleh" w:date="2024-09-06T15:56:00Z" w16du:dateUtc="2024-09-06T12:56:00Z"/>
        </w:rPr>
      </w:pPr>
      <w:del w:id="10390" w:author="Thar Adeleh" w:date="2024-09-06T15:56:00Z" w16du:dateUtc="2024-09-06T12:56:00Z">
        <w:r w:rsidRPr="00E72193" w:rsidDel="005D29EB">
          <w:delText xml:space="preserve">c) </w:delText>
        </w:r>
        <w:r w:rsidR="001E7056" w:rsidDel="005D29EB">
          <w:delText>O</w:delText>
        </w:r>
        <w:r w:rsidR="001E7056" w:rsidRPr="00E72193" w:rsidDel="005D29EB">
          <w:delText xml:space="preserve">f </w:delText>
        </w:r>
        <w:r w:rsidRPr="00E72193" w:rsidDel="005D29EB">
          <w:delText>John the Baptist</w:delText>
        </w:r>
      </w:del>
    </w:p>
    <w:p w14:paraId="01220052" w14:textId="22F5ECFA" w:rsidR="00B601A6" w:rsidRPr="00E72193" w:rsidDel="005D29EB" w:rsidRDefault="00B601A6" w:rsidP="00BB6B42">
      <w:pPr>
        <w:ind w:left="720"/>
        <w:rPr>
          <w:del w:id="10391" w:author="Thar Adeleh" w:date="2024-09-06T15:56:00Z" w16du:dateUtc="2024-09-06T12:56:00Z"/>
        </w:rPr>
      </w:pPr>
      <w:del w:id="10392" w:author="Thar Adeleh" w:date="2024-09-06T15:56:00Z" w16du:dateUtc="2024-09-06T12:56:00Z">
        <w:r w:rsidRPr="00E72193" w:rsidDel="005D29EB">
          <w:delText xml:space="preserve">d) </w:delText>
        </w:r>
        <w:r w:rsidR="001E7056" w:rsidDel="005D29EB">
          <w:delText>A</w:delText>
        </w:r>
        <w:r w:rsidR="001E7056" w:rsidRPr="00E72193" w:rsidDel="005D29EB">
          <w:delText xml:space="preserve">bout </w:delText>
        </w:r>
        <w:r w:rsidRPr="00E72193" w:rsidDel="005D29EB">
          <w:delText>Jesus</w:delText>
        </w:r>
      </w:del>
    </w:p>
    <w:p w14:paraId="1072F374" w14:textId="4F90F4D5" w:rsidR="00B601A6" w:rsidRPr="00E72193" w:rsidDel="005D29EB" w:rsidRDefault="00B601A6" w:rsidP="00B601A6">
      <w:pPr>
        <w:rPr>
          <w:del w:id="10393" w:author="Thar Adeleh" w:date="2024-09-06T15:56:00Z" w16du:dateUtc="2024-09-06T12:56:00Z"/>
        </w:rPr>
      </w:pPr>
    </w:p>
    <w:p w14:paraId="24F25C52" w14:textId="77AC1C54" w:rsidR="00B601A6" w:rsidRPr="001E7056" w:rsidDel="005D29EB" w:rsidRDefault="00B601A6" w:rsidP="00B601A6">
      <w:pPr>
        <w:rPr>
          <w:del w:id="10394" w:author="Thar Adeleh" w:date="2024-09-06T15:56:00Z" w16du:dateUtc="2024-09-06T12:56:00Z"/>
        </w:rPr>
      </w:pPr>
      <w:del w:id="10395" w:author="Thar Adeleh" w:date="2024-09-06T15:56:00Z" w16du:dateUtc="2024-09-06T12:56:00Z">
        <w:r w:rsidRPr="00E72193" w:rsidDel="005D29EB">
          <w:delText xml:space="preserve">15. Paul mentions all of the following </w:delText>
        </w:r>
        <w:r w:rsidRPr="00E72193" w:rsidDel="005D29EB">
          <w:rPr>
            <w:i/>
          </w:rPr>
          <w:delText>except</w:delText>
        </w:r>
        <w:r w:rsidR="001E7056" w:rsidDel="005D29EB">
          <w:delText>:</w:delText>
        </w:r>
      </w:del>
    </w:p>
    <w:p w14:paraId="7BEEB36E" w14:textId="274FC394" w:rsidR="00BB6B42" w:rsidDel="005D29EB" w:rsidRDefault="00B601A6" w:rsidP="00BB6B42">
      <w:pPr>
        <w:ind w:left="720"/>
        <w:rPr>
          <w:del w:id="10396" w:author="Thar Adeleh" w:date="2024-09-06T15:56:00Z" w16du:dateUtc="2024-09-06T12:56:00Z"/>
        </w:rPr>
      </w:pPr>
      <w:del w:id="10397" w:author="Thar Adeleh" w:date="2024-09-06T15:56:00Z" w16du:dateUtc="2024-09-06T12:56:00Z">
        <w:r w:rsidRPr="00E72193" w:rsidDel="005D29EB">
          <w:delText>a) Jesus’ significance for salvation</w:delText>
        </w:r>
      </w:del>
    </w:p>
    <w:p w14:paraId="438F4E32" w14:textId="66E09917" w:rsidR="00BB6B42" w:rsidDel="005D29EB" w:rsidRDefault="00B601A6" w:rsidP="00BB6B42">
      <w:pPr>
        <w:ind w:left="720"/>
        <w:rPr>
          <w:del w:id="10398" w:author="Thar Adeleh" w:date="2024-09-06T15:56:00Z" w16du:dateUtc="2024-09-06T12:56:00Z"/>
        </w:rPr>
      </w:pPr>
      <w:del w:id="10399" w:author="Thar Adeleh" w:date="2024-09-06T15:56:00Z" w16du:dateUtc="2024-09-06T12:56:00Z">
        <w:r w:rsidRPr="00E72193" w:rsidDel="005D29EB">
          <w:delText>b) Jesus’ death</w:delText>
        </w:r>
      </w:del>
    </w:p>
    <w:p w14:paraId="1CEF84A5" w14:textId="1EBC717A" w:rsidR="00BB6B42" w:rsidDel="005D29EB" w:rsidRDefault="00B601A6" w:rsidP="00BB6B42">
      <w:pPr>
        <w:ind w:left="720"/>
        <w:rPr>
          <w:del w:id="10400" w:author="Thar Adeleh" w:date="2024-09-06T15:56:00Z" w16du:dateUtc="2024-09-06T12:56:00Z"/>
        </w:rPr>
      </w:pPr>
      <w:del w:id="10401" w:author="Thar Adeleh" w:date="2024-09-06T15:56:00Z" w16du:dateUtc="2024-09-06T12:56:00Z">
        <w:r w:rsidRPr="00E72193" w:rsidDel="005D29EB">
          <w:delText>c) Jesus’ resurrection</w:delText>
        </w:r>
      </w:del>
    </w:p>
    <w:p w14:paraId="1FF442D8" w14:textId="6A252D06" w:rsidR="00B601A6" w:rsidRPr="00E72193" w:rsidDel="005D29EB" w:rsidRDefault="00B601A6" w:rsidP="00BB6B42">
      <w:pPr>
        <w:ind w:left="720"/>
        <w:rPr>
          <w:del w:id="10402" w:author="Thar Adeleh" w:date="2024-09-06T15:56:00Z" w16du:dateUtc="2024-09-06T12:56:00Z"/>
        </w:rPr>
      </w:pPr>
      <w:del w:id="10403" w:author="Thar Adeleh" w:date="2024-09-06T15:56:00Z" w16du:dateUtc="2024-09-06T12:56:00Z">
        <w:r w:rsidRPr="00E72193" w:rsidDel="005D29EB">
          <w:delText xml:space="preserve">d) </w:delText>
        </w:r>
        <w:r w:rsidR="001E7056" w:rsidDel="005D29EB">
          <w:delText>T</w:delText>
        </w:r>
        <w:r w:rsidR="001E7056" w:rsidRPr="00E72193" w:rsidDel="005D29EB">
          <w:delText xml:space="preserve">he </w:delText>
        </w:r>
        <w:r w:rsidRPr="00E72193" w:rsidDel="005D29EB">
          <w:delText>women who find the tomb</w:delText>
        </w:r>
      </w:del>
    </w:p>
    <w:p w14:paraId="78B50EF0" w14:textId="2F3D2037" w:rsidR="00B601A6" w:rsidRPr="00E72193" w:rsidDel="005D29EB" w:rsidRDefault="00B601A6" w:rsidP="00B601A6">
      <w:pPr>
        <w:rPr>
          <w:del w:id="10404" w:author="Thar Adeleh" w:date="2024-09-06T15:56:00Z" w16du:dateUtc="2024-09-06T12:56:00Z"/>
        </w:rPr>
      </w:pPr>
    </w:p>
    <w:p w14:paraId="550B0F69" w14:textId="15A7B42B" w:rsidR="00B601A6" w:rsidRPr="00E72193" w:rsidDel="005D29EB" w:rsidRDefault="00B601A6" w:rsidP="00B601A6">
      <w:pPr>
        <w:rPr>
          <w:del w:id="10405" w:author="Thar Adeleh" w:date="2024-09-06T15:56:00Z" w16du:dateUtc="2024-09-06T12:56:00Z"/>
        </w:rPr>
      </w:pPr>
      <w:del w:id="10406" w:author="Thar Adeleh" w:date="2024-09-06T15:56:00Z" w16du:dateUtc="2024-09-06T12:56:00Z">
        <w:r w:rsidRPr="00E72193" w:rsidDel="005D29EB">
          <w:delText>16. Jesus’ earliest followers</w:delText>
        </w:r>
        <w:r w:rsidR="001E7056" w:rsidDel="005D29EB">
          <w:delText>:</w:delText>
        </w:r>
      </w:del>
    </w:p>
    <w:p w14:paraId="75344D30" w14:textId="2126E52A" w:rsidR="00BB6B42" w:rsidDel="005D29EB" w:rsidRDefault="00B601A6" w:rsidP="00BB6B42">
      <w:pPr>
        <w:ind w:left="720"/>
        <w:rPr>
          <w:del w:id="10407" w:author="Thar Adeleh" w:date="2024-09-06T15:56:00Z" w16du:dateUtc="2024-09-06T12:56:00Z"/>
        </w:rPr>
      </w:pPr>
      <w:del w:id="10408" w:author="Thar Adeleh" w:date="2024-09-06T15:56:00Z" w16du:dateUtc="2024-09-06T12:56:00Z">
        <w:r w:rsidRPr="00E72193" w:rsidDel="005D29EB">
          <w:delText xml:space="preserve">a) </w:delText>
        </w:r>
        <w:r w:rsidR="001E7056" w:rsidDel="005D29EB">
          <w:delText>R</w:delText>
        </w:r>
        <w:r w:rsidR="001E7056" w:rsidRPr="00E72193" w:rsidDel="005D29EB">
          <w:delText xml:space="preserve">ejected </w:delText>
        </w:r>
        <w:r w:rsidRPr="00E72193" w:rsidDel="005D29EB">
          <w:delText>Jesus’ apocalyptic beliefs</w:delText>
        </w:r>
      </w:del>
    </w:p>
    <w:p w14:paraId="56A4FF6E" w14:textId="3D3F0C09" w:rsidR="00BB6B42" w:rsidDel="005D29EB" w:rsidRDefault="00B601A6" w:rsidP="00BB6B42">
      <w:pPr>
        <w:ind w:left="720"/>
        <w:rPr>
          <w:del w:id="10409" w:author="Thar Adeleh" w:date="2024-09-06T15:56:00Z" w16du:dateUtc="2024-09-06T12:56:00Z"/>
        </w:rPr>
      </w:pPr>
      <w:del w:id="10410" w:author="Thar Adeleh" w:date="2024-09-06T15:56:00Z" w16du:dateUtc="2024-09-06T12:56:00Z">
        <w:r w:rsidRPr="00E72193" w:rsidDel="005D29EB">
          <w:delText xml:space="preserve">b) </w:delText>
        </w:r>
        <w:r w:rsidR="001E7056" w:rsidDel="005D29EB">
          <w:delText>A</w:delText>
        </w:r>
        <w:r w:rsidR="001E7056" w:rsidRPr="00E72193" w:rsidDel="005D29EB">
          <w:delText xml:space="preserve">ccepted </w:delText>
        </w:r>
        <w:r w:rsidRPr="00E72193" w:rsidDel="005D29EB">
          <w:delText>Jesus’ apocalyptic beliefs</w:delText>
        </w:r>
      </w:del>
    </w:p>
    <w:p w14:paraId="4CB98213" w14:textId="1849813C" w:rsidR="00BB6B42" w:rsidDel="005D29EB" w:rsidRDefault="00B601A6" w:rsidP="00BB6B42">
      <w:pPr>
        <w:ind w:left="720"/>
        <w:rPr>
          <w:del w:id="10411" w:author="Thar Adeleh" w:date="2024-09-06T15:56:00Z" w16du:dateUtc="2024-09-06T12:56:00Z"/>
        </w:rPr>
      </w:pPr>
      <w:del w:id="10412" w:author="Thar Adeleh" w:date="2024-09-06T15:56:00Z" w16du:dateUtc="2024-09-06T12:56:00Z">
        <w:r w:rsidRPr="00E72193" w:rsidDel="005D29EB">
          <w:delText xml:space="preserve">c) </w:delText>
        </w:r>
        <w:r w:rsidR="001E7056" w:rsidDel="005D29EB">
          <w:delText>D</w:delText>
        </w:r>
        <w:r w:rsidR="001E7056" w:rsidRPr="00E72193" w:rsidDel="005D29EB">
          <w:delText xml:space="preserve">enied </w:delText>
        </w:r>
        <w:r w:rsidRPr="00E72193" w:rsidDel="005D29EB">
          <w:delText>Jesus’ bodily resurrection</w:delText>
        </w:r>
      </w:del>
    </w:p>
    <w:p w14:paraId="78CCD0B4" w14:textId="2E3EBD01" w:rsidR="00B601A6" w:rsidRPr="00E72193" w:rsidDel="005D29EB" w:rsidRDefault="00B601A6" w:rsidP="00BB6B42">
      <w:pPr>
        <w:ind w:left="720"/>
        <w:rPr>
          <w:del w:id="10413" w:author="Thar Adeleh" w:date="2024-09-06T15:56:00Z" w16du:dateUtc="2024-09-06T12:56:00Z"/>
        </w:rPr>
      </w:pPr>
      <w:del w:id="10414" w:author="Thar Adeleh" w:date="2024-09-06T15:56:00Z" w16du:dateUtc="2024-09-06T12:56:00Z">
        <w:r w:rsidRPr="00E72193" w:rsidDel="005D29EB">
          <w:delText xml:space="preserve">d) </w:delText>
        </w:r>
        <w:r w:rsidR="001E7056" w:rsidDel="005D29EB">
          <w:delText>D</w:delText>
        </w:r>
        <w:r w:rsidR="001E7056" w:rsidRPr="00E72193" w:rsidDel="005D29EB">
          <w:delText xml:space="preserve">oubted </w:delText>
        </w:r>
        <w:r w:rsidRPr="00E72193" w:rsidDel="005D29EB">
          <w:delText>Jesus’ messiahship</w:delText>
        </w:r>
      </w:del>
    </w:p>
    <w:p w14:paraId="646F87CB" w14:textId="37E5A4C8" w:rsidR="00B601A6" w:rsidRPr="00E72193" w:rsidDel="005D29EB" w:rsidRDefault="00B601A6" w:rsidP="00B601A6">
      <w:pPr>
        <w:rPr>
          <w:del w:id="10415" w:author="Thar Adeleh" w:date="2024-09-06T15:56:00Z" w16du:dateUtc="2024-09-06T12:56:00Z"/>
        </w:rPr>
      </w:pPr>
    </w:p>
    <w:p w14:paraId="25B96112" w14:textId="435B7B1F" w:rsidR="00B601A6" w:rsidRPr="00E72193" w:rsidDel="005D29EB" w:rsidRDefault="00B601A6" w:rsidP="00B601A6">
      <w:pPr>
        <w:rPr>
          <w:del w:id="10416" w:author="Thar Adeleh" w:date="2024-09-06T15:56:00Z" w16du:dateUtc="2024-09-06T12:56:00Z"/>
        </w:rPr>
      </w:pPr>
      <w:del w:id="10417" w:author="Thar Adeleh" w:date="2024-09-06T15:56:00Z" w16du:dateUtc="2024-09-06T12:56:00Z">
        <w:r w:rsidRPr="00E72193" w:rsidDel="005D29EB">
          <w:delText>*17. Jesus’ earliest followers believed</w:delText>
        </w:r>
        <w:r w:rsidR="001E7056" w:rsidDel="005D29EB">
          <w:delText>:</w:delText>
        </w:r>
      </w:del>
    </w:p>
    <w:p w14:paraId="0BD3AEDB" w14:textId="3B94E55C" w:rsidR="00BB6B42" w:rsidDel="005D29EB" w:rsidRDefault="00B601A6" w:rsidP="00BB6B42">
      <w:pPr>
        <w:ind w:left="720"/>
        <w:rPr>
          <w:del w:id="10418" w:author="Thar Adeleh" w:date="2024-09-06T15:56:00Z" w16du:dateUtc="2024-09-06T12:56:00Z"/>
        </w:rPr>
      </w:pPr>
      <w:del w:id="10419" w:author="Thar Adeleh" w:date="2024-09-06T15:56:00Z" w16du:dateUtc="2024-09-06T12:56:00Z">
        <w:r w:rsidRPr="00E72193" w:rsidDel="005D29EB">
          <w:delText>a) Jesus had been raised from the dead for a short period of time.</w:delText>
        </w:r>
      </w:del>
    </w:p>
    <w:p w14:paraId="2707CBFF" w14:textId="754E3E45" w:rsidR="00BB6B42" w:rsidDel="005D29EB" w:rsidRDefault="00B601A6" w:rsidP="00BB6B42">
      <w:pPr>
        <w:ind w:left="720"/>
        <w:rPr>
          <w:del w:id="10420" w:author="Thar Adeleh" w:date="2024-09-06T15:56:00Z" w16du:dateUtc="2024-09-06T12:56:00Z"/>
        </w:rPr>
      </w:pPr>
      <w:del w:id="10421" w:author="Thar Adeleh" w:date="2024-09-06T15:56:00Z" w16du:dateUtc="2024-09-06T12:56:00Z">
        <w:r w:rsidRPr="00E72193" w:rsidDel="005D29EB">
          <w:delText>b) Jesus had not been raised from the dead.</w:delText>
        </w:r>
      </w:del>
    </w:p>
    <w:p w14:paraId="618859AE" w14:textId="6CFF00C6" w:rsidR="00BB6B42" w:rsidDel="005D29EB" w:rsidRDefault="00B601A6" w:rsidP="00BB6B42">
      <w:pPr>
        <w:ind w:left="720"/>
        <w:rPr>
          <w:del w:id="10422" w:author="Thar Adeleh" w:date="2024-09-06T15:56:00Z" w16du:dateUtc="2024-09-06T12:56:00Z"/>
        </w:rPr>
      </w:pPr>
      <w:del w:id="10423" w:author="Thar Adeleh" w:date="2024-09-06T15:56:00Z" w16du:dateUtc="2024-09-06T12:56:00Z">
        <w:r w:rsidRPr="00E72193" w:rsidDel="005D29EB">
          <w:delText xml:space="preserve">c) </w:delText>
        </w:r>
        <w:r w:rsidR="001E7056" w:rsidDel="005D29EB">
          <w:delText>A</w:delText>
        </w:r>
        <w:r w:rsidR="001E7056" w:rsidRPr="00E72193" w:rsidDel="005D29EB">
          <w:delText xml:space="preserve"> </w:delText>
        </w:r>
        <w:r w:rsidRPr="00E72193" w:rsidDel="005D29EB">
          <w:delText xml:space="preserve">holy man </w:delText>
        </w:r>
        <w:r w:rsidR="001E7056" w:rsidDel="005D29EB">
          <w:delText xml:space="preserve">had </w:delText>
        </w:r>
        <w:r w:rsidRPr="00E72193" w:rsidDel="005D29EB">
          <w:delText>raised Jesus from the dead.</w:delText>
        </w:r>
      </w:del>
    </w:p>
    <w:p w14:paraId="1C048857" w14:textId="23A544E1" w:rsidR="00B601A6" w:rsidRPr="00E72193" w:rsidDel="005D29EB" w:rsidRDefault="00B601A6" w:rsidP="00BB6B42">
      <w:pPr>
        <w:ind w:left="720"/>
        <w:rPr>
          <w:del w:id="10424" w:author="Thar Adeleh" w:date="2024-09-06T15:56:00Z" w16du:dateUtc="2024-09-06T12:56:00Z"/>
        </w:rPr>
      </w:pPr>
      <w:del w:id="10425" w:author="Thar Adeleh" w:date="2024-09-06T15:56:00Z" w16du:dateUtc="2024-09-06T12:56:00Z">
        <w:r w:rsidRPr="00E72193" w:rsidDel="005D29EB">
          <w:delText>d) Jesus had been raised from the dead never to die again.</w:delText>
        </w:r>
      </w:del>
    </w:p>
    <w:p w14:paraId="74EF3749" w14:textId="16503B77" w:rsidR="00B601A6" w:rsidRPr="00E72193" w:rsidDel="005D29EB" w:rsidRDefault="00B601A6" w:rsidP="00B601A6">
      <w:pPr>
        <w:rPr>
          <w:del w:id="10426" w:author="Thar Adeleh" w:date="2024-09-06T15:56:00Z" w16du:dateUtc="2024-09-06T12:56:00Z"/>
        </w:rPr>
      </w:pPr>
    </w:p>
    <w:p w14:paraId="1828E8E1" w14:textId="5CBA696D" w:rsidR="00B601A6" w:rsidRPr="00E72193" w:rsidDel="005D29EB" w:rsidRDefault="00B601A6" w:rsidP="00B601A6">
      <w:pPr>
        <w:rPr>
          <w:del w:id="10427" w:author="Thar Adeleh" w:date="2024-09-06T15:56:00Z" w16du:dateUtc="2024-09-06T12:56:00Z"/>
        </w:rPr>
      </w:pPr>
      <w:del w:id="10428" w:author="Thar Adeleh" w:date="2024-09-06T15:56:00Z" w16du:dateUtc="2024-09-06T12:56:00Z">
        <w:r w:rsidRPr="00E72193" w:rsidDel="005D29EB">
          <w:delText xml:space="preserve">18. </w:delText>
        </w:r>
        <w:r w:rsidR="00936BB0" w:rsidDel="005D29EB">
          <w:delText xml:space="preserve">According to the chapter, which of the following figures was </w:delText>
        </w:r>
        <w:r w:rsidR="00936BB0" w:rsidRPr="0086338A" w:rsidDel="005D29EB">
          <w:rPr>
            <w:i/>
            <w:iCs/>
          </w:rPr>
          <w:delText>not</w:delText>
        </w:r>
        <w:r w:rsidR="00936BB0" w:rsidDel="005D29EB">
          <w:delText xml:space="preserve"> thought to have </w:delText>
        </w:r>
        <w:r w:rsidR="00486CF2" w:rsidDel="005D29EB">
          <w:delText>voluntarily died in order to save another?</w:delText>
        </w:r>
        <w:r w:rsidR="00936BB0" w:rsidDel="005D29EB">
          <w:delText xml:space="preserve"> </w:delText>
        </w:r>
      </w:del>
    </w:p>
    <w:p w14:paraId="0D414B2D" w14:textId="16CCACDC" w:rsidR="00BB6B42" w:rsidDel="005D29EB" w:rsidRDefault="00B601A6" w:rsidP="00BB6B42">
      <w:pPr>
        <w:ind w:left="720"/>
        <w:rPr>
          <w:del w:id="10429" w:author="Thar Adeleh" w:date="2024-09-06T15:56:00Z" w16du:dateUtc="2024-09-06T12:56:00Z"/>
        </w:rPr>
      </w:pPr>
      <w:del w:id="10430" w:author="Thar Adeleh" w:date="2024-09-06T15:56:00Z" w16du:dateUtc="2024-09-06T12:56:00Z">
        <w:r w:rsidRPr="00E72193" w:rsidDel="005D29EB">
          <w:delText xml:space="preserve">a) </w:delText>
        </w:r>
        <w:r w:rsidR="00422919" w:rsidDel="005D29EB">
          <w:delText>Alexander the Great</w:delText>
        </w:r>
      </w:del>
    </w:p>
    <w:p w14:paraId="7D1F0850" w14:textId="3853B882" w:rsidR="00BB6B42" w:rsidDel="005D29EB" w:rsidRDefault="00B601A6" w:rsidP="00BB6B42">
      <w:pPr>
        <w:ind w:left="720"/>
        <w:rPr>
          <w:del w:id="10431" w:author="Thar Adeleh" w:date="2024-09-06T15:56:00Z" w16du:dateUtc="2024-09-06T12:56:00Z"/>
        </w:rPr>
      </w:pPr>
      <w:del w:id="10432" w:author="Thar Adeleh" w:date="2024-09-06T15:56:00Z" w16du:dateUtc="2024-09-06T12:56:00Z">
        <w:r w:rsidRPr="00E72193" w:rsidDel="005D29EB">
          <w:delText xml:space="preserve">b) </w:delText>
        </w:r>
        <w:r w:rsidR="00486CF2" w:rsidDel="005D29EB">
          <w:delText>Eleazar</w:delText>
        </w:r>
      </w:del>
    </w:p>
    <w:p w14:paraId="5A4DBFC8" w14:textId="6D94080D" w:rsidR="00BB6B42" w:rsidDel="005D29EB" w:rsidRDefault="00B601A6" w:rsidP="00BB6B42">
      <w:pPr>
        <w:ind w:left="720"/>
        <w:rPr>
          <w:del w:id="10433" w:author="Thar Adeleh" w:date="2024-09-06T15:56:00Z" w16du:dateUtc="2024-09-06T12:56:00Z"/>
        </w:rPr>
      </w:pPr>
      <w:del w:id="10434" w:author="Thar Adeleh" w:date="2024-09-06T15:56:00Z" w16du:dateUtc="2024-09-06T12:56:00Z">
        <w:r w:rsidRPr="00E72193" w:rsidDel="005D29EB">
          <w:delText xml:space="preserve">c) </w:delText>
        </w:r>
        <w:r w:rsidR="00486CF2" w:rsidDel="005D29EB">
          <w:delText>Jesus</w:delText>
        </w:r>
      </w:del>
    </w:p>
    <w:p w14:paraId="03A087EB" w14:textId="17B57EBC" w:rsidR="00B601A6" w:rsidRPr="00E72193" w:rsidDel="005D29EB" w:rsidRDefault="00B601A6" w:rsidP="00BB6B42">
      <w:pPr>
        <w:ind w:left="720"/>
        <w:rPr>
          <w:del w:id="10435" w:author="Thar Adeleh" w:date="2024-09-06T15:56:00Z" w16du:dateUtc="2024-09-06T12:56:00Z"/>
        </w:rPr>
      </w:pPr>
      <w:del w:id="10436" w:author="Thar Adeleh" w:date="2024-09-06T15:56:00Z" w16du:dateUtc="2024-09-06T12:56:00Z">
        <w:r w:rsidRPr="00E72193" w:rsidDel="005D29EB">
          <w:delText xml:space="preserve">d) </w:delText>
        </w:r>
        <w:r w:rsidR="00486CF2" w:rsidDel="005D29EB">
          <w:delText>Alcestis</w:delText>
        </w:r>
      </w:del>
    </w:p>
    <w:p w14:paraId="408AF433" w14:textId="28CBA5C6" w:rsidR="00B601A6" w:rsidRPr="00E72193" w:rsidDel="005D29EB" w:rsidRDefault="00B601A6" w:rsidP="00B601A6">
      <w:pPr>
        <w:rPr>
          <w:del w:id="10437" w:author="Thar Adeleh" w:date="2024-09-06T15:56:00Z" w16du:dateUtc="2024-09-06T12:56:00Z"/>
        </w:rPr>
      </w:pPr>
    </w:p>
    <w:p w14:paraId="2DC71A5A" w14:textId="25DC2878" w:rsidR="00B601A6" w:rsidRPr="00E72193" w:rsidDel="005D29EB" w:rsidRDefault="00B601A6" w:rsidP="00B601A6">
      <w:pPr>
        <w:rPr>
          <w:del w:id="10438" w:author="Thar Adeleh" w:date="2024-09-06T15:56:00Z" w16du:dateUtc="2024-09-06T12:56:00Z"/>
        </w:rPr>
      </w:pPr>
      <w:del w:id="10439" w:author="Thar Adeleh" w:date="2024-09-06T15:56:00Z" w16du:dateUtc="2024-09-06T12:56:00Z">
        <w:r w:rsidRPr="00E72193" w:rsidDel="005D29EB">
          <w:delText>*19. After Jesus’ resurrection, Christians believed that</w:delText>
        </w:r>
        <w:r w:rsidR="001E7056" w:rsidDel="005D29EB">
          <w:delText>:</w:delText>
        </w:r>
      </w:del>
    </w:p>
    <w:p w14:paraId="63FE96F2" w14:textId="05D315F4" w:rsidR="00BB6B42" w:rsidDel="005D29EB" w:rsidRDefault="00B601A6" w:rsidP="00BB6B42">
      <w:pPr>
        <w:ind w:left="720"/>
        <w:rPr>
          <w:del w:id="10440" w:author="Thar Adeleh" w:date="2024-09-06T15:56:00Z" w16du:dateUtc="2024-09-06T12:56:00Z"/>
        </w:rPr>
      </w:pPr>
      <w:del w:id="10441" w:author="Thar Adeleh" w:date="2024-09-06T15:56:00Z" w16du:dateUtc="2024-09-06T12:56:00Z">
        <w:r w:rsidRPr="00E72193" w:rsidDel="005D29EB">
          <w:delText xml:space="preserve">a) </w:delText>
        </w:r>
        <w:r w:rsidR="001E7056" w:rsidDel="005D29EB">
          <w:delText>H</w:delText>
        </w:r>
        <w:r w:rsidR="001E7056" w:rsidRPr="00E72193" w:rsidDel="005D29EB">
          <w:delText xml:space="preserve">e </w:delText>
        </w:r>
        <w:r w:rsidRPr="00E72193" w:rsidDel="005D29EB">
          <w:delText>would remain on earth until the Son of Man came.</w:delText>
        </w:r>
      </w:del>
    </w:p>
    <w:p w14:paraId="0965A44A" w14:textId="1CC5B293" w:rsidR="00BB6B42" w:rsidDel="005D29EB" w:rsidRDefault="00B601A6" w:rsidP="00BB6B42">
      <w:pPr>
        <w:ind w:left="720"/>
        <w:rPr>
          <w:del w:id="10442" w:author="Thar Adeleh" w:date="2024-09-06T15:56:00Z" w16du:dateUtc="2024-09-06T12:56:00Z"/>
        </w:rPr>
      </w:pPr>
      <w:del w:id="10443" w:author="Thar Adeleh" w:date="2024-09-06T15:56:00Z" w16du:dateUtc="2024-09-06T12:56:00Z">
        <w:r w:rsidRPr="00E72193" w:rsidDel="005D29EB">
          <w:delText xml:space="preserve">b) </w:delText>
        </w:r>
        <w:r w:rsidR="001E7056" w:rsidDel="005D29EB">
          <w:delText>H</w:delText>
        </w:r>
        <w:r w:rsidR="001E7056" w:rsidRPr="00E72193" w:rsidDel="005D29EB">
          <w:delText xml:space="preserve">e </w:delText>
        </w:r>
        <w:r w:rsidRPr="00E72193" w:rsidDel="005D29EB">
          <w:delText>would wait with Christians in purgatory until the Son of Man came.</w:delText>
        </w:r>
      </w:del>
    </w:p>
    <w:p w14:paraId="36122410" w14:textId="502CEDA6" w:rsidR="00BB6B42" w:rsidDel="005D29EB" w:rsidRDefault="00B601A6" w:rsidP="00BB6B42">
      <w:pPr>
        <w:ind w:left="720"/>
        <w:rPr>
          <w:del w:id="10444" w:author="Thar Adeleh" w:date="2024-09-06T15:56:00Z" w16du:dateUtc="2024-09-06T12:56:00Z"/>
        </w:rPr>
      </w:pPr>
      <w:del w:id="10445" w:author="Thar Adeleh" w:date="2024-09-06T15:56:00Z" w16du:dateUtc="2024-09-06T12:56:00Z">
        <w:r w:rsidRPr="00E72193" w:rsidDel="005D29EB">
          <w:delText xml:space="preserve">c) </w:delText>
        </w:r>
        <w:r w:rsidR="001E7056" w:rsidDel="005D29EB">
          <w:delText>H</w:delText>
        </w:r>
        <w:r w:rsidR="001E7056" w:rsidRPr="00E72193" w:rsidDel="005D29EB">
          <w:delText xml:space="preserve">e </w:delText>
        </w:r>
        <w:r w:rsidRPr="00E72193" w:rsidDel="005D29EB">
          <w:delText>had been exalted to heaven.</w:delText>
        </w:r>
      </w:del>
    </w:p>
    <w:p w14:paraId="24412AF6" w14:textId="02396F02" w:rsidR="00B601A6" w:rsidRPr="00E72193" w:rsidDel="005D29EB" w:rsidRDefault="00B601A6" w:rsidP="00BB6B42">
      <w:pPr>
        <w:ind w:left="720"/>
        <w:rPr>
          <w:del w:id="10446" w:author="Thar Adeleh" w:date="2024-09-06T15:56:00Z" w16du:dateUtc="2024-09-06T12:56:00Z"/>
        </w:rPr>
      </w:pPr>
      <w:del w:id="10447" w:author="Thar Adeleh" w:date="2024-09-06T15:56:00Z" w16du:dateUtc="2024-09-06T12:56:00Z">
        <w:r w:rsidRPr="00E72193" w:rsidDel="005D29EB">
          <w:delText xml:space="preserve">d) </w:delText>
        </w:r>
        <w:r w:rsidR="001E7056" w:rsidDel="005D29EB">
          <w:delText>H</w:delText>
        </w:r>
        <w:r w:rsidR="001E7056" w:rsidRPr="00E72193" w:rsidDel="005D29EB">
          <w:delText xml:space="preserve">e </w:delText>
        </w:r>
        <w:r w:rsidRPr="00E72193" w:rsidDel="005D29EB">
          <w:delText>died again.</w:delText>
        </w:r>
      </w:del>
    </w:p>
    <w:p w14:paraId="7319D709" w14:textId="70644B42" w:rsidR="00B601A6" w:rsidRPr="00E72193" w:rsidDel="005D29EB" w:rsidRDefault="00B601A6" w:rsidP="00B601A6">
      <w:pPr>
        <w:rPr>
          <w:del w:id="10448" w:author="Thar Adeleh" w:date="2024-09-06T15:56:00Z" w16du:dateUtc="2024-09-06T12:56:00Z"/>
        </w:rPr>
      </w:pPr>
    </w:p>
    <w:p w14:paraId="415B72E6" w14:textId="0E54615D" w:rsidR="00B601A6" w:rsidRPr="001E7056" w:rsidDel="005D29EB" w:rsidRDefault="00B601A6" w:rsidP="00B601A6">
      <w:pPr>
        <w:rPr>
          <w:del w:id="10449" w:author="Thar Adeleh" w:date="2024-09-06T15:56:00Z" w16du:dateUtc="2024-09-06T12:56:00Z"/>
          <w:b/>
        </w:rPr>
      </w:pPr>
      <w:del w:id="10450" w:author="Thar Adeleh" w:date="2024-09-06T15:56:00Z" w16du:dateUtc="2024-09-06T12:56:00Z">
        <w:r w:rsidRPr="00E72193" w:rsidDel="005D29EB">
          <w:delText xml:space="preserve">20. After Jesus’ death, apocalyptic Christians focused on all of the following </w:delText>
        </w:r>
        <w:r w:rsidRPr="00E72193" w:rsidDel="005D29EB">
          <w:rPr>
            <w:i/>
          </w:rPr>
          <w:delText>except</w:delText>
        </w:r>
        <w:r w:rsidR="001E7056" w:rsidDel="005D29EB">
          <w:delText>:</w:delText>
        </w:r>
      </w:del>
    </w:p>
    <w:p w14:paraId="385FFF8B" w14:textId="5628F59A" w:rsidR="00BB6B42" w:rsidDel="005D29EB" w:rsidRDefault="00B601A6" w:rsidP="00BB6B42">
      <w:pPr>
        <w:ind w:left="720"/>
        <w:rPr>
          <w:del w:id="10451" w:author="Thar Adeleh" w:date="2024-09-06T15:56:00Z" w16du:dateUtc="2024-09-06T12:56:00Z"/>
        </w:rPr>
      </w:pPr>
      <w:del w:id="10452" w:author="Thar Adeleh" w:date="2024-09-06T15:56:00Z" w16du:dateUtc="2024-09-06T12:56:00Z">
        <w:r w:rsidRPr="00E72193" w:rsidDel="005D29EB">
          <w:delText>a) Jesus’ relationship with God</w:delText>
        </w:r>
      </w:del>
    </w:p>
    <w:p w14:paraId="6EC3AA00" w14:textId="7AEB0121" w:rsidR="00BB6B42" w:rsidDel="005D29EB" w:rsidRDefault="00B601A6" w:rsidP="00BB6B42">
      <w:pPr>
        <w:ind w:left="720"/>
        <w:rPr>
          <w:del w:id="10453" w:author="Thar Adeleh" w:date="2024-09-06T15:56:00Z" w16du:dateUtc="2024-09-06T12:56:00Z"/>
        </w:rPr>
      </w:pPr>
      <w:del w:id="10454" w:author="Thar Adeleh" w:date="2024-09-06T15:56:00Z" w16du:dateUtc="2024-09-06T12:56:00Z">
        <w:r w:rsidRPr="00E72193" w:rsidDel="005D29EB">
          <w:delText>b) Jesus’ teachings on the Son of Man</w:delText>
        </w:r>
      </w:del>
    </w:p>
    <w:p w14:paraId="43C4258F" w14:textId="24561817" w:rsidR="00BB6B42" w:rsidDel="005D29EB" w:rsidRDefault="00B601A6" w:rsidP="00BB6B42">
      <w:pPr>
        <w:ind w:left="720"/>
        <w:rPr>
          <w:del w:id="10455" w:author="Thar Adeleh" w:date="2024-09-06T15:56:00Z" w16du:dateUtc="2024-09-06T12:56:00Z"/>
        </w:rPr>
      </w:pPr>
      <w:del w:id="10456" w:author="Thar Adeleh" w:date="2024-09-06T15:56:00Z" w16du:dateUtc="2024-09-06T12:56:00Z">
        <w:r w:rsidRPr="00E72193" w:rsidDel="005D29EB">
          <w:delText xml:space="preserve">c) Jesus’ teachings on the </w:delText>
        </w:r>
        <w:r w:rsidR="001E7056" w:rsidDel="005D29EB">
          <w:delText>K</w:delText>
        </w:r>
        <w:r w:rsidR="001E7056" w:rsidRPr="00E72193" w:rsidDel="005D29EB">
          <w:delText xml:space="preserve">ingdom </w:delText>
        </w:r>
        <w:r w:rsidRPr="00E72193" w:rsidDel="005D29EB">
          <w:delText>of God</w:delText>
        </w:r>
      </w:del>
    </w:p>
    <w:p w14:paraId="66E7C9E1" w14:textId="57B32533" w:rsidR="00B601A6" w:rsidRPr="00E72193" w:rsidDel="005D29EB" w:rsidRDefault="00B601A6" w:rsidP="00BB6B42">
      <w:pPr>
        <w:ind w:left="720"/>
        <w:rPr>
          <w:del w:id="10457" w:author="Thar Adeleh" w:date="2024-09-06T15:56:00Z" w16du:dateUtc="2024-09-06T12:56:00Z"/>
        </w:rPr>
      </w:pPr>
      <w:del w:id="10458" w:author="Thar Adeleh" w:date="2024-09-06T15:56:00Z" w16du:dateUtc="2024-09-06T12:56:00Z">
        <w:r w:rsidRPr="00E72193" w:rsidDel="005D29EB">
          <w:delText>d) Jesus’ teachings on divorce</w:delText>
        </w:r>
      </w:del>
    </w:p>
    <w:p w14:paraId="6538AA82" w14:textId="0EA70A58" w:rsidR="00B601A6" w:rsidRPr="00E72193" w:rsidDel="005D29EB" w:rsidRDefault="00B601A6" w:rsidP="00B601A6">
      <w:pPr>
        <w:rPr>
          <w:del w:id="10459" w:author="Thar Adeleh" w:date="2024-09-06T15:56:00Z" w16du:dateUtc="2024-09-06T12:56:00Z"/>
        </w:rPr>
      </w:pPr>
    </w:p>
    <w:p w14:paraId="49F21B09" w14:textId="15C5CC52" w:rsidR="00B601A6" w:rsidRPr="00E72193" w:rsidDel="005D29EB" w:rsidRDefault="00B601A6" w:rsidP="00B601A6">
      <w:pPr>
        <w:rPr>
          <w:del w:id="10460" w:author="Thar Adeleh" w:date="2024-09-06T15:56:00Z" w16du:dateUtc="2024-09-06T12:56:00Z"/>
        </w:rPr>
      </w:pPr>
      <w:del w:id="10461" w:author="Thar Adeleh" w:date="2024-09-06T15:56:00Z" w16du:dateUtc="2024-09-06T12:56:00Z">
        <w:r w:rsidRPr="00E72193" w:rsidDel="005D29EB">
          <w:delText>*21. Christians used Psalms of ____________ to show that Jesus was the messiah.</w:delText>
        </w:r>
      </w:del>
    </w:p>
    <w:p w14:paraId="7F68FAF7" w14:textId="7DDB6946" w:rsidR="00BB6B42" w:rsidDel="005D29EB" w:rsidRDefault="00B601A6" w:rsidP="00BB6B42">
      <w:pPr>
        <w:ind w:left="720"/>
        <w:rPr>
          <w:del w:id="10462" w:author="Thar Adeleh" w:date="2024-09-06T15:56:00Z" w16du:dateUtc="2024-09-06T12:56:00Z"/>
        </w:rPr>
      </w:pPr>
      <w:del w:id="10463" w:author="Thar Adeleh" w:date="2024-09-06T15:56:00Z" w16du:dateUtc="2024-09-06T12:56:00Z">
        <w:r w:rsidRPr="00E72193" w:rsidDel="005D29EB">
          <w:delText>a) triumph</w:delText>
        </w:r>
      </w:del>
    </w:p>
    <w:p w14:paraId="76344349" w14:textId="15A1002F" w:rsidR="00BB6B42" w:rsidDel="005D29EB" w:rsidRDefault="00B601A6" w:rsidP="00BB6B42">
      <w:pPr>
        <w:ind w:left="720"/>
        <w:rPr>
          <w:del w:id="10464" w:author="Thar Adeleh" w:date="2024-09-06T15:56:00Z" w16du:dateUtc="2024-09-06T12:56:00Z"/>
        </w:rPr>
      </w:pPr>
      <w:del w:id="10465" w:author="Thar Adeleh" w:date="2024-09-06T15:56:00Z" w16du:dateUtc="2024-09-06T12:56:00Z">
        <w:r w:rsidRPr="00E72193" w:rsidDel="005D29EB">
          <w:delText>b) lament</w:delText>
        </w:r>
      </w:del>
    </w:p>
    <w:p w14:paraId="0837087D" w14:textId="24FB3121" w:rsidR="00BB6B42" w:rsidDel="005D29EB" w:rsidRDefault="00B601A6" w:rsidP="00BB6B42">
      <w:pPr>
        <w:ind w:left="720"/>
        <w:rPr>
          <w:del w:id="10466" w:author="Thar Adeleh" w:date="2024-09-06T15:56:00Z" w16du:dateUtc="2024-09-06T12:56:00Z"/>
        </w:rPr>
      </w:pPr>
      <w:del w:id="10467" w:author="Thar Adeleh" w:date="2024-09-06T15:56:00Z" w16du:dateUtc="2024-09-06T12:56:00Z">
        <w:r w:rsidRPr="00E72193" w:rsidDel="005D29EB">
          <w:delText>c) victory</w:delText>
        </w:r>
      </w:del>
    </w:p>
    <w:p w14:paraId="482D9135" w14:textId="1E2665F8" w:rsidR="00B601A6" w:rsidRPr="00E72193" w:rsidDel="005D29EB" w:rsidRDefault="00B601A6" w:rsidP="00BB6B42">
      <w:pPr>
        <w:ind w:left="720"/>
        <w:rPr>
          <w:del w:id="10468" w:author="Thar Adeleh" w:date="2024-09-06T15:56:00Z" w16du:dateUtc="2024-09-06T12:56:00Z"/>
        </w:rPr>
      </w:pPr>
      <w:del w:id="10469" w:author="Thar Adeleh" w:date="2024-09-06T15:56:00Z" w16du:dateUtc="2024-09-06T12:56:00Z">
        <w:r w:rsidRPr="00E72193" w:rsidDel="005D29EB">
          <w:delText>d) coronation</w:delText>
        </w:r>
      </w:del>
    </w:p>
    <w:p w14:paraId="172885A8" w14:textId="42229B02" w:rsidR="00B601A6" w:rsidRPr="00E72193" w:rsidDel="005D29EB" w:rsidRDefault="00B601A6" w:rsidP="00B601A6">
      <w:pPr>
        <w:rPr>
          <w:del w:id="10470" w:author="Thar Adeleh" w:date="2024-09-06T15:56:00Z" w16du:dateUtc="2024-09-06T12:56:00Z"/>
        </w:rPr>
      </w:pPr>
    </w:p>
    <w:p w14:paraId="089C4AFC" w14:textId="1E0E161D" w:rsidR="00B601A6" w:rsidRPr="00E72193" w:rsidDel="005D29EB" w:rsidRDefault="00B601A6" w:rsidP="00B601A6">
      <w:pPr>
        <w:rPr>
          <w:del w:id="10471" w:author="Thar Adeleh" w:date="2024-09-06T15:56:00Z" w16du:dateUtc="2024-09-06T12:56:00Z"/>
        </w:rPr>
      </w:pPr>
      <w:del w:id="10472" w:author="Thar Adeleh" w:date="2024-09-06T15:56:00Z" w16du:dateUtc="2024-09-06T12:56:00Z">
        <w:r w:rsidRPr="00E72193" w:rsidDel="005D29EB">
          <w:delText>22. Pagans typically would have understood the term “Son of Man” as referring to</w:delText>
        </w:r>
        <w:r w:rsidR="001E7056" w:rsidDel="005D29EB">
          <w:delText>:</w:delText>
        </w:r>
      </w:del>
    </w:p>
    <w:p w14:paraId="1DD04106" w14:textId="735427BE" w:rsidR="00BB6B42" w:rsidDel="005D29EB" w:rsidRDefault="00B601A6" w:rsidP="00BB6B42">
      <w:pPr>
        <w:ind w:left="720"/>
        <w:rPr>
          <w:del w:id="10473" w:author="Thar Adeleh" w:date="2024-09-06T15:56:00Z" w16du:dateUtc="2024-09-06T12:56:00Z"/>
        </w:rPr>
      </w:pPr>
      <w:del w:id="10474" w:author="Thar Adeleh" w:date="2024-09-06T15:56:00Z" w16du:dateUtc="2024-09-06T12:56:00Z">
        <w:r w:rsidRPr="00E72193" w:rsidDel="005D29EB">
          <w:delText xml:space="preserve">a) </w:delText>
        </w:r>
        <w:r w:rsidR="001E7056" w:rsidDel="005D29EB">
          <w:delText>A</w:delText>
        </w:r>
        <w:r w:rsidR="001E7056" w:rsidRPr="00E72193" w:rsidDel="005D29EB">
          <w:delText xml:space="preserve"> </w:delText>
        </w:r>
        <w:r w:rsidRPr="00E72193" w:rsidDel="005D29EB">
          <w:delText>cosmic judge</w:delText>
        </w:r>
      </w:del>
    </w:p>
    <w:p w14:paraId="480D14FE" w14:textId="12298C84" w:rsidR="00BB6B42" w:rsidDel="005D29EB" w:rsidRDefault="00B601A6" w:rsidP="00BB6B42">
      <w:pPr>
        <w:ind w:left="720"/>
        <w:rPr>
          <w:del w:id="10475" w:author="Thar Adeleh" w:date="2024-09-06T15:56:00Z" w16du:dateUtc="2024-09-06T12:56:00Z"/>
        </w:rPr>
      </w:pPr>
      <w:del w:id="10476" w:author="Thar Adeleh" w:date="2024-09-06T15:56:00Z" w16du:dateUtc="2024-09-06T12:56:00Z">
        <w:r w:rsidRPr="00E72193" w:rsidDel="005D29EB">
          <w:delText xml:space="preserve">b) </w:delText>
        </w:r>
        <w:r w:rsidR="001E7056" w:rsidDel="005D29EB">
          <w:delText>A</w:delText>
        </w:r>
        <w:r w:rsidR="001E7056" w:rsidRPr="00E72193" w:rsidDel="005D29EB">
          <w:delText xml:space="preserve"> </w:delText>
        </w:r>
        <w:r w:rsidRPr="00E72193" w:rsidDel="005D29EB">
          <w:delText>human being</w:delText>
        </w:r>
      </w:del>
    </w:p>
    <w:p w14:paraId="4ABC861C" w14:textId="2E09A766" w:rsidR="00BB6B42" w:rsidDel="005D29EB" w:rsidRDefault="00B601A6" w:rsidP="00BB6B42">
      <w:pPr>
        <w:ind w:left="720"/>
        <w:rPr>
          <w:del w:id="10477" w:author="Thar Adeleh" w:date="2024-09-06T15:56:00Z" w16du:dateUtc="2024-09-06T12:56:00Z"/>
        </w:rPr>
      </w:pPr>
      <w:del w:id="10478" w:author="Thar Adeleh" w:date="2024-09-06T15:56:00Z" w16du:dateUtc="2024-09-06T12:56:00Z">
        <w:r w:rsidRPr="00E72193" w:rsidDel="005D29EB">
          <w:delText>c) God</w:delText>
        </w:r>
      </w:del>
    </w:p>
    <w:p w14:paraId="6EA4F128" w14:textId="5DDFD9C2" w:rsidR="00B601A6" w:rsidRPr="00E72193" w:rsidDel="005D29EB" w:rsidRDefault="00B601A6" w:rsidP="00BB6B42">
      <w:pPr>
        <w:ind w:left="720"/>
        <w:rPr>
          <w:del w:id="10479" w:author="Thar Adeleh" w:date="2024-09-06T15:56:00Z" w16du:dateUtc="2024-09-06T12:56:00Z"/>
        </w:rPr>
      </w:pPr>
      <w:del w:id="10480" w:author="Thar Adeleh" w:date="2024-09-06T15:56:00Z" w16du:dateUtc="2024-09-06T12:56:00Z">
        <w:r w:rsidRPr="00E72193" w:rsidDel="005D29EB">
          <w:delText xml:space="preserve">d) </w:delText>
        </w:r>
        <w:r w:rsidR="001E7056" w:rsidDel="005D29EB">
          <w:delText>A</w:delText>
        </w:r>
        <w:r w:rsidR="001E7056" w:rsidRPr="00E72193" w:rsidDel="005D29EB">
          <w:delText xml:space="preserve"> </w:delText>
        </w:r>
        <w:r w:rsidRPr="00E72193" w:rsidDel="005D29EB">
          <w:delText>priestly figure</w:delText>
        </w:r>
      </w:del>
    </w:p>
    <w:p w14:paraId="48C48870" w14:textId="6FB1C489" w:rsidR="00B601A6" w:rsidRPr="00E72193" w:rsidDel="005D29EB" w:rsidRDefault="00B601A6" w:rsidP="00B601A6">
      <w:pPr>
        <w:rPr>
          <w:del w:id="10481" w:author="Thar Adeleh" w:date="2024-09-06T15:56:00Z" w16du:dateUtc="2024-09-06T12:56:00Z"/>
        </w:rPr>
      </w:pPr>
    </w:p>
    <w:p w14:paraId="36B302BC" w14:textId="4B254F95" w:rsidR="00B601A6" w:rsidRPr="00E72193" w:rsidDel="005D29EB" w:rsidRDefault="00B601A6" w:rsidP="00B601A6">
      <w:pPr>
        <w:rPr>
          <w:del w:id="10482" w:author="Thar Adeleh" w:date="2024-09-06T15:56:00Z" w16du:dateUtc="2024-09-06T12:56:00Z"/>
        </w:rPr>
      </w:pPr>
      <w:del w:id="10483" w:author="Thar Adeleh" w:date="2024-09-06T15:56:00Z" w16du:dateUtc="2024-09-06T12:56:00Z">
        <w:r w:rsidRPr="00E72193" w:rsidDel="005D29EB">
          <w:delText>*23. Although the crucifixion was a stumbling block for the Jews, it was a foundation stone for</w:delText>
        </w:r>
        <w:r w:rsidR="001E7056" w:rsidDel="005D29EB">
          <w:delText>:</w:delText>
        </w:r>
      </w:del>
    </w:p>
    <w:p w14:paraId="1C6F7C19" w14:textId="3ECCE9B3" w:rsidR="00BB6B42" w:rsidDel="005D29EB" w:rsidRDefault="00B601A6" w:rsidP="00BB6B42">
      <w:pPr>
        <w:ind w:left="720"/>
        <w:rPr>
          <w:del w:id="10484" w:author="Thar Adeleh" w:date="2024-09-06T15:56:00Z" w16du:dateUtc="2024-09-06T12:56:00Z"/>
        </w:rPr>
      </w:pPr>
      <w:del w:id="10485" w:author="Thar Adeleh" w:date="2024-09-06T15:56:00Z" w16du:dateUtc="2024-09-06T12:56:00Z">
        <w:r w:rsidRPr="00E72193" w:rsidDel="005D29EB">
          <w:delText xml:space="preserve">a) </w:delText>
        </w:r>
        <w:r w:rsidR="001E7056" w:rsidDel="005D29EB">
          <w:delText>P</w:delText>
        </w:r>
        <w:r w:rsidR="001E7056" w:rsidRPr="00E72193" w:rsidDel="005D29EB">
          <w:delText>agans</w:delText>
        </w:r>
      </w:del>
    </w:p>
    <w:p w14:paraId="383D7D26" w14:textId="2D75C38C" w:rsidR="00BB6B42" w:rsidDel="005D29EB" w:rsidRDefault="00B601A6" w:rsidP="00BB6B42">
      <w:pPr>
        <w:ind w:left="720"/>
        <w:rPr>
          <w:del w:id="10486" w:author="Thar Adeleh" w:date="2024-09-06T15:56:00Z" w16du:dateUtc="2024-09-06T12:56:00Z"/>
        </w:rPr>
      </w:pPr>
      <w:del w:id="10487" w:author="Thar Adeleh" w:date="2024-09-06T15:56:00Z" w16du:dateUtc="2024-09-06T12:56:00Z">
        <w:r w:rsidRPr="00E72193" w:rsidDel="005D29EB">
          <w:delText xml:space="preserve">b) </w:delText>
        </w:r>
        <w:r w:rsidR="00486CF2" w:rsidDel="005D29EB">
          <w:delText>The Romans</w:delText>
        </w:r>
      </w:del>
    </w:p>
    <w:p w14:paraId="1B6710CF" w14:textId="1E654318" w:rsidR="00BB6B42" w:rsidDel="005D29EB" w:rsidRDefault="00B601A6" w:rsidP="00BB6B42">
      <w:pPr>
        <w:ind w:left="720"/>
        <w:rPr>
          <w:del w:id="10488" w:author="Thar Adeleh" w:date="2024-09-06T15:56:00Z" w16du:dateUtc="2024-09-06T12:56:00Z"/>
        </w:rPr>
      </w:pPr>
      <w:del w:id="10489" w:author="Thar Adeleh" w:date="2024-09-06T15:56:00Z" w16du:dateUtc="2024-09-06T12:56:00Z">
        <w:r w:rsidRPr="00E72193" w:rsidDel="005D29EB">
          <w:delText xml:space="preserve">c) </w:delText>
        </w:r>
        <w:r w:rsidR="001E7056" w:rsidDel="005D29EB">
          <w:delText xml:space="preserve">The </w:delText>
        </w:r>
        <w:r w:rsidRPr="00E72193" w:rsidDel="005D29EB">
          <w:delText>Essenes</w:delText>
        </w:r>
      </w:del>
    </w:p>
    <w:p w14:paraId="5CC4B989" w14:textId="7A3D4FF1" w:rsidR="00B601A6" w:rsidRPr="00E72193" w:rsidDel="005D29EB" w:rsidRDefault="00B601A6" w:rsidP="00BB6B42">
      <w:pPr>
        <w:ind w:left="720"/>
        <w:rPr>
          <w:del w:id="10490" w:author="Thar Adeleh" w:date="2024-09-06T15:56:00Z" w16du:dateUtc="2024-09-06T12:56:00Z"/>
        </w:rPr>
      </w:pPr>
      <w:del w:id="10491" w:author="Thar Adeleh" w:date="2024-09-06T15:56:00Z" w16du:dateUtc="2024-09-06T12:56:00Z">
        <w:r w:rsidRPr="00E72193" w:rsidDel="005D29EB">
          <w:delText>d) Christians</w:delText>
        </w:r>
      </w:del>
    </w:p>
    <w:p w14:paraId="020EA9CB" w14:textId="1D30CFC8" w:rsidR="00B601A6" w:rsidRPr="00E72193" w:rsidDel="005D29EB" w:rsidRDefault="00B601A6" w:rsidP="00B601A6">
      <w:pPr>
        <w:rPr>
          <w:del w:id="10492" w:author="Thar Adeleh" w:date="2024-09-06T15:56:00Z" w16du:dateUtc="2024-09-06T12:56:00Z"/>
        </w:rPr>
      </w:pPr>
    </w:p>
    <w:p w14:paraId="07948F3D" w14:textId="41ABC4A3" w:rsidR="00B601A6" w:rsidRPr="00E72193" w:rsidDel="005D29EB" w:rsidRDefault="00B601A6" w:rsidP="00B601A6">
      <w:pPr>
        <w:rPr>
          <w:del w:id="10493" w:author="Thar Adeleh" w:date="2024-09-06T15:56:00Z" w16du:dateUtc="2024-09-06T12:56:00Z"/>
        </w:rPr>
      </w:pPr>
      <w:del w:id="10494" w:author="Thar Adeleh" w:date="2024-09-06T15:56:00Z" w16du:dateUtc="2024-09-06T12:56:00Z">
        <w:r w:rsidRPr="00E72193" w:rsidDel="005D29EB">
          <w:delText xml:space="preserve">24. The account of the Jewish warrior Eleazar, who attacked an elephant believed to be carrying the </w:delText>
        </w:r>
        <w:r w:rsidR="001E7056" w:rsidDel="005D29EB">
          <w:delText>k</w:delText>
        </w:r>
        <w:r w:rsidR="001E7056" w:rsidRPr="00E72193" w:rsidDel="005D29EB">
          <w:delText xml:space="preserve">ing </w:delText>
        </w:r>
        <w:r w:rsidRPr="00E72193" w:rsidDel="005D29EB">
          <w:delText xml:space="preserve">of Syria (an enemy of God) and </w:delText>
        </w:r>
        <w:r w:rsidR="001E7056" w:rsidDel="005D29EB">
          <w:delText>wa</w:delText>
        </w:r>
        <w:r w:rsidR="001E7056" w:rsidRPr="00E72193" w:rsidDel="005D29EB">
          <w:delText xml:space="preserve">s </w:delText>
        </w:r>
        <w:r w:rsidRPr="00E72193" w:rsidDel="005D29EB">
          <w:delText>crushed to death, is given in</w:delText>
        </w:r>
        <w:r w:rsidR="001E7056" w:rsidDel="005D29EB">
          <w:delText>:</w:delText>
        </w:r>
      </w:del>
    </w:p>
    <w:p w14:paraId="31E836E3" w14:textId="01A4A525" w:rsidR="00BB6B42" w:rsidDel="005D29EB" w:rsidRDefault="00B601A6" w:rsidP="00BB6B42">
      <w:pPr>
        <w:ind w:left="720"/>
        <w:rPr>
          <w:del w:id="10495" w:author="Thar Adeleh" w:date="2024-09-06T15:56:00Z" w16du:dateUtc="2024-09-06T12:56:00Z"/>
        </w:rPr>
      </w:pPr>
      <w:del w:id="10496" w:author="Thar Adeleh" w:date="2024-09-06T15:56:00Z" w16du:dateUtc="2024-09-06T12:56:00Z">
        <w:r w:rsidRPr="00E72193" w:rsidDel="005D29EB">
          <w:delText xml:space="preserve">a) </w:delText>
        </w:r>
        <w:r w:rsidR="001E7056" w:rsidDel="005D29EB">
          <w:delText>First</w:delText>
        </w:r>
        <w:r w:rsidR="001E7056" w:rsidRPr="00E72193" w:rsidDel="005D29EB">
          <w:delText xml:space="preserve"> </w:delText>
        </w:r>
        <w:r w:rsidRPr="00E72193" w:rsidDel="005D29EB">
          <w:delText>Maccabees</w:delText>
        </w:r>
      </w:del>
    </w:p>
    <w:p w14:paraId="5F9222D1" w14:textId="190F9C90" w:rsidR="00BB6B42" w:rsidDel="005D29EB" w:rsidRDefault="00B601A6" w:rsidP="00BB6B42">
      <w:pPr>
        <w:ind w:left="720"/>
        <w:rPr>
          <w:del w:id="10497" w:author="Thar Adeleh" w:date="2024-09-06T15:56:00Z" w16du:dateUtc="2024-09-06T12:56:00Z"/>
        </w:rPr>
      </w:pPr>
      <w:del w:id="10498" w:author="Thar Adeleh" w:date="2024-09-06T15:56:00Z" w16du:dateUtc="2024-09-06T12:56:00Z">
        <w:r w:rsidRPr="00E72193" w:rsidDel="005D29EB">
          <w:delText>b) Jude</w:delText>
        </w:r>
      </w:del>
    </w:p>
    <w:p w14:paraId="06402444" w14:textId="28B6BE87" w:rsidR="00BB6B42" w:rsidDel="005D29EB" w:rsidRDefault="00B601A6" w:rsidP="00BB6B42">
      <w:pPr>
        <w:ind w:left="720"/>
        <w:rPr>
          <w:del w:id="10499" w:author="Thar Adeleh" w:date="2024-09-06T15:56:00Z" w16du:dateUtc="2024-09-06T12:56:00Z"/>
        </w:rPr>
      </w:pPr>
      <w:del w:id="10500" w:author="Thar Adeleh" w:date="2024-09-06T15:56:00Z" w16du:dateUtc="2024-09-06T12:56:00Z">
        <w:r w:rsidRPr="00E72193" w:rsidDel="005D29EB">
          <w:delText>c) Leviticus</w:delText>
        </w:r>
      </w:del>
    </w:p>
    <w:p w14:paraId="0C69F6B9" w14:textId="0027E6BE" w:rsidR="00B601A6" w:rsidRPr="00E72193" w:rsidDel="005D29EB" w:rsidRDefault="00B601A6" w:rsidP="00BB6B42">
      <w:pPr>
        <w:ind w:left="720"/>
        <w:rPr>
          <w:del w:id="10501" w:author="Thar Adeleh" w:date="2024-09-06T15:56:00Z" w16du:dateUtc="2024-09-06T12:56:00Z"/>
        </w:rPr>
      </w:pPr>
      <w:del w:id="10502" w:author="Thar Adeleh" w:date="2024-09-06T15:56:00Z" w16du:dateUtc="2024-09-06T12:56:00Z">
        <w:r w:rsidRPr="00E72193" w:rsidDel="005D29EB">
          <w:delText xml:space="preserve">d) </w:delText>
        </w:r>
        <w:r w:rsidR="001E7056" w:rsidDel="005D29EB">
          <w:delText>Second</w:delText>
        </w:r>
        <w:r w:rsidR="001E7056" w:rsidRPr="00E72193" w:rsidDel="005D29EB">
          <w:delText xml:space="preserve"> </w:delText>
        </w:r>
        <w:r w:rsidRPr="00E72193" w:rsidDel="005D29EB">
          <w:delText>Peter</w:delText>
        </w:r>
      </w:del>
    </w:p>
    <w:p w14:paraId="582AE189" w14:textId="15CBB87B" w:rsidR="00B601A6" w:rsidRPr="00E72193" w:rsidDel="005D29EB" w:rsidRDefault="00B601A6" w:rsidP="00B601A6">
      <w:pPr>
        <w:rPr>
          <w:del w:id="10503" w:author="Thar Adeleh" w:date="2024-09-06T15:56:00Z" w16du:dateUtc="2024-09-06T12:56:00Z"/>
        </w:rPr>
      </w:pPr>
    </w:p>
    <w:p w14:paraId="001B25CE" w14:textId="59F8E2BC" w:rsidR="00B601A6" w:rsidRPr="00E72193" w:rsidDel="005D29EB" w:rsidRDefault="00B601A6" w:rsidP="00B601A6">
      <w:pPr>
        <w:rPr>
          <w:del w:id="10504" w:author="Thar Adeleh" w:date="2024-09-06T15:56:00Z" w16du:dateUtc="2024-09-06T12:56:00Z"/>
        </w:rPr>
      </w:pPr>
      <w:del w:id="10505" w:author="Thar Adeleh" w:date="2024-09-06T15:56:00Z" w16du:dateUtc="2024-09-06T12:56:00Z">
        <w:r w:rsidRPr="00E72193" w:rsidDel="005D29EB">
          <w:delText xml:space="preserve">*25. Those who believe that the precise point at which Jesus became the Son of God was at his baptism justify their belief with the passage in </w:delText>
        </w:r>
        <w:r w:rsidR="00486CF2" w:rsidDel="005D29EB">
          <w:delText xml:space="preserve">some manuscripts of </w:delText>
        </w:r>
        <w:r w:rsidRPr="00E72193" w:rsidDel="005D29EB">
          <w:delText>___________, which states that a voice from heaven announced, “You are my son, today I have begotten you.”</w:delText>
        </w:r>
      </w:del>
    </w:p>
    <w:p w14:paraId="466A8BB0" w14:textId="155C5FA2" w:rsidR="00BB6B42" w:rsidDel="005D29EB" w:rsidRDefault="00B601A6" w:rsidP="00BB6B42">
      <w:pPr>
        <w:ind w:left="720"/>
        <w:rPr>
          <w:del w:id="10506" w:author="Thar Adeleh" w:date="2024-09-06T15:56:00Z" w16du:dateUtc="2024-09-06T12:56:00Z"/>
        </w:rPr>
      </w:pPr>
      <w:del w:id="10507" w:author="Thar Adeleh" w:date="2024-09-06T15:56:00Z" w16du:dateUtc="2024-09-06T12:56:00Z">
        <w:r w:rsidRPr="00E72193" w:rsidDel="005D29EB">
          <w:delText>a) 1 Thessalonians</w:delText>
        </w:r>
      </w:del>
    </w:p>
    <w:p w14:paraId="7DA90055" w14:textId="501F50BA" w:rsidR="00BB6B42" w:rsidDel="005D29EB" w:rsidRDefault="00B601A6" w:rsidP="00BB6B42">
      <w:pPr>
        <w:ind w:left="720"/>
        <w:rPr>
          <w:del w:id="10508" w:author="Thar Adeleh" w:date="2024-09-06T15:56:00Z" w16du:dateUtc="2024-09-06T12:56:00Z"/>
        </w:rPr>
      </w:pPr>
      <w:del w:id="10509" w:author="Thar Adeleh" w:date="2024-09-06T15:56:00Z" w16du:dateUtc="2024-09-06T12:56:00Z">
        <w:r w:rsidRPr="00E72193" w:rsidDel="005D29EB">
          <w:delText>b) 4 Maccabees</w:delText>
        </w:r>
      </w:del>
    </w:p>
    <w:p w14:paraId="33A5B52B" w14:textId="3B28F123" w:rsidR="00BB6B42" w:rsidDel="005D29EB" w:rsidRDefault="00B601A6" w:rsidP="00BB6B42">
      <w:pPr>
        <w:ind w:left="720"/>
        <w:rPr>
          <w:del w:id="10510" w:author="Thar Adeleh" w:date="2024-09-06T15:56:00Z" w16du:dateUtc="2024-09-06T12:56:00Z"/>
        </w:rPr>
      </w:pPr>
      <w:del w:id="10511" w:author="Thar Adeleh" w:date="2024-09-06T15:56:00Z" w16du:dateUtc="2024-09-06T12:56:00Z">
        <w:r w:rsidRPr="00E72193" w:rsidDel="005D29EB">
          <w:delText>c) Luke</w:delText>
        </w:r>
      </w:del>
    </w:p>
    <w:p w14:paraId="5FC1BAA6" w14:textId="19FE454A" w:rsidR="00B601A6" w:rsidDel="005D29EB" w:rsidRDefault="00B601A6" w:rsidP="00BB6B42">
      <w:pPr>
        <w:ind w:left="720"/>
        <w:rPr>
          <w:del w:id="10512" w:author="Thar Adeleh" w:date="2024-09-06T15:56:00Z" w16du:dateUtc="2024-09-06T12:56:00Z"/>
        </w:rPr>
      </w:pPr>
      <w:del w:id="10513" w:author="Thar Adeleh" w:date="2024-09-06T15:56:00Z" w16du:dateUtc="2024-09-06T12:56:00Z">
        <w:r w:rsidRPr="00E72193" w:rsidDel="005D29EB">
          <w:delText>d) Matthew</w:delText>
        </w:r>
      </w:del>
    </w:p>
    <w:p w14:paraId="26225D74" w14:textId="4AB4EC38" w:rsidR="00B601A6" w:rsidDel="005D29EB" w:rsidRDefault="00B601A6" w:rsidP="00B601A6">
      <w:pPr>
        <w:rPr>
          <w:del w:id="10514" w:author="Thar Adeleh" w:date="2024-09-06T15:56:00Z" w16du:dateUtc="2024-09-06T12:56:00Z"/>
        </w:rPr>
      </w:pPr>
    </w:p>
    <w:p w14:paraId="0F67FB3E" w14:textId="6F1AB2D4" w:rsidR="00B601A6" w:rsidRPr="00E72193" w:rsidDel="005D29EB" w:rsidRDefault="00B601A6" w:rsidP="00B601A6">
      <w:pPr>
        <w:rPr>
          <w:del w:id="10515" w:author="Thar Adeleh" w:date="2024-09-06T15:56:00Z" w16du:dateUtc="2024-09-06T12:56:00Z"/>
        </w:rPr>
      </w:pPr>
      <w:del w:id="10516" w:author="Thar Adeleh" w:date="2024-09-06T15:56:00Z" w16du:dateUtc="2024-09-06T12:56:00Z">
        <w:r w:rsidDel="005D29EB">
          <w:delText>26</w:delText>
        </w:r>
        <w:r w:rsidRPr="00E72193" w:rsidDel="005D29EB">
          <w:delText xml:space="preserve">. </w:delText>
        </w:r>
        <w:r w:rsidDel="005D29EB">
          <w:delText>Ancient Jews would have understood “Son of God” to mean which of the following?</w:delText>
        </w:r>
      </w:del>
    </w:p>
    <w:p w14:paraId="53816726" w14:textId="41C99B8F" w:rsidR="00BB6B42" w:rsidDel="005D29EB" w:rsidRDefault="00B601A6" w:rsidP="00BB6B42">
      <w:pPr>
        <w:ind w:left="720"/>
        <w:rPr>
          <w:del w:id="10517" w:author="Thar Adeleh" w:date="2024-09-06T15:56:00Z" w16du:dateUtc="2024-09-06T12:56:00Z"/>
        </w:rPr>
      </w:pPr>
      <w:del w:id="10518" w:author="Thar Adeleh" w:date="2024-09-06T15:56:00Z" w16du:dateUtc="2024-09-06T12:56:00Z">
        <w:r w:rsidRPr="00E72193" w:rsidDel="005D29EB">
          <w:delText xml:space="preserve">a) </w:delText>
        </w:r>
        <w:r w:rsidR="001E7056" w:rsidDel="005D29EB">
          <w:delText xml:space="preserve">Divine </w:delText>
        </w:r>
        <w:r w:rsidDel="005D29EB">
          <w:delText>human</w:delText>
        </w:r>
      </w:del>
    </w:p>
    <w:p w14:paraId="44B3ABF0" w14:textId="62BE718E" w:rsidR="00BB6B42" w:rsidDel="005D29EB" w:rsidRDefault="00B601A6" w:rsidP="00BB6B42">
      <w:pPr>
        <w:ind w:left="720"/>
        <w:rPr>
          <w:del w:id="10519" w:author="Thar Adeleh" w:date="2024-09-06T15:56:00Z" w16du:dateUtc="2024-09-06T12:56:00Z"/>
        </w:rPr>
      </w:pPr>
      <w:del w:id="10520" w:author="Thar Adeleh" w:date="2024-09-06T15:56:00Z" w16du:dateUtc="2024-09-06T12:56:00Z">
        <w:r w:rsidRPr="00E72193" w:rsidDel="005D29EB">
          <w:delText xml:space="preserve">b) </w:delText>
        </w:r>
        <w:r w:rsidR="001E7056" w:rsidDel="005D29EB">
          <w:delText xml:space="preserve">Cosmic </w:delText>
        </w:r>
        <w:r w:rsidDel="005D29EB">
          <w:delText>Son of Man</w:delText>
        </w:r>
        <w:r w:rsidRPr="00E72193" w:rsidDel="005D29EB">
          <w:delText xml:space="preserve"> </w:delText>
        </w:r>
      </w:del>
    </w:p>
    <w:p w14:paraId="00EAF596" w14:textId="3C89E6A0" w:rsidR="00BB6B42" w:rsidDel="005D29EB" w:rsidRDefault="00B601A6" w:rsidP="00BB6B42">
      <w:pPr>
        <w:ind w:left="720"/>
        <w:rPr>
          <w:del w:id="10521" w:author="Thar Adeleh" w:date="2024-09-06T15:56:00Z" w16du:dateUtc="2024-09-06T12:56:00Z"/>
        </w:rPr>
      </w:pPr>
      <w:del w:id="10522" w:author="Thar Adeleh" w:date="2024-09-06T15:56:00Z" w16du:dateUtc="2024-09-06T12:56:00Z">
        <w:r w:rsidRPr="00E72193" w:rsidDel="005D29EB">
          <w:delText xml:space="preserve">c) </w:delText>
        </w:r>
        <w:r w:rsidR="001E7056" w:rsidDel="005D29EB">
          <w:delText xml:space="preserve">King </w:delText>
        </w:r>
        <w:r w:rsidDel="005D29EB">
          <w:delText>of Israel</w:delText>
        </w:r>
      </w:del>
    </w:p>
    <w:p w14:paraId="5573FEA5" w14:textId="712B1B02" w:rsidR="00B601A6" w:rsidRPr="00E72193" w:rsidDel="005D29EB" w:rsidRDefault="00B601A6" w:rsidP="00BB6B42">
      <w:pPr>
        <w:ind w:left="720"/>
        <w:rPr>
          <w:del w:id="10523" w:author="Thar Adeleh" w:date="2024-09-06T15:56:00Z" w16du:dateUtc="2024-09-06T12:56:00Z"/>
        </w:rPr>
      </w:pPr>
      <w:del w:id="10524" w:author="Thar Adeleh" w:date="2024-09-06T15:56:00Z" w16du:dateUtc="2024-09-06T12:56:00Z">
        <w:r w:rsidRPr="00E72193" w:rsidDel="005D29EB">
          <w:delText xml:space="preserve">d) </w:delText>
        </w:r>
        <w:r w:rsidR="001E7056" w:rsidDel="005D29EB">
          <w:delText xml:space="preserve">Beautiful </w:delText>
        </w:r>
        <w:r w:rsidDel="005D29EB">
          <w:delText>human being</w:delText>
        </w:r>
      </w:del>
    </w:p>
    <w:p w14:paraId="5DFCEB89" w14:textId="1DB80813" w:rsidR="00B601A6" w:rsidDel="005D29EB" w:rsidRDefault="00B601A6" w:rsidP="00B601A6">
      <w:pPr>
        <w:rPr>
          <w:del w:id="10525" w:author="Thar Adeleh" w:date="2024-09-06T15:56:00Z" w16du:dateUtc="2024-09-06T12:56:00Z"/>
        </w:rPr>
      </w:pPr>
    </w:p>
    <w:p w14:paraId="4AE4E0AD" w14:textId="1A7DE4BF" w:rsidR="00B601A6" w:rsidRPr="00E72193" w:rsidDel="005D29EB" w:rsidRDefault="00B601A6" w:rsidP="00B601A6">
      <w:pPr>
        <w:rPr>
          <w:del w:id="10526" w:author="Thar Adeleh" w:date="2024-09-06T15:56:00Z" w16du:dateUtc="2024-09-06T12:56:00Z"/>
        </w:rPr>
      </w:pPr>
      <w:del w:id="10527" w:author="Thar Adeleh" w:date="2024-09-06T15:56:00Z" w16du:dateUtc="2024-09-06T12:56:00Z">
        <w:r w:rsidDel="005D29EB">
          <w:delText>27</w:delText>
        </w:r>
        <w:r w:rsidRPr="00E72193" w:rsidDel="005D29EB">
          <w:delText xml:space="preserve">. </w:delText>
        </w:r>
        <w:r w:rsidDel="005D29EB">
          <w:delText>The “Song of the Suffering Servant” is found in</w:delText>
        </w:r>
        <w:r w:rsidR="001E7056" w:rsidDel="005D29EB">
          <w:delText>:</w:delText>
        </w:r>
      </w:del>
    </w:p>
    <w:p w14:paraId="56D1E84E" w14:textId="62B975E5" w:rsidR="00BB6B42" w:rsidDel="005D29EB" w:rsidRDefault="00B601A6" w:rsidP="00BB6B42">
      <w:pPr>
        <w:ind w:left="720"/>
        <w:rPr>
          <w:del w:id="10528" w:author="Thar Adeleh" w:date="2024-09-06T15:56:00Z" w16du:dateUtc="2024-09-06T12:56:00Z"/>
        </w:rPr>
      </w:pPr>
      <w:del w:id="10529" w:author="Thar Adeleh" w:date="2024-09-06T15:56:00Z" w16du:dateUtc="2024-09-06T12:56:00Z">
        <w:r w:rsidRPr="00E72193" w:rsidDel="005D29EB">
          <w:delText xml:space="preserve">a) </w:delText>
        </w:r>
        <w:r w:rsidDel="005D29EB">
          <w:delText>Mark</w:delText>
        </w:r>
      </w:del>
    </w:p>
    <w:p w14:paraId="4907BC1F" w14:textId="7A94B8F8" w:rsidR="00BB6B42" w:rsidDel="005D29EB" w:rsidRDefault="00B601A6" w:rsidP="00BB6B42">
      <w:pPr>
        <w:ind w:left="720"/>
        <w:rPr>
          <w:del w:id="10530" w:author="Thar Adeleh" w:date="2024-09-06T15:56:00Z" w16du:dateUtc="2024-09-06T12:56:00Z"/>
        </w:rPr>
      </w:pPr>
      <w:del w:id="10531" w:author="Thar Adeleh" w:date="2024-09-06T15:56:00Z" w16du:dateUtc="2024-09-06T12:56:00Z">
        <w:r w:rsidRPr="00E72193" w:rsidDel="005D29EB">
          <w:delText xml:space="preserve">b) </w:delText>
        </w:r>
        <w:r w:rsidDel="005D29EB">
          <w:delText>Isaiah</w:delText>
        </w:r>
        <w:r w:rsidRPr="00E72193" w:rsidDel="005D29EB">
          <w:delText xml:space="preserve"> </w:delText>
        </w:r>
      </w:del>
    </w:p>
    <w:p w14:paraId="7177A6B8" w14:textId="5E15397D" w:rsidR="00BB6B42" w:rsidDel="005D29EB" w:rsidRDefault="00B601A6" w:rsidP="00BB6B42">
      <w:pPr>
        <w:ind w:left="720"/>
        <w:rPr>
          <w:del w:id="10532" w:author="Thar Adeleh" w:date="2024-09-06T15:56:00Z" w16du:dateUtc="2024-09-06T12:56:00Z"/>
        </w:rPr>
      </w:pPr>
      <w:del w:id="10533" w:author="Thar Adeleh" w:date="2024-09-06T15:56:00Z" w16du:dateUtc="2024-09-06T12:56:00Z">
        <w:r w:rsidRPr="00E72193" w:rsidDel="005D29EB">
          <w:delText xml:space="preserve">c) </w:delText>
        </w:r>
        <w:r w:rsidR="001E7056" w:rsidDel="005D29EB">
          <w:delText xml:space="preserve">First </w:delText>
        </w:r>
        <w:r w:rsidDel="005D29EB">
          <w:delText>Maccabees</w:delText>
        </w:r>
      </w:del>
    </w:p>
    <w:p w14:paraId="64FC63FC" w14:textId="0C5BCB24" w:rsidR="00B601A6" w:rsidRPr="00E72193" w:rsidDel="005D29EB" w:rsidRDefault="00B601A6" w:rsidP="00BB6B42">
      <w:pPr>
        <w:ind w:left="720"/>
        <w:rPr>
          <w:del w:id="10534" w:author="Thar Adeleh" w:date="2024-09-06T15:56:00Z" w16du:dateUtc="2024-09-06T12:56:00Z"/>
        </w:rPr>
      </w:pPr>
      <w:del w:id="10535" w:author="Thar Adeleh" w:date="2024-09-06T15:56:00Z" w16du:dateUtc="2024-09-06T12:56:00Z">
        <w:r w:rsidRPr="00E72193" w:rsidDel="005D29EB">
          <w:delText xml:space="preserve">d) </w:delText>
        </w:r>
        <w:r w:rsidDel="005D29EB">
          <w:delText>Daniel</w:delText>
        </w:r>
      </w:del>
    </w:p>
    <w:p w14:paraId="4194B162" w14:textId="388CD070" w:rsidR="00B601A6" w:rsidDel="005D29EB" w:rsidRDefault="00B601A6" w:rsidP="00B601A6">
      <w:pPr>
        <w:rPr>
          <w:del w:id="10536" w:author="Thar Adeleh" w:date="2024-09-06T15:56:00Z" w16du:dateUtc="2024-09-06T12:56:00Z"/>
        </w:rPr>
      </w:pPr>
    </w:p>
    <w:p w14:paraId="0065D997" w14:textId="1E31825D" w:rsidR="00B601A6" w:rsidRPr="00E72193" w:rsidDel="005D29EB" w:rsidRDefault="00B601A6" w:rsidP="00B601A6">
      <w:pPr>
        <w:rPr>
          <w:del w:id="10537" w:author="Thar Adeleh" w:date="2024-09-06T15:56:00Z" w16du:dateUtc="2024-09-06T12:56:00Z"/>
        </w:rPr>
      </w:pPr>
      <w:del w:id="10538" w:author="Thar Adeleh" w:date="2024-09-06T15:56:00Z" w16du:dateUtc="2024-09-06T12:56:00Z">
        <w:r w:rsidDel="005D29EB">
          <w:delText>28</w:delText>
        </w:r>
        <w:r w:rsidRPr="00E72193" w:rsidDel="005D29EB">
          <w:delText xml:space="preserve">. </w:delText>
        </w:r>
        <w:r w:rsidDel="005D29EB">
          <w:delText xml:space="preserve">Jesus’ cry, “My God, my God, why have you forsaken me?” is the </w:delText>
        </w:r>
        <w:r w:rsidRPr="0086338A" w:rsidDel="005D29EB">
          <w:rPr>
            <w:u w:val="single"/>
          </w:rPr>
          <w:delText>first</w:delText>
        </w:r>
        <w:r w:rsidDel="005D29EB">
          <w:delText xml:space="preserve"> line from</w:delText>
        </w:r>
        <w:r w:rsidR="001E7056" w:rsidDel="005D29EB">
          <w:delText>:</w:delText>
        </w:r>
      </w:del>
    </w:p>
    <w:p w14:paraId="12391449" w14:textId="31457692" w:rsidR="00BB6B42" w:rsidDel="005D29EB" w:rsidRDefault="00B601A6" w:rsidP="00BB6B42">
      <w:pPr>
        <w:ind w:left="720"/>
        <w:rPr>
          <w:del w:id="10539" w:author="Thar Adeleh" w:date="2024-09-06T15:56:00Z" w16du:dateUtc="2024-09-06T12:56:00Z"/>
        </w:rPr>
      </w:pPr>
      <w:del w:id="10540" w:author="Thar Adeleh" w:date="2024-09-06T15:56:00Z" w16du:dateUtc="2024-09-06T12:56:00Z">
        <w:r w:rsidRPr="00E72193" w:rsidDel="005D29EB">
          <w:delText xml:space="preserve">a) </w:delText>
        </w:r>
        <w:r w:rsidR="00486CF2" w:rsidDel="005D29EB">
          <w:delText>Mark’s Passion narrative</w:delText>
        </w:r>
      </w:del>
    </w:p>
    <w:p w14:paraId="110C1F45" w14:textId="1FDEE39C" w:rsidR="00BB6B42" w:rsidDel="005D29EB" w:rsidRDefault="00B601A6" w:rsidP="00BB6B42">
      <w:pPr>
        <w:ind w:left="720"/>
        <w:rPr>
          <w:del w:id="10541" w:author="Thar Adeleh" w:date="2024-09-06T15:56:00Z" w16du:dateUtc="2024-09-06T12:56:00Z"/>
        </w:rPr>
      </w:pPr>
      <w:del w:id="10542" w:author="Thar Adeleh" w:date="2024-09-06T15:56:00Z" w16du:dateUtc="2024-09-06T12:56:00Z">
        <w:r w:rsidDel="005D29EB">
          <w:delText>b) Psalm 22</w:delText>
        </w:r>
      </w:del>
    </w:p>
    <w:p w14:paraId="6288C8CA" w14:textId="08C7581F" w:rsidR="00BB6B42" w:rsidDel="005D29EB" w:rsidRDefault="00B601A6" w:rsidP="00BB6B42">
      <w:pPr>
        <w:ind w:left="720"/>
        <w:rPr>
          <w:del w:id="10543" w:author="Thar Adeleh" w:date="2024-09-06T15:56:00Z" w16du:dateUtc="2024-09-06T12:56:00Z"/>
        </w:rPr>
      </w:pPr>
      <w:del w:id="10544" w:author="Thar Adeleh" w:date="2024-09-06T15:56:00Z" w16du:dateUtc="2024-09-06T12:56:00Z">
        <w:r w:rsidRPr="00E72193" w:rsidDel="005D29EB">
          <w:delText xml:space="preserve">c) </w:delText>
        </w:r>
        <w:r w:rsidDel="005D29EB">
          <w:delText>Daniel’s Son of Man passage</w:delText>
        </w:r>
      </w:del>
    </w:p>
    <w:p w14:paraId="23EB149F" w14:textId="6729AB2B" w:rsidR="00B601A6" w:rsidRPr="00E72193" w:rsidDel="005D29EB" w:rsidRDefault="00B601A6" w:rsidP="00BB6B42">
      <w:pPr>
        <w:ind w:left="720"/>
        <w:rPr>
          <w:del w:id="10545" w:author="Thar Adeleh" w:date="2024-09-06T15:56:00Z" w16du:dateUtc="2024-09-06T12:56:00Z"/>
        </w:rPr>
      </w:pPr>
      <w:del w:id="10546" w:author="Thar Adeleh" w:date="2024-09-06T15:56:00Z" w16du:dateUtc="2024-09-06T12:56:00Z">
        <w:r w:rsidRPr="00E72193" w:rsidDel="005D29EB">
          <w:delText xml:space="preserve">d) </w:delText>
        </w:r>
        <w:r w:rsidDel="005D29EB">
          <w:delText>Lamentations</w:delText>
        </w:r>
      </w:del>
    </w:p>
    <w:p w14:paraId="0C82DCC6" w14:textId="44987F5D" w:rsidR="00B601A6" w:rsidDel="005D29EB" w:rsidRDefault="00B601A6" w:rsidP="00B601A6">
      <w:pPr>
        <w:rPr>
          <w:del w:id="10547" w:author="Thar Adeleh" w:date="2024-09-06T15:56:00Z" w16du:dateUtc="2024-09-06T12:56:00Z"/>
        </w:rPr>
      </w:pPr>
    </w:p>
    <w:p w14:paraId="135C5693" w14:textId="05FDBA3C" w:rsidR="00B601A6" w:rsidRPr="00E72193" w:rsidDel="005D29EB" w:rsidRDefault="00B601A6" w:rsidP="00B601A6">
      <w:pPr>
        <w:rPr>
          <w:del w:id="10548" w:author="Thar Adeleh" w:date="2024-09-06T15:56:00Z" w16du:dateUtc="2024-09-06T12:56:00Z"/>
        </w:rPr>
      </w:pPr>
      <w:del w:id="10549" w:author="Thar Adeleh" w:date="2024-09-06T15:56:00Z" w16du:dateUtc="2024-09-06T12:56:00Z">
        <w:r w:rsidDel="005D29EB">
          <w:delText>29</w:delText>
        </w:r>
        <w:r w:rsidRPr="00E72193" w:rsidDel="005D29EB">
          <w:delText xml:space="preserve">. </w:delText>
        </w:r>
        <w:r w:rsidDel="005D29EB">
          <w:delText xml:space="preserve">Jewish </w:delText>
        </w:r>
        <w:r w:rsidR="001E7056" w:rsidDel="005D29EB">
          <w:delText xml:space="preserve">apocalypticists </w:delText>
        </w:r>
        <w:r w:rsidDel="005D29EB">
          <w:delText xml:space="preserve">expected a(n) __________ after the evil cosmic powers </w:delText>
        </w:r>
        <w:r w:rsidR="001E7056" w:rsidDel="005D29EB">
          <w:delText xml:space="preserve">were </w:delText>
        </w:r>
        <w:r w:rsidDel="005D29EB">
          <w:delText>destroyed.</w:delText>
        </w:r>
      </w:del>
    </w:p>
    <w:p w14:paraId="3AA1B762" w14:textId="4ED3CBDB" w:rsidR="00BB6B42" w:rsidDel="005D29EB" w:rsidRDefault="00B601A6" w:rsidP="00BB6B42">
      <w:pPr>
        <w:ind w:left="720"/>
        <w:rPr>
          <w:del w:id="10550" w:author="Thar Adeleh" w:date="2024-09-06T15:56:00Z" w16du:dateUtc="2024-09-06T12:56:00Z"/>
        </w:rPr>
      </w:pPr>
      <w:del w:id="10551" w:author="Thar Adeleh" w:date="2024-09-06T15:56:00Z" w16du:dateUtc="2024-09-06T12:56:00Z">
        <w:r w:rsidRPr="00E72193" w:rsidDel="005D29EB">
          <w:delText xml:space="preserve">a) </w:delText>
        </w:r>
        <w:r w:rsidDel="005D29EB">
          <w:delText>divine feast</w:delText>
        </w:r>
      </w:del>
    </w:p>
    <w:p w14:paraId="47CE21EB" w14:textId="4A166417" w:rsidR="00BB6B42" w:rsidDel="005D29EB" w:rsidRDefault="00B601A6" w:rsidP="00BB6B42">
      <w:pPr>
        <w:ind w:left="720"/>
        <w:rPr>
          <w:del w:id="10552" w:author="Thar Adeleh" w:date="2024-09-06T15:56:00Z" w16du:dateUtc="2024-09-06T12:56:00Z"/>
        </w:rPr>
      </w:pPr>
      <w:del w:id="10553" w:author="Thar Adeleh" w:date="2024-09-06T15:56:00Z" w16du:dateUtc="2024-09-06T12:56:00Z">
        <w:r w:rsidRPr="00E72193" w:rsidDel="005D29EB">
          <w:delText xml:space="preserve">b) </w:delText>
        </w:r>
        <w:r w:rsidDel="005D29EB">
          <w:delText>resurrection of the dead</w:delText>
        </w:r>
        <w:r w:rsidRPr="00E72193" w:rsidDel="005D29EB">
          <w:delText xml:space="preserve"> </w:delText>
        </w:r>
      </w:del>
    </w:p>
    <w:p w14:paraId="08475DA0" w14:textId="241AF14C" w:rsidR="00BB6B42" w:rsidDel="005D29EB" w:rsidRDefault="00B601A6" w:rsidP="00BB6B42">
      <w:pPr>
        <w:ind w:left="720"/>
        <w:rPr>
          <w:del w:id="10554" w:author="Thar Adeleh" w:date="2024-09-06T15:56:00Z" w16du:dateUtc="2024-09-06T12:56:00Z"/>
        </w:rPr>
      </w:pPr>
      <w:del w:id="10555" w:author="Thar Adeleh" w:date="2024-09-06T15:56:00Z" w16du:dateUtc="2024-09-06T12:56:00Z">
        <w:r w:rsidRPr="00E72193" w:rsidDel="005D29EB">
          <w:delText xml:space="preserve">c) </w:delText>
        </w:r>
        <w:r w:rsidDel="005D29EB">
          <w:delText>fiery destruction of the world</w:delText>
        </w:r>
      </w:del>
    </w:p>
    <w:p w14:paraId="4DA21095" w14:textId="1376C459" w:rsidR="00B601A6" w:rsidRPr="00E72193" w:rsidDel="005D29EB" w:rsidRDefault="00B601A6" w:rsidP="00BB6B42">
      <w:pPr>
        <w:ind w:left="720"/>
        <w:rPr>
          <w:del w:id="10556" w:author="Thar Adeleh" w:date="2024-09-06T15:56:00Z" w16du:dateUtc="2024-09-06T12:56:00Z"/>
        </w:rPr>
      </w:pPr>
      <w:del w:id="10557" w:author="Thar Adeleh" w:date="2024-09-06T15:56:00Z" w16du:dateUtc="2024-09-06T12:56:00Z">
        <w:r w:rsidDel="005D29EB">
          <w:delText>d) angelic battle</w:delText>
        </w:r>
      </w:del>
    </w:p>
    <w:p w14:paraId="5D631558" w14:textId="4E573AE3" w:rsidR="00B601A6" w:rsidDel="005D29EB" w:rsidRDefault="00B601A6" w:rsidP="00B601A6">
      <w:pPr>
        <w:rPr>
          <w:del w:id="10558" w:author="Thar Adeleh" w:date="2024-09-06T15:56:00Z" w16du:dateUtc="2024-09-06T12:56:00Z"/>
        </w:rPr>
      </w:pPr>
    </w:p>
    <w:p w14:paraId="3D36BC6B" w14:textId="04F1FB71" w:rsidR="00B601A6" w:rsidRPr="00E72193" w:rsidDel="005D29EB" w:rsidRDefault="00B601A6" w:rsidP="00B601A6">
      <w:pPr>
        <w:rPr>
          <w:del w:id="10559" w:author="Thar Adeleh" w:date="2024-09-06T15:56:00Z" w16du:dateUtc="2024-09-06T12:56:00Z"/>
        </w:rPr>
      </w:pPr>
      <w:del w:id="10560" w:author="Thar Adeleh" w:date="2024-09-06T15:56:00Z" w16du:dateUtc="2024-09-06T12:56:00Z">
        <w:r w:rsidDel="005D29EB">
          <w:delText>30</w:delText>
        </w:r>
        <w:r w:rsidRPr="00E72193" w:rsidDel="005D29EB">
          <w:delText xml:space="preserve">. </w:delText>
        </w:r>
        <w:r w:rsidDel="005D29EB">
          <w:delText>While Jesus was alive, he distinctively addressed God as</w:delText>
        </w:r>
        <w:r w:rsidR="001E7056" w:rsidDel="005D29EB">
          <w:delText>:</w:delText>
        </w:r>
        <w:r w:rsidDel="005D29EB">
          <w:delText xml:space="preserve"> </w:delText>
        </w:r>
      </w:del>
    </w:p>
    <w:p w14:paraId="68B65EBC" w14:textId="3BA017FE" w:rsidR="00BB6B42" w:rsidDel="005D29EB" w:rsidRDefault="00B601A6" w:rsidP="00BB6B42">
      <w:pPr>
        <w:ind w:left="720"/>
        <w:rPr>
          <w:del w:id="10561" w:author="Thar Adeleh" w:date="2024-09-06T15:56:00Z" w16du:dateUtc="2024-09-06T12:56:00Z"/>
        </w:rPr>
      </w:pPr>
      <w:del w:id="10562" w:author="Thar Adeleh" w:date="2024-09-06T15:56:00Z" w16du:dateUtc="2024-09-06T12:56:00Z">
        <w:r w:rsidRPr="00E72193" w:rsidDel="005D29EB">
          <w:delText xml:space="preserve">a) </w:delText>
        </w:r>
        <w:r w:rsidR="001E7056" w:rsidDel="005D29EB">
          <w:delText>Himself</w:delText>
        </w:r>
      </w:del>
    </w:p>
    <w:p w14:paraId="23B23E1C" w14:textId="4C7D1BE5" w:rsidR="00BB6B42" w:rsidDel="005D29EB" w:rsidRDefault="00B601A6" w:rsidP="00BB6B42">
      <w:pPr>
        <w:ind w:left="720"/>
        <w:rPr>
          <w:del w:id="10563" w:author="Thar Adeleh" w:date="2024-09-06T15:56:00Z" w16du:dateUtc="2024-09-06T12:56:00Z"/>
        </w:rPr>
      </w:pPr>
      <w:del w:id="10564" w:author="Thar Adeleh" w:date="2024-09-06T15:56:00Z" w16du:dateUtc="2024-09-06T12:56:00Z">
        <w:r w:rsidRPr="00E72193" w:rsidDel="005D29EB">
          <w:delText xml:space="preserve">b) </w:delText>
        </w:r>
        <w:r w:rsidR="001E7056" w:rsidDel="005D29EB">
          <w:delText>Master</w:delText>
        </w:r>
        <w:r w:rsidRPr="00E72193" w:rsidDel="005D29EB">
          <w:delText xml:space="preserve"> </w:delText>
        </w:r>
      </w:del>
    </w:p>
    <w:p w14:paraId="158A41E7" w14:textId="659CF29E" w:rsidR="00BB6B42" w:rsidDel="005D29EB" w:rsidRDefault="00B601A6" w:rsidP="00BB6B42">
      <w:pPr>
        <w:ind w:left="720"/>
        <w:rPr>
          <w:del w:id="10565" w:author="Thar Adeleh" w:date="2024-09-06T15:56:00Z" w16du:dateUtc="2024-09-06T12:56:00Z"/>
        </w:rPr>
      </w:pPr>
      <w:del w:id="10566" w:author="Thar Adeleh" w:date="2024-09-06T15:56:00Z" w16du:dateUtc="2024-09-06T12:56:00Z">
        <w:r w:rsidRPr="00E72193" w:rsidDel="005D29EB">
          <w:delText xml:space="preserve">c) </w:delText>
        </w:r>
        <w:r w:rsidR="001E7056" w:rsidDel="005D29EB">
          <w:delText>Father</w:delText>
        </w:r>
      </w:del>
    </w:p>
    <w:p w14:paraId="4BFC6586" w14:textId="57228483" w:rsidR="00B601A6" w:rsidRPr="00E72193" w:rsidDel="005D29EB" w:rsidRDefault="00B601A6" w:rsidP="00BB6B42">
      <w:pPr>
        <w:ind w:left="720"/>
        <w:rPr>
          <w:del w:id="10567" w:author="Thar Adeleh" w:date="2024-09-06T15:56:00Z" w16du:dateUtc="2024-09-06T12:56:00Z"/>
        </w:rPr>
      </w:pPr>
      <w:del w:id="10568" w:author="Thar Adeleh" w:date="2024-09-06T15:56:00Z" w16du:dateUtc="2024-09-06T12:56:00Z">
        <w:r w:rsidRPr="00E72193" w:rsidDel="005D29EB">
          <w:delText xml:space="preserve">d) </w:delText>
        </w:r>
        <w:r w:rsidR="001E7056" w:rsidDel="005D29EB">
          <w:delText>King</w:delText>
        </w:r>
      </w:del>
    </w:p>
    <w:p w14:paraId="2CCFB4A6" w14:textId="786E14C4" w:rsidR="00B601A6" w:rsidRPr="00E72193" w:rsidDel="005D29EB" w:rsidRDefault="00B601A6" w:rsidP="00B601A6">
      <w:pPr>
        <w:pStyle w:val="Heading1"/>
        <w:rPr>
          <w:del w:id="10569" w:author="Thar Adeleh" w:date="2024-09-06T15:56:00Z" w16du:dateUtc="2024-09-06T12:56:00Z"/>
        </w:rPr>
      </w:pPr>
      <w:del w:id="10570" w:author="Thar Adeleh" w:date="2024-09-06T15:56:00Z" w16du:dateUtc="2024-09-06T12:56:00Z">
        <w:r w:rsidRPr="00E72193" w:rsidDel="005D29EB">
          <w:rPr>
            <w:szCs w:val="24"/>
          </w:rPr>
          <w:br w:type="page"/>
        </w:r>
        <w:r w:rsidRPr="00E72193" w:rsidDel="005D29EB">
          <w:delText>Chapter 1</w:delText>
        </w:r>
        <w:r w:rsidR="00BD7DBB" w:rsidDel="005D29EB">
          <w:delText>7</w:delText>
        </w:r>
      </w:del>
    </w:p>
    <w:p w14:paraId="37521E85" w14:textId="321F8EBA" w:rsidR="00B601A6" w:rsidRPr="00E72193" w:rsidDel="005D29EB" w:rsidRDefault="00B601A6" w:rsidP="00B601A6">
      <w:pPr>
        <w:rPr>
          <w:del w:id="10571" w:author="Thar Adeleh" w:date="2024-09-06T15:56:00Z" w16du:dateUtc="2024-09-06T12:56:00Z"/>
          <w:b/>
        </w:rPr>
      </w:pPr>
    </w:p>
    <w:p w14:paraId="6469A277" w14:textId="1B005795" w:rsidR="00B601A6" w:rsidRPr="00E72193" w:rsidDel="005D29EB" w:rsidRDefault="00B601A6" w:rsidP="00B601A6">
      <w:pPr>
        <w:pStyle w:val="Heading3"/>
        <w:rPr>
          <w:del w:id="10572" w:author="Thar Adeleh" w:date="2024-09-06T15:56:00Z" w16du:dateUtc="2024-09-06T12:56:00Z"/>
        </w:rPr>
      </w:pPr>
      <w:del w:id="10573" w:author="Thar Adeleh" w:date="2024-09-06T15:56:00Z" w16du:dateUtc="2024-09-06T12:56:00Z">
        <w:r w:rsidRPr="00E72193" w:rsidDel="005D29EB">
          <w:delText>Essays</w:delText>
        </w:r>
      </w:del>
    </w:p>
    <w:p w14:paraId="438A9A61" w14:textId="772C9EB5" w:rsidR="00B601A6" w:rsidRPr="00E72193" w:rsidDel="005D29EB" w:rsidRDefault="00B601A6" w:rsidP="00B601A6">
      <w:pPr>
        <w:rPr>
          <w:del w:id="10574" w:author="Thar Adeleh" w:date="2024-09-06T15:56:00Z" w16du:dateUtc="2024-09-06T12:56:00Z"/>
        </w:rPr>
      </w:pPr>
    </w:p>
    <w:p w14:paraId="37514B56" w14:textId="4E442568" w:rsidR="00B601A6" w:rsidRPr="00E72193" w:rsidDel="005D29EB" w:rsidRDefault="00B601A6" w:rsidP="00B601A6">
      <w:pPr>
        <w:numPr>
          <w:ilvl w:val="0"/>
          <w:numId w:val="70"/>
        </w:numPr>
        <w:rPr>
          <w:del w:id="10575" w:author="Thar Adeleh" w:date="2024-09-06T15:56:00Z" w16du:dateUtc="2024-09-06T12:56:00Z"/>
        </w:rPr>
      </w:pPr>
      <w:del w:id="10576" w:author="Thar Adeleh" w:date="2024-09-06T15:56:00Z" w16du:dateUtc="2024-09-06T12:56:00Z">
        <w:r w:rsidRPr="00E72193" w:rsidDel="005D29EB">
          <w:delText>Modern historians recognize that history is never completely objective: all authors record stories that bolster their literary cause. How does Luke strengthen his theological emphases by using the conventions of ancient historiography?</w:delText>
        </w:r>
      </w:del>
    </w:p>
    <w:p w14:paraId="44C402C0" w14:textId="275BF5D4" w:rsidR="00B601A6" w:rsidRPr="00E72193" w:rsidDel="005D29EB" w:rsidRDefault="00B601A6" w:rsidP="00B601A6">
      <w:pPr>
        <w:rPr>
          <w:del w:id="10577" w:author="Thar Adeleh" w:date="2024-09-06T15:56:00Z" w16du:dateUtc="2024-09-06T12:56:00Z"/>
        </w:rPr>
      </w:pPr>
    </w:p>
    <w:p w14:paraId="2EAA57CB" w14:textId="2B455BC6" w:rsidR="00B601A6" w:rsidRPr="00E72193" w:rsidDel="005D29EB" w:rsidRDefault="00B601A6" w:rsidP="00B601A6">
      <w:pPr>
        <w:numPr>
          <w:ilvl w:val="0"/>
          <w:numId w:val="70"/>
        </w:numPr>
        <w:rPr>
          <w:del w:id="10578" w:author="Thar Adeleh" w:date="2024-09-06T15:56:00Z" w16du:dateUtc="2024-09-06T12:56:00Z"/>
        </w:rPr>
      </w:pPr>
      <w:del w:id="10579" w:author="Thar Adeleh" w:date="2024-09-06T15:56:00Z" w16du:dateUtc="2024-09-06T12:56:00Z">
        <w:r w:rsidRPr="00E72193" w:rsidDel="005D29EB">
          <w:delText>Why do you think it was important for Luke to insist on the fundamental continuity between Judaism and Christianity? That is, why does Luke situate Christianity firmly within Judaism?</w:delText>
        </w:r>
      </w:del>
    </w:p>
    <w:p w14:paraId="57F6CAA1" w14:textId="1EDE8017" w:rsidR="00B601A6" w:rsidRPr="00E72193" w:rsidDel="005D29EB" w:rsidRDefault="00B601A6" w:rsidP="00B601A6">
      <w:pPr>
        <w:rPr>
          <w:del w:id="10580" w:author="Thar Adeleh" w:date="2024-09-06T15:56:00Z" w16du:dateUtc="2024-09-06T12:56:00Z"/>
        </w:rPr>
      </w:pPr>
    </w:p>
    <w:p w14:paraId="31C8720F" w14:textId="20D8937D" w:rsidR="00B601A6" w:rsidRPr="00E72193" w:rsidDel="005D29EB" w:rsidRDefault="00B601A6" w:rsidP="00B601A6">
      <w:pPr>
        <w:numPr>
          <w:ilvl w:val="0"/>
          <w:numId w:val="70"/>
        </w:numPr>
        <w:rPr>
          <w:del w:id="10581" w:author="Thar Adeleh" w:date="2024-09-06T15:56:00Z" w16du:dateUtc="2024-09-06T12:56:00Z"/>
        </w:rPr>
      </w:pPr>
      <w:del w:id="10582" w:author="Thar Adeleh" w:date="2024-09-06T15:56:00Z" w16du:dateUtc="2024-09-06T12:56:00Z">
        <w:r w:rsidDel="005D29EB">
          <w:delText>Most s</w:delText>
        </w:r>
        <w:r w:rsidRPr="00E72193" w:rsidDel="005D29EB">
          <w:delText>cholars believe that the same author wrote the Gospel of Luke and Acts. What reasons are there for believing this? What continuities are there between these books?</w:delText>
        </w:r>
      </w:del>
    </w:p>
    <w:p w14:paraId="71CC6EAE" w14:textId="2F9ED4B0" w:rsidR="00B601A6" w:rsidRPr="00E72193" w:rsidDel="005D29EB" w:rsidRDefault="00B601A6" w:rsidP="00B601A6">
      <w:pPr>
        <w:rPr>
          <w:del w:id="10583" w:author="Thar Adeleh" w:date="2024-09-06T15:56:00Z" w16du:dateUtc="2024-09-06T12:56:00Z"/>
        </w:rPr>
      </w:pPr>
    </w:p>
    <w:p w14:paraId="4ABF031E" w14:textId="1C6974DB" w:rsidR="00B601A6" w:rsidDel="005D29EB" w:rsidRDefault="00B601A6" w:rsidP="00B601A6">
      <w:pPr>
        <w:numPr>
          <w:ilvl w:val="0"/>
          <w:numId w:val="70"/>
        </w:numPr>
        <w:rPr>
          <w:del w:id="10584" w:author="Thar Adeleh" w:date="2024-09-06T15:56:00Z" w16du:dateUtc="2024-09-06T12:56:00Z"/>
        </w:rPr>
      </w:pPr>
      <w:del w:id="10585" w:author="Thar Adeleh" w:date="2024-09-06T15:56:00Z" w16du:dateUtc="2024-09-06T12:56:00Z">
        <w:r w:rsidRPr="00E72193" w:rsidDel="005D29EB">
          <w:delText>What role does the Holy Spirit play in the book of Acts? How does the guidance of the Holy Spirit pick up where Jesus leaves off in the lives of the apostles?</w:delText>
        </w:r>
      </w:del>
    </w:p>
    <w:p w14:paraId="1CE7841F" w14:textId="14B4BDDE" w:rsidR="00B601A6" w:rsidDel="005D29EB" w:rsidRDefault="00B601A6" w:rsidP="00B601A6">
      <w:pPr>
        <w:rPr>
          <w:del w:id="10586" w:author="Thar Adeleh" w:date="2024-09-06T15:56:00Z" w16du:dateUtc="2024-09-06T12:56:00Z"/>
        </w:rPr>
      </w:pPr>
    </w:p>
    <w:p w14:paraId="78C45427" w14:textId="350DA939" w:rsidR="00B601A6" w:rsidRPr="00E72193" w:rsidDel="005D29EB" w:rsidRDefault="00B601A6" w:rsidP="00B601A6">
      <w:pPr>
        <w:numPr>
          <w:ilvl w:val="0"/>
          <w:numId w:val="70"/>
        </w:numPr>
        <w:rPr>
          <w:del w:id="10587" w:author="Thar Adeleh" w:date="2024-09-06T15:56:00Z" w16du:dateUtc="2024-09-06T12:56:00Z"/>
        </w:rPr>
      </w:pPr>
      <w:del w:id="10588" w:author="Thar Adeleh" w:date="2024-09-06T15:56:00Z" w16du:dateUtc="2024-09-06T12:56:00Z">
        <w:r w:rsidDel="005D29EB">
          <w:delText>What are the primary themes of the book of Acts? Discuss specific instances in which these themes are conveyed.</w:delText>
        </w:r>
      </w:del>
    </w:p>
    <w:p w14:paraId="1EDD5388" w14:textId="6821AE7F" w:rsidR="00B601A6" w:rsidRPr="00E72193" w:rsidDel="005D29EB" w:rsidRDefault="00B601A6" w:rsidP="00B601A6">
      <w:pPr>
        <w:rPr>
          <w:del w:id="10589" w:author="Thar Adeleh" w:date="2024-09-06T15:56:00Z" w16du:dateUtc="2024-09-06T12:56:00Z"/>
        </w:rPr>
      </w:pPr>
    </w:p>
    <w:p w14:paraId="2BDA4985" w14:textId="2450D545" w:rsidR="00B601A6" w:rsidDel="005D29EB" w:rsidRDefault="00B601A6" w:rsidP="00B601A6">
      <w:pPr>
        <w:pStyle w:val="Heading3"/>
        <w:rPr>
          <w:del w:id="10590" w:author="Thar Adeleh" w:date="2024-09-06T15:56:00Z" w16du:dateUtc="2024-09-06T12:56:00Z"/>
        </w:rPr>
      </w:pPr>
      <w:del w:id="10591" w:author="Thar Adeleh" w:date="2024-09-06T15:56:00Z" w16du:dateUtc="2024-09-06T12:56:00Z">
        <w:r w:rsidDel="005D29EB">
          <w:delText>True/False</w:delText>
        </w:r>
      </w:del>
    </w:p>
    <w:p w14:paraId="7043473C" w14:textId="4C127223" w:rsidR="00B601A6" w:rsidDel="005D29EB" w:rsidRDefault="00B601A6" w:rsidP="00B601A6">
      <w:pPr>
        <w:ind w:left="720"/>
        <w:rPr>
          <w:del w:id="10592" w:author="Thar Adeleh" w:date="2024-09-06T15:56:00Z" w16du:dateUtc="2024-09-06T12:56:00Z"/>
        </w:rPr>
      </w:pPr>
    </w:p>
    <w:p w14:paraId="6010B36B" w14:textId="059A0265" w:rsidR="00B601A6" w:rsidDel="005D29EB" w:rsidRDefault="00B601A6" w:rsidP="00B601A6">
      <w:pPr>
        <w:ind w:left="360"/>
        <w:rPr>
          <w:del w:id="10593" w:author="Thar Adeleh" w:date="2024-09-06T15:56:00Z" w16du:dateUtc="2024-09-06T12:56:00Z"/>
        </w:rPr>
      </w:pPr>
      <w:del w:id="10594" w:author="Thar Adeleh" w:date="2024-09-06T15:56:00Z" w16du:dateUtc="2024-09-06T12:56:00Z">
        <w:r w:rsidDel="005D29EB">
          <w:delText>*1. The author of Acts sometimes uses first-person narrative.</w:delText>
        </w:r>
      </w:del>
    </w:p>
    <w:p w14:paraId="7BBFFBFD" w14:textId="2ACFF086" w:rsidR="00B601A6" w:rsidDel="005D29EB" w:rsidRDefault="00B601A6" w:rsidP="00B601A6">
      <w:pPr>
        <w:pStyle w:val="ListParagraph"/>
        <w:ind w:left="1440"/>
        <w:rPr>
          <w:del w:id="10595" w:author="Thar Adeleh" w:date="2024-09-06T15:56:00Z" w16du:dateUtc="2024-09-06T12:56:00Z"/>
        </w:rPr>
      </w:pPr>
      <w:del w:id="10596" w:author="Thar Adeleh" w:date="2024-09-06T15:56:00Z" w16du:dateUtc="2024-09-06T12:56:00Z">
        <w:r w:rsidDel="005D29EB">
          <w:delText>T</w:delText>
        </w:r>
        <w:r w:rsidDel="005D29EB">
          <w:tab/>
          <w:delText>F</w:delText>
        </w:r>
      </w:del>
    </w:p>
    <w:p w14:paraId="0F331D3D" w14:textId="064B025A" w:rsidR="00B601A6" w:rsidDel="005D29EB" w:rsidRDefault="00B601A6" w:rsidP="00B601A6">
      <w:pPr>
        <w:pStyle w:val="ListParagraph"/>
        <w:ind w:left="1440"/>
        <w:rPr>
          <w:del w:id="10597" w:author="Thar Adeleh" w:date="2024-09-06T15:56:00Z" w16du:dateUtc="2024-09-06T12:56:00Z"/>
        </w:rPr>
      </w:pPr>
    </w:p>
    <w:p w14:paraId="36F5583F" w14:textId="254F1495" w:rsidR="00B601A6" w:rsidDel="005D29EB" w:rsidRDefault="00B601A6" w:rsidP="00B601A6">
      <w:pPr>
        <w:ind w:left="360"/>
        <w:rPr>
          <w:del w:id="10598" w:author="Thar Adeleh" w:date="2024-09-06T15:56:00Z" w16du:dateUtc="2024-09-06T12:56:00Z"/>
        </w:rPr>
      </w:pPr>
      <w:del w:id="10599" w:author="Thar Adeleh" w:date="2024-09-06T15:56:00Z" w16du:dateUtc="2024-09-06T12:56:00Z">
        <w:r w:rsidDel="005D29EB">
          <w:delText>*2. The author of Acts chose to remain anonymous.</w:delText>
        </w:r>
      </w:del>
    </w:p>
    <w:p w14:paraId="7D472D5E" w14:textId="450F9078" w:rsidR="00B601A6" w:rsidDel="005D29EB" w:rsidRDefault="00B601A6" w:rsidP="00B601A6">
      <w:pPr>
        <w:pStyle w:val="ListParagraph"/>
        <w:ind w:left="1440"/>
        <w:rPr>
          <w:del w:id="10600" w:author="Thar Adeleh" w:date="2024-09-06T15:56:00Z" w16du:dateUtc="2024-09-06T12:56:00Z"/>
        </w:rPr>
      </w:pPr>
      <w:del w:id="10601" w:author="Thar Adeleh" w:date="2024-09-06T15:56:00Z" w16du:dateUtc="2024-09-06T12:56:00Z">
        <w:r w:rsidDel="005D29EB">
          <w:delText>T</w:delText>
        </w:r>
        <w:r w:rsidDel="005D29EB">
          <w:tab/>
          <w:delText>F</w:delText>
        </w:r>
      </w:del>
    </w:p>
    <w:p w14:paraId="2EA4701A" w14:textId="0126242A" w:rsidR="00B601A6" w:rsidDel="005D29EB" w:rsidRDefault="00B601A6" w:rsidP="00B601A6">
      <w:pPr>
        <w:pStyle w:val="ListParagraph"/>
        <w:ind w:left="1440"/>
        <w:rPr>
          <w:del w:id="10602" w:author="Thar Adeleh" w:date="2024-09-06T15:56:00Z" w16du:dateUtc="2024-09-06T12:56:00Z"/>
        </w:rPr>
      </w:pPr>
    </w:p>
    <w:p w14:paraId="756D6025" w14:textId="2C8EDBE3" w:rsidR="00B601A6" w:rsidDel="005D29EB" w:rsidRDefault="00B601A6" w:rsidP="00B601A6">
      <w:pPr>
        <w:ind w:left="360"/>
        <w:rPr>
          <w:del w:id="10603" w:author="Thar Adeleh" w:date="2024-09-06T15:56:00Z" w16du:dateUtc="2024-09-06T12:56:00Z"/>
        </w:rPr>
      </w:pPr>
      <w:del w:id="10604" w:author="Thar Adeleh" w:date="2024-09-06T15:56:00Z" w16du:dateUtc="2024-09-06T12:56:00Z">
        <w:r w:rsidDel="005D29EB">
          <w:delText>*3. The final third of Acts focuses on Peter’s ministry.</w:delText>
        </w:r>
      </w:del>
    </w:p>
    <w:p w14:paraId="000E6F52" w14:textId="47F37632" w:rsidR="00B601A6" w:rsidDel="005D29EB" w:rsidRDefault="00B601A6" w:rsidP="00B601A6">
      <w:pPr>
        <w:pStyle w:val="ListParagraph"/>
        <w:ind w:left="1440"/>
        <w:rPr>
          <w:del w:id="10605" w:author="Thar Adeleh" w:date="2024-09-06T15:56:00Z" w16du:dateUtc="2024-09-06T12:56:00Z"/>
        </w:rPr>
      </w:pPr>
      <w:del w:id="10606" w:author="Thar Adeleh" w:date="2024-09-06T15:56:00Z" w16du:dateUtc="2024-09-06T12:56:00Z">
        <w:r w:rsidDel="005D29EB">
          <w:delText>T</w:delText>
        </w:r>
        <w:r w:rsidDel="005D29EB">
          <w:tab/>
          <w:delText>F</w:delText>
        </w:r>
      </w:del>
    </w:p>
    <w:p w14:paraId="44D14447" w14:textId="620A2D9C" w:rsidR="00B601A6" w:rsidDel="005D29EB" w:rsidRDefault="00B601A6" w:rsidP="00B601A6">
      <w:pPr>
        <w:pStyle w:val="ListParagraph"/>
        <w:ind w:left="1440"/>
        <w:rPr>
          <w:del w:id="10607" w:author="Thar Adeleh" w:date="2024-09-06T15:56:00Z" w16du:dateUtc="2024-09-06T12:56:00Z"/>
        </w:rPr>
      </w:pPr>
    </w:p>
    <w:p w14:paraId="2B352712" w14:textId="0C240D0C" w:rsidR="00B601A6" w:rsidDel="005D29EB" w:rsidRDefault="00B601A6" w:rsidP="00B601A6">
      <w:pPr>
        <w:ind w:left="360"/>
        <w:rPr>
          <w:del w:id="10608" w:author="Thar Adeleh" w:date="2024-09-06T15:56:00Z" w16du:dateUtc="2024-09-06T12:56:00Z"/>
        </w:rPr>
      </w:pPr>
      <w:del w:id="10609" w:author="Thar Adeleh" w:date="2024-09-06T15:56:00Z" w16du:dateUtc="2024-09-06T12:56:00Z">
        <w:r w:rsidDel="005D29EB">
          <w:delText xml:space="preserve">4. One of the early speeches </w:delText>
        </w:r>
        <w:r w:rsidR="00412C17" w:rsidDel="005D29EB">
          <w:delText xml:space="preserve">in </w:delText>
        </w:r>
        <w:r w:rsidDel="005D29EB">
          <w:delText xml:space="preserve">Acts </w:delText>
        </w:r>
        <w:r w:rsidR="00412C17" w:rsidDel="005D29EB">
          <w:delText xml:space="preserve">is </w:delText>
        </w:r>
        <w:r w:rsidDel="005D29EB">
          <w:delText>delivered to the Pharisees.</w:delText>
        </w:r>
      </w:del>
    </w:p>
    <w:p w14:paraId="3128A566" w14:textId="70BC09B2" w:rsidR="00B601A6" w:rsidDel="005D29EB" w:rsidRDefault="00B601A6" w:rsidP="00B601A6">
      <w:pPr>
        <w:pStyle w:val="ListParagraph"/>
        <w:ind w:left="1440"/>
        <w:rPr>
          <w:del w:id="10610" w:author="Thar Adeleh" w:date="2024-09-06T15:56:00Z" w16du:dateUtc="2024-09-06T12:56:00Z"/>
        </w:rPr>
      </w:pPr>
      <w:del w:id="10611" w:author="Thar Adeleh" w:date="2024-09-06T15:56:00Z" w16du:dateUtc="2024-09-06T12:56:00Z">
        <w:r w:rsidDel="005D29EB">
          <w:delText>T</w:delText>
        </w:r>
        <w:r w:rsidDel="005D29EB">
          <w:tab/>
          <w:delText>F</w:delText>
        </w:r>
      </w:del>
    </w:p>
    <w:p w14:paraId="7F5DF4F2" w14:textId="78CCD5EA" w:rsidR="00B601A6" w:rsidDel="005D29EB" w:rsidRDefault="00B601A6" w:rsidP="00B601A6">
      <w:pPr>
        <w:pStyle w:val="ListParagraph"/>
        <w:ind w:left="1440"/>
        <w:rPr>
          <w:del w:id="10612" w:author="Thar Adeleh" w:date="2024-09-06T15:56:00Z" w16du:dateUtc="2024-09-06T12:56:00Z"/>
        </w:rPr>
      </w:pPr>
    </w:p>
    <w:p w14:paraId="528ADF46" w14:textId="7C3B5499" w:rsidR="00B601A6" w:rsidDel="005D29EB" w:rsidRDefault="00B601A6" w:rsidP="00B601A6">
      <w:pPr>
        <w:ind w:left="360"/>
        <w:rPr>
          <w:del w:id="10613" w:author="Thar Adeleh" w:date="2024-09-06T15:56:00Z" w16du:dateUtc="2024-09-06T12:56:00Z"/>
        </w:rPr>
      </w:pPr>
      <w:del w:id="10614" w:author="Thar Adeleh" w:date="2024-09-06T15:56:00Z" w16du:dateUtc="2024-09-06T12:56:00Z">
        <w:r w:rsidDel="005D29EB">
          <w:delText>5. One similarity between Jesus in the Gospel of Luke and the apostles in Acts is that they are all rejected</w:delText>
        </w:r>
        <w:r w:rsidR="00183E60" w:rsidDel="005D29EB">
          <w:delText xml:space="preserve"> in Jerusalem</w:delText>
        </w:r>
        <w:r w:rsidDel="005D29EB">
          <w:delText>.</w:delText>
        </w:r>
      </w:del>
    </w:p>
    <w:p w14:paraId="34A467E8" w14:textId="4EE26A7E" w:rsidR="00B601A6" w:rsidDel="005D29EB" w:rsidRDefault="00B601A6" w:rsidP="00B601A6">
      <w:pPr>
        <w:pStyle w:val="ListParagraph"/>
        <w:ind w:left="1440"/>
        <w:rPr>
          <w:del w:id="10615" w:author="Thar Adeleh" w:date="2024-09-06T15:56:00Z" w16du:dateUtc="2024-09-06T12:56:00Z"/>
        </w:rPr>
      </w:pPr>
      <w:del w:id="10616" w:author="Thar Adeleh" w:date="2024-09-06T15:56:00Z" w16du:dateUtc="2024-09-06T12:56:00Z">
        <w:r w:rsidDel="005D29EB">
          <w:delText>T</w:delText>
        </w:r>
        <w:r w:rsidDel="005D29EB">
          <w:tab/>
          <w:delText>F</w:delText>
        </w:r>
      </w:del>
    </w:p>
    <w:p w14:paraId="22330334" w14:textId="5F1C5583" w:rsidR="00B601A6" w:rsidRPr="00E72193" w:rsidDel="005D29EB" w:rsidRDefault="00B601A6" w:rsidP="00B601A6">
      <w:pPr>
        <w:rPr>
          <w:del w:id="10617" w:author="Thar Adeleh" w:date="2024-09-06T15:56:00Z" w16du:dateUtc="2024-09-06T12:56:00Z"/>
        </w:rPr>
      </w:pPr>
    </w:p>
    <w:p w14:paraId="1A0EA627" w14:textId="4F5EC944" w:rsidR="00B601A6" w:rsidRPr="00E72193" w:rsidDel="005D29EB" w:rsidRDefault="00B601A6" w:rsidP="00B601A6">
      <w:pPr>
        <w:pStyle w:val="Heading3"/>
        <w:rPr>
          <w:del w:id="10618" w:author="Thar Adeleh" w:date="2024-09-06T15:56:00Z" w16du:dateUtc="2024-09-06T12:56:00Z"/>
        </w:rPr>
      </w:pPr>
      <w:del w:id="10619" w:author="Thar Adeleh" w:date="2024-09-06T15:56:00Z" w16du:dateUtc="2024-09-06T12:56:00Z">
        <w:r w:rsidRPr="00E72193" w:rsidDel="005D29EB">
          <w:delText>Multiple Choice</w:delText>
        </w:r>
      </w:del>
    </w:p>
    <w:p w14:paraId="3F08EBDA" w14:textId="025C085A" w:rsidR="00B601A6" w:rsidRPr="00E72193" w:rsidDel="005D29EB" w:rsidRDefault="00B601A6" w:rsidP="00B601A6">
      <w:pPr>
        <w:rPr>
          <w:del w:id="10620" w:author="Thar Adeleh" w:date="2024-09-06T15:56:00Z" w16du:dateUtc="2024-09-06T12:56:00Z"/>
        </w:rPr>
      </w:pPr>
    </w:p>
    <w:p w14:paraId="544CE130" w14:textId="651124DA" w:rsidR="00B601A6" w:rsidRPr="00E72193" w:rsidDel="005D29EB" w:rsidRDefault="00B601A6" w:rsidP="00B601A6">
      <w:pPr>
        <w:rPr>
          <w:del w:id="10621" w:author="Thar Adeleh" w:date="2024-09-06T15:56:00Z" w16du:dateUtc="2024-09-06T12:56:00Z"/>
        </w:rPr>
      </w:pPr>
      <w:del w:id="10622" w:author="Thar Adeleh" w:date="2024-09-06T15:56:00Z" w16du:dateUtc="2024-09-06T12:56:00Z">
        <w:r w:rsidRPr="00E72193" w:rsidDel="005D29EB">
          <w:delText xml:space="preserve">*1. The earliest account of the early church </w:delText>
        </w:r>
        <w:r w:rsidR="00412C17" w:rsidDel="005D29EB">
          <w:delText>appears in:</w:delText>
        </w:r>
      </w:del>
    </w:p>
    <w:p w14:paraId="553F28B6" w14:textId="032CE288" w:rsidR="007254D3" w:rsidDel="005D29EB" w:rsidRDefault="00B601A6" w:rsidP="007254D3">
      <w:pPr>
        <w:ind w:left="720"/>
        <w:rPr>
          <w:del w:id="10623" w:author="Thar Adeleh" w:date="2024-09-06T15:56:00Z" w16du:dateUtc="2024-09-06T12:56:00Z"/>
        </w:rPr>
      </w:pPr>
      <w:del w:id="10624" w:author="Thar Adeleh" w:date="2024-09-06T15:56:00Z" w16du:dateUtc="2024-09-06T12:56:00Z">
        <w:r w:rsidRPr="00E72193" w:rsidDel="005D29EB">
          <w:delText xml:space="preserve">a) </w:delText>
        </w:r>
        <w:r w:rsidR="00412C17" w:rsidDel="005D29EB">
          <w:delText>T</w:delText>
        </w:r>
        <w:r w:rsidR="00412C17" w:rsidRPr="00E72193" w:rsidDel="005D29EB">
          <w:delText xml:space="preserve">he </w:delText>
        </w:r>
        <w:r w:rsidRPr="00E72193" w:rsidDel="005D29EB">
          <w:delText>Gospel of Mark</w:delText>
        </w:r>
      </w:del>
    </w:p>
    <w:p w14:paraId="6352D0EA" w14:textId="3C42436A" w:rsidR="007254D3" w:rsidDel="005D29EB" w:rsidRDefault="00B601A6" w:rsidP="007254D3">
      <w:pPr>
        <w:ind w:left="720"/>
        <w:rPr>
          <w:del w:id="10625" w:author="Thar Adeleh" w:date="2024-09-06T15:56:00Z" w16du:dateUtc="2024-09-06T12:56:00Z"/>
        </w:rPr>
      </w:pPr>
      <w:del w:id="10626" w:author="Thar Adeleh" w:date="2024-09-06T15:56:00Z" w16du:dateUtc="2024-09-06T12:56:00Z">
        <w:r w:rsidRPr="00E72193" w:rsidDel="005D29EB">
          <w:delText xml:space="preserve">b) </w:delText>
        </w:r>
        <w:r w:rsidR="00412C17" w:rsidDel="005D29EB">
          <w:delText>T</w:delText>
        </w:r>
        <w:r w:rsidR="00412C17" w:rsidRPr="00E72193" w:rsidDel="005D29EB">
          <w:delText xml:space="preserve">he </w:delText>
        </w:r>
        <w:r w:rsidRPr="00E72193" w:rsidDel="005D29EB">
          <w:delText>Gospel of Matthew</w:delText>
        </w:r>
      </w:del>
    </w:p>
    <w:p w14:paraId="50565F55" w14:textId="764FAC0A" w:rsidR="007254D3" w:rsidDel="005D29EB" w:rsidRDefault="00B601A6" w:rsidP="007254D3">
      <w:pPr>
        <w:ind w:left="720"/>
        <w:rPr>
          <w:del w:id="10627" w:author="Thar Adeleh" w:date="2024-09-06T15:56:00Z" w16du:dateUtc="2024-09-06T12:56:00Z"/>
        </w:rPr>
      </w:pPr>
      <w:del w:id="10628" w:author="Thar Adeleh" w:date="2024-09-06T15:56:00Z" w16du:dateUtc="2024-09-06T12:56:00Z">
        <w:r w:rsidRPr="00E72193" w:rsidDel="005D29EB">
          <w:delText xml:space="preserve">c) </w:delText>
        </w:r>
        <w:r w:rsidR="00412C17" w:rsidDel="005D29EB">
          <w:delText>T</w:delText>
        </w:r>
        <w:r w:rsidR="00412C17" w:rsidRPr="00E72193" w:rsidDel="005D29EB">
          <w:delText xml:space="preserve">he </w:delText>
        </w:r>
        <w:r w:rsidRPr="00E72193" w:rsidDel="005D29EB">
          <w:delText>Gospel of Luke</w:delText>
        </w:r>
      </w:del>
    </w:p>
    <w:p w14:paraId="449A2106" w14:textId="1E796DA6" w:rsidR="00B601A6" w:rsidRPr="00E72193" w:rsidDel="005D29EB" w:rsidRDefault="00B601A6" w:rsidP="007254D3">
      <w:pPr>
        <w:ind w:left="720"/>
        <w:rPr>
          <w:del w:id="10629" w:author="Thar Adeleh" w:date="2024-09-06T15:56:00Z" w16du:dateUtc="2024-09-06T12:56:00Z"/>
        </w:rPr>
      </w:pPr>
      <w:del w:id="10630" w:author="Thar Adeleh" w:date="2024-09-06T15:56:00Z" w16du:dateUtc="2024-09-06T12:56:00Z">
        <w:r w:rsidRPr="00E72193" w:rsidDel="005D29EB">
          <w:delText>d) Acts of the Apostles</w:delText>
        </w:r>
      </w:del>
    </w:p>
    <w:p w14:paraId="67F1BEF7" w14:textId="337048BB" w:rsidR="00B601A6" w:rsidRPr="00E72193" w:rsidDel="005D29EB" w:rsidRDefault="00B601A6" w:rsidP="00B601A6">
      <w:pPr>
        <w:rPr>
          <w:del w:id="10631" w:author="Thar Adeleh" w:date="2024-09-06T15:56:00Z" w16du:dateUtc="2024-09-06T12:56:00Z"/>
        </w:rPr>
      </w:pPr>
    </w:p>
    <w:p w14:paraId="4037F720" w14:textId="1163374B" w:rsidR="00B601A6" w:rsidRPr="00E72193" w:rsidDel="005D29EB" w:rsidRDefault="00B601A6" w:rsidP="00B601A6">
      <w:pPr>
        <w:rPr>
          <w:del w:id="10632" w:author="Thar Adeleh" w:date="2024-09-06T15:56:00Z" w16du:dateUtc="2024-09-06T12:56:00Z"/>
        </w:rPr>
      </w:pPr>
      <w:del w:id="10633" w:author="Thar Adeleh" w:date="2024-09-06T15:56:00Z" w16du:dateUtc="2024-09-06T12:56:00Z">
        <w:r w:rsidRPr="00E72193" w:rsidDel="005D29EB">
          <w:delText>2. The book of Acts is probably best understood as</w:delText>
        </w:r>
        <w:r w:rsidR="00412C17" w:rsidDel="005D29EB">
          <w:delText>:</w:delText>
        </w:r>
      </w:del>
    </w:p>
    <w:p w14:paraId="132F2557" w14:textId="470F069C" w:rsidR="007254D3" w:rsidDel="005D29EB" w:rsidRDefault="00B601A6" w:rsidP="007254D3">
      <w:pPr>
        <w:ind w:left="720"/>
        <w:rPr>
          <w:del w:id="10634" w:author="Thar Adeleh" w:date="2024-09-06T15:56:00Z" w16du:dateUtc="2024-09-06T12:56:00Z"/>
        </w:rPr>
      </w:pPr>
      <w:del w:id="10635" w:author="Thar Adeleh" w:date="2024-09-06T15:56:00Z" w16du:dateUtc="2024-09-06T12:56:00Z">
        <w:r w:rsidRPr="00E72193" w:rsidDel="005D29EB">
          <w:delText xml:space="preserve">a) </w:delText>
        </w:r>
        <w:r w:rsidR="00412C17" w:rsidDel="005D29EB">
          <w:delText>A</w:delText>
        </w:r>
        <w:r w:rsidR="00412C17" w:rsidRPr="00E72193" w:rsidDel="005D29EB">
          <w:delText xml:space="preserve"> </w:delText>
        </w:r>
        <w:r w:rsidRPr="00E72193" w:rsidDel="005D29EB">
          <w:delText>Greco-Roman biography</w:delText>
        </w:r>
      </w:del>
    </w:p>
    <w:p w14:paraId="1C1B9229" w14:textId="28036E95" w:rsidR="007254D3" w:rsidDel="005D29EB" w:rsidRDefault="00B601A6" w:rsidP="007254D3">
      <w:pPr>
        <w:ind w:left="720"/>
        <w:rPr>
          <w:del w:id="10636" w:author="Thar Adeleh" w:date="2024-09-06T15:56:00Z" w16du:dateUtc="2024-09-06T12:56:00Z"/>
        </w:rPr>
      </w:pPr>
      <w:del w:id="10637" w:author="Thar Adeleh" w:date="2024-09-06T15:56:00Z" w16du:dateUtc="2024-09-06T12:56:00Z">
        <w:r w:rsidRPr="00E72193" w:rsidDel="005D29EB">
          <w:delText xml:space="preserve">b) </w:delText>
        </w:r>
        <w:r w:rsidR="00412C17" w:rsidDel="005D29EB">
          <w:delText>A</w:delText>
        </w:r>
        <w:r w:rsidR="00412C17" w:rsidRPr="00E72193" w:rsidDel="005D29EB">
          <w:delText xml:space="preserve"> </w:delText>
        </w:r>
        <w:r w:rsidRPr="00E72193" w:rsidDel="005D29EB">
          <w:delText>Greco-Roman novel</w:delText>
        </w:r>
      </w:del>
    </w:p>
    <w:p w14:paraId="2EE42EE8" w14:textId="02681673" w:rsidR="007254D3" w:rsidDel="005D29EB" w:rsidRDefault="00B601A6" w:rsidP="007254D3">
      <w:pPr>
        <w:ind w:left="720"/>
        <w:rPr>
          <w:del w:id="10638" w:author="Thar Adeleh" w:date="2024-09-06T15:56:00Z" w16du:dateUtc="2024-09-06T12:56:00Z"/>
        </w:rPr>
      </w:pPr>
      <w:del w:id="10639" w:author="Thar Adeleh" w:date="2024-09-06T15:56:00Z" w16du:dateUtc="2024-09-06T12:56:00Z">
        <w:r w:rsidRPr="00E72193" w:rsidDel="005D29EB">
          <w:delText xml:space="preserve">c) </w:delText>
        </w:r>
        <w:r w:rsidR="00412C17" w:rsidDel="005D29EB">
          <w:delText>A</w:delText>
        </w:r>
        <w:r w:rsidR="00412C17" w:rsidRPr="00E72193" w:rsidDel="005D29EB">
          <w:delText xml:space="preserve"> </w:delText>
        </w:r>
        <w:r w:rsidRPr="00E72193" w:rsidDel="005D29EB">
          <w:delText>general history</w:delText>
        </w:r>
      </w:del>
    </w:p>
    <w:p w14:paraId="37C06A34" w14:textId="4242073E" w:rsidR="00B601A6" w:rsidRPr="00E72193" w:rsidDel="005D29EB" w:rsidRDefault="00B601A6" w:rsidP="007254D3">
      <w:pPr>
        <w:ind w:left="720"/>
        <w:rPr>
          <w:del w:id="10640" w:author="Thar Adeleh" w:date="2024-09-06T15:56:00Z" w16du:dateUtc="2024-09-06T12:56:00Z"/>
        </w:rPr>
      </w:pPr>
      <w:del w:id="10641" w:author="Thar Adeleh" w:date="2024-09-06T15:56:00Z" w16du:dateUtc="2024-09-06T12:56:00Z">
        <w:r w:rsidRPr="00E72193" w:rsidDel="005D29EB">
          <w:delText xml:space="preserve">d) </w:delText>
        </w:r>
        <w:r w:rsidR="00412C17" w:rsidDel="005D29EB">
          <w:delText>A</w:delText>
        </w:r>
        <w:r w:rsidR="00412C17" w:rsidRPr="00E72193" w:rsidDel="005D29EB">
          <w:delText xml:space="preserve">n </w:delText>
        </w:r>
        <w:r w:rsidRPr="00E72193" w:rsidDel="005D29EB">
          <w:delText>apocalypse</w:delText>
        </w:r>
      </w:del>
    </w:p>
    <w:p w14:paraId="6BB711BF" w14:textId="7A1CA698" w:rsidR="00B601A6" w:rsidRPr="00E72193" w:rsidDel="005D29EB" w:rsidRDefault="00B601A6" w:rsidP="00B601A6">
      <w:pPr>
        <w:rPr>
          <w:del w:id="10642" w:author="Thar Adeleh" w:date="2024-09-06T15:56:00Z" w16du:dateUtc="2024-09-06T12:56:00Z"/>
        </w:rPr>
      </w:pPr>
    </w:p>
    <w:p w14:paraId="6930C9D1" w14:textId="05868891" w:rsidR="00B601A6" w:rsidRPr="00E72193" w:rsidDel="005D29EB" w:rsidRDefault="00B601A6" w:rsidP="00B601A6">
      <w:pPr>
        <w:rPr>
          <w:del w:id="10643" w:author="Thar Adeleh" w:date="2024-09-06T15:56:00Z" w16du:dateUtc="2024-09-06T12:56:00Z"/>
        </w:rPr>
      </w:pPr>
      <w:del w:id="10644" w:author="Thar Adeleh" w:date="2024-09-06T15:56:00Z" w16du:dateUtc="2024-09-06T12:56:00Z">
        <w:r w:rsidRPr="00E72193" w:rsidDel="005D29EB">
          <w:delText>3. One of the most important ways ancient histories are different from ancient biographies is that</w:delText>
        </w:r>
        <w:r w:rsidR="00412C17" w:rsidDel="005D29EB">
          <w:delText>:</w:delText>
        </w:r>
      </w:del>
    </w:p>
    <w:p w14:paraId="3BFECF29" w14:textId="74F9B70F" w:rsidR="007254D3" w:rsidDel="005D29EB" w:rsidRDefault="00B601A6" w:rsidP="007254D3">
      <w:pPr>
        <w:ind w:left="720"/>
        <w:rPr>
          <w:del w:id="10645" w:author="Thar Adeleh" w:date="2024-09-06T15:56:00Z" w16du:dateUtc="2024-09-06T12:56:00Z"/>
        </w:rPr>
      </w:pPr>
      <w:del w:id="10646" w:author="Thar Adeleh" w:date="2024-09-06T15:56:00Z" w16du:dateUtc="2024-09-06T12:56:00Z">
        <w:r w:rsidRPr="00E72193" w:rsidDel="005D29EB">
          <w:delText xml:space="preserve">a) </w:delText>
        </w:r>
        <w:r w:rsidR="00412C17" w:rsidDel="005D29EB">
          <w:delText>H</w:delText>
        </w:r>
        <w:r w:rsidR="00412C17" w:rsidRPr="00E72193" w:rsidDel="005D29EB">
          <w:delText xml:space="preserve">istories </w:delText>
        </w:r>
        <w:r w:rsidRPr="00E72193" w:rsidDel="005D29EB">
          <w:delText xml:space="preserve">are </w:delText>
        </w:r>
        <w:r w:rsidR="00183E60" w:rsidDel="005D29EB">
          <w:delText>more objective than biographies</w:delText>
        </w:r>
        <w:r w:rsidRPr="00E72193" w:rsidDel="005D29EB">
          <w:delText>.</w:delText>
        </w:r>
      </w:del>
    </w:p>
    <w:p w14:paraId="4E0D7C04" w14:textId="35E3DC55" w:rsidR="007254D3" w:rsidDel="005D29EB" w:rsidRDefault="00B601A6" w:rsidP="007254D3">
      <w:pPr>
        <w:ind w:left="720"/>
        <w:rPr>
          <w:del w:id="10647" w:author="Thar Adeleh" w:date="2024-09-06T15:56:00Z" w16du:dateUtc="2024-09-06T12:56:00Z"/>
        </w:rPr>
      </w:pPr>
      <w:del w:id="10648" w:author="Thar Adeleh" w:date="2024-09-06T15:56:00Z" w16du:dateUtc="2024-09-06T12:56:00Z">
        <w:r w:rsidRPr="00E72193" w:rsidDel="005D29EB">
          <w:delText xml:space="preserve">b) </w:delText>
        </w:r>
        <w:r w:rsidR="00412C17" w:rsidDel="005D29EB">
          <w:delText>H</w:delText>
        </w:r>
        <w:r w:rsidR="00412C17" w:rsidRPr="00E72193" w:rsidDel="005D29EB">
          <w:delText>istories</w:delText>
        </w:r>
        <w:r w:rsidRPr="00E72193" w:rsidDel="005D29EB">
          <w:delText>, as opposed to biographies, are concerned with historical accuracy.</w:delText>
        </w:r>
      </w:del>
    </w:p>
    <w:p w14:paraId="2FC1CA9A" w14:textId="41ABCF8B" w:rsidR="007254D3" w:rsidDel="005D29EB" w:rsidRDefault="00B601A6" w:rsidP="007254D3">
      <w:pPr>
        <w:ind w:left="720"/>
        <w:rPr>
          <w:del w:id="10649" w:author="Thar Adeleh" w:date="2024-09-06T15:56:00Z" w16du:dateUtc="2024-09-06T12:56:00Z"/>
        </w:rPr>
      </w:pPr>
      <w:del w:id="10650" w:author="Thar Adeleh" w:date="2024-09-06T15:56:00Z" w16du:dateUtc="2024-09-06T12:56:00Z">
        <w:r w:rsidRPr="00E72193" w:rsidDel="005D29EB">
          <w:delText xml:space="preserve">c) </w:delText>
        </w:r>
        <w:r w:rsidR="00412C17" w:rsidDel="005D29EB">
          <w:delText>H</w:delText>
        </w:r>
        <w:r w:rsidR="00412C17" w:rsidRPr="00E72193" w:rsidDel="005D29EB">
          <w:delText xml:space="preserve">istories </w:delText>
        </w:r>
        <w:r w:rsidRPr="00E72193" w:rsidDel="005D29EB">
          <w:delText>focus on more than one character.</w:delText>
        </w:r>
      </w:del>
    </w:p>
    <w:p w14:paraId="3B3596BA" w14:textId="37BC19D6" w:rsidR="00B601A6" w:rsidRPr="00E72193" w:rsidDel="005D29EB" w:rsidRDefault="00B601A6" w:rsidP="007254D3">
      <w:pPr>
        <w:ind w:left="720"/>
        <w:rPr>
          <w:del w:id="10651" w:author="Thar Adeleh" w:date="2024-09-06T15:56:00Z" w16du:dateUtc="2024-09-06T12:56:00Z"/>
        </w:rPr>
      </w:pPr>
      <w:del w:id="10652" w:author="Thar Adeleh" w:date="2024-09-06T15:56:00Z" w16du:dateUtc="2024-09-06T12:56:00Z">
        <w:r w:rsidRPr="00E72193" w:rsidDel="005D29EB">
          <w:delText xml:space="preserve">d) </w:delText>
        </w:r>
        <w:r w:rsidR="00412C17" w:rsidDel="005D29EB">
          <w:delText>H</w:delText>
        </w:r>
        <w:r w:rsidR="00412C17" w:rsidRPr="00E72193" w:rsidDel="005D29EB">
          <w:delText xml:space="preserve">istories </w:delText>
        </w:r>
        <w:r w:rsidRPr="00E72193" w:rsidDel="005D29EB">
          <w:delText>are never written anonymously.</w:delText>
        </w:r>
      </w:del>
    </w:p>
    <w:p w14:paraId="11E44400" w14:textId="4637E921" w:rsidR="00B601A6" w:rsidRPr="00E72193" w:rsidDel="005D29EB" w:rsidRDefault="00B601A6" w:rsidP="00B601A6">
      <w:pPr>
        <w:rPr>
          <w:del w:id="10653" w:author="Thar Adeleh" w:date="2024-09-06T15:56:00Z" w16du:dateUtc="2024-09-06T12:56:00Z"/>
        </w:rPr>
      </w:pPr>
    </w:p>
    <w:p w14:paraId="7D117316" w14:textId="643A970B" w:rsidR="00B601A6" w:rsidRPr="00E72193" w:rsidDel="005D29EB" w:rsidRDefault="00B601A6" w:rsidP="00B601A6">
      <w:pPr>
        <w:rPr>
          <w:del w:id="10654" w:author="Thar Adeleh" w:date="2024-09-06T15:56:00Z" w16du:dateUtc="2024-09-06T12:56:00Z"/>
        </w:rPr>
      </w:pPr>
      <w:del w:id="10655" w:author="Thar Adeleh" w:date="2024-09-06T15:56:00Z" w16du:dateUtc="2024-09-06T12:56:00Z">
        <w:r w:rsidRPr="00E72193" w:rsidDel="005D29EB">
          <w:delText>4. Many ancient authors express a preference for</w:delText>
        </w:r>
        <w:r w:rsidR="00412C17" w:rsidDel="005D29EB">
          <w:delText>:</w:delText>
        </w:r>
      </w:del>
    </w:p>
    <w:p w14:paraId="1973E1E3" w14:textId="4CF8E369" w:rsidR="007254D3" w:rsidDel="005D29EB" w:rsidRDefault="00B601A6" w:rsidP="007254D3">
      <w:pPr>
        <w:ind w:left="720"/>
        <w:rPr>
          <w:del w:id="10656" w:author="Thar Adeleh" w:date="2024-09-06T15:56:00Z" w16du:dateUtc="2024-09-06T12:56:00Z"/>
        </w:rPr>
      </w:pPr>
      <w:del w:id="10657" w:author="Thar Adeleh" w:date="2024-09-06T15:56:00Z" w16du:dateUtc="2024-09-06T12:56:00Z">
        <w:r w:rsidRPr="00E72193" w:rsidDel="005D29EB">
          <w:delText xml:space="preserve">a) </w:delText>
        </w:r>
        <w:r w:rsidR="00DB3521" w:rsidDel="005D29EB">
          <w:delText>O</w:delText>
        </w:r>
        <w:r w:rsidR="00DB3521" w:rsidRPr="00E72193" w:rsidDel="005D29EB">
          <w:delText xml:space="preserve">ral </w:delText>
        </w:r>
        <w:r w:rsidRPr="00E72193" w:rsidDel="005D29EB">
          <w:delText>sources over written ones</w:delText>
        </w:r>
      </w:del>
    </w:p>
    <w:p w14:paraId="42AADBB3" w14:textId="1B29945F" w:rsidR="007254D3" w:rsidDel="005D29EB" w:rsidRDefault="00B601A6" w:rsidP="007254D3">
      <w:pPr>
        <w:ind w:left="720"/>
        <w:rPr>
          <w:del w:id="10658" w:author="Thar Adeleh" w:date="2024-09-06T15:56:00Z" w16du:dateUtc="2024-09-06T12:56:00Z"/>
        </w:rPr>
      </w:pPr>
      <w:del w:id="10659" w:author="Thar Adeleh" w:date="2024-09-06T15:56:00Z" w16du:dateUtc="2024-09-06T12:56:00Z">
        <w:r w:rsidRPr="00E72193" w:rsidDel="005D29EB">
          <w:delText xml:space="preserve">b) </w:delText>
        </w:r>
        <w:r w:rsidR="00DB3521" w:rsidDel="005D29EB">
          <w:delText>W</w:delText>
        </w:r>
        <w:r w:rsidR="00DB3521" w:rsidRPr="00E72193" w:rsidDel="005D29EB">
          <w:delText xml:space="preserve">ritten </w:delText>
        </w:r>
        <w:r w:rsidRPr="00E72193" w:rsidDel="005D29EB">
          <w:delText>sources over oral ones</w:delText>
        </w:r>
      </w:del>
    </w:p>
    <w:p w14:paraId="30921D68" w14:textId="27225A91" w:rsidR="007254D3" w:rsidDel="005D29EB" w:rsidRDefault="00B601A6" w:rsidP="007254D3">
      <w:pPr>
        <w:ind w:left="720"/>
        <w:rPr>
          <w:del w:id="10660" w:author="Thar Adeleh" w:date="2024-09-06T15:56:00Z" w16du:dateUtc="2024-09-06T12:56:00Z"/>
        </w:rPr>
      </w:pPr>
      <w:del w:id="10661" w:author="Thar Adeleh" w:date="2024-09-06T15:56:00Z" w16du:dateUtc="2024-09-06T12:56:00Z">
        <w:r w:rsidRPr="00E72193" w:rsidDel="005D29EB">
          <w:delText xml:space="preserve">c) </w:delText>
        </w:r>
        <w:r w:rsidR="00DB3521" w:rsidDel="005D29EB">
          <w:delText>B</w:delText>
        </w:r>
        <w:r w:rsidR="00DB3521" w:rsidRPr="00E72193" w:rsidDel="005D29EB">
          <w:delText>iographies</w:delText>
        </w:r>
      </w:del>
    </w:p>
    <w:p w14:paraId="4A14AF62" w14:textId="5AEECF42" w:rsidR="00B601A6" w:rsidRPr="00E72193" w:rsidDel="005D29EB" w:rsidRDefault="00B601A6" w:rsidP="007254D3">
      <w:pPr>
        <w:ind w:left="720"/>
        <w:rPr>
          <w:del w:id="10662" w:author="Thar Adeleh" w:date="2024-09-06T15:56:00Z" w16du:dateUtc="2024-09-06T12:56:00Z"/>
        </w:rPr>
      </w:pPr>
      <w:del w:id="10663" w:author="Thar Adeleh" w:date="2024-09-06T15:56:00Z" w16du:dateUtc="2024-09-06T12:56:00Z">
        <w:r w:rsidRPr="00E72193" w:rsidDel="005D29EB">
          <w:delText xml:space="preserve">d) </w:delText>
        </w:r>
        <w:r w:rsidR="00DB3521" w:rsidDel="005D29EB">
          <w:delText>D</w:delText>
        </w:r>
        <w:r w:rsidR="00DB3521" w:rsidRPr="00E72193" w:rsidDel="005D29EB">
          <w:delText xml:space="preserve">edicating </w:delText>
        </w:r>
        <w:r w:rsidRPr="00E72193" w:rsidDel="005D29EB">
          <w:delText>their work to a Roman official</w:delText>
        </w:r>
      </w:del>
    </w:p>
    <w:p w14:paraId="16992BA7" w14:textId="1691F131" w:rsidR="00B601A6" w:rsidRPr="00E72193" w:rsidDel="005D29EB" w:rsidRDefault="00B601A6" w:rsidP="00B601A6">
      <w:pPr>
        <w:rPr>
          <w:del w:id="10664" w:author="Thar Adeleh" w:date="2024-09-06T15:56:00Z" w16du:dateUtc="2024-09-06T12:56:00Z"/>
        </w:rPr>
      </w:pPr>
    </w:p>
    <w:p w14:paraId="0D2C7279" w14:textId="23EAC8D9" w:rsidR="00B601A6" w:rsidRPr="00E72193" w:rsidDel="005D29EB" w:rsidRDefault="00B601A6" w:rsidP="00B601A6">
      <w:pPr>
        <w:rPr>
          <w:del w:id="10665" w:author="Thar Adeleh" w:date="2024-09-06T15:56:00Z" w16du:dateUtc="2024-09-06T12:56:00Z"/>
        </w:rPr>
      </w:pPr>
      <w:del w:id="10666" w:author="Thar Adeleh" w:date="2024-09-06T15:56:00Z" w16du:dateUtc="2024-09-06T12:56:00Z">
        <w:r w:rsidRPr="00E72193" w:rsidDel="005D29EB">
          <w:delText>5. Speeches that are recorded in ancient histories</w:delText>
        </w:r>
        <w:r w:rsidR="00DB3521" w:rsidDel="005D29EB">
          <w:delText>:</w:delText>
        </w:r>
      </w:del>
    </w:p>
    <w:p w14:paraId="7D304666" w14:textId="57043EC0" w:rsidR="00B601A6" w:rsidRPr="00E72193" w:rsidDel="005D29EB" w:rsidRDefault="00B601A6" w:rsidP="007254D3">
      <w:pPr>
        <w:ind w:left="720"/>
        <w:rPr>
          <w:del w:id="10667" w:author="Thar Adeleh" w:date="2024-09-06T15:56:00Z" w16du:dateUtc="2024-09-06T12:56:00Z"/>
        </w:rPr>
      </w:pPr>
      <w:del w:id="10668" w:author="Thar Adeleh" w:date="2024-09-06T15:56:00Z" w16du:dateUtc="2024-09-06T12:56:00Z">
        <w:r w:rsidRPr="00E72193" w:rsidDel="005D29EB">
          <w:delText xml:space="preserve">a) </w:delText>
        </w:r>
        <w:r w:rsidR="00DB3521" w:rsidDel="005D29EB">
          <w:delText>A</w:delText>
        </w:r>
        <w:r w:rsidR="00DB3521" w:rsidRPr="00E72193" w:rsidDel="005D29EB">
          <w:delText xml:space="preserve">re </w:delText>
        </w:r>
        <w:r w:rsidRPr="00E72193" w:rsidDel="005D29EB">
          <w:delText>transcripts of actual speeches given</w:delText>
        </w:r>
      </w:del>
    </w:p>
    <w:p w14:paraId="00907548" w14:textId="1B67EB17" w:rsidR="007254D3" w:rsidDel="005D29EB" w:rsidRDefault="00B601A6" w:rsidP="007254D3">
      <w:pPr>
        <w:ind w:left="720"/>
        <w:rPr>
          <w:del w:id="10669" w:author="Thar Adeleh" w:date="2024-09-06T15:56:00Z" w16du:dateUtc="2024-09-06T12:56:00Z"/>
        </w:rPr>
      </w:pPr>
      <w:del w:id="10670" w:author="Thar Adeleh" w:date="2024-09-06T15:56:00Z" w16du:dateUtc="2024-09-06T12:56:00Z">
        <w:r w:rsidRPr="00E72193" w:rsidDel="005D29EB">
          <w:delText xml:space="preserve">b) </w:delText>
        </w:r>
        <w:r w:rsidR="00DB3521" w:rsidDel="005D29EB">
          <w:delText>A</w:delText>
        </w:r>
        <w:r w:rsidR="00DB3521" w:rsidRPr="00E72193" w:rsidDel="005D29EB">
          <w:delText xml:space="preserve">re </w:delText>
        </w:r>
        <w:r w:rsidR="00183E60" w:rsidDel="005D29EB">
          <w:delText>invented according to what seemed to fit the literary occasion and the characters involved</w:delText>
        </w:r>
      </w:del>
    </w:p>
    <w:p w14:paraId="548AD5CA" w14:textId="77612BE2" w:rsidR="007254D3" w:rsidDel="005D29EB" w:rsidRDefault="00B601A6" w:rsidP="007254D3">
      <w:pPr>
        <w:ind w:left="720"/>
        <w:rPr>
          <w:del w:id="10671" w:author="Thar Adeleh" w:date="2024-09-06T15:56:00Z" w16du:dateUtc="2024-09-06T12:56:00Z"/>
        </w:rPr>
      </w:pPr>
      <w:del w:id="10672" w:author="Thar Adeleh" w:date="2024-09-06T15:56:00Z" w16du:dateUtc="2024-09-06T12:56:00Z">
        <w:r w:rsidRPr="00E72193" w:rsidDel="005D29EB">
          <w:delText xml:space="preserve">c) </w:delText>
        </w:r>
        <w:r w:rsidR="00183E60" w:rsidDel="005D29EB">
          <w:delText>Tend to be shorter than actual speeches given by ancient rhetors</w:delText>
        </w:r>
      </w:del>
    </w:p>
    <w:p w14:paraId="28E6337F" w14:textId="41057DB0" w:rsidR="00B601A6" w:rsidRPr="00E72193" w:rsidDel="005D29EB" w:rsidRDefault="00B601A6" w:rsidP="007254D3">
      <w:pPr>
        <w:ind w:left="720"/>
        <w:rPr>
          <w:del w:id="10673" w:author="Thar Adeleh" w:date="2024-09-06T15:56:00Z" w16du:dateUtc="2024-09-06T12:56:00Z"/>
        </w:rPr>
      </w:pPr>
      <w:del w:id="10674" w:author="Thar Adeleh" w:date="2024-09-06T15:56:00Z" w16du:dateUtc="2024-09-06T12:56:00Z">
        <w:r w:rsidRPr="00E72193" w:rsidDel="005D29EB">
          <w:delText xml:space="preserve">d) </w:delText>
        </w:r>
        <w:r w:rsidR="00DB3521" w:rsidDel="005D29EB">
          <w:delText>A</w:delText>
        </w:r>
        <w:r w:rsidR="00DB3521" w:rsidRPr="00E72193" w:rsidDel="005D29EB">
          <w:delText xml:space="preserve">re </w:delText>
        </w:r>
        <w:r w:rsidR="00183E60" w:rsidDel="005D29EB">
          <w:delText>transcribed by those who heard them</w:delText>
        </w:r>
      </w:del>
    </w:p>
    <w:p w14:paraId="22526887" w14:textId="0AB3950F" w:rsidR="00B601A6" w:rsidRPr="00E72193" w:rsidDel="005D29EB" w:rsidRDefault="00B601A6" w:rsidP="00B601A6">
      <w:pPr>
        <w:rPr>
          <w:del w:id="10675" w:author="Thar Adeleh" w:date="2024-09-06T15:56:00Z" w16du:dateUtc="2024-09-06T12:56:00Z"/>
        </w:rPr>
      </w:pPr>
    </w:p>
    <w:p w14:paraId="4E80D144" w14:textId="0B8E9AA6" w:rsidR="00B601A6" w:rsidRPr="00E72193" w:rsidDel="005D29EB" w:rsidRDefault="00B601A6" w:rsidP="00B601A6">
      <w:pPr>
        <w:rPr>
          <w:del w:id="10676" w:author="Thar Adeleh" w:date="2024-09-06T15:56:00Z" w16du:dateUtc="2024-09-06T12:56:00Z"/>
        </w:rPr>
      </w:pPr>
      <w:del w:id="10677" w:author="Thar Adeleh" w:date="2024-09-06T15:56:00Z" w16du:dateUtc="2024-09-06T12:56:00Z">
        <w:r w:rsidRPr="00E72193" w:rsidDel="005D29EB">
          <w:delText>*6. Acts is organized</w:delText>
        </w:r>
        <w:r w:rsidR="00DB3521" w:rsidDel="005D29EB">
          <w:delText>:</w:delText>
        </w:r>
      </w:del>
    </w:p>
    <w:p w14:paraId="0ECD10F0" w14:textId="5CAC7600" w:rsidR="007254D3" w:rsidDel="005D29EB" w:rsidRDefault="00B601A6" w:rsidP="007254D3">
      <w:pPr>
        <w:ind w:left="720"/>
        <w:rPr>
          <w:del w:id="10678" w:author="Thar Adeleh" w:date="2024-09-06T15:56:00Z" w16du:dateUtc="2024-09-06T12:56:00Z"/>
        </w:rPr>
      </w:pPr>
      <w:del w:id="10679" w:author="Thar Adeleh" w:date="2024-09-06T15:56:00Z" w16du:dateUtc="2024-09-06T12:56:00Z">
        <w:r w:rsidRPr="00E72193" w:rsidDel="005D29EB">
          <w:delText xml:space="preserve">a) </w:delText>
        </w:r>
        <w:r w:rsidR="00DB3521" w:rsidDel="005D29EB">
          <w:delText>C</w:delText>
        </w:r>
        <w:r w:rsidR="00DB3521" w:rsidRPr="00E72193" w:rsidDel="005D29EB">
          <w:delText>hronologically</w:delText>
        </w:r>
      </w:del>
    </w:p>
    <w:p w14:paraId="1A8FA912" w14:textId="7A6C1D7D" w:rsidR="007254D3" w:rsidDel="005D29EB" w:rsidRDefault="00B601A6" w:rsidP="007254D3">
      <w:pPr>
        <w:ind w:left="720"/>
        <w:rPr>
          <w:del w:id="10680" w:author="Thar Adeleh" w:date="2024-09-06T15:56:00Z" w16du:dateUtc="2024-09-06T12:56:00Z"/>
        </w:rPr>
      </w:pPr>
      <w:del w:id="10681" w:author="Thar Adeleh" w:date="2024-09-06T15:56:00Z" w16du:dateUtc="2024-09-06T12:56:00Z">
        <w:r w:rsidRPr="00E72193" w:rsidDel="005D29EB">
          <w:delText xml:space="preserve">b) </w:delText>
        </w:r>
        <w:r w:rsidR="00DB3521" w:rsidDel="005D29EB">
          <w:delText>T</w:delText>
        </w:r>
        <w:r w:rsidR="00DB3521" w:rsidRPr="00E72193" w:rsidDel="005D29EB">
          <w:delText>hematically</w:delText>
        </w:r>
      </w:del>
    </w:p>
    <w:p w14:paraId="074BEE42" w14:textId="4CFD6F4B" w:rsidR="007254D3" w:rsidDel="005D29EB" w:rsidRDefault="00B601A6" w:rsidP="007254D3">
      <w:pPr>
        <w:ind w:left="720"/>
        <w:rPr>
          <w:del w:id="10682" w:author="Thar Adeleh" w:date="2024-09-06T15:56:00Z" w16du:dateUtc="2024-09-06T12:56:00Z"/>
        </w:rPr>
      </w:pPr>
      <w:del w:id="10683" w:author="Thar Adeleh" w:date="2024-09-06T15:56:00Z" w16du:dateUtc="2024-09-06T12:56:00Z">
        <w:r w:rsidRPr="00E72193" w:rsidDel="005D29EB">
          <w:delText xml:space="preserve">c) </w:delText>
        </w:r>
        <w:r w:rsidR="00DB3521" w:rsidDel="005D29EB">
          <w:delText>P</w:delText>
        </w:r>
        <w:r w:rsidR="00DB3521" w:rsidRPr="00E72193" w:rsidDel="005D29EB">
          <w:delText xml:space="preserve">arallel </w:delText>
        </w:r>
        <w:r w:rsidRPr="00E72193" w:rsidDel="005D29EB">
          <w:delText>to Mark</w:delText>
        </w:r>
      </w:del>
    </w:p>
    <w:p w14:paraId="4A452B03" w14:textId="5D6C6426" w:rsidR="00B601A6" w:rsidRPr="00E72193" w:rsidDel="005D29EB" w:rsidRDefault="00B601A6" w:rsidP="007254D3">
      <w:pPr>
        <w:ind w:left="720"/>
        <w:rPr>
          <w:del w:id="10684" w:author="Thar Adeleh" w:date="2024-09-06T15:56:00Z" w16du:dateUtc="2024-09-06T12:56:00Z"/>
        </w:rPr>
      </w:pPr>
      <w:del w:id="10685" w:author="Thar Adeleh" w:date="2024-09-06T15:56:00Z" w16du:dateUtc="2024-09-06T12:56:00Z">
        <w:r w:rsidRPr="00E72193" w:rsidDel="005D29EB">
          <w:delText xml:space="preserve">d) </w:delText>
        </w:r>
        <w:r w:rsidR="00DB3521" w:rsidDel="005D29EB">
          <w:delText>H</w:delText>
        </w:r>
        <w:r w:rsidR="00DB3521" w:rsidRPr="00E72193" w:rsidDel="005D29EB">
          <w:delText>aphazardly</w:delText>
        </w:r>
      </w:del>
    </w:p>
    <w:p w14:paraId="5A8FE7BB" w14:textId="224AEE08" w:rsidR="00B601A6" w:rsidRPr="00E72193" w:rsidDel="005D29EB" w:rsidRDefault="00B601A6" w:rsidP="00B601A6">
      <w:pPr>
        <w:rPr>
          <w:del w:id="10686" w:author="Thar Adeleh" w:date="2024-09-06T15:56:00Z" w16du:dateUtc="2024-09-06T12:56:00Z"/>
        </w:rPr>
      </w:pPr>
    </w:p>
    <w:p w14:paraId="5DB9E260" w14:textId="53A5616E" w:rsidR="00B601A6" w:rsidRPr="00E72193" w:rsidDel="005D29EB" w:rsidRDefault="00B601A6" w:rsidP="00B601A6">
      <w:pPr>
        <w:rPr>
          <w:del w:id="10687" w:author="Thar Adeleh" w:date="2024-09-06T15:56:00Z" w16du:dateUtc="2024-09-06T12:56:00Z"/>
        </w:rPr>
      </w:pPr>
      <w:del w:id="10688" w:author="Thar Adeleh" w:date="2024-09-06T15:56:00Z" w16du:dateUtc="2024-09-06T12:56:00Z">
        <w:r w:rsidRPr="00E72193" w:rsidDel="005D29EB">
          <w:delText>7. Which of the following would be the most difficult method to apply to Acts?</w:delText>
        </w:r>
      </w:del>
    </w:p>
    <w:p w14:paraId="1D08E672" w14:textId="57220D2A" w:rsidR="007254D3" w:rsidDel="005D29EB" w:rsidRDefault="00B601A6" w:rsidP="007254D3">
      <w:pPr>
        <w:ind w:left="720"/>
        <w:rPr>
          <w:del w:id="10689" w:author="Thar Adeleh" w:date="2024-09-06T15:56:00Z" w16du:dateUtc="2024-09-06T12:56:00Z"/>
        </w:rPr>
      </w:pPr>
      <w:del w:id="10690" w:author="Thar Adeleh" w:date="2024-09-06T15:56:00Z" w16du:dateUtc="2024-09-06T12:56:00Z">
        <w:r w:rsidRPr="00E72193" w:rsidDel="005D29EB">
          <w:delText xml:space="preserve">a) </w:delText>
        </w:r>
        <w:r w:rsidR="00DB3521" w:rsidDel="005D29EB">
          <w:delText xml:space="preserve">The </w:delText>
        </w:r>
        <w:r w:rsidRPr="00E72193" w:rsidDel="005D29EB">
          <w:delText>thematic method</w:delText>
        </w:r>
      </w:del>
    </w:p>
    <w:p w14:paraId="555832E2" w14:textId="4A9F97ED" w:rsidR="007254D3" w:rsidDel="005D29EB" w:rsidRDefault="00B601A6" w:rsidP="007254D3">
      <w:pPr>
        <w:ind w:left="720"/>
        <w:rPr>
          <w:del w:id="10691" w:author="Thar Adeleh" w:date="2024-09-06T15:56:00Z" w16du:dateUtc="2024-09-06T12:56:00Z"/>
        </w:rPr>
      </w:pPr>
      <w:del w:id="10692" w:author="Thar Adeleh" w:date="2024-09-06T15:56:00Z" w16du:dateUtc="2024-09-06T12:56:00Z">
        <w:r w:rsidRPr="00E72193" w:rsidDel="005D29EB">
          <w:delText xml:space="preserve">b) </w:delText>
        </w:r>
        <w:r w:rsidR="00DB3521" w:rsidDel="005D29EB">
          <w:delText>G</w:delText>
        </w:r>
        <w:r w:rsidR="00DB3521" w:rsidRPr="00E72193" w:rsidDel="005D29EB">
          <w:delText xml:space="preserve">enre </w:delText>
        </w:r>
        <w:r w:rsidRPr="00E72193" w:rsidDel="005D29EB">
          <w:delText>criticism</w:delText>
        </w:r>
      </w:del>
    </w:p>
    <w:p w14:paraId="1816F3CC" w14:textId="75ED51D5" w:rsidR="007254D3" w:rsidDel="005D29EB" w:rsidRDefault="00B601A6" w:rsidP="007254D3">
      <w:pPr>
        <w:ind w:left="720"/>
        <w:rPr>
          <w:del w:id="10693" w:author="Thar Adeleh" w:date="2024-09-06T15:56:00Z" w16du:dateUtc="2024-09-06T12:56:00Z"/>
        </w:rPr>
      </w:pPr>
      <w:del w:id="10694" w:author="Thar Adeleh" w:date="2024-09-06T15:56:00Z" w16du:dateUtc="2024-09-06T12:56:00Z">
        <w:r w:rsidRPr="00E72193" w:rsidDel="005D29EB">
          <w:delText xml:space="preserve">c) </w:delText>
        </w:r>
        <w:r w:rsidR="00DB3521" w:rsidDel="005D29EB">
          <w:delText xml:space="preserve">The </w:delText>
        </w:r>
        <w:r w:rsidRPr="00E72193" w:rsidDel="005D29EB">
          <w:delText>redactional method</w:delText>
        </w:r>
      </w:del>
    </w:p>
    <w:p w14:paraId="594185A7" w14:textId="60D9D97A" w:rsidR="00B601A6" w:rsidRPr="00E72193" w:rsidDel="005D29EB" w:rsidRDefault="00B601A6" w:rsidP="007254D3">
      <w:pPr>
        <w:ind w:left="720"/>
        <w:rPr>
          <w:del w:id="10695" w:author="Thar Adeleh" w:date="2024-09-06T15:56:00Z" w16du:dateUtc="2024-09-06T12:56:00Z"/>
        </w:rPr>
      </w:pPr>
      <w:del w:id="10696" w:author="Thar Adeleh" w:date="2024-09-06T15:56:00Z" w16du:dateUtc="2024-09-06T12:56:00Z">
        <w:r w:rsidRPr="00E72193" w:rsidDel="005D29EB">
          <w:delText>d) None of these methods is applicable to Acts.</w:delText>
        </w:r>
      </w:del>
    </w:p>
    <w:p w14:paraId="41B149B6" w14:textId="20790B05" w:rsidR="00B601A6" w:rsidRPr="00E72193" w:rsidDel="005D29EB" w:rsidRDefault="00B601A6" w:rsidP="00B601A6">
      <w:pPr>
        <w:rPr>
          <w:del w:id="10697" w:author="Thar Adeleh" w:date="2024-09-06T15:56:00Z" w16du:dateUtc="2024-09-06T12:56:00Z"/>
        </w:rPr>
      </w:pPr>
    </w:p>
    <w:p w14:paraId="49659020" w14:textId="7EC27E16" w:rsidR="00B601A6" w:rsidRPr="00E72193" w:rsidDel="005D29EB" w:rsidRDefault="00B601A6" w:rsidP="00B601A6">
      <w:pPr>
        <w:rPr>
          <w:del w:id="10698" w:author="Thar Adeleh" w:date="2024-09-06T15:56:00Z" w16du:dateUtc="2024-09-06T12:56:00Z"/>
        </w:rPr>
      </w:pPr>
      <w:del w:id="10699" w:author="Thar Adeleh" w:date="2024-09-06T15:56:00Z" w16du:dateUtc="2024-09-06T12:56:00Z">
        <w:r w:rsidRPr="00E72193" w:rsidDel="005D29EB">
          <w:delText>8. Which of the following statements about the Gospel of Luke and Acts is false?</w:delText>
        </w:r>
      </w:del>
    </w:p>
    <w:p w14:paraId="4EC5EE85" w14:textId="7CA68707" w:rsidR="007254D3" w:rsidDel="005D29EB" w:rsidRDefault="00B601A6" w:rsidP="007254D3">
      <w:pPr>
        <w:ind w:left="720"/>
        <w:rPr>
          <w:del w:id="10700" w:author="Thar Adeleh" w:date="2024-09-06T15:56:00Z" w16du:dateUtc="2024-09-06T12:56:00Z"/>
        </w:rPr>
      </w:pPr>
      <w:del w:id="10701" w:author="Thar Adeleh" w:date="2024-09-06T15:56:00Z" w16du:dateUtc="2024-09-06T12:56:00Z">
        <w:r w:rsidRPr="00E72193" w:rsidDel="005D29EB">
          <w:delText>a) They both focus primarily on Jesus.</w:delText>
        </w:r>
      </w:del>
    </w:p>
    <w:p w14:paraId="5B169EFD" w14:textId="34286B98" w:rsidR="007254D3" w:rsidDel="005D29EB" w:rsidRDefault="00B601A6" w:rsidP="007254D3">
      <w:pPr>
        <w:ind w:left="720"/>
        <w:rPr>
          <w:del w:id="10702" w:author="Thar Adeleh" w:date="2024-09-06T15:56:00Z" w16du:dateUtc="2024-09-06T12:56:00Z"/>
        </w:rPr>
      </w:pPr>
      <w:del w:id="10703" w:author="Thar Adeleh" w:date="2024-09-06T15:56:00Z" w16du:dateUtc="2024-09-06T12:56:00Z">
        <w:r w:rsidRPr="00E72193" w:rsidDel="005D29EB">
          <w:delText>b) They are both dedicated to Theophilus.</w:delText>
        </w:r>
        <w:r w:rsidR="00DB3521" w:rsidDel="005D29EB">
          <w:delText xml:space="preserve"> </w:delText>
        </w:r>
      </w:del>
    </w:p>
    <w:p w14:paraId="782839C4" w14:textId="615F4895" w:rsidR="007254D3" w:rsidDel="005D29EB" w:rsidRDefault="00B601A6" w:rsidP="007254D3">
      <w:pPr>
        <w:ind w:left="720"/>
        <w:rPr>
          <w:del w:id="10704" w:author="Thar Adeleh" w:date="2024-09-06T15:56:00Z" w16du:dateUtc="2024-09-06T12:56:00Z"/>
        </w:rPr>
      </w:pPr>
      <w:del w:id="10705" w:author="Thar Adeleh" w:date="2024-09-06T15:56:00Z" w16du:dateUtc="2024-09-06T12:56:00Z">
        <w:r w:rsidRPr="00E72193" w:rsidDel="005D29EB">
          <w:delText>c) They both narrate Jesus’ ascension.</w:delText>
        </w:r>
      </w:del>
    </w:p>
    <w:p w14:paraId="5024AD23" w14:textId="38C92147" w:rsidR="00B601A6" w:rsidRPr="00E72193" w:rsidDel="005D29EB" w:rsidRDefault="00B601A6" w:rsidP="007254D3">
      <w:pPr>
        <w:ind w:left="720"/>
        <w:rPr>
          <w:del w:id="10706" w:author="Thar Adeleh" w:date="2024-09-06T15:56:00Z" w16du:dateUtc="2024-09-06T12:56:00Z"/>
        </w:rPr>
      </w:pPr>
      <w:del w:id="10707" w:author="Thar Adeleh" w:date="2024-09-06T15:56:00Z" w16du:dateUtc="2024-09-06T12:56:00Z">
        <w:r w:rsidRPr="00E72193" w:rsidDel="005D29EB">
          <w:delText>d) Peter is a major character in both.</w:delText>
        </w:r>
      </w:del>
    </w:p>
    <w:p w14:paraId="2A12EFD5" w14:textId="170E6A4D" w:rsidR="00B601A6" w:rsidRPr="00E72193" w:rsidDel="005D29EB" w:rsidRDefault="00B601A6" w:rsidP="00B601A6">
      <w:pPr>
        <w:rPr>
          <w:del w:id="10708" w:author="Thar Adeleh" w:date="2024-09-06T15:56:00Z" w16du:dateUtc="2024-09-06T12:56:00Z"/>
        </w:rPr>
      </w:pPr>
    </w:p>
    <w:p w14:paraId="3387893C" w14:textId="76C63483" w:rsidR="00B601A6" w:rsidRPr="00E72193" w:rsidDel="005D29EB" w:rsidRDefault="00B601A6" w:rsidP="00B601A6">
      <w:pPr>
        <w:rPr>
          <w:del w:id="10709" w:author="Thar Adeleh" w:date="2024-09-06T15:56:00Z" w16du:dateUtc="2024-09-06T12:56:00Z"/>
        </w:rPr>
      </w:pPr>
      <w:del w:id="10710" w:author="Thar Adeleh" w:date="2024-09-06T15:56:00Z" w16du:dateUtc="2024-09-06T12:56:00Z">
        <w:r w:rsidRPr="00E72193" w:rsidDel="005D29EB">
          <w:delText xml:space="preserve">9. </w:delText>
        </w:r>
        <w:r w:rsidR="00DB3521" w:rsidDel="005D29EB">
          <w:delText>Like</w:delText>
        </w:r>
        <w:r w:rsidRPr="00E72193" w:rsidDel="005D29EB">
          <w:delText xml:space="preserve"> the Gospel of Luke, Acts focuses on which of the following cities?</w:delText>
        </w:r>
      </w:del>
    </w:p>
    <w:p w14:paraId="3252692B" w14:textId="2E61E057" w:rsidR="007254D3" w:rsidDel="005D29EB" w:rsidRDefault="00B601A6" w:rsidP="007254D3">
      <w:pPr>
        <w:ind w:left="720"/>
        <w:rPr>
          <w:del w:id="10711" w:author="Thar Adeleh" w:date="2024-09-06T15:56:00Z" w16du:dateUtc="2024-09-06T12:56:00Z"/>
        </w:rPr>
      </w:pPr>
      <w:del w:id="10712" w:author="Thar Adeleh" w:date="2024-09-06T15:56:00Z" w16du:dateUtc="2024-09-06T12:56:00Z">
        <w:r w:rsidRPr="00E72193" w:rsidDel="005D29EB">
          <w:delText>a) Nazareth</w:delText>
        </w:r>
      </w:del>
    </w:p>
    <w:p w14:paraId="06952F00" w14:textId="18679E7A" w:rsidR="007254D3" w:rsidDel="005D29EB" w:rsidRDefault="00B601A6" w:rsidP="007254D3">
      <w:pPr>
        <w:ind w:left="720"/>
        <w:rPr>
          <w:del w:id="10713" w:author="Thar Adeleh" w:date="2024-09-06T15:56:00Z" w16du:dateUtc="2024-09-06T12:56:00Z"/>
        </w:rPr>
      </w:pPr>
      <w:del w:id="10714" w:author="Thar Adeleh" w:date="2024-09-06T15:56:00Z" w16du:dateUtc="2024-09-06T12:56:00Z">
        <w:r w:rsidRPr="00E72193" w:rsidDel="005D29EB">
          <w:delText>b) Bethlehem</w:delText>
        </w:r>
      </w:del>
    </w:p>
    <w:p w14:paraId="34716CBD" w14:textId="1B7B8C17" w:rsidR="007254D3" w:rsidDel="005D29EB" w:rsidRDefault="00B601A6" w:rsidP="007254D3">
      <w:pPr>
        <w:ind w:left="720"/>
        <w:rPr>
          <w:del w:id="10715" w:author="Thar Adeleh" w:date="2024-09-06T15:56:00Z" w16du:dateUtc="2024-09-06T12:56:00Z"/>
        </w:rPr>
      </w:pPr>
      <w:del w:id="10716" w:author="Thar Adeleh" w:date="2024-09-06T15:56:00Z" w16du:dateUtc="2024-09-06T12:56:00Z">
        <w:r w:rsidRPr="00E72193" w:rsidDel="005D29EB">
          <w:delText>c) Caesarea</w:delText>
        </w:r>
      </w:del>
    </w:p>
    <w:p w14:paraId="75A0BA7C" w14:textId="187FA508" w:rsidR="00B601A6" w:rsidRPr="00E72193" w:rsidDel="005D29EB" w:rsidRDefault="00B601A6" w:rsidP="007254D3">
      <w:pPr>
        <w:ind w:left="720"/>
        <w:rPr>
          <w:del w:id="10717" w:author="Thar Adeleh" w:date="2024-09-06T15:56:00Z" w16du:dateUtc="2024-09-06T12:56:00Z"/>
        </w:rPr>
      </w:pPr>
      <w:del w:id="10718" w:author="Thar Adeleh" w:date="2024-09-06T15:56:00Z" w16du:dateUtc="2024-09-06T12:56:00Z">
        <w:r w:rsidRPr="00E72193" w:rsidDel="005D29EB">
          <w:delText>d) Jerusalem</w:delText>
        </w:r>
      </w:del>
    </w:p>
    <w:p w14:paraId="321F2574" w14:textId="73EAD548" w:rsidR="00B601A6" w:rsidRPr="00E72193" w:rsidDel="005D29EB" w:rsidRDefault="00B601A6" w:rsidP="00B601A6">
      <w:pPr>
        <w:rPr>
          <w:del w:id="10719" w:author="Thar Adeleh" w:date="2024-09-06T15:56:00Z" w16du:dateUtc="2024-09-06T12:56:00Z"/>
        </w:rPr>
      </w:pPr>
    </w:p>
    <w:p w14:paraId="6FEC9719" w14:textId="2FEBD928" w:rsidR="00B601A6" w:rsidRPr="00E72193" w:rsidDel="005D29EB" w:rsidRDefault="00B601A6" w:rsidP="00B601A6">
      <w:pPr>
        <w:rPr>
          <w:del w:id="10720" w:author="Thar Adeleh" w:date="2024-09-06T15:56:00Z" w16du:dateUtc="2024-09-06T12:56:00Z"/>
        </w:rPr>
      </w:pPr>
      <w:del w:id="10721" w:author="Thar Adeleh" w:date="2024-09-06T15:56:00Z" w16du:dateUtc="2024-09-06T12:56:00Z">
        <w:r w:rsidDel="005D29EB">
          <w:delText>10</w:delText>
        </w:r>
        <w:r w:rsidRPr="00E72193" w:rsidDel="005D29EB">
          <w:delText>. The book of Acts focuses on</w:delText>
        </w:r>
        <w:r w:rsidR="00DB3521" w:rsidDel="005D29EB">
          <w:delText>:</w:delText>
        </w:r>
      </w:del>
    </w:p>
    <w:p w14:paraId="2559CA26" w14:textId="7E76AC0F" w:rsidR="007254D3" w:rsidDel="005D29EB" w:rsidRDefault="00B601A6" w:rsidP="007254D3">
      <w:pPr>
        <w:ind w:left="720"/>
        <w:rPr>
          <w:del w:id="10722" w:author="Thar Adeleh" w:date="2024-09-06T15:56:00Z" w16du:dateUtc="2024-09-06T12:56:00Z"/>
        </w:rPr>
      </w:pPr>
      <w:del w:id="10723" w:author="Thar Adeleh" w:date="2024-09-06T15:56:00Z" w16du:dateUtc="2024-09-06T12:56:00Z">
        <w:r w:rsidRPr="00E72193" w:rsidDel="005D29EB">
          <w:delText xml:space="preserve">a) </w:delText>
        </w:r>
        <w:r w:rsidR="00DB3521" w:rsidDel="005D29EB">
          <w:delText>T</w:delText>
        </w:r>
        <w:r w:rsidR="00DB3521" w:rsidRPr="00E72193" w:rsidDel="005D29EB">
          <w:delText xml:space="preserve">he </w:delText>
        </w:r>
        <w:r w:rsidRPr="00E72193" w:rsidDel="005D29EB">
          <w:delText>preaching of the gospel exclusively to Jews</w:delText>
        </w:r>
      </w:del>
    </w:p>
    <w:p w14:paraId="5790285A" w14:textId="7D13A651" w:rsidR="007254D3" w:rsidDel="005D29EB" w:rsidRDefault="00B601A6" w:rsidP="007254D3">
      <w:pPr>
        <w:ind w:left="720"/>
        <w:rPr>
          <w:del w:id="10724" w:author="Thar Adeleh" w:date="2024-09-06T15:56:00Z" w16du:dateUtc="2024-09-06T12:56:00Z"/>
        </w:rPr>
      </w:pPr>
      <w:del w:id="10725" w:author="Thar Adeleh" w:date="2024-09-06T15:56:00Z" w16du:dateUtc="2024-09-06T12:56:00Z">
        <w:r w:rsidRPr="00E72193" w:rsidDel="005D29EB">
          <w:delText xml:space="preserve">b) </w:delText>
        </w:r>
        <w:r w:rsidR="00DB3521" w:rsidDel="005D29EB">
          <w:delText>T</w:delText>
        </w:r>
        <w:r w:rsidR="00DB3521" w:rsidRPr="00E72193" w:rsidDel="005D29EB">
          <w:delText xml:space="preserve">he </w:delText>
        </w:r>
        <w:r w:rsidRPr="00E72193" w:rsidDel="005D29EB">
          <w:delText>spread of the gospel to Gentiles</w:delText>
        </w:r>
      </w:del>
    </w:p>
    <w:p w14:paraId="57DFAEE9" w14:textId="66BD82CB" w:rsidR="007254D3" w:rsidDel="005D29EB" w:rsidRDefault="00B601A6" w:rsidP="007254D3">
      <w:pPr>
        <w:ind w:left="720"/>
        <w:rPr>
          <w:del w:id="10726" w:author="Thar Adeleh" w:date="2024-09-06T15:56:00Z" w16du:dateUtc="2024-09-06T12:56:00Z"/>
        </w:rPr>
      </w:pPr>
      <w:del w:id="10727" w:author="Thar Adeleh" w:date="2024-09-06T15:56:00Z" w16du:dateUtc="2024-09-06T12:56:00Z">
        <w:r w:rsidRPr="00E72193" w:rsidDel="005D29EB">
          <w:delText xml:space="preserve">c) </w:delText>
        </w:r>
        <w:r w:rsidR="00DB3521" w:rsidDel="005D29EB">
          <w:delText>T</w:delText>
        </w:r>
        <w:r w:rsidR="00DB3521" w:rsidRPr="00E72193" w:rsidDel="005D29EB">
          <w:delText xml:space="preserve">he </w:delText>
        </w:r>
        <w:r w:rsidRPr="00E72193" w:rsidDel="005D29EB">
          <w:delText>preaching of the gospel only in Jerusalem</w:delText>
        </w:r>
      </w:del>
    </w:p>
    <w:p w14:paraId="2C1DB0A7" w14:textId="09F9C371" w:rsidR="00B601A6" w:rsidRPr="00E72193" w:rsidDel="005D29EB" w:rsidRDefault="00B601A6" w:rsidP="007254D3">
      <w:pPr>
        <w:ind w:left="720"/>
        <w:rPr>
          <w:del w:id="10728" w:author="Thar Adeleh" w:date="2024-09-06T15:56:00Z" w16du:dateUtc="2024-09-06T12:56:00Z"/>
        </w:rPr>
      </w:pPr>
      <w:del w:id="10729" w:author="Thar Adeleh" w:date="2024-09-06T15:56:00Z" w16du:dateUtc="2024-09-06T12:56:00Z">
        <w:r w:rsidRPr="00E72193" w:rsidDel="005D29EB">
          <w:delText xml:space="preserve">d) </w:delText>
        </w:r>
        <w:r w:rsidR="00DB3521" w:rsidDel="005D29EB">
          <w:delText>T</w:delText>
        </w:r>
        <w:r w:rsidR="00DB3521" w:rsidRPr="00E72193" w:rsidDel="005D29EB">
          <w:delText xml:space="preserve">he </w:delText>
        </w:r>
        <w:r w:rsidRPr="00E72193" w:rsidDel="005D29EB">
          <w:delText>actions of all twelve apostles</w:delText>
        </w:r>
      </w:del>
    </w:p>
    <w:p w14:paraId="0A0EBD1B" w14:textId="4DCB6B71" w:rsidR="00B601A6" w:rsidRPr="00E72193" w:rsidDel="005D29EB" w:rsidRDefault="00B601A6" w:rsidP="00B601A6">
      <w:pPr>
        <w:rPr>
          <w:del w:id="10730" w:author="Thar Adeleh" w:date="2024-09-06T15:56:00Z" w16du:dateUtc="2024-09-06T12:56:00Z"/>
        </w:rPr>
      </w:pPr>
    </w:p>
    <w:p w14:paraId="727969E4" w14:textId="3F99AD8B" w:rsidR="00B601A6" w:rsidRPr="00E72193" w:rsidDel="005D29EB" w:rsidRDefault="00B601A6" w:rsidP="00B601A6">
      <w:pPr>
        <w:rPr>
          <w:del w:id="10731" w:author="Thar Adeleh" w:date="2024-09-06T15:56:00Z" w16du:dateUtc="2024-09-06T12:56:00Z"/>
        </w:rPr>
      </w:pPr>
      <w:del w:id="10732" w:author="Thar Adeleh" w:date="2024-09-06T15:56:00Z" w16du:dateUtc="2024-09-06T12:56:00Z">
        <w:r w:rsidDel="005D29EB">
          <w:delText>11</w:delText>
        </w:r>
        <w:r w:rsidRPr="00E72193" w:rsidDel="005D29EB">
          <w:delText>. In the Gospel of Luke and Acts, the end of the world is expected</w:delText>
        </w:r>
        <w:r w:rsidR="00DB3521" w:rsidDel="005D29EB">
          <w:delText>:</w:delText>
        </w:r>
      </w:del>
    </w:p>
    <w:p w14:paraId="2D1AFBF5" w14:textId="3E425856" w:rsidR="007254D3" w:rsidDel="005D29EB" w:rsidRDefault="00B601A6" w:rsidP="007254D3">
      <w:pPr>
        <w:ind w:left="720"/>
        <w:rPr>
          <w:del w:id="10733" w:author="Thar Adeleh" w:date="2024-09-06T15:56:00Z" w16du:dateUtc="2024-09-06T12:56:00Z"/>
        </w:rPr>
      </w:pPr>
      <w:del w:id="10734" w:author="Thar Adeleh" w:date="2024-09-06T15:56:00Z" w16du:dateUtc="2024-09-06T12:56:00Z">
        <w:r w:rsidRPr="00E72193" w:rsidDel="005D29EB">
          <w:delText xml:space="preserve">a) </w:delText>
        </w:r>
        <w:r w:rsidR="00DB3521" w:rsidDel="005D29EB">
          <w:delText>I</w:delText>
        </w:r>
        <w:r w:rsidR="00DB3521" w:rsidRPr="00E72193" w:rsidDel="005D29EB">
          <w:delText>mmediately</w:delText>
        </w:r>
      </w:del>
    </w:p>
    <w:p w14:paraId="432DA4BD" w14:textId="2B7C9B57" w:rsidR="007254D3" w:rsidDel="005D29EB" w:rsidRDefault="00B601A6" w:rsidP="007254D3">
      <w:pPr>
        <w:ind w:left="720"/>
        <w:rPr>
          <w:del w:id="10735" w:author="Thar Adeleh" w:date="2024-09-06T15:56:00Z" w16du:dateUtc="2024-09-06T12:56:00Z"/>
        </w:rPr>
      </w:pPr>
      <w:del w:id="10736" w:author="Thar Adeleh" w:date="2024-09-06T15:56:00Z" w16du:dateUtc="2024-09-06T12:56:00Z">
        <w:r w:rsidRPr="00E72193" w:rsidDel="005D29EB">
          <w:delText xml:space="preserve">b) </w:delText>
        </w:r>
        <w:r w:rsidR="00DB3521" w:rsidDel="005D29EB">
          <w:delText>W</w:delText>
        </w:r>
        <w:r w:rsidR="00DB3521" w:rsidRPr="00E72193" w:rsidDel="005D29EB">
          <w:delText xml:space="preserve">ithin </w:delText>
        </w:r>
        <w:r w:rsidRPr="00E72193" w:rsidDel="005D29EB">
          <w:delText>the disciples’ lifetime</w:delText>
        </w:r>
      </w:del>
    </w:p>
    <w:p w14:paraId="3643FB9D" w14:textId="4F1C15BC" w:rsidR="007254D3" w:rsidDel="005D29EB" w:rsidRDefault="00B601A6" w:rsidP="007254D3">
      <w:pPr>
        <w:ind w:left="720"/>
        <w:rPr>
          <w:del w:id="10737" w:author="Thar Adeleh" w:date="2024-09-06T15:56:00Z" w16du:dateUtc="2024-09-06T12:56:00Z"/>
        </w:rPr>
      </w:pPr>
      <w:del w:id="10738" w:author="Thar Adeleh" w:date="2024-09-06T15:56:00Z" w16du:dateUtc="2024-09-06T12:56:00Z">
        <w:r w:rsidRPr="00E72193" w:rsidDel="005D29EB">
          <w:delText xml:space="preserve">c) </w:delText>
        </w:r>
        <w:r w:rsidR="00DB3521" w:rsidDel="005D29EB">
          <w:delText xml:space="preserve">To </w:delText>
        </w:r>
        <w:r w:rsidRPr="00E72193" w:rsidDel="005D29EB">
          <w:delText>never</w:delText>
        </w:r>
        <w:r w:rsidR="00DB3521" w:rsidDel="005D29EB">
          <w:delText xml:space="preserve"> come</w:delText>
        </w:r>
      </w:del>
    </w:p>
    <w:p w14:paraId="39AD1CAD" w14:textId="3EB95C19" w:rsidR="00B601A6" w:rsidRPr="00E72193" w:rsidDel="005D29EB" w:rsidRDefault="00B601A6" w:rsidP="007254D3">
      <w:pPr>
        <w:ind w:left="720"/>
        <w:rPr>
          <w:del w:id="10739" w:author="Thar Adeleh" w:date="2024-09-06T15:56:00Z" w16du:dateUtc="2024-09-06T12:56:00Z"/>
        </w:rPr>
      </w:pPr>
      <w:del w:id="10740" w:author="Thar Adeleh" w:date="2024-09-06T15:56:00Z" w16du:dateUtc="2024-09-06T12:56:00Z">
        <w:r w:rsidRPr="00E72193" w:rsidDel="005D29EB">
          <w:delText xml:space="preserve">d) </w:delText>
        </w:r>
        <w:r w:rsidR="00DB3521" w:rsidDel="005D29EB">
          <w:delText>A</w:delText>
        </w:r>
        <w:r w:rsidR="00DB3521" w:rsidRPr="00E72193" w:rsidDel="005D29EB">
          <w:delText xml:space="preserve">fter </w:delText>
        </w:r>
        <w:r w:rsidRPr="00E72193" w:rsidDel="005D29EB">
          <w:delText>the gospel has been spread throughout the world</w:delText>
        </w:r>
      </w:del>
    </w:p>
    <w:p w14:paraId="4131E32D" w14:textId="680EF27D" w:rsidR="00B601A6" w:rsidRPr="00E72193" w:rsidDel="005D29EB" w:rsidRDefault="00B601A6" w:rsidP="00B601A6">
      <w:pPr>
        <w:rPr>
          <w:del w:id="10741" w:author="Thar Adeleh" w:date="2024-09-06T15:56:00Z" w16du:dateUtc="2024-09-06T12:56:00Z"/>
        </w:rPr>
      </w:pPr>
    </w:p>
    <w:p w14:paraId="31E51662" w14:textId="748352BE" w:rsidR="00B601A6" w:rsidRPr="00E72193" w:rsidDel="005D29EB" w:rsidRDefault="00B601A6" w:rsidP="00B601A6">
      <w:pPr>
        <w:rPr>
          <w:del w:id="10742" w:author="Thar Adeleh" w:date="2024-09-06T15:56:00Z" w16du:dateUtc="2024-09-06T12:56:00Z"/>
        </w:rPr>
      </w:pPr>
      <w:del w:id="10743" w:author="Thar Adeleh" w:date="2024-09-06T15:56:00Z" w16du:dateUtc="2024-09-06T12:56:00Z">
        <w:r w:rsidDel="005D29EB">
          <w:delText>12</w:delText>
        </w:r>
        <w:r w:rsidRPr="00E72193" w:rsidDel="005D29EB">
          <w:delText>. The most significant convert in Acts is</w:delText>
        </w:r>
        <w:r w:rsidR="00DB3521" w:rsidDel="005D29EB">
          <w:delText>:</w:delText>
        </w:r>
      </w:del>
    </w:p>
    <w:p w14:paraId="79495143" w14:textId="3E82713A" w:rsidR="007254D3" w:rsidDel="005D29EB" w:rsidRDefault="00B601A6" w:rsidP="007254D3">
      <w:pPr>
        <w:ind w:left="720"/>
        <w:rPr>
          <w:del w:id="10744" w:author="Thar Adeleh" w:date="2024-09-06T15:56:00Z" w16du:dateUtc="2024-09-06T12:56:00Z"/>
        </w:rPr>
      </w:pPr>
      <w:del w:id="10745" w:author="Thar Adeleh" w:date="2024-09-06T15:56:00Z" w16du:dateUtc="2024-09-06T12:56:00Z">
        <w:r w:rsidRPr="00E72193" w:rsidDel="005D29EB">
          <w:delText>a) Peter</w:delText>
        </w:r>
      </w:del>
    </w:p>
    <w:p w14:paraId="4B33A021" w14:textId="563C8CF8" w:rsidR="007254D3" w:rsidDel="005D29EB" w:rsidRDefault="00B601A6" w:rsidP="007254D3">
      <w:pPr>
        <w:ind w:left="720"/>
        <w:rPr>
          <w:del w:id="10746" w:author="Thar Adeleh" w:date="2024-09-06T15:56:00Z" w16du:dateUtc="2024-09-06T12:56:00Z"/>
        </w:rPr>
      </w:pPr>
      <w:del w:id="10747" w:author="Thar Adeleh" w:date="2024-09-06T15:56:00Z" w16du:dateUtc="2024-09-06T12:56:00Z">
        <w:r w:rsidRPr="00E72193" w:rsidDel="005D29EB">
          <w:delText>b) Paul</w:delText>
        </w:r>
      </w:del>
    </w:p>
    <w:p w14:paraId="0D5D123F" w14:textId="47F84B5F" w:rsidR="007254D3" w:rsidDel="005D29EB" w:rsidRDefault="00B601A6" w:rsidP="007254D3">
      <w:pPr>
        <w:ind w:left="720"/>
        <w:rPr>
          <w:del w:id="10748" w:author="Thar Adeleh" w:date="2024-09-06T15:56:00Z" w16du:dateUtc="2024-09-06T12:56:00Z"/>
        </w:rPr>
      </w:pPr>
      <w:del w:id="10749" w:author="Thar Adeleh" w:date="2024-09-06T15:56:00Z" w16du:dateUtc="2024-09-06T12:56:00Z">
        <w:r w:rsidRPr="00E72193" w:rsidDel="005D29EB">
          <w:delText>c) Jesus</w:delText>
        </w:r>
      </w:del>
    </w:p>
    <w:p w14:paraId="7FC2C84E" w14:textId="41309C3A" w:rsidR="00B601A6" w:rsidRPr="00E72193" w:rsidDel="005D29EB" w:rsidRDefault="00B601A6" w:rsidP="007254D3">
      <w:pPr>
        <w:ind w:left="720"/>
        <w:rPr>
          <w:del w:id="10750" w:author="Thar Adeleh" w:date="2024-09-06T15:56:00Z" w16du:dateUtc="2024-09-06T12:56:00Z"/>
        </w:rPr>
      </w:pPr>
      <w:del w:id="10751" w:author="Thar Adeleh" w:date="2024-09-06T15:56:00Z" w16du:dateUtc="2024-09-06T12:56:00Z">
        <w:r w:rsidRPr="00E72193" w:rsidDel="005D29EB">
          <w:delText>d) Theophilus</w:delText>
        </w:r>
      </w:del>
    </w:p>
    <w:p w14:paraId="6E8B5B75" w14:textId="00E63A5C" w:rsidR="00B601A6" w:rsidRPr="00E72193" w:rsidDel="005D29EB" w:rsidRDefault="00B601A6" w:rsidP="00B601A6">
      <w:pPr>
        <w:rPr>
          <w:del w:id="10752" w:author="Thar Adeleh" w:date="2024-09-06T15:56:00Z" w16du:dateUtc="2024-09-06T12:56:00Z"/>
        </w:rPr>
      </w:pPr>
    </w:p>
    <w:p w14:paraId="734092E8" w14:textId="589ED101" w:rsidR="00B601A6" w:rsidRPr="00E72193" w:rsidDel="005D29EB" w:rsidRDefault="00B601A6" w:rsidP="00B601A6">
      <w:pPr>
        <w:rPr>
          <w:del w:id="10753" w:author="Thar Adeleh" w:date="2024-09-06T15:56:00Z" w16du:dateUtc="2024-09-06T12:56:00Z"/>
        </w:rPr>
      </w:pPr>
      <w:del w:id="10754" w:author="Thar Adeleh" w:date="2024-09-06T15:56:00Z" w16du:dateUtc="2024-09-06T12:56:00Z">
        <w:r w:rsidDel="005D29EB">
          <w:delText>13</w:delText>
        </w:r>
        <w:r w:rsidRPr="00E72193" w:rsidDel="005D29EB">
          <w:delText>. Acts ends with</w:delText>
        </w:r>
        <w:r w:rsidR="00DB3521" w:rsidDel="005D29EB">
          <w:delText>:</w:delText>
        </w:r>
      </w:del>
    </w:p>
    <w:p w14:paraId="1ECE6125" w14:textId="22D21E49" w:rsidR="007254D3" w:rsidDel="005D29EB" w:rsidRDefault="00B601A6" w:rsidP="007254D3">
      <w:pPr>
        <w:ind w:left="720"/>
        <w:rPr>
          <w:del w:id="10755" w:author="Thar Adeleh" w:date="2024-09-06T15:56:00Z" w16du:dateUtc="2024-09-06T12:56:00Z"/>
        </w:rPr>
      </w:pPr>
      <w:del w:id="10756" w:author="Thar Adeleh" w:date="2024-09-06T15:56:00Z" w16du:dateUtc="2024-09-06T12:56:00Z">
        <w:r w:rsidRPr="00E72193" w:rsidDel="005D29EB">
          <w:delText>a) Paul preaching in Spain</w:delText>
        </w:r>
      </w:del>
    </w:p>
    <w:p w14:paraId="7D6AB169" w14:textId="51DAE21D" w:rsidR="007254D3" w:rsidDel="005D29EB" w:rsidRDefault="00B601A6" w:rsidP="007254D3">
      <w:pPr>
        <w:ind w:left="720"/>
        <w:rPr>
          <w:del w:id="10757" w:author="Thar Adeleh" w:date="2024-09-06T15:56:00Z" w16du:dateUtc="2024-09-06T12:56:00Z"/>
        </w:rPr>
      </w:pPr>
      <w:del w:id="10758" w:author="Thar Adeleh" w:date="2024-09-06T15:56:00Z" w16du:dateUtc="2024-09-06T12:56:00Z">
        <w:r w:rsidRPr="00E72193" w:rsidDel="005D29EB">
          <w:delText>b) Peter in Jerusalem</w:delText>
        </w:r>
      </w:del>
    </w:p>
    <w:p w14:paraId="52E1CF21" w14:textId="7A1CC94D" w:rsidR="007254D3" w:rsidDel="005D29EB" w:rsidRDefault="00B601A6" w:rsidP="007254D3">
      <w:pPr>
        <w:ind w:left="720"/>
        <w:rPr>
          <w:del w:id="10759" w:author="Thar Adeleh" w:date="2024-09-06T15:56:00Z" w16du:dateUtc="2024-09-06T12:56:00Z"/>
        </w:rPr>
      </w:pPr>
      <w:del w:id="10760" w:author="Thar Adeleh" w:date="2024-09-06T15:56:00Z" w16du:dateUtc="2024-09-06T12:56:00Z">
        <w:r w:rsidRPr="00E72193" w:rsidDel="005D29EB">
          <w:delText xml:space="preserve">c) Paul under arrest </w:delText>
        </w:r>
      </w:del>
    </w:p>
    <w:p w14:paraId="4796DEF2" w14:textId="2F5044E8" w:rsidR="00B601A6" w:rsidRPr="00E72193" w:rsidDel="005D29EB" w:rsidRDefault="00B601A6" w:rsidP="007254D3">
      <w:pPr>
        <w:ind w:left="720"/>
        <w:rPr>
          <w:del w:id="10761" w:author="Thar Adeleh" w:date="2024-09-06T15:56:00Z" w16du:dateUtc="2024-09-06T12:56:00Z"/>
        </w:rPr>
      </w:pPr>
      <w:del w:id="10762" w:author="Thar Adeleh" w:date="2024-09-06T15:56:00Z" w16du:dateUtc="2024-09-06T12:56:00Z">
        <w:r w:rsidRPr="00E72193" w:rsidDel="005D29EB">
          <w:delText>d) Jesus returning</w:delText>
        </w:r>
      </w:del>
    </w:p>
    <w:p w14:paraId="01F3C122" w14:textId="3570459C" w:rsidR="00B601A6" w:rsidRPr="00E72193" w:rsidDel="005D29EB" w:rsidRDefault="00B601A6" w:rsidP="00B601A6">
      <w:pPr>
        <w:rPr>
          <w:del w:id="10763" w:author="Thar Adeleh" w:date="2024-09-06T15:56:00Z" w16du:dateUtc="2024-09-06T12:56:00Z"/>
        </w:rPr>
      </w:pPr>
    </w:p>
    <w:p w14:paraId="7F44F94F" w14:textId="48031A54" w:rsidR="00B601A6" w:rsidRPr="00E72193" w:rsidDel="005D29EB" w:rsidRDefault="00B601A6" w:rsidP="00B601A6">
      <w:pPr>
        <w:rPr>
          <w:del w:id="10764" w:author="Thar Adeleh" w:date="2024-09-06T15:56:00Z" w16du:dateUtc="2024-09-06T12:56:00Z"/>
        </w:rPr>
      </w:pPr>
      <w:del w:id="10765" w:author="Thar Adeleh" w:date="2024-09-06T15:56:00Z" w16du:dateUtc="2024-09-06T12:56:00Z">
        <w:r w:rsidDel="005D29EB">
          <w:delText>*14</w:delText>
        </w:r>
        <w:r w:rsidRPr="00E72193" w:rsidDel="005D29EB">
          <w:delText>. Paul’s mission is primarily to</w:delText>
        </w:r>
        <w:r w:rsidR="00DB3521" w:rsidDel="005D29EB">
          <w:delText>:</w:delText>
        </w:r>
      </w:del>
    </w:p>
    <w:p w14:paraId="57C6FC56" w14:textId="74C4ACCA" w:rsidR="007254D3" w:rsidDel="005D29EB" w:rsidRDefault="00B601A6" w:rsidP="007254D3">
      <w:pPr>
        <w:ind w:left="720"/>
        <w:rPr>
          <w:del w:id="10766" w:author="Thar Adeleh" w:date="2024-09-06T15:56:00Z" w16du:dateUtc="2024-09-06T12:56:00Z"/>
        </w:rPr>
      </w:pPr>
      <w:del w:id="10767" w:author="Thar Adeleh" w:date="2024-09-06T15:56:00Z" w16du:dateUtc="2024-09-06T12:56:00Z">
        <w:r w:rsidRPr="00E72193" w:rsidDel="005D29EB">
          <w:delText>a) Jews</w:delText>
        </w:r>
      </w:del>
    </w:p>
    <w:p w14:paraId="14FEC1A4" w14:textId="17EB726C" w:rsidR="007254D3" w:rsidDel="005D29EB" w:rsidRDefault="00B601A6" w:rsidP="007254D3">
      <w:pPr>
        <w:ind w:left="720"/>
        <w:rPr>
          <w:del w:id="10768" w:author="Thar Adeleh" w:date="2024-09-06T15:56:00Z" w16du:dateUtc="2024-09-06T12:56:00Z"/>
        </w:rPr>
      </w:pPr>
      <w:del w:id="10769" w:author="Thar Adeleh" w:date="2024-09-06T15:56:00Z" w16du:dateUtc="2024-09-06T12:56:00Z">
        <w:r w:rsidRPr="00E72193" w:rsidDel="005D29EB">
          <w:delText>b) Samaritans</w:delText>
        </w:r>
      </w:del>
    </w:p>
    <w:p w14:paraId="2BB00AD3" w14:textId="68B142D8" w:rsidR="007254D3" w:rsidDel="005D29EB" w:rsidRDefault="00B601A6" w:rsidP="007254D3">
      <w:pPr>
        <w:ind w:left="720"/>
        <w:rPr>
          <w:del w:id="10770" w:author="Thar Adeleh" w:date="2024-09-06T15:56:00Z" w16du:dateUtc="2024-09-06T12:56:00Z"/>
        </w:rPr>
      </w:pPr>
      <w:del w:id="10771" w:author="Thar Adeleh" w:date="2024-09-06T15:56:00Z" w16du:dateUtc="2024-09-06T12:56:00Z">
        <w:r w:rsidRPr="00E72193" w:rsidDel="005D29EB">
          <w:delText>c) Gentiles</w:delText>
        </w:r>
      </w:del>
    </w:p>
    <w:p w14:paraId="04B42B48" w14:textId="0500F5B9" w:rsidR="00B601A6" w:rsidRPr="00E72193" w:rsidDel="005D29EB" w:rsidRDefault="00B601A6" w:rsidP="007254D3">
      <w:pPr>
        <w:ind w:left="720"/>
        <w:rPr>
          <w:del w:id="10772" w:author="Thar Adeleh" w:date="2024-09-06T15:56:00Z" w16du:dateUtc="2024-09-06T12:56:00Z"/>
        </w:rPr>
      </w:pPr>
      <w:del w:id="10773" w:author="Thar Adeleh" w:date="2024-09-06T15:56:00Z" w16du:dateUtc="2024-09-06T12:56:00Z">
        <w:r w:rsidRPr="00E72193" w:rsidDel="005D29EB">
          <w:delText>d) Peter</w:delText>
        </w:r>
      </w:del>
    </w:p>
    <w:p w14:paraId="0EED2F25" w14:textId="10DF5EB3" w:rsidR="00B601A6" w:rsidRPr="00E72193" w:rsidDel="005D29EB" w:rsidRDefault="00B601A6" w:rsidP="00B601A6">
      <w:pPr>
        <w:rPr>
          <w:del w:id="10774" w:author="Thar Adeleh" w:date="2024-09-06T15:56:00Z" w16du:dateUtc="2024-09-06T12:56:00Z"/>
        </w:rPr>
      </w:pPr>
    </w:p>
    <w:p w14:paraId="3C364495" w14:textId="695E1537" w:rsidR="00B601A6" w:rsidRPr="00E72193" w:rsidDel="005D29EB" w:rsidRDefault="00B601A6" w:rsidP="00B601A6">
      <w:pPr>
        <w:rPr>
          <w:del w:id="10775" w:author="Thar Adeleh" w:date="2024-09-06T15:56:00Z" w16du:dateUtc="2024-09-06T12:56:00Z"/>
        </w:rPr>
      </w:pPr>
      <w:del w:id="10776" w:author="Thar Adeleh" w:date="2024-09-06T15:56:00Z" w16du:dateUtc="2024-09-06T12:56:00Z">
        <w:r w:rsidDel="005D29EB">
          <w:delText>15</w:delText>
        </w:r>
        <w:r w:rsidRPr="00E72193" w:rsidDel="005D29EB">
          <w:delText xml:space="preserve">. </w:delText>
        </w:r>
        <w:r w:rsidR="00DB3521" w:rsidRPr="00E72193" w:rsidDel="005D29EB">
          <w:delText>W</w:delText>
        </w:r>
        <w:r w:rsidR="004531EE" w:rsidDel="005D29EB">
          <w:delText>hich</w:delText>
        </w:r>
        <w:r w:rsidR="00DB3521" w:rsidRPr="00E72193" w:rsidDel="005D29EB">
          <w:delText xml:space="preserve"> </w:delText>
        </w:r>
        <w:r w:rsidRPr="00E72193" w:rsidDel="005D29EB">
          <w:delText>of the following is not a central character in Acts?</w:delText>
        </w:r>
      </w:del>
    </w:p>
    <w:p w14:paraId="0BE2FA77" w14:textId="6FAA75EE" w:rsidR="007254D3" w:rsidDel="005D29EB" w:rsidRDefault="00B601A6" w:rsidP="007254D3">
      <w:pPr>
        <w:ind w:left="720"/>
        <w:rPr>
          <w:del w:id="10777" w:author="Thar Adeleh" w:date="2024-09-06T15:56:00Z" w16du:dateUtc="2024-09-06T12:56:00Z"/>
        </w:rPr>
      </w:pPr>
      <w:del w:id="10778" w:author="Thar Adeleh" w:date="2024-09-06T15:56:00Z" w16du:dateUtc="2024-09-06T12:56:00Z">
        <w:r w:rsidRPr="00E72193" w:rsidDel="005D29EB">
          <w:delText>a) God/the Holy Spirit</w:delText>
        </w:r>
      </w:del>
    </w:p>
    <w:p w14:paraId="3DB0BA3E" w14:textId="05440AB6" w:rsidR="007254D3" w:rsidDel="005D29EB" w:rsidRDefault="00B601A6" w:rsidP="007254D3">
      <w:pPr>
        <w:ind w:left="720"/>
        <w:rPr>
          <w:del w:id="10779" w:author="Thar Adeleh" w:date="2024-09-06T15:56:00Z" w16du:dateUtc="2024-09-06T12:56:00Z"/>
        </w:rPr>
      </w:pPr>
      <w:del w:id="10780" w:author="Thar Adeleh" w:date="2024-09-06T15:56:00Z" w16du:dateUtc="2024-09-06T12:56:00Z">
        <w:r w:rsidRPr="00E72193" w:rsidDel="005D29EB">
          <w:delText>b) Paul</w:delText>
        </w:r>
      </w:del>
    </w:p>
    <w:p w14:paraId="68E25E70" w14:textId="3E13495F" w:rsidR="007254D3" w:rsidDel="005D29EB" w:rsidRDefault="00B601A6" w:rsidP="007254D3">
      <w:pPr>
        <w:ind w:left="720"/>
        <w:rPr>
          <w:del w:id="10781" w:author="Thar Adeleh" w:date="2024-09-06T15:56:00Z" w16du:dateUtc="2024-09-06T12:56:00Z"/>
        </w:rPr>
      </w:pPr>
      <w:del w:id="10782" w:author="Thar Adeleh" w:date="2024-09-06T15:56:00Z" w16du:dateUtc="2024-09-06T12:56:00Z">
        <w:r w:rsidRPr="00E72193" w:rsidDel="005D29EB">
          <w:delText>c) Peter</w:delText>
        </w:r>
      </w:del>
    </w:p>
    <w:p w14:paraId="42ACFCDF" w14:textId="6827F56B" w:rsidR="00B601A6" w:rsidRPr="00E72193" w:rsidDel="005D29EB" w:rsidRDefault="00B601A6" w:rsidP="007254D3">
      <w:pPr>
        <w:ind w:left="720"/>
        <w:rPr>
          <w:del w:id="10783" w:author="Thar Adeleh" w:date="2024-09-06T15:56:00Z" w16du:dateUtc="2024-09-06T12:56:00Z"/>
        </w:rPr>
      </w:pPr>
      <w:del w:id="10784" w:author="Thar Adeleh" w:date="2024-09-06T15:56:00Z" w16du:dateUtc="2024-09-06T12:56:00Z">
        <w:r w:rsidRPr="00E72193" w:rsidDel="005D29EB">
          <w:delText>d) Mary Magdalene</w:delText>
        </w:r>
      </w:del>
    </w:p>
    <w:p w14:paraId="016DDA39" w14:textId="5FFF08DF" w:rsidR="00B601A6" w:rsidRPr="00E72193" w:rsidDel="005D29EB" w:rsidRDefault="00B601A6" w:rsidP="00B601A6">
      <w:pPr>
        <w:rPr>
          <w:del w:id="10785" w:author="Thar Adeleh" w:date="2024-09-06T15:56:00Z" w16du:dateUtc="2024-09-06T12:56:00Z"/>
        </w:rPr>
      </w:pPr>
    </w:p>
    <w:p w14:paraId="6E595CB3" w14:textId="466BB74E" w:rsidR="00B601A6" w:rsidRPr="00E72193" w:rsidDel="005D29EB" w:rsidRDefault="00B601A6" w:rsidP="00B601A6">
      <w:pPr>
        <w:rPr>
          <w:del w:id="10786" w:author="Thar Adeleh" w:date="2024-09-06T15:56:00Z" w16du:dateUtc="2024-09-06T12:56:00Z"/>
        </w:rPr>
      </w:pPr>
      <w:del w:id="10787" w:author="Thar Adeleh" w:date="2024-09-06T15:56:00Z" w16du:dateUtc="2024-09-06T12:56:00Z">
        <w:r w:rsidDel="005D29EB">
          <w:delText>16</w:delText>
        </w:r>
        <w:r w:rsidRPr="00E72193" w:rsidDel="005D29EB">
          <w:delText>. In Acts, the disciples elect a new member of “the twelve” to replace</w:delText>
        </w:r>
        <w:r w:rsidR="00DB3521" w:rsidDel="005D29EB">
          <w:delText>:</w:delText>
        </w:r>
      </w:del>
    </w:p>
    <w:p w14:paraId="04B4A8E8" w14:textId="7280517F" w:rsidR="007254D3" w:rsidDel="005D29EB" w:rsidRDefault="00B601A6" w:rsidP="007254D3">
      <w:pPr>
        <w:ind w:left="720"/>
        <w:rPr>
          <w:del w:id="10788" w:author="Thar Adeleh" w:date="2024-09-06T15:56:00Z" w16du:dateUtc="2024-09-06T12:56:00Z"/>
        </w:rPr>
      </w:pPr>
      <w:del w:id="10789" w:author="Thar Adeleh" w:date="2024-09-06T15:56:00Z" w16du:dateUtc="2024-09-06T12:56:00Z">
        <w:r w:rsidRPr="00E72193" w:rsidDel="005D29EB">
          <w:delText>a) Judas</w:delText>
        </w:r>
      </w:del>
    </w:p>
    <w:p w14:paraId="4664DAA6" w14:textId="490915E3" w:rsidR="007254D3" w:rsidDel="005D29EB" w:rsidRDefault="00B601A6" w:rsidP="007254D3">
      <w:pPr>
        <w:ind w:left="720"/>
        <w:rPr>
          <w:del w:id="10790" w:author="Thar Adeleh" w:date="2024-09-06T15:56:00Z" w16du:dateUtc="2024-09-06T12:56:00Z"/>
        </w:rPr>
      </w:pPr>
      <w:del w:id="10791" w:author="Thar Adeleh" w:date="2024-09-06T15:56:00Z" w16du:dateUtc="2024-09-06T12:56:00Z">
        <w:r w:rsidRPr="00E72193" w:rsidDel="005D29EB">
          <w:delText>b) Peter</w:delText>
        </w:r>
      </w:del>
    </w:p>
    <w:p w14:paraId="244DFDF7" w14:textId="268D9255" w:rsidR="007254D3" w:rsidDel="005D29EB" w:rsidRDefault="00B601A6" w:rsidP="007254D3">
      <w:pPr>
        <w:ind w:left="720"/>
        <w:rPr>
          <w:del w:id="10792" w:author="Thar Adeleh" w:date="2024-09-06T15:56:00Z" w16du:dateUtc="2024-09-06T12:56:00Z"/>
        </w:rPr>
      </w:pPr>
      <w:del w:id="10793" w:author="Thar Adeleh" w:date="2024-09-06T15:56:00Z" w16du:dateUtc="2024-09-06T12:56:00Z">
        <w:r w:rsidRPr="00E72193" w:rsidDel="005D29EB">
          <w:delText>c) Paul</w:delText>
        </w:r>
      </w:del>
    </w:p>
    <w:p w14:paraId="53DFA529" w14:textId="723A431B" w:rsidR="00B601A6" w:rsidRPr="00E72193" w:rsidDel="005D29EB" w:rsidRDefault="00B601A6" w:rsidP="007254D3">
      <w:pPr>
        <w:ind w:left="720"/>
        <w:rPr>
          <w:del w:id="10794" w:author="Thar Adeleh" w:date="2024-09-06T15:56:00Z" w16du:dateUtc="2024-09-06T12:56:00Z"/>
        </w:rPr>
      </w:pPr>
      <w:del w:id="10795" w:author="Thar Adeleh" w:date="2024-09-06T15:56:00Z" w16du:dateUtc="2024-09-06T12:56:00Z">
        <w:r w:rsidRPr="00E72193" w:rsidDel="005D29EB">
          <w:delText>d) Jesus</w:delText>
        </w:r>
      </w:del>
    </w:p>
    <w:p w14:paraId="45D009F5" w14:textId="402D6243" w:rsidR="00B601A6" w:rsidRPr="00E72193" w:rsidDel="005D29EB" w:rsidRDefault="00B601A6" w:rsidP="00B601A6">
      <w:pPr>
        <w:rPr>
          <w:del w:id="10796" w:author="Thar Adeleh" w:date="2024-09-06T15:56:00Z" w16du:dateUtc="2024-09-06T12:56:00Z"/>
        </w:rPr>
      </w:pPr>
    </w:p>
    <w:p w14:paraId="591AE3B4" w14:textId="331C3FA9" w:rsidR="00B601A6" w:rsidRPr="00E72193" w:rsidDel="005D29EB" w:rsidRDefault="00B601A6" w:rsidP="00B601A6">
      <w:pPr>
        <w:rPr>
          <w:del w:id="10797" w:author="Thar Adeleh" w:date="2024-09-06T15:56:00Z" w16du:dateUtc="2024-09-06T12:56:00Z"/>
        </w:rPr>
      </w:pPr>
      <w:del w:id="10798" w:author="Thar Adeleh" w:date="2024-09-06T15:56:00Z" w16du:dateUtc="2024-09-06T12:56:00Z">
        <w:r w:rsidDel="005D29EB">
          <w:delText>17</w:delText>
        </w:r>
        <w:r w:rsidRPr="00E72193" w:rsidDel="005D29EB">
          <w:delText>. The new disciple in Acts is</w:delText>
        </w:r>
        <w:r w:rsidR="00DB3521" w:rsidDel="005D29EB">
          <w:delText>:</w:delText>
        </w:r>
      </w:del>
    </w:p>
    <w:p w14:paraId="4A6AFD07" w14:textId="1ED9E4E7" w:rsidR="007254D3" w:rsidDel="005D29EB" w:rsidRDefault="00B601A6" w:rsidP="007254D3">
      <w:pPr>
        <w:ind w:left="720"/>
        <w:rPr>
          <w:del w:id="10799" w:author="Thar Adeleh" w:date="2024-09-06T15:56:00Z" w16du:dateUtc="2024-09-06T12:56:00Z"/>
        </w:rPr>
      </w:pPr>
      <w:del w:id="10800" w:author="Thar Adeleh" w:date="2024-09-06T15:56:00Z" w16du:dateUtc="2024-09-06T12:56:00Z">
        <w:r w:rsidRPr="00E72193" w:rsidDel="005D29EB">
          <w:delText>a) Peter</w:delText>
        </w:r>
      </w:del>
    </w:p>
    <w:p w14:paraId="60CE3CF0" w14:textId="369A4442" w:rsidR="007254D3" w:rsidDel="005D29EB" w:rsidRDefault="00B601A6" w:rsidP="007254D3">
      <w:pPr>
        <w:ind w:left="720"/>
        <w:rPr>
          <w:del w:id="10801" w:author="Thar Adeleh" w:date="2024-09-06T15:56:00Z" w16du:dateUtc="2024-09-06T12:56:00Z"/>
        </w:rPr>
      </w:pPr>
      <w:del w:id="10802" w:author="Thar Adeleh" w:date="2024-09-06T15:56:00Z" w16du:dateUtc="2024-09-06T12:56:00Z">
        <w:r w:rsidRPr="00E72193" w:rsidDel="005D29EB">
          <w:delText>b) Paul</w:delText>
        </w:r>
      </w:del>
    </w:p>
    <w:p w14:paraId="669990E7" w14:textId="4EDF127B" w:rsidR="007254D3" w:rsidDel="005D29EB" w:rsidRDefault="00B601A6" w:rsidP="007254D3">
      <w:pPr>
        <w:ind w:left="720"/>
        <w:rPr>
          <w:del w:id="10803" w:author="Thar Adeleh" w:date="2024-09-06T15:56:00Z" w16du:dateUtc="2024-09-06T12:56:00Z"/>
        </w:rPr>
      </w:pPr>
      <w:del w:id="10804" w:author="Thar Adeleh" w:date="2024-09-06T15:56:00Z" w16du:dateUtc="2024-09-06T12:56:00Z">
        <w:r w:rsidRPr="00E72193" w:rsidDel="005D29EB">
          <w:delText>c) Matthias</w:delText>
        </w:r>
      </w:del>
    </w:p>
    <w:p w14:paraId="5C882F0C" w14:textId="2660A78F" w:rsidR="00B601A6" w:rsidRPr="00E72193" w:rsidDel="005D29EB" w:rsidRDefault="00B601A6" w:rsidP="007254D3">
      <w:pPr>
        <w:ind w:left="720"/>
        <w:rPr>
          <w:del w:id="10805" w:author="Thar Adeleh" w:date="2024-09-06T15:56:00Z" w16du:dateUtc="2024-09-06T12:56:00Z"/>
        </w:rPr>
      </w:pPr>
      <w:del w:id="10806" w:author="Thar Adeleh" w:date="2024-09-06T15:56:00Z" w16du:dateUtc="2024-09-06T12:56:00Z">
        <w:r w:rsidRPr="00E72193" w:rsidDel="005D29EB">
          <w:delText>d) Luke</w:delText>
        </w:r>
      </w:del>
    </w:p>
    <w:p w14:paraId="6F81BB72" w14:textId="6508E6A6" w:rsidR="00B601A6" w:rsidRPr="00E72193" w:rsidDel="005D29EB" w:rsidRDefault="00B601A6" w:rsidP="00B601A6">
      <w:pPr>
        <w:rPr>
          <w:del w:id="10807" w:author="Thar Adeleh" w:date="2024-09-06T15:56:00Z" w16du:dateUtc="2024-09-06T12:56:00Z"/>
        </w:rPr>
      </w:pPr>
    </w:p>
    <w:p w14:paraId="5F00E751" w14:textId="25AD0083" w:rsidR="00B601A6" w:rsidRPr="00E72193" w:rsidDel="005D29EB" w:rsidRDefault="00B601A6" w:rsidP="00B601A6">
      <w:pPr>
        <w:rPr>
          <w:del w:id="10808" w:author="Thar Adeleh" w:date="2024-09-06T15:56:00Z" w16du:dateUtc="2024-09-06T12:56:00Z"/>
        </w:rPr>
      </w:pPr>
      <w:del w:id="10809" w:author="Thar Adeleh" w:date="2024-09-06T15:56:00Z" w16du:dateUtc="2024-09-06T12:56:00Z">
        <w:r w:rsidDel="005D29EB">
          <w:delText>18</w:delText>
        </w:r>
        <w:r w:rsidRPr="00E72193" w:rsidDel="005D29EB">
          <w:delText xml:space="preserve">. According to Acts, </w:delText>
        </w:r>
        <w:r w:rsidR="00DB3521" w:rsidRPr="00E72193" w:rsidDel="005D29EB">
          <w:delText>wh</w:delText>
        </w:r>
        <w:r w:rsidR="00DB3521" w:rsidDel="005D29EB">
          <w:delText>om</w:delText>
        </w:r>
        <w:r w:rsidR="00DB3521" w:rsidRPr="00E72193" w:rsidDel="005D29EB">
          <w:delText xml:space="preserve"> </w:delText>
        </w:r>
        <w:r w:rsidRPr="00E72193" w:rsidDel="005D29EB">
          <w:delText>of the following can be described as the most important director of the Christian movement?</w:delText>
        </w:r>
      </w:del>
    </w:p>
    <w:p w14:paraId="3EA449B2" w14:textId="1101D630" w:rsidR="007254D3" w:rsidDel="005D29EB" w:rsidRDefault="00B601A6" w:rsidP="007254D3">
      <w:pPr>
        <w:ind w:left="720"/>
        <w:rPr>
          <w:del w:id="10810" w:author="Thar Adeleh" w:date="2024-09-06T15:56:00Z" w16du:dateUtc="2024-09-06T12:56:00Z"/>
        </w:rPr>
      </w:pPr>
      <w:del w:id="10811" w:author="Thar Adeleh" w:date="2024-09-06T15:56:00Z" w16du:dateUtc="2024-09-06T12:56:00Z">
        <w:r w:rsidRPr="00E72193" w:rsidDel="005D29EB">
          <w:delText>a) Peter</w:delText>
        </w:r>
      </w:del>
    </w:p>
    <w:p w14:paraId="4217887E" w14:textId="43800A63" w:rsidR="007254D3" w:rsidDel="005D29EB" w:rsidRDefault="00B601A6" w:rsidP="007254D3">
      <w:pPr>
        <w:ind w:left="720"/>
        <w:rPr>
          <w:del w:id="10812" w:author="Thar Adeleh" w:date="2024-09-06T15:56:00Z" w16du:dateUtc="2024-09-06T12:56:00Z"/>
        </w:rPr>
      </w:pPr>
      <w:del w:id="10813" w:author="Thar Adeleh" w:date="2024-09-06T15:56:00Z" w16du:dateUtc="2024-09-06T12:56:00Z">
        <w:r w:rsidRPr="00E72193" w:rsidDel="005D29EB">
          <w:delText>b) God</w:delText>
        </w:r>
      </w:del>
    </w:p>
    <w:p w14:paraId="295E1E9C" w14:textId="0F4604AE" w:rsidR="007254D3" w:rsidDel="005D29EB" w:rsidRDefault="00B601A6" w:rsidP="007254D3">
      <w:pPr>
        <w:ind w:left="720"/>
        <w:rPr>
          <w:del w:id="10814" w:author="Thar Adeleh" w:date="2024-09-06T15:56:00Z" w16du:dateUtc="2024-09-06T12:56:00Z"/>
        </w:rPr>
      </w:pPr>
      <w:del w:id="10815" w:author="Thar Adeleh" w:date="2024-09-06T15:56:00Z" w16du:dateUtc="2024-09-06T12:56:00Z">
        <w:r w:rsidRPr="00E72193" w:rsidDel="005D29EB">
          <w:delText>c) Luke</w:delText>
        </w:r>
      </w:del>
    </w:p>
    <w:p w14:paraId="2C1BB46A" w14:textId="5FED80B9" w:rsidR="00B601A6" w:rsidRPr="00E72193" w:rsidDel="005D29EB" w:rsidRDefault="00B601A6" w:rsidP="007254D3">
      <w:pPr>
        <w:ind w:left="720"/>
        <w:rPr>
          <w:del w:id="10816" w:author="Thar Adeleh" w:date="2024-09-06T15:56:00Z" w16du:dateUtc="2024-09-06T12:56:00Z"/>
        </w:rPr>
      </w:pPr>
      <w:del w:id="10817" w:author="Thar Adeleh" w:date="2024-09-06T15:56:00Z" w16du:dateUtc="2024-09-06T12:56:00Z">
        <w:r w:rsidRPr="00E72193" w:rsidDel="005D29EB">
          <w:delText>d) Matthias</w:delText>
        </w:r>
      </w:del>
    </w:p>
    <w:p w14:paraId="3DE512DC" w14:textId="357026C1" w:rsidR="00B601A6" w:rsidRPr="00E72193" w:rsidDel="005D29EB" w:rsidRDefault="00B601A6" w:rsidP="00B601A6">
      <w:pPr>
        <w:rPr>
          <w:del w:id="10818" w:author="Thar Adeleh" w:date="2024-09-06T15:56:00Z" w16du:dateUtc="2024-09-06T12:56:00Z"/>
        </w:rPr>
      </w:pPr>
    </w:p>
    <w:p w14:paraId="18115F49" w14:textId="2F3AF18B" w:rsidR="00B601A6" w:rsidRPr="00E72193" w:rsidDel="005D29EB" w:rsidRDefault="00B601A6" w:rsidP="00B601A6">
      <w:pPr>
        <w:rPr>
          <w:del w:id="10819" w:author="Thar Adeleh" w:date="2024-09-06T15:56:00Z" w16du:dateUtc="2024-09-06T12:56:00Z"/>
        </w:rPr>
      </w:pPr>
      <w:del w:id="10820" w:author="Thar Adeleh" w:date="2024-09-06T15:56:00Z" w16du:dateUtc="2024-09-06T12:56:00Z">
        <w:r w:rsidDel="005D29EB">
          <w:delText>*19</w:delText>
        </w:r>
        <w:r w:rsidRPr="00E72193" w:rsidDel="005D29EB">
          <w:delText>. The book of Acts focuses primarily on</w:delText>
        </w:r>
        <w:r w:rsidR="00DB3521" w:rsidDel="005D29EB">
          <w:delText>:</w:delText>
        </w:r>
      </w:del>
    </w:p>
    <w:p w14:paraId="4AC10B4C" w14:textId="71EC4ADD" w:rsidR="007254D3" w:rsidDel="005D29EB" w:rsidRDefault="00B601A6" w:rsidP="007254D3">
      <w:pPr>
        <w:ind w:left="720"/>
        <w:rPr>
          <w:del w:id="10821" w:author="Thar Adeleh" w:date="2024-09-06T15:56:00Z" w16du:dateUtc="2024-09-06T12:56:00Z"/>
        </w:rPr>
      </w:pPr>
      <w:del w:id="10822" w:author="Thar Adeleh" w:date="2024-09-06T15:56:00Z" w16du:dateUtc="2024-09-06T12:56:00Z">
        <w:r w:rsidRPr="00E72193" w:rsidDel="005D29EB">
          <w:delText xml:space="preserve">a) </w:delText>
        </w:r>
        <w:r w:rsidR="00DB3521" w:rsidDel="005D29EB">
          <w:delText>T</w:delText>
        </w:r>
        <w:r w:rsidR="00DB3521" w:rsidRPr="00E72193" w:rsidDel="005D29EB">
          <w:delText xml:space="preserve">he </w:delText>
        </w:r>
        <w:r w:rsidRPr="00E72193" w:rsidDel="005D29EB">
          <w:delText>deeds of the twelve original disciples</w:delText>
        </w:r>
      </w:del>
    </w:p>
    <w:p w14:paraId="039C8917" w14:textId="4D61DDD9" w:rsidR="007254D3" w:rsidDel="005D29EB" w:rsidRDefault="00B601A6" w:rsidP="007254D3">
      <w:pPr>
        <w:ind w:left="720"/>
        <w:rPr>
          <w:del w:id="10823" w:author="Thar Adeleh" w:date="2024-09-06T15:56:00Z" w16du:dateUtc="2024-09-06T12:56:00Z"/>
        </w:rPr>
      </w:pPr>
      <w:del w:id="10824" w:author="Thar Adeleh" w:date="2024-09-06T15:56:00Z" w16du:dateUtc="2024-09-06T12:56:00Z">
        <w:r w:rsidRPr="00E72193" w:rsidDel="005D29EB">
          <w:delText xml:space="preserve">b) </w:delText>
        </w:r>
        <w:r w:rsidR="00DB3521" w:rsidDel="005D29EB">
          <w:delText>T</w:delText>
        </w:r>
        <w:r w:rsidR="00DB3521" w:rsidRPr="00E72193" w:rsidDel="005D29EB">
          <w:delText xml:space="preserve">he </w:delText>
        </w:r>
        <w:r w:rsidRPr="00E72193" w:rsidDel="005D29EB">
          <w:delText>resurrection of Jesus</w:delText>
        </w:r>
      </w:del>
    </w:p>
    <w:p w14:paraId="130016FB" w14:textId="3192BCC1" w:rsidR="007254D3" w:rsidDel="005D29EB" w:rsidRDefault="00B601A6" w:rsidP="007254D3">
      <w:pPr>
        <w:ind w:left="720"/>
        <w:rPr>
          <w:del w:id="10825" w:author="Thar Adeleh" w:date="2024-09-06T15:56:00Z" w16du:dateUtc="2024-09-06T12:56:00Z"/>
        </w:rPr>
      </w:pPr>
      <w:del w:id="10826" w:author="Thar Adeleh" w:date="2024-09-06T15:56:00Z" w16du:dateUtc="2024-09-06T12:56:00Z">
        <w:r w:rsidRPr="00E72193" w:rsidDel="005D29EB">
          <w:delText xml:space="preserve">c) </w:delText>
        </w:r>
        <w:r w:rsidR="00DB3521" w:rsidDel="005D29EB">
          <w:delText>T</w:delText>
        </w:r>
        <w:r w:rsidR="00DB3521" w:rsidRPr="00E72193" w:rsidDel="005D29EB">
          <w:delText xml:space="preserve">he </w:delText>
        </w:r>
        <w:r w:rsidRPr="00E72193" w:rsidDel="005D29EB">
          <w:delText>ministry of Jesus</w:delText>
        </w:r>
      </w:del>
    </w:p>
    <w:p w14:paraId="1BD3383E" w14:textId="5B03AD3E" w:rsidR="00B601A6" w:rsidRPr="00E72193" w:rsidDel="005D29EB" w:rsidRDefault="00B601A6" w:rsidP="007254D3">
      <w:pPr>
        <w:ind w:left="720"/>
        <w:rPr>
          <w:del w:id="10827" w:author="Thar Adeleh" w:date="2024-09-06T15:56:00Z" w16du:dateUtc="2024-09-06T12:56:00Z"/>
        </w:rPr>
      </w:pPr>
      <w:del w:id="10828" w:author="Thar Adeleh" w:date="2024-09-06T15:56:00Z" w16du:dateUtc="2024-09-06T12:56:00Z">
        <w:r w:rsidRPr="00E72193" w:rsidDel="005D29EB">
          <w:delText xml:space="preserve">d) </w:delText>
        </w:r>
        <w:r w:rsidR="00DB3521" w:rsidDel="005D29EB">
          <w:delText>T</w:delText>
        </w:r>
        <w:r w:rsidR="00DB3521" w:rsidRPr="00E72193" w:rsidDel="005D29EB">
          <w:delText xml:space="preserve">he </w:delText>
        </w:r>
        <w:r w:rsidRPr="00E72193" w:rsidDel="005D29EB">
          <w:delText>spread of the Christian religion</w:delText>
        </w:r>
      </w:del>
    </w:p>
    <w:p w14:paraId="11216523" w14:textId="371A0C80" w:rsidR="00B601A6" w:rsidRPr="00E72193" w:rsidDel="005D29EB" w:rsidRDefault="00B601A6" w:rsidP="00B601A6">
      <w:pPr>
        <w:rPr>
          <w:del w:id="10829" w:author="Thar Adeleh" w:date="2024-09-06T15:56:00Z" w16du:dateUtc="2024-09-06T12:56:00Z"/>
        </w:rPr>
      </w:pPr>
    </w:p>
    <w:p w14:paraId="4931B58C" w14:textId="017E1F74" w:rsidR="00B601A6" w:rsidRPr="00E72193" w:rsidDel="005D29EB" w:rsidRDefault="00B601A6" w:rsidP="00B601A6">
      <w:pPr>
        <w:rPr>
          <w:del w:id="10830" w:author="Thar Adeleh" w:date="2024-09-06T15:56:00Z" w16du:dateUtc="2024-09-06T12:56:00Z"/>
        </w:rPr>
      </w:pPr>
      <w:del w:id="10831" w:author="Thar Adeleh" w:date="2024-09-06T15:56:00Z" w16du:dateUtc="2024-09-06T12:56:00Z">
        <w:r w:rsidDel="005D29EB">
          <w:delText>20</w:delText>
        </w:r>
        <w:r w:rsidRPr="00E72193" w:rsidDel="005D29EB">
          <w:delText>. Luke does not emphasize which of the following?</w:delText>
        </w:r>
      </w:del>
    </w:p>
    <w:p w14:paraId="0069B0D7" w14:textId="212E155E" w:rsidR="007254D3" w:rsidDel="005D29EB" w:rsidRDefault="00B601A6" w:rsidP="007254D3">
      <w:pPr>
        <w:ind w:left="720"/>
        <w:rPr>
          <w:del w:id="10832" w:author="Thar Adeleh" w:date="2024-09-06T15:56:00Z" w16du:dateUtc="2024-09-06T12:56:00Z"/>
        </w:rPr>
      </w:pPr>
      <w:del w:id="10833" w:author="Thar Adeleh" w:date="2024-09-06T15:56:00Z" w16du:dateUtc="2024-09-06T12:56:00Z">
        <w:r w:rsidRPr="00E72193" w:rsidDel="005D29EB">
          <w:delText xml:space="preserve">a) </w:delText>
        </w:r>
        <w:r w:rsidR="00DB3521" w:rsidDel="005D29EB">
          <w:delText>T</w:delText>
        </w:r>
        <w:r w:rsidR="00DB3521" w:rsidRPr="00E72193" w:rsidDel="005D29EB">
          <w:delText xml:space="preserve">he </w:delText>
        </w:r>
        <w:r w:rsidRPr="00E72193" w:rsidDel="005D29EB">
          <w:delText xml:space="preserve">continuity </w:delText>
        </w:r>
        <w:r w:rsidR="0022645E" w:rsidDel="005D29EB">
          <w:delText>between</w:delText>
        </w:r>
        <w:r w:rsidRPr="00E72193" w:rsidDel="005D29EB">
          <w:delText xml:space="preserve"> Judaism</w:delText>
        </w:r>
        <w:r w:rsidR="0022645E" w:rsidDel="005D29EB">
          <w:delText xml:space="preserve"> and Jesus</w:delText>
        </w:r>
      </w:del>
    </w:p>
    <w:p w14:paraId="1A78DE6A" w14:textId="2C92D864" w:rsidR="007254D3" w:rsidDel="005D29EB" w:rsidRDefault="00B601A6" w:rsidP="007254D3">
      <w:pPr>
        <w:ind w:left="720"/>
        <w:rPr>
          <w:del w:id="10834" w:author="Thar Adeleh" w:date="2024-09-06T15:56:00Z" w16du:dateUtc="2024-09-06T12:56:00Z"/>
        </w:rPr>
      </w:pPr>
      <w:del w:id="10835" w:author="Thar Adeleh" w:date="2024-09-06T15:56:00Z" w16du:dateUtc="2024-09-06T12:56:00Z">
        <w:r w:rsidRPr="00E72193" w:rsidDel="005D29EB">
          <w:delText xml:space="preserve">b) </w:delText>
        </w:r>
        <w:r w:rsidR="0022645E" w:rsidDel="005D29EB">
          <w:delText>T</w:delText>
        </w:r>
        <w:r w:rsidR="0022645E" w:rsidRPr="00E72193" w:rsidDel="005D29EB">
          <w:delText xml:space="preserve">he </w:delText>
        </w:r>
        <w:r w:rsidRPr="00E72193" w:rsidDel="005D29EB">
          <w:delText>continuity between Judaism and Christianity</w:delText>
        </w:r>
      </w:del>
    </w:p>
    <w:p w14:paraId="176CC5FA" w14:textId="46A77FD6" w:rsidR="007254D3" w:rsidDel="005D29EB" w:rsidRDefault="00B601A6" w:rsidP="007254D3">
      <w:pPr>
        <w:ind w:left="720"/>
        <w:rPr>
          <w:del w:id="10836" w:author="Thar Adeleh" w:date="2024-09-06T15:56:00Z" w16du:dateUtc="2024-09-06T12:56:00Z"/>
        </w:rPr>
      </w:pPr>
      <w:del w:id="10837" w:author="Thar Adeleh" w:date="2024-09-06T15:56:00Z" w16du:dateUtc="2024-09-06T12:56:00Z">
        <w:r w:rsidRPr="00E72193" w:rsidDel="005D29EB">
          <w:delText xml:space="preserve">c) </w:delText>
        </w:r>
        <w:r w:rsidR="0022645E" w:rsidDel="005D29EB">
          <w:delText>T</w:delText>
        </w:r>
        <w:r w:rsidR="0022645E" w:rsidRPr="00E72193" w:rsidDel="005D29EB">
          <w:delText xml:space="preserve">he </w:delText>
        </w:r>
        <w:r w:rsidRPr="00E72193" w:rsidDel="005D29EB">
          <w:delText>continuity between Jesus and the church</w:delText>
        </w:r>
      </w:del>
    </w:p>
    <w:p w14:paraId="49115E1B" w14:textId="6E76C7D1" w:rsidR="00B601A6" w:rsidRPr="00E72193" w:rsidDel="005D29EB" w:rsidRDefault="00B601A6" w:rsidP="00D11AF2">
      <w:pPr>
        <w:ind w:left="720"/>
        <w:rPr>
          <w:del w:id="10838" w:author="Thar Adeleh" w:date="2024-09-06T15:56:00Z" w16du:dateUtc="2024-09-06T12:56:00Z"/>
        </w:rPr>
      </w:pPr>
      <w:del w:id="10839" w:author="Thar Adeleh" w:date="2024-09-06T15:56:00Z" w16du:dateUtc="2024-09-06T12:56:00Z">
        <w:r w:rsidRPr="00E72193" w:rsidDel="005D29EB">
          <w:delText xml:space="preserve">d) </w:delText>
        </w:r>
        <w:r w:rsidR="00D11AF2" w:rsidRPr="0086338A" w:rsidDel="005D29EB">
          <w:delText>The triumph of God’s grace over and against works</w:delText>
        </w:r>
      </w:del>
    </w:p>
    <w:p w14:paraId="3A540D73" w14:textId="5DDC90FD" w:rsidR="00B601A6" w:rsidRPr="00E72193" w:rsidDel="005D29EB" w:rsidRDefault="00B601A6" w:rsidP="00B601A6">
      <w:pPr>
        <w:rPr>
          <w:del w:id="10840" w:author="Thar Adeleh" w:date="2024-09-06T15:56:00Z" w16du:dateUtc="2024-09-06T12:56:00Z"/>
        </w:rPr>
      </w:pPr>
    </w:p>
    <w:p w14:paraId="4594B956" w14:textId="22CCE411" w:rsidR="00B601A6" w:rsidRPr="00E72193" w:rsidDel="005D29EB" w:rsidRDefault="00B601A6" w:rsidP="00B601A6">
      <w:pPr>
        <w:rPr>
          <w:del w:id="10841" w:author="Thar Adeleh" w:date="2024-09-06T15:56:00Z" w16du:dateUtc="2024-09-06T12:56:00Z"/>
        </w:rPr>
      </w:pPr>
      <w:del w:id="10842" w:author="Thar Adeleh" w:date="2024-09-06T15:56:00Z" w16du:dateUtc="2024-09-06T12:56:00Z">
        <w:r w:rsidDel="005D29EB">
          <w:delText>*21</w:delText>
        </w:r>
        <w:r w:rsidRPr="00E72193" w:rsidDel="005D29EB">
          <w:delText>. According to Acts, Paul is converted by</w:delText>
        </w:r>
        <w:r w:rsidR="0022645E" w:rsidDel="005D29EB">
          <w:delText>:</w:delText>
        </w:r>
      </w:del>
    </w:p>
    <w:p w14:paraId="4CC697A4" w14:textId="6B9AC185" w:rsidR="007254D3" w:rsidDel="005D29EB" w:rsidRDefault="00B601A6" w:rsidP="007254D3">
      <w:pPr>
        <w:ind w:left="720"/>
        <w:rPr>
          <w:del w:id="10843" w:author="Thar Adeleh" w:date="2024-09-06T15:56:00Z" w16du:dateUtc="2024-09-06T12:56:00Z"/>
        </w:rPr>
      </w:pPr>
      <w:del w:id="10844" w:author="Thar Adeleh" w:date="2024-09-06T15:56:00Z" w16du:dateUtc="2024-09-06T12:56:00Z">
        <w:r w:rsidRPr="00E72193" w:rsidDel="005D29EB">
          <w:delText>a) Jesus</w:delText>
        </w:r>
      </w:del>
    </w:p>
    <w:p w14:paraId="038FB9E5" w14:textId="1358D6DD" w:rsidR="007254D3" w:rsidDel="005D29EB" w:rsidRDefault="00B601A6" w:rsidP="007254D3">
      <w:pPr>
        <w:ind w:left="720"/>
        <w:rPr>
          <w:del w:id="10845" w:author="Thar Adeleh" w:date="2024-09-06T15:56:00Z" w16du:dateUtc="2024-09-06T12:56:00Z"/>
        </w:rPr>
      </w:pPr>
      <w:del w:id="10846" w:author="Thar Adeleh" w:date="2024-09-06T15:56:00Z" w16du:dateUtc="2024-09-06T12:56:00Z">
        <w:r w:rsidRPr="00E72193" w:rsidDel="005D29EB">
          <w:delText>b) Peter</w:delText>
        </w:r>
      </w:del>
    </w:p>
    <w:p w14:paraId="2808E08D" w14:textId="383421C8" w:rsidR="007254D3" w:rsidDel="005D29EB" w:rsidRDefault="00B601A6" w:rsidP="007254D3">
      <w:pPr>
        <w:ind w:left="720"/>
        <w:rPr>
          <w:del w:id="10847" w:author="Thar Adeleh" w:date="2024-09-06T15:56:00Z" w16du:dateUtc="2024-09-06T12:56:00Z"/>
        </w:rPr>
      </w:pPr>
      <w:del w:id="10848" w:author="Thar Adeleh" w:date="2024-09-06T15:56:00Z" w16du:dateUtc="2024-09-06T12:56:00Z">
        <w:r w:rsidRPr="00E72193" w:rsidDel="005D29EB">
          <w:delText>c) Judas</w:delText>
        </w:r>
      </w:del>
    </w:p>
    <w:p w14:paraId="664682C4" w14:textId="0EB0BD32" w:rsidR="00B601A6" w:rsidRPr="00E72193" w:rsidDel="005D29EB" w:rsidRDefault="00B601A6" w:rsidP="007254D3">
      <w:pPr>
        <w:ind w:left="720"/>
        <w:rPr>
          <w:del w:id="10849" w:author="Thar Adeleh" w:date="2024-09-06T15:56:00Z" w16du:dateUtc="2024-09-06T12:56:00Z"/>
        </w:rPr>
      </w:pPr>
      <w:del w:id="10850" w:author="Thar Adeleh" w:date="2024-09-06T15:56:00Z" w16du:dateUtc="2024-09-06T12:56:00Z">
        <w:r w:rsidRPr="00E72193" w:rsidDel="005D29EB">
          <w:delText xml:space="preserve">d) </w:delText>
        </w:r>
        <w:r w:rsidR="0022645E" w:rsidDel="005D29EB">
          <w:delText>T</w:delText>
        </w:r>
        <w:r w:rsidR="0022645E" w:rsidRPr="00E72193" w:rsidDel="005D29EB">
          <w:delText xml:space="preserve">he </w:delText>
        </w:r>
        <w:r w:rsidRPr="00E72193" w:rsidDel="005D29EB">
          <w:delText>Gospel of Luke</w:delText>
        </w:r>
      </w:del>
    </w:p>
    <w:p w14:paraId="3A1375BE" w14:textId="2D56DAF1" w:rsidR="00B601A6" w:rsidRPr="00E72193" w:rsidDel="005D29EB" w:rsidRDefault="00B601A6" w:rsidP="00B601A6">
      <w:pPr>
        <w:rPr>
          <w:del w:id="10851" w:author="Thar Adeleh" w:date="2024-09-06T15:56:00Z" w16du:dateUtc="2024-09-06T12:56:00Z"/>
        </w:rPr>
      </w:pPr>
    </w:p>
    <w:p w14:paraId="1798BA04" w14:textId="373B07F0" w:rsidR="00B601A6" w:rsidRPr="00E72193" w:rsidDel="005D29EB" w:rsidRDefault="00B601A6" w:rsidP="00B601A6">
      <w:pPr>
        <w:rPr>
          <w:del w:id="10852" w:author="Thar Adeleh" w:date="2024-09-06T15:56:00Z" w16du:dateUtc="2024-09-06T12:56:00Z"/>
        </w:rPr>
      </w:pPr>
      <w:del w:id="10853" w:author="Thar Adeleh" w:date="2024-09-06T15:56:00Z" w16du:dateUtc="2024-09-06T12:56:00Z">
        <w:r w:rsidDel="005D29EB">
          <w:delText>*22</w:delText>
        </w:r>
        <w:r w:rsidRPr="00E72193" w:rsidDel="005D29EB">
          <w:delText>. According to Luke</w:delText>
        </w:r>
        <w:r w:rsidR="0022645E" w:rsidDel="005D29EB">
          <w:delText>:</w:delText>
        </w:r>
      </w:del>
    </w:p>
    <w:p w14:paraId="1967A046" w14:textId="28684412" w:rsidR="007254D3" w:rsidDel="005D29EB" w:rsidRDefault="00B601A6" w:rsidP="007254D3">
      <w:pPr>
        <w:ind w:left="720"/>
        <w:rPr>
          <w:del w:id="10854" w:author="Thar Adeleh" w:date="2024-09-06T15:56:00Z" w16du:dateUtc="2024-09-06T12:56:00Z"/>
        </w:rPr>
      </w:pPr>
      <w:del w:id="10855" w:author="Thar Adeleh" w:date="2024-09-06T15:56:00Z" w16du:dateUtc="2024-09-06T12:56:00Z">
        <w:r w:rsidRPr="00E72193" w:rsidDel="005D29EB">
          <w:delText xml:space="preserve">a) </w:delText>
        </w:r>
        <w:r w:rsidR="004531EE" w:rsidDel="005D29EB">
          <w:delText>The death of Judas was predicted by David</w:delText>
        </w:r>
      </w:del>
    </w:p>
    <w:p w14:paraId="61CB8405" w14:textId="62A25574" w:rsidR="007254D3" w:rsidDel="005D29EB" w:rsidRDefault="00B601A6" w:rsidP="00D11AF2">
      <w:pPr>
        <w:ind w:left="720"/>
        <w:rPr>
          <w:del w:id="10856" w:author="Thar Adeleh" w:date="2024-09-06T15:56:00Z" w16du:dateUtc="2024-09-06T12:56:00Z"/>
        </w:rPr>
      </w:pPr>
      <w:del w:id="10857" w:author="Thar Adeleh" w:date="2024-09-06T15:56:00Z" w16du:dateUtc="2024-09-06T12:56:00Z">
        <w:r w:rsidRPr="00E72193" w:rsidDel="005D29EB">
          <w:delText xml:space="preserve">b) </w:delText>
        </w:r>
        <w:r w:rsidR="00D11AF2" w:rsidRPr="00D11AF2" w:rsidDel="005D29EB">
          <w:delText>Gentiles have replaced the Jews as God’s covenant people</w:delText>
        </w:r>
      </w:del>
    </w:p>
    <w:p w14:paraId="45F0F7FA" w14:textId="6A475FB5" w:rsidR="007254D3" w:rsidDel="005D29EB" w:rsidRDefault="00B601A6" w:rsidP="007254D3">
      <w:pPr>
        <w:ind w:left="720"/>
        <w:rPr>
          <w:del w:id="10858" w:author="Thar Adeleh" w:date="2024-09-06T15:56:00Z" w16du:dateUtc="2024-09-06T12:56:00Z"/>
        </w:rPr>
      </w:pPr>
      <w:del w:id="10859" w:author="Thar Adeleh" w:date="2024-09-06T15:56:00Z" w16du:dateUtc="2024-09-06T12:56:00Z">
        <w:r w:rsidRPr="00E72193" w:rsidDel="005D29EB">
          <w:delText xml:space="preserve">c) Gentiles must be circumcised and follow all the </w:delText>
        </w:r>
        <w:r w:rsidR="0022645E" w:rsidDel="005D29EB">
          <w:delText xml:space="preserve">Jewish </w:delText>
        </w:r>
        <w:r w:rsidRPr="00E72193" w:rsidDel="005D29EB">
          <w:delText>dietary laws.</w:delText>
        </w:r>
      </w:del>
    </w:p>
    <w:p w14:paraId="14B4F2E6" w14:textId="2AC727F2" w:rsidR="00B601A6" w:rsidRPr="00E72193" w:rsidDel="005D29EB" w:rsidRDefault="00B601A6" w:rsidP="007254D3">
      <w:pPr>
        <w:ind w:left="720"/>
        <w:rPr>
          <w:del w:id="10860" w:author="Thar Adeleh" w:date="2024-09-06T15:56:00Z" w16du:dateUtc="2024-09-06T12:56:00Z"/>
        </w:rPr>
      </w:pPr>
      <w:del w:id="10861" w:author="Thar Adeleh" w:date="2024-09-06T15:56:00Z" w16du:dateUtc="2024-09-06T12:56:00Z">
        <w:r w:rsidRPr="00E72193" w:rsidDel="005D29EB">
          <w:delText xml:space="preserve">d) </w:delText>
        </w:r>
        <w:r w:rsidR="0022645E" w:rsidDel="005D29EB">
          <w:delText>T</w:delText>
        </w:r>
        <w:r w:rsidR="0022645E" w:rsidRPr="00E72193" w:rsidDel="005D29EB">
          <w:delText xml:space="preserve">he </w:delText>
        </w:r>
        <w:r w:rsidRPr="00E72193" w:rsidDel="005D29EB">
          <w:delText>Jews always accept the disciples’ teachings.</w:delText>
        </w:r>
      </w:del>
    </w:p>
    <w:p w14:paraId="7CD719BF" w14:textId="355444DC" w:rsidR="00B601A6" w:rsidRPr="00E72193" w:rsidDel="005D29EB" w:rsidRDefault="00B601A6" w:rsidP="00B601A6">
      <w:pPr>
        <w:rPr>
          <w:del w:id="10862" w:author="Thar Adeleh" w:date="2024-09-06T15:56:00Z" w16du:dateUtc="2024-09-06T12:56:00Z"/>
        </w:rPr>
      </w:pPr>
    </w:p>
    <w:p w14:paraId="6303BD6E" w14:textId="4B607BF2" w:rsidR="00B601A6" w:rsidRPr="00E72193" w:rsidDel="005D29EB" w:rsidRDefault="00B601A6" w:rsidP="00B601A6">
      <w:pPr>
        <w:rPr>
          <w:del w:id="10863" w:author="Thar Adeleh" w:date="2024-09-06T15:56:00Z" w16du:dateUtc="2024-09-06T12:56:00Z"/>
        </w:rPr>
      </w:pPr>
      <w:del w:id="10864" w:author="Thar Adeleh" w:date="2024-09-06T15:56:00Z" w16du:dateUtc="2024-09-06T12:56:00Z">
        <w:r w:rsidDel="005D29EB">
          <w:delText>23</w:delText>
        </w:r>
        <w:r w:rsidRPr="00E72193" w:rsidDel="005D29EB">
          <w:delText>. Luke presents the apostles as</w:delText>
        </w:r>
        <w:r w:rsidR="0022645E" w:rsidDel="005D29EB">
          <w:delText>:</w:delText>
        </w:r>
      </w:del>
    </w:p>
    <w:p w14:paraId="41AEF711" w14:textId="1FF58A38" w:rsidR="007254D3" w:rsidDel="005D29EB" w:rsidRDefault="00B601A6" w:rsidP="007254D3">
      <w:pPr>
        <w:ind w:left="720"/>
        <w:rPr>
          <w:del w:id="10865" w:author="Thar Adeleh" w:date="2024-09-06T15:56:00Z" w16du:dateUtc="2024-09-06T12:56:00Z"/>
        </w:rPr>
      </w:pPr>
      <w:del w:id="10866" w:author="Thar Adeleh" w:date="2024-09-06T15:56:00Z" w16du:dateUtc="2024-09-06T12:56:00Z">
        <w:r w:rsidRPr="00E72193" w:rsidDel="005D29EB">
          <w:delText xml:space="preserve">a) </w:delText>
        </w:r>
        <w:r w:rsidR="0022645E" w:rsidDel="005D29EB">
          <w:delText>D</w:delText>
        </w:r>
        <w:r w:rsidR="0022645E" w:rsidRPr="00E72193" w:rsidDel="005D29EB">
          <w:delText xml:space="preserve">isagreeing </w:delText>
        </w:r>
        <w:r w:rsidRPr="00E72193" w:rsidDel="005D29EB">
          <w:delText>on the spread of the gospel</w:delText>
        </w:r>
      </w:del>
    </w:p>
    <w:p w14:paraId="5319ACF4" w14:textId="522FC975" w:rsidR="007254D3" w:rsidDel="005D29EB" w:rsidRDefault="00B601A6" w:rsidP="007254D3">
      <w:pPr>
        <w:ind w:left="720"/>
        <w:rPr>
          <w:del w:id="10867" w:author="Thar Adeleh" w:date="2024-09-06T15:56:00Z" w16du:dateUtc="2024-09-06T12:56:00Z"/>
        </w:rPr>
      </w:pPr>
      <w:del w:id="10868" w:author="Thar Adeleh" w:date="2024-09-06T15:56:00Z" w16du:dateUtc="2024-09-06T12:56:00Z">
        <w:r w:rsidRPr="00E72193" w:rsidDel="005D29EB">
          <w:delText xml:space="preserve">b) </w:delText>
        </w:r>
        <w:r w:rsidR="004531EE" w:rsidDel="005D29EB">
          <w:delText>Returning to Galilee, as commanded by Jesus in the Gospel of Matthew</w:delText>
        </w:r>
      </w:del>
    </w:p>
    <w:p w14:paraId="320BCBEE" w14:textId="02C10E8E" w:rsidR="007254D3" w:rsidDel="005D29EB" w:rsidRDefault="00B601A6" w:rsidP="007254D3">
      <w:pPr>
        <w:ind w:left="720"/>
        <w:rPr>
          <w:del w:id="10869" w:author="Thar Adeleh" w:date="2024-09-06T15:56:00Z" w16du:dateUtc="2024-09-06T12:56:00Z"/>
        </w:rPr>
      </w:pPr>
      <w:del w:id="10870" w:author="Thar Adeleh" w:date="2024-09-06T15:56:00Z" w16du:dateUtc="2024-09-06T12:56:00Z">
        <w:r w:rsidRPr="00E72193" w:rsidDel="005D29EB">
          <w:delText xml:space="preserve">c) </w:delText>
        </w:r>
        <w:r w:rsidR="0022645E" w:rsidDel="005D29EB">
          <w:delText>I</w:delText>
        </w:r>
        <w:r w:rsidR="0022645E" w:rsidRPr="00E72193" w:rsidDel="005D29EB">
          <w:delText xml:space="preserve">n </w:delText>
        </w:r>
        <w:r w:rsidRPr="00E72193" w:rsidDel="005D29EB">
          <w:delText>general agreement about the Christian mission</w:delText>
        </w:r>
      </w:del>
    </w:p>
    <w:p w14:paraId="0BD314B9" w14:textId="57948051" w:rsidR="00B601A6" w:rsidRPr="00E72193" w:rsidDel="005D29EB" w:rsidRDefault="00B601A6" w:rsidP="007254D3">
      <w:pPr>
        <w:ind w:left="720"/>
        <w:rPr>
          <w:del w:id="10871" w:author="Thar Adeleh" w:date="2024-09-06T15:56:00Z" w16du:dateUtc="2024-09-06T12:56:00Z"/>
        </w:rPr>
      </w:pPr>
      <w:del w:id="10872" w:author="Thar Adeleh" w:date="2024-09-06T15:56:00Z" w16du:dateUtc="2024-09-06T12:56:00Z">
        <w:r w:rsidRPr="00E72193" w:rsidDel="005D29EB">
          <w:delText xml:space="preserve">d) </w:delText>
        </w:r>
        <w:r w:rsidR="0022645E" w:rsidDel="005D29EB">
          <w:delText>D</w:delText>
        </w:r>
        <w:r w:rsidR="0022645E" w:rsidRPr="00E72193" w:rsidDel="005D29EB">
          <w:delText xml:space="preserve">ivided </w:delText>
        </w:r>
        <w:r w:rsidRPr="00E72193" w:rsidDel="005D29EB">
          <w:delText>over the relationship of Jews and Gentiles</w:delText>
        </w:r>
      </w:del>
    </w:p>
    <w:p w14:paraId="3BCEB721" w14:textId="770B7ADD" w:rsidR="00B601A6" w:rsidRPr="00E72193" w:rsidDel="005D29EB" w:rsidRDefault="00B601A6" w:rsidP="00B601A6">
      <w:pPr>
        <w:rPr>
          <w:del w:id="10873" w:author="Thar Adeleh" w:date="2024-09-06T15:56:00Z" w16du:dateUtc="2024-09-06T12:56:00Z"/>
        </w:rPr>
      </w:pPr>
    </w:p>
    <w:p w14:paraId="04543021" w14:textId="230DD730" w:rsidR="00B601A6" w:rsidRPr="00E72193" w:rsidDel="005D29EB" w:rsidRDefault="00B601A6" w:rsidP="00B601A6">
      <w:pPr>
        <w:rPr>
          <w:del w:id="10874" w:author="Thar Adeleh" w:date="2024-09-06T15:56:00Z" w16du:dateUtc="2024-09-06T12:56:00Z"/>
        </w:rPr>
      </w:pPr>
      <w:del w:id="10875" w:author="Thar Adeleh" w:date="2024-09-06T15:56:00Z" w16du:dateUtc="2024-09-06T12:56:00Z">
        <w:r w:rsidDel="005D29EB">
          <w:delText>*24</w:delText>
        </w:r>
        <w:r w:rsidRPr="00E72193" w:rsidDel="005D29EB">
          <w:delText>. At Pentecost, the disciples</w:delText>
        </w:r>
        <w:r w:rsidR="0022645E" w:rsidDel="005D29EB">
          <w:delText>:</w:delText>
        </w:r>
      </w:del>
    </w:p>
    <w:p w14:paraId="14346BED" w14:textId="34ACA983" w:rsidR="007254D3" w:rsidDel="005D29EB" w:rsidRDefault="00B601A6" w:rsidP="007254D3">
      <w:pPr>
        <w:ind w:left="720"/>
        <w:rPr>
          <w:del w:id="10876" w:author="Thar Adeleh" w:date="2024-09-06T15:56:00Z" w16du:dateUtc="2024-09-06T12:56:00Z"/>
        </w:rPr>
      </w:pPr>
      <w:del w:id="10877" w:author="Thar Adeleh" w:date="2024-09-06T15:56:00Z" w16du:dateUtc="2024-09-06T12:56:00Z">
        <w:r w:rsidRPr="00E72193" w:rsidDel="005D29EB">
          <w:delText xml:space="preserve">a) </w:delText>
        </w:r>
        <w:r w:rsidR="0022645E" w:rsidDel="005D29EB">
          <w:delText>A</w:delText>
        </w:r>
        <w:r w:rsidR="0022645E" w:rsidRPr="00E72193" w:rsidDel="005D29EB">
          <w:delText xml:space="preserve">re </w:delText>
        </w:r>
        <w:r w:rsidRPr="00E72193" w:rsidDel="005D29EB">
          <w:delText>drunk</w:delText>
        </w:r>
      </w:del>
    </w:p>
    <w:p w14:paraId="7D3A8078" w14:textId="28D513CA" w:rsidR="007254D3" w:rsidDel="005D29EB" w:rsidRDefault="00B601A6" w:rsidP="007254D3">
      <w:pPr>
        <w:ind w:left="720"/>
        <w:rPr>
          <w:del w:id="10878" w:author="Thar Adeleh" w:date="2024-09-06T15:56:00Z" w16du:dateUtc="2024-09-06T12:56:00Z"/>
        </w:rPr>
      </w:pPr>
      <w:del w:id="10879" w:author="Thar Adeleh" w:date="2024-09-06T15:56:00Z" w16du:dateUtc="2024-09-06T12:56:00Z">
        <w:r w:rsidRPr="00E72193" w:rsidDel="005D29EB">
          <w:delText xml:space="preserve">b) </w:delText>
        </w:r>
        <w:r w:rsidR="0022645E" w:rsidDel="005D29EB">
          <w:delText>S</w:delText>
        </w:r>
        <w:r w:rsidR="0022645E" w:rsidRPr="00E72193" w:rsidDel="005D29EB">
          <w:delText xml:space="preserve">peak </w:delText>
        </w:r>
        <w:r w:rsidRPr="00E72193" w:rsidDel="005D29EB">
          <w:delText>in the native languages of those gathered</w:delText>
        </w:r>
      </w:del>
    </w:p>
    <w:p w14:paraId="0D13F8C8" w14:textId="76A2FB80" w:rsidR="007254D3" w:rsidDel="005D29EB" w:rsidRDefault="00B601A6" w:rsidP="007254D3">
      <w:pPr>
        <w:ind w:left="720"/>
        <w:rPr>
          <w:del w:id="10880" w:author="Thar Adeleh" w:date="2024-09-06T15:56:00Z" w16du:dateUtc="2024-09-06T12:56:00Z"/>
        </w:rPr>
      </w:pPr>
      <w:del w:id="10881" w:author="Thar Adeleh" w:date="2024-09-06T15:56:00Z" w16du:dateUtc="2024-09-06T12:56:00Z">
        <w:r w:rsidRPr="00E72193" w:rsidDel="005D29EB">
          <w:delText xml:space="preserve">c) </w:delText>
        </w:r>
        <w:r w:rsidR="0022645E" w:rsidDel="005D29EB">
          <w:delText>H</w:delText>
        </w:r>
        <w:r w:rsidR="0022645E" w:rsidRPr="00E72193" w:rsidDel="005D29EB">
          <w:delText xml:space="preserve">ide </w:delText>
        </w:r>
        <w:r w:rsidRPr="00E72193" w:rsidDel="005D29EB">
          <w:delText>for fear of arrest</w:delText>
        </w:r>
      </w:del>
    </w:p>
    <w:p w14:paraId="5DC2850B" w14:textId="4A1F60FD" w:rsidR="00B601A6" w:rsidRPr="00E72193" w:rsidDel="005D29EB" w:rsidRDefault="00B601A6" w:rsidP="007254D3">
      <w:pPr>
        <w:ind w:left="720"/>
        <w:rPr>
          <w:del w:id="10882" w:author="Thar Adeleh" w:date="2024-09-06T15:56:00Z" w16du:dateUtc="2024-09-06T12:56:00Z"/>
        </w:rPr>
      </w:pPr>
      <w:del w:id="10883" w:author="Thar Adeleh" w:date="2024-09-06T15:56:00Z" w16du:dateUtc="2024-09-06T12:56:00Z">
        <w:r w:rsidRPr="00E72193" w:rsidDel="005D29EB">
          <w:delText xml:space="preserve">d) </w:delText>
        </w:r>
        <w:r w:rsidR="0022645E" w:rsidDel="005D29EB">
          <w:delText>E</w:delText>
        </w:r>
        <w:r w:rsidR="0022645E" w:rsidRPr="00E72193" w:rsidDel="005D29EB">
          <w:delText xml:space="preserve">at </w:delText>
        </w:r>
        <w:r w:rsidRPr="00E72193" w:rsidDel="005D29EB">
          <w:delText>the Passover meal with Jesus</w:delText>
        </w:r>
      </w:del>
    </w:p>
    <w:p w14:paraId="0A76E67E" w14:textId="30D8AB65" w:rsidR="00B601A6" w:rsidRPr="00E72193" w:rsidDel="005D29EB" w:rsidRDefault="00B601A6" w:rsidP="00B601A6">
      <w:pPr>
        <w:rPr>
          <w:del w:id="10884" w:author="Thar Adeleh" w:date="2024-09-06T15:56:00Z" w16du:dateUtc="2024-09-06T12:56:00Z"/>
        </w:rPr>
      </w:pPr>
    </w:p>
    <w:p w14:paraId="0E752E0B" w14:textId="272A252A" w:rsidR="00B601A6" w:rsidRPr="00E72193" w:rsidDel="005D29EB" w:rsidRDefault="00B601A6" w:rsidP="00B601A6">
      <w:pPr>
        <w:rPr>
          <w:del w:id="10885" w:author="Thar Adeleh" w:date="2024-09-06T15:56:00Z" w16du:dateUtc="2024-09-06T12:56:00Z"/>
        </w:rPr>
      </w:pPr>
      <w:del w:id="10886" w:author="Thar Adeleh" w:date="2024-09-06T15:56:00Z" w16du:dateUtc="2024-09-06T12:56:00Z">
        <w:r w:rsidDel="005D29EB">
          <w:delText>25</w:delText>
        </w:r>
        <w:r w:rsidRPr="00E72193" w:rsidDel="005D29EB">
          <w:delText>. Peter’s speech at Pentecost causes the crowd</w:delText>
        </w:r>
        <w:r w:rsidR="0022645E" w:rsidDel="005D29EB">
          <w:delText>:</w:delText>
        </w:r>
      </w:del>
    </w:p>
    <w:p w14:paraId="431FCB71" w14:textId="26FC411A" w:rsidR="007254D3" w:rsidDel="005D29EB" w:rsidRDefault="00B601A6" w:rsidP="007254D3">
      <w:pPr>
        <w:ind w:left="720"/>
        <w:rPr>
          <w:del w:id="10887" w:author="Thar Adeleh" w:date="2024-09-06T15:56:00Z" w16du:dateUtc="2024-09-06T12:56:00Z"/>
        </w:rPr>
      </w:pPr>
      <w:del w:id="10888" w:author="Thar Adeleh" w:date="2024-09-06T15:56:00Z" w16du:dateUtc="2024-09-06T12:56:00Z">
        <w:r w:rsidRPr="00E72193" w:rsidDel="005D29EB">
          <w:delText xml:space="preserve">a) </w:delText>
        </w:r>
        <w:r w:rsidR="0022645E" w:rsidDel="005D29EB">
          <w:delText>T</w:delText>
        </w:r>
        <w:r w:rsidR="0022645E" w:rsidRPr="00E72193" w:rsidDel="005D29EB">
          <w:delText xml:space="preserve">o </w:delText>
        </w:r>
        <w:r w:rsidRPr="00E72193" w:rsidDel="005D29EB">
          <w:delText>repent</w:delText>
        </w:r>
      </w:del>
    </w:p>
    <w:p w14:paraId="108626AC" w14:textId="5C4A31EA" w:rsidR="007254D3" w:rsidDel="005D29EB" w:rsidRDefault="00B601A6" w:rsidP="007254D3">
      <w:pPr>
        <w:ind w:left="720"/>
        <w:rPr>
          <w:del w:id="10889" w:author="Thar Adeleh" w:date="2024-09-06T15:56:00Z" w16du:dateUtc="2024-09-06T12:56:00Z"/>
        </w:rPr>
      </w:pPr>
      <w:del w:id="10890" w:author="Thar Adeleh" w:date="2024-09-06T15:56:00Z" w16du:dateUtc="2024-09-06T12:56:00Z">
        <w:r w:rsidRPr="00E72193" w:rsidDel="005D29EB">
          <w:delText xml:space="preserve">b) </w:delText>
        </w:r>
        <w:r w:rsidR="0022645E" w:rsidDel="005D29EB">
          <w:delText>T</w:delText>
        </w:r>
        <w:r w:rsidR="0022645E" w:rsidRPr="00E72193" w:rsidDel="005D29EB">
          <w:delText xml:space="preserve">o </w:delText>
        </w:r>
        <w:r w:rsidRPr="00E72193" w:rsidDel="005D29EB">
          <w:delText>try to kill him</w:delText>
        </w:r>
      </w:del>
    </w:p>
    <w:p w14:paraId="05563501" w14:textId="00BFC2D1" w:rsidR="007254D3" w:rsidDel="005D29EB" w:rsidRDefault="00B601A6" w:rsidP="007254D3">
      <w:pPr>
        <w:ind w:left="720"/>
        <w:rPr>
          <w:del w:id="10891" w:author="Thar Adeleh" w:date="2024-09-06T15:56:00Z" w16du:dateUtc="2024-09-06T12:56:00Z"/>
        </w:rPr>
      </w:pPr>
      <w:del w:id="10892" w:author="Thar Adeleh" w:date="2024-09-06T15:56:00Z" w16du:dateUtc="2024-09-06T12:56:00Z">
        <w:r w:rsidRPr="00E72193" w:rsidDel="005D29EB">
          <w:delText xml:space="preserve">c) </w:delText>
        </w:r>
        <w:r w:rsidR="0022645E" w:rsidDel="005D29EB">
          <w:delText>T</w:delText>
        </w:r>
        <w:r w:rsidR="0022645E" w:rsidRPr="00E72193" w:rsidDel="005D29EB">
          <w:delText xml:space="preserve">o </w:delText>
        </w:r>
        <w:r w:rsidRPr="00E72193" w:rsidDel="005D29EB">
          <w:delText>ignore him</w:delText>
        </w:r>
      </w:del>
    </w:p>
    <w:p w14:paraId="519DFB15" w14:textId="0A7AFB9D" w:rsidR="00B601A6" w:rsidRPr="00E72193" w:rsidDel="005D29EB" w:rsidRDefault="00B601A6" w:rsidP="007254D3">
      <w:pPr>
        <w:ind w:left="720"/>
        <w:rPr>
          <w:del w:id="10893" w:author="Thar Adeleh" w:date="2024-09-06T15:56:00Z" w16du:dateUtc="2024-09-06T12:56:00Z"/>
        </w:rPr>
      </w:pPr>
      <w:del w:id="10894" w:author="Thar Adeleh" w:date="2024-09-06T15:56:00Z" w16du:dateUtc="2024-09-06T12:56:00Z">
        <w:r w:rsidRPr="00E72193" w:rsidDel="005D29EB">
          <w:delText xml:space="preserve">d) </w:delText>
        </w:r>
        <w:r w:rsidR="0022645E" w:rsidDel="005D29EB">
          <w:delText>T</w:delText>
        </w:r>
        <w:r w:rsidR="0022645E" w:rsidRPr="00E72193" w:rsidDel="005D29EB">
          <w:delText xml:space="preserve">o </w:delText>
        </w:r>
        <w:r w:rsidRPr="00E72193" w:rsidDel="005D29EB">
          <w:delText>convert to Judaism</w:delText>
        </w:r>
      </w:del>
    </w:p>
    <w:p w14:paraId="34B639C8" w14:textId="2B136910" w:rsidR="00B601A6" w:rsidRPr="00E72193" w:rsidDel="005D29EB" w:rsidRDefault="00B601A6" w:rsidP="00B601A6">
      <w:pPr>
        <w:rPr>
          <w:del w:id="10895" w:author="Thar Adeleh" w:date="2024-09-06T15:56:00Z" w16du:dateUtc="2024-09-06T12:56:00Z"/>
        </w:rPr>
      </w:pPr>
    </w:p>
    <w:p w14:paraId="4DD38FBD" w14:textId="2CBC1B6F" w:rsidR="00B601A6" w:rsidRPr="00E72193" w:rsidDel="005D29EB" w:rsidRDefault="00B601A6" w:rsidP="00B601A6">
      <w:pPr>
        <w:rPr>
          <w:del w:id="10896" w:author="Thar Adeleh" w:date="2024-09-06T15:56:00Z" w16du:dateUtc="2024-09-06T12:56:00Z"/>
        </w:rPr>
      </w:pPr>
      <w:del w:id="10897" w:author="Thar Adeleh" w:date="2024-09-06T15:56:00Z" w16du:dateUtc="2024-09-06T12:56:00Z">
        <w:r w:rsidDel="005D29EB">
          <w:delText>26</w:delText>
        </w:r>
        <w:r w:rsidRPr="00E72193" w:rsidDel="005D29EB">
          <w:delText>. In Acts, Luke depicts Jesus’ death as</w:delText>
        </w:r>
        <w:r w:rsidR="0022645E" w:rsidDel="005D29EB">
          <w:delText>:</w:delText>
        </w:r>
      </w:del>
    </w:p>
    <w:p w14:paraId="477F3088" w14:textId="5FA4452C" w:rsidR="007254D3" w:rsidDel="005D29EB" w:rsidRDefault="00B601A6" w:rsidP="007254D3">
      <w:pPr>
        <w:ind w:left="720"/>
        <w:rPr>
          <w:del w:id="10898" w:author="Thar Adeleh" w:date="2024-09-06T15:56:00Z" w16du:dateUtc="2024-09-06T12:56:00Z"/>
        </w:rPr>
      </w:pPr>
      <w:del w:id="10899" w:author="Thar Adeleh" w:date="2024-09-06T15:56:00Z" w16du:dateUtc="2024-09-06T12:56:00Z">
        <w:r w:rsidRPr="00E72193" w:rsidDel="005D29EB">
          <w:delText xml:space="preserve">a) </w:delText>
        </w:r>
        <w:r w:rsidR="0022645E" w:rsidDel="005D29EB">
          <w:delText>D</w:delText>
        </w:r>
        <w:r w:rsidR="0022645E" w:rsidRPr="00E72193" w:rsidDel="005D29EB">
          <w:delText>eserved</w:delText>
        </w:r>
      </w:del>
    </w:p>
    <w:p w14:paraId="3C2AA574" w14:textId="5CDD4401" w:rsidR="007254D3" w:rsidDel="005D29EB" w:rsidRDefault="00B601A6" w:rsidP="007254D3">
      <w:pPr>
        <w:ind w:left="720"/>
        <w:rPr>
          <w:del w:id="10900" w:author="Thar Adeleh" w:date="2024-09-06T15:56:00Z" w16du:dateUtc="2024-09-06T12:56:00Z"/>
        </w:rPr>
      </w:pPr>
      <w:del w:id="10901" w:author="Thar Adeleh" w:date="2024-09-06T15:56:00Z" w16du:dateUtc="2024-09-06T12:56:00Z">
        <w:r w:rsidRPr="00E72193" w:rsidDel="005D29EB">
          <w:delText xml:space="preserve">b) </w:delText>
        </w:r>
        <w:r w:rsidR="0022645E" w:rsidDel="005D29EB">
          <w:delText>A</w:delText>
        </w:r>
        <w:r w:rsidR="0022645E" w:rsidRPr="00E72193" w:rsidDel="005D29EB">
          <w:delText xml:space="preserve"> </w:delText>
        </w:r>
        <w:r w:rsidRPr="00E72193" w:rsidDel="005D29EB">
          <w:delText>miscarriage of justice</w:delText>
        </w:r>
      </w:del>
    </w:p>
    <w:p w14:paraId="7AD1D33F" w14:textId="33733D7A" w:rsidR="007254D3" w:rsidDel="005D29EB" w:rsidRDefault="00B601A6" w:rsidP="007254D3">
      <w:pPr>
        <w:ind w:left="720"/>
        <w:rPr>
          <w:del w:id="10902" w:author="Thar Adeleh" w:date="2024-09-06T15:56:00Z" w16du:dateUtc="2024-09-06T12:56:00Z"/>
        </w:rPr>
      </w:pPr>
      <w:del w:id="10903" w:author="Thar Adeleh" w:date="2024-09-06T15:56:00Z" w16du:dateUtc="2024-09-06T12:56:00Z">
        <w:r w:rsidRPr="00E72193" w:rsidDel="005D29EB">
          <w:delText xml:space="preserve">c) </w:delText>
        </w:r>
        <w:r w:rsidR="0022645E" w:rsidDel="005D29EB">
          <w:delText>A</w:delText>
        </w:r>
        <w:r w:rsidR="0022645E" w:rsidRPr="00E72193" w:rsidDel="005D29EB">
          <w:delText xml:space="preserve">n </w:delText>
        </w:r>
        <w:r w:rsidRPr="00E72193" w:rsidDel="005D29EB">
          <w:delText>atonement for sin</w:delText>
        </w:r>
      </w:del>
    </w:p>
    <w:p w14:paraId="360690F9" w14:textId="25DFD07E" w:rsidR="00B601A6" w:rsidRPr="00E72193" w:rsidDel="005D29EB" w:rsidRDefault="00B601A6" w:rsidP="007254D3">
      <w:pPr>
        <w:ind w:left="720"/>
        <w:rPr>
          <w:del w:id="10904" w:author="Thar Adeleh" w:date="2024-09-06T15:56:00Z" w16du:dateUtc="2024-09-06T12:56:00Z"/>
        </w:rPr>
      </w:pPr>
      <w:del w:id="10905" w:author="Thar Adeleh" w:date="2024-09-06T15:56:00Z" w16du:dateUtc="2024-09-06T12:56:00Z">
        <w:r w:rsidRPr="00E72193" w:rsidDel="005D29EB">
          <w:delText xml:space="preserve">d) </w:delText>
        </w:r>
        <w:r w:rsidR="004531EE" w:rsidDel="005D29EB">
          <w:delText>Evidence that Jesus is the “Second Adam”</w:delText>
        </w:r>
      </w:del>
    </w:p>
    <w:p w14:paraId="34F4694A" w14:textId="164E39B5" w:rsidR="00B601A6" w:rsidRPr="00E72193" w:rsidDel="005D29EB" w:rsidRDefault="00B601A6" w:rsidP="00B601A6">
      <w:pPr>
        <w:rPr>
          <w:del w:id="10906" w:author="Thar Adeleh" w:date="2024-09-06T15:56:00Z" w16du:dateUtc="2024-09-06T12:56:00Z"/>
        </w:rPr>
      </w:pPr>
    </w:p>
    <w:p w14:paraId="1F7804A4" w14:textId="7F8C7294" w:rsidR="00B601A6" w:rsidRPr="00E72193" w:rsidDel="005D29EB" w:rsidRDefault="00B601A6" w:rsidP="00B601A6">
      <w:pPr>
        <w:rPr>
          <w:del w:id="10907" w:author="Thar Adeleh" w:date="2024-09-06T15:56:00Z" w16du:dateUtc="2024-09-06T12:56:00Z"/>
        </w:rPr>
      </w:pPr>
      <w:del w:id="10908" w:author="Thar Adeleh" w:date="2024-09-06T15:56:00Z" w16du:dateUtc="2024-09-06T12:56:00Z">
        <w:r w:rsidDel="005D29EB">
          <w:delText>*27</w:delText>
        </w:r>
        <w:r w:rsidRPr="00E72193" w:rsidDel="005D29EB">
          <w:delText xml:space="preserve">. The first </w:delText>
        </w:r>
        <w:r w:rsidR="004531EE" w:rsidDel="005D29EB">
          <w:delText xml:space="preserve">Christian </w:delText>
        </w:r>
        <w:r w:rsidRPr="00E72193" w:rsidDel="005D29EB">
          <w:delText>martyr</w:delText>
        </w:r>
        <w:r w:rsidR="004531EE" w:rsidDel="005D29EB">
          <w:delText xml:space="preserve">, as recounted in Acts, </w:delText>
        </w:r>
        <w:r w:rsidR="0022645E" w:rsidDel="005D29EB">
          <w:delText>wa</w:delText>
        </w:r>
        <w:r w:rsidR="0022645E" w:rsidRPr="00E72193" w:rsidDel="005D29EB">
          <w:delText>s</w:delText>
        </w:r>
        <w:r w:rsidR="0022645E" w:rsidDel="005D29EB">
          <w:delText>:</w:delText>
        </w:r>
      </w:del>
    </w:p>
    <w:p w14:paraId="2F80EFA4" w14:textId="154A3D7F" w:rsidR="007254D3" w:rsidDel="005D29EB" w:rsidRDefault="00B601A6" w:rsidP="007254D3">
      <w:pPr>
        <w:ind w:left="720"/>
        <w:rPr>
          <w:del w:id="10909" w:author="Thar Adeleh" w:date="2024-09-06T15:56:00Z" w16du:dateUtc="2024-09-06T12:56:00Z"/>
        </w:rPr>
      </w:pPr>
      <w:del w:id="10910" w:author="Thar Adeleh" w:date="2024-09-06T15:56:00Z" w16du:dateUtc="2024-09-06T12:56:00Z">
        <w:r w:rsidRPr="00E72193" w:rsidDel="005D29EB">
          <w:delText>a) Paul</w:delText>
        </w:r>
      </w:del>
    </w:p>
    <w:p w14:paraId="704E6B9F" w14:textId="3569C514" w:rsidR="007254D3" w:rsidDel="005D29EB" w:rsidRDefault="00B601A6" w:rsidP="007254D3">
      <w:pPr>
        <w:ind w:left="720"/>
        <w:rPr>
          <w:del w:id="10911" w:author="Thar Adeleh" w:date="2024-09-06T15:56:00Z" w16du:dateUtc="2024-09-06T12:56:00Z"/>
        </w:rPr>
      </w:pPr>
      <w:del w:id="10912" w:author="Thar Adeleh" w:date="2024-09-06T15:56:00Z" w16du:dateUtc="2024-09-06T12:56:00Z">
        <w:r w:rsidRPr="00E72193" w:rsidDel="005D29EB">
          <w:delText>b) Peter</w:delText>
        </w:r>
      </w:del>
    </w:p>
    <w:p w14:paraId="398D9909" w14:textId="4982D6A1" w:rsidR="007254D3" w:rsidDel="005D29EB" w:rsidRDefault="00B601A6" w:rsidP="007254D3">
      <w:pPr>
        <w:ind w:left="720"/>
        <w:rPr>
          <w:del w:id="10913" w:author="Thar Adeleh" w:date="2024-09-06T15:56:00Z" w16du:dateUtc="2024-09-06T12:56:00Z"/>
        </w:rPr>
      </w:pPr>
      <w:del w:id="10914" w:author="Thar Adeleh" w:date="2024-09-06T15:56:00Z" w16du:dateUtc="2024-09-06T12:56:00Z">
        <w:r w:rsidRPr="00E72193" w:rsidDel="005D29EB">
          <w:delText>c) Stephen</w:delText>
        </w:r>
      </w:del>
    </w:p>
    <w:p w14:paraId="267BA99B" w14:textId="6F9B51D4" w:rsidR="00B601A6" w:rsidRPr="00E72193" w:rsidDel="005D29EB" w:rsidRDefault="00B601A6" w:rsidP="007254D3">
      <w:pPr>
        <w:ind w:left="720"/>
        <w:rPr>
          <w:del w:id="10915" w:author="Thar Adeleh" w:date="2024-09-06T15:56:00Z" w16du:dateUtc="2024-09-06T12:56:00Z"/>
        </w:rPr>
      </w:pPr>
      <w:del w:id="10916" w:author="Thar Adeleh" w:date="2024-09-06T15:56:00Z" w16du:dateUtc="2024-09-06T12:56:00Z">
        <w:r w:rsidRPr="00E72193" w:rsidDel="005D29EB">
          <w:delText>d) Matthias</w:delText>
        </w:r>
      </w:del>
    </w:p>
    <w:p w14:paraId="7126569A" w14:textId="349F34B1" w:rsidR="00B601A6" w:rsidRPr="00E72193" w:rsidDel="005D29EB" w:rsidRDefault="00B601A6" w:rsidP="00B601A6">
      <w:pPr>
        <w:rPr>
          <w:del w:id="10917" w:author="Thar Adeleh" w:date="2024-09-06T15:56:00Z" w16du:dateUtc="2024-09-06T12:56:00Z"/>
        </w:rPr>
      </w:pPr>
    </w:p>
    <w:p w14:paraId="66D55418" w14:textId="213C99AC" w:rsidR="00B601A6" w:rsidRPr="00E72193" w:rsidDel="005D29EB" w:rsidRDefault="00B601A6" w:rsidP="00B601A6">
      <w:pPr>
        <w:rPr>
          <w:del w:id="10918" w:author="Thar Adeleh" w:date="2024-09-06T15:56:00Z" w16du:dateUtc="2024-09-06T12:56:00Z"/>
        </w:rPr>
      </w:pPr>
      <w:del w:id="10919" w:author="Thar Adeleh" w:date="2024-09-06T15:56:00Z" w16du:dateUtc="2024-09-06T12:56:00Z">
        <w:r w:rsidDel="005D29EB">
          <w:delText>28</w:delText>
        </w:r>
        <w:r w:rsidRPr="00E72193" w:rsidDel="005D29EB">
          <w:delText xml:space="preserve">. Paul believes he has the best chance for a fair hearing </w:delText>
        </w:r>
        <w:r w:rsidR="0022645E" w:rsidDel="005D29EB">
          <w:delText>from:</w:delText>
        </w:r>
      </w:del>
    </w:p>
    <w:p w14:paraId="204524E4" w14:textId="17CEB89E" w:rsidR="007254D3" w:rsidDel="005D29EB" w:rsidRDefault="00B601A6" w:rsidP="007254D3">
      <w:pPr>
        <w:ind w:left="720"/>
        <w:rPr>
          <w:del w:id="10920" w:author="Thar Adeleh" w:date="2024-09-06T15:56:00Z" w16du:dateUtc="2024-09-06T12:56:00Z"/>
        </w:rPr>
      </w:pPr>
      <w:del w:id="10921" w:author="Thar Adeleh" w:date="2024-09-06T15:56:00Z" w16du:dateUtc="2024-09-06T12:56:00Z">
        <w:r w:rsidRPr="00E72193" w:rsidDel="005D29EB">
          <w:delText xml:space="preserve">a) </w:delText>
        </w:r>
        <w:r w:rsidR="0022645E" w:rsidDel="005D29EB">
          <w:delText>T</w:delText>
        </w:r>
        <w:r w:rsidR="0022645E" w:rsidRPr="00E72193" w:rsidDel="005D29EB">
          <w:delText xml:space="preserve">he </w:delText>
        </w:r>
        <w:r w:rsidRPr="00E72193" w:rsidDel="005D29EB">
          <w:delText>Jewish Sanhedrin</w:delText>
        </w:r>
      </w:del>
    </w:p>
    <w:p w14:paraId="32B1C119" w14:textId="76A325D6" w:rsidR="007254D3" w:rsidDel="005D29EB" w:rsidRDefault="00B601A6" w:rsidP="007254D3">
      <w:pPr>
        <w:ind w:left="720"/>
        <w:rPr>
          <w:del w:id="10922" w:author="Thar Adeleh" w:date="2024-09-06T15:56:00Z" w16du:dateUtc="2024-09-06T12:56:00Z"/>
        </w:rPr>
      </w:pPr>
      <w:del w:id="10923" w:author="Thar Adeleh" w:date="2024-09-06T15:56:00Z" w16du:dateUtc="2024-09-06T12:56:00Z">
        <w:r w:rsidRPr="00E72193" w:rsidDel="005D29EB">
          <w:delText>b) Felix</w:delText>
        </w:r>
      </w:del>
    </w:p>
    <w:p w14:paraId="07EAF2E4" w14:textId="5AE7790B" w:rsidR="007254D3" w:rsidDel="005D29EB" w:rsidRDefault="00B601A6" w:rsidP="007254D3">
      <w:pPr>
        <w:ind w:left="720"/>
        <w:rPr>
          <w:del w:id="10924" w:author="Thar Adeleh" w:date="2024-09-06T15:56:00Z" w16du:dateUtc="2024-09-06T12:56:00Z"/>
        </w:rPr>
      </w:pPr>
      <w:del w:id="10925" w:author="Thar Adeleh" w:date="2024-09-06T15:56:00Z" w16du:dateUtc="2024-09-06T12:56:00Z">
        <w:r w:rsidRPr="00E72193" w:rsidDel="005D29EB">
          <w:delText>c) Porcius Festus</w:delText>
        </w:r>
      </w:del>
    </w:p>
    <w:p w14:paraId="7FEBD984" w14:textId="2482E334" w:rsidR="00B601A6" w:rsidRPr="00E72193" w:rsidDel="005D29EB" w:rsidRDefault="00B601A6" w:rsidP="007254D3">
      <w:pPr>
        <w:ind w:left="720"/>
        <w:rPr>
          <w:del w:id="10926" w:author="Thar Adeleh" w:date="2024-09-06T15:56:00Z" w16du:dateUtc="2024-09-06T12:56:00Z"/>
        </w:rPr>
      </w:pPr>
      <w:del w:id="10927" w:author="Thar Adeleh" w:date="2024-09-06T15:56:00Z" w16du:dateUtc="2024-09-06T12:56:00Z">
        <w:r w:rsidRPr="00E72193" w:rsidDel="005D29EB">
          <w:delText>d) Caesar</w:delText>
        </w:r>
      </w:del>
    </w:p>
    <w:p w14:paraId="16048D20" w14:textId="4C53186F" w:rsidR="00B601A6" w:rsidRPr="00E72193" w:rsidDel="005D29EB" w:rsidRDefault="00B601A6" w:rsidP="00B601A6">
      <w:pPr>
        <w:rPr>
          <w:del w:id="10928" w:author="Thar Adeleh" w:date="2024-09-06T15:56:00Z" w16du:dateUtc="2024-09-06T12:56:00Z"/>
        </w:rPr>
      </w:pPr>
    </w:p>
    <w:p w14:paraId="47A6B4F4" w14:textId="6E811F01" w:rsidR="00B601A6" w:rsidRPr="00E72193" w:rsidDel="005D29EB" w:rsidRDefault="00B601A6" w:rsidP="00B601A6">
      <w:pPr>
        <w:rPr>
          <w:del w:id="10929" w:author="Thar Adeleh" w:date="2024-09-06T15:56:00Z" w16du:dateUtc="2024-09-06T12:56:00Z"/>
        </w:rPr>
      </w:pPr>
      <w:del w:id="10930" w:author="Thar Adeleh" w:date="2024-09-06T15:56:00Z" w16du:dateUtc="2024-09-06T12:56:00Z">
        <w:r w:rsidRPr="00E72193" w:rsidDel="005D29EB">
          <w:delText>*</w:delText>
        </w:r>
        <w:r w:rsidDel="005D29EB">
          <w:delText>29</w:delText>
        </w:r>
        <w:r w:rsidRPr="00E72193" w:rsidDel="005D29EB">
          <w:delText>. On the way to Rome, Paul</w:delText>
        </w:r>
        <w:r w:rsidR="0022645E" w:rsidDel="005D29EB">
          <w:delText>:</w:delText>
        </w:r>
        <w:r w:rsidRPr="00E72193" w:rsidDel="005D29EB">
          <w:delText xml:space="preserve"> </w:delText>
        </w:r>
      </w:del>
    </w:p>
    <w:p w14:paraId="0C5BA623" w14:textId="71F0CC09" w:rsidR="007254D3" w:rsidDel="005D29EB" w:rsidRDefault="00B601A6" w:rsidP="007254D3">
      <w:pPr>
        <w:ind w:left="720"/>
        <w:rPr>
          <w:del w:id="10931" w:author="Thar Adeleh" w:date="2024-09-06T15:56:00Z" w16du:dateUtc="2024-09-06T12:56:00Z"/>
        </w:rPr>
      </w:pPr>
      <w:del w:id="10932" w:author="Thar Adeleh" w:date="2024-09-06T15:56:00Z" w16du:dateUtc="2024-09-06T12:56:00Z">
        <w:r w:rsidRPr="00E72193" w:rsidDel="005D29EB">
          <w:delText xml:space="preserve">a) </w:delText>
        </w:r>
        <w:r w:rsidR="0022645E" w:rsidDel="005D29EB">
          <w:delText>I</w:delText>
        </w:r>
        <w:r w:rsidR="0022645E" w:rsidRPr="00E72193" w:rsidDel="005D29EB">
          <w:delText xml:space="preserve">s </w:delText>
        </w:r>
        <w:r w:rsidRPr="00E72193" w:rsidDel="005D29EB">
          <w:delText>rescued by Peter</w:delText>
        </w:r>
      </w:del>
    </w:p>
    <w:p w14:paraId="3F45A0DF" w14:textId="11CF2D00" w:rsidR="007254D3" w:rsidDel="005D29EB" w:rsidRDefault="00B601A6" w:rsidP="007254D3">
      <w:pPr>
        <w:ind w:left="720"/>
        <w:rPr>
          <w:del w:id="10933" w:author="Thar Adeleh" w:date="2024-09-06T15:56:00Z" w16du:dateUtc="2024-09-06T12:56:00Z"/>
        </w:rPr>
      </w:pPr>
      <w:del w:id="10934" w:author="Thar Adeleh" w:date="2024-09-06T15:56:00Z" w16du:dateUtc="2024-09-06T12:56:00Z">
        <w:r w:rsidRPr="00E72193" w:rsidDel="005D29EB">
          <w:delText xml:space="preserve">b) </w:delText>
        </w:r>
        <w:r w:rsidR="0022645E" w:rsidDel="005D29EB">
          <w:delText>I</w:delText>
        </w:r>
        <w:r w:rsidR="0022645E" w:rsidRPr="00E72193" w:rsidDel="005D29EB">
          <w:delText xml:space="preserve">s </w:delText>
        </w:r>
        <w:r w:rsidRPr="00E72193" w:rsidDel="005D29EB">
          <w:delText>ignored</w:delText>
        </w:r>
      </w:del>
    </w:p>
    <w:p w14:paraId="42986DB3" w14:textId="3471B039" w:rsidR="007254D3" w:rsidDel="005D29EB" w:rsidRDefault="00B601A6" w:rsidP="007254D3">
      <w:pPr>
        <w:ind w:left="720"/>
        <w:rPr>
          <w:del w:id="10935" w:author="Thar Adeleh" w:date="2024-09-06T15:56:00Z" w16du:dateUtc="2024-09-06T12:56:00Z"/>
        </w:rPr>
      </w:pPr>
      <w:del w:id="10936" w:author="Thar Adeleh" w:date="2024-09-06T15:56:00Z" w16du:dateUtc="2024-09-06T12:56:00Z">
        <w:r w:rsidRPr="00E72193" w:rsidDel="005D29EB">
          <w:delText xml:space="preserve">c) </w:delText>
        </w:r>
        <w:r w:rsidR="0022645E" w:rsidDel="005D29EB">
          <w:delText>I</w:delText>
        </w:r>
        <w:r w:rsidR="0022645E" w:rsidRPr="00E72193" w:rsidDel="005D29EB">
          <w:delText xml:space="preserve">s </w:delText>
        </w:r>
        <w:r w:rsidRPr="00E72193" w:rsidDel="005D29EB">
          <w:delText>involved in a shipwreck</w:delText>
        </w:r>
      </w:del>
    </w:p>
    <w:p w14:paraId="1D5FBC94" w14:textId="761FA12A" w:rsidR="00B601A6" w:rsidRPr="00E72193" w:rsidDel="005D29EB" w:rsidRDefault="00B601A6" w:rsidP="007254D3">
      <w:pPr>
        <w:ind w:left="720"/>
        <w:rPr>
          <w:del w:id="10937" w:author="Thar Adeleh" w:date="2024-09-06T15:56:00Z" w16du:dateUtc="2024-09-06T12:56:00Z"/>
        </w:rPr>
      </w:pPr>
      <w:del w:id="10938" w:author="Thar Adeleh" w:date="2024-09-06T15:56:00Z" w16du:dateUtc="2024-09-06T12:56:00Z">
        <w:r w:rsidRPr="00E72193" w:rsidDel="005D29EB">
          <w:delText xml:space="preserve">d) </w:delText>
        </w:r>
        <w:r w:rsidR="0022645E" w:rsidDel="005D29EB">
          <w:delText>C</w:delText>
        </w:r>
        <w:r w:rsidR="0022645E" w:rsidRPr="00E72193" w:rsidDel="005D29EB">
          <w:delText xml:space="preserve">onverts </w:delText>
        </w:r>
        <w:r w:rsidRPr="00E72193" w:rsidDel="005D29EB">
          <w:delText>thousands of Jews</w:delText>
        </w:r>
      </w:del>
    </w:p>
    <w:p w14:paraId="7CD242BE" w14:textId="3676B8CD" w:rsidR="00B601A6" w:rsidRPr="00E72193" w:rsidDel="005D29EB" w:rsidRDefault="00B601A6" w:rsidP="00B601A6">
      <w:pPr>
        <w:rPr>
          <w:del w:id="10939" w:author="Thar Adeleh" w:date="2024-09-06T15:56:00Z" w16du:dateUtc="2024-09-06T12:56:00Z"/>
        </w:rPr>
      </w:pPr>
    </w:p>
    <w:p w14:paraId="29577015" w14:textId="58FE3D51" w:rsidR="00B601A6" w:rsidRPr="00E72193" w:rsidDel="005D29EB" w:rsidRDefault="00B601A6" w:rsidP="00B601A6">
      <w:pPr>
        <w:rPr>
          <w:del w:id="10940" w:author="Thar Adeleh" w:date="2024-09-06T15:56:00Z" w16du:dateUtc="2024-09-06T12:56:00Z"/>
        </w:rPr>
      </w:pPr>
      <w:del w:id="10941" w:author="Thar Adeleh" w:date="2024-09-06T15:56:00Z" w16du:dateUtc="2024-09-06T12:56:00Z">
        <w:r w:rsidDel="005D29EB">
          <w:delText>*30</w:delText>
        </w:r>
        <w:r w:rsidRPr="00E72193" w:rsidDel="005D29EB">
          <w:delText>. According to Acts, Paul</w:delText>
        </w:r>
        <w:r w:rsidR="0022645E" w:rsidDel="005D29EB">
          <w:delText>:</w:delText>
        </w:r>
      </w:del>
    </w:p>
    <w:p w14:paraId="1ACC4932" w14:textId="72FE2286" w:rsidR="007254D3" w:rsidDel="005D29EB" w:rsidRDefault="00B601A6" w:rsidP="007254D3">
      <w:pPr>
        <w:ind w:left="720"/>
        <w:rPr>
          <w:del w:id="10942" w:author="Thar Adeleh" w:date="2024-09-06T15:56:00Z" w16du:dateUtc="2024-09-06T12:56:00Z"/>
        </w:rPr>
      </w:pPr>
      <w:del w:id="10943" w:author="Thar Adeleh" w:date="2024-09-06T15:56:00Z" w16du:dateUtc="2024-09-06T12:56:00Z">
        <w:r w:rsidRPr="00E72193" w:rsidDel="005D29EB">
          <w:delText xml:space="preserve">a) </w:delText>
        </w:r>
        <w:r w:rsidR="0022645E" w:rsidDel="005D29EB">
          <w:delText>C</w:delText>
        </w:r>
        <w:r w:rsidR="0022645E" w:rsidRPr="00E72193" w:rsidDel="005D29EB">
          <w:delText xml:space="preserve">ontinued </w:delText>
        </w:r>
        <w:r w:rsidRPr="00E72193" w:rsidDel="005D29EB">
          <w:delText>to follow Jewish customs</w:delText>
        </w:r>
      </w:del>
    </w:p>
    <w:p w14:paraId="32A330DC" w14:textId="47EBC155" w:rsidR="007254D3" w:rsidDel="005D29EB" w:rsidRDefault="00B601A6" w:rsidP="007254D3">
      <w:pPr>
        <w:ind w:left="720"/>
        <w:rPr>
          <w:del w:id="10944" w:author="Thar Adeleh" w:date="2024-09-06T15:56:00Z" w16du:dateUtc="2024-09-06T12:56:00Z"/>
        </w:rPr>
      </w:pPr>
      <w:del w:id="10945" w:author="Thar Adeleh" w:date="2024-09-06T15:56:00Z" w16du:dateUtc="2024-09-06T12:56:00Z">
        <w:r w:rsidRPr="00E72193" w:rsidDel="005D29EB">
          <w:delText xml:space="preserve">b) </w:delText>
        </w:r>
        <w:r w:rsidR="0022645E" w:rsidDel="005D29EB">
          <w:delText>B</w:delText>
        </w:r>
        <w:r w:rsidR="0022645E" w:rsidRPr="00E72193" w:rsidDel="005D29EB">
          <w:delText xml:space="preserve">elieved </w:delText>
        </w:r>
        <w:r w:rsidRPr="00E72193" w:rsidDel="005D29EB">
          <w:delText>Judaism was evil</w:delText>
        </w:r>
      </w:del>
    </w:p>
    <w:p w14:paraId="5A354752" w14:textId="1AA3F87A" w:rsidR="007254D3" w:rsidDel="005D29EB" w:rsidRDefault="00B601A6" w:rsidP="007254D3">
      <w:pPr>
        <w:ind w:left="720"/>
        <w:rPr>
          <w:del w:id="10946" w:author="Thar Adeleh" w:date="2024-09-06T15:56:00Z" w16du:dateUtc="2024-09-06T12:56:00Z"/>
        </w:rPr>
      </w:pPr>
      <w:del w:id="10947" w:author="Thar Adeleh" w:date="2024-09-06T15:56:00Z" w16du:dateUtc="2024-09-06T12:56:00Z">
        <w:r w:rsidRPr="00E72193" w:rsidDel="005D29EB">
          <w:delText xml:space="preserve">c) </w:delText>
        </w:r>
        <w:r w:rsidR="0022645E" w:rsidDel="005D29EB">
          <w:delText>I</w:delText>
        </w:r>
        <w:r w:rsidR="0022645E" w:rsidRPr="00E72193" w:rsidDel="005D29EB">
          <w:delText xml:space="preserve">gnored </w:delText>
        </w:r>
        <w:r w:rsidRPr="00E72193" w:rsidDel="005D29EB">
          <w:delText>Jewish customs</w:delText>
        </w:r>
      </w:del>
    </w:p>
    <w:p w14:paraId="713EB1C0" w14:textId="58A13AEF" w:rsidR="00B601A6" w:rsidRPr="00E72193" w:rsidDel="005D29EB" w:rsidRDefault="00B601A6" w:rsidP="007254D3">
      <w:pPr>
        <w:ind w:left="720"/>
        <w:rPr>
          <w:del w:id="10948" w:author="Thar Adeleh" w:date="2024-09-06T15:56:00Z" w16du:dateUtc="2024-09-06T12:56:00Z"/>
        </w:rPr>
      </w:pPr>
      <w:del w:id="10949" w:author="Thar Adeleh" w:date="2024-09-06T15:56:00Z" w16du:dateUtc="2024-09-06T12:56:00Z">
        <w:r w:rsidRPr="00E72193" w:rsidDel="005D29EB">
          <w:delText xml:space="preserve">d) </w:delText>
        </w:r>
        <w:r w:rsidR="004531EE" w:rsidDel="005D29EB">
          <w:delText>Told the Jewish people to stop following the Jewish Law</w:delText>
        </w:r>
      </w:del>
    </w:p>
    <w:p w14:paraId="0D361700" w14:textId="1B97DEFD" w:rsidR="00B601A6" w:rsidRPr="00E72193" w:rsidDel="005D29EB" w:rsidRDefault="00B601A6" w:rsidP="00B601A6">
      <w:pPr>
        <w:rPr>
          <w:del w:id="10950" w:author="Thar Adeleh" w:date="2024-09-06T15:56:00Z" w16du:dateUtc="2024-09-06T12:56:00Z"/>
          <w:b/>
        </w:rPr>
      </w:pPr>
      <w:del w:id="10951" w:author="Thar Adeleh" w:date="2024-09-06T15:56:00Z" w16du:dateUtc="2024-09-06T12:56:00Z">
        <w:r w:rsidRPr="00E72193" w:rsidDel="005D29EB">
          <w:rPr>
            <w:b/>
          </w:rPr>
          <w:br w:type="page"/>
        </w:r>
      </w:del>
    </w:p>
    <w:p w14:paraId="6F1D2567" w14:textId="4693BC3A" w:rsidR="00B601A6" w:rsidRPr="00E72193" w:rsidDel="005D29EB" w:rsidRDefault="00B601A6" w:rsidP="00B601A6">
      <w:pPr>
        <w:pStyle w:val="Heading1"/>
        <w:rPr>
          <w:del w:id="10952" w:author="Thar Adeleh" w:date="2024-09-06T15:56:00Z" w16du:dateUtc="2024-09-06T12:56:00Z"/>
        </w:rPr>
      </w:pPr>
      <w:del w:id="10953" w:author="Thar Adeleh" w:date="2024-09-06T15:56:00Z" w16du:dateUtc="2024-09-06T12:56:00Z">
        <w:r w:rsidRPr="00E72193" w:rsidDel="005D29EB">
          <w:delText xml:space="preserve">Chapter </w:delText>
        </w:r>
        <w:r w:rsidR="003641D1" w:rsidDel="005D29EB">
          <w:delText>18</w:delText>
        </w:r>
      </w:del>
    </w:p>
    <w:p w14:paraId="4C30C86B" w14:textId="2CA8DBB5" w:rsidR="00B601A6" w:rsidRPr="00E72193" w:rsidDel="005D29EB" w:rsidRDefault="00B601A6" w:rsidP="00B601A6">
      <w:pPr>
        <w:jc w:val="center"/>
        <w:rPr>
          <w:del w:id="10954" w:author="Thar Adeleh" w:date="2024-09-06T15:56:00Z" w16du:dateUtc="2024-09-06T12:56:00Z"/>
          <w:b/>
        </w:rPr>
      </w:pPr>
    </w:p>
    <w:p w14:paraId="06858F36" w14:textId="0380C7D2" w:rsidR="00B601A6" w:rsidRPr="00E72193" w:rsidDel="005D29EB" w:rsidRDefault="00B601A6" w:rsidP="00B601A6">
      <w:pPr>
        <w:pStyle w:val="Heading3"/>
        <w:rPr>
          <w:del w:id="10955" w:author="Thar Adeleh" w:date="2024-09-06T15:56:00Z" w16du:dateUtc="2024-09-06T12:56:00Z"/>
        </w:rPr>
      </w:pPr>
      <w:del w:id="10956" w:author="Thar Adeleh" w:date="2024-09-06T15:56:00Z" w16du:dateUtc="2024-09-06T12:56:00Z">
        <w:r w:rsidRPr="00E72193" w:rsidDel="005D29EB">
          <w:delText>Essays</w:delText>
        </w:r>
      </w:del>
    </w:p>
    <w:p w14:paraId="4CD3B207" w14:textId="7E7E8320" w:rsidR="00B601A6" w:rsidRPr="00E72193" w:rsidDel="005D29EB" w:rsidRDefault="00B601A6" w:rsidP="00B601A6">
      <w:pPr>
        <w:rPr>
          <w:del w:id="10957" w:author="Thar Adeleh" w:date="2024-09-06T15:56:00Z" w16du:dateUtc="2024-09-06T12:56:00Z"/>
          <w:b/>
        </w:rPr>
      </w:pPr>
    </w:p>
    <w:p w14:paraId="7061A536" w14:textId="086CC0CD" w:rsidR="00B601A6" w:rsidRPr="00E72193" w:rsidDel="005D29EB" w:rsidRDefault="00B601A6" w:rsidP="00B601A6">
      <w:pPr>
        <w:numPr>
          <w:ilvl w:val="0"/>
          <w:numId w:val="78"/>
        </w:numPr>
        <w:rPr>
          <w:del w:id="10958" w:author="Thar Adeleh" w:date="2024-09-06T15:56:00Z" w16du:dateUtc="2024-09-06T12:56:00Z"/>
        </w:rPr>
      </w:pPr>
      <w:del w:id="10959" w:author="Thar Adeleh" w:date="2024-09-06T15:56:00Z" w16du:dateUtc="2024-09-06T12:56:00Z">
        <w:r w:rsidRPr="00E72193" w:rsidDel="005D29EB">
          <w:delText>Why would Paul’s assertion that salvation was available to Gentiles seem counterintuitive to Jews of his day?</w:delText>
        </w:r>
      </w:del>
    </w:p>
    <w:p w14:paraId="6D0BED52" w14:textId="4F2D3EC1" w:rsidR="00B601A6" w:rsidRPr="00E72193" w:rsidDel="005D29EB" w:rsidRDefault="00B601A6" w:rsidP="00B601A6">
      <w:pPr>
        <w:rPr>
          <w:del w:id="10960" w:author="Thar Adeleh" w:date="2024-09-06T15:56:00Z" w16du:dateUtc="2024-09-06T12:56:00Z"/>
          <w:b/>
        </w:rPr>
      </w:pPr>
    </w:p>
    <w:p w14:paraId="7D9C416C" w14:textId="0580923F" w:rsidR="00B601A6" w:rsidRPr="00E72193" w:rsidDel="005D29EB" w:rsidRDefault="00B601A6" w:rsidP="00B601A6">
      <w:pPr>
        <w:numPr>
          <w:ilvl w:val="0"/>
          <w:numId w:val="78"/>
        </w:numPr>
        <w:rPr>
          <w:del w:id="10961" w:author="Thar Adeleh" w:date="2024-09-06T15:56:00Z" w16du:dateUtc="2024-09-06T12:56:00Z"/>
        </w:rPr>
      </w:pPr>
      <w:del w:id="10962" w:author="Thar Adeleh" w:date="2024-09-06T15:56:00Z" w16du:dateUtc="2024-09-06T12:56:00Z">
        <w:r w:rsidRPr="00E72193" w:rsidDel="005D29EB">
          <w:delText>Scholars divide Paul’s letters into three groups. What are these three categories, what books do they contain, and how does this categorization relate to the concept of pseudepigraphy in antiquity?</w:delText>
        </w:r>
      </w:del>
    </w:p>
    <w:p w14:paraId="6E86B5F5" w14:textId="30771EB5" w:rsidR="00B601A6" w:rsidRPr="00E72193" w:rsidDel="005D29EB" w:rsidRDefault="00B601A6" w:rsidP="00B601A6">
      <w:pPr>
        <w:rPr>
          <w:del w:id="10963" w:author="Thar Adeleh" w:date="2024-09-06T15:56:00Z" w16du:dateUtc="2024-09-06T12:56:00Z"/>
        </w:rPr>
      </w:pPr>
    </w:p>
    <w:p w14:paraId="40FF5D3B" w14:textId="44FB4611" w:rsidR="00B601A6" w:rsidRPr="00E72193" w:rsidDel="005D29EB" w:rsidRDefault="00B601A6" w:rsidP="00B601A6">
      <w:pPr>
        <w:numPr>
          <w:ilvl w:val="0"/>
          <w:numId w:val="78"/>
        </w:numPr>
        <w:rPr>
          <w:del w:id="10964" w:author="Thar Adeleh" w:date="2024-09-06T15:56:00Z" w16du:dateUtc="2024-09-06T12:56:00Z"/>
        </w:rPr>
      </w:pPr>
      <w:del w:id="10965" w:author="Thar Adeleh" w:date="2024-09-06T15:56:00Z" w16du:dateUtc="2024-09-06T12:56:00Z">
        <w:r w:rsidDel="005D29EB">
          <w:delText>What does it mean to refer to Paul’s letters as “occasional”? Why is it important to understand this aspect of Paul’s letters?</w:delText>
        </w:r>
      </w:del>
    </w:p>
    <w:p w14:paraId="1FA8898F" w14:textId="76BBDC2E" w:rsidR="00B601A6" w:rsidRPr="00E72193" w:rsidDel="005D29EB" w:rsidRDefault="00B601A6" w:rsidP="00B601A6">
      <w:pPr>
        <w:rPr>
          <w:del w:id="10966" w:author="Thar Adeleh" w:date="2024-09-06T15:56:00Z" w16du:dateUtc="2024-09-06T12:56:00Z"/>
        </w:rPr>
      </w:pPr>
    </w:p>
    <w:p w14:paraId="1FB206B9" w14:textId="453C1F39" w:rsidR="00B601A6" w:rsidDel="005D29EB" w:rsidRDefault="00B601A6" w:rsidP="00B601A6">
      <w:pPr>
        <w:numPr>
          <w:ilvl w:val="0"/>
          <w:numId w:val="78"/>
        </w:numPr>
        <w:rPr>
          <w:del w:id="10967" w:author="Thar Adeleh" w:date="2024-09-06T15:56:00Z" w16du:dateUtc="2024-09-06T12:56:00Z"/>
        </w:rPr>
      </w:pPr>
      <w:del w:id="10968" w:author="Thar Adeleh" w:date="2024-09-06T15:56:00Z" w16du:dateUtc="2024-09-06T12:56:00Z">
        <w:r w:rsidRPr="00E72193" w:rsidDel="005D29EB">
          <w:delText xml:space="preserve">In general terms, what was Paul’s </w:delText>
        </w:r>
        <w:r w:rsidRPr="00E72193" w:rsidDel="005D29EB">
          <w:rPr>
            <w:i/>
          </w:rPr>
          <w:delText>modus operandi</w:delText>
        </w:r>
        <w:r w:rsidRPr="00E72193" w:rsidDel="005D29EB">
          <w:delText>? How, in other words, did Paul spread the gospel to Gentiles? What purpose did his letters serve in his ministry?</w:delText>
        </w:r>
      </w:del>
    </w:p>
    <w:p w14:paraId="0BB89D89" w14:textId="2E86B975" w:rsidR="00B601A6" w:rsidDel="005D29EB" w:rsidRDefault="00B601A6" w:rsidP="00B601A6">
      <w:pPr>
        <w:rPr>
          <w:del w:id="10969" w:author="Thar Adeleh" w:date="2024-09-06T15:56:00Z" w16du:dateUtc="2024-09-06T12:56:00Z"/>
        </w:rPr>
      </w:pPr>
    </w:p>
    <w:p w14:paraId="44803855" w14:textId="43E13359" w:rsidR="00B601A6" w:rsidRPr="00E72193" w:rsidDel="005D29EB" w:rsidRDefault="00B601A6" w:rsidP="00B601A6">
      <w:pPr>
        <w:numPr>
          <w:ilvl w:val="0"/>
          <w:numId w:val="78"/>
        </w:numPr>
        <w:rPr>
          <w:del w:id="10970" w:author="Thar Adeleh" w:date="2024-09-06T15:56:00Z" w16du:dateUtc="2024-09-06T12:56:00Z"/>
        </w:rPr>
      </w:pPr>
      <w:del w:id="10971" w:author="Thar Adeleh" w:date="2024-09-06T15:56:00Z" w16du:dateUtc="2024-09-06T12:56:00Z">
        <w:r w:rsidDel="005D29EB">
          <w:delText xml:space="preserve">Discuss how Paul’s encounter with the risen Jesus affected his theological views. Which </w:delText>
        </w:r>
        <w:r w:rsidR="00385075" w:rsidDel="005D29EB">
          <w:delText xml:space="preserve">of his </w:delText>
        </w:r>
        <w:r w:rsidDel="005D29EB">
          <w:delText xml:space="preserve">views were confirmed? Which views </w:delText>
        </w:r>
        <w:r w:rsidR="00385075" w:rsidDel="005D29EB">
          <w:delText xml:space="preserve">had to be </w:delText>
        </w:r>
        <w:r w:rsidDel="005D29EB">
          <w:delText xml:space="preserve">adjusted? What were the implications </w:delText>
        </w:r>
        <w:r w:rsidR="00385075" w:rsidDel="005D29EB">
          <w:delText xml:space="preserve">of this encounter </w:delText>
        </w:r>
        <w:r w:rsidDel="005D29EB">
          <w:delText>for Paul’s mission?</w:delText>
        </w:r>
      </w:del>
    </w:p>
    <w:p w14:paraId="05FDEB20" w14:textId="317BAC3C" w:rsidR="00B601A6" w:rsidRPr="00E72193" w:rsidDel="005D29EB" w:rsidRDefault="00B601A6" w:rsidP="00B601A6">
      <w:pPr>
        <w:rPr>
          <w:del w:id="10972" w:author="Thar Adeleh" w:date="2024-09-06T15:56:00Z" w16du:dateUtc="2024-09-06T12:56:00Z"/>
        </w:rPr>
      </w:pPr>
    </w:p>
    <w:p w14:paraId="7931E0B8" w14:textId="27DE7663" w:rsidR="00B601A6" w:rsidDel="005D29EB" w:rsidRDefault="00B601A6" w:rsidP="00B601A6">
      <w:pPr>
        <w:pStyle w:val="Heading3"/>
        <w:rPr>
          <w:del w:id="10973" w:author="Thar Adeleh" w:date="2024-09-06T15:56:00Z" w16du:dateUtc="2024-09-06T12:56:00Z"/>
        </w:rPr>
      </w:pPr>
      <w:del w:id="10974" w:author="Thar Adeleh" w:date="2024-09-06T15:56:00Z" w16du:dateUtc="2024-09-06T12:56:00Z">
        <w:r w:rsidDel="005D29EB">
          <w:delText>True/False</w:delText>
        </w:r>
      </w:del>
    </w:p>
    <w:p w14:paraId="0986F898" w14:textId="1C7071EF" w:rsidR="00B601A6" w:rsidDel="005D29EB" w:rsidRDefault="00B601A6" w:rsidP="00B601A6">
      <w:pPr>
        <w:ind w:left="720"/>
        <w:rPr>
          <w:del w:id="10975" w:author="Thar Adeleh" w:date="2024-09-06T15:56:00Z" w16du:dateUtc="2024-09-06T12:56:00Z"/>
        </w:rPr>
      </w:pPr>
    </w:p>
    <w:p w14:paraId="19FB9B8A" w14:textId="57451A4A" w:rsidR="00B601A6" w:rsidDel="005D29EB" w:rsidRDefault="00B601A6" w:rsidP="00B601A6">
      <w:pPr>
        <w:ind w:left="360"/>
        <w:rPr>
          <w:del w:id="10976" w:author="Thar Adeleh" w:date="2024-09-06T15:56:00Z" w16du:dateUtc="2024-09-06T12:56:00Z"/>
        </w:rPr>
      </w:pPr>
      <w:del w:id="10977" w:author="Thar Adeleh" w:date="2024-09-06T15:56:00Z" w16du:dateUtc="2024-09-06T12:56:00Z">
        <w:r w:rsidDel="005D29EB">
          <w:delText>*1. Most scholars believe Paul wrote thirteen New Testament letters.</w:delText>
        </w:r>
      </w:del>
    </w:p>
    <w:p w14:paraId="648AB913" w14:textId="704D009C" w:rsidR="00B601A6" w:rsidDel="005D29EB" w:rsidRDefault="00B601A6" w:rsidP="00B601A6">
      <w:pPr>
        <w:pStyle w:val="ListParagraph"/>
        <w:ind w:left="1440"/>
        <w:rPr>
          <w:del w:id="10978" w:author="Thar Adeleh" w:date="2024-09-06T15:56:00Z" w16du:dateUtc="2024-09-06T12:56:00Z"/>
        </w:rPr>
      </w:pPr>
      <w:del w:id="10979" w:author="Thar Adeleh" w:date="2024-09-06T15:56:00Z" w16du:dateUtc="2024-09-06T12:56:00Z">
        <w:r w:rsidDel="005D29EB">
          <w:delText>T</w:delText>
        </w:r>
        <w:r w:rsidDel="005D29EB">
          <w:tab/>
          <w:delText>F</w:delText>
        </w:r>
      </w:del>
    </w:p>
    <w:p w14:paraId="38EAF3BB" w14:textId="551D4B85" w:rsidR="00B601A6" w:rsidDel="005D29EB" w:rsidRDefault="00B601A6" w:rsidP="00B601A6">
      <w:pPr>
        <w:pStyle w:val="ListParagraph"/>
        <w:ind w:left="1440"/>
        <w:rPr>
          <w:del w:id="10980" w:author="Thar Adeleh" w:date="2024-09-06T15:56:00Z" w16du:dateUtc="2024-09-06T12:56:00Z"/>
        </w:rPr>
      </w:pPr>
    </w:p>
    <w:p w14:paraId="28952101" w14:textId="3D2CD9A7" w:rsidR="00B601A6" w:rsidDel="005D29EB" w:rsidRDefault="00B601A6" w:rsidP="00B601A6">
      <w:pPr>
        <w:ind w:left="360"/>
        <w:rPr>
          <w:del w:id="10981" w:author="Thar Adeleh" w:date="2024-09-06T15:56:00Z" w16du:dateUtc="2024-09-06T12:56:00Z"/>
        </w:rPr>
      </w:pPr>
      <w:del w:id="10982" w:author="Thar Adeleh" w:date="2024-09-06T15:56:00Z" w16du:dateUtc="2024-09-06T12:56:00Z">
        <w:r w:rsidDel="005D29EB">
          <w:delText>*2. Paul was a Pharisee.</w:delText>
        </w:r>
      </w:del>
    </w:p>
    <w:p w14:paraId="7C1FF58E" w14:textId="20D361D1" w:rsidR="00B601A6" w:rsidDel="005D29EB" w:rsidRDefault="00B601A6" w:rsidP="00B601A6">
      <w:pPr>
        <w:pStyle w:val="ListParagraph"/>
        <w:ind w:left="1440"/>
        <w:rPr>
          <w:del w:id="10983" w:author="Thar Adeleh" w:date="2024-09-06T15:56:00Z" w16du:dateUtc="2024-09-06T12:56:00Z"/>
        </w:rPr>
      </w:pPr>
      <w:del w:id="10984" w:author="Thar Adeleh" w:date="2024-09-06T15:56:00Z" w16du:dateUtc="2024-09-06T12:56:00Z">
        <w:r w:rsidDel="005D29EB">
          <w:delText>T</w:delText>
        </w:r>
        <w:r w:rsidDel="005D29EB">
          <w:tab/>
          <w:delText>F</w:delText>
        </w:r>
      </w:del>
    </w:p>
    <w:p w14:paraId="711C52C0" w14:textId="685C56C8" w:rsidR="00B601A6" w:rsidDel="005D29EB" w:rsidRDefault="00B601A6" w:rsidP="00B601A6">
      <w:pPr>
        <w:pStyle w:val="ListParagraph"/>
        <w:ind w:left="1440"/>
        <w:rPr>
          <w:del w:id="10985" w:author="Thar Adeleh" w:date="2024-09-06T15:56:00Z" w16du:dateUtc="2024-09-06T12:56:00Z"/>
        </w:rPr>
      </w:pPr>
    </w:p>
    <w:p w14:paraId="669F8DDA" w14:textId="1BF43D02" w:rsidR="00B601A6" w:rsidDel="005D29EB" w:rsidRDefault="00B601A6" w:rsidP="00B601A6">
      <w:pPr>
        <w:ind w:left="360"/>
        <w:rPr>
          <w:del w:id="10986" w:author="Thar Adeleh" w:date="2024-09-06T15:56:00Z" w16du:dateUtc="2024-09-06T12:56:00Z"/>
        </w:rPr>
      </w:pPr>
      <w:del w:id="10987" w:author="Thar Adeleh" w:date="2024-09-06T15:56:00Z" w16du:dateUtc="2024-09-06T12:56:00Z">
        <w:r w:rsidDel="005D29EB">
          <w:delText>*3. Paul taught that Gentiles did not need to convert to Judaism to become followers of Christ.</w:delText>
        </w:r>
      </w:del>
    </w:p>
    <w:p w14:paraId="1211D903" w14:textId="25A2CA28" w:rsidR="00B601A6" w:rsidDel="005D29EB" w:rsidRDefault="00B601A6" w:rsidP="00B601A6">
      <w:pPr>
        <w:pStyle w:val="ListParagraph"/>
        <w:ind w:left="1440"/>
        <w:rPr>
          <w:del w:id="10988" w:author="Thar Adeleh" w:date="2024-09-06T15:56:00Z" w16du:dateUtc="2024-09-06T12:56:00Z"/>
        </w:rPr>
      </w:pPr>
      <w:del w:id="10989" w:author="Thar Adeleh" w:date="2024-09-06T15:56:00Z" w16du:dateUtc="2024-09-06T12:56:00Z">
        <w:r w:rsidDel="005D29EB">
          <w:delText>T</w:delText>
        </w:r>
        <w:r w:rsidDel="005D29EB">
          <w:tab/>
          <w:delText>F</w:delText>
        </w:r>
      </w:del>
    </w:p>
    <w:p w14:paraId="51BF0262" w14:textId="713228E9" w:rsidR="00B601A6" w:rsidDel="005D29EB" w:rsidRDefault="00B601A6" w:rsidP="00B601A6">
      <w:pPr>
        <w:pStyle w:val="ListParagraph"/>
        <w:ind w:left="1440"/>
        <w:rPr>
          <w:del w:id="10990" w:author="Thar Adeleh" w:date="2024-09-06T15:56:00Z" w16du:dateUtc="2024-09-06T12:56:00Z"/>
        </w:rPr>
      </w:pPr>
    </w:p>
    <w:p w14:paraId="27CB4F95" w14:textId="0914942D" w:rsidR="00B601A6" w:rsidDel="005D29EB" w:rsidRDefault="00B601A6" w:rsidP="00B601A6">
      <w:pPr>
        <w:ind w:left="360"/>
        <w:rPr>
          <w:del w:id="10991" w:author="Thar Adeleh" w:date="2024-09-06T15:56:00Z" w16du:dateUtc="2024-09-06T12:56:00Z"/>
        </w:rPr>
      </w:pPr>
      <w:del w:id="10992" w:author="Thar Adeleh" w:date="2024-09-06T15:56:00Z" w16du:dateUtc="2024-09-06T12:56:00Z">
        <w:r w:rsidDel="005D29EB">
          <w:delText xml:space="preserve">4. Before his encounter with Christ, Paul struggled with guilt </w:delText>
        </w:r>
        <w:r w:rsidR="00385075" w:rsidDel="005D29EB">
          <w:delText>as a result of</w:delText>
        </w:r>
        <w:r w:rsidDel="005D29EB">
          <w:delText xml:space="preserve"> his inability to keep the Jewish Law.</w:delText>
        </w:r>
      </w:del>
    </w:p>
    <w:p w14:paraId="3DB8C2C6" w14:textId="1140DEE8" w:rsidR="00B601A6" w:rsidDel="005D29EB" w:rsidRDefault="00B601A6" w:rsidP="00B601A6">
      <w:pPr>
        <w:pStyle w:val="ListParagraph"/>
        <w:ind w:left="1440"/>
        <w:rPr>
          <w:del w:id="10993" w:author="Thar Adeleh" w:date="2024-09-06T15:56:00Z" w16du:dateUtc="2024-09-06T12:56:00Z"/>
        </w:rPr>
      </w:pPr>
      <w:del w:id="10994" w:author="Thar Adeleh" w:date="2024-09-06T15:56:00Z" w16du:dateUtc="2024-09-06T12:56:00Z">
        <w:r w:rsidDel="005D29EB">
          <w:delText>T</w:delText>
        </w:r>
        <w:r w:rsidDel="005D29EB">
          <w:tab/>
          <w:delText>F</w:delText>
        </w:r>
      </w:del>
    </w:p>
    <w:p w14:paraId="7414EFE2" w14:textId="00B4281A" w:rsidR="00B601A6" w:rsidDel="005D29EB" w:rsidRDefault="00B601A6" w:rsidP="00B601A6">
      <w:pPr>
        <w:pStyle w:val="ListParagraph"/>
        <w:ind w:left="1440"/>
        <w:rPr>
          <w:del w:id="10995" w:author="Thar Adeleh" w:date="2024-09-06T15:56:00Z" w16du:dateUtc="2024-09-06T12:56:00Z"/>
        </w:rPr>
      </w:pPr>
    </w:p>
    <w:p w14:paraId="624395A7" w14:textId="0906FD1E" w:rsidR="00B601A6" w:rsidDel="005D29EB" w:rsidRDefault="00B601A6" w:rsidP="00B601A6">
      <w:pPr>
        <w:ind w:left="360"/>
        <w:rPr>
          <w:del w:id="10996" w:author="Thar Adeleh" w:date="2024-09-06T15:56:00Z" w16du:dateUtc="2024-09-06T12:56:00Z"/>
        </w:rPr>
      </w:pPr>
      <w:del w:id="10997" w:author="Thar Adeleh" w:date="2024-09-06T15:56:00Z" w16du:dateUtc="2024-09-06T12:56:00Z">
        <w:r w:rsidDel="005D29EB">
          <w:delText xml:space="preserve">5. Paul emphasizes the covenant with Abraham as </w:delText>
        </w:r>
        <w:r w:rsidR="00385075" w:rsidDel="005D29EB">
          <w:delText xml:space="preserve">being </w:delText>
        </w:r>
        <w:r w:rsidDel="005D29EB">
          <w:delText>for all people, not only for the Jews.</w:delText>
        </w:r>
      </w:del>
    </w:p>
    <w:p w14:paraId="55D11EE1" w14:textId="7FB007AF" w:rsidR="00B601A6" w:rsidDel="005D29EB" w:rsidRDefault="00B601A6" w:rsidP="00B601A6">
      <w:pPr>
        <w:pStyle w:val="ListParagraph"/>
        <w:ind w:left="1440"/>
        <w:rPr>
          <w:del w:id="10998" w:author="Thar Adeleh" w:date="2024-09-06T15:56:00Z" w16du:dateUtc="2024-09-06T12:56:00Z"/>
        </w:rPr>
      </w:pPr>
      <w:del w:id="10999" w:author="Thar Adeleh" w:date="2024-09-06T15:56:00Z" w16du:dateUtc="2024-09-06T12:56:00Z">
        <w:r w:rsidDel="005D29EB">
          <w:delText>T</w:delText>
        </w:r>
        <w:r w:rsidDel="005D29EB">
          <w:tab/>
          <w:delText>F</w:delText>
        </w:r>
      </w:del>
    </w:p>
    <w:p w14:paraId="529A7734" w14:textId="1F23AEE6" w:rsidR="00B601A6" w:rsidRPr="00E72193" w:rsidDel="005D29EB" w:rsidRDefault="00B601A6" w:rsidP="00B601A6">
      <w:pPr>
        <w:rPr>
          <w:del w:id="11000" w:author="Thar Adeleh" w:date="2024-09-06T15:56:00Z" w16du:dateUtc="2024-09-06T12:56:00Z"/>
        </w:rPr>
      </w:pPr>
    </w:p>
    <w:p w14:paraId="0ADBDB16" w14:textId="1C5C0FEB" w:rsidR="00B601A6" w:rsidRPr="00E72193" w:rsidDel="005D29EB" w:rsidRDefault="00B601A6" w:rsidP="00B601A6">
      <w:pPr>
        <w:pStyle w:val="Heading3"/>
        <w:rPr>
          <w:del w:id="11001" w:author="Thar Adeleh" w:date="2024-09-06T15:56:00Z" w16du:dateUtc="2024-09-06T12:56:00Z"/>
        </w:rPr>
      </w:pPr>
      <w:del w:id="11002" w:author="Thar Adeleh" w:date="2024-09-06T15:56:00Z" w16du:dateUtc="2024-09-06T12:56:00Z">
        <w:r w:rsidRPr="00E72193" w:rsidDel="005D29EB">
          <w:delText>Multiple Choice</w:delText>
        </w:r>
      </w:del>
    </w:p>
    <w:p w14:paraId="2F70A2A0" w14:textId="12DB7A2C" w:rsidR="00B601A6" w:rsidRPr="00E72193" w:rsidDel="005D29EB" w:rsidRDefault="00B601A6" w:rsidP="00B601A6">
      <w:pPr>
        <w:rPr>
          <w:del w:id="11003" w:author="Thar Adeleh" w:date="2024-09-06T15:56:00Z" w16du:dateUtc="2024-09-06T12:56:00Z"/>
          <w:b/>
        </w:rPr>
      </w:pPr>
    </w:p>
    <w:p w14:paraId="0F1BA07B" w14:textId="7A51057B" w:rsidR="00B601A6" w:rsidRPr="00E72193" w:rsidDel="005D29EB" w:rsidRDefault="00B601A6" w:rsidP="00B601A6">
      <w:pPr>
        <w:rPr>
          <w:del w:id="11004" w:author="Thar Adeleh" w:date="2024-09-06T15:56:00Z" w16du:dateUtc="2024-09-06T12:56:00Z"/>
        </w:rPr>
      </w:pPr>
      <w:del w:id="11005" w:author="Thar Adeleh" w:date="2024-09-06T15:56:00Z" w16du:dateUtc="2024-09-06T12:56:00Z">
        <w:r w:rsidRPr="00E72193" w:rsidDel="005D29EB">
          <w:delText>1. Among his contemporaries, Paul was</w:delText>
        </w:r>
        <w:r w:rsidR="00385075" w:rsidDel="005D29EB">
          <w:delText>:</w:delText>
        </w:r>
      </w:del>
    </w:p>
    <w:p w14:paraId="26415FD5" w14:textId="451881AE" w:rsidR="0022645E" w:rsidDel="005D29EB" w:rsidRDefault="00B601A6" w:rsidP="0022645E">
      <w:pPr>
        <w:ind w:left="720"/>
        <w:rPr>
          <w:del w:id="11006" w:author="Thar Adeleh" w:date="2024-09-06T15:56:00Z" w16du:dateUtc="2024-09-06T12:56:00Z"/>
        </w:rPr>
      </w:pPr>
      <w:del w:id="11007" w:author="Thar Adeleh" w:date="2024-09-06T15:56:00Z" w16du:dateUtc="2024-09-06T12:56:00Z">
        <w:r w:rsidRPr="00E72193" w:rsidDel="005D29EB">
          <w:delText xml:space="preserve">a) </w:delText>
        </w:r>
        <w:r w:rsidR="00385075" w:rsidDel="005D29EB">
          <w:delText>L</w:delText>
        </w:r>
        <w:r w:rsidR="00385075" w:rsidRPr="00E72193" w:rsidDel="005D29EB">
          <w:delText xml:space="preserve">oved </w:delText>
        </w:r>
        <w:r w:rsidRPr="00E72193" w:rsidDel="005D29EB">
          <w:delText>and highly respected by everyone</w:delText>
        </w:r>
      </w:del>
    </w:p>
    <w:p w14:paraId="51C87403" w14:textId="668AA1FB" w:rsidR="0022645E" w:rsidDel="005D29EB" w:rsidRDefault="00B601A6" w:rsidP="0022645E">
      <w:pPr>
        <w:ind w:left="720"/>
        <w:rPr>
          <w:del w:id="11008" w:author="Thar Adeleh" w:date="2024-09-06T15:56:00Z" w16du:dateUtc="2024-09-06T12:56:00Z"/>
        </w:rPr>
      </w:pPr>
      <w:del w:id="11009" w:author="Thar Adeleh" w:date="2024-09-06T15:56:00Z" w16du:dateUtc="2024-09-06T12:56:00Z">
        <w:r w:rsidRPr="00E72193" w:rsidDel="005D29EB">
          <w:delText xml:space="preserve">b) </w:delText>
        </w:r>
        <w:r w:rsidR="00385075" w:rsidDel="005D29EB">
          <w:delText>C</w:delText>
        </w:r>
        <w:r w:rsidR="00385075" w:rsidRPr="00E72193" w:rsidDel="005D29EB">
          <w:delText>ontroversial</w:delText>
        </w:r>
      </w:del>
    </w:p>
    <w:p w14:paraId="2F34E788" w14:textId="170FB649" w:rsidR="0022645E" w:rsidDel="005D29EB" w:rsidRDefault="00B601A6" w:rsidP="0022645E">
      <w:pPr>
        <w:ind w:left="720"/>
        <w:rPr>
          <w:del w:id="11010" w:author="Thar Adeleh" w:date="2024-09-06T15:56:00Z" w16du:dateUtc="2024-09-06T12:56:00Z"/>
        </w:rPr>
      </w:pPr>
      <w:del w:id="11011" w:author="Thar Adeleh" w:date="2024-09-06T15:56:00Z" w16du:dateUtc="2024-09-06T12:56:00Z">
        <w:r w:rsidRPr="00E72193" w:rsidDel="005D29EB">
          <w:delText xml:space="preserve">c) </w:delText>
        </w:r>
        <w:r w:rsidR="00385075" w:rsidDel="005D29EB">
          <w:delText>U</w:delText>
        </w:r>
        <w:r w:rsidR="00385075" w:rsidRPr="00E72193" w:rsidDel="005D29EB">
          <w:delText xml:space="preserve">niformly </w:delText>
        </w:r>
        <w:r w:rsidRPr="00E72193" w:rsidDel="005D29EB">
          <w:delText>hated</w:delText>
        </w:r>
      </w:del>
    </w:p>
    <w:p w14:paraId="523447EE" w14:textId="04AF8B74" w:rsidR="00B601A6" w:rsidRPr="00E72193" w:rsidDel="005D29EB" w:rsidRDefault="00B601A6" w:rsidP="0022645E">
      <w:pPr>
        <w:ind w:left="720"/>
        <w:rPr>
          <w:del w:id="11012" w:author="Thar Adeleh" w:date="2024-09-06T15:56:00Z" w16du:dateUtc="2024-09-06T12:56:00Z"/>
        </w:rPr>
      </w:pPr>
      <w:del w:id="11013" w:author="Thar Adeleh" w:date="2024-09-06T15:56:00Z" w16du:dateUtc="2024-09-06T12:56:00Z">
        <w:r w:rsidRPr="00E72193" w:rsidDel="005D29EB">
          <w:delText xml:space="preserve">d) </w:delText>
        </w:r>
        <w:r w:rsidR="00385075" w:rsidDel="005D29EB">
          <w:delText>U</w:delText>
        </w:r>
        <w:r w:rsidR="00385075" w:rsidRPr="00E72193" w:rsidDel="005D29EB">
          <w:delText xml:space="preserve">niversally </w:delText>
        </w:r>
        <w:r w:rsidRPr="00E72193" w:rsidDel="005D29EB">
          <w:delText>acknowledged as an authority</w:delText>
        </w:r>
      </w:del>
    </w:p>
    <w:p w14:paraId="3AB85B84" w14:textId="5D85A3E6" w:rsidR="00B601A6" w:rsidRPr="00E72193" w:rsidDel="005D29EB" w:rsidRDefault="00B601A6" w:rsidP="00B601A6">
      <w:pPr>
        <w:rPr>
          <w:del w:id="11014" w:author="Thar Adeleh" w:date="2024-09-06T15:56:00Z" w16du:dateUtc="2024-09-06T12:56:00Z"/>
        </w:rPr>
      </w:pPr>
    </w:p>
    <w:p w14:paraId="4D9B9990" w14:textId="341CB4D6" w:rsidR="00B601A6" w:rsidRPr="00E72193" w:rsidDel="005D29EB" w:rsidRDefault="00B601A6" w:rsidP="00B601A6">
      <w:pPr>
        <w:rPr>
          <w:del w:id="11015" w:author="Thar Adeleh" w:date="2024-09-06T15:56:00Z" w16du:dateUtc="2024-09-06T12:56:00Z"/>
        </w:rPr>
      </w:pPr>
      <w:del w:id="11016" w:author="Thar Adeleh" w:date="2024-09-06T15:56:00Z" w16du:dateUtc="2024-09-06T12:56:00Z">
        <w:r w:rsidRPr="00E72193" w:rsidDel="005D29EB">
          <w:delText>2. Other than Jesus, who</w:delText>
        </w:r>
        <w:r w:rsidR="00385075" w:rsidDel="005D29EB">
          <w:delText xml:space="preserve"> among the following</w:delText>
        </w:r>
        <w:r w:rsidRPr="00E72193" w:rsidDel="005D29EB">
          <w:delText xml:space="preserve"> was most important for the history of Christianity?</w:delText>
        </w:r>
      </w:del>
    </w:p>
    <w:p w14:paraId="133500CD" w14:textId="0C8A5B64" w:rsidR="0022645E" w:rsidDel="005D29EB" w:rsidRDefault="00B601A6" w:rsidP="0022645E">
      <w:pPr>
        <w:ind w:left="720"/>
        <w:rPr>
          <w:del w:id="11017" w:author="Thar Adeleh" w:date="2024-09-06T15:56:00Z" w16du:dateUtc="2024-09-06T12:56:00Z"/>
        </w:rPr>
      </w:pPr>
      <w:del w:id="11018" w:author="Thar Adeleh" w:date="2024-09-06T15:56:00Z" w16du:dateUtc="2024-09-06T12:56:00Z">
        <w:r w:rsidRPr="00E72193" w:rsidDel="005D29EB">
          <w:delText>a) Paul</w:delText>
        </w:r>
      </w:del>
    </w:p>
    <w:p w14:paraId="6ED2BB40" w14:textId="73CDED74" w:rsidR="0022645E" w:rsidDel="005D29EB" w:rsidRDefault="00B601A6" w:rsidP="0022645E">
      <w:pPr>
        <w:ind w:left="720"/>
        <w:rPr>
          <w:del w:id="11019" w:author="Thar Adeleh" w:date="2024-09-06T15:56:00Z" w16du:dateUtc="2024-09-06T12:56:00Z"/>
        </w:rPr>
      </w:pPr>
      <w:del w:id="11020" w:author="Thar Adeleh" w:date="2024-09-06T15:56:00Z" w16du:dateUtc="2024-09-06T12:56:00Z">
        <w:r w:rsidRPr="00E72193" w:rsidDel="005D29EB">
          <w:delText>b) Peter</w:delText>
        </w:r>
      </w:del>
    </w:p>
    <w:p w14:paraId="42647C6E" w14:textId="3C49D3E5" w:rsidR="0022645E" w:rsidDel="005D29EB" w:rsidRDefault="00B601A6" w:rsidP="0022645E">
      <w:pPr>
        <w:ind w:left="720"/>
        <w:rPr>
          <w:del w:id="11021" w:author="Thar Adeleh" w:date="2024-09-06T15:56:00Z" w16du:dateUtc="2024-09-06T12:56:00Z"/>
        </w:rPr>
      </w:pPr>
      <w:del w:id="11022" w:author="Thar Adeleh" w:date="2024-09-06T15:56:00Z" w16du:dateUtc="2024-09-06T12:56:00Z">
        <w:r w:rsidRPr="00E72193" w:rsidDel="005D29EB">
          <w:delText>c) Thomas</w:delText>
        </w:r>
      </w:del>
    </w:p>
    <w:p w14:paraId="20AC850B" w14:textId="3BCC970F" w:rsidR="00B601A6" w:rsidRPr="00E72193" w:rsidDel="005D29EB" w:rsidRDefault="00B601A6" w:rsidP="0022645E">
      <w:pPr>
        <w:ind w:left="720"/>
        <w:rPr>
          <w:del w:id="11023" w:author="Thar Adeleh" w:date="2024-09-06T15:56:00Z" w16du:dateUtc="2024-09-06T12:56:00Z"/>
        </w:rPr>
      </w:pPr>
      <w:del w:id="11024" w:author="Thar Adeleh" w:date="2024-09-06T15:56:00Z" w16du:dateUtc="2024-09-06T12:56:00Z">
        <w:r w:rsidRPr="00E72193" w:rsidDel="005D29EB">
          <w:delText>d) Mary</w:delText>
        </w:r>
      </w:del>
    </w:p>
    <w:p w14:paraId="1578AFF2" w14:textId="32CBE574" w:rsidR="00B601A6" w:rsidRPr="00E72193" w:rsidDel="005D29EB" w:rsidRDefault="00B601A6" w:rsidP="00B601A6">
      <w:pPr>
        <w:rPr>
          <w:del w:id="11025" w:author="Thar Adeleh" w:date="2024-09-06T15:56:00Z" w16du:dateUtc="2024-09-06T12:56:00Z"/>
        </w:rPr>
      </w:pPr>
    </w:p>
    <w:p w14:paraId="52028C30" w14:textId="361216A0" w:rsidR="00B601A6" w:rsidRPr="00E72193" w:rsidDel="005D29EB" w:rsidRDefault="00B601A6" w:rsidP="00B601A6">
      <w:pPr>
        <w:rPr>
          <w:del w:id="11026" w:author="Thar Adeleh" w:date="2024-09-06T15:56:00Z" w16du:dateUtc="2024-09-06T12:56:00Z"/>
        </w:rPr>
      </w:pPr>
      <w:del w:id="11027" w:author="Thar Adeleh" w:date="2024-09-06T15:56:00Z" w16du:dateUtc="2024-09-06T12:56:00Z">
        <w:r w:rsidRPr="00E72193" w:rsidDel="005D29EB">
          <w:delText>3. How many books of the New Testament claim to have been written by Paul?</w:delText>
        </w:r>
      </w:del>
    </w:p>
    <w:p w14:paraId="378F22D5" w14:textId="08A244C4" w:rsidR="0022645E" w:rsidDel="005D29EB" w:rsidRDefault="00B601A6" w:rsidP="0022645E">
      <w:pPr>
        <w:ind w:left="720"/>
        <w:rPr>
          <w:del w:id="11028" w:author="Thar Adeleh" w:date="2024-09-06T15:56:00Z" w16du:dateUtc="2024-09-06T12:56:00Z"/>
        </w:rPr>
      </w:pPr>
      <w:del w:id="11029" w:author="Thar Adeleh" w:date="2024-09-06T15:56:00Z" w16du:dateUtc="2024-09-06T12:56:00Z">
        <w:r w:rsidRPr="00E72193" w:rsidDel="005D29EB">
          <w:delText xml:space="preserve">a) </w:delText>
        </w:r>
        <w:r w:rsidR="00385075" w:rsidDel="005D29EB">
          <w:delText>F</w:delText>
        </w:r>
        <w:r w:rsidR="00385075" w:rsidRPr="00E72193" w:rsidDel="005D29EB">
          <w:delText>ive</w:delText>
        </w:r>
      </w:del>
    </w:p>
    <w:p w14:paraId="2C0BFF5D" w14:textId="11C87A29" w:rsidR="0022645E" w:rsidDel="005D29EB" w:rsidRDefault="00B601A6" w:rsidP="0022645E">
      <w:pPr>
        <w:ind w:left="720"/>
        <w:rPr>
          <w:del w:id="11030" w:author="Thar Adeleh" w:date="2024-09-06T15:56:00Z" w16du:dateUtc="2024-09-06T12:56:00Z"/>
        </w:rPr>
      </w:pPr>
      <w:del w:id="11031" w:author="Thar Adeleh" w:date="2024-09-06T15:56:00Z" w16du:dateUtc="2024-09-06T12:56:00Z">
        <w:r w:rsidRPr="00E72193" w:rsidDel="005D29EB">
          <w:delText xml:space="preserve">b) </w:delText>
        </w:r>
        <w:r w:rsidR="00672BA9" w:rsidDel="005D29EB">
          <w:delText>Seven</w:delText>
        </w:r>
      </w:del>
    </w:p>
    <w:p w14:paraId="51D3F63A" w14:textId="299164A8" w:rsidR="0022645E" w:rsidDel="005D29EB" w:rsidRDefault="00B601A6" w:rsidP="0022645E">
      <w:pPr>
        <w:ind w:left="720"/>
        <w:rPr>
          <w:del w:id="11032" w:author="Thar Adeleh" w:date="2024-09-06T15:56:00Z" w16du:dateUtc="2024-09-06T12:56:00Z"/>
        </w:rPr>
      </w:pPr>
      <w:del w:id="11033" w:author="Thar Adeleh" w:date="2024-09-06T15:56:00Z" w16du:dateUtc="2024-09-06T12:56:00Z">
        <w:r w:rsidRPr="00E72193" w:rsidDel="005D29EB">
          <w:delText xml:space="preserve">c) </w:delText>
        </w:r>
        <w:r w:rsidR="00385075" w:rsidDel="005D29EB">
          <w:delText>T</w:delText>
        </w:r>
        <w:r w:rsidR="00385075" w:rsidRPr="00E72193" w:rsidDel="005D29EB">
          <w:delText>hirteen</w:delText>
        </w:r>
      </w:del>
    </w:p>
    <w:p w14:paraId="17A9B732" w14:textId="42973D20" w:rsidR="00B601A6" w:rsidRPr="00E72193" w:rsidDel="005D29EB" w:rsidRDefault="00B601A6" w:rsidP="0022645E">
      <w:pPr>
        <w:ind w:left="720"/>
        <w:rPr>
          <w:del w:id="11034" w:author="Thar Adeleh" w:date="2024-09-06T15:56:00Z" w16du:dateUtc="2024-09-06T12:56:00Z"/>
        </w:rPr>
      </w:pPr>
      <w:del w:id="11035" w:author="Thar Adeleh" w:date="2024-09-06T15:56:00Z" w16du:dateUtc="2024-09-06T12:56:00Z">
        <w:r w:rsidRPr="00E72193" w:rsidDel="005D29EB">
          <w:delText xml:space="preserve">d) </w:delText>
        </w:r>
        <w:r w:rsidR="00385075" w:rsidDel="005D29EB">
          <w:delText>F</w:delText>
        </w:r>
        <w:r w:rsidR="00385075" w:rsidRPr="00E72193" w:rsidDel="005D29EB">
          <w:delText>ifteen</w:delText>
        </w:r>
      </w:del>
    </w:p>
    <w:p w14:paraId="64E5C969" w14:textId="3F10D50F" w:rsidR="00B601A6" w:rsidRPr="00E72193" w:rsidDel="005D29EB" w:rsidRDefault="00B601A6" w:rsidP="00B601A6">
      <w:pPr>
        <w:rPr>
          <w:del w:id="11036" w:author="Thar Adeleh" w:date="2024-09-06T15:56:00Z" w16du:dateUtc="2024-09-06T12:56:00Z"/>
        </w:rPr>
      </w:pPr>
    </w:p>
    <w:p w14:paraId="5E6CAF96" w14:textId="0871E9B1" w:rsidR="00B601A6" w:rsidRPr="00E72193" w:rsidDel="005D29EB" w:rsidRDefault="00B601A6" w:rsidP="00B601A6">
      <w:pPr>
        <w:rPr>
          <w:del w:id="11037" w:author="Thar Adeleh" w:date="2024-09-06T15:56:00Z" w16du:dateUtc="2024-09-06T12:56:00Z"/>
        </w:rPr>
      </w:pPr>
      <w:del w:id="11038" w:author="Thar Adeleh" w:date="2024-09-06T15:56:00Z" w16du:dateUtc="2024-09-06T12:56:00Z">
        <w:r w:rsidRPr="00E72193" w:rsidDel="005D29EB">
          <w:delText>4. Which book of the New Testament has been attributed to Paul even though it does not claim that for itself?</w:delText>
        </w:r>
      </w:del>
    </w:p>
    <w:p w14:paraId="7A08E072" w14:textId="59C8C752" w:rsidR="0022645E" w:rsidDel="005D29EB" w:rsidRDefault="00B601A6" w:rsidP="0022645E">
      <w:pPr>
        <w:ind w:left="720"/>
        <w:rPr>
          <w:del w:id="11039" w:author="Thar Adeleh" w:date="2024-09-06T15:56:00Z" w16du:dateUtc="2024-09-06T12:56:00Z"/>
        </w:rPr>
      </w:pPr>
      <w:del w:id="11040" w:author="Thar Adeleh" w:date="2024-09-06T15:56:00Z" w16du:dateUtc="2024-09-06T12:56:00Z">
        <w:r w:rsidRPr="00E72193" w:rsidDel="005D29EB">
          <w:delText>a) Galatians</w:delText>
        </w:r>
      </w:del>
    </w:p>
    <w:p w14:paraId="4D7710BC" w14:textId="632CEF75" w:rsidR="0022645E" w:rsidDel="005D29EB" w:rsidRDefault="00B601A6" w:rsidP="0022645E">
      <w:pPr>
        <w:ind w:left="720"/>
        <w:rPr>
          <w:del w:id="11041" w:author="Thar Adeleh" w:date="2024-09-06T15:56:00Z" w16du:dateUtc="2024-09-06T12:56:00Z"/>
        </w:rPr>
      </w:pPr>
      <w:del w:id="11042" w:author="Thar Adeleh" w:date="2024-09-06T15:56:00Z" w16du:dateUtc="2024-09-06T12:56:00Z">
        <w:r w:rsidRPr="00E72193" w:rsidDel="005D29EB">
          <w:delText>b) Ephesians</w:delText>
        </w:r>
      </w:del>
    </w:p>
    <w:p w14:paraId="20136714" w14:textId="561F0379" w:rsidR="0022645E" w:rsidDel="005D29EB" w:rsidRDefault="00B601A6" w:rsidP="0022645E">
      <w:pPr>
        <w:ind w:left="720"/>
        <w:rPr>
          <w:del w:id="11043" w:author="Thar Adeleh" w:date="2024-09-06T15:56:00Z" w16du:dateUtc="2024-09-06T12:56:00Z"/>
        </w:rPr>
      </w:pPr>
      <w:del w:id="11044" w:author="Thar Adeleh" w:date="2024-09-06T15:56:00Z" w16du:dateUtc="2024-09-06T12:56:00Z">
        <w:r w:rsidRPr="00E72193" w:rsidDel="005D29EB">
          <w:delText>c) Philemon</w:delText>
        </w:r>
      </w:del>
    </w:p>
    <w:p w14:paraId="05A194E9" w14:textId="4FD1872F" w:rsidR="00B601A6" w:rsidRPr="00E72193" w:rsidDel="005D29EB" w:rsidRDefault="00B601A6" w:rsidP="0022645E">
      <w:pPr>
        <w:ind w:left="720"/>
        <w:rPr>
          <w:del w:id="11045" w:author="Thar Adeleh" w:date="2024-09-06T15:56:00Z" w16du:dateUtc="2024-09-06T12:56:00Z"/>
        </w:rPr>
      </w:pPr>
      <w:del w:id="11046" w:author="Thar Adeleh" w:date="2024-09-06T15:56:00Z" w16du:dateUtc="2024-09-06T12:56:00Z">
        <w:r w:rsidRPr="00E72193" w:rsidDel="005D29EB">
          <w:delText>d) Hebrews</w:delText>
        </w:r>
      </w:del>
    </w:p>
    <w:p w14:paraId="22DA5F93" w14:textId="343C038C" w:rsidR="00B601A6" w:rsidRPr="00E72193" w:rsidDel="005D29EB" w:rsidRDefault="00B601A6" w:rsidP="00B601A6">
      <w:pPr>
        <w:rPr>
          <w:del w:id="11047" w:author="Thar Adeleh" w:date="2024-09-06T15:56:00Z" w16du:dateUtc="2024-09-06T12:56:00Z"/>
        </w:rPr>
      </w:pPr>
    </w:p>
    <w:p w14:paraId="2E915555" w14:textId="0DA99D4A" w:rsidR="00B601A6" w:rsidRPr="00E72193" w:rsidDel="005D29EB" w:rsidRDefault="00B601A6" w:rsidP="00B601A6">
      <w:pPr>
        <w:rPr>
          <w:del w:id="11048" w:author="Thar Adeleh" w:date="2024-09-06T15:56:00Z" w16du:dateUtc="2024-09-06T12:56:00Z"/>
        </w:rPr>
      </w:pPr>
      <w:del w:id="11049" w:author="Thar Adeleh" w:date="2024-09-06T15:56:00Z" w16du:dateUtc="2024-09-06T12:56:00Z">
        <w:r w:rsidRPr="00E72193" w:rsidDel="005D29EB">
          <w:delText>*5. According to the New Testament, Paul</w:delText>
        </w:r>
        <w:r w:rsidR="00385075" w:rsidDel="005D29EB">
          <w:delText>:</w:delText>
        </w:r>
        <w:r w:rsidRPr="00E72193" w:rsidDel="005D29EB">
          <w:delText xml:space="preserve"> </w:delText>
        </w:r>
      </w:del>
    </w:p>
    <w:p w14:paraId="17943103" w14:textId="50809458" w:rsidR="0022645E" w:rsidDel="005D29EB" w:rsidRDefault="00B601A6" w:rsidP="0022645E">
      <w:pPr>
        <w:ind w:left="720"/>
        <w:rPr>
          <w:del w:id="11050" w:author="Thar Adeleh" w:date="2024-09-06T15:56:00Z" w16du:dateUtc="2024-09-06T12:56:00Z"/>
        </w:rPr>
      </w:pPr>
      <w:del w:id="11051" w:author="Thar Adeleh" w:date="2024-09-06T15:56:00Z" w16du:dateUtc="2024-09-06T12:56:00Z">
        <w:r w:rsidRPr="00E72193" w:rsidDel="005D29EB">
          <w:delText xml:space="preserve">a) </w:delText>
        </w:r>
        <w:r w:rsidR="00385075" w:rsidDel="005D29EB">
          <w:delText>W</w:delText>
        </w:r>
        <w:r w:rsidR="00385075" w:rsidRPr="00E72193" w:rsidDel="005D29EB">
          <w:delText xml:space="preserve">as </w:delText>
        </w:r>
        <w:r w:rsidRPr="00E72193" w:rsidDel="005D29EB">
          <w:delText>violently opposed to Christianity</w:delText>
        </w:r>
      </w:del>
    </w:p>
    <w:p w14:paraId="7383B12C" w14:textId="745A10BF" w:rsidR="0022645E" w:rsidDel="005D29EB" w:rsidRDefault="00B601A6" w:rsidP="0022645E">
      <w:pPr>
        <w:ind w:left="720"/>
        <w:rPr>
          <w:del w:id="11052" w:author="Thar Adeleh" w:date="2024-09-06T15:56:00Z" w16du:dateUtc="2024-09-06T12:56:00Z"/>
        </w:rPr>
      </w:pPr>
      <w:del w:id="11053" w:author="Thar Adeleh" w:date="2024-09-06T15:56:00Z" w16du:dateUtc="2024-09-06T12:56:00Z">
        <w:r w:rsidRPr="00E72193" w:rsidDel="005D29EB">
          <w:delText xml:space="preserve">b) </w:delText>
        </w:r>
        <w:r w:rsidR="00385075" w:rsidDel="005D29EB">
          <w:delText>I</w:delText>
        </w:r>
        <w:r w:rsidR="00385075" w:rsidRPr="00E72193" w:rsidDel="005D29EB">
          <w:delText xml:space="preserve">mmediately </w:delText>
        </w:r>
        <w:r w:rsidRPr="00E72193" w:rsidDel="005D29EB">
          <w:delText>converted to Christianity.</w:delText>
        </w:r>
      </w:del>
    </w:p>
    <w:p w14:paraId="523F7202" w14:textId="5851C552" w:rsidR="0022645E" w:rsidDel="005D29EB" w:rsidRDefault="00B601A6" w:rsidP="0022645E">
      <w:pPr>
        <w:ind w:left="720"/>
        <w:rPr>
          <w:del w:id="11054" w:author="Thar Adeleh" w:date="2024-09-06T15:56:00Z" w16du:dateUtc="2024-09-06T12:56:00Z"/>
        </w:rPr>
      </w:pPr>
      <w:del w:id="11055" w:author="Thar Adeleh" w:date="2024-09-06T15:56:00Z" w16du:dateUtc="2024-09-06T12:56:00Z">
        <w:r w:rsidRPr="00E72193" w:rsidDel="005D29EB">
          <w:delText xml:space="preserve">c) </w:delText>
        </w:r>
        <w:r w:rsidR="00D11C87" w:rsidDel="005D29EB">
          <w:delText>W</w:delText>
        </w:r>
        <w:r w:rsidR="00D11C87" w:rsidRPr="00E72193" w:rsidDel="005D29EB">
          <w:delText xml:space="preserve">as </w:delText>
        </w:r>
        <w:r w:rsidRPr="00E72193" w:rsidDel="005D29EB">
          <w:delText>indifferent to Christianity</w:delText>
        </w:r>
      </w:del>
    </w:p>
    <w:p w14:paraId="7414ACE2" w14:textId="4DDCEB1C" w:rsidR="00B601A6" w:rsidRPr="00E72193" w:rsidDel="005D29EB" w:rsidRDefault="00B601A6" w:rsidP="0022645E">
      <w:pPr>
        <w:ind w:left="720"/>
        <w:rPr>
          <w:del w:id="11056" w:author="Thar Adeleh" w:date="2024-09-06T15:56:00Z" w16du:dateUtc="2024-09-06T12:56:00Z"/>
        </w:rPr>
      </w:pPr>
      <w:del w:id="11057" w:author="Thar Adeleh" w:date="2024-09-06T15:56:00Z" w16du:dateUtc="2024-09-06T12:56:00Z">
        <w:r w:rsidRPr="00E72193" w:rsidDel="005D29EB">
          <w:delText xml:space="preserve">d) </w:delText>
        </w:r>
        <w:r w:rsidR="00D11C87" w:rsidDel="005D29EB">
          <w:delText>B</w:delText>
        </w:r>
        <w:r w:rsidR="00D11C87" w:rsidRPr="00E72193" w:rsidDel="005D29EB">
          <w:delText xml:space="preserve">elieved </w:delText>
        </w:r>
        <w:r w:rsidRPr="00E72193" w:rsidDel="005D29EB">
          <w:delText>Peter was the head of the church</w:delText>
        </w:r>
      </w:del>
    </w:p>
    <w:p w14:paraId="58394805" w14:textId="2F3463E5" w:rsidR="00B601A6" w:rsidRPr="00E72193" w:rsidDel="005D29EB" w:rsidRDefault="00B601A6" w:rsidP="00B601A6">
      <w:pPr>
        <w:rPr>
          <w:del w:id="11058" w:author="Thar Adeleh" w:date="2024-09-06T15:56:00Z" w16du:dateUtc="2024-09-06T12:56:00Z"/>
        </w:rPr>
      </w:pPr>
    </w:p>
    <w:p w14:paraId="288CD3A4" w14:textId="53F4E765" w:rsidR="00B601A6" w:rsidRPr="00E72193" w:rsidDel="005D29EB" w:rsidRDefault="00B601A6" w:rsidP="00B601A6">
      <w:pPr>
        <w:rPr>
          <w:del w:id="11059" w:author="Thar Adeleh" w:date="2024-09-06T15:56:00Z" w16du:dateUtc="2024-09-06T12:56:00Z"/>
        </w:rPr>
      </w:pPr>
      <w:del w:id="11060" w:author="Thar Adeleh" w:date="2024-09-06T15:56:00Z" w16du:dateUtc="2024-09-06T12:56:00Z">
        <w:r w:rsidRPr="00E72193" w:rsidDel="005D29EB">
          <w:delText>*6. Paul preached that salvation</w:delText>
        </w:r>
        <w:r w:rsidR="00D11C87" w:rsidDel="005D29EB">
          <w:delText>:</w:delText>
        </w:r>
      </w:del>
    </w:p>
    <w:p w14:paraId="779DFB23" w14:textId="4D24BC68" w:rsidR="0022645E" w:rsidDel="005D29EB" w:rsidRDefault="00B601A6" w:rsidP="0022645E">
      <w:pPr>
        <w:ind w:left="720"/>
        <w:rPr>
          <w:del w:id="11061" w:author="Thar Adeleh" w:date="2024-09-06T15:56:00Z" w16du:dateUtc="2024-09-06T12:56:00Z"/>
        </w:rPr>
      </w:pPr>
      <w:del w:id="11062" w:author="Thar Adeleh" w:date="2024-09-06T15:56:00Z" w16du:dateUtc="2024-09-06T12:56:00Z">
        <w:r w:rsidRPr="00E72193" w:rsidDel="005D29EB">
          <w:delText xml:space="preserve">a) </w:delText>
        </w:r>
        <w:r w:rsidR="00D11C87" w:rsidDel="005D29EB">
          <w:delText>W</w:delText>
        </w:r>
        <w:r w:rsidR="00D11C87" w:rsidRPr="00E72193" w:rsidDel="005D29EB">
          <w:delText xml:space="preserve">as </w:delText>
        </w:r>
        <w:r w:rsidRPr="00E72193" w:rsidDel="005D29EB">
          <w:delText>available only to Jews</w:delText>
        </w:r>
      </w:del>
    </w:p>
    <w:p w14:paraId="60F73FD6" w14:textId="44C0610E" w:rsidR="0022645E" w:rsidDel="005D29EB" w:rsidRDefault="00B601A6" w:rsidP="0022645E">
      <w:pPr>
        <w:ind w:left="720"/>
        <w:rPr>
          <w:del w:id="11063" w:author="Thar Adeleh" w:date="2024-09-06T15:56:00Z" w16du:dateUtc="2024-09-06T12:56:00Z"/>
        </w:rPr>
      </w:pPr>
      <w:del w:id="11064" w:author="Thar Adeleh" w:date="2024-09-06T15:56:00Z" w16du:dateUtc="2024-09-06T12:56:00Z">
        <w:r w:rsidRPr="00E72193" w:rsidDel="005D29EB">
          <w:delText xml:space="preserve">b) </w:delText>
        </w:r>
        <w:r w:rsidR="00D11C87" w:rsidDel="005D29EB">
          <w:delText>W</w:delText>
        </w:r>
        <w:r w:rsidR="00D11C87" w:rsidRPr="00E72193" w:rsidDel="005D29EB">
          <w:delText xml:space="preserve">as </w:delText>
        </w:r>
        <w:r w:rsidRPr="00E72193" w:rsidDel="005D29EB">
          <w:delText>available only to Gentiles</w:delText>
        </w:r>
      </w:del>
    </w:p>
    <w:p w14:paraId="3FCB7E56" w14:textId="0C80026A" w:rsidR="0022645E" w:rsidDel="005D29EB" w:rsidRDefault="00B601A6" w:rsidP="0022645E">
      <w:pPr>
        <w:ind w:left="720"/>
        <w:rPr>
          <w:del w:id="11065" w:author="Thar Adeleh" w:date="2024-09-06T15:56:00Z" w16du:dateUtc="2024-09-06T12:56:00Z"/>
        </w:rPr>
      </w:pPr>
      <w:del w:id="11066" w:author="Thar Adeleh" w:date="2024-09-06T15:56:00Z" w16du:dateUtc="2024-09-06T12:56:00Z">
        <w:r w:rsidRPr="00E72193" w:rsidDel="005D29EB">
          <w:delText xml:space="preserve">c) </w:delText>
        </w:r>
        <w:r w:rsidR="00D11C87" w:rsidDel="005D29EB">
          <w:delText>W</w:delText>
        </w:r>
        <w:r w:rsidR="00D11C87" w:rsidRPr="00E72193" w:rsidDel="005D29EB">
          <w:delText xml:space="preserve">as </w:delText>
        </w:r>
        <w:r w:rsidRPr="00E72193" w:rsidDel="005D29EB">
          <w:delText>equally available to Jews and Gentiles</w:delText>
        </w:r>
      </w:del>
    </w:p>
    <w:p w14:paraId="5CF2E969" w14:textId="70E04329" w:rsidR="00B601A6" w:rsidRPr="00E72193" w:rsidDel="005D29EB" w:rsidRDefault="00B601A6" w:rsidP="0022645E">
      <w:pPr>
        <w:ind w:left="720"/>
        <w:rPr>
          <w:del w:id="11067" w:author="Thar Adeleh" w:date="2024-09-06T15:56:00Z" w16du:dateUtc="2024-09-06T12:56:00Z"/>
        </w:rPr>
      </w:pPr>
      <w:del w:id="11068" w:author="Thar Adeleh" w:date="2024-09-06T15:56:00Z" w16du:dateUtc="2024-09-06T12:56:00Z">
        <w:r w:rsidRPr="00E72193" w:rsidDel="005D29EB">
          <w:delText xml:space="preserve">d) </w:delText>
        </w:r>
        <w:r w:rsidR="00D11C87" w:rsidDel="005D29EB">
          <w:delText>W</w:delText>
        </w:r>
        <w:r w:rsidR="00D11C87" w:rsidRPr="00E72193" w:rsidDel="005D29EB">
          <w:delText xml:space="preserve">as </w:delText>
        </w:r>
        <w:r w:rsidRPr="00E72193" w:rsidDel="005D29EB">
          <w:delText xml:space="preserve">dependent on following the </w:delText>
        </w:r>
        <w:r w:rsidR="00D11C87" w:rsidDel="005D29EB">
          <w:delText>L</w:delText>
        </w:r>
        <w:r w:rsidR="00D11C87" w:rsidRPr="00E72193" w:rsidDel="005D29EB">
          <w:delText>aw</w:delText>
        </w:r>
      </w:del>
    </w:p>
    <w:p w14:paraId="6DF15714" w14:textId="667D6504" w:rsidR="00B601A6" w:rsidRPr="00E72193" w:rsidDel="005D29EB" w:rsidRDefault="00B601A6" w:rsidP="00B601A6">
      <w:pPr>
        <w:rPr>
          <w:del w:id="11069" w:author="Thar Adeleh" w:date="2024-09-06T15:56:00Z" w16du:dateUtc="2024-09-06T12:56:00Z"/>
        </w:rPr>
      </w:pPr>
    </w:p>
    <w:p w14:paraId="5EA696B8" w14:textId="4AA51BAD" w:rsidR="00B601A6" w:rsidRPr="00E72193" w:rsidDel="005D29EB" w:rsidRDefault="00B601A6" w:rsidP="00B601A6">
      <w:pPr>
        <w:rPr>
          <w:del w:id="11070" w:author="Thar Adeleh" w:date="2024-09-06T15:56:00Z" w16du:dateUtc="2024-09-06T12:56:00Z"/>
        </w:rPr>
      </w:pPr>
      <w:del w:id="11071" w:author="Thar Adeleh" w:date="2024-09-06T15:56:00Z" w16du:dateUtc="2024-09-06T12:56:00Z">
        <w:r w:rsidRPr="00E72193" w:rsidDel="005D29EB">
          <w:delText>*7. The term “pseudepigrapha” means</w:delText>
        </w:r>
        <w:r w:rsidR="00D11C87" w:rsidDel="005D29EB">
          <w:delText>:</w:delText>
        </w:r>
      </w:del>
    </w:p>
    <w:p w14:paraId="23A201D3" w14:textId="7B73A126" w:rsidR="0022645E" w:rsidDel="005D29EB" w:rsidRDefault="00B601A6" w:rsidP="0022645E">
      <w:pPr>
        <w:ind w:left="720"/>
        <w:rPr>
          <w:del w:id="11072" w:author="Thar Adeleh" w:date="2024-09-06T15:56:00Z" w16du:dateUtc="2024-09-06T12:56:00Z"/>
        </w:rPr>
      </w:pPr>
      <w:del w:id="11073" w:author="Thar Adeleh" w:date="2024-09-06T15:56:00Z" w16du:dateUtc="2024-09-06T12:56:00Z">
        <w:r w:rsidRPr="00E72193" w:rsidDel="005D29EB">
          <w:delText xml:space="preserve">a) </w:delText>
        </w:r>
        <w:r w:rsidR="00D11C87" w:rsidDel="005D29EB">
          <w:delText>G</w:delText>
        </w:r>
        <w:r w:rsidR="00D11C87" w:rsidRPr="00E72193" w:rsidDel="005D29EB">
          <w:delText xml:space="preserve">enuine </w:delText>
        </w:r>
        <w:r w:rsidRPr="00E72193" w:rsidDel="005D29EB">
          <w:delText>writings</w:delText>
        </w:r>
      </w:del>
    </w:p>
    <w:p w14:paraId="2017907E" w14:textId="1D0273CD" w:rsidR="0022645E" w:rsidDel="005D29EB" w:rsidRDefault="00B601A6" w:rsidP="0022645E">
      <w:pPr>
        <w:ind w:left="720"/>
        <w:rPr>
          <w:del w:id="11074" w:author="Thar Adeleh" w:date="2024-09-06T15:56:00Z" w16du:dateUtc="2024-09-06T12:56:00Z"/>
        </w:rPr>
      </w:pPr>
      <w:del w:id="11075" w:author="Thar Adeleh" w:date="2024-09-06T15:56:00Z" w16du:dateUtc="2024-09-06T12:56:00Z">
        <w:r w:rsidRPr="00E72193" w:rsidDel="005D29EB">
          <w:delText xml:space="preserve">b) </w:delText>
        </w:r>
        <w:r w:rsidR="00D11C87" w:rsidDel="005D29EB">
          <w:delText>W</w:delText>
        </w:r>
        <w:r w:rsidR="00D11C87" w:rsidRPr="00E72193" w:rsidDel="005D29EB">
          <w:delText xml:space="preserve">riting </w:delText>
        </w:r>
        <w:r w:rsidRPr="00E72193" w:rsidDel="005D29EB">
          <w:delText>under a false name</w:delText>
        </w:r>
      </w:del>
    </w:p>
    <w:p w14:paraId="6A7E18B0" w14:textId="11989600" w:rsidR="0022645E" w:rsidDel="005D29EB" w:rsidRDefault="00B601A6" w:rsidP="0022645E">
      <w:pPr>
        <w:ind w:left="720"/>
        <w:rPr>
          <w:del w:id="11076" w:author="Thar Adeleh" w:date="2024-09-06T15:56:00Z" w16du:dateUtc="2024-09-06T12:56:00Z"/>
        </w:rPr>
      </w:pPr>
      <w:del w:id="11077" w:author="Thar Adeleh" w:date="2024-09-06T15:56:00Z" w16du:dateUtc="2024-09-06T12:56:00Z">
        <w:r w:rsidRPr="00E72193" w:rsidDel="005D29EB">
          <w:delText xml:space="preserve">c) </w:delText>
        </w:r>
        <w:r w:rsidR="00D11C87" w:rsidDel="005D29EB">
          <w:delText>K</w:delText>
        </w:r>
        <w:r w:rsidR="00D11C87" w:rsidRPr="00E72193" w:rsidDel="005D29EB">
          <w:delText>nowledge</w:delText>
        </w:r>
      </w:del>
    </w:p>
    <w:p w14:paraId="7160F26B" w14:textId="71E9F38D" w:rsidR="00B601A6" w:rsidRPr="00E72193" w:rsidDel="005D29EB" w:rsidRDefault="00B601A6" w:rsidP="0022645E">
      <w:pPr>
        <w:ind w:left="720"/>
        <w:rPr>
          <w:del w:id="11078" w:author="Thar Adeleh" w:date="2024-09-06T15:56:00Z" w16du:dateUtc="2024-09-06T12:56:00Z"/>
        </w:rPr>
      </w:pPr>
      <w:del w:id="11079" w:author="Thar Adeleh" w:date="2024-09-06T15:56:00Z" w16du:dateUtc="2024-09-06T12:56:00Z">
        <w:r w:rsidRPr="00E72193" w:rsidDel="005D29EB">
          <w:delText xml:space="preserve">d) </w:delText>
        </w:r>
        <w:r w:rsidR="00D11C87" w:rsidDel="005D29EB">
          <w:delText>R</w:delText>
        </w:r>
        <w:r w:rsidR="00D11C87" w:rsidRPr="00E72193" w:rsidDel="005D29EB">
          <w:delText>evelation</w:delText>
        </w:r>
      </w:del>
    </w:p>
    <w:p w14:paraId="2F40DC26" w14:textId="3731631B" w:rsidR="00B601A6" w:rsidRPr="00E72193" w:rsidDel="005D29EB" w:rsidRDefault="00B601A6" w:rsidP="00B601A6">
      <w:pPr>
        <w:rPr>
          <w:del w:id="11080" w:author="Thar Adeleh" w:date="2024-09-06T15:56:00Z" w16du:dateUtc="2024-09-06T12:56:00Z"/>
        </w:rPr>
      </w:pPr>
    </w:p>
    <w:p w14:paraId="664A5939" w14:textId="36386F3B" w:rsidR="00B601A6" w:rsidRPr="00D11C87" w:rsidDel="005D29EB" w:rsidRDefault="00B601A6" w:rsidP="00B601A6">
      <w:pPr>
        <w:rPr>
          <w:del w:id="11081" w:author="Thar Adeleh" w:date="2024-09-06T15:56:00Z" w16du:dateUtc="2024-09-06T12:56:00Z"/>
        </w:rPr>
      </w:pPr>
      <w:del w:id="11082" w:author="Thar Adeleh" w:date="2024-09-06T15:56:00Z" w16du:dateUtc="2024-09-06T12:56:00Z">
        <w:r w:rsidRPr="00E72193" w:rsidDel="005D29EB">
          <w:delText xml:space="preserve">8. All of the following are categories of Pauline letters </w:delText>
        </w:r>
        <w:r w:rsidRPr="00E72193" w:rsidDel="005D29EB">
          <w:rPr>
            <w:i/>
          </w:rPr>
          <w:delText>except</w:delText>
        </w:r>
        <w:r w:rsidR="00D11C87" w:rsidDel="005D29EB">
          <w:delText>:</w:delText>
        </w:r>
      </w:del>
    </w:p>
    <w:p w14:paraId="4289E634" w14:textId="24273325" w:rsidR="0022645E" w:rsidDel="005D29EB" w:rsidRDefault="00B601A6" w:rsidP="0022645E">
      <w:pPr>
        <w:ind w:left="720"/>
        <w:rPr>
          <w:del w:id="11083" w:author="Thar Adeleh" w:date="2024-09-06T15:56:00Z" w16du:dateUtc="2024-09-06T12:56:00Z"/>
        </w:rPr>
      </w:pPr>
      <w:del w:id="11084" w:author="Thar Adeleh" w:date="2024-09-06T15:56:00Z" w16du:dateUtc="2024-09-06T12:56:00Z">
        <w:r w:rsidRPr="00E72193" w:rsidDel="005D29EB">
          <w:delText xml:space="preserve">a) </w:delText>
        </w:r>
        <w:r w:rsidR="00D11C87" w:rsidDel="005D29EB">
          <w:delText>U</w:delText>
        </w:r>
        <w:r w:rsidR="00D11C87" w:rsidRPr="00E72193" w:rsidDel="005D29EB">
          <w:delText>niversal</w:delText>
        </w:r>
      </w:del>
    </w:p>
    <w:p w14:paraId="6A65CECC" w14:textId="08A040F5" w:rsidR="0022645E" w:rsidDel="005D29EB" w:rsidRDefault="00B601A6" w:rsidP="0022645E">
      <w:pPr>
        <w:ind w:left="720"/>
        <w:rPr>
          <w:del w:id="11085" w:author="Thar Adeleh" w:date="2024-09-06T15:56:00Z" w16du:dateUtc="2024-09-06T12:56:00Z"/>
        </w:rPr>
      </w:pPr>
      <w:del w:id="11086" w:author="Thar Adeleh" w:date="2024-09-06T15:56:00Z" w16du:dateUtc="2024-09-06T12:56:00Z">
        <w:r w:rsidRPr="00E72193" w:rsidDel="005D29EB">
          <w:delText>b) Pastoral</w:delText>
        </w:r>
      </w:del>
    </w:p>
    <w:p w14:paraId="3C2E93BE" w14:textId="27BB7887" w:rsidR="0022645E" w:rsidDel="005D29EB" w:rsidRDefault="00B601A6" w:rsidP="0022645E">
      <w:pPr>
        <w:ind w:left="720"/>
        <w:rPr>
          <w:del w:id="11087" w:author="Thar Adeleh" w:date="2024-09-06T15:56:00Z" w16du:dateUtc="2024-09-06T12:56:00Z"/>
        </w:rPr>
      </w:pPr>
      <w:del w:id="11088" w:author="Thar Adeleh" w:date="2024-09-06T15:56:00Z" w16du:dateUtc="2024-09-06T12:56:00Z">
        <w:r w:rsidRPr="00E72193" w:rsidDel="005D29EB">
          <w:delText>c) Deutero-Pauline</w:delText>
        </w:r>
      </w:del>
    </w:p>
    <w:p w14:paraId="554DCF97" w14:textId="38E9F9D7" w:rsidR="00B601A6" w:rsidRPr="00E72193" w:rsidDel="005D29EB" w:rsidRDefault="00B601A6" w:rsidP="0022645E">
      <w:pPr>
        <w:ind w:left="720"/>
        <w:rPr>
          <w:del w:id="11089" w:author="Thar Adeleh" w:date="2024-09-06T15:56:00Z" w16du:dateUtc="2024-09-06T12:56:00Z"/>
        </w:rPr>
      </w:pPr>
      <w:del w:id="11090" w:author="Thar Adeleh" w:date="2024-09-06T15:56:00Z" w16du:dateUtc="2024-09-06T12:56:00Z">
        <w:r w:rsidRPr="00E72193" w:rsidDel="005D29EB">
          <w:delText xml:space="preserve">d) </w:delText>
        </w:r>
        <w:r w:rsidR="00D11C87" w:rsidDel="005D29EB">
          <w:delText>U</w:delText>
        </w:r>
        <w:r w:rsidR="00D11C87" w:rsidRPr="00E72193" w:rsidDel="005D29EB">
          <w:delText>ndisputed</w:delText>
        </w:r>
      </w:del>
    </w:p>
    <w:p w14:paraId="2521C8BF" w14:textId="032289F2" w:rsidR="00B601A6" w:rsidRPr="00E72193" w:rsidDel="005D29EB" w:rsidRDefault="00B601A6" w:rsidP="00B601A6">
      <w:pPr>
        <w:rPr>
          <w:del w:id="11091" w:author="Thar Adeleh" w:date="2024-09-06T15:56:00Z" w16du:dateUtc="2024-09-06T12:56:00Z"/>
        </w:rPr>
      </w:pPr>
    </w:p>
    <w:p w14:paraId="1C1F08A7" w14:textId="27A3F767" w:rsidR="00B601A6" w:rsidRPr="00E72193" w:rsidDel="005D29EB" w:rsidRDefault="00B601A6" w:rsidP="00B601A6">
      <w:pPr>
        <w:rPr>
          <w:del w:id="11092" w:author="Thar Adeleh" w:date="2024-09-06T15:56:00Z" w16du:dateUtc="2024-09-06T12:56:00Z"/>
        </w:rPr>
      </w:pPr>
      <w:del w:id="11093" w:author="Thar Adeleh" w:date="2024-09-06T15:56:00Z" w16du:dateUtc="2024-09-06T12:56:00Z">
        <w:r w:rsidRPr="00E72193" w:rsidDel="005D29EB">
          <w:delText xml:space="preserve">9. Which of the following is </w:delText>
        </w:r>
        <w:r w:rsidRPr="00E72193" w:rsidDel="005D29EB">
          <w:rPr>
            <w:i/>
          </w:rPr>
          <w:delText>not</w:delText>
        </w:r>
        <w:r w:rsidRPr="00E72193" w:rsidDel="005D29EB">
          <w:delText xml:space="preserve"> one of the Pastoral epistles?</w:delText>
        </w:r>
      </w:del>
    </w:p>
    <w:p w14:paraId="120E41EF" w14:textId="1D41658D" w:rsidR="005E71D3" w:rsidDel="005D29EB" w:rsidRDefault="00B601A6" w:rsidP="005E71D3">
      <w:pPr>
        <w:ind w:left="720"/>
        <w:rPr>
          <w:del w:id="11094" w:author="Thar Adeleh" w:date="2024-09-06T15:56:00Z" w16du:dateUtc="2024-09-06T12:56:00Z"/>
        </w:rPr>
      </w:pPr>
      <w:del w:id="11095" w:author="Thar Adeleh" w:date="2024-09-06T15:56:00Z" w16du:dateUtc="2024-09-06T12:56:00Z">
        <w:r w:rsidRPr="00E72193" w:rsidDel="005D29EB">
          <w:delText xml:space="preserve">a) </w:delText>
        </w:r>
        <w:r w:rsidR="00D11C87" w:rsidDel="005D29EB">
          <w:delText>First</w:delText>
        </w:r>
        <w:r w:rsidR="00D11C87" w:rsidRPr="00E72193" w:rsidDel="005D29EB">
          <w:delText xml:space="preserve"> </w:delText>
        </w:r>
        <w:r w:rsidRPr="00E72193" w:rsidDel="005D29EB">
          <w:delText>Timothy</w:delText>
        </w:r>
      </w:del>
    </w:p>
    <w:p w14:paraId="0DF5E26C" w14:textId="7F08481D" w:rsidR="005E71D3" w:rsidDel="005D29EB" w:rsidRDefault="00B601A6" w:rsidP="005E71D3">
      <w:pPr>
        <w:ind w:left="720"/>
        <w:rPr>
          <w:del w:id="11096" w:author="Thar Adeleh" w:date="2024-09-06T15:56:00Z" w16du:dateUtc="2024-09-06T12:56:00Z"/>
        </w:rPr>
      </w:pPr>
      <w:del w:id="11097" w:author="Thar Adeleh" w:date="2024-09-06T15:56:00Z" w16du:dateUtc="2024-09-06T12:56:00Z">
        <w:r w:rsidRPr="00E72193" w:rsidDel="005D29EB">
          <w:delText xml:space="preserve">b) </w:delText>
        </w:r>
        <w:r w:rsidR="00D11C87" w:rsidDel="005D29EB">
          <w:delText>Second</w:delText>
        </w:r>
        <w:r w:rsidR="00D11C87" w:rsidRPr="00E72193" w:rsidDel="005D29EB">
          <w:delText xml:space="preserve"> </w:delText>
        </w:r>
        <w:r w:rsidRPr="00E72193" w:rsidDel="005D29EB">
          <w:delText>Timothy</w:delText>
        </w:r>
      </w:del>
    </w:p>
    <w:p w14:paraId="0CDCADC7" w14:textId="4377E7FD" w:rsidR="005E71D3" w:rsidDel="005D29EB" w:rsidRDefault="00B601A6" w:rsidP="005E71D3">
      <w:pPr>
        <w:ind w:left="720"/>
        <w:rPr>
          <w:del w:id="11098" w:author="Thar Adeleh" w:date="2024-09-06T15:56:00Z" w16du:dateUtc="2024-09-06T12:56:00Z"/>
        </w:rPr>
      </w:pPr>
      <w:del w:id="11099" w:author="Thar Adeleh" w:date="2024-09-06T15:56:00Z" w16du:dateUtc="2024-09-06T12:56:00Z">
        <w:r w:rsidRPr="00E72193" w:rsidDel="005D29EB">
          <w:delText xml:space="preserve">c) </w:delText>
        </w:r>
        <w:r w:rsidR="001F367B" w:rsidDel="005D29EB">
          <w:delText>Romans</w:delText>
        </w:r>
      </w:del>
    </w:p>
    <w:p w14:paraId="524BB3E4" w14:textId="5D21EE96" w:rsidR="00B601A6" w:rsidRPr="00E72193" w:rsidDel="005D29EB" w:rsidRDefault="00B601A6" w:rsidP="005E71D3">
      <w:pPr>
        <w:ind w:left="720"/>
        <w:rPr>
          <w:del w:id="11100" w:author="Thar Adeleh" w:date="2024-09-06T15:56:00Z" w16du:dateUtc="2024-09-06T12:56:00Z"/>
        </w:rPr>
      </w:pPr>
      <w:del w:id="11101" w:author="Thar Adeleh" w:date="2024-09-06T15:56:00Z" w16du:dateUtc="2024-09-06T12:56:00Z">
        <w:r w:rsidRPr="00E72193" w:rsidDel="005D29EB">
          <w:delText>d) Titus</w:delText>
        </w:r>
      </w:del>
    </w:p>
    <w:p w14:paraId="3D410047" w14:textId="79CAC89B" w:rsidR="00B601A6" w:rsidRPr="00E72193" w:rsidDel="005D29EB" w:rsidRDefault="00B601A6" w:rsidP="00B601A6">
      <w:pPr>
        <w:rPr>
          <w:del w:id="11102" w:author="Thar Adeleh" w:date="2024-09-06T15:56:00Z" w16du:dateUtc="2024-09-06T12:56:00Z"/>
        </w:rPr>
      </w:pPr>
    </w:p>
    <w:p w14:paraId="01B48474" w14:textId="6941A15D" w:rsidR="00B601A6" w:rsidRPr="00E72193" w:rsidDel="005D29EB" w:rsidRDefault="00B601A6" w:rsidP="00B601A6">
      <w:pPr>
        <w:rPr>
          <w:del w:id="11103" w:author="Thar Adeleh" w:date="2024-09-06T15:56:00Z" w16du:dateUtc="2024-09-06T12:56:00Z"/>
        </w:rPr>
      </w:pPr>
      <w:del w:id="11104" w:author="Thar Adeleh" w:date="2024-09-06T15:56:00Z" w16du:dateUtc="2024-09-06T12:56:00Z">
        <w:r w:rsidRPr="00E72193" w:rsidDel="005D29EB">
          <w:delText xml:space="preserve">10. Which of the following is </w:delText>
        </w:r>
        <w:r w:rsidRPr="00E72193" w:rsidDel="005D29EB">
          <w:rPr>
            <w:i/>
          </w:rPr>
          <w:delText>not</w:delText>
        </w:r>
        <w:r w:rsidRPr="00E72193" w:rsidDel="005D29EB">
          <w:delText xml:space="preserve"> one of the Deutero-Pauline epistles?</w:delText>
        </w:r>
      </w:del>
    </w:p>
    <w:p w14:paraId="7311043A" w14:textId="2A3EBE91" w:rsidR="005E71D3" w:rsidDel="005D29EB" w:rsidRDefault="00B601A6" w:rsidP="005E71D3">
      <w:pPr>
        <w:ind w:left="720"/>
        <w:rPr>
          <w:del w:id="11105" w:author="Thar Adeleh" w:date="2024-09-06T15:56:00Z" w16du:dateUtc="2024-09-06T12:56:00Z"/>
        </w:rPr>
      </w:pPr>
      <w:del w:id="11106" w:author="Thar Adeleh" w:date="2024-09-06T15:56:00Z" w16du:dateUtc="2024-09-06T12:56:00Z">
        <w:r w:rsidRPr="00E72193" w:rsidDel="005D29EB">
          <w:delText>a) Ephesians</w:delText>
        </w:r>
      </w:del>
    </w:p>
    <w:p w14:paraId="26DC5C3A" w14:textId="7A11A652" w:rsidR="005E71D3" w:rsidDel="005D29EB" w:rsidRDefault="00B601A6" w:rsidP="005E71D3">
      <w:pPr>
        <w:ind w:left="720"/>
        <w:rPr>
          <w:del w:id="11107" w:author="Thar Adeleh" w:date="2024-09-06T15:56:00Z" w16du:dateUtc="2024-09-06T12:56:00Z"/>
        </w:rPr>
      </w:pPr>
      <w:del w:id="11108" w:author="Thar Adeleh" w:date="2024-09-06T15:56:00Z" w16du:dateUtc="2024-09-06T12:56:00Z">
        <w:r w:rsidRPr="00E72193" w:rsidDel="005D29EB">
          <w:delText xml:space="preserve">b) </w:delText>
        </w:r>
        <w:r w:rsidR="001F367B" w:rsidDel="005D29EB">
          <w:delText>1 Timothy</w:delText>
        </w:r>
      </w:del>
    </w:p>
    <w:p w14:paraId="04730690" w14:textId="6B93B49C" w:rsidR="005E71D3" w:rsidDel="005D29EB" w:rsidRDefault="00B601A6" w:rsidP="005E71D3">
      <w:pPr>
        <w:ind w:left="720"/>
        <w:rPr>
          <w:del w:id="11109" w:author="Thar Adeleh" w:date="2024-09-06T15:56:00Z" w16du:dateUtc="2024-09-06T12:56:00Z"/>
        </w:rPr>
      </w:pPr>
      <w:del w:id="11110" w:author="Thar Adeleh" w:date="2024-09-06T15:56:00Z" w16du:dateUtc="2024-09-06T12:56:00Z">
        <w:r w:rsidRPr="00E72193" w:rsidDel="005D29EB">
          <w:delText>c) Colossians</w:delText>
        </w:r>
      </w:del>
    </w:p>
    <w:p w14:paraId="3719B8D9" w14:textId="36CF8431" w:rsidR="00B601A6" w:rsidRPr="00E72193" w:rsidDel="005D29EB" w:rsidRDefault="00B601A6" w:rsidP="005E71D3">
      <w:pPr>
        <w:ind w:left="720"/>
        <w:rPr>
          <w:del w:id="11111" w:author="Thar Adeleh" w:date="2024-09-06T15:56:00Z" w16du:dateUtc="2024-09-06T12:56:00Z"/>
        </w:rPr>
      </w:pPr>
      <w:del w:id="11112" w:author="Thar Adeleh" w:date="2024-09-06T15:56:00Z" w16du:dateUtc="2024-09-06T12:56:00Z">
        <w:r w:rsidRPr="00E72193" w:rsidDel="005D29EB">
          <w:delText xml:space="preserve">d) </w:delText>
        </w:r>
        <w:r w:rsidR="00D11C87" w:rsidDel="005D29EB">
          <w:delText>Second</w:delText>
        </w:r>
        <w:r w:rsidR="00D11C87" w:rsidRPr="00E72193" w:rsidDel="005D29EB">
          <w:delText xml:space="preserve"> </w:delText>
        </w:r>
        <w:r w:rsidRPr="00E72193" w:rsidDel="005D29EB">
          <w:delText>Thessalonians</w:delText>
        </w:r>
      </w:del>
    </w:p>
    <w:p w14:paraId="70D533AC" w14:textId="520F190D" w:rsidR="00B601A6" w:rsidRPr="00E72193" w:rsidDel="005D29EB" w:rsidRDefault="00B601A6" w:rsidP="00B601A6">
      <w:pPr>
        <w:rPr>
          <w:del w:id="11113" w:author="Thar Adeleh" w:date="2024-09-06T15:56:00Z" w16du:dateUtc="2024-09-06T12:56:00Z"/>
        </w:rPr>
      </w:pPr>
    </w:p>
    <w:p w14:paraId="3E2C3B54" w14:textId="51F875BD" w:rsidR="00B601A6" w:rsidRPr="00E72193" w:rsidDel="005D29EB" w:rsidRDefault="00B601A6" w:rsidP="00B601A6">
      <w:pPr>
        <w:rPr>
          <w:del w:id="11114" w:author="Thar Adeleh" w:date="2024-09-06T15:56:00Z" w16du:dateUtc="2024-09-06T12:56:00Z"/>
        </w:rPr>
      </w:pPr>
      <w:del w:id="11115" w:author="Thar Adeleh" w:date="2024-09-06T15:56:00Z" w16du:dateUtc="2024-09-06T12:56:00Z">
        <w:r w:rsidRPr="00E72193" w:rsidDel="005D29EB">
          <w:delText>*11. The term “Deutero-Pauline” means</w:delText>
        </w:r>
        <w:r w:rsidR="00D11C87" w:rsidDel="005D29EB">
          <w:delText>:</w:delText>
        </w:r>
      </w:del>
    </w:p>
    <w:p w14:paraId="6D012F8A" w14:textId="46610288" w:rsidR="005E71D3" w:rsidDel="005D29EB" w:rsidRDefault="00B601A6" w:rsidP="005E71D3">
      <w:pPr>
        <w:ind w:left="720"/>
        <w:rPr>
          <w:del w:id="11116" w:author="Thar Adeleh" w:date="2024-09-06T15:56:00Z" w16du:dateUtc="2024-09-06T12:56:00Z"/>
        </w:rPr>
      </w:pPr>
      <w:del w:id="11117" w:author="Thar Adeleh" w:date="2024-09-06T15:56:00Z" w16du:dateUtc="2024-09-06T12:56:00Z">
        <w:r w:rsidRPr="00E72193" w:rsidDel="005D29EB">
          <w:delText xml:space="preserve">a) </w:delText>
        </w:r>
        <w:r w:rsidR="00D11C87" w:rsidDel="005D29EB">
          <w:delText>S</w:delText>
        </w:r>
        <w:r w:rsidR="00D11C87" w:rsidRPr="00E72193" w:rsidDel="005D29EB">
          <w:delText xml:space="preserve">econd </w:delText>
        </w:r>
        <w:r w:rsidRPr="00E72193" w:rsidDel="005D29EB">
          <w:delText>Paul</w:delText>
        </w:r>
      </w:del>
    </w:p>
    <w:p w14:paraId="57A7E839" w14:textId="0726697E" w:rsidR="005E71D3" w:rsidDel="005D29EB" w:rsidRDefault="00B601A6" w:rsidP="005E71D3">
      <w:pPr>
        <w:ind w:left="720"/>
        <w:rPr>
          <w:del w:id="11118" w:author="Thar Adeleh" w:date="2024-09-06T15:56:00Z" w16du:dateUtc="2024-09-06T12:56:00Z"/>
        </w:rPr>
      </w:pPr>
      <w:del w:id="11119" w:author="Thar Adeleh" w:date="2024-09-06T15:56:00Z" w16du:dateUtc="2024-09-06T12:56:00Z">
        <w:r w:rsidRPr="00E72193" w:rsidDel="005D29EB">
          <w:delText xml:space="preserve">b) </w:delText>
        </w:r>
        <w:r w:rsidR="00D11C87" w:rsidDel="005D29EB">
          <w:delText>S</w:delText>
        </w:r>
        <w:r w:rsidR="00D11C87" w:rsidRPr="00E72193" w:rsidDel="005D29EB">
          <w:delText xml:space="preserve">econd </w:delText>
        </w:r>
        <w:r w:rsidRPr="00E72193" w:rsidDel="005D29EB">
          <w:delText>rate</w:delText>
        </w:r>
      </w:del>
    </w:p>
    <w:p w14:paraId="65A1AD73" w14:textId="162A9EDA" w:rsidR="005E71D3" w:rsidDel="005D29EB" w:rsidRDefault="00B601A6" w:rsidP="005E71D3">
      <w:pPr>
        <w:ind w:left="720"/>
        <w:rPr>
          <w:del w:id="11120" w:author="Thar Adeleh" w:date="2024-09-06T15:56:00Z" w16du:dateUtc="2024-09-06T12:56:00Z"/>
        </w:rPr>
      </w:pPr>
      <w:del w:id="11121" w:author="Thar Adeleh" w:date="2024-09-06T15:56:00Z" w16du:dateUtc="2024-09-06T12:56:00Z">
        <w:r w:rsidRPr="00E72193" w:rsidDel="005D29EB">
          <w:delText xml:space="preserve">c) </w:delText>
        </w:r>
        <w:r w:rsidR="00D11C87" w:rsidDel="005D29EB">
          <w:delText>A</w:delText>
        </w:r>
        <w:r w:rsidR="00D11C87" w:rsidRPr="00E72193" w:rsidDel="005D29EB">
          <w:delText xml:space="preserve"> </w:delText>
        </w:r>
        <w:r w:rsidRPr="00E72193" w:rsidDel="005D29EB">
          <w:delText>sequel</w:delText>
        </w:r>
      </w:del>
    </w:p>
    <w:p w14:paraId="726C0E62" w14:textId="48CE1026" w:rsidR="00B601A6" w:rsidRPr="00E72193" w:rsidDel="005D29EB" w:rsidRDefault="00B601A6" w:rsidP="005E71D3">
      <w:pPr>
        <w:ind w:left="720"/>
        <w:rPr>
          <w:del w:id="11122" w:author="Thar Adeleh" w:date="2024-09-06T15:56:00Z" w16du:dateUtc="2024-09-06T12:56:00Z"/>
        </w:rPr>
      </w:pPr>
      <w:del w:id="11123" w:author="Thar Adeleh" w:date="2024-09-06T15:56:00Z" w16du:dateUtc="2024-09-06T12:56:00Z">
        <w:r w:rsidRPr="00E72193" w:rsidDel="005D29EB">
          <w:delText xml:space="preserve">d) </w:delText>
        </w:r>
        <w:r w:rsidR="00D11C87" w:rsidDel="005D29EB">
          <w:delText>A</w:delText>
        </w:r>
        <w:r w:rsidR="00D11C87" w:rsidRPr="00E72193" w:rsidDel="005D29EB">
          <w:delText xml:space="preserve"> </w:delText>
        </w:r>
        <w:r w:rsidRPr="00E72193" w:rsidDel="005D29EB">
          <w:delText>genuine Pauline letter</w:delText>
        </w:r>
      </w:del>
    </w:p>
    <w:p w14:paraId="3670C79A" w14:textId="244E531B" w:rsidR="00B601A6" w:rsidRPr="00E72193" w:rsidDel="005D29EB" w:rsidRDefault="00B601A6" w:rsidP="00B601A6">
      <w:pPr>
        <w:rPr>
          <w:del w:id="11124" w:author="Thar Adeleh" w:date="2024-09-06T15:56:00Z" w16du:dateUtc="2024-09-06T12:56:00Z"/>
        </w:rPr>
      </w:pPr>
    </w:p>
    <w:p w14:paraId="1FA63E7B" w14:textId="16AF7B36" w:rsidR="00B601A6" w:rsidRPr="00D11C87" w:rsidDel="005D29EB" w:rsidRDefault="00B601A6" w:rsidP="00B601A6">
      <w:pPr>
        <w:rPr>
          <w:del w:id="11125" w:author="Thar Adeleh" w:date="2024-09-06T15:56:00Z" w16du:dateUtc="2024-09-06T12:56:00Z"/>
        </w:rPr>
      </w:pPr>
      <w:del w:id="11126" w:author="Thar Adeleh" w:date="2024-09-06T15:56:00Z" w16du:dateUtc="2024-09-06T12:56:00Z">
        <w:r w:rsidRPr="00E72193" w:rsidDel="005D29EB">
          <w:delText xml:space="preserve">12. Scholars agree that Paul wrote all of the following </w:delText>
        </w:r>
        <w:r w:rsidRPr="00E72193" w:rsidDel="005D29EB">
          <w:rPr>
            <w:i/>
          </w:rPr>
          <w:delText>except</w:delText>
        </w:r>
        <w:r w:rsidR="00D11C87" w:rsidDel="005D29EB">
          <w:delText>:</w:delText>
        </w:r>
      </w:del>
    </w:p>
    <w:p w14:paraId="62DA878D" w14:textId="2EB7C9F4" w:rsidR="005E71D3" w:rsidDel="005D29EB" w:rsidRDefault="00B601A6" w:rsidP="005E71D3">
      <w:pPr>
        <w:ind w:left="720"/>
        <w:rPr>
          <w:del w:id="11127" w:author="Thar Adeleh" w:date="2024-09-06T15:56:00Z" w16du:dateUtc="2024-09-06T12:56:00Z"/>
        </w:rPr>
      </w:pPr>
      <w:del w:id="11128" w:author="Thar Adeleh" w:date="2024-09-06T15:56:00Z" w16du:dateUtc="2024-09-06T12:56:00Z">
        <w:r w:rsidRPr="00E72193" w:rsidDel="005D29EB">
          <w:delText>a) Philemon</w:delText>
        </w:r>
      </w:del>
    </w:p>
    <w:p w14:paraId="67E1261D" w14:textId="5E4D30D3" w:rsidR="005E71D3" w:rsidDel="005D29EB" w:rsidRDefault="00B601A6" w:rsidP="005E71D3">
      <w:pPr>
        <w:ind w:left="720"/>
        <w:rPr>
          <w:del w:id="11129" w:author="Thar Adeleh" w:date="2024-09-06T15:56:00Z" w16du:dateUtc="2024-09-06T12:56:00Z"/>
        </w:rPr>
      </w:pPr>
      <w:del w:id="11130" w:author="Thar Adeleh" w:date="2024-09-06T15:56:00Z" w16du:dateUtc="2024-09-06T12:56:00Z">
        <w:r w:rsidRPr="00E72193" w:rsidDel="005D29EB">
          <w:delText xml:space="preserve">b) </w:delText>
        </w:r>
        <w:r w:rsidR="00D11C87" w:rsidDel="005D29EB">
          <w:delText>Third</w:delText>
        </w:r>
        <w:r w:rsidR="00D11C87" w:rsidRPr="00E72193" w:rsidDel="005D29EB">
          <w:delText xml:space="preserve"> </w:delText>
        </w:r>
        <w:r w:rsidRPr="00E72193" w:rsidDel="005D29EB">
          <w:delText>Corinthians</w:delText>
        </w:r>
      </w:del>
    </w:p>
    <w:p w14:paraId="0FE3DDF5" w14:textId="700FE2AB" w:rsidR="005E71D3" w:rsidDel="005D29EB" w:rsidRDefault="00B601A6" w:rsidP="005E71D3">
      <w:pPr>
        <w:ind w:left="720"/>
        <w:rPr>
          <w:del w:id="11131" w:author="Thar Adeleh" w:date="2024-09-06T15:56:00Z" w16du:dateUtc="2024-09-06T12:56:00Z"/>
        </w:rPr>
      </w:pPr>
      <w:del w:id="11132" w:author="Thar Adeleh" w:date="2024-09-06T15:56:00Z" w16du:dateUtc="2024-09-06T12:56:00Z">
        <w:r w:rsidRPr="00E72193" w:rsidDel="005D29EB">
          <w:delText>c) Philippians</w:delText>
        </w:r>
      </w:del>
    </w:p>
    <w:p w14:paraId="254179D7" w14:textId="1541A05C" w:rsidR="00B601A6" w:rsidRPr="00E72193" w:rsidDel="005D29EB" w:rsidRDefault="00B601A6" w:rsidP="005E71D3">
      <w:pPr>
        <w:ind w:left="720"/>
        <w:rPr>
          <w:del w:id="11133" w:author="Thar Adeleh" w:date="2024-09-06T15:56:00Z" w16du:dateUtc="2024-09-06T12:56:00Z"/>
        </w:rPr>
      </w:pPr>
      <w:del w:id="11134" w:author="Thar Adeleh" w:date="2024-09-06T15:56:00Z" w16du:dateUtc="2024-09-06T12:56:00Z">
        <w:r w:rsidRPr="00E72193" w:rsidDel="005D29EB">
          <w:delText xml:space="preserve">d) </w:delText>
        </w:r>
        <w:r w:rsidR="00D11C87" w:rsidDel="005D29EB">
          <w:delText>First</w:delText>
        </w:r>
        <w:r w:rsidR="00D11C87" w:rsidRPr="00E72193" w:rsidDel="005D29EB">
          <w:delText xml:space="preserve"> </w:delText>
        </w:r>
        <w:r w:rsidRPr="00E72193" w:rsidDel="005D29EB">
          <w:delText>Thessalonians</w:delText>
        </w:r>
      </w:del>
    </w:p>
    <w:p w14:paraId="5BEBFFFA" w14:textId="11B1AAFD" w:rsidR="00B601A6" w:rsidRPr="00E72193" w:rsidDel="005D29EB" w:rsidRDefault="00B601A6" w:rsidP="00B601A6">
      <w:pPr>
        <w:rPr>
          <w:del w:id="11135" w:author="Thar Adeleh" w:date="2024-09-06T15:56:00Z" w16du:dateUtc="2024-09-06T12:56:00Z"/>
        </w:rPr>
      </w:pPr>
    </w:p>
    <w:p w14:paraId="07C7EF9E" w14:textId="76D5E236" w:rsidR="00B601A6" w:rsidRPr="00E72193" w:rsidDel="005D29EB" w:rsidRDefault="00B601A6" w:rsidP="00B601A6">
      <w:pPr>
        <w:rPr>
          <w:del w:id="11136" w:author="Thar Adeleh" w:date="2024-09-06T15:56:00Z" w16du:dateUtc="2024-09-06T12:56:00Z"/>
        </w:rPr>
      </w:pPr>
      <w:del w:id="11137" w:author="Thar Adeleh" w:date="2024-09-06T15:56:00Z" w16du:dateUtc="2024-09-06T12:56:00Z">
        <w:r w:rsidRPr="00E72193" w:rsidDel="005D29EB">
          <w:delText>13. Paul wrote his letters around</w:delText>
        </w:r>
        <w:r w:rsidR="00D11C87" w:rsidDel="005D29EB">
          <w:delText>:</w:delText>
        </w:r>
      </w:del>
    </w:p>
    <w:p w14:paraId="09502B01" w14:textId="6464379D" w:rsidR="005E71D3" w:rsidDel="005D29EB" w:rsidRDefault="00B601A6" w:rsidP="005E71D3">
      <w:pPr>
        <w:ind w:left="720"/>
        <w:rPr>
          <w:del w:id="11138" w:author="Thar Adeleh" w:date="2024-09-06T15:56:00Z" w16du:dateUtc="2024-09-06T12:56:00Z"/>
        </w:rPr>
      </w:pPr>
      <w:del w:id="11139" w:author="Thar Adeleh" w:date="2024-09-06T15:56:00Z" w16du:dateUtc="2024-09-06T12:56:00Z">
        <w:r w:rsidRPr="00E72193" w:rsidDel="005D29EB">
          <w:delText xml:space="preserve">a) 10 </w:delText>
        </w:r>
        <w:r w:rsidR="00D11C87" w:rsidDel="005D29EB">
          <w:rPr>
            <w:smallCaps/>
          </w:rPr>
          <w:delText xml:space="preserve">B.C.E. </w:delText>
        </w:r>
      </w:del>
    </w:p>
    <w:p w14:paraId="687A3A03" w14:textId="436D81BA" w:rsidR="005E71D3" w:rsidDel="005D29EB" w:rsidRDefault="00B601A6" w:rsidP="005E71D3">
      <w:pPr>
        <w:ind w:left="720"/>
        <w:rPr>
          <w:del w:id="11140" w:author="Thar Adeleh" w:date="2024-09-06T15:56:00Z" w16du:dateUtc="2024-09-06T12:56:00Z"/>
        </w:rPr>
      </w:pPr>
      <w:del w:id="11141" w:author="Thar Adeleh" w:date="2024-09-06T15:56:00Z" w16du:dateUtc="2024-09-06T12:56:00Z">
        <w:r w:rsidRPr="00E72193" w:rsidDel="005D29EB">
          <w:delText xml:space="preserve">b) 15 </w:delText>
        </w:r>
        <w:r w:rsidR="00D11C87" w:rsidDel="005D29EB">
          <w:rPr>
            <w:smallCaps/>
          </w:rPr>
          <w:delText xml:space="preserve">C.E. </w:delText>
        </w:r>
      </w:del>
    </w:p>
    <w:p w14:paraId="061B0D92" w14:textId="09F9B71E" w:rsidR="005E71D3" w:rsidDel="005D29EB" w:rsidRDefault="00B601A6" w:rsidP="005E71D3">
      <w:pPr>
        <w:ind w:left="720"/>
        <w:rPr>
          <w:del w:id="11142" w:author="Thar Adeleh" w:date="2024-09-06T15:56:00Z" w16du:dateUtc="2024-09-06T12:56:00Z"/>
        </w:rPr>
      </w:pPr>
      <w:del w:id="11143" w:author="Thar Adeleh" w:date="2024-09-06T15:56:00Z" w16du:dateUtc="2024-09-06T12:56:00Z">
        <w:r w:rsidRPr="00E72193" w:rsidDel="005D29EB">
          <w:delText xml:space="preserve">c) 35 </w:delText>
        </w:r>
        <w:r w:rsidR="00D11C87" w:rsidDel="005D29EB">
          <w:rPr>
            <w:smallCaps/>
          </w:rPr>
          <w:delText xml:space="preserve">C.E. </w:delText>
        </w:r>
      </w:del>
    </w:p>
    <w:p w14:paraId="294DCCBF" w14:textId="487D302F" w:rsidR="00B601A6" w:rsidRPr="00E72193" w:rsidDel="005D29EB" w:rsidRDefault="00B601A6" w:rsidP="005E71D3">
      <w:pPr>
        <w:ind w:left="720"/>
        <w:rPr>
          <w:del w:id="11144" w:author="Thar Adeleh" w:date="2024-09-06T15:56:00Z" w16du:dateUtc="2024-09-06T12:56:00Z"/>
        </w:rPr>
      </w:pPr>
      <w:del w:id="11145" w:author="Thar Adeleh" w:date="2024-09-06T15:56:00Z" w16du:dateUtc="2024-09-06T12:56:00Z">
        <w:r w:rsidRPr="00E72193" w:rsidDel="005D29EB">
          <w:delText xml:space="preserve">d) 50 </w:delText>
        </w:r>
        <w:r w:rsidR="00D11C87" w:rsidDel="005D29EB">
          <w:rPr>
            <w:smallCaps/>
          </w:rPr>
          <w:delText>C.E.</w:delText>
        </w:r>
      </w:del>
    </w:p>
    <w:p w14:paraId="28B48784" w14:textId="05AE4A34" w:rsidR="00B601A6" w:rsidRPr="00E72193" w:rsidDel="005D29EB" w:rsidRDefault="00B601A6" w:rsidP="00B601A6">
      <w:pPr>
        <w:rPr>
          <w:del w:id="11146" w:author="Thar Adeleh" w:date="2024-09-06T15:56:00Z" w16du:dateUtc="2024-09-06T12:56:00Z"/>
        </w:rPr>
      </w:pPr>
    </w:p>
    <w:p w14:paraId="30BF9B69" w14:textId="4228E72D" w:rsidR="00B601A6" w:rsidRPr="00E72193" w:rsidDel="005D29EB" w:rsidRDefault="00B601A6" w:rsidP="00B601A6">
      <w:pPr>
        <w:rPr>
          <w:del w:id="11147" w:author="Thar Adeleh" w:date="2024-09-06T15:56:00Z" w16du:dateUtc="2024-09-06T12:56:00Z"/>
        </w:rPr>
      </w:pPr>
      <w:del w:id="11148" w:author="Thar Adeleh" w:date="2024-09-06T15:56:00Z" w16du:dateUtc="2024-09-06T12:56:00Z">
        <w:r w:rsidRPr="00E72193" w:rsidDel="005D29EB">
          <w:delText>*14. Which of the following books tells stories about Paul’s missions?</w:delText>
        </w:r>
      </w:del>
    </w:p>
    <w:p w14:paraId="6FBFDEC6" w14:textId="56090A04" w:rsidR="005E71D3" w:rsidDel="005D29EB" w:rsidRDefault="00B601A6" w:rsidP="005E71D3">
      <w:pPr>
        <w:ind w:left="720"/>
        <w:rPr>
          <w:del w:id="11149" w:author="Thar Adeleh" w:date="2024-09-06T15:56:00Z" w16du:dateUtc="2024-09-06T12:56:00Z"/>
        </w:rPr>
      </w:pPr>
      <w:del w:id="11150" w:author="Thar Adeleh" w:date="2024-09-06T15:56:00Z" w16du:dateUtc="2024-09-06T12:56:00Z">
        <w:r w:rsidRPr="00E72193" w:rsidDel="005D29EB">
          <w:delText>a) Mark</w:delText>
        </w:r>
      </w:del>
    </w:p>
    <w:p w14:paraId="06CDF6D3" w14:textId="1EAFC29A" w:rsidR="005E71D3" w:rsidDel="005D29EB" w:rsidRDefault="00B601A6" w:rsidP="005E71D3">
      <w:pPr>
        <w:ind w:left="720"/>
        <w:rPr>
          <w:del w:id="11151" w:author="Thar Adeleh" w:date="2024-09-06T15:56:00Z" w16du:dateUtc="2024-09-06T12:56:00Z"/>
        </w:rPr>
      </w:pPr>
      <w:del w:id="11152" w:author="Thar Adeleh" w:date="2024-09-06T15:56:00Z" w16du:dateUtc="2024-09-06T12:56:00Z">
        <w:r w:rsidRPr="00E72193" w:rsidDel="005D29EB">
          <w:delText>b) Matthew</w:delText>
        </w:r>
      </w:del>
    </w:p>
    <w:p w14:paraId="0DDAC6F1" w14:textId="5E6F82F3" w:rsidR="005E71D3" w:rsidDel="005D29EB" w:rsidRDefault="00B601A6" w:rsidP="005E71D3">
      <w:pPr>
        <w:ind w:left="720"/>
        <w:rPr>
          <w:del w:id="11153" w:author="Thar Adeleh" w:date="2024-09-06T15:56:00Z" w16du:dateUtc="2024-09-06T12:56:00Z"/>
        </w:rPr>
      </w:pPr>
      <w:del w:id="11154" w:author="Thar Adeleh" w:date="2024-09-06T15:56:00Z" w16du:dateUtc="2024-09-06T12:56:00Z">
        <w:r w:rsidRPr="00E72193" w:rsidDel="005D29EB">
          <w:delText>c) Luke</w:delText>
        </w:r>
      </w:del>
    </w:p>
    <w:p w14:paraId="1072DFD3" w14:textId="439BAACD" w:rsidR="00B601A6" w:rsidRPr="00E72193" w:rsidDel="005D29EB" w:rsidRDefault="00B601A6" w:rsidP="005E71D3">
      <w:pPr>
        <w:ind w:left="720"/>
        <w:rPr>
          <w:del w:id="11155" w:author="Thar Adeleh" w:date="2024-09-06T15:56:00Z" w16du:dateUtc="2024-09-06T12:56:00Z"/>
        </w:rPr>
      </w:pPr>
      <w:del w:id="11156" w:author="Thar Adeleh" w:date="2024-09-06T15:56:00Z" w16du:dateUtc="2024-09-06T12:56:00Z">
        <w:r w:rsidRPr="00E72193" w:rsidDel="005D29EB">
          <w:delText>d) Acts</w:delText>
        </w:r>
      </w:del>
    </w:p>
    <w:p w14:paraId="22015EB9" w14:textId="45F45C8E" w:rsidR="00B601A6" w:rsidRPr="00E72193" w:rsidDel="005D29EB" w:rsidRDefault="00B601A6" w:rsidP="00B601A6">
      <w:pPr>
        <w:rPr>
          <w:del w:id="11157" w:author="Thar Adeleh" w:date="2024-09-06T15:56:00Z" w16du:dateUtc="2024-09-06T12:56:00Z"/>
        </w:rPr>
      </w:pPr>
    </w:p>
    <w:p w14:paraId="299B941C" w14:textId="5237A8D4" w:rsidR="00B601A6" w:rsidRPr="00D11C87" w:rsidDel="005D29EB" w:rsidRDefault="00B601A6" w:rsidP="00B601A6">
      <w:pPr>
        <w:rPr>
          <w:del w:id="11158" w:author="Thar Adeleh" w:date="2024-09-06T15:56:00Z" w16du:dateUtc="2024-09-06T12:56:00Z"/>
        </w:rPr>
      </w:pPr>
      <w:del w:id="11159" w:author="Thar Adeleh" w:date="2024-09-06T15:56:00Z" w16du:dateUtc="2024-09-06T12:56:00Z">
        <w:r w:rsidRPr="00E72193" w:rsidDel="005D29EB">
          <w:delText>*15. Acts and Paul’s genuine letters</w:delText>
        </w:r>
        <w:r w:rsidR="00D11C87" w:rsidDel="005D29EB">
          <w:delText xml:space="preserve"> disagree on all of the following</w:delText>
        </w:r>
        <w:r w:rsidRPr="00E72193" w:rsidDel="005D29EB">
          <w:delText xml:space="preserve"> </w:delText>
        </w:r>
        <w:r w:rsidRPr="00E72193" w:rsidDel="005D29EB">
          <w:rPr>
            <w:i/>
          </w:rPr>
          <w:delText>except</w:delText>
        </w:r>
        <w:r w:rsidR="00D11C87" w:rsidDel="005D29EB">
          <w:delText>:</w:delText>
        </w:r>
      </w:del>
    </w:p>
    <w:p w14:paraId="16EDE0CC" w14:textId="18D3B73D" w:rsidR="005E71D3" w:rsidDel="005D29EB" w:rsidRDefault="00B601A6" w:rsidP="005E71D3">
      <w:pPr>
        <w:ind w:left="720"/>
        <w:rPr>
          <w:del w:id="11160" w:author="Thar Adeleh" w:date="2024-09-06T15:56:00Z" w16du:dateUtc="2024-09-06T12:56:00Z"/>
        </w:rPr>
      </w:pPr>
      <w:del w:id="11161" w:author="Thar Adeleh" w:date="2024-09-06T15:56:00Z" w16du:dateUtc="2024-09-06T12:56:00Z">
        <w:r w:rsidRPr="00E72193" w:rsidDel="005D29EB">
          <w:delText>a) Paul’s itinerary</w:delText>
        </w:r>
      </w:del>
    </w:p>
    <w:p w14:paraId="1162F891" w14:textId="2EBB22C1" w:rsidR="005E71D3" w:rsidDel="005D29EB" w:rsidRDefault="00B601A6" w:rsidP="005E71D3">
      <w:pPr>
        <w:ind w:left="720"/>
        <w:rPr>
          <w:del w:id="11162" w:author="Thar Adeleh" w:date="2024-09-06T15:56:00Z" w16du:dateUtc="2024-09-06T12:56:00Z"/>
        </w:rPr>
      </w:pPr>
      <w:del w:id="11163" w:author="Thar Adeleh" w:date="2024-09-06T15:56:00Z" w16du:dateUtc="2024-09-06T12:56:00Z">
        <w:r w:rsidRPr="00E72193" w:rsidDel="005D29EB">
          <w:delText xml:space="preserve">b) </w:delText>
        </w:r>
        <w:r w:rsidR="00D11C87" w:rsidDel="005D29EB">
          <w:delText>W</w:delText>
        </w:r>
        <w:r w:rsidR="00D11C87" w:rsidRPr="00E72193" w:rsidDel="005D29EB">
          <w:delText xml:space="preserve">hether </w:delText>
        </w:r>
        <w:r w:rsidRPr="00E72193" w:rsidDel="005D29EB">
          <w:delText>Paul went straight to Jerusalem after his conversion</w:delText>
        </w:r>
      </w:del>
    </w:p>
    <w:p w14:paraId="195907EA" w14:textId="240EB15F" w:rsidR="005E71D3" w:rsidDel="005D29EB" w:rsidRDefault="00B601A6" w:rsidP="005E71D3">
      <w:pPr>
        <w:ind w:left="720"/>
        <w:rPr>
          <w:del w:id="11164" w:author="Thar Adeleh" w:date="2024-09-06T15:56:00Z" w16du:dateUtc="2024-09-06T12:56:00Z"/>
        </w:rPr>
      </w:pPr>
      <w:del w:id="11165" w:author="Thar Adeleh" w:date="2024-09-06T15:56:00Z" w16du:dateUtc="2024-09-06T12:56:00Z">
        <w:r w:rsidRPr="00E72193" w:rsidDel="005D29EB">
          <w:delText xml:space="preserve">c) </w:delText>
        </w:r>
        <w:r w:rsidR="001F367B" w:rsidDel="005D29EB">
          <w:delText>That Paul referred to himself as a Jew</w:delText>
        </w:r>
      </w:del>
    </w:p>
    <w:p w14:paraId="43AB7494" w14:textId="42F9BEFF" w:rsidR="00B601A6" w:rsidRPr="00E72193" w:rsidDel="005D29EB" w:rsidRDefault="00B601A6" w:rsidP="005E71D3">
      <w:pPr>
        <w:ind w:left="720"/>
        <w:rPr>
          <w:del w:id="11166" w:author="Thar Adeleh" w:date="2024-09-06T15:56:00Z" w16du:dateUtc="2024-09-06T12:56:00Z"/>
        </w:rPr>
      </w:pPr>
      <w:del w:id="11167" w:author="Thar Adeleh" w:date="2024-09-06T15:56:00Z" w16du:dateUtc="2024-09-06T12:56:00Z">
        <w:r w:rsidRPr="00E72193" w:rsidDel="005D29EB">
          <w:delText xml:space="preserve">d) </w:delText>
        </w:r>
        <w:r w:rsidR="00D11C87" w:rsidDel="005D29EB">
          <w:delText>W</w:delText>
        </w:r>
        <w:r w:rsidR="00D11C87" w:rsidRPr="00E72193" w:rsidDel="005D29EB">
          <w:delText xml:space="preserve">hether </w:delText>
        </w:r>
        <w:r w:rsidRPr="00E72193" w:rsidDel="005D29EB">
          <w:delText xml:space="preserve">Paul always tried to minister to </w:delText>
        </w:r>
        <w:r w:rsidR="005E71D3" w:rsidDel="005D29EB">
          <w:delText xml:space="preserve">Jews in the synagogues before </w:delText>
        </w:r>
        <w:r w:rsidRPr="00E72193" w:rsidDel="005D29EB">
          <w:delText>preaching to Gentiles</w:delText>
        </w:r>
      </w:del>
    </w:p>
    <w:p w14:paraId="23A43C3E" w14:textId="02211C40" w:rsidR="00B601A6" w:rsidRPr="00E72193" w:rsidDel="005D29EB" w:rsidRDefault="00B601A6" w:rsidP="00B601A6">
      <w:pPr>
        <w:rPr>
          <w:del w:id="11168" w:author="Thar Adeleh" w:date="2024-09-06T15:56:00Z" w16du:dateUtc="2024-09-06T12:56:00Z"/>
        </w:rPr>
      </w:pPr>
    </w:p>
    <w:p w14:paraId="6EA7CE44" w14:textId="2B75FE03" w:rsidR="00B601A6" w:rsidRPr="00D11C87" w:rsidDel="005D29EB" w:rsidRDefault="00B601A6" w:rsidP="00B601A6">
      <w:pPr>
        <w:rPr>
          <w:del w:id="11169" w:author="Thar Adeleh" w:date="2024-09-06T15:56:00Z" w16du:dateUtc="2024-09-06T12:56:00Z"/>
        </w:rPr>
      </w:pPr>
      <w:del w:id="11170" w:author="Thar Adeleh" w:date="2024-09-06T15:56:00Z" w16du:dateUtc="2024-09-06T12:56:00Z">
        <w:r w:rsidRPr="00E72193" w:rsidDel="005D29EB">
          <w:delText xml:space="preserve">16. All of the following are late, legendary accounts of Paul’s life and/or teachings </w:delText>
        </w:r>
        <w:r w:rsidRPr="00E72193" w:rsidDel="005D29EB">
          <w:rPr>
            <w:i/>
          </w:rPr>
          <w:delText>except</w:delText>
        </w:r>
        <w:r w:rsidR="00D11C87" w:rsidDel="005D29EB">
          <w:delText>:</w:delText>
        </w:r>
      </w:del>
    </w:p>
    <w:p w14:paraId="078BB013" w14:textId="2278342D" w:rsidR="005E71D3" w:rsidDel="005D29EB" w:rsidRDefault="00B601A6" w:rsidP="005E71D3">
      <w:pPr>
        <w:ind w:left="720"/>
        <w:rPr>
          <w:del w:id="11171" w:author="Thar Adeleh" w:date="2024-09-06T15:56:00Z" w16du:dateUtc="2024-09-06T12:56:00Z"/>
        </w:rPr>
      </w:pPr>
      <w:del w:id="11172" w:author="Thar Adeleh" w:date="2024-09-06T15:56:00Z" w16du:dateUtc="2024-09-06T12:56:00Z">
        <w:r w:rsidRPr="00E72193" w:rsidDel="005D29EB">
          <w:delText>a) Philemon</w:delText>
        </w:r>
      </w:del>
    </w:p>
    <w:p w14:paraId="2BBA09D4" w14:textId="701A8210" w:rsidR="005E71D3" w:rsidDel="005D29EB" w:rsidRDefault="00B601A6" w:rsidP="005E71D3">
      <w:pPr>
        <w:ind w:left="720"/>
        <w:rPr>
          <w:del w:id="11173" w:author="Thar Adeleh" w:date="2024-09-06T15:56:00Z" w16du:dateUtc="2024-09-06T12:56:00Z"/>
        </w:rPr>
      </w:pPr>
      <w:del w:id="11174" w:author="Thar Adeleh" w:date="2024-09-06T15:56:00Z" w16du:dateUtc="2024-09-06T12:56:00Z">
        <w:r w:rsidRPr="00E72193" w:rsidDel="005D29EB">
          <w:delText>b) Acts of Paul</w:delText>
        </w:r>
      </w:del>
    </w:p>
    <w:p w14:paraId="12BB5F37" w14:textId="0E98BC48" w:rsidR="005E71D3" w:rsidDel="005D29EB" w:rsidRDefault="00B601A6" w:rsidP="005E71D3">
      <w:pPr>
        <w:ind w:left="720"/>
        <w:rPr>
          <w:del w:id="11175" w:author="Thar Adeleh" w:date="2024-09-06T15:56:00Z" w16du:dateUtc="2024-09-06T12:56:00Z"/>
        </w:rPr>
      </w:pPr>
      <w:del w:id="11176" w:author="Thar Adeleh" w:date="2024-09-06T15:56:00Z" w16du:dateUtc="2024-09-06T12:56:00Z">
        <w:r w:rsidRPr="00E72193" w:rsidDel="005D29EB">
          <w:delText xml:space="preserve">c) </w:delText>
        </w:r>
        <w:r w:rsidR="00D11C87" w:rsidDel="005D29EB">
          <w:delText>Third</w:delText>
        </w:r>
        <w:r w:rsidR="00D11C87" w:rsidRPr="00E72193" w:rsidDel="005D29EB">
          <w:delText xml:space="preserve"> </w:delText>
        </w:r>
        <w:r w:rsidRPr="00E72193" w:rsidDel="005D29EB">
          <w:delText>Corinthians</w:delText>
        </w:r>
      </w:del>
    </w:p>
    <w:p w14:paraId="21AC96A0" w14:textId="6F73F52C" w:rsidR="00B601A6" w:rsidRPr="00E72193" w:rsidDel="005D29EB" w:rsidRDefault="00B601A6" w:rsidP="005E71D3">
      <w:pPr>
        <w:ind w:left="720"/>
        <w:rPr>
          <w:del w:id="11177" w:author="Thar Adeleh" w:date="2024-09-06T15:56:00Z" w16du:dateUtc="2024-09-06T12:56:00Z"/>
        </w:rPr>
      </w:pPr>
      <w:del w:id="11178" w:author="Thar Adeleh" w:date="2024-09-06T15:56:00Z" w16du:dateUtc="2024-09-06T12:56:00Z">
        <w:r w:rsidRPr="00E72193" w:rsidDel="005D29EB">
          <w:delText>d) Paul’s correspondence with Seneca</w:delText>
        </w:r>
      </w:del>
    </w:p>
    <w:p w14:paraId="751B2CDF" w14:textId="4E9184F5" w:rsidR="00B601A6" w:rsidRPr="00E72193" w:rsidDel="005D29EB" w:rsidRDefault="00B601A6" w:rsidP="00B601A6">
      <w:pPr>
        <w:rPr>
          <w:del w:id="11179" w:author="Thar Adeleh" w:date="2024-09-06T15:56:00Z" w16du:dateUtc="2024-09-06T12:56:00Z"/>
        </w:rPr>
      </w:pPr>
    </w:p>
    <w:p w14:paraId="2E95626C" w14:textId="70CD74F3" w:rsidR="00B601A6" w:rsidRPr="00E72193" w:rsidDel="005D29EB" w:rsidRDefault="00B601A6" w:rsidP="00B601A6">
      <w:pPr>
        <w:rPr>
          <w:del w:id="11180" w:author="Thar Adeleh" w:date="2024-09-06T15:56:00Z" w16du:dateUtc="2024-09-06T12:56:00Z"/>
        </w:rPr>
      </w:pPr>
      <w:del w:id="11181" w:author="Thar Adeleh" w:date="2024-09-06T15:56:00Z" w16du:dateUtc="2024-09-06T12:56:00Z">
        <w:r w:rsidRPr="00E72193" w:rsidDel="005D29EB">
          <w:delText>17. Scholars call Paul’s letters ______________ to indicate that they address specific problems.</w:delText>
        </w:r>
      </w:del>
    </w:p>
    <w:p w14:paraId="6E0511C3" w14:textId="1D7DD989" w:rsidR="005E71D3" w:rsidDel="005D29EB" w:rsidRDefault="00B601A6" w:rsidP="005E71D3">
      <w:pPr>
        <w:ind w:left="720"/>
        <w:rPr>
          <w:del w:id="11182" w:author="Thar Adeleh" w:date="2024-09-06T15:56:00Z" w16du:dateUtc="2024-09-06T12:56:00Z"/>
        </w:rPr>
      </w:pPr>
      <w:del w:id="11183" w:author="Thar Adeleh" w:date="2024-09-06T15:56:00Z" w16du:dateUtc="2024-09-06T12:56:00Z">
        <w:r w:rsidRPr="00E72193" w:rsidDel="005D29EB">
          <w:delText>a) specific</w:delText>
        </w:r>
      </w:del>
    </w:p>
    <w:p w14:paraId="428CB693" w14:textId="613C0106" w:rsidR="005E71D3" w:rsidDel="005D29EB" w:rsidRDefault="00B601A6" w:rsidP="005E71D3">
      <w:pPr>
        <w:ind w:left="720"/>
        <w:rPr>
          <w:del w:id="11184" w:author="Thar Adeleh" w:date="2024-09-06T15:56:00Z" w16du:dateUtc="2024-09-06T12:56:00Z"/>
        </w:rPr>
      </w:pPr>
      <w:del w:id="11185" w:author="Thar Adeleh" w:date="2024-09-06T15:56:00Z" w16du:dateUtc="2024-09-06T12:56:00Z">
        <w:r w:rsidRPr="00E72193" w:rsidDel="005D29EB">
          <w:delText>b) occasional</w:delText>
        </w:r>
      </w:del>
    </w:p>
    <w:p w14:paraId="5ED41861" w14:textId="6242D020" w:rsidR="005E71D3" w:rsidDel="005D29EB" w:rsidRDefault="00B601A6" w:rsidP="005E71D3">
      <w:pPr>
        <w:ind w:left="720"/>
        <w:rPr>
          <w:del w:id="11186" w:author="Thar Adeleh" w:date="2024-09-06T15:56:00Z" w16du:dateUtc="2024-09-06T12:56:00Z"/>
        </w:rPr>
      </w:pPr>
      <w:del w:id="11187" w:author="Thar Adeleh" w:date="2024-09-06T15:56:00Z" w16du:dateUtc="2024-09-06T12:56:00Z">
        <w:r w:rsidRPr="00E72193" w:rsidDel="005D29EB">
          <w:delText>c) particular</w:delText>
        </w:r>
      </w:del>
    </w:p>
    <w:p w14:paraId="4A4B2C30" w14:textId="3C1BA499" w:rsidR="00B601A6" w:rsidRPr="00E72193" w:rsidDel="005D29EB" w:rsidRDefault="00B601A6" w:rsidP="005E71D3">
      <w:pPr>
        <w:ind w:left="720"/>
        <w:rPr>
          <w:del w:id="11188" w:author="Thar Adeleh" w:date="2024-09-06T15:56:00Z" w16du:dateUtc="2024-09-06T12:56:00Z"/>
        </w:rPr>
      </w:pPr>
      <w:del w:id="11189" w:author="Thar Adeleh" w:date="2024-09-06T15:56:00Z" w16du:dateUtc="2024-09-06T12:56:00Z">
        <w:r w:rsidRPr="00E72193" w:rsidDel="005D29EB">
          <w:delText>d) special</w:delText>
        </w:r>
      </w:del>
    </w:p>
    <w:p w14:paraId="40EB0448" w14:textId="0B864E76" w:rsidR="00B601A6" w:rsidRPr="00E72193" w:rsidDel="005D29EB" w:rsidRDefault="00B601A6" w:rsidP="00B601A6">
      <w:pPr>
        <w:rPr>
          <w:del w:id="11190" w:author="Thar Adeleh" w:date="2024-09-06T15:56:00Z" w16du:dateUtc="2024-09-06T12:56:00Z"/>
        </w:rPr>
      </w:pPr>
    </w:p>
    <w:p w14:paraId="131005A4" w14:textId="36AB31A2" w:rsidR="00B601A6" w:rsidRPr="00E72193" w:rsidDel="005D29EB" w:rsidRDefault="00B601A6" w:rsidP="00B601A6">
      <w:pPr>
        <w:rPr>
          <w:del w:id="11191" w:author="Thar Adeleh" w:date="2024-09-06T15:56:00Z" w16du:dateUtc="2024-09-06T12:56:00Z"/>
        </w:rPr>
      </w:pPr>
      <w:del w:id="11192" w:author="Thar Adeleh" w:date="2024-09-06T15:56:00Z" w16du:dateUtc="2024-09-06T12:56:00Z">
        <w:r w:rsidRPr="00E72193" w:rsidDel="005D29EB">
          <w:delText>*18. Paul was</w:delText>
        </w:r>
        <w:r w:rsidR="00D11C87" w:rsidDel="005D29EB">
          <w:delText>:</w:delText>
        </w:r>
      </w:del>
    </w:p>
    <w:p w14:paraId="5A203791" w14:textId="0A942592" w:rsidR="005E71D3" w:rsidDel="005D29EB" w:rsidRDefault="00B601A6" w:rsidP="005E71D3">
      <w:pPr>
        <w:ind w:left="720"/>
        <w:rPr>
          <w:del w:id="11193" w:author="Thar Adeleh" w:date="2024-09-06T15:56:00Z" w16du:dateUtc="2024-09-06T12:56:00Z"/>
        </w:rPr>
      </w:pPr>
      <w:del w:id="11194" w:author="Thar Adeleh" w:date="2024-09-06T15:56:00Z" w16du:dateUtc="2024-09-06T12:56:00Z">
        <w:r w:rsidRPr="00E72193" w:rsidDel="005D29EB">
          <w:delText xml:space="preserve">a) </w:delText>
        </w:r>
        <w:r w:rsidR="001F367B" w:rsidDel="005D29EB">
          <w:delText xml:space="preserve">a </w:delText>
        </w:r>
        <w:r w:rsidRPr="00E72193" w:rsidDel="005D29EB">
          <w:delText>Pharisee</w:delText>
        </w:r>
      </w:del>
    </w:p>
    <w:p w14:paraId="4715E607" w14:textId="1457F9F2" w:rsidR="005E71D3" w:rsidDel="005D29EB" w:rsidRDefault="00B601A6" w:rsidP="005E71D3">
      <w:pPr>
        <w:ind w:left="720"/>
        <w:rPr>
          <w:del w:id="11195" w:author="Thar Adeleh" w:date="2024-09-06T15:56:00Z" w16du:dateUtc="2024-09-06T12:56:00Z"/>
        </w:rPr>
      </w:pPr>
      <w:del w:id="11196" w:author="Thar Adeleh" w:date="2024-09-06T15:56:00Z" w16du:dateUtc="2024-09-06T12:56:00Z">
        <w:r w:rsidRPr="00E72193" w:rsidDel="005D29EB">
          <w:delText xml:space="preserve">b) </w:delText>
        </w:r>
        <w:r w:rsidR="001F367B" w:rsidDel="005D29EB">
          <w:delText xml:space="preserve">a </w:delText>
        </w:r>
        <w:r w:rsidRPr="00E72193" w:rsidDel="005D29EB">
          <w:delText>Sadducee</w:delText>
        </w:r>
      </w:del>
    </w:p>
    <w:p w14:paraId="417AB117" w14:textId="09C32BEB" w:rsidR="005E71D3" w:rsidDel="005D29EB" w:rsidRDefault="00B601A6" w:rsidP="005E71D3">
      <w:pPr>
        <w:ind w:left="720"/>
        <w:rPr>
          <w:del w:id="11197" w:author="Thar Adeleh" w:date="2024-09-06T15:56:00Z" w16du:dateUtc="2024-09-06T12:56:00Z"/>
        </w:rPr>
      </w:pPr>
      <w:del w:id="11198" w:author="Thar Adeleh" w:date="2024-09-06T15:56:00Z" w16du:dateUtc="2024-09-06T12:56:00Z">
        <w:r w:rsidRPr="00E72193" w:rsidDel="005D29EB">
          <w:delText xml:space="preserve">c) </w:delText>
        </w:r>
        <w:r w:rsidR="001F367B" w:rsidDel="005D29EB">
          <w:delText xml:space="preserve">a </w:delText>
        </w:r>
        <w:r w:rsidRPr="00E72193" w:rsidDel="005D29EB">
          <w:delText>Essene</w:delText>
        </w:r>
      </w:del>
    </w:p>
    <w:p w14:paraId="3991617A" w14:textId="64055484" w:rsidR="00B601A6" w:rsidRPr="00E72193" w:rsidDel="005D29EB" w:rsidRDefault="00B601A6" w:rsidP="005E71D3">
      <w:pPr>
        <w:ind w:left="720"/>
        <w:rPr>
          <w:del w:id="11199" w:author="Thar Adeleh" w:date="2024-09-06T15:56:00Z" w16du:dateUtc="2024-09-06T12:56:00Z"/>
        </w:rPr>
      </w:pPr>
      <w:del w:id="11200" w:author="Thar Adeleh" w:date="2024-09-06T15:56:00Z" w16du:dateUtc="2024-09-06T12:56:00Z">
        <w:r w:rsidRPr="00E72193" w:rsidDel="005D29EB">
          <w:delText xml:space="preserve">d) </w:delText>
        </w:r>
        <w:r w:rsidR="001F367B" w:rsidDel="005D29EB">
          <w:delText>one of the twelve apostles</w:delText>
        </w:r>
      </w:del>
    </w:p>
    <w:p w14:paraId="19556801" w14:textId="3B884A0F" w:rsidR="00B601A6" w:rsidRPr="00E72193" w:rsidDel="005D29EB" w:rsidRDefault="00B601A6" w:rsidP="00B601A6">
      <w:pPr>
        <w:rPr>
          <w:del w:id="11201" w:author="Thar Adeleh" w:date="2024-09-06T15:56:00Z" w16du:dateUtc="2024-09-06T12:56:00Z"/>
        </w:rPr>
      </w:pPr>
    </w:p>
    <w:p w14:paraId="7C83AA4D" w14:textId="43F532C7" w:rsidR="00B601A6" w:rsidRPr="00E72193" w:rsidDel="005D29EB" w:rsidRDefault="00B601A6" w:rsidP="00B601A6">
      <w:pPr>
        <w:rPr>
          <w:del w:id="11202" w:author="Thar Adeleh" w:date="2024-09-06T15:56:00Z" w16du:dateUtc="2024-09-06T12:56:00Z"/>
        </w:rPr>
      </w:pPr>
      <w:del w:id="11203" w:author="Thar Adeleh" w:date="2024-09-06T15:56:00Z" w16du:dateUtc="2024-09-06T12:56:00Z">
        <w:r w:rsidRPr="00E72193" w:rsidDel="005D29EB">
          <w:delText>19. The book of Acts says that Paul was from</w:delText>
        </w:r>
        <w:r w:rsidR="00D11C87" w:rsidDel="005D29EB">
          <w:delText>:</w:delText>
        </w:r>
      </w:del>
    </w:p>
    <w:p w14:paraId="4383FBF1" w14:textId="00BEEE8D" w:rsidR="005E71D3" w:rsidDel="005D29EB" w:rsidRDefault="00B601A6" w:rsidP="005E71D3">
      <w:pPr>
        <w:ind w:left="720"/>
        <w:rPr>
          <w:del w:id="11204" w:author="Thar Adeleh" w:date="2024-09-06T15:56:00Z" w16du:dateUtc="2024-09-06T12:56:00Z"/>
        </w:rPr>
      </w:pPr>
      <w:del w:id="11205" w:author="Thar Adeleh" w:date="2024-09-06T15:56:00Z" w16du:dateUtc="2024-09-06T12:56:00Z">
        <w:r w:rsidRPr="00E72193" w:rsidDel="005D29EB">
          <w:delText>a) Jerusalem</w:delText>
        </w:r>
      </w:del>
    </w:p>
    <w:p w14:paraId="659215D1" w14:textId="1888B237" w:rsidR="005E71D3" w:rsidDel="005D29EB" w:rsidRDefault="00B601A6" w:rsidP="005E71D3">
      <w:pPr>
        <w:ind w:left="720"/>
        <w:rPr>
          <w:del w:id="11206" w:author="Thar Adeleh" w:date="2024-09-06T15:56:00Z" w16du:dateUtc="2024-09-06T12:56:00Z"/>
        </w:rPr>
      </w:pPr>
      <w:del w:id="11207" w:author="Thar Adeleh" w:date="2024-09-06T15:56:00Z" w16du:dateUtc="2024-09-06T12:56:00Z">
        <w:r w:rsidRPr="00E72193" w:rsidDel="005D29EB">
          <w:delText>b) Bethlehem</w:delText>
        </w:r>
      </w:del>
    </w:p>
    <w:p w14:paraId="48DB2EFD" w14:textId="095D7344" w:rsidR="005E71D3" w:rsidDel="005D29EB" w:rsidRDefault="00B601A6" w:rsidP="005E71D3">
      <w:pPr>
        <w:ind w:left="720"/>
        <w:rPr>
          <w:del w:id="11208" w:author="Thar Adeleh" w:date="2024-09-06T15:56:00Z" w16du:dateUtc="2024-09-06T12:56:00Z"/>
        </w:rPr>
      </w:pPr>
      <w:del w:id="11209" w:author="Thar Adeleh" w:date="2024-09-06T15:56:00Z" w16du:dateUtc="2024-09-06T12:56:00Z">
        <w:r w:rsidRPr="00E72193" w:rsidDel="005D29EB">
          <w:delText>c) Nazareth</w:delText>
        </w:r>
      </w:del>
    </w:p>
    <w:p w14:paraId="678E6ACF" w14:textId="7F9F3D11" w:rsidR="00B601A6" w:rsidRPr="00E72193" w:rsidDel="005D29EB" w:rsidRDefault="00B601A6" w:rsidP="005E71D3">
      <w:pPr>
        <w:ind w:left="720"/>
        <w:rPr>
          <w:del w:id="11210" w:author="Thar Adeleh" w:date="2024-09-06T15:56:00Z" w16du:dateUtc="2024-09-06T12:56:00Z"/>
        </w:rPr>
      </w:pPr>
      <w:del w:id="11211" w:author="Thar Adeleh" w:date="2024-09-06T15:56:00Z" w16du:dateUtc="2024-09-06T12:56:00Z">
        <w:r w:rsidRPr="00E72193" w:rsidDel="005D29EB">
          <w:delText>d) Tarsus</w:delText>
        </w:r>
      </w:del>
    </w:p>
    <w:p w14:paraId="5DA485AD" w14:textId="1AF6AD70" w:rsidR="00B601A6" w:rsidRPr="00E72193" w:rsidDel="005D29EB" w:rsidRDefault="00B601A6" w:rsidP="00B601A6">
      <w:pPr>
        <w:rPr>
          <w:del w:id="11212" w:author="Thar Adeleh" w:date="2024-09-06T15:56:00Z" w16du:dateUtc="2024-09-06T12:56:00Z"/>
        </w:rPr>
      </w:pPr>
    </w:p>
    <w:p w14:paraId="0BA92F11" w14:textId="3652C2E5" w:rsidR="00B601A6" w:rsidRPr="00E72193" w:rsidDel="005D29EB" w:rsidRDefault="00B601A6" w:rsidP="00B601A6">
      <w:pPr>
        <w:rPr>
          <w:del w:id="11213" w:author="Thar Adeleh" w:date="2024-09-06T15:56:00Z" w16du:dateUtc="2024-09-06T12:56:00Z"/>
        </w:rPr>
      </w:pPr>
      <w:del w:id="11214" w:author="Thar Adeleh" w:date="2024-09-06T15:56:00Z" w16du:dateUtc="2024-09-06T12:56:00Z">
        <w:r w:rsidRPr="00E72193" w:rsidDel="005D29EB">
          <w:delText>20. Paul wrote in</w:delText>
        </w:r>
        <w:r w:rsidR="00D11C87" w:rsidDel="005D29EB">
          <w:delText>:</w:delText>
        </w:r>
      </w:del>
    </w:p>
    <w:p w14:paraId="72DCAA6C" w14:textId="762C3F17" w:rsidR="005E71D3" w:rsidDel="005D29EB" w:rsidRDefault="00B601A6" w:rsidP="005E71D3">
      <w:pPr>
        <w:ind w:left="720"/>
        <w:rPr>
          <w:del w:id="11215" w:author="Thar Adeleh" w:date="2024-09-06T15:56:00Z" w16du:dateUtc="2024-09-06T12:56:00Z"/>
        </w:rPr>
      </w:pPr>
      <w:del w:id="11216" w:author="Thar Adeleh" w:date="2024-09-06T15:56:00Z" w16du:dateUtc="2024-09-06T12:56:00Z">
        <w:r w:rsidRPr="00E72193" w:rsidDel="005D29EB">
          <w:delText>a) Aramaic</w:delText>
        </w:r>
      </w:del>
    </w:p>
    <w:p w14:paraId="60D7C78D" w14:textId="523D23AB" w:rsidR="005E71D3" w:rsidDel="005D29EB" w:rsidRDefault="00B601A6" w:rsidP="005E71D3">
      <w:pPr>
        <w:ind w:left="720"/>
        <w:rPr>
          <w:del w:id="11217" w:author="Thar Adeleh" w:date="2024-09-06T15:56:00Z" w16du:dateUtc="2024-09-06T12:56:00Z"/>
        </w:rPr>
      </w:pPr>
      <w:del w:id="11218" w:author="Thar Adeleh" w:date="2024-09-06T15:56:00Z" w16du:dateUtc="2024-09-06T12:56:00Z">
        <w:r w:rsidRPr="00E72193" w:rsidDel="005D29EB">
          <w:delText>b) Hebrew</w:delText>
        </w:r>
      </w:del>
    </w:p>
    <w:p w14:paraId="6C3951E4" w14:textId="008BB873" w:rsidR="005E71D3" w:rsidDel="005D29EB" w:rsidRDefault="00B601A6" w:rsidP="005E71D3">
      <w:pPr>
        <w:ind w:left="720"/>
        <w:rPr>
          <w:del w:id="11219" w:author="Thar Adeleh" w:date="2024-09-06T15:56:00Z" w16du:dateUtc="2024-09-06T12:56:00Z"/>
        </w:rPr>
      </w:pPr>
      <w:del w:id="11220" w:author="Thar Adeleh" w:date="2024-09-06T15:56:00Z" w16du:dateUtc="2024-09-06T12:56:00Z">
        <w:r w:rsidRPr="00E72193" w:rsidDel="005D29EB">
          <w:delText>c) Greek</w:delText>
        </w:r>
      </w:del>
    </w:p>
    <w:p w14:paraId="0FF1D063" w14:textId="402A5ABF" w:rsidR="00B601A6" w:rsidRPr="00E72193" w:rsidDel="005D29EB" w:rsidRDefault="00B601A6" w:rsidP="005E71D3">
      <w:pPr>
        <w:ind w:left="720"/>
        <w:rPr>
          <w:del w:id="11221" w:author="Thar Adeleh" w:date="2024-09-06T15:56:00Z" w16du:dateUtc="2024-09-06T12:56:00Z"/>
        </w:rPr>
      </w:pPr>
      <w:del w:id="11222" w:author="Thar Adeleh" w:date="2024-09-06T15:56:00Z" w16du:dateUtc="2024-09-06T12:56:00Z">
        <w:r w:rsidRPr="00E72193" w:rsidDel="005D29EB">
          <w:delText>d) Latin</w:delText>
        </w:r>
      </w:del>
    </w:p>
    <w:p w14:paraId="4AD417A4" w14:textId="33E834DB" w:rsidR="00B601A6" w:rsidRPr="00E72193" w:rsidDel="005D29EB" w:rsidRDefault="00B601A6" w:rsidP="00B601A6">
      <w:pPr>
        <w:rPr>
          <w:del w:id="11223" w:author="Thar Adeleh" w:date="2024-09-06T15:56:00Z" w16du:dateUtc="2024-09-06T12:56:00Z"/>
        </w:rPr>
      </w:pPr>
    </w:p>
    <w:p w14:paraId="459BD8D4" w14:textId="34C40395" w:rsidR="00B601A6" w:rsidRPr="00E72193" w:rsidDel="005D29EB" w:rsidRDefault="00B601A6" w:rsidP="00B601A6">
      <w:pPr>
        <w:rPr>
          <w:del w:id="11224" w:author="Thar Adeleh" w:date="2024-09-06T15:56:00Z" w16du:dateUtc="2024-09-06T12:56:00Z"/>
        </w:rPr>
      </w:pPr>
      <w:del w:id="11225" w:author="Thar Adeleh" w:date="2024-09-06T15:56:00Z" w16du:dateUtc="2024-09-06T12:56:00Z">
        <w:r w:rsidRPr="00E72193" w:rsidDel="005D29EB">
          <w:delText>*21. According to Acts, Paul was on the road to ________________ when Jesus appeared to him</w:delText>
        </w:r>
        <w:r w:rsidR="00D11C87" w:rsidDel="005D29EB">
          <w:delText>,</w:delText>
        </w:r>
        <w:r w:rsidRPr="00E72193" w:rsidDel="005D29EB">
          <w:delText xml:space="preserve"> </w:delText>
        </w:r>
        <w:r w:rsidR="00D11C87" w:rsidDel="005D29EB">
          <w:delText>leading him to</w:delText>
        </w:r>
        <w:r w:rsidRPr="00E72193" w:rsidDel="005D29EB">
          <w:delText xml:space="preserve"> convert.</w:delText>
        </w:r>
      </w:del>
    </w:p>
    <w:p w14:paraId="54090C76" w14:textId="10771343" w:rsidR="005E71D3" w:rsidDel="005D29EB" w:rsidRDefault="00B601A6" w:rsidP="005E71D3">
      <w:pPr>
        <w:ind w:left="720"/>
        <w:rPr>
          <w:del w:id="11226" w:author="Thar Adeleh" w:date="2024-09-06T15:56:00Z" w16du:dateUtc="2024-09-06T12:56:00Z"/>
        </w:rPr>
      </w:pPr>
      <w:del w:id="11227" w:author="Thar Adeleh" w:date="2024-09-06T15:56:00Z" w16du:dateUtc="2024-09-06T12:56:00Z">
        <w:r w:rsidRPr="00E72193" w:rsidDel="005D29EB">
          <w:delText>a) Jerusalem</w:delText>
        </w:r>
      </w:del>
    </w:p>
    <w:p w14:paraId="52E0988E" w14:textId="555DDEF8" w:rsidR="005E71D3" w:rsidDel="005D29EB" w:rsidRDefault="00B601A6" w:rsidP="005E71D3">
      <w:pPr>
        <w:ind w:left="720"/>
        <w:rPr>
          <w:del w:id="11228" w:author="Thar Adeleh" w:date="2024-09-06T15:56:00Z" w16du:dateUtc="2024-09-06T12:56:00Z"/>
        </w:rPr>
      </w:pPr>
      <w:del w:id="11229" w:author="Thar Adeleh" w:date="2024-09-06T15:56:00Z" w16du:dateUtc="2024-09-06T12:56:00Z">
        <w:r w:rsidRPr="00E72193" w:rsidDel="005D29EB">
          <w:delText>b) Damascus</w:delText>
        </w:r>
      </w:del>
    </w:p>
    <w:p w14:paraId="28DE721B" w14:textId="5F0AE01F" w:rsidR="005E71D3" w:rsidDel="005D29EB" w:rsidRDefault="00B601A6" w:rsidP="005E71D3">
      <w:pPr>
        <w:ind w:left="720"/>
        <w:rPr>
          <w:del w:id="11230" w:author="Thar Adeleh" w:date="2024-09-06T15:56:00Z" w16du:dateUtc="2024-09-06T12:56:00Z"/>
        </w:rPr>
      </w:pPr>
      <w:del w:id="11231" w:author="Thar Adeleh" w:date="2024-09-06T15:56:00Z" w16du:dateUtc="2024-09-06T12:56:00Z">
        <w:r w:rsidRPr="00E72193" w:rsidDel="005D29EB">
          <w:delText>c) Bethlehem</w:delText>
        </w:r>
      </w:del>
    </w:p>
    <w:p w14:paraId="189E38F1" w14:textId="552920D3" w:rsidR="00B601A6" w:rsidRPr="00E72193" w:rsidDel="005D29EB" w:rsidRDefault="00B601A6" w:rsidP="005E71D3">
      <w:pPr>
        <w:ind w:left="720"/>
        <w:rPr>
          <w:del w:id="11232" w:author="Thar Adeleh" w:date="2024-09-06T15:56:00Z" w16du:dateUtc="2024-09-06T12:56:00Z"/>
        </w:rPr>
      </w:pPr>
      <w:del w:id="11233" w:author="Thar Adeleh" w:date="2024-09-06T15:56:00Z" w16du:dateUtc="2024-09-06T12:56:00Z">
        <w:r w:rsidRPr="00E72193" w:rsidDel="005D29EB">
          <w:delText>d) Tarsus</w:delText>
        </w:r>
      </w:del>
    </w:p>
    <w:p w14:paraId="08FB3086" w14:textId="25DD27DB" w:rsidR="00B601A6" w:rsidRPr="00E72193" w:rsidDel="005D29EB" w:rsidRDefault="00B601A6" w:rsidP="00B601A6">
      <w:pPr>
        <w:rPr>
          <w:del w:id="11234" w:author="Thar Adeleh" w:date="2024-09-06T15:56:00Z" w16du:dateUtc="2024-09-06T12:56:00Z"/>
        </w:rPr>
      </w:pPr>
    </w:p>
    <w:p w14:paraId="27813649" w14:textId="0A975FA2" w:rsidR="00B601A6" w:rsidRPr="00E72193" w:rsidDel="005D29EB" w:rsidRDefault="00B601A6" w:rsidP="00B601A6">
      <w:pPr>
        <w:rPr>
          <w:del w:id="11235" w:author="Thar Adeleh" w:date="2024-09-06T15:56:00Z" w16du:dateUtc="2024-09-06T12:56:00Z"/>
        </w:rPr>
      </w:pPr>
      <w:del w:id="11236" w:author="Thar Adeleh" w:date="2024-09-06T15:56:00Z" w16du:dateUtc="2024-09-06T12:56:00Z">
        <w:r w:rsidRPr="00E72193" w:rsidDel="005D29EB">
          <w:delText>*22. Paul referred to Jesus as</w:delText>
        </w:r>
        <w:r w:rsidR="00D11C87" w:rsidDel="005D29EB">
          <w:delText>:</w:delText>
        </w:r>
      </w:del>
    </w:p>
    <w:p w14:paraId="1291E113" w14:textId="3364AC4A" w:rsidR="005E71D3" w:rsidDel="005D29EB" w:rsidRDefault="00B601A6" w:rsidP="005E71D3">
      <w:pPr>
        <w:ind w:left="720"/>
        <w:rPr>
          <w:del w:id="11237" w:author="Thar Adeleh" w:date="2024-09-06T15:56:00Z" w16du:dateUtc="2024-09-06T12:56:00Z"/>
        </w:rPr>
      </w:pPr>
      <w:del w:id="11238" w:author="Thar Adeleh" w:date="2024-09-06T15:56:00Z" w16du:dateUtc="2024-09-06T12:56:00Z">
        <w:r w:rsidRPr="00E72193" w:rsidDel="005D29EB">
          <w:delText xml:space="preserve">a) </w:delText>
        </w:r>
        <w:r w:rsidR="001F367B" w:rsidDel="005D29EB">
          <w:delText>The second member of the Trinity</w:delText>
        </w:r>
      </w:del>
    </w:p>
    <w:p w14:paraId="4F4C4620" w14:textId="25D727DD" w:rsidR="005E71D3" w:rsidDel="005D29EB" w:rsidRDefault="00B601A6" w:rsidP="005E71D3">
      <w:pPr>
        <w:ind w:left="720"/>
        <w:rPr>
          <w:del w:id="11239" w:author="Thar Adeleh" w:date="2024-09-06T15:56:00Z" w16du:dateUtc="2024-09-06T12:56:00Z"/>
        </w:rPr>
      </w:pPr>
      <w:del w:id="11240" w:author="Thar Adeleh" w:date="2024-09-06T15:56:00Z" w16du:dateUtc="2024-09-06T12:56:00Z">
        <w:r w:rsidRPr="00E72193" w:rsidDel="005D29EB">
          <w:delText xml:space="preserve">b) </w:delText>
        </w:r>
        <w:r w:rsidR="001F367B" w:rsidDel="005D29EB">
          <w:delText>The Lamb of God</w:delText>
        </w:r>
      </w:del>
    </w:p>
    <w:p w14:paraId="42B5F485" w14:textId="5B86C6DD" w:rsidR="005E71D3" w:rsidDel="005D29EB" w:rsidRDefault="00B601A6" w:rsidP="005E71D3">
      <w:pPr>
        <w:ind w:left="720"/>
        <w:rPr>
          <w:del w:id="11241" w:author="Thar Adeleh" w:date="2024-09-06T15:56:00Z" w16du:dateUtc="2024-09-06T12:56:00Z"/>
        </w:rPr>
      </w:pPr>
      <w:del w:id="11242" w:author="Thar Adeleh" w:date="2024-09-06T15:56:00Z" w16du:dateUtc="2024-09-06T12:56:00Z">
        <w:r w:rsidRPr="00E72193" w:rsidDel="005D29EB">
          <w:delText xml:space="preserve">c) </w:delText>
        </w:r>
        <w:r w:rsidR="00D11C87" w:rsidDel="005D29EB">
          <w:delText>T</w:delText>
        </w:r>
        <w:r w:rsidR="00D11C87" w:rsidRPr="00E72193" w:rsidDel="005D29EB">
          <w:delText xml:space="preserve">he </w:delText>
        </w:r>
        <w:r w:rsidR="00D11C87" w:rsidDel="005D29EB">
          <w:delText>firstfruits</w:delText>
        </w:r>
        <w:r w:rsidRPr="00E72193" w:rsidDel="005D29EB">
          <w:delText xml:space="preserve"> of the resurrection</w:delText>
        </w:r>
      </w:del>
    </w:p>
    <w:p w14:paraId="11B63722" w14:textId="47856165" w:rsidR="00B601A6" w:rsidRPr="00E72193" w:rsidDel="005D29EB" w:rsidRDefault="00B601A6" w:rsidP="005E71D3">
      <w:pPr>
        <w:ind w:left="720"/>
        <w:rPr>
          <w:del w:id="11243" w:author="Thar Adeleh" w:date="2024-09-06T15:56:00Z" w16du:dateUtc="2024-09-06T12:56:00Z"/>
        </w:rPr>
      </w:pPr>
      <w:del w:id="11244" w:author="Thar Adeleh" w:date="2024-09-06T15:56:00Z" w16du:dateUtc="2024-09-06T12:56:00Z">
        <w:r w:rsidRPr="00E72193" w:rsidDel="005D29EB">
          <w:delText xml:space="preserve">d) </w:delText>
        </w:r>
        <w:r w:rsidR="00D11C87" w:rsidDel="005D29EB">
          <w:delText>T</w:delText>
        </w:r>
        <w:r w:rsidR="00D11C87" w:rsidRPr="00E72193" w:rsidDel="005D29EB">
          <w:delText xml:space="preserve">he </w:delText>
        </w:r>
        <w:r w:rsidRPr="00E72193" w:rsidDel="005D29EB">
          <w:delText>Word</w:delText>
        </w:r>
      </w:del>
    </w:p>
    <w:p w14:paraId="166DC961" w14:textId="62F62E37" w:rsidR="00B601A6" w:rsidRPr="00E72193" w:rsidDel="005D29EB" w:rsidRDefault="00B601A6" w:rsidP="00B601A6">
      <w:pPr>
        <w:rPr>
          <w:del w:id="11245" w:author="Thar Adeleh" w:date="2024-09-06T15:56:00Z" w16du:dateUtc="2024-09-06T12:56:00Z"/>
        </w:rPr>
      </w:pPr>
    </w:p>
    <w:p w14:paraId="0CD3404B" w14:textId="3BADA10A" w:rsidR="00B601A6" w:rsidRPr="00E72193" w:rsidDel="005D29EB" w:rsidRDefault="00B601A6" w:rsidP="00B601A6">
      <w:pPr>
        <w:rPr>
          <w:del w:id="11246" w:author="Thar Adeleh" w:date="2024-09-06T15:56:00Z" w16du:dateUtc="2024-09-06T12:56:00Z"/>
        </w:rPr>
      </w:pPr>
      <w:del w:id="11247" w:author="Thar Adeleh" w:date="2024-09-06T15:56:00Z" w16du:dateUtc="2024-09-06T12:56:00Z">
        <w:r w:rsidRPr="00E72193" w:rsidDel="005D29EB">
          <w:delText xml:space="preserve">23. Paul seems to have believed all of the following things about Jesus’ death and resurrection </w:delText>
        </w:r>
        <w:r w:rsidRPr="00E72193" w:rsidDel="005D29EB">
          <w:rPr>
            <w:i/>
          </w:rPr>
          <w:delText>except</w:delText>
        </w:r>
        <w:r w:rsidRPr="00E72193" w:rsidDel="005D29EB">
          <w:delText xml:space="preserve"> that</w:delText>
        </w:r>
        <w:r w:rsidR="00D11C87" w:rsidDel="005D29EB">
          <w:delText>:</w:delText>
        </w:r>
      </w:del>
    </w:p>
    <w:p w14:paraId="1A339EAC" w14:textId="6DB37BB0" w:rsidR="005E71D3" w:rsidDel="005D29EB" w:rsidRDefault="00B601A6" w:rsidP="005E71D3">
      <w:pPr>
        <w:ind w:left="720"/>
        <w:rPr>
          <w:del w:id="11248" w:author="Thar Adeleh" w:date="2024-09-06T15:56:00Z" w16du:dateUtc="2024-09-06T12:56:00Z"/>
        </w:rPr>
      </w:pPr>
      <w:del w:id="11249" w:author="Thar Adeleh" w:date="2024-09-06T15:56:00Z" w16du:dateUtc="2024-09-06T12:56:00Z">
        <w:r w:rsidRPr="00E72193" w:rsidDel="005D29EB">
          <w:delText xml:space="preserve">a) </w:delText>
        </w:r>
        <w:r w:rsidR="00D11C87" w:rsidDel="005D29EB">
          <w:delText>I</w:delText>
        </w:r>
        <w:r w:rsidR="00D11C87" w:rsidRPr="00E72193" w:rsidDel="005D29EB">
          <w:delText xml:space="preserve">t </w:delText>
        </w:r>
        <w:r w:rsidRPr="00E72193" w:rsidDel="005D29EB">
          <w:delText>was meaningful.</w:delText>
        </w:r>
      </w:del>
    </w:p>
    <w:p w14:paraId="3A0E2896" w14:textId="29826A96" w:rsidR="005E71D3" w:rsidDel="005D29EB" w:rsidRDefault="00B601A6" w:rsidP="005E71D3">
      <w:pPr>
        <w:ind w:left="720"/>
        <w:rPr>
          <w:del w:id="11250" w:author="Thar Adeleh" w:date="2024-09-06T15:56:00Z" w16du:dateUtc="2024-09-06T12:56:00Z"/>
        </w:rPr>
      </w:pPr>
      <w:del w:id="11251" w:author="Thar Adeleh" w:date="2024-09-06T15:56:00Z" w16du:dateUtc="2024-09-06T12:56:00Z">
        <w:r w:rsidRPr="00E72193" w:rsidDel="005D29EB">
          <w:delText xml:space="preserve">b) </w:delText>
        </w:r>
        <w:r w:rsidR="00D11C87" w:rsidDel="005D29EB">
          <w:delText>I</w:delText>
        </w:r>
        <w:r w:rsidR="00D11C87" w:rsidRPr="00E72193" w:rsidDel="005D29EB">
          <w:delText xml:space="preserve">t </w:delText>
        </w:r>
        <w:r w:rsidRPr="00E72193" w:rsidDel="005D29EB">
          <w:delText>was a sacrifice for the sins of others.</w:delText>
        </w:r>
      </w:del>
    </w:p>
    <w:p w14:paraId="5CC8AECA" w14:textId="115F904D" w:rsidR="005E71D3" w:rsidDel="005D29EB" w:rsidRDefault="00B601A6" w:rsidP="005E71D3">
      <w:pPr>
        <w:ind w:left="720"/>
        <w:rPr>
          <w:del w:id="11252" w:author="Thar Adeleh" w:date="2024-09-06T15:56:00Z" w16du:dateUtc="2024-09-06T12:56:00Z"/>
        </w:rPr>
      </w:pPr>
      <w:del w:id="11253" w:author="Thar Adeleh" w:date="2024-09-06T15:56:00Z" w16du:dateUtc="2024-09-06T12:56:00Z">
        <w:r w:rsidRPr="00E72193" w:rsidDel="005D29EB">
          <w:delText xml:space="preserve">c) </w:delText>
        </w:r>
        <w:r w:rsidR="00D11C87" w:rsidDel="005D29EB">
          <w:delText>I</w:delText>
        </w:r>
        <w:r w:rsidR="00D11C87" w:rsidRPr="00E72193" w:rsidDel="005D29EB">
          <w:delText xml:space="preserve">t </w:delText>
        </w:r>
        <w:r w:rsidRPr="00E72193" w:rsidDel="005D29EB">
          <w:delText>conquered the power of sin.</w:delText>
        </w:r>
      </w:del>
    </w:p>
    <w:p w14:paraId="54AD9A17" w14:textId="2E1C9D3D" w:rsidR="00B601A6" w:rsidRPr="00E72193" w:rsidDel="005D29EB" w:rsidRDefault="00B601A6" w:rsidP="005E71D3">
      <w:pPr>
        <w:ind w:left="720"/>
        <w:rPr>
          <w:del w:id="11254" w:author="Thar Adeleh" w:date="2024-09-06T15:56:00Z" w16du:dateUtc="2024-09-06T12:56:00Z"/>
        </w:rPr>
      </w:pPr>
      <w:del w:id="11255" w:author="Thar Adeleh" w:date="2024-09-06T15:56:00Z" w16du:dateUtc="2024-09-06T12:56:00Z">
        <w:r w:rsidRPr="00E72193" w:rsidDel="005D29EB">
          <w:delText xml:space="preserve">d) </w:delText>
        </w:r>
        <w:r w:rsidR="00D11C87" w:rsidDel="005D29EB">
          <w:delText>I</w:delText>
        </w:r>
        <w:r w:rsidR="00D11C87" w:rsidRPr="00E72193" w:rsidDel="005D29EB">
          <w:delText xml:space="preserve">t </w:delText>
        </w:r>
        <w:r w:rsidRPr="00E72193" w:rsidDel="005D29EB">
          <w:delText>illustrated the victory of evil.</w:delText>
        </w:r>
      </w:del>
    </w:p>
    <w:p w14:paraId="22FD3834" w14:textId="1AC904D4" w:rsidR="00B601A6" w:rsidRPr="00E72193" w:rsidDel="005D29EB" w:rsidRDefault="00B601A6" w:rsidP="00B601A6">
      <w:pPr>
        <w:rPr>
          <w:del w:id="11256" w:author="Thar Adeleh" w:date="2024-09-06T15:56:00Z" w16du:dateUtc="2024-09-06T12:56:00Z"/>
        </w:rPr>
      </w:pPr>
    </w:p>
    <w:p w14:paraId="6761E02E" w14:textId="5905F2B8" w:rsidR="00B601A6" w:rsidRPr="00E72193" w:rsidDel="005D29EB" w:rsidRDefault="00B601A6" w:rsidP="00B601A6">
      <w:pPr>
        <w:rPr>
          <w:del w:id="11257" w:author="Thar Adeleh" w:date="2024-09-06T15:56:00Z" w16du:dateUtc="2024-09-06T12:56:00Z"/>
        </w:rPr>
      </w:pPr>
      <w:del w:id="11258" w:author="Thar Adeleh" w:date="2024-09-06T15:56:00Z" w16du:dateUtc="2024-09-06T12:56:00Z">
        <w:r w:rsidRPr="00E72193" w:rsidDel="005D29EB">
          <w:delText xml:space="preserve">*24. Paul believed all of the following about the Law </w:delText>
        </w:r>
        <w:r w:rsidRPr="00E72193" w:rsidDel="005D29EB">
          <w:rPr>
            <w:i/>
          </w:rPr>
          <w:delText>except</w:delText>
        </w:r>
        <w:r w:rsidRPr="00E72193" w:rsidDel="005D29EB">
          <w:delText xml:space="preserve"> that</w:delText>
        </w:r>
        <w:r w:rsidR="00D11C87" w:rsidDel="005D29EB">
          <w:delText>:</w:delText>
        </w:r>
      </w:del>
    </w:p>
    <w:p w14:paraId="35F07467" w14:textId="0CCE55D8" w:rsidR="005E71D3" w:rsidDel="005D29EB" w:rsidRDefault="00B601A6" w:rsidP="005E71D3">
      <w:pPr>
        <w:ind w:left="720"/>
        <w:rPr>
          <w:del w:id="11259" w:author="Thar Adeleh" w:date="2024-09-06T15:56:00Z" w16du:dateUtc="2024-09-06T12:56:00Z"/>
        </w:rPr>
      </w:pPr>
      <w:del w:id="11260" w:author="Thar Adeleh" w:date="2024-09-06T15:56:00Z" w16du:dateUtc="2024-09-06T12:56:00Z">
        <w:r w:rsidRPr="00E72193" w:rsidDel="005D29EB">
          <w:delText xml:space="preserve">a) </w:delText>
        </w:r>
        <w:r w:rsidR="00D11C87" w:rsidDel="005D29EB">
          <w:delText>I</w:delText>
        </w:r>
        <w:r w:rsidR="00D11C87" w:rsidRPr="00E72193" w:rsidDel="005D29EB">
          <w:delText xml:space="preserve">t </w:delText>
        </w:r>
        <w:r w:rsidRPr="00E72193" w:rsidDel="005D29EB">
          <w:delText>puts a person in a right standing before God.</w:delText>
        </w:r>
      </w:del>
    </w:p>
    <w:p w14:paraId="4126A758" w14:textId="6186E7E1" w:rsidR="005E71D3" w:rsidDel="005D29EB" w:rsidRDefault="00B601A6" w:rsidP="005E71D3">
      <w:pPr>
        <w:ind w:left="720"/>
        <w:rPr>
          <w:del w:id="11261" w:author="Thar Adeleh" w:date="2024-09-06T15:56:00Z" w16du:dateUtc="2024-09-06T12:56:00Z"/>
        </w:rPr>
      </w:pPr>
      <w:del w:id="11262" w:author="Thar Adeleh" w:date="2024-09-06T15:56:00Z" w16du:dateUtc="2024-09-06T12:56:00Z">
        <w:r w:rsidRPr="00E72193" w:rsidDel="005D29EB">
          <w:delText xml:space="preserve">b) </w:delText>
        </w:r>
        <w:r w:rsidR="00D11C87" w:rsidDel="005D29EB">
          <w:delText>I</w:delText>
        </w:r>
        <w:r w:rsidR="00D11C87" w:rsidRPr="00E72193" w:rsidDel="005D29EB">
          <w:delText xml:space="preserve">t </w:delText>
        </w:r>
        <w:r w:rsidRPr="00E72193" w:rsidDel="005D29EB">
          <w:delText>shows that everyone is alienated from God.</w:delText>
        </w:r>
      </w:del>
    </w:p>
    <w:p w14:paraId="437DE482" w14:textId="64ADC5E1" w:rsidR="005E71D3" w:rsidDel="005D29EB" w:rsidRDefault="00B601A6" w:rsidP="005E71D3">
      <w:pPr>
        <w:ind w:left="720"/>
        <w:rPr>
          <w:del w:id="11263" w:author="Thar Adeleh" w:date="2024-09-06T15:56:00Z" w16du:dateUtc="2024-09-06T12:56:00Z"/>
        </w:rPr>
      </w:pPr>
      <w:del w:id="11264" w:author="Thar Adeleh" w:date="2024-09-06T15:56:00Z" w16du:dateUtc="2024-09-06T12:56:00Z">
        <w:r w:rsidRPr="00E72193" w:rsidDel="005D29EB">
          <w:delText xml:space="preserve">c) </w:delText>
        </w:r>
        <w:r w:rsidR="00D11C87" w:rsidDel="005D29EB">
          <w:delText>I</w:delText>
        </w:r>
        <w:r w:rsidR="00D11C87" w:rsidRPr="00E72193" w:rsidDel="005D29EB">
          <w:delText xml:space="preserve">t </w:delText>
        </w:r>
        <w:r w:rsidRPr="00E72193" w:rsidDel="005D29EB">
          <w:delText>points out human sinfulness.</w:delText>
        </w:r>
      </w:del>
    </w:p>
    <w:p w14:paraId="138258DB" w14:textId="5DC29CDD" w:rsidR="00B601A6" w:rsidRPr="00E72193" w:rsidDel="005D29EB" w:rsidRDefault="00B601A6" w:rsidP="005E71D3">
      <w:pPr>
        <w:ind w:left="720"/>
        <w:rPr>
          <w:del w:id="11265" w:author="Thar Adeleh" w:date="2024-09-06T15:56:00Z" w16du:dateUtc="2024-09-06T12:56:00Z"/>
        </w:rPr>
      </w:pPr>
      <w:del w:id="11266" w:author="Thar Adeleh" w:date="2024-09-06T15:56:00Z" w16du:dateUtc="2024-09-06T12:56:00Z">
        <w:r w:rsidRPr="00E72193" w:rsidDel="005D29EB">
          <w:delText xml:space="preserve">d) </w:delText>
        </w:r>
        <w:r w:rsidR="00D11C87" w:rsidDel="005D29EB">
          <w:delText>I</w:delText>
        </w:r>
        <w:r w:rsidR="00D11C87" w:rsidRPr="00E72193" w:rsidDel="005D29EB">
          <w:delText xml:space="preserve">t </w:delText>
        </w:r>
        <w:r w:rsidRPr="00E72193" w:rsidDel="005D29EB">
          <w:delText>has been misused.</w:delText>
        </w:r>
      </w:del>
    </w:p>
    <w:p w14:paraId="0A978EA5" w14:textId="0E08C446" w:rsidR="00B601A6" w:rsidDel="005D29EB" w:rsidRDefault="00B601A6" w:rsidP="00B601A6">
      <w:pPr>
        <w:rPr>
          <w:del w:id="11267" w:author="Thar Adeleh" w:date="2024-09-06T15:56:00Z" w16du:dateUtc="2024-09-06T12:56:00Z"/>
        </w:rPr>
      </w:pPr>
    </w:p>
    <w:p w14:paraId="7348158C" w14:textId="0DA5BE75" w:rsidR="00B601A6" w:rsidRPr="00E72193" w:rsidDel="005D29EB" w:rsidRDefault="00B601A6" w:rsidP="00B601A6">
      <w:pPr>
        <w:rPr>
          <w:del w:id="11268" w:author="Thar Adeleh" w:date="2024-09-06T15:56:00Z" w16du:dateUtc="2024-09-06T12:56:00Z"/>
        </w:rPr>
      </w:pPr>
      <w:del w:id="11269" w:author="Thar Adeleh" w:date="2024-09-06T15:56:00Z" w16du:dateUtc="2024-09-06T12:56:00Z">
        <w:r w:rsidDel="005D29EB">
          <w:delText>25</w:delText>
        </w:r>
        <w:r w:rsidRPr="00E72193" w:rsidDel="005D29EB">
          <w:delText xml:space="preserve">. </w:delText>
        </w:r>
        <w:r w:rsidDel="005D29EB">
          <w:delText>Which of the following do most scholars think was</w:delText>
        </w:r>
        <w:r w:rsidDel="005D29EB">
          <w:rPr>
            <w:i/>
          </w:rPr>
          <w:delText xml:space="preserve"> not</w:delText>
        </w:r>
        <w:r w:rsidDel="005D29EB">
          <w:delText xml:space="preserve"> written by Paul</w:delText>
        </w:r>
        <w:r w:rsidRPr="00E72193" w:rsidDel="005D29EB">
          <w:delText>?</w:delText>
        </w:r>
      </w:del>
    </w:p>
    <w:p w14:paraId="5D65A6B6" w14:textId="157702C2" w:rsidR="005E71D3" w:rsidDel="005D29EB" w:rsidRDefault="00B601A6" w:rsidP="005E71D3">
      <w:pPr>
        <w:ind w:left="720"/>
        <w:rPr>
          <w:del w:id="11270" w:author="Thar Adeleh" w:date="2024-09-06T15:56:00Z" w16du:dateUtc="2024-09-06T12:56:00Z"/>
        </w:rPr>
      </w:pPr>
      <w:del w:id="11271" w:author="Thar Adeleh" w:date="2024-09-06T15:56:00Z" w16du:dateUtc="2024-09-06T12:56:00Z">
        <w:r w:rsidRPr="00E72193" w:rsidDel="005D29EB">
          <w:delText xml:space="preserve">a) </w:delText>
        </w:r>
        <w:r w:rsidR="00D11C87" w:rsidDel="005D29EB">
          <w:delText xml:space="preserve">First </w:delText>
        </w:r>
        <w:r w:rsidDel="005D29EB">
          <w:delText>Thessalonians</w:delText>
        </w:r>
      </w:del>
    </w:p>
    <w:p w14:paraId="1DA3F390" w14:textId="58D8A192" w:rsidR="005E71D3" w:rsidDel="005D29EB" w:rsidRDefault="00B601A6" w:rsidP="005E71D3">
      <w:pPr>
        <w:ind w:left="720"/>
        <w:rPr>
          <w:del w:id="11272" w:author="Thar Adeleh" w:date="2024-09-06T15:56:00Z" w16du:dateUtc="2024-09-06T12:56:00Z"/>
        </w:rPr>
      </w:pPr>
      <w:del w:id="11273" w:author="Thar Adeleh" w:date="2024-09-06T15:56:00Z" w16du:dateUtc="2024-09-06T12:56:00Z">
        <w:r w:rsidDel="005D29EB">
          <w:delText>b) Galatians</w:delText>
        </w:r>
        <w:r w:rsidRPr="00E72193" w:rsidDel="005D29EB">
          <w:delText xml:space="preserve"> </w:delText>
        </w:r>
      </w:del>
    </w:p>
    <w:p w14:paraId="61514D82" w14:textId="218E2E8A" w:rsidR="005E71D3" w:rsidDel="005D29EB" w:rsidRDefault="00B601A6" w:rsidP="005E71D3">
      <w:pPr>
        <w:ind w:left="720"/>
        <w:rPr>
          <w:del w:id="11274" w:author="Thar Adeleh" w:date="2024-09-06T15:56:00Z" w16du:dateUtc="2024-09-06T12:56:00Z"/>
        </w:rPr>
      </w:pPr>
      <w:del w:id="11275" w:author="Thar Adeleh" w:date="2024-09-06T15:56:00Z" w16du:dateUtc="2024-09-06T12:56:00Z">
        <w:r w:rsidRPr="00E72193" w:rsidDel="005D29EB">
          <w:delText xml:space="preserve">c) </w:delText>
        </w:r>
        <w:r w:rsidR="00D11C87" w:rsidDel="005D29EB">
          <w:delText xml:space="preserve">First </w:delText>
        </w:r>
        <w:r w:rsidDel="005D29EB">
          <w:delText>Timothy</w:delText>
        </w:r>
      </w:del>
    </w:p>
    <w:p w14:paraId="266ABD5A" w14:textId="3B7BAC40" w:rsidR="00B601A6" w:rsidRPr="00E72193" w:rsidDel="005D29EB" w:rsidRDefault="00B601A6" w:rsidP="005E71D3">
      <w:pPr>
        <w:ind w:left="720"/>
        <w:rPr>
          <w:del w:id="11276" w:author="Thar Adeleh" w:date="2024-09-06T15:56:00Z" w16du:dateUtc="2024-09-06T12:56:00Z"/>
        </w:rPr>
      </w:pPr>
      <w:del w:id="11277" w:author="Thar Adeleh" w:date="2024-09-06T15:56:00Z" w16du:dateUtc="2024-09-06T12:56:00Z">
        <w:r w:rsidRPr="00E72193" w:rsidDel="005D29EB">
          <w:delText xml:space="preserve">d) </w:delText>
        </w:r>
        <w:r w:rsidDel="005D29EB">
          <w:delText>Philemon</w:delText>
        </w:r>
      </w:del>
    </w:p>
    <w:p w14:paraId="67EEF26B" w14:textId="128BE1DA" w:rsidR="00B601A6" w:rsidDel="005D29EB" w:rsidRDefault="00B601A6" w:rsidP="00B601A6">
      <w:pPr>
        <w:rPr>
          <w:del w:id="11278" w:author="Thar Adeleh" w:date="2024-09-06T15:56:00Z" w16du:dateUtc="2024-09-06T12:56:00Z"/>
        </w:rPr>
      </w:pPr>
    </w:p>
    <w:p w14:paraId="54D6F313" w14:textId="0516EE48" w:rsidR="00B601A6" w:rsidRPr="00E72193" w:rsidDel="005D29EB" w:rsidRDefault="00B601A6" w:rsidP="00B601A6">
      <w:pPr>
        <w:rPr>
          <w:del w:id="11279" w:author="Thar Adeleh" w:date="2024-09-06T15:56:00Z" w16du:dateUtc="2024-09-06T12:56:00Z"/>
        </w:rPr>
      </w:pPr>
      <w:del w:id="11280" w:author="Thar Adeleh" w:date="2024-09-06T15:56:00Z" w16du:dateUtc="2024-09-06T12:56:00Z">
        <w:r w:rsidDel="005D29EB">
          <w:delText>26</w:delText>
        </w:r>
        <w:r w:rsidRPr="00E72193" w:rsidDel="005D29EB">
          <w:delText xml:space="preserve">. </w:delText>
        </w:r>
        <w:r w:rsidDel="005D29EB">
          <w:delText>Which of the following do most scholars believe was written by Paul?</w:delText>
        </w:r>
      </w:del>
    </w:p>
    <w:p w14:paraId="1CE3C1AB" w14:textId="24E850F4" w:rsidR="005E71D3" w:rsidDel="005D29EB" w:rsidRDefault="00B601A6" w:rsidP="005E71D3">
      <w:pPr>
        <w:ind w:left="720"/>
        <w:rPr>
          <w:del w:id="11281" w:author="Thar Adeleh" w:date="2024-09-06T15:56:00Z" w16du:dateUtc="2024-09-06T12:56:00Z"/>
        </w:rPr>
      </w:pPr>
      <w:del w:id="11282" w:author="Thar Adeleh" w:date="2024-09-06T15:56:00Z" w16du:dateUtc="2024-09-06T12:56:00Z">
        <w:r w:rsidRPr="00E72193" w:rsidDel="005D29EB">
          <w:delText xml:space="preserve">a) </w:delText>
        </w:r>
        <w:r w:rsidR="00D11C87" w:rsidDel="005D29EB">
          <w:delText xml:space="preserve">First </w:delText>
        </w:r>
        <w:r w:rsidDel="005D29EB">
          <w:delText>Timothy</w:delText>
        </w:r>
      </w:del>
    </w:p>
    <w:p w14:paraId="37A2A663" w14:textId="4EBC95C0" w:rsidR="005E71D3" w:rsidDel="005D29EB" w:rsidRDefault="00B601A6" w:rsidP="005E71D3">
      <w:pPr>
        <w:ind w:left="720"/>
        <w:rPr>
          <w:del w:id="11283" w:author="Thar Adeleh" w:date="2024-09-06T15:56:00Z" w16du:dateUtc="2024-09-06T12:56:00Z"/>
        </w:rPr>
      </w:pPr>
      <w:del w:id="11284" w:author="Thar Adeleh" w:date="2024-09-06T15:56:00Z" w16du:dateUtc="2024-09-06T12:56:00Z">
        <w:r w:rsidRPr="00E72193" w:rsidDel="005D29EB">
          <w:delText xml:space="preserve">b) </w:delText>
        </w:r>
        <w:r w:rsidR="00D11C87" w:rsidDel="005D29EB">
          <w:delText xml:space="preserve">Second </w:delText>
        </w:r>
        <w:r w:rsidDel="005D29EB">
          <w:delText>Timothy</w:delText>
        </w:r>
        <w:r w:rsidRPr="00E72193" w:rsidDel="005D29EB">
          <w:delText xml:space="preserve"> </w:delText>
        </w:r>
      </w:del>
    </w:p>
    <w:p w14:paraId="5CB803FA" w14:textId="59C6F761" w:rsidR="005E71D3" w:rsidDel="005D29EB" w:rsidRDefault="00B601A6" w:rsidP="005E71D3">
      <w:pPr>
        <w:ind w:left="720"/>
        <w:rPr>
          <w:del w:id="11285" w:author="Thar Adeleh" w:date="2024-09-06T15:56:00Z" w16du:dateUtc="2024-09-06T12:56:00Z"/>
        </w:rPr>
      </w:pPr>
      <w:del w:id="11286" w:author="Thar Adeleh" w:date="2024-09-06T15:56:00Z" w16du:dateUtc="2024-09-06T12:56:00Z">
        <w:r w:rsidRPr="00E72193" w:rsidDel="005D29EB">
          <w:delText xml:space="preserve">c) </w:delText>
        </w:r>
        <w:r w:rsidR="00D11C87" w:rsidDel="005D29EB">
          <w:delText xml:space="preserve">First </w:delText>
        </w:r>
        <w:r w:rsidDel="005D29EB">
          <w:delText>Thessalonians</w:delText>
        </w:r>
      </w:del>
    </w:p>
    <w:p w14:paraId="137D6636" w14:textId="712ED3CF" w:rsidR="00B601A6" w:rsidRPr="00E72193" w:rsidDel="005D29EB" w:rsidRDefault="00B601A6" w:rsidP="005E71D3">
      <w:pPr>
        <w:ind w:left="720"/>
        <w:rPr>
          <w:del w:id="11287" w:author="Thar Adeleh" w:date="2024-09-06T15:56:00Z" w16du:dateUtc="2024-09-06T12:56:00Z"/>
        </w:rPr>
      </w:pPr>
      <w:del w:id="11288" w:author="Thar Adeleh" w:date="2024-09-06T15:56:00Z" w16du:dateUtc="2024-09-06T12:56:00Z">
        <w:r w:rsidRPr="00E72193" w:rsidDel="005D29EB">
          <w:delText xml:space="preserve">d) </w:delText>
        </w:r>
        <w:r w:rsidDel="005D29EB">
          <w:delText>Titus</w:delText>
        </w:r>
      </w:del>
    </w:p>
    <w:p w14:paraId="4CC6F198" w14:textId="2C80A369" w:rsidR="00B601A6" w:rsidDel="005D29EB" w:rsidRDefault="00B601A6" w:rsidP="00B601A6">
      <w:pPr>
        <w:rPr>
          <w:del w:id="11289" w:author="Thar Adeleh" w:date="2024-09-06T15:56:00Z" w16du:dateUtc="2024-09-06T12:56:00Z"/>
        </w:rPr>
      </w:pPr>
    </w:p>
    <w:p w14:paraId="072F351B" w14:textId="7ACAAEF4" w:rsidR="00B601A6" w:rsidRPr="00E72193" w:rsidDel="005D29EB" w:rsidRDefault="00B601A6" w:rsidP="00B601A6">
      <w:pPr>
        <w:rPr>
          <w:del w:id="11290" w:author="Thar Adeleh" w:date="2024-09-06T15:56:00Z" w16du:dateUtc="2024-09-06T12:56:00Z"/>
        </w:rPr>
      </w:pPr>
      <w:del w:id="11291" w:author="Thar Adeleh" w:date="2024-09-06T15:56:00Z" w16du:dateUtc="2024-09-06T12:56:00Z">
        <w:r w:rsidDel="005D29EB">
          <w:delText>27</w:delText>
        </w:r>
        <w:r w:rsidRPr="00E72193" w:rsidDel="005D29EB">
          <w:delText xml:space="preserve">. </w:delText>
        </w:r>
        <w:r w:rsidDel="005D29EB">
          <w:delText>Another term for “pseudepigrapha” is</w:delText>
        </w:r>
        <w:r w:rsidR="00D11C87" w:rsidDel="005D29EB">
          <w:delText>:</w:delText>
        </w:r>
      </w:del>
    </w:p>
    <w:p w14:paraId="7700B654" w14:textId="44C6CE20" w:rsidR="005E71D3" w:rsidDel="005D29EB" w:rsidRDefault="00B601A6" w:rsidP="005E71D3">
      <w:pPr>
        <w:ind w:left="720"/>
        <w:rPr>
          <w:del w:id="11292" w:author="Thar Adeleh" w:date="2024-09-06T15:56:00Z" w16du:dateUtc="2024-09-06T12:56:00Z"/>
        </w:rPr>
      </w:pPr>
      <w:del w:id="11293" w:author="Thar Adeleh" w:date="2024-09-06T15:56:00Z" w16du:dateUtc="2024-09-06T12:56:00Z">
        <w:r w:rsidRPr="00E72193" w:rsidDel="005D29EB">
          <w:delText xml:space="preserve">a) </w:delText>
        </w:r>
        <w:r w:rsidR="00D11C87" w:rsidDel="005D29EB">
          <w:delText>Forgery</w:delText>
        </w:r>
      </w:del>
    </w:p>
    <w:p w14:paraId="2B83D372" w14:textId="1F7804D1" w:rsidR="005E71D3" w:rsidDel="005D29EB" w:rsidRDefault="00B601A6" w:rsidP="005E71D3">
      <w:pPr>
        <w:ind w:left="720"/>
        <w:rPr>
          <w:del w:id="11294" w:author="Thar Adeleh" w:date="2024-09-06T15:56:00Z" w16du:dateUtc="2024-09-06T12:56:00Z"/>
        </w:rPr>
      </w:pPr>
      <w:del w:id="11295" w:author="Thar Adeleh" w:date="2024-09-06T15:56:00Z" w16du:dateUtc="2024-09-06T12:56:00Z">
        <w:r w:rsidRPr="00E72193" w:rsidDel="005D29EB">
          <w:delText xml:space="preserve">b) </w:delText>
        </w:r>
        <w:r w:rsidR="00D11C87" w:rsidDel="005D29EB">
          <w:delText xml:space="preserve">Pen </w:delText>
        </w:r>
        <w:r w:rsidDel="005D29EB">
          <w:delText>name</w:delText>
        </w:r>
        <w:r w:rsidRPr="00E72193" w:rsidDel="005D29EB">
          <w:delText xml:space="preserve"> </w:delText>
        </w:r>
      </w:del>
    </w:p>
    <w:p w14:paraId="0849ACA4" w14:textId="2AE494B7" w:rsidR="005E71D3" w:rsidDel="005D29EB" w:rsidRDefault="00B601A6" w:rsidP="005E71D3">
      <w:pPr>
        <w:ind w:left="720"/>
        <w:rPr>
          <w:del w:id="11296" w:author="Thar Adeleh" w:date="2024-09-06T15:56:00Z" w16du:dateUtc="2024-09-06T12:56:00Z"/>
        </w:rPr>
      </w:pPr>
      <w:del w:id="11297" w:author="Thar Adeleh" w:date="2024-09-06T15:56:00Z" w16du:dateUtc="2024-09-06T12:56:00Z">
        <w:r w:rsidRPr="00E72193" w:rsidDel="005D29EB">
          <w:delText xml:space="preserve">c) </w:delText>
        </w:r>
        <w:r w:rsidR="00D11C87" w:rsidDel="005D29EB">
          <w:delText>Apocrypha</w:delText>
        </w:r>
      </w:del>
    </w:p>
    <w:p w14:paraId="19D006C8" w14:textId="4CAA4AF6" w:rsidR="00B601A6" w:rsidRPr="00E72193" w:rsidDel="005D29EB" w:rsidRDefault="00B601A6" w:rsidP="005E71D3">
      <w:pPr>
        <w:ind w:left="720"/>
        <w:rPr>
          <w:del w:id="11298" w:author="Thar Adeleh" w:date="2024-09-06T15:56:00Z" w16du:dateUtc="2024-09-06T12:56:00Z"/>
        </w:rPr>
      </w:pPr>
      <w:del w:id="11299" w:author="Thar Adeleh" w:date="2024-09-06T15:56:00Z" w16du:dateUtc="2024-09-06T12:56:00Z">
        <w:r w:rsidRPr="00E72193" w:rsidDel="005D29EB">
          <w:delText xml:space="preserve">d) </w:delText>
        </w:r>
        <w:r w:rsidR="00D11C87" w:rsidDel="005D29EB">
          <w:delText>Apocalypse</w:delText>
        </w:r>
      </w:del>
    </w:p>
    <w:p w14:paraId="5CA0EDD6" w14:textId="3C0A8A72" w:rsidR="00B601A6" w:rsidDel="005D29EB" w:rsidRDefault="00B601A6" w:rsidP="00B601A6">
      <w:pPr>
        <w:rPr>
          <w:del w:id="11300" w:author="Thar Adeleh" w:date="2024-09-06T15:56:00Z" w16du:dateUtc="2024-09-06T12:56:00Z"/>
        </w:rPr>
      </w:pPr>
    </w:p>
    <w:p w14:paraId="24D11A03" w14:textId="42E846FD" w:rsidR="00B601A6" w:rsidRPr="00E72193" w:rsidDel="005D29EB" w:rsidRDefault="00B601A6" w:rsidP="00B601A6">
      <w:pPr>
        <w:rPr>
          <w:del w:id="11301" w:author="Thar Adeleh" w:date="2024-09-06T15:56:00Z" w16du:dateUtc="2024-09-06T12:56:00Z"/>
        </w:rPr>
      </w:pPr>
      <w:del w:id="11302" w:author="Thar Adeleh" w:date="2024-09-06T15:56:00Z" w16du:dateUtc="2024-09-06T12:56:00Z">
        <w:r w:rsidDel="005D29EB">
          <w:delText>28</w:delText>
        </w:r>
        <w:r w:rsidRPr="00E72193" w:rsidDel="005D29EB">
          <w:delText xml:space="preserve">. </w:delText>
        </w:r>
        <w:r w:rsidDel="005D29EB">
          <w:delText>Paul taught that the Jewish Law</w:delText>
        </w:r>
        <w:r w:rsidR="00D11C87" w:rsidDel="005D29EB">
          <w:delText>:</w:delText>
        </w:r>
        <w:r w:rsidDel="005D29EB">
          <w:delText xml:space="preserve"> </w:delText>
        </w:r>
      </w:del>
    </w:p>
    <w:p w14:paraId="3B83037F" w14:textId="55F8DCB2" w:rsidR="005E71D3" w:rsidDel="005D29EB" w:rsidRDefault="00B601A6" w:rsidP="005E71D3">
      <w:pPr>
        <w:ind w:left="720"/>
        <w:rPr>
          <w:del w:id="11303" w:author="Thar Adeleh" w:date="2024-09-06T15:56:00Z" w16du:dateUtc="2024-09-06T12:56:00Z"/>
        </w:rPr>
      </w:pPr>
      <w:del w:id="11304" w:author="Thar Adeleh" w:date="2024-09-06T15:56:00Z" w16du:dateUtc="2024-09-06T12:56:00Z">
        <w:r w:rsidRPr="00E72193" w:rsidDel="005D29EB">
          <w:delText xml:space="preserve">a) </w:delText>
        </w:r>
        <w:r w:rsidR="00D11C87" w:rsidDel="005D29EB">
          <w:delText xml:space="preserve">Was </w:delText>
        </w:r>
        <w:r w:rsidDel="005D29EB">
          <w:delText>impossible to keep</w:delText>
        </w:r>
      </w:del>
    </w:p>
    <w:p w14:paraId="6B1B693C" w14:textId="7AE3DE20" w:rsidR="005E71D3" w:rsidDel="005D29EB" w:rsidRDefault="00B601A6" w:rsidP="005E71D3">
      <w:pPr>
        <w:ind w:left="720"/>
        <w:rPr>
          <w:del w:id="11305" w:author="Thar Adeleh" w:date="2024-09-06T15:56:00Z" w16du:dateUtc="2024-09-06T12:56:00Z"/>
        </w:rPr>
      </w:pPr>
      <w:del w:id="11306" w:author="Thar Adeleh" w:date="2024-09-06T15:56:00Z" w16du:dateUtc="2024-09-06T12:56:00Z">
        <w:r w:rsidRPr="00E72193" w:rsidDel="005D29EB">
          <w:delText xml:space="preserve">b) </w:delText>
        </w:r>
        <w:r w:rsidR="00D11C87" w:rsidDel="005D29EB">
          <w:delText xml:space="preserve">Shows </w:delText>
        </w:r>
        <w:r w:rsidDel="005D29EB">
          <w:delText>that everyone is alienated from God</w:delText>
        </w:r>
        <w:r w:rsidRPr="00E72193" w:rsidDel="005D29EB">
          <w:delText xml:space="preserve"> </w:delText>
        </w:r>
      </w:del>
    </w:p>
    <w:p w14:paraId="7F7F309C" w14:textId="04D6C647" w:rsidR="005E71D3" w:rsidDel="005D29EB" w:rsidRDefault="00B601A6" w:rsidP="005E71D3">
      <w:pPr>
        <w:ind w:left="720"/>
        <w:rPr>
          <w:del w:id="11307" w:author="Thar Adeleh" w:date="2024-09-06T15:56:00Z" w16du:dateUtc="2024-09-06T12:56:00Z"/>
        </w:rPr>
      </w:pPr>
      <w:del w:id="11308" w:author="Thar Adeleh" w:date="2024-09-06T15:56:00Z" w16du:dateUtc="2024-09-06T12:56:00Z">
        <w:r w:rsidRPr="00E72193" w:rsidDel="005D29EB">
          <w:delText xml:space="preserve">c) </w:delText>
        </w:r>
        <w:r w:rsidR="00D11C87" w:rsidDel="005D29EB">
          <w:delText xml:space="preserve">Was </w:delText>
        </w:r>
        <w:r w:rsidDel="005D29EB">
          <w:delText>abolished by Christ</w:delText>
        </w:r>
      </w:del>
    </w:p>
    <w:p w14:paraId="04A19AE1" w14:textId="6FED9F25" w:rsidR="00B601A6" w:rsidRPr="00E72193" w:rsidDel="005D29EB" w:rsidRDefault="00B601A6" w:rsidP="005E71D3">
      <w:pPr>
        <w:ind w:left="720"/>
        <w:rPr>
          <w:del w:id="11309" w:author="Thar Adeleh" w:date="2024-09-06T15:56:00Z" w16du:dateUtc="2024-09-06T12:56:00Z"/>
        </w:rPr>
      </w:pPr>
      <w:del w:id="11310" w:author="Thar Adeleh" w:date="2024-09-06T15:56:00Z" w16du:dateUtc="2024-09-06T12:56:00Z">
        <w:r w:rsidRPr="00E72193" w:rsidDel="005D29EB">
          <w:delText xml:space="preserve">d) </w:delText>
        </w:r>
        <w:r w:rsidR="00D11C87" w:rsidDel="005D29EB">
          <w:delText xml:space="preserve">Was </w:delText>
        </w:r>
        <w:r w:rsidDel="005D29EB">
          <w:delText>unnecessary</w:delText>
        </w:r>
      </w:del>
    </w:p>
    <w:p w14:paraId="46BF5E30" w14:textId="09FF352C" w:rsidR="00B601A6" w:rsidDel="005D29EB" w:rsidRDefault="00B601A6" w:rsidP="00B601A6">
      <w:pPr>
        <w:rPr>
          <w:del w:id="11311" w:author="Thar Adeleh" w:date="2024-09-06T15:56:00Z" w16du:dateUtc="2024-09-06T12:56:00Z"/>
        </w:rPr>
      </w:pPr>
    </w:p>
    <w:p w14:paraId="368D36F9" w14:textId="3E37D4C0" w:rsidR="00B601A6" w:rsidRPr="00E72193" w:rsidDel="005D29EB" w:rsidRDefault="00B601A6" w:rsidP="00B601A6">
      <w:pPr>
        <w:rPr>
          <w:del w:id="11312" w:author="Thar Adeleh" w:date="2024-09-06T15:56:00Z" w16du:dateUtc="2024-09-06T12:56:00Z"/>
        </w:rPr>
      </w:pPr>
      <w:del w:id="11313" w:author="Thar Adeleh" w:date="2024-09-06T15:56:00Z" w16du:dateUtc="2024-09-06T12:56:00Z">
        <w:r w:rsidDel="005D29EB">
          <w:delText>29</w:delText>
        </w:r>
        <w:r w:rsidRPr="00E72193" w:rsidDel="005D29EB">
          <w:delText xml:space="preserve">. </w:delText>
        </w:r>
        <w:r w:rsidDel="005D29EB">
          <w:delText>Paul’s usual practice seems to have been to</w:delText>
        </w:r>
        <w:r w:rsidR="00D11C87" w:rsidDel="005D29EB">
          <w:delText>:</w:delText>
        </w:r>
        <w:r w:rsidDel="005D29EB">
          <w:delText xml:space="preserve"> </w:delText>
        </w:r>
      </w:del>
    </w:p>
    <w:p w14:paraId="4B07010C" w14:textId="06A2C1E7" w:rsidR="005E71D3" w:rsidDel="005D29EB" w:rsidRDefault="00B601A6" w:rsidP="005E71D3">
      <w:pPr>
        <w:ind w:left="720"/>
        <w:rPr>
          <w:del w:id="11314" w:author="Thar Adeleh" w:date="2024-09-06T15:56:00Z" w16du:dateUtc="2024-09-06T12:56:00Z"/>
        </w:rPr>
      </w:pPr>
      <w:del w:id="11315" w:author="Thar Adeleh" w:date="2024-09-06T15:56:00Z" w16du:dateUtc="2024-09-06T12:56:00Z">
        <w:r w:rsidRPr="00E72193" w:rsidDel="005D29EB">
          <w:delText xml:space="preserve">a) </w:delText>
        </w:r>
        <w:r w:rsidR="00D11C87" w:rsidDel="005D29EB">
          <w:delText xml:space="preserve">Focus </w:delText>
        </w:r>
        <w:r w:rsidDel="005D29EB">
          <w:delText>on cities with no previous Christian presence</w:delText>
        </w:r>
      </w:del>
    </w:p>
    <w:p w14:paraId="6ABADC5F" w14:textId="52F8E607" w:rsidR="005E71D3" w:rsidDel="005D29EB" w:rsidRDefault="00B601A6" w:rsidP="005E71D3">
      <w:pPr>
        <w:ind w:left="720"/>
        <w:rPr>
          <w:del w:id="11316" w:author="Thar Adeleh" w:date="2024-09-06T15:56:00Z" w16du:dateUtc="2024-09-06T12:56:00Z"/>
        </w:rPr>
      </w:pPr>
      <w:del w:id="11317" w:author="Thar Adeleh" w:date="2024-09-06T15:56:00Z" w16du:dateUtc="2024-09-06T12:56:00Z">
        <w:r w:rsidRPr="00E72193" w:rsidDel="005D29EB">
          <w:delText xml:space="preserve">b) </w:delText>
        </w:r>
        <w:r w:rsidR="00D11C87" w:rsidDel="005D29EB">
          <w:delText xml:space="preserve">Focus </w:delText>
        </w:r>
        <w:r w:rsidDel="005D29EB">
          <w:delText>on cities where Judaism was widespread</w:delText>
        </w:r>
        <w:r w:rsidRPr="00E72193" w:rsidDel="005D29EB">
          <w:delText xml:space="preserve"> </w:delText>
        </w:r>
      </w:del>
    </w:p>
    <w:p w14:paraId="4599B3BA" w14:textId="4AA2786E" w:rsidR="005E71D3" w:rsidDel="005D29EB" w:rsidRDefault="00B601A6" w:rsidP="005E71D3">
      <w:pPr>
        <w:ind w:left="720"/>
        <w:rPr>
          <w:del w:id="11318" w:author="Thar Adeleh" w:date="2024-09-06T15:56:00Z" w16du:dateUtc="2024-09-06T12:56:00Z"/>
        </w:rPr>
      </w:pPr>
      <w:del w:id="11319" w:author="Thar Adeleh" w:date="2024-09-06T15:56:00Z" w16du:dateUtc="2024-09-06T12:56:00Z">
        <w:r w:rsidRPr="00E72193" w:rsidDel="005D29EB">
          <w:delText xml:space="preserve">c) </w:delText>
        </w:r>
        <w:r w:rsidR="00D11C87" w:rsidDel="005D29EB">
          <w:delText xml:space="preserve">Avoid </w:delText>
        </w:r>
        <w:r w:rsidDel="005D29EB">
          <w:delText>visiting the synagogue at all costs</w:delText>
        </w:r>
      </w:del>
    </w:p>
    <w:p w14:paraId="648D0AB4" w14:textId="7C347A00" w:rsidR="00B601A6" w:rsidRPr="00E72193" w:rsidDel="005D29EB" w:rsidRDefault="00B601A6" w:rsidP="005E71D3">
      <w:pPr>
        <w:ind w:left="720"/>
        <w:rPr>
          <w:del w:id="11320" w:author="Thar Adeleh" w:date="2024-09-06T15:56:00Z" w16du:dateUtc="2024-09-06T12:56:00Z"/>
        </w:rPr>
      </w:pPr>
      <w:del w:id="11321" w:author="Thar Adeleh" w:date="2024-09-06T15:56:00Z" w16du:dateUtc="2024-09-06T12:56:00Z">
        <w:r w:rsidRPr="00E72193" w:rsidDel="005D29EB">
          <w:delText xml:space="preserve">d) </w:delText>
        </w:r>
        <w:r w:rsidR="00D11C87" w:rsidDel="005D29EB">
          <w:delText xml:space="preserve">Augment </w:delText>
        </w:r>
        <w:r w:rsidDel="005D29EB">
          <w:delText>Christian communities established by other missionaries</w:delText>
        </w:r>
      </w:del>
    </w:p>
    <w:p w14:paraId="11E094A1" w14:textId="04395B7F" w:rsidR="00B601A6" w:rsidDel="005D29EB" w:rsidRDefault="00B601A6" w:rsidP="00B601A6">
      <w:pPr>
        <w:rPr>
          <w:del w:id="11322" w:author="Thar Adeleh" w:date="2024-09-06T15:56:00Z" w16du:dateUtc="2024-09-06T12:56:00Z"/>
        </w:rPr>
      </w:pPr>
    </w:p>
    <w:p w14:paraId="6FB293EA" w14:textId="1CE7F91D" w:rsidR="00B601A6" w:rsidRPr="00E72193" w:rsidDel="005D29EB" w:rsidRDefault="00B601A6" w:rsidP="00B601A6">
      <w:pPr>
        <w:rPr>
          <w:del w:id="11323" w:author="Thar Adeleh" w:date="2024-09-06T15:56:00Z" w16du:dateUtc="2024-09-06T12:56:00Z"/>
        </w:rPr>
      </w:pPr>
      <w:del w:id="11324" w:author="Thar Adeleh" w:date="2024-09-06T15:56:00Z" w16du:dateUtc="2024-09-06T12:56:00Z">
        <w:r w:rsidDel="005D29EB">
          <w:delText>30</w:delText>
        </w:r>
        <w:r w:rsidRPr="00E72193" w:rsidDel="005D29EB">
          <w:delText>. According to Paul, a person is justified by</w:delText>
        </w:r>
        <w:r w:rsidR="00D11C87" w:rsidDel="005D29EB">
          <w:delText>:</w:delText>
        </w:r>
      </w:del>
    </w:p>
    <w:p w14:paraId="5239F0B1" w14:textId="00FA48D2" w:rsidR="005E71D3" w:rsidDel="005D29EB" w:rsidRDefault="00B601A6" w:rsidP="005E71D3">
      <w:pPr>
        <w:ind w:left="720"/>
        <w:rPr>
          <w:del w:id="11325" w:author="Thar Adeleh" w:date="2024-09-06T15:56:00Z" w16du:dateUtc="2024-09-06T12:56:00Z"/>
        </w:rPr>
      </w:pPr>
      <w:del w:id="11326" w:author="Thar Adeleh" w:date="2024-09-06T15:56:00Z" w16du:dateUtc="2024-09-06T12:56:00Z">
        <w:r w:rsidRPr="00E72193" w:rsidDel="005D29EB">
          <w:delText xml:space="preserve">a) </w:delText>
        </w:r>
        <w:r w:rsidR="00D11C87" w:rsidDel="005D29EB">
          <w:delText>A</w:delText>
        </w:r>
        <w:r w:rsidR="00D11C87" w:rsidRPr="00E72193" w:rsidDel="005D29EB">
          <w:delText xml:space="preserve">dhering </w:delText>
        </w:r>
        <w:r w:rsidRPr="00E72193" w:rsidDel="005D29EB">
          <w:delText>to the Law</w:delText>
        </w:r>
      </w:del>
    </w:p>
    <w:p w14:paraId="5918A105" w14:textId="06E9D95D" w:rsidR="005E71D3" w:rsidDel="005D29EB" w:rsidRDefault="00B601A6" w:rsidP="005E71D3">
      <w:pPr>
        <w:ind w:left="720"/>
        <w:rPr>
          <w:del w:id="11327" w:author="Thar Adeleh" w:date="2024-09-06T15:56:00Z" w16du:dateUtc="2024-09-06T12:56:00Z"/>
        </w:rPr>
      </w:pPr>
      <w:del w:id="11328" w:author="Thar Adeleh" w:date="2024-09-06T15:56:00Z" w16du:dateUtc="2024-09-06T12:56:00Z">
        <w:r w:rsidRPr="00E72193" w:rsidDel="005D29EB">
          <w:delText xml:space="preserve">b) </w:delText>
        </w:r>
        <w:r w:rsidR="001F367B" w:rsidDel="005D29EB">
          <w:delText>Confession of sin</w:delText>
        </w:r>
        <w:r w:rsidR="001F367B" w:rsidRPr="00E72193" w:rsidDel="005D29EB">
          <w:delText xml:space="preserve"> </w:delText>
        </w:r>
      </w:del>
    </w:p>
    <w:p w14:paraId="55B1BC5D" w14:textId="658ABA78" w:rsidR="005E71D3" w:rsidDel="005D29EB" w:rsidRDefault="00B601A6" w:rsidP="005E71D3">
      <w:pPr>
        <w:ind w:left="720"/>
        <w:rPr>
          <w:del w:id="11329" w:author="Thar Adeleh" w:date="2024-09-06T15:56:00Z" w16du:dateUtc="2024-09-06T12:56:00Z"/>
        </w:rPr>
      </w:pPr>
      <w:del w:id="11330" w:author="Thar Adeleh" w:date="2024-09-06T15:56:00Z" w16du:dateUtc="2024-09-06T12:56:00Z">
        <w:r w:rsidRPr="00E72193" w:rsidDel="005D29EB">
          <w:delText xml:space="preserve">c) </w:delText>
        </w:r>
        <w:r w:rsidR="00D11C87" w:rsidDel="005D29EB">
          <w:delText>F</w:delText>
        </w:r>
        <w:r w:rsidR="00D11C87" w:rsidRPr="00E72193" w:rsidDel="005D29EB">
          <w:delText xml:space="preserve">aith </w:delText>
        </w:r>
        <w:r w:rsidRPr="00E72193" w:rsidDel="005D29EB">
          <w:delText xml:space="preserve">in </w:delText>
        </w:r>
        <w:r w:rsidR="001F367B" w:rsidDel="005D29EB">
          <w:delText>Jesus’ death and resurrection</w:delText>
        </w:r>
      </w:del>
    </w:p>
    <w:p w14:paraId="68B9526C" w14:textId="04555230" w:rsidR="00B601A6" w:rsidRPr="00E72193" w:rsidDel="005D29EB" w:rsidRDefault="00B601A6" w:rsidP="005E71D3">
      <w:pPr>
        <w:ind w:left="720"/>
        <w:rPr>
          <w:del w:id="11331" w:author="Thar Adeleh" w:date="2024-09-06T15:56:00Z" w16du:dateUtc="2024-09-06T12:56:00Z"/>
        </w:rPr>
      </w:pPr>
      <w:del w:id="11332" w:author="Thar Adeleh" w:date="2024-09-06T15:56:00Z" w16du:dateUtc="2024-09-06T12:56:00Z">
        <w:r w:rsidRPr="00E72193" w:rsidDel="005D29EB">
          <w:delText xml:space="preserve">d) </w:delText>
        </w:r>
        <w:r w:rsidR="001F367B" w:rsidDel="005D29EB">
          <w:delText>Faith</w:delText>
        </w:r>
        <w:r w:rsidR="001F367B" w:rsidRPr="00E72193" w:rsidDel="005D29EB">
          <w:delText xml:space="preserve"> </w:delText>
        </w:r>
        <w:r w:rsidRPr="00E72193" w:rsidDel="005D29EB">
          <w:delText>in the virgin birth</w:delText>
        </w:r>
      </w:del>
    </w:p>
    <w:p w14:paraId="289BEBBA" w14:textId="796CC5CB" w:rsidR="00B601A6" w:rsidDel="005D29EB" w:rsidRDefault="00B601A6" w:rsidP="00B601A6">
      <w:pPr>
        <w:rPr>
          <w:del w:id="11333" w:author="Thar Adeleh" w:date="2024-09-06T15:56:00Z" w16du:dateUtc="2024-09-06T12:56:00Z"/>
        </w:rPr>
      </w:pPr>
      <w:del w:id="11334" w:author="Thar Adeleh" w:date="2024-09-06T15:56:00Z" w16du:dateUtc="2024-09-06T12:56:00Z">
        <w:r w:rsidDel="005D29EB">
          <w:br w:type="page"/>
        </w:r>
      </w:del>
    </w:p>
    <w:p w14:paraId="00AF0708" w14:textId="6DDEF57A" w:rsidR="00B601A6" w:rsidRPr="00E72193" w:rsidDel="005D29EB" w:rsidRDefault="00B601A6" w:rsidP="00B601A6">
      <w:pPr>
        <w:pStyle w:val="Heading1"/>
        <w:rPr>
          <w:del w:id="11335" w:author="Thar Adeleh" w:date="2024-09-06T15:56:00Z" w16du:dateUtc="2024-09-06T12:56:00Z"/>
        </w:rPr>
      </w:pPr>
      <w:del w:id="11336" w:author="Thar Adeleh" w:date="2024-09-06T15:56:00Z" w16du:dateUtc="2024-09-06T12:56:00Z">
        <w:r w:rsidRPr="00E72193" w:rsidDel="005D29EB">
          <w:delText xml:space="preserve">Chapter </w:delText>
        </w:r>
        <w:r w:rsidR="001627B6" w:rsidDel="005D29EB">
          <w:delText>19</w:delText>
        </w:r>
      </w:del>
    </w:p>
    <w:p w14:paraId="55AD63D2" w14:textId="1D7C4DDF" w:rsidR="00B601A6" w:rsidRPr="00E72193" w:rsidDel="005D29EB" w:rsidRDefault="00B601A6" w:rsidP="00B601A6">
      <w:pPr>
        <w:rPr>
          <w:del w:id="11337" w:author="Thar Adeleh" w:date="2024-09-06T15:56:00Z" w16du:dateUtc="2024-09-06T12:56:00Z"/>
          <w:b/>
        </w:rPr>
      </w:pPr>
    </w:p>
    <w:p w14:paraId="77DB45AE" w14:textId="33A3129D" w:rsidR="00B601A6" w:rsidRPr="00E72193" w:rsidDel="005D29EB" w:rsidRDefault="00B601A6" w:rsidP="00B601A6">
      <w:pPr>
        <w:pStyle w:val="Heading3"/>
        <w:rPr>
          <w:del w:id="11338" w:author="Thar Adeleh" w:date="2024-09-06T15:56:00Z" w16du:dateUtc="2024-09-06T12:56:00Z"/>
        </w:rPr>
      </w:pPr>
      <w:del w:id="11339" w:author="Thar Adeleh" w:date="2024-09-06T15:56:00Z" w16du:dateUtc="2024-09-06T12:56:00Z">
        <w:r w:rsidRPr="00E72193" w:rsidDel="005D29EB">
          <w:delText>Essays</w:delText>
        </w:r>
      </w:del>
    </w:p>
    <w:p w14:paraId="320D1A13" w14:textId="120DF0DF" w:rsidR="00B601A6" w:rsidRPr="00E72193" w:rsidDel="005D29EB" w:rsidRDefault="00B601A6" w:rsidP="00B601A6">
      <w:pPr>
        <w:rPr>
          <w:del w:id="11340" w:author="Thar Adeleh" w:date="2024-09-06T15:56:00Z" w16du:dateUtc="2024-09-06T12:56:00Z"/>
          <w:b/>
        </w:rPr>
      </w:pPr>
    </w:p>
    <w:p w14:paraId="3BAE1A1A" w14:textId="5C4A6E00" w:rsidR="00B601A6" w:rsidRPr="00E72193" w:rsidDel="005D29EB" w:rsidRDefault="00B601A6" w:rsidP="00B601A6">
      <w:pPr>
        <w:numPr>
          <w:ilvl w:val="0"/>
          <w:numId w:val="79"/>
        </w:numPr>
        <w:rPr>
          <w:del w:id="11341" w:author="Thar Adeleh" w:date="2024-09-06T15:56:00Z" w16du:dateUtc="2024-09-06T12:56:00Z"/>
        </w:rPr>
      </w:pPr>
      <w:del w:id="11342" w:author="Thar Adeleh" w:date="2024-09-06T15:56:00Z" w16du:dateUtc="2024-09-06T12:56:00Z">
        <w:r w:rsidRPr="00E72193" w:rsidDel="005D29EB">
          <w:delText>Discuss Paul’s missionary tactics. How did he meet people, and how did he go about converting them?</w:delText>
        </w:r>
      </w:del>
    </w:p>
    <w:p w14:paraId="212C3110" w14:textId="2E6AE233" w:rsidR="00B601A6" w:rsidRPr="00E72193" w:rsidDel="005D29EB" w:rsidRDefault="00B601A6" w:rsidP="00B601A6">
      <w:pPr>
        <w:rPr>
          <w:del w:id="11343" w:author="Thar Adeleh" w:date="2024-09-06T15:56:00Z" w16du:dateUtc="2024-09-06T12:56:00Z"/>
        </w:rPr>
      </w:pPr>
    </w:p>
    <w:p w14:paraId="3762EF95" w14:textId="6BE32AFE" w:rsidR="00B601A6" w:rsidRPr="00E72193" w:rsidDel="005D29EB" w:rsidRDefault="00CA1D69" w:rsidP="00B601A6">
      <w:pPr>
        <w:numPr>
          <w:ilvl w:val="0"/>
          <w:numId w:val="79"/>
        </w:numPr>
        <w:rPr>
          <w:del w:id="11344" w:author="Thar Adeleh" w:date="2024-09-06T15:56:00Z" w16du:dateUtc="2024-09-06T12:56:00Z"/>
        </w:rPr>
      </w:pPr>
      <w:del w:id="11345" w:author="Thar Adeleh" w:date="2024-09-06T15:56:00Z" w16du:dateUtc="2024-09-06T12:56:00Z">
        <w:r w:rsidDel="005D29EB">
          <w:delText>Compare</w:delText>
        </w:r>
        <w:r w:rsidR="00B601A6" w:rsidRPr="00E72193" w:rsidDel="005D29EB">
          <w:delText xml:space="preserve"> Paul’s conversion tactics </w:delText>
        </w:r>
        <w:r w:rsidDel="005D29EB">
          <w:delText>with other religious and philosophical groups in antiquity.</w:delText>
        </w:r>
        <w:r w:rsidR="00B601A6" w:rsidRPr="00E72193" w:rsidDel="005D29EB">
          <w:delText xml:space="preserve"> </w:delText>
        </w:r>
      </w:del>
    </w:p>
    <w:p w14:paraId="698DE684" w14:textId="04F553FA" w:rsidR="00B601A6" w:rsidRPr="00E72193" w:rsidDel="005D29EB" w:rsidRDefault="00B601A6" w:rsidP="00B601A6">
      <w:pPr>
        <w:rPr>
          <w:del w:id="11346" w:author="Thar Adeleh" w:date="2024-09-06T15:56:00Z" w16du:dateUtc="2024-09-06T12:56:00Z"/>
          <w:b/>
        </w:rPr>
      </w:pPr>
    </w:p>
    <w:p w14:paraId="03D1496C" w14:textId="7A31D5ED" w:rsidR="00B601A6" w:rsidRPr="00E72193" w:rsidDel="005D29EB" w:rsidRDefault="00B601A6" w:rsidP="00B601A6">
      <w:pPr>
        <w:numPr>
          <w:ilvl w:val="0"/>
          <w:numId w:val="79"/>
        </w:numPr>
        <w:rPr>
          <w:del w:id="11347" w:author="Thar Adeleh" w:date="2024-09-06T15:56:00Z" w16du:dateUtc="2024-09-06T12:56:00Z"/>
        </w:rPr>
      </w:pPr>
      <w:del w:id="11348" w:author="Thar Adeleh" w:date="2024-09-06T15:56:00Z" w16du:dateUtc="2024-09-06T12:56:00Z">
        <w:r w:rsidRPr="00E72193" w:rsidDel="005D29EB">
          <w:delText>Discuss the theme of apocalypticism in 1 Thessalonians. How can we reconstruct Paul’s beliefs based on this letter? How does apocalypticism relate to the occasion of Paul’s correspondence?</w:delText>
        </w:r>
      </w:del>
    </w:p>
    <w:p w14:paraId="0EFA6431" w14:textId="64E8DDE1" w:rsidR="00B601A6" w:rsidRPr="00E72193" w:rsidDel="005D29EB" w:rsidRDefault="00B601A6" w:rsidP="00B601A6">
      <w:pPr>
        <w:rPr>
          <w:del w:id="11349" w:author="Thar Adeleh" w:date="2024-09-06T15:56:00Z" w16du:dateUtc="2024-09-06T12:56:00Z"/>
        </w:rPr>
      </w:pPr>
    </w:p>
    <w:p w14:paraId="36E268DE" w14:textId="1321175E" w:rsidR="00B601A6" w:rsidDel="005D29EB" w:rsidRDefault="00B601A6" w:rsidP="00B601A6">
      <w:pPr>
        <w:numPr>
          <w:ilvl w:val="0"/>
          <w:numId w:val="79"/>
        </w:numPr>
        <w:rPr>
          <w:del w:id="11350" w:author="Thar Adeleh" w:date="2024-09-06T15:56:00Z" w16du:dateUtc="2024-09-06T12:56:00Z"/>
        </w:rPr>
      </w:pPr>
      <w:del w:id="11351" w:author="Thar Adeleh" w:date="2024-09-06T15:56:00Z" w16du:dateUtc="2024-09-06T12:56:00Z">
        <w:r w:rsidRPr="00E72193" w:rsidDel="005D29EB">
          <w:delText xml:space="preserve">What was the major </w:delText>
        </w:r>
        <w:r w:rsidR="00CA1D69" w:rsidDel="005D29EB">
          <w:delText>concern</w:delText>
        </w:r>
        <w:r w:rsidR="00CA1D69" w:rsidRPr="00E72193" w:rsidDel="005D29EB">
          <w:delText xml:space="preserve"> </w:delText>
        </w:r>
        <w:r w:rsidRPr="00E72193" w:rsidDel="005D29EB">
          <w:delText xml:space="preserve">that the Thessalonians raised </w:delText>
        </w:r>
        <w:r w:rsidR="00CA1D69" w:rsidDel="005D29EB">
          <w:delText>after Paul’s departure? How did Paul address their concern? What does Paul’s response tell us about Paul’s understandings of the cosmos?</w:delText>
        </w:r>
      </w:del>
    </w:p>
    <w:p w14:paraId="26DDE7EA" w14:textId="778A3089" w:rsidR="00B601A6" w:rsidDel="005D29EB" w:rsidRDefault="00B601A6" w:rsidP="00B601A6">
      <w:pPr>
        <w:rPr>
          <w:del w:id="11352" w:author="Thar Adeleh" w:date="2024-09-06T15:56:00Z" w16du:dateUtc="2024-09-06T12:56:00Z"/>
        </w:rPr>
      </w:pPr>
    </w:p>
    <w:p w14:paraId="2A16B8A0" w14:textId="1F713331" w:rsidR="00B601A6" w:rsidRPr="00E72193" w:rsidDel="005D29EB" w:rsidRDefault="00B601A6" w:rsidP="00B601A6">
      <w:pPr>
        <w:numPr>
          <w:ilvl w:val="0"/>
          <w:numId w:val="79"/>
        </w:numPr>
        <w:rPr>
          <w:del w:id="11353" w:author="Thar Adeleh" w:date="2024-09-06T15:56:00Z" w16du:dateUtc="2024-09-06T12:56:00Z"/>
        </w:rPr>
      </w:pPr>
      <w:del w:id="11354" w:author="Thar Adeleh" w:date="2024-09-06T15:56:00Z" w16du:dateUtc="2024-09-06T12:56:00Z">
        <w:r w:rsidDel="005D29EB">
          <w:delText>How did Paul’s communities operate as a distinct social group? What factors contributed to strong group cohesion?</w:delText>
        </w:r>
      </w:del>
    </w:p>
    <w:p w14:paraId="44B5A9F1" w14:textId="54C5A2D6" w:rsidR="00B601A6" w:rsidRPr="00E72193" w:rsidDel="005D29EB" w:rsidRDefault="00B601A6" w:rsidP="00B601A6">
      <w:pPr>
        <w:rPr>
          <w:del w:id="11355" w:author="Thar Adeleh" w:date="2024-09-06T15:56:00Z" w16du:dateUtc="2024-09-06T12:56:00Z"/>
          <w:b/>
        </w:rPr>
      </w:pPr>
    </w:p>
    <w:p w14:paraId="084557E6" w14:textId="7AB53B74" w:rsidR="00B601A6" w:rsidDel="005D29EB" w:rsidRDefault="00B601A6" w:rsidP="00B601A6">
      <w:pPr>
        <w:pStyle w:val="Heading3"/>
        <w:rPr>
          <w:del w:id="11356" w:author="Thar Adeleh" w:date="2024-09-06T15:56:00Z" w16du:dateUtc="2024-09-06T12:56:00Z"/>
        </w:rPr>
      </w:pPr>
      <w:del w:id="11357" w:author="Thar Adeleh" w:date="2024-09-06T15:56:00Z" w16du:dateUtc="2024-09-06T12:56:00Z">
        <w:r w:rsidDel="005D29EB">
          <w:delText>True/False</w:delText>
        </w:r>
      </w:del>
    </w:p>
    <w:p w14:paraId="6749C1C2" w14:textId="15B6CBCD" w:rsidR="00B601A6" w:rsidDel="005D29EB" w:rsidRDefault="00B601A6" w:rsidP="00B601A6">
      <w:pPr>
        <w:ind w:left="720"/>
        <w:rPr>
          <w:del w:id="11358" w:author="Thar Adeleh" w:date="2024-09-06T15:56:00Z" w16du:dateUtc="2024-09-06T12:56:00Z"/>
        </w:rPr>
      </w:pPr>
    </w:p>
    <w:p w14:paraId="139B19F4" w14:textId="633D26ED" w:rsidR="00B601A6" w:rsidDel="005D29EB" w:rsidRDefault="00B601A6" w:rsidP="00B601A6">
      <w:pPr>
        <w:ind w:left="360"/>
        <w:rPr>
          <w:del w:id="11359" w:author="Thar Adeleh" w:date="2024-09-06T15:56:00Z" w16du:dateUtc="2024-09-06T12:56:00Z"/>
        </w:rPr>
      </w:pPr>
      <w:del w:id="11360" w:author="Thar Adeleh" w:date="2024-09-06T15:56:00Z" w16du:dateUtc="2024-09-06T12:56:00Z">
        <w:r w:rsidDel="005D29EB">
          <w:delText>*1. Paul’s first step in preaching the gospel seems to have been to persuade people that they were worshiping false gods.</w:delText>
        </w:r>
      </w:del>
    </w:p>
    <w:p w14:paraId="403F5D63" w14:textId="189DAE71" w:rsidR="00B601A6" w:rsidDel="005D29EB" w:rsidRDefault="00B601A6" w:rsidP="00B601A6">
      <w:pPr>
        <w:pStyle w:val="ListParagraph"/>
        <w:ind w:left="1440"/>
        <w:rPr>
          <w:del w:id="11361" w:author="Thar Adeleh" w:date="2024-09-06T15:56:00Z" w16du:dateUtc="2024-09-06T12:56:00Z"/>
        </w:rPr>
      </w:pPr>
      <w:del w:id="11362" w:author="Thar Adeleh" w:date="2024-09-06T15:56:00Z" w16du:dateUtc="2024-09-06T12:56:00Z">
        <w:r w:rsidDel="005D29EB">
          <w:delText>T</w:delText>
        </w:r>
        <w:r w:rsidDel="005D29EB">
          <w:tab/>
          <w:delText>F</w:delText>
        </w:r>
      </w:del>
    </w:p>
    <w:p w14:paraId="59EE7E33" w14:textId="7439E3C3" w:rsidR="00B601A6" w:rsidDel="005D29EB" w:rsidRDefault="00B601A6" w:rsidP="00B601A6">
      <w:pPr>
        <w:pStyle w:val="ListParagraph"/>
        <w:ind w:left="1440"/>
        <w:rPr>
          <w:del w:id="11363" w:author="Thar Adeleh" w:date="2024-09-06T15:56:00Z" w16du:dateUtc="2024-09-06T12:56:00Z"/>
        </w:rPr>
      </w:pPr>
    </w:p>
    <w:p w14:paraId="2D6C3F33" w14:textId="19164579" w:rsidR="00B601A6" w:rsidDel="005D29EB" w:rsidRDefault="00B601A6" w:rsidP="00B601A6">
      <w:pPr>
        <w:ind w:left="360"/>
        <w:rPr>
          <w:del w:id="11364" w:author="Thar Adeleh" w:date="2024-09-06T15:56:00Z" w16du:dateUtc="2024-09-06T12:56:00Z"/>
        </w:rPr>
      </w:pPr>
      <w:del w:id="11365" w:author="Thar Adeleh" w:date="2024-09-06T15:56:00Z" w16du:dateUtc="2024-09-06T12:56:00Z">
        <w:r w:rsidDel="005D29EB">
          <w:delText>*2. Some Greco-Roman philosophical schools actively engaged in missionary efforts.</w:delText>
        </w:r>
      </w:del>
    </w:p>
    <w:p w14:paraId="2CC144BF" w14:textId="284D7722" w:rsidR="00B601A6" w:rsidDel="005D29EB" w:rsidRDefault="00B601A6" w:rsidP="00B601A6">
      <w:pPr>
        <w:pStyle w:val="ListParagraph"/>
        <w:ind w:left="1440"/>
        <w:rPr>
          <w:del w:id="11366" w:author="Thar Adeleh" w:date="2024-09-06T15:56:00Z" w16du:dateUtc="2024-09-06T12:56:00Z"/>
        </w:rPr>
      </w:pPr>
      <w:del w:id="11367" w:author="Thar Adeleh" w:date="2024-09-06T15:56:00Z" w16du:dateUtc="2024-09-06T12:56:00Z">
        <w:r w:rsidDel="005D29EB">
          <w:delText>T</w:delText>
        </w:r>
        <w:r w:rsidDel="005D29EB">
          <w:tab/>
          <w:delText>F</w:delText>
        </w:r>
      </w:del>
    </w:p>
    <w:p w14:paraId="0D77163A" w14:textId="3EE02BD8" w:rsidR="00B601A6" w:rsidDel="005D29EB" w:rsidRDefault="00B601A6" w:rsidP="00B601A6">
      <w:pPr>
        <w:pStyle w:val="ListParagraph"/>
        <w:ind w:left="1440"/>
        <w:rPr>
          <w:del w:id="11368" w:author="Thar Adeleh" w:date="2024-09-06T15:56:00Z" w16du:dateUtc="2024-09-06T12:56:00Z"/>
        </w:rPr>
      </w:pPr>
    </w:p>
    <w:p w14:paraId="2C9C6372" w14:textId="20D0C351" w:rsidR="00B601A6" w:rsidDel="005D29EB" w:rsidRDefault="00B601A6" w:rsidP="00B601A6">
      <w:pPr>
        <w:ind w:left="360"/>
        <w:rPr>
          <w:del w:id="11369" w:author="Thar Adeleh" w:date="2024-09-06T15:56:00Z" w16du:dateUtc="2024-09-06T12:56:00Z"/>
        </w:rPr>
      </w:pPr>
      <w:del w:id="11370" w:author="Thar Adeleh" w:date="2024-09-06T15:56:00Z" w16du:dateUtc="2024-09-06T12:56:00Z">
        <w:r w:rsidDel="005D29EB">
          <w:delText>*3. Paul’s ministry was funded primarily by his prior converts.</w:delText>
        </w:r>
      </w:del>
    </w:p>
    <w:p w14:paraId="069FE4FC" w14:textId="06D8C610" w:rsidR="00B601A6" w:rsidDel="005D29EB" w:rsidRDefault="00B601A6" w:rsidP="00B601A6">
      <w:pPr>
        <w:pStyle w:val="ListParagraph"/>
        <w:ind w:left="1440"/>
        <w:rPr>
          <w:del w:id="11371" w:author="Thar Adeleh" w:date="2024-09-06T15:56:00Z" w16du:dateUtc="2024-09-06T12:56:00Z"/>
        </w:rPr>
      </w:pPr>
      <w:del w:id="11372" w:author="Thar Adeleh" w:date="2024-09-06T15:56:00Z" w16du:dateUtc="2024-09-06T12:56:00Z">
        <w:r w:rsidDel="005D29EB">
          <w:delText>T</w:delText>
        </w:r>
        <w:r w:rsidDel="005D29EB">
          <w:tab/>
          <w:delText>F</w:delText>
        </w:r>
      </w:del>
    </w:p>
    <w:p w14:paraId="3F203F7C" w14:textId="4533130D" w:rsidR="00B601A6" w:rsidDel="005D29EB" w:rsidRDefault="00B601A6" w:rsidP="00B601A6">
      <w:pPr>
        <w:pStyle w:val="ListParagraph"/>
        <w:ind w:left="1440"/>
        <w:rPr>
          <w:del w:id="11373" w:author="Thar Adeleh" w:date="2024-09-06T15:56:00Z" w16du:dateUtc="2024-09-06T12:56:00Z"/>
        </w:rPr>
      </w:pPr>
    </w:p>
    <w:p w14:paraId="53304AC4" w14:textId="20E6B6B9" w:rsidR="00B601A6" w:rsidDel="005D29EB" w:rsidRDefault="00B601A6" w:rsidP="00B601A6">
      <w:pPr>
        <w:ind w:left="360"/>
        <w:rPr>
          <w:del w:id="11374" w:author="Thar Adeleh" w:date="2024-09-06T15:56:00Z" w16du:dateUtc="2024-09-06T12:56:00Z"/>
        </w:rPr>
      </w:pPr>
      <w:del w:id="11375" w:author="Thar Adeleh" w:date="2024-09-06T15:56:00Z" w16du:dateUtc="2024-09-06T12:56:00Z">
        <w:r w:rsidDel="005D29EB">
          <w:delText xml:space="preserve">4. The Thessalonian church wrote to Paul because some </w:delText>
        </w:r>
        <w:r w:rsidR="00EF5A22" w:rsidDel="005D29EB">
          <w:delText xml:space="preserve">members </w:delText>
        </w:r>
        <w:r w:rsidDel="005D29EB">
          <w:delText xml:space="preserve">of their community </w:delText>
        </w:r>
        <w:r w:rsidR="00F220DB" w:rsidDel="005D29EB">
          <w:delText>were living in sin</w:delText>
        </w:r>
        <w:r w:rsidDel="005D29EB">
          <w:delText>.</w:delText>
        </w:r>
      </w:del>
    </w:p>
    <w:p w14:paraId="7EB12F6B" w14:textId="70FBB838" w:rsidR="00B601A6" w:rsidDel="005D29EB" w:rsidRDefault="00B601A6" w:rsidP="00B601A6">
      <w:pPr>
        <w:pStyle w:val="ListParagraph"/>
        <w:ind w:left="1440"/>
        <w:rPr>
          <w:del w:id="11376" w:author="Thar Adeleh" w:date="2024-09-06T15:56:00Z" w16du:dateUtc="2024-09-06T12:56:00Z"/>
        </w:rPr>
      </w:pPr>
      <w:del w:id="11377" w:author="Thar Adeleh" w:date="2024-09-06T15:56:00Z" w16du:dateUtc="2024-09-06T12:56:00Z">
        <w:r w:rsidDel="005D29EB">
          <w:delText>T</w:delText>
        </w:r>
        <w:r w:rsidDel="005D29EB">
          <w:tab/>
          <w:delText>F</w:delText>
        </w:r>
      </w:del>
    </w:p>
    <w:p w14:paraId="6E75237D" w14:textId="03D73A74" w:rsidR="00B601A6" w:rsidDel="005D29EB" w:rsidRDefault="00B601A6" w:rsidP="00B601A6">
      <w:pPr>
        <w:pStyle w:val="ListParagraph"/>
        <w:ind w:left="1440"/>
        <w:rPr>
          <w:del w:id="11378" w:author="Thar Adeleh" w:date="2024-09-06T15:56:00Z" w16du:dateUtc="2024-09-06T12:56:00Z"/>
        </w:rPr>
      </w:pPr>
    </w:p>
    <w:p w14:paraId="1EDF69EC" w14:textId="1DA3929C" w:rsidR="00B601A6" w:rsidDel="005D29EB" w:rsidRDefault="00B601A6" w:rsidP="00B601A6">
      <w:pPr>
        <w:ind w:left="360"/>
        <w:rPr>
          <w:del w:id="11379" w:author="Thar Adeleh" w:date="2024-09-06T15:56:00Z" w16du:dateUtc="2024-09-06T12:56:00Z"/>
        </w:rPr>
      </w:pPr>
      <w:del w:id="11380" w:author="Thar Adeleh" w:date="2024-09-06T15:56:00Z" w16du:dateUtc="2024-09-06T12:56:00Z">
        <w:r w:rsidDel="005D29EB">
          <w:delText>5. The closest analogy to 1 Thessalonians from the Greco-Roman world is a “</w:delText>
        </w:r>
        <w:r w:rsidR="00F220DB" w:rsidDel="005D29EB">
          <w:delText xml:space="preserve">philosophical </w:delText>
        </w:r>
        <w:r w:rsidDel="005D29EB">
          <w:delText>letter.”</w:delText>
        </w:r>
      </w:del>
    </w:p>
    <w:p w14:paraId="7BEF51C8" w14:textId="4A7F90E8" w:rsidR="00B601A6" w:rsidDel="005D29EB" w:rsidRDefault="00B601A6" w:rsidP="00B601A6">
      <w:pPr>
        <w:pStyle w:val="ListParagraph"/>
        <w:ind w:left="1440"/>
        <w:rPr>
          <w:del w:id="11381" w:author="Thar Adeleh" w:date="2024-09-06T15:56:00Z" w16du:dateUtc="2024-09-06T12:56:00Z"/>
        </w:rPr>
      </w:pPr>
      <w:del w:id="11382" w:author="Thar Adeleh" w:date="2024-09-06T15:56:00Z" w16du:dateUtc="2024-09-06T12:56:00Z">
        <w:r w:rsidDel="005D29EB">
          <w:delText>T</w:delText>
        </w:r>
        <w:r w:rsidDel="005D29EB">
          <w:tab/>
          <w:delText>F</w:delText>
        </w:r>
      </w:del>
    </w:p>
    <w:p w14:paraId="272157B3" w14:textId="1AE6DDF0" w:rsidR="00B601A6" w:rsidRPr="00E72193" w:rsidDel="005D29EB" w:rsidRDefault="00B601A6" w:rsidP="00B601A6">
      <w:pPr>
        <w:rPr>
          <w:del w:id="11383" w:author="Thar Adeleh" w:date="2024-09-06T15:56:00Z" w16du:dateUtc="2024-09-06T12:56:00Z"/>
          <w:b/>
        </w:rPr>
      </w:pPr>
    </w:p>
    <w:p w14:paraId="452E3330" w14:textId="2BAA0DD5" w:rsidR="00B601A6" w:rsidRPr="00E72193" w:rsidDel="005D29EB" w:rsidRDefault="00B601A6" w:rsidP="00B601A6">
      <w:pPr>
        <w:pStyle w:val="Heading3"/>
        <w:rPr>
          <w:del w:id="11384" w:author="Thar Adeleh" w:date="2024-09-06T15:56:00Z" w16du:dateUtc="2024-09-06T12:56:00Z"/>
        </w:rPr>
      </w:pPr>
      <w:del w:id="11385" w:author="Thar Adeleh" w:date="2024-09-06T15:56:00Z" w16du:dateUtc="2024-09-06T12:56:00Z">
        <w:r w:rsidRPr="00E72193" w:rsidDel="005D29EB">
          <w:delText>Multiple Choice</w:delText>
        </w:r>
      </w:del>
    </w:p>
    <w:p w14:paraId="186E8504" w14:textId="35E16E69" w:rsidR="00B601A6" w:rsidRPr="00E72193" w:rsidDel="005D29EB" w:rsidRDefault="00B601A6" w:rsidP="00B601A6">
      <w:pPr>
        <w:rPr>
          <w:del w:id="11386" w:author="Thar Adeleh" w:date="2024-09-06T15:56:00Z" w16du:dateUtc="2024-09-06T12:56:00Z"/>
          <w:b/>
        </w:rPr>
      </w:pPr>
    </w:p>
    <w:p w14:paraId="62F1B65B" w14:textId="7E7257E8" w:rsidR="00B601A6" w:rsidRPr="00E72193" w:rsidDel="005D29EB" w:rsidRDefault="00B601A6" w:rsidP="00B601A6">
      <w:pPr>
        <w:rPr>
          <w:del w:id="11387" w:author="Thar Adeleh" w:date="2024-09-06T15:56:00Z" w16du:dateUtc="2024-09-06T12:56:00Z"/>
        </w:rPr>
      </w:pPr>
      <w:del w:id="11388" w:author="Thar Adeleh" w:date="2024-09-06T15:56:00Z" w16du:dateUtc="2024-09-06T12:56:00Z">
        <w:r w:rsidRPr="00E72193" w:rsidDel="005D29EB">
          <w:delText>1. Scholars believe that Paul’s first letter was</w:delText>
        </w:r>
        <w:r w:rsidR="00EF5A22" w:rsidDel="005D29EB">
          <w:delText>:</w:delText>
        </w:r>
      </w:del>
    </w:p>
    <w:p w14:paraId="4884A4D4" w14:textId="2D98A989" w:rsidR="005E71D3" w:rsidDel="005D29EB" w:rsidRDefault="00B601A6" w:rsidP="005E71D3">
      <w:pPr>
        <w:ind w:left="720"/>
        <w:rPr>
          <w:del w:id="11389" w:author="Thar Adeleh" w:date="2024-09-06T15:56:00Z" w16du:dateUtc="2024-09-06T12:56:00Z"/>
        </w:rPr>
      </w:pPr>
      <w:del w:id="11390" w:author="Thar Adeleh" w:date="2024-09-06T15:56:00Z" w16du:dateUtc="2024-09-06T12:56:00Z">
        <w:r w:rsidRPr="00E72193" w:rsidDel="005D29EB">
          <w:delText>a) Philippians</w:delText>
        </w:r>
      </w:del>
    </w:p>
    <w:p w14:paraId="188562EE" w14:textId="6E57F592" w:rsidR="005E71D3" w:rsidDel="005D29EB" w:rsidRDefault="00B601A6" w:rsidP="005E71D3">
      <w:pPr>
        <w:ind w:left="720"/>
        <w:rPr>
          <w:del w:id="11391" w:author="Thar Adeleh" w:date="2024-09-06T15:56:00Z" w16du:dateUtc="2024-09-06T12:56:00Z"/>
        </w:rPr>
      </w:pPr>
      <w:del w:id="11392" w:author="Thar Adeleh" w:date="2024-09-06T15:56:00Z" w16du:dateUtc="2024-09-06T12:56:00Z">
        <w:r w:rsidRPr="00E72193" w:rsidDel="005D29EB">
          <w:delText xml:space="preserve">b) </w:delText>
        </w:r>
        <w:r w:rsidR="00EF5A22" w:rsidDel="005D29EB">
          <w:delText>First</w:delText>
        </w:r>
        <w:r w:rsidR="00EF5A22" w:rsidRPr="00E72193" w:rsidDel="005D29EB">
          <w:delText xml:space="preserve"> </w:delText>
        </w:r>
        <w:r w:rsidRPr="00E72193" w:rsidDel="005D29EB">
          <w:delText>Thessalonians</w:delText>
        </w:r>
      </w:del>
    </w:p>
    <w:p w14:paraId="2EE508D6" w14:textId="76977818" w:rsidR="005E71D3" w:rsidDel="005D29EB" w:rsidRDefault="00B601A6" w:rsidP="005E71D3">
      <w:pPr>
        <w:ind w:left="720"/>
        <w:rPr>
          <w:del w:id="11393" w:author="Thar Adeleh" w:date="2024-09-06T15:56:00Z" w16du:dateUtc="2024-09-06T12:56:00Z"/>
        </w:rPr>
      </w:pPr>
      <w:del w:id="11394" w:author="Thar Adeleh" w:date="2024-09-06T15:56:00Z" w16du:dateUtc="2024-09-06T12:56:00Z">
        <w:r w:rsidRPr="00E72193" w:rsidDel="005D29EB">
          <w:delText xml:space="preserve">c) </w:delText>
        </w:r>
        <w:r w:rsidR="00EF5A22" w:rsidDel="005D29EB">
          <w:delText>Second</w:delText>
        </w:r>
        <w:r w:rsidR="00EF5A22" w:rsidRPr="00E72193" w:rsidDel="005D29EB">
          <w:delText xml:space="preserve"> </w:delText>
        </w:r>
        <w:r w:rsidRPr="00E72193" w:rsidDel="005D29EB">
          <w:delText>Thessalonians</w:delText>
        </w:r>
      </w:del>
    </w:p>
    <w:p w14:paraId="13B6222B" w14:textId="5F28B122" w:rsidR="00B601A6" w:rsidRPr="00E72193" w:rsidDel="005D29EB" w:rsidRDefault="00B601A6" w:rsidP="005E71D3">
      <w:pPr>
        <w:ind w:left="720"/>
        <w:rPr>
          <w:del w:id="11395" w:author="Thar Adeleh" w:date="2024-09-06T15:56:00Z" w16du:dateUtc="2024-09-06T12:56:00Z"/>
        </w:rPr>
      </w:pPr>
      <w:del w:id="11396" w:author="Thar Adeleh" w:date="2024-09-06T15:56:00Z" w16du:dateUtc="2024-09-06T12:56:00Z">
        <w:r w:rsidRPr="00E72193" w:rsidDel="005D29EB">
          <w:delText>d) Romans</w:delText>
        </w:r>
      </w:del>
    </w:p>
    <w:p w14:paraId="4D498FBB" w14:textId="37205658" w:rsidR="00B601A6" w:rsidRPr="00E72193" w:rsidDel="005D29EB" w:rsidRDefault="00B601A6" w:rsidP="00B601A6">
      <w:pPr>
        <w:rPr>
          <w:del w:id="11397" w:author="Thar Adeleh" w:date="2024-09-06T15:56:00Z" w16du:dateUtc="2024-09-06T12:56:00Z"/>
        </w:rPr>
      </w:pPr>
    </w:p>
    <w:p w14:paraId="1A1BD70C" w14:textId="77AC8E5C" w:rsidR="00B601A6" w:rsidRPr="00E72193" w:rsidDel="005D29EB" w:rsidRDefault="00B601A6" w:rsidP="00B601A6">
      <w:pPr>
        <w:rPr>
          <w:del w:id="11398" w:author="Thar Adeleh" w:date="2024-09-06T15:56:00Z" w16du:dateUtc="2024-09-06T12:56:00Z"/>
        </w:rPr>
      </w:pPr>
      <w:del w:id="11399" w:author="Thar Adeleh" w:date="2024-09-06T15:56:00Z" w16du:dateUtc="2024-09-06T12:56:00Z">
        <w:r w:rsidRPr="00E72193" w:rsidDel="005D29EB">
          <w:delText>*2. Paul’s primary reason for writing 1 Thessalonians was</w:delText>
        </w:r>
        <w:r w:rsidR="00EF5A22" w:rsidDel="005D29EB">
          <w:delText>:</w:delText>
        </w:r>
      </w:del>
    </w:p>
    <w:p w14:paraId="14F11705" w14:textId="35335FFD" w:rsidR="005E71D3" w:rsidDel="005D29EB" w:rsidRDefault="00B601A6" w:rsidP="005E71D3">
      <w:pPr>
        <w:ind w:left="720"/>
        <w:rPr>
          <w:del w:id="11400" w:author="Thar Adeleh" w:date="2024-09-06T15:56:00Z" w16du:dateUtc="2024-09-06T12:56:00Z"/>
        </w:rPr>
      </w:pPr>
      <w:del w:id="11401" w:author="Thar Adeleh" w:date="2024-09-06T15:56:00Z" w16du:dateUtc="2024-09-06T12:56:00Z">
        <w:r w:rsidRPr="00E72193" w:rsidDel="005D29EB">
          <w:delText xml:space="preserve">a) </w:delText>
        </w:r>
        <w:r w:rsidR="00EF5A22" w:rsidDel="005D29EB">
          <w:delText>T</w:delText>
        </w:r>
        <w:r w:rsidR="00EF5A22" w:rsidRPr="00E72193" w:rsidDel="005D29EB">
          <w:delText xml:space="preserve">o </w:delText>
        </w:r>
        <w:r w:rsidRPr="00E72193" w:rsidDel="005D29EB">
          <w:delText>chastise the Thessalonians for ethical misconduct</w:delText>
        </w:r>
      </w:del>
    </w:p>
    <w:p w14:paraId="3BA9EDA0" w14:textId="3BCDDB8B" w:rsidR="005E71D3" w:rsidDel="005D29EB" w:rsidRDefault="00B601A6" w:rsidP="005E71D3">
      <w:pPr>
        <w:ind w:left="720"/>
        <w:rPr>
          <w:del w:id="11402" w:author="Thar Adeleh" w:date="2024-09-06T15:56:00Z" w16du:dateUtc="2024-09-06T12:56:00Z"/>
        </w:rPr>
      </w:pPr>
      <w:del w:id="11403" w:author="Thar Adeleh" w:date="2024-09-06T15:56:00Z" w16du:dateUtc="2024-09-06T12:56:00Z">
        <w:r w:rsidRPr="00E72193" w:rsidDel="005D29EB">
          <w:delText xml:space="preserve">b) </w:delText>
        </w:r>
        <w:r w:rsidR="00EF5A22" w:rsidDel="005D29EB">
          <w:delText>T</w:delText>
        </w:r>
        <w:r w:rsidR="00EF5A22" w:rsidRPr="00E72193" w:rsidDel="005D29EB">
          <w:delText xml:space="preserve">o </w:delText>
        </w:r>
        <w:r w:rsidRPr="00E72193" w:rsidDel="005D29EB">
          <w:delText>clarify the meaning of the Eucharist</w:delText>
        </w:r>
      </w:del>
    </w:p>
    <w:p w14:paraId="2B797904" w14:textId="52E418D2" w:rsidR="005E71D3" w:rsidDel="005D29EB" w:rsidRDefault="00B601A6" w:rsidP="005E71D3">
      <w:pPr>
        <w:ind w:left="720"/>
        <w:rPr>
          <w:del w:id="11404" w:author="Thar Adeleh" w:date="2024-09-06T15:56:00Z" w16du:dateUtc="2024-09-06T12:56:00Z"/>
        </w:rPr>
      </w:pPr>
      <w:del w:id="11405" w:author="Thar Adeleh" w:date="2024-09-06T15:56:00Z" w16du:dateUtc="2024-09-06T12:56:00Z">
        <w:r w:rsidRPr="00E72193" w:rsidDel="005D29EB">
          <w:delText xml:space="preserve">c) </w:delText>
        </w:r>
        <w:r w:rsidR="00EF5A22" w:rsidDel="005D29EB">
          <w:delText>T</w:delText>
        </w:r>
        <w:r w:rsidR="00EF5A22" w:rsidRPr="00E72193" w:rsidDel="005D29EB">
          <w:delText xml:space="preserve">o </w:delText>
        </w:r>
        <w:r w:rsidRPr="00E72193" w:rsidDel="005D29EB">
          <w:delText>renew his friendship with the church</w:delText>
        </w:r>
      </w:del>
    </w:p>
    <w:p w14:paraId="68690060" w14:textId="4FE5BF63" w:rsidR="00B601A6" w:rsidRPr="00E72193" w:rsidDel="005D29EB" w:rsidRDefault="00B601A6" w:rsidP="005E71D3">
      <w:pPr>
        <w:ind w:left="720"/>
        <w:rPr>
          <w:del w:id="11406" w:author="Thar Adeleh" w:date="2024-09-06T15:56:00Z" w16du:dateUtc="2024-09-06T12:56:00Z"/>
        </w:rPr>
      </w:pPr>
      <w:del w:id="11407" w:author="Thar Adeleh" w:date="2024-09-06T15:56:00Z" w16du:dateUtc="2024-09-06T12:56:00Z">
        <w:r w:rsidRPr="00E72193" w:rsidDel="005D29EB">
          <w:delText xml:space="preserve">d) </w:delText>
        </w:r>
        <w:r w:rsidR="00EF5A22" w:rsidDel="005D29EB">
          <w:delText>T</w:delText>
        </w:r>
        <w:r w:rsidR="00EF5A22" w:rsidRPr="00E72193" w:rsidDel="005D29EB">
          <w:delText xml:space="preserve">o </w:delText>
        </w:r>
        <w:r w:rsidRPr="00E72193" w:rsidDel="005D29EB">
          <w:delText xml:space="preserve">praise the </w:delText>
        </w:r>
        <w:r w:rsidR="00EF5A22" w:rsidDel="005D29EB">
          <w:delText xml:space="preserve">church’s </w:delText>
        </w:r>
        <w:r w:rsidRPr="00E72193" w:rsidDel="005D29EB">
          <w:delText>missionary efforts</w:delText>
        </w:r>
      </w:del>
    </w:p>
    <w:p w14:paraId="1F4063FB" w14:textId="3BEC0997" w:rsidR="00B601A6" w:rsidRPr="00E72193" w:rsidDel="005D29EB" w:rsidRDefault="00B601A6" w:rsidP="00B601A6">
      <w:pPr>
        <w:rPr>
          <w:del w:id="11408" w:author="Thar Adeleh" w:date="2024-09-06T15:56:00Z" w16du:dateUtc="2024-09-06T12:56:00Z"/>
        </w:rPr>
      </w:pPr>
    </w:p>
    <w:p w14:paraId="04484664" w14:textId="029A00B0" w:rsidR="00B601A6" w:rsidRPr="00E72193" w:rsidDel="005D29EB" w:rsidRDefault="00B601A6" w:rsidP="00B601A6">
      <w:pPr>
        <w:rPr>
          <w:del w:id="11409" w:author="Thar Adeleh" w:date="2024-09-06T15:56:00Z" w16du:dateUtc="2024-09-06T12:56:00Z"/>
        </w:rPr>
      </w:pPr>
      <w:del w:id="11410" w:author="Thar Adeleh" w:date="2024-09-06T15:56:00Z" w16du:dateUtc="2024-09-06T12:56:00Z">
        <w:r w:rsidRPr="00E72193" w:rsidDel="005D29EB">
          <w:delText>3. Paul’s missions were typically located in</w:delText>
        </w:r>
        <w:r w:rsidR="00EF5A22" w:rsidDel="005D29EB">
          <w:delText>:</w:delText>
        </w:r>
      </w:del>
    </w:p>
    <w:p w14:paraId="3C82CF54" w14:textId="52CD06C8" w:rsidR="005E71D3" w:rsidDel="005D29EB" w:rsidRDefault="00B601A6" w:rsidP="005E71D3">
      <w:pPr>
        <w:ind w:left="720"/>
        <w:rPr>
          <w:del w:id="11411" w:author="Thar Adeleh" w:date="2024-09-06T15:56:00Z" w16du:dateUtc="2024-09-06T12:56:00Z"/>
        </w:rPr>
      </w:pPr>
      <w:del w:id="11412" w:author="Thar Adeleh" w:date="2024-09-06T15:56:00Z" w16du:dateUtc="2024-09-06T12:56:00Z">
        <w:r w:rsidRPr="00E72193" w:rsidDel="005D29EB">
          <w:delText xml:space="preserve">a) </w:delText>
        </w:r>
        <w:r w:rsidR="00EF5A22" w:rsidDel="005D29EB">
          <w:delText>L</w:delText>
        </w:r>
        <w:r w:rsidR="00EF5A22" w:rsidRPr="00E72193" w:rsidDel="005D29EB">
          <w:delText xml:space="preserve">arge </w:delText>
        </w:r>
        <w:r w:rsidRPr="00E72193" w:rsidDel="005D29EB">
          <w:delText>urban areas</w:delText>
        </w:r>
      </w:del>
    </w:p>
    <w:p w14:paraId="6664BEC5" w14:textId="6284597A" w:rsidR="005E71D3" w:rsidDel="005D29EB" w:rsidRDefault="00B601A6" w:rsidP="005E71D3">
      <w:pPr>
        <w:ind w:left="720"/>
        <w:rPr>
          <w:del w:id="11413" w:author="Thar Adeleh" w:date="2024-09-06T15:56:00Z" w16du:dateUtc="2024-09-06T12:56:00Z"/>
        </w:rPr>
      </w:pPr>
      <w:del w:id="11414" w:author="Thar Adeleh" w:date="2024-09-06T15:56:00Z" w16du:dateUtc="2024-09-06T12:56:00Z">
        <w:r w:rsidRPr="00E72193" w:rsidDel="005D29EB">
          <w:delText xml:space="preserve">b) </w:delText>
        </w:r>
        <w:r w:rsidR="00EF5A22" w:rsidDel="005D29EB">
          <w:delText>R</w:delText>
        </w:r>
        <w:r w:rsidR="00EF5A22" w:rsidRPr="00E72193" w:rsidDel="005D29EB">
          <w:delText xml:space="preserve">ural </w:delText>
        </w:r>
        <w:r w:rsidRPr="00E72193" w:rsidDel="005D29EB">
          <w:delText>villages</w:delText>
        </w:r>
      </w:del>
    </w:p>
    <w:p w14:paraId="126DE8F0" w14:textId="1A98DF88" w:rsidR="005E71D3" w:rsidDel="005D29EB" w:rsidRDefault="00B601A6" w:rsidP="005E71D3">
      <w:pPr>
        <w:ind w:left="720"/>
        <w:rPr>
          <w:del w:id="11415" w:author="Thar Adeleh" w:date="2024-09-06T15:56:00Z" w16du:dateUtc="2024-09-06T12:56:00Z"/>
        </w:rPr>
      </w:pPr>
      <w:del w:id="11416" w:author="Thar Adeleh" w:date="2024-09-06T15:56:00Z" w16du:dateUtc="2024-09-06T12:56:00Z">
        <w:r w:rsidRPr="00E72193" w:rsidDel="005D29EB">
          <w:delText xml:space="preserve">c) </w:delText>
        </w:r>
        <w:r w:rsidR="00EF5A22" w:rsidDel="005D29EB">
          <w:delText>S</w:delText>
        </w:r>
        <w:r w:rsidR="00EF5A22" w:rsidRPr="00E72193" w:rsidDel="005D29EB">
          <w:delText>ynagogues</w:delText>
        </w:r>
      </w:del>
    </w:p>
    <w:p w14:paraId="651D8166" w14:textId="02E87BD5" w:rsidR="00B601A6" w:rsidRPr="00E72193" w:rsidDel="005D29EB" w:rsidRDefault="00B601A6" w:rsidP="005E71D3">
      <w:pPr>
        <w:ind w:left="720"/>
        <w:rPr>
          <w:del w:id="11417" w:author="Thar Adeleh" w:date="2024-09-06T15:56:00Z" w16du:dateUtc="2024-09-06T12:56:00Z"/>
        </w:rPr>
      </w:pPr>
      <w:del w:id="11418" w:author="Thar Adeleh" w:date="2024-09-06T15:56:00Z" w16du:dateUtc="2024-09-06T12:56:00Z">
        <w:r w:rsidRPr="00E72193" w:rsidDel="005D29EB">
          <w:delText>d) Spain</w:delText>
        </w:r>
      </w:del>
    </w:p>
    <w:p w14:paraId="37FA028E" w14:textId="2BE34DB5" w:rsidR="00B601A6" w:rsidRPr="00E72193" w:rsidDel="005D29EB" w:rsidRDefault="00B601A6" w:rsidP="00B601A6">
      <w:pPr>
        <w:rPr>
          <w:del w:id="11419" w:author="Thar Adeleh" w:date="2024-09-06T15:56:00Z" w16du:dateUtc="2024-09-06T12:56:00Z"/>
        </w:rPr>
      </w:pPr>
    </w:p>
    <w:p w14:paraId="0D40D150" w14:textId="32CBB0C5" w:rsidR="00B601A6" w:rsidRPr="00E72193" w:rsidDel="005D29EB" w:rsidRDefault="00B601A6" w:rsidP="00B601A6">
      <w:pPr>
        <w:rPr>
          <w:del w:id="11420" w:author="Thar Adeleh" w:date="2024-09-06T15:56:00Z" w16du:dateUtc="2024-09-06T12:56:00Z"/>
        </w:rPr>
      </w:pPr>
      <w:del w:id="11421" w:author="Thar Adeleh" w:date="2024-09-06T15:56:00Z" w16du:dateUtc="2024-09-06T12:56:00Z">
        <w:r w:rsidRPr="00E72193" w:rsidDel="005D29EB">
          <w:delText>*4. When Paul entered a new town, he</w:delText>
        </w:r>
        <w:r w:rsidR="00EF5A22" w:rsidDel="005D29EB">
          <w:delText>:</w:delText>
        </w:r>
      </w:del>
    </w:p>
    <w:p w14:paraId="2002D2B9" w14:textId="50FB26FA" w:rsidR="005E71D3" w:rsidDel="005D29EB" w:rsidRDefault="00B601A6" w:rsidP="005E71D3">
      <w:pPr>
        <w:ind w:left="720"/>
        <w:rPr>
          <w:del w:id="11422" w:author="Thar Adeleh" w:date="2024-09-06T15:56:00Z" w16du:dateUtc="2024-09-06T12:56:00Z"/>
        </w:rPr>
      </w:pPr>
      <w:del w:id="11423" w:author="Thar Adeleh" w:date="2024-09-06T15:56:00Z" w16du:dateUtc="2024-09-06T12:56:00Z">
        <w:r w:rsidRPr="00E72193" w:rsidDel="005D29EB">
          <w:delText xml:space="preserve">a) </w:delText>
        </w:r>
        <w:r w:rsidR="00EF5A22" w:rsidDel="005D29EB">
          <w:delText>I</w:delText>
        </w:r>
        <w:r w:rsidR="00EF5A22" w:rsidRPr="00E72193" w:rsidDel="005D29EB">
          <w:delText xml:space="preserve">mmediately </w:delText>
        </w:r>
        <w:r w:rsidRPr="00E72193" w:rsidDel="005D29EB">
          <w:delText>celebrated Eucharist with the Christian community</w:delText>
        </w:r>
      </w:del>
    </w:p>
    <w:p w14:paraId="367893A8" w14:textId="77448EFF" w:rsidR="005E71D3" w:rsidDel="005D29EB" w:rsidRDefault="00B601A6" w:rsidP="005E71D3">
      <w:pPr>
        <w:ind w:left="720"/>
        <w:rPr>
          <w:del w:id="11424" w:author="Thar Adeleh" w:date="2024-09-06T15:56:00Z" w16du:dateUtc="2024-09-06T12:56:00Z"/>
        </w:rPr>
      </w:pPr>
      <w:del w:id="11425" w:author="Thar Adeleh" w:date="2024-09-06T15:56:00Z" w16du:dateUtc="2024-09-06T12:56:00Z">
        <w:r w:rsidRPr="00E72193" w:rsidDel="005D29EB">
          <w:delText xml:space="preserve">b) </w:delText>
        </w:r>
        <w:r w:rsidR="00EF5A22" w:rsidDel="005D29EB">
          <w:delText>S</w:delText>
        </w:r>
        <w:r w:rsidR="00EF5A22" w:rsidRPr="00E72193" w:rsidDel="005D29EB">
          <w:delText xml:space="preserve">tood </w:delText>
        </w:r>
        <w:r w:rsidRPr="00E72193" w:rsidDel="005D29EB">
          <w:delText>in the streets preaching</w:delText>
        </w:r>
      </w:del>
    </w:p>
    <w:p w14:paraId="67EF277A" w14:textId="52C24203" w:rsidR="005E71D3" w:rsidDel="005D29EB" w:rsidRDefault="00B601A6" w:rsidP="005E71D3">
      <w:pPr>
        <w:ind w:left="720"/>
        <w:rPr>
          <w:del w:id="11426" w:author="Thar Adeleh" w:date="2024-09-06T15:56:00Z" w16du:dateUtc="2024-09-06T12:56:00Z"/>
        </w:rPr>
      </w:pPr>
      <w:del w:id="11427" w:author="Thar Adeleh" w:date="2024-09-06T15:56:00Z" w16du:dateUtc="2024-09-06T12:56:00Z">
        <w:r w:rsidRPr="00E72193" w:rsidDel="005D29EB">
          <w:delText xml:space="preserve">c) </w:delText>
        </w:r>
        <w:r w:rsidR="00EF5A22" w:rsidDel="005D29EB">
          <w:delText>M</w:delText>
        </w:r>
        <w:r w:rsidR="00EF5A22" w:rsidRPr="00E72193" w:rsidDel="005D29EB">
          <w:delText xml:space="preserve">et </w:delText>
        </w:r>
        <w:r w:rsidRPr="00E72193" w:rsidDel="005D29EB">
          <w:delText>with the local church officials</w:delText>
        </w:r>
      </w:del>
    </w:p>
    <w:p w14:paraId="67DEBADF" w14:textId="27804619" w:rsidR="00B601A6" w:rsidRPr="00E72193" w:rsidDel="005D29EB" w:rsidRDefault="00B601A6" w:rsidP="005E71D3">
      <w:pPr>
        <w:ind w:left="720"/>
        <w:rPr>
          <w:del w:id="11428" w:author="Thar Adeleh" w:date="2024-09-06T15:56:00Z" w16du:dateUtc="2024-09-06T12:56:00Z"/>
        </w:rPr>
      </w:pPr>
      <w:del w:id="11429" w:author="Thar Adeleh" w:date="2024-09-06T15:56:00Z" w16du:dateUtc="2024-09-06T12:56:00Z">
        <w:r w:rsidRPr="00E72193" w:rsidDel="005D29EB">
          <w:delText xml:space="preserve">d) </w:delText>
        </w:r>
        <w:r w:rsidR="00EF5A22" w:rsidDel="005D29EB">
          <w:delText>O</w:delText>
        </w:r>
        <w:r w:rsidR="00EF5A22" w:rsidRPr="00E72193" w:rsidDel="005D29EB">
          <w:delText xml:space="preserve">pened </w:delText>
        </w:r>
        <w:r w:rsidRPr="00E72193" w:rsidDel="005D29EB">
          <w:delText>a business</w:delText>
        </w:r>
      </w:del>
    </w:p>
    <w:p w14:paraId="66B3DC8B" w14:textId="7F0DE516" w:rsidR="00B601A6" w:rsidRPr="00E72193" w:rsidDel="005D29EB" w:rsidRDefault="00B601A6" w:rsidP="00B601A6">
      <w:pPr>
        <w:rPr>
          <w:del w:id="11430" w:author="Thar Adeleh" w:date="2024-09-06T15:56:00Z" w16du:dateUtc="2024-09-06T12:56:00Z"/>
        </w:rPr>
      </w:pPr>
    </w:p>
    <w:p w14:paraId="1D20B10A" w14:textId="7A4C9A77" w:rsidR="00B601A6" w:rsidRPr="00E72193" w:rsidDel="005D29EB" w:rsidRDefault="00B601A6" w:rsidP="00B601A6">
      <w:pPr>
        <w:rPr>
          <w:del w:id="11431" w:author="Thar Adeleh" w:date="2024-09-06T15:56:00Z" w16du:dateUtc="2024-09-06T12:56:00Z"/>
        </w:rPr>
      </w:pPr>
      <w:del w:id="11432" w:author="Thar Adeleh" w:date="2024-09-06T15:56:00Z" w16du:dateUtc="2024-09-06T12:56:00Z">
        <w:r w:rsidRPr="00E72193" w:rsidDel="005D29EB">
          <w:delText>5. The book of Acts says that Paul</w:delText>
        </w:r>
        <w:r w:rsidR="00EF5A22" w:rsidDel="005D29EB">
          <w:delText>:</w:delText>
        </w:r>
      </w:del>
    </w:p>
    <w:p w14:paraId="0BEC480D" w14:textId="6BD4658F" w:rsidR="005E71D3" w:rsidDel="005D29EB" w:rsidRDefault="00B601A6" w:rsidP="005E71D3">
      <w:pPr>
        <w:ind w:left="720"/>
        <w:rPr>
          <w:del w:id="11433" w:author="Thar Adeleh" w:date="2024-09-06T15:56:00Z" w16du:dateUtc="2024-09-06T12:56:00Z"/>
        </w:rPr>
      </w:pPr>
      <w:del w:id="11434" w:author="Thar Adeleh" w:date="2024-09-06T15:56:00Z" w16du:dateUtc="2024-09-06T12:56:00Z">
        <w:r w:rsidRPr="00E72193" w:rsidDel="005D29EB">
          <w:delText xml:space="preserve">a) </w:delText>
        </w:r>
        <w:r w:rsidR="00EF5A22" w:rsidDel="005D29EB">
          <w:delText>D</w:delText>
        </w:r>
        <w:r w:rsidR="00EF5A22" w:rsidRPr="00E72193" w:rsidDel="005D29EB">
          <w:delText xml:space="preserve">id </w:delText>
        </w:r>
        <w:r w:rsidRPr="00E72193" w:rsidDel="005D29EB">
          <w:delText>not work but relied on donations</w:delText>
        </w:r>
      </w:del>
    </w:p>
    <w:p w14:paraId="75472E63" w14:textId="5E51CE34" w:rsidR="00AF1074" w:rsidDel="005D29EB" w:rsidRDefault="00B601A6" w:rsidP="00AF1074">
      <w:pPr>
        <w:ind w:left="720"/>
        <w:rPr>
          <w:del w:id="11435" w:author="Thar Adeleh" w:date="2024-09-06T15:56:00Z" w16du:dateUtc="2024-09-06T12:56:00Z"/>
        </w:rPr>
      </w:pPr>
      <w:del w:id="11436" w:author="Thar Adeleh" w:date="2024-09-06T15:56:00Z" w16du:dateUtc="2024-09-06T12:56:00Z">
        <w:r w:rsidRPr="00E72193" w:rsidDel="005D29EB">
          <w:delText xml:space="preserve">b) </w:delText>
        </w:r>
        <w:r w:rsidR="00EF5A22" w:rsidDel="005D29EB">
          <w:delText>D</w:delText>
        </w:r>
        <w:r w:rsidR="00EF5A22" w:rsidRPr="00E72193" w:rsidDel="005D29EB">
          <w:delText xml:space="preserve">id </w:delText>
        </w:r>
        <w:r w:rsidRPr="00E72193" w:rsidDel="005D29EB">
          <w:delText>not work but lived off of his own wealth</w:delText>
        </w:r>
      </w:del>
    </w:p>
    <w:p w14:paraId="1CFD78B6" w14:textId="022C407D" w:rsidR="00AF1074" w:rsidDel="005D29EB" w:rsidRDefault="00B601A6" w:rsidP="00AF1074">
      <w:pPr>
        <w:ind w:left="720"/>
        <w:rPr>
          <w:del w:id="11437" w:author="Thar Adeleh" w:date="2024-09-06T15:56:00Z" w16du:dateUtc="2024-09-06T12:56:00Z"/>
        </w:rPr>
      </w:pPr>
      <w:del w:id="11438" w:author="Thar Adeleh" w:date="2024-09-06T15:56:00Z" w16du:dateUtc="2024-09-06T12:56:00Z">
        <w:r w:rsidRPr="00E72193" w:rsidDel="005D29EB">
          <w:delText xml:space="preserve">c) </w:delText>
        </w:r>
        <w:r w:rsidR="00EF5A22" w:rsidDel="005D29EB">
          <w:delText>W</w:delText>
        </w:r>
        <w:r w:rsidR="00EF5A22" w:rsidRPr="00E72193" w:rsidDel="005D29EB">
          <w:delText xml:space="preserve">orked </w:delText>
        </w:r>
        <w:r w:rsidRPr="00E72193" w:rsidDel="005D29EB">
          <w:delText>with leather goods</w:delText>
        </w:r>
      </w:del>
    </w:p>
    <w:p w14:paraId="6429D1B6" w14:textId="18D95106" w:rsidR="00B601A6" w:rsidRPr="00E72193" w:rsidDel="005D29EB" w:rsidRDefault="00B601A6" w:rsidP="00AF1074">
      <w:pPr>
        <w:ind w:left="720"/>
        <w:rPr>
          <w:del w:id="11439" w:author="Thar Adeleh" w:date="2024-09-06T15:56:00Z" w16du:dateUtc="2024-09-06T12:56:00Z"/>
        </w:rPr>
      </w:pPr>
      <w:del w:id="11440" w:author="Thar Adeleh" w:date="2024-09-06T15:56:00Z" w16du:dateUtc="2024-09-06T12:56:00Z">
        <w:r w:rsidRPr="00E72193" w:rsidDel="005D29EB">
          <w:delText xml:space="preserve">d) </w:delText>
        </w:r>
        <w:r w:rsidR="00F220DB" w:rsidDel="005D29EB">
          <w:delText>Worked as a sailor</w:delText>
        </w:r>
      </w:del>
    </w:p>
    <w:p w14:paraId="335F2F46" w14:textId="640623F3" w:rsidR="00B601A6" w:rsidRPr="00E72193" w:rsidDel="005D29EB" w:rsidRDefault="00B601A6" w:rsidP="00B601A6">
      <w:pPr>
        <w:rPr>
          <w:del w:id="11441" w:author="Thar Adeleh" w:date="2024-09-06T15:56:00Z" w16du:dateUtc="2024-09-06T12:56:00Z"/>
        </w:rPr>
      </w:pPr>
    </w:p>
    <w:p w14:paraId="65A56971" w14:textId="3E964735" w:rsidR="00B601A6" w:rsidRPr="00E72193" w:rsidDel="005D29EB" w:rsidRDefault="00B601A6" w:rsidP="00B601A6">
      <w:pPr>
        <w:rPr>
          <w:del w:id="11442" w:author="Thar Adeleh" w:date="2024-09-06T15:56:00Z" w16du:dateUtc="2024-09-06T12:56:00Z"/>
        </w:rPr>
      </w:pPr>
      <w:del w:id="11443" w:author="Thar Adeleh" w:date="2024-09-06T15:56:00Z" w16du:dateUtc="2024-09-06T12:56:00Z">
        <w:r w:rsidRPr="00E72193" w:rsidDel="005D29EB">
          <w:delText>*6. Paul suggests that his converts in Thessalonica were</w:delText>
        </w:r>
        <w:r w:rsidR="00EF5A22" w:rsidDel="005D29EB">
          <w:delText>:</w:delText>
        </w:r>
      </w:del>
    </w:p>
    <w:p w14:paraId="3445E2D9" w14:textId="161214F0" w:rsidR="00AF1074" w:rsidDel="005D29EB" w:rsidRDefault="00B601A6" w:rsidP="00AF1074">
      <w:pPr>
        <w:ind w:left="720"/>
        <w:rPr>
          <w:del w:id="11444" w:author="Thar Adeleh" w:date="2024-09-06T15:56:00Z" w16du:dateUtc="2024-09-06T12:56:00Z"/>
        </w:rPr>
      </w:pPr>
      <w:del w:id="11445" w:author="Thar Adeleh" w:date="2024-09-06T15:56:00Z" w16du:dateUtc="2024-09-06T12:56:00Z">
        <w:r w:rsidRPr="00E72193" w:rsidDel="005D29EB">
          <w:delText>a) Jews</w:delText>
        </w:r>
      </w:del>
    </w:p>
    <w:p w14:paraId="66D5260A" w14:textId="505E8666" w:rsidR="00AF1074" w:rsidDel="005D29EB" w:rsidRDefault="00B601A6" w:rsidP="00AF1074">
      <w:pPr>
        <w:ind w:left="720"/>
        <w:rPr>
          <w:del w:id="11446" w:author="Thar Adeleh" w:date="2024-09-06T15:56:00Z" w16du:dateUtc="2024-09-06T12:56:00Z"/>
        </w:rPr>
      </w:pPr>
      <w:del w:id="11447" w:author="Thar Adeleh" w:date="2024-09-06T15:56:00Z" w16du:dateUtc="2024-09-06T12:56:00Z">
        <w:r w:rsidRPr="00E72193" w:rsidDel="005D29EB">
          <w:delText>b) Gentiles</w:delText>
        </w:r>
      </w:del>
    </w:p>
    <w:p w14:paraId="1BF84B66" w14:textId="01AF2F4E" w:rsidR="00AF1074" w:rsidDel="005D29EB" w:rsidRDefault="00B601A6" w:rsidP="00AF1074">
      <w:pPr>
        <w:ind w:left="720"/>
        <w:rPr>
          <w:del w:id="11448" w:author="Thar Adeleh" w:date="2024-09-06T15:56:00Z" w16du:dateUtc="2024-09-06T12:56:00Z"/>
        </w:rPr>
      </w:pPr>
      <w:del w:id="11449" w:author="Thar Adeleh" w:date="2024-09-06T15:56:00Z" w16du:dateUtc="2024-09-06T12:56:00Z">
        <w:r w:rsidRPr="00E72193" w:rsidDel="005D29EB">
          <w:delText>c) God-fearers</w:delText>
        </w:r>
      </w:del>
    </w:p>
    <w:p w14:paraId="445892F9" w14:textId="47CB5FD6" w:rsidR="00B601A6" w:rsidRPr="00E72193" w:rsidDel="005D29EB" w:rsidRDefault="00B601A6" w:rsidP="00AF1074">
      <w:pPr>
        <w:ind w:left="720"/>
        <w:rPr>
          <w:del w:id="11450" w:author="Thar Adeleh" w:date="2024-09-06T15:56:00Z" w16du:dateUtc="2024-09-06T12:56:00Z"/>
        </w:rPr>
      </w:pPr>
      <w:del w:id="11451" w:author="Thar Adeleh" w:date="2024-09-06T15:56:00Z" w16du:dateUtc="2024-09-06T12:56:00Z">
        <w:r w:rsidRPr="00E72193" w:rsidDel="005D29EB">
          <w:delText>d) Jews and God-fearers</w:delText>
        </w:r>
      </w:del>
    </w:p>
    <w:p w14:paraId="150B22EA" w14:textId="60286E21" w:rsidR="00B601A6" w:rsidRPr="00E72193" w:rsidDel="005D29EB" w:rsidRDefault="00B601A6" w:rsidP="00B601A6">
      <w:pPr>
        <w:rPr>
          <w:del w:id="11452" w:author="Thar Adeleh" w:date="2024-09-06T15:56:00Z" w16du:dateUtc="2024-09-06T12:56:00Z"/>
        </w:rPr>
      </w:pPr>
    </w:p>
    <w:p w14:paraId="67473748" w14:textId="5A60EB4B" w:rsidR="00B601A6" w:rsidRPr="00E72193" w:rsidDel="005D29EB" w:rsidRDefault="00B601A6" w:rsidP="00B601A6">
      <w:pPr>
        <w:rPr>
          <w:del w:id="11453" w:author="Thar Adeleh" w:date="2024-09-06T15:56:00Z" w16du:dateUtc="2024-09-06T12:56:00Z"/>
        </w:rPr>
      </w:pPr>
      <w:del w:id="11454" w:author="Thar Adeleh" w:date="2024-09-06T15:56:00Z" w16du:dateUtc="2024-09-06T12:56:00Z">
        <w:r w:rsidRPr="00E72193" w:rsidDel="005D29EB">
          <w:delText>*7. Paul’s first task in converting pagans was probably</w:delText>
        </w:r>
        <w:r w:rsidR="00EF5A22" w:rsidDel="005D29EB">
          <w:delText>:</w:delText>
        </w:r>
      </w:del>
    </w:p>
    <w:p w14:paraId="5A9E7518" w14:textId="6F65A557" w:rsidR="00AF1074" w:rsidDel="005D29EB" w:rsidRDefault="00B601A6" w:rsidP="00AF1074">
      <w:pPr>
        <w:ind w:left="720"/>
        <w:rPr>
          <w:del w:id="11455" w:author="Thar Adeleh" w:date="2024-09-06T15:56:00Z" w16du:dateUtc="2024-09-06T12:56:00Z"/>
        </w:rPr>
      </w:pPr>
      <w:del w:id="11456" w:author="Thar Adeleh" w:date="2024-09-06T15:56:00Z" w16du:dateUtc="2024-09-06T12:56:00Z">
        <w:r w:rsidRPr="00E72193" w:rsidDel="005D29EB">
          <w:delText xml:space="preserve">a) </w:delText>
        </w:r>
        <w:r w:rsidR="00EF5A22" w:rsidDel="005D29EB">
          <w:delText>T</w:delText>
        </w:r>
        <w:r w:rsidR="00EF5A22" w:rsidRPr="00E72193" w:rsidDel="005D29EB">
          <w:delText xml:space="preserve">o </w:delText>
        </w:r>
        <w:r w:rsidRPr="00E72193" w:rsidDel="005D29EB">
          <w:delText>convince them of his apostolic authority</w:delText>
        </w:r>
      </w:del>
    </w:p>
    <w:p w14:paraId="4B781DF7" w14:textId="2E94E1ED" w:rsidR="00AF1074" w:rsidDel="005D29EB" w:rsidRDefault="00B601A6" w:rsidP="00AF1074">
      <w:pPr>
        <w:ind w:left="720"/>
        <w:rPr>
          <w:del w:id="11457" w:author="Thar Adeleh" w:date="2024-09-06T15:56:00Z" w16du:dateUtc="2024-09-06T12:56:00Z"/>
        </w:rPr>
      </w:pPr>
      <w:del w:id="11458" w:author="Thar Adeleh" w:date="2024-09-06T15:56:00Z" w16du:dateUtc="2024-09-06T12:56:00Z">
        <w:r w:rsidRPr="00E72193" w:rsidDel="005D29EB">
          <w:delText xml:space="preserve">b) </w:delText>
        </w:r>
        <w:r w:rsidR="00EF5A22" w:rsidDel="005D29EB">
          <w:delText>T</w:delText>
        </w:r>
        <w:r w:rsidR="00EF5A22" w:rsidRPr="00E72193" w:rsidDel="005D29EB">
          <w:delText xml:space="preserve">o </w:delText>
        </w:r>
        <w:r w:rsidRPr="00E72193" w:rsidDel="005D29EB">
          <w:delText>convince them of the importance of Jesus’ death and resurrection</w:delText>
        </w:r>
      </w:del>
    </w:p>
    <w:p w14:paraId="7F98BEAE" w14:textId="7069DA7A" w:rsidR="00AF1074" w:rsidDel="005D29EB" w:rsidRDefault="00B601A6" w:rsidP="00AF1074">
      <w:pPr>
        <w:ind w:left="720"/>
        <w:rPr>
          <w:del w:id="11459" w:author="Thar Adeleh" w:date="2024-09-06T15:56:00Z" w16du:dateUtc="2024-09-06T12:56:00Z"/>
        </w:rPr>
      </w:pPr>
      <w:del w:id="11460" w:author="Thar Adeleh" w:date="2024-09-06T15:56:00Z" w16du:dateUtc="2024-09-06T12:56:00Z">
        <w:r w:rsidRPr="00E72193" w:rsidDel="005D29EB">
          <w:delText xml:space="preserve">c) </w:delText>
        </w:r>
        <w:r w:rsidR="00EF5A22" w:rsidDel="005D29EB">
          <w:delText>T</w:delText>
        </w:r>
        <w:r w:rsidR="00EF5A22" w:rsidRPr="00E72193" w:rsidDel="005D29EB">
          <w:delText xml:space="preserve">o </w:delText>
        </w:r>
        <w:r w:rsidRPr="00E72193" w:rsidDel="005D29EB">
          <w:delText>teach them Jesus’ parables</w:delText>
        </w:r>
      </w:del>
    </w:p>
    <w:p w14:paraId="4E1E8D12" w14:textId="6C34AC78" w:rsidR="00B601A6" w:rsidRPr="00E72193" w:rsidDel="005D29EB" w:rsidRDefault="00B601A6" w:rsidP="00AF1074">
      <w:pPr>
        <w:ind w:left="720"/>
        <w:rPr>
          <w:del w:id="11461" w:author="Thar Adeleh" w:date="2024-09-06T15:56:00Z" w16du:dateUtc="2024-09-06T12:56:00Z"/>
        </w:rPr>
      </w:pPr>
      <w:del w:id="11462" w:author="Thar Adeleh" w:date="2024-09-06T15:56:00Z" w16du:dateUtc="2024-09-06T12:56:00Z">
        <w:r w:rsidRPr="00E72193" w:rsidDel="005D29EB">
          <w:delText xml:space="preserve">d) </w:delText>
        </w:r>
        <w:r w:rsidR="00EF5A22" w:rsidDel="005D29EB">
          <w:delText>T</w:delText>
        </w:r>
        <w:r w:rsidR="00EF5A22" w:rsidRPr="00E72193" w:rsidDel="005D29EB">
          <w:delText xml:space="preserve">o </w:delText>
        </w:r>
        <w:r w:rsidRPr="00E72193" w:rsidDel="005D29EB">
          <w:delText>convince them that there is only one God</w:delText>
        </w:r>
      </w:del>
    </w:p>
    <w:p w14:paraId="0516BFD6" w14:textId="3BC956FB" w:rsidR="00B601A6" w:rsidRPr="00E72193" w:rsidDel="005D29EB" w:rsidRDefault="00B601A6" w:rsidP="00B601A6">
      <w:pPr>
        <w:rPr>
          <w:del w:id="11463" w:author="Thar Adeleh" w:date="2024-09-06T15:56:00Z" w16du:dateUtc="2024-09-06T12:56:00Z"/>
        </w:rPr>
      </w:pPr>
    </w:p>
    <w:p w14:paraId="54CA357B" w14:textId="53E8D6D3" w:rsidR="00B601A6" w:rsidRPr="00E72193" w:rsidDel="005D29EB" w:rsidRDefault="00B601A6" w:rsidP="00B601A6">
      <w:pPr>
        <w:rPr>
          <w:del w:id="11464" w:author="Thar Adeleh" w:date="2024-09-06T15:56:00Z" w16du:dateUtc="2024-09-06T12:56:00Z"/>
        </w:rPr>
      </w:pPr>
      <w:del w:id="11465" w:author="Thar Adeleh" w:date="2024-09-06T15:56:00Z" w16du:dateUtc="2024-09-06T12:56:00Z">
        <w:r w:rsidRPr="00E72193" w:rsidDel="005D29EB">
          <w:delText>8. It is probable that Paul’s converts were</w:delText>
        </w:r>
        <w:r w:rsidR="00EF5A22" w:rsidDel="005D29EB">
          <w:delText>:</w:delText>
        </w:r>
      </w:del>
    </w:p>
    <w:p w14:paraId="4777B4D6" w14:textId="224BC35B" w:rsidR="00AF1074" w:rsidDel="005D29EB" w:rsidRDefault="00B601A6" w:rsidP="00AF1074">
      <w:pPr>
        <w:ind w:left="720"/>
        <w:rPr>
          <w:del w:id="11466" w:author="Thar Adeleh" w:date="2024-09-06T15:56:00Z" w16du:dateUtc="2024-09-06T12:56:00Z"/>
        </w:rPr>
      </w:pPr>
      <w:del w:id="11467" w:author="Thar Adeleh" w:date="2024-09-06T15:56:00Z" w16du:dateUtc="2024-09-06T12:56:00Z">
        <w:r w:rsidRPr="00E72193" w:rsidDel="005D29EB">
          <w:delText xml:space="preserve">a) </w:delText>
        </w:r>
        <w:r w:rsidR="00EF5A22" w:rsidDel="005D29EB">
          <w:delText>A</w:delText>
        </w:r>
        <w:r w:rsidR="00EF5A22" w:rsidRPr="00E72193" w:rsidDel="005D29EB">
          <w:delText xml:space="preserve">ll </w:delText>
        </w:r>
        <w:r w:rsidRPr="00E72193" w:rsidDel="005D29EB">
          <w:delText>wealthy</w:delText>
        </w:r>
      </w:del>
    </w:p>
    <w:p w14:paraId="6EC1B721" w14:textId="4C535240" w:rsidR="00AF1074" w:rsidDel="005D29EB" w:rsidRDefault="00B601A6" w:rsidP="00AF1074">
      <w:pPr>
        <w:ind w:left="720"/>
        <w:rPr>
          <w:del w:id="11468" w:author="Thar Adeleh" w:date="2024-09-06T15:56:00Z" w16du:dateUtc="2024-09-06T12:56:00Z"/>
        </w:rPr>
      </w:pPr>
      <w:del w:id="11469" w:author="Thar Adeleh" w:date="2024-09-06T15:56:00Z" w16du:dateUtc="2024-09-06T12:56:00Z">
        <w:r w:rsidRPr="00E72193" w:rsidDel="005D29EB">
          <w:delText xml:space="preserve">b) </w:delText>
        </w:r>
        <w:r w:rsidR="00EF5A22" w:rsidDel="005D29EB">
          <w:delText>A</w:delText>
        </w:r>
        <w:r w:rsidR="00EF5A22" w:rsidRPr="00E72193" w:rsidDel="005D29EB">
          <w:delText xml:space="preserve">ll </w:delText>
        </w:r>
        <w:r w:rsidRPr="00E72193" w:rsidDel="005D29EB">
          <w:delText>poor</w:delText>
        </w:r>
      </w:del>
    </w:p>
    <w:p w14:paraId="33BB567B" w14:textId="319F6F43" w:rsidR="00AF1074" w:rsidDel="005D29EB" w:rsidRDefault="00B601A6" w:rsidP="00AF1074">
      <w:pPr>
        <w:ind w:left="720"/>
        <w:rPr>
          <w:del w:id="11470" w:author="Thar Adeleh" w:date="2024-09-06T15:56:00Z" w16du:dateUtc="2024-09-06T12:56:00Z"/>
        </w:rPr>
      </w:pPr>
      <w:del w:id="11471" w:author="Thar Adeleh" w:date="2024-09-06T15:56:00Z" w16du:dateUtc="2024-09-06T12:56:00Z">
        <w:r w:rsidRPr="00E72193" w:rsidDel="005D29EB">
          <w:delText xml:space="preserve">c) </w:delText>
        </w:r>
        <w:r w:rsidR="00EF5A22" w:rsidDel="005D29EB">
          <w:delText>A</w:delText>
        </w:r>
        <w:r w:rsidR="00EF5A22" w:rsidRPr="00E72193" w:rsidDel="005D29EB">
          <w:delText xml:space="preserve"> </w:delText>
        </w:r>
        <w:r w:rsidRPr="00E72193" w:rsidDel="005D29EB">
          <w:delText>mix of social classes</w:delText>
        </w:r>
      </w:del>
    </w:p>
    <w:p w14:paraId="27C85479" w14:textId="50589FAE" w:rsidR="00B601A6" w:rsidRPr="00E72193" w:rsidDel="005D29EB" w:rsidRDefault="00B601A6" w:rsidP="00AF1074">
      <w:pPr>
        <w:ind w:left="720"/>
        <w:rPr>
          <w:del w:id="11472" w:author="Thar Adeleh" w:date="2024-09-06T15:56:00Z" w16du:dateUtc="2024-09-06T12:56:00Z"/>
        </w:rPr>
      </w:pPr>
      <w:del w:id="11473" w:author="Thar Adeleh" w:date="2024-09-06T15:56:00Z" w16du:dateUtc="2024-09-06T12:56:00Z">
        <w:r w:rsidRPr="00E72193" w:rsidDel="005D29EB">
          <w:delText>d) Jews</w:delText>
        </w:r>
      </w:del>
    </w:p>
    <w:p w14:paraId="4B5D729C" w14:textId="72F2C121" w:rsidR="00B601A6" w:rsidRPr="00E72193" w:rsidDel="005D29EB" w:rsidRDefault="00B601A6" w:rsidP="00B601A6">
      <w:pPr>
        <w:rPr>
          <w:del w:id="11474" w:author="Thar Adeleh" w:date="2024-09-06T15:56:00Z" w16du:dateUtc="2024-09-06T12:56:00Z"/>
        </w:rPr>
      </w:pPr>
    </w:p>
    <w:p w14:paraId="5B029D8B" w14:textId="552901D3" w:rsidR="00B601A6" w:rsidRPr="00E72193" w:rsidDel="005D29EB" w:rsidRDefault="00B601A6" w:rsidP="00B601A6">
      <w:pPr>
        <w:rPr>
          <w:del w:id="11475" w:author="Thar Adeleh" w:date="2024-09-06T15:56:00Z" w16du:dateUtc="2024-09-06T12:56:00Z"/>
        </w:rPr>
      </w:pPr>
      <w:del w:id="11476" w:author="Thar Adeleh" w:date="2024-09-06T15:56:00Z" w16du:dateUtc="2024-09-06T12:56:00Z">
        <w:r w:rsidRPr="00E72193" w:rsidDel="005D29EB">
          <w:delText>9. Paul’s converts probably began</w:delText>
        </w:r>
        <w:r w:rsidR="00EF5A22" w:rsidDel="005D29EB">
          <w:delText>:</w:delText>
        </w:r>
      </w:del>
    </w:p>
    <w:p w14:paraId="1A1B09A3" w14:textId="6DA47EAF" w:rsidR="00AF1074" w:rsidDel="005D29EB" w:rsidRDefault="00B601A6" w:rsidP="00AF1074">
      <w:pPr>
        <w:ind w:left="720"/>
        <w:rPr>
          <w:del w:id="11477" w:author="Thar Adeleh" w:date="2024-09-06T15:56:00Z" w16du:dateUtc="2024-09-06T12:56:00Z"/>
        </w:rPr>
      </w:pPr>
      <w:del w:id="11478" w:author="Thar Adeleh" w:date="2024-09-06T15:56:00Z" w16du:dateUtc="2024-09-06T12:56:00Z">
        <w:r w:rsidRPr="00E72193" w:rsidDel="005D29EB">
          <w:delText xml:space="preserve">a) </w:delText>
        </w:r>
        <w:r w:rsidR="00EF5A22" w:rsidDel="005D29EB">
          <w:delText>L</w:delText>
        </w:r>
        <w:r w:rsidR="00EF5A22" w:rsidRPr="00E72193" w:rsidDel="005D29EB">
          <w:delText xml:space="preserve">iving </w:delText>
        </w:r>
        <w:r w:rsidRPr="00E72193" w:rsidDel="005D29EB">
          <w:delText>together</w:delText>
        </w:r>
      </w:del>
    </w:p>
    <w:p w14:paraId="7B84F6E5" w14:textId="6AD5E557" w:rsidR="00B601A6" w:rsidRPr="00E72193" w:rsidDel="005D29EB" w:rsidRDefault="00B601A6" w:rsidP="00AF1074">
      <w:pPr>
        <w:ind w:left="720"/>
        <w:rPr>
          <w:del w:id="11479" w:author="Thar Adeleh" w:date="2024-09-06T15:56:00Z" w16du:dateUtc="2024-09-06T12:56:00Z"/>
        </w:rPr>
      </w:pPr>
      <w:del w:id="11480" w:author="Thar Adeleh" w:date="2024-09-06T15:56:00Z" w16du:dateUtc="2024-09-06T12:56:00Z">
        <w:r w:rsidRPr="00E72193" w:rsidDel="005D29EB">
          <w:delText xml:space="preserve">b) </w:delText>
        </w:r>
        <w:r w:rsidR="00EF5A22" w:rsidDel="005D29EB">
          <w:delText>M</w:delText>
        </w:r>
        <w:r w:rsidR="00EF5A22" w:rsidRPr="00E72193" w:rsidDel="005D29EB">
          <w:delText xml:space="preserve">eeting </w:delText>
        </w:r>
        <w:r w:rsidRPr="00E72193" w:rsidDel="005D29EB">
          <w:delText xml:space="preserve">together </w:delText>
        </w:r>
        <w:r w:rsidR="00F220DB" w:rsidDel="005D29EB">
          <w:delText>regularly</w:delText>
        </w:r>
      </w:del>
    </w:p>
    <w:p w14:paraId="2C0F3C01" w14:textId="523CD454" w:rsidR="00AF1074" w:rsidDel="005D29EB" w:rsidRDefault="00B601A6" w:rsidP="00AF1074">
      <w:pPr>
        <w:ind w:left="720"/>
        <w:rPr>
          <w:del w:id="11481" w:author="Thar Adeleh" w:date="2024-09-06T15:56:00Z" w16du:dateUtc="2024-09-06T12:56:00Z"/>
        </w:rPr>
      </w:pPr>
      <w:del w:id="11482" w:author="Thar Adeleh" w:date="2024-09-06T15:56:00Z" w16du:dateUtc="2024-09-06T12:56:00Z">
        <w:r w:rsidRPr="00E72193" w:rsidDel="005D29EB">
          <w:delText xml:space="preserve">c) </w:delText>
        </w:r>
        <w:r w:rsidR="00F220DB" w:rsidDel="005D29EB">
          <w:delText>Going on i</w:delText>
        </w:r>
        <w:r w:rsidR="00EF5A22" w:rsidRPr="00E72193" w:rsidDel="005D29EB">
          <w:delText xml:space="preserve">tinerant </w:delText>
        </w:r>
        <w:r w:rsidRPr="00E72193" w:rsidDel="005D29EB">
          <w:delText>missions</w:delText>
        </w:r>
      </w:del>
    </w:p>
    <w:p w14:paraId="2F1F1568" w14:textId="1DEF86EF" w:rsidR="00B601A6" w:rsidRPr="00E72193" w:rsidDel="005D29EB" w:rsidRDefault="00B601A6" w:rsidP="00AF1074">
      <w:pPr>
        <w:ind w:left="720"/>
        <w:rPr>
          <w:del w:id="11483" w:author="Thar Adeleh" w:date="2024-09-06T15:56:00Z" w16du:dateUtc="2024-09-06T12:56:00Z"/>
        </w:rPr>
      </w:pPr>
      <w:del w:id="11484" w:author="Thar Adeleh" w:date="2024-09-06T15:56:00Z" w16du:dateUtc="2024-09-06T12:56:00Z">
        <w:r w:rsidRPr="00E72193" w:rsidDel="005D29EB">
          <w:delText xml:space="preserve">d) </w:delText>
        </w:r>
        <w:r w:rsidR="00EF5A22" w:rsidDel="005D29EB">
          <w:delText>B</w:delText>
        </w:r>
        <w:r w:rsidR="00EF5A22" w:rsidRPr="00E72193" w:rsidDel="005D29EB">
          <w:delText xml:space="preserve">uilding </w:delText>
        </w:r>
        <w:r w:rsidRPr="00E72193" w:rsidDel="005D29EB">
          <w:delText>churches</w:delText>
        </w:r>
      </w:del>
    </w:p>
    <w:p w14:paraId="568507DA" w14:textId="09183201" w:rsidR="00B601A6" w:rsidRPr="00E72193" w:rsidDel="005D29EB" w:rsidRDefault="00B601A6" w:rsidP="00B601A6">
      <w:pPr>
        <w:rPr>
          <w:del w:id="11485" w:author="Thar Adeleh" w:date="2024-09-06T15:56:00Z" w16du:dateUtc="2024-09-06T12:56:00Z"/>
        </w:rPr>
      </w:pPr>
    </w:p>
    <w:p w14:paraId="488B2491" w14:textId="6F381E4B" w:rsidR="00B601A6" w:rsidRPr="00E72193" w:rsidDel="005D29EB" w:rsidRDefault="00B601A6" w:rsidP="00B601A6">
      <w:pPr>
        <w:rPr>
          <w:del w:id="11486" w:author="Thar Adeleh" w:date="2024-09-06T15:56:00Z" w16du:dateUtc="2024-09-06T12:56:00Z"/>
        </w:rPr>
      </w:pPr>
      <w:del w:id="11487" w:author="Thar Adeleh" w:date="2024-09-06T15:56:00Z" w16du:dateUtc="2024-09-06T12:56:00Z">
        <w:r w:rsidRPr="00E72193" w:rsidDel="005D29EB">
          <w:delText>10. Paul’s converts most likely met in</w:delText>
        </w:r>
        <w:r w:rsidR="00EF5A22" w:rsidDel="005D29EB">
          <w:delText>:</w:delText>
        </w:r>
      </w:del>
    </w:p>
    <w:p w14:paraId="28CEFCA8" w14:textId="4735EDDA" w:rsidR="00AF1074" w:rsidDel="005D29EB" w:rsidRDefault="00B601A6" w:rsidP="00AF1074">
      <w:pPr>
        <w:ind w:left="720"/>
        <w:rPr>
          <w:del w:id="11488" w:author="Thar Adeleh" w:date="2024-09-06T15:56:00Z" w16du:dateUtc="2024-09-06T12:56:00Z"/>
        </w:rPr>
      </w:pPr>
      <w:del w:id="11489" w:author="Thar Adeleh" w:date="2024-09-06T15:56:00Z" w16du:dateUtc="2024-09-06T12:56:00Z">
        <w:r w:rsidRPr="00E72193" w:rsidDel="005D29EB">
          <w:delText xml:space="preserve">a) </w:delText>
        </w:r>
        <w:r w:rsidR="00EF5A22" w:rsidDel="005D29EB">
          <w:delText>H</w:delText>
        </w:r>
        <w:r w:rsidR="00EF5A22" w:rsidRPr="00E72193" w:rsidDel="005D29EB">
          <w:delText>ouses</w:delText>
        </w:r>
      </w:del>
    </w:p>
    <w:p w14:paraId="503A2B19" w14:textId="7DE55CBB" w:rsidR="00AF1074" w:rsidDel="005D29EB" w:rsidRDefault="00B601A6" w:rsidP="00AF1074">
      <w:pPr>
        <w:ind w:left="720"/>
        <w:rPr>
          <w:del w:id="11490" w:author="Thar Adeleh" w:date="2024-09-06T15:56:00Z" w16du:dateUtc="2024-09-06T12:56:00Z"/>
        </w:rPr>
      </w:pPr>
      <w:del w:id="11491" w:author="Thar Adeleh" w:date="2024-09-06T15:56:00Z" w16du:dateUtc="2024-09-06T12:56:00Z">
        <w:r w:rsidRPr="00E72193" w:rsidDel="005D29EB">
          <w:delText xml:space="preserve">b) </w:delText>
        </w:r>
        <w:r w:rsidR="00EF5A22" w:rsidDel="005D29EB">
          <w:delText>T</w:delText>
        </w:r>
        <w:r w:rsidR="00EF5A22" w:rsidRPr="00E72193" w:rsidDel="005D29EB">
          <w:delText xml:space="preserve">he </w:delText>
        </w:r>
        <w:r w:rsidR="00F220DB" w:rsidDel="005D29EB">
          <w:delText>streets</w:delText>
        </w:r>
      </w:del>
    </w:p>
    <w:p w14:paraId="1C5930FC" w14:textId="7D23D3D2" w:rsidR="00AF1074" w:rsidDel="005D29EB" w:rsidRDefault="00B601A6" w:rsidP="00AF1074">
      <w:pPr>
        <w:ind w:left="720"/>
        <w:rPr>
          <w:del w:id="11492" w:author="Thar Adeleh" w:date="2024-09-06T15:56:00Z" w16du:dateUtc="2024-09-06T12:56:00Z"/>
        </w:rPr>
      </w:pPr>
      <w:del w:id="11493" w:author="Thar Adeleh" w:date="2024-09-06T15:56:00Z" w16du:dateUtc="2024-09-06T12:56:00Z">
        <w:r w:rsidRPr="00E72193" w:rsidDel="005D29EB">
          <w:delText xml:space="preserve">c) </w:delText>
        </w:r>
        <w:r w:rsidR="00EF5A22" w:rsidDel="005D29EB">
          <w:delText>T</w:delText>
        </w:r>
        <w:r w:rsidR="00EF5A22" w:rsidRPr="00E72193" w:rsidDel="005D29EB">
          <w:delText xml:space="preserve">he </w:delText>
        </w:r>
        <w:r w:rsidRPr="00E72193" w:rsidDel="005D29EB">
          <w:delText>synagogue</w:delText>
        </w:r>
      </w:del>
    </w:p>
    <w:p w14:paraId="43168827" w14:textId="22DF951A" w:rsidR="00B601A6" w:rsidRPr="00E72193" w:rsidDel="005D29EB" w:rsidRDefault="00B601A6" w:rsidP="00AF1074">
      <w:pPr>
        <w:ind w:left="720"/>
        <w:rPr>
          <w:del w:id="11494" w:author="Thar Adeleh" w:date="2024-09-06T15:56:00Z" w16du:dateUtc="2024-09-06T12:56:00Z"/>
        </w:rPr>
      </w:pPr>
      <w:del w:id="11495" w:author="Thar Adeleh" w:date="2024-09-06T15:56:00Z" w16du:dateUtc="2024-09-06T12:56:00Z">
        <w:r w:rsidRPr="00E72193" w:rsidDel="005D29EB">
          <w:delText xml:space="preserve">d) </w:delText>
        </w:r>
        <w:r w:rsidR="00EF5A22" w:rsidDel="005D29EB">
          <w:delText>C</w:delText>
        </w:r>
        <w:r w:rsidR="00EF5A22" w:rsidRPr="00E72193" w:rsidDel="005D29EB">
          <w:delText xml:space="preserve">hurch </w:delText>
        </w:r>
        <w:r w:rsidRPr="00E72193" w:rsidDel="005D29EB">
          <w:delText>buildings</w:delText>
        </w:r>
      </w:del>
    </w:p>
    <w:p w14:paraId="527205B3" w14:textId="7667CD66" w:rsidR="00B601A6" w:rsidRPr="00E72193" w:rsidDel="005D29EB" w:rsidRDefault="00B601A6" w:rsidP="00B601A6">
      <w:pPr>
        <w:rPr>
          <w:del w:id="11496" w:author="Thar Adeleh" w:date="2024-09-06T15:56:00Z" w16du:dateUtc="2024-09-06T12:56:00Z"/>
        </w:rPr>
      </w:pPr>
    </w:p>
    <w:p w14:paraId="7B519371" w14:textId="55B4C10E" w:rsidR="00B601A6" w:rsidRPr="00E72193" w:rsidDel="005D29EB" w:rsidRDefault="00B601A6" w:rsidP="00B601A6">
      <w:pPr>
        <w:rPr>
          <w:del w:id="11497" w:author="Thar Adeleh" w:date="2024-09-06T15:56:00Z" w16du:dateUtc="2024-09-06T12:56:00Z"/>
        </w:rPr>
      </w:pPr>
      <w:del w:id="11498" w:author="Thar Adeleh" w:date="2024-09-06T15:56:00Z" w16du:dateUtc="2024-09-06T12:56:00Z">
        <w:r w:rsidRPr="00E72193" w:rsidDel="005D29EB">
          <w:delText xml:space="preserve">*11. Christian </w:delText>
        </w:r>
        <w:r w:rsidR="00F220DB" w:rsidDel="005D29EB">
          <w:delText>assemblies</w:delText>
        </w:r>
        <w:r w:rsidRPr="00E72193" w:rsidDel="005D29EB">
          <w:delText xml:space="preserve"> </w:delText>
        </w:r>
        <w:r w:rsidR="00EF5A22" w:rsidDel="005D29EB">
          <w:delText>we</w:delText>
        </w:r>
        <w:r w:rsidR="00EF5A22" w:rsidRPr="00E72193" w:rsidDel="005D29EB">
          <w:delText xml:space="preserve">re </w:delText>
        </w:r>
        <w:r w:rsidRPr="00E72193" w:rsidDel="005D29EB">
          <w:delText>similar to</w:delText>
        </w:r>
        <w:r w:rsidR="00EF5A22" w:rsidDel="005D29EB">
          <w:delText>:</w:delText>
        </w:r>
      </w:del>
    </w:p>
    <w:p w14:paraId="7BEF8E2B" w14:textId="1429858C" w:rsidR="00AF1074" w:rsidDel="005D29EB" w:rsidRDefault="00B601A6" w:rsidP="00AF1074">
      <w:pPr>
        <w:ind w:left="720"/>
        <w:rPr>
          <w:del w:id="11499" w:author="Thar Adeleh" w:date="2024-09-06T15:56:00Z" w16du:dateUtc="2024-09-06T12:56:00Z"/>
        </w:rPr>
      </w:pPr>
      <w:del w:id="11500" w:author="Thar Adeleh" w:date="2024-09-06T15:56:00Z" w16du:dateUtc="2024-09-06T12:56:00Z">
        <w:r w:rsidRPr="00E72193" w:rsidDel="005D29EB">
          <w:delText xml:space="preserve">a) </w:delText>
        </w:r>
        <w:r w:rsidR="00EF5A22" w:rsidDel="005D29EB">
          <w:delText>M</w:delText>
        </w:r>
        <w:r w:rsidR="00EF5A22" w:rsidRPr="00E72193" w:rsidDel="005D29EB">
          <w:delText xml:space="preserve">odern </w:delText>
        </w:r>
        <w:r w:rsidRPr="00E72193" w:rsidDel="005D29EB">
          <w:delText>cathedrals</w:delText>
        </w:r>
      </w:del>
    </w:p>
    <w:p w14:paraId="30B74044" w14:textId="2EBA837B" w:rsidR="00AF1074" w:rsidDel="005D29EB" w:rsidRDefault="00B601A6" w:rsidP="00AF1074">
      <w:pPr>
        <w:ind w:left="720"/>
        <w:rPr>
          <w:del w:id="11501" w:author="Thar Adeleh" w:date="2024-09-06T15:56:00Z" w16du:dateUtc="2024-09-06T12:56:00Z"/>
        </w:rPr>
      </w:pPr>
      <w:del w:id="11502" w:author="Thar Adeleh" w:date="2024-09-06T15:56:00Z" w16du:dateUtc="2024-09-06T12:56:00Z">
        <w:r w:rsidRPr="00E72193" w:rsidDel="005D29EB">
          <w:delText>b) Greco-Roman voluntary associations</w:delText>
        </w:r>
      </w:del>
    </w:p>
    <w:p w14:paraId="77F1D2F2" w14:textId="38B2700D" w:rsidR="00AF1074" w:rsidDel="005D29EB" w:rsidRDefault="00B601A6" w:rsidP="00AF1074">
      <w:pPr>
        <w:ind w:left="720"/>
        <w:rPr>
          <w:del w:id="11503" w:author="Thar Adeleh" w:date="2024-09-06T15:56:00Z" w16du:dateUtc="2024-09-06T12:56:00Z"/>
        </w:rPr>
      </w:pPr>
      <w:del w:id="11504" w:author="Thar Adeleh" w:date="2024-09-06T15:56:00Z" w16du:dateUtc="2024-09-06T12:56:00Z">
        <w:r w:rsidRPr="00E72193" w:rsidDel="005D29EB">
          <w:delText xml:space="preserve">c) </w:delText>
        </w:r>
        <w:r w:rsidR="00EF5A22" w:rsidDel="005D29EB">
          <w:delText>T</w:delText>
        </w:r>
        <w:r w:rsidR="00EF5A22" w:rsidRPr="00E72193" w:rsidDel="005D29EB">
          <w:delText xml:space="preserve">he </w:delText>
        </w:r>
        <w:r w:rsidRPr="00E72193" w:rsidDel="005D29EB">
          <w:delText>Temple</w:delText>
        </w:r>
      </w:del>
    </w:p>
    <w:p w14:paraId="63BF80FD" w14:textId="6ECBBD91" w:rsidR="00B601A6" w:rsidRPr="00E72193" w:rsidDel="005D29EB" w:rsidRDefault="00B601A6" w:rsidP="00AF1074">
      <w:pPr>
        <w:ind w:left="720"/>
        <w:rPr>
          <w:del w:id="11505" w:author="Thar Adeleh" w:date="2024-09-06T15:56:00Z" w16du:dateUtc="2024-09-06T12:56:00Z"/>
        </w:rPr>
      </w:pPr>
      <w:del w:id="11506" w:author="Thar Adeleh" w:date="2024-09-06T15:56:00Z" w16du:dateUtc="2024-09-06T12:56:00Z">
        <w:r w:rsidRPr="00E72193" w:rsidDel="005D29EB">
          <w:delText>d) Stoic caves</w:delText>
        </w:r>
      </w:del>
    </w:p>
    <w:p w14:paraId="44C468FD" w14:textId="193444C9" w:rsidR="00B601A6" w:rsidRPr="00E72193" w:rsidDel="005D29EB" w:rsidRDefault="00B601A6" w:rsidP="00B601A6">
      <w:pPr>
        <w:rPr>
          <w:del w:id="11507" w:author="Thar Adeleh" w:date="2024-09-06T15:56:00Z" w16du:dateUtc="2024-09-06T12:56:00Z"/>
        </w:rPr>
      </w:pPr>
    </w:p>
    <w:p w14:paraId="3DFC8E26" w14:textId="0E2C3E56" w:rsidR="00B601A6" w:rsidRPr="00EF5A22" w:rsidDel="005D29EB" w:rsidRDefault="00B601A6" w:rsidP="00B601A6">
      <w:pPr>
        <w:rPr>
          <w:del w:id="11508" w:author="Thar Adeleh" w:date="2024-09-06T15:56:00Z" w16du:dateUtc="2024-09-06T12:56:00Z"/>
        </w:rPr>
      </w:pPr>
      <w:del w:id="11509" w:author="Thar Adeleh" w:date="2024-09-06T15:56:00Z" w16du:dateUtc="2024-09-06T12:56:00Z">
        <w:r w:rsidRPr="00E72193" w:rsidDel="005D29EB">
          <w:delText xml:space="preserve">12. Greco-Roman voluntary associations did all of the following </w:delText>
        </w:r>
        <w:r w:rsidRPr="00E72193" w:rsidDel="005D29EB">
          <w:rPr>
            <w:i/>
          </w:rPr>
          <w:delText>except</w:delText>
        </w:r>
        <w:r w:rsidR="00EF5A22" w:rsidDel="005D29EB">
          <w:delText>:</w:delText>
        </w:r>
      </w:del>
    </w:p>
    <w:p w14:paraId="4300C2CB" w14:textId="7C84BE32" w:rsidR="00AF1074" w:rsidDel="005D29EB" w:rsidRDefault="00B601A6" w:rsidP="00AF1074">
      <w:pPr>
        <w:ind w:left="720"/>
        <w:rPr>
          <w:del w:id="11510" w:author="Thar Adeleh" w:date="2024-09-06T15:56:00Z" w16du:dateUtc="2024-09-06T12:56:00Z"/>
        </w:rPr>
      </w:pPr>
      <w:del w:id="11511" w:author="Thar Adeleh" w:date="2024-09-06T15:56:00Z" w16du:dateUtc="2024-09-06T12:56:00Z">
        <w:r w:rsidRPr="00E72193" w:rsidDel="005D29EB">
          <w:delText xml:space="preserve">a) </w:delText>
        </w:r>
        <w:r w:rsidR="00EF5A22" w:rsidDel="005D29EB">
          <w:delText>S</w:delText>
        </w:r>
        <w:r w:rsidR="00EF5A22" w:rsidRPr="00E72193" w:rsidDel="005D29EB">
          <w:delText>ocialize</w:delText>
        </w:r>
      </w:del>
    </w:p>
    <w:p w14:paraId="6D948AC8" w14:textId="7CCBC28D" w:rsidR="00AF1074" w:rsidDel="005D29EB" w:rsidRDefault="00B601A6" w:rsidP="00AF1074">
      <w:pPr>
        <w:ind w:left="720"/>
        <w:rPr>
          <w:del w:id="11512" w:author="Thar Adeleh" w:date="2024-09-06T15:56:00Z" w16du:dateUtc="2024-09-06T12:56:00Z"/>
        </w:rPr>
      </w:pPr>
      <w:del w:id="11513" w:author="Thar Adeleh" w:date="2024-09-06T15:56:00Z" w16du:dateUtc="2024-09-06T12:56:00Z">
        <w:r w:rsidRPr="00E72193" w:rsidDel="005D29EB">
          <w:delText xml:space="preserve">b) </w:delText>
        </w:r>
        <w:r w:rsidR="00EF5A22" w:rsidDel="005D29EB">
          <w:delText>E</w:delText>
        </w:r>
        <w:r w:rsidR="00EF5A22" w:rsidRPr="00E72193" w:rsidDel="005D29EB">
          <w:delText xml:space="preserve">at </w:delText>
        </w:r>
        <w:r w:rsidRPr="00E72193" w:rsidDel="005D29EB">
          <w:delText>together</w:delText>
        </w:r>
      </w:del>
    </w:p>
    <w:p w14:paraId="7D743FDC" w14:textId="0B261E8C" w:rsidR="00AF1074" w:rsidDel="005D29EB" w:rsidRDefault="00B601A6" w:rsidP="00AF1074">
      <w:pPr>
        <w:ind w:left="720"/>
        <w:rPr>
          <w:del w:id="11514" w:author="Thar Adeleh" w:date="2024-09-06T15:56:00Z" w16du:dateUtc="2024-09-06T12:56:00Z"/>
        </w:rPr>
      </w:pPr>
      <w:del w:id="11515" w:author="Thar Adeleh" w:date="2024-09-06T15:56:00Z" w16du:dateUtc="2024-09-06T12:56:00Z">
        <w:r w:rsidRPr="00E72193" w:rsidDel="005D29EB">
          <w:delText xml:space="preserve">c) </w:delText>
        </w:r>
        <w:r w:rsidR="00EF5A22" w:rsidDel="005D29EB">
          <w:delText>P</w:delText>
        </w:r>
        <w:r w:rsidR="00EF5A22" w:rsidRPr="00E72193" w:rsidDel="005D29EB">
          <w:delText xml:space="preserve">rovide </w:delText>
        </w:r>
        <w:r w:rsidRPr="00E72193" w:rsidDel="005D29EB">
          <w:delText>suitable burial for members</w:delText>
        </w:r>
      </w:del>
    </w:p>
    <w:p w14:paraId="03D79242" w14:textId="3D2D8847" w:rsidR="00B601A6" w:rsidRPr="00E72193" w:rsidDel="005D29EB" w:rsidRDefault="00B601A6" w:rsidP="00AF1074">
      <w:pPr>
        <w:ind w:left="720"/>
        <w:rPr>
          <w:del w:id="11516" w:author="Thar Adeleh" w:date="2024-09-06T15:56:00Z" w16du:dateUtc="2024-09-06T12:56:00Z"/>
        </w:rPr>
      </w:pPr>
      <w:del w:id="11517" w:author="Thar Adeleh" w:date="2024-09-06T15:56:00Z" w16du:dateUtc="2024-09-06T12:56:00Z">
        <w:r w:rsidRPr="00E72193" w:rsidDel="005D29EB">
          <w:delText xml:space="preserve">d) </w:delText>
        </w:r>
        <w:r w:rsidR="00EF5A22" w:rsidDel="005D29EB">
          <w:delText>P</w:delText>
        </w:r>
        <w:r w:rsidR="00EF5A22" w:rsidRPr="00E72193" w:rsidDel="005D29EB">
          <w:delText xml:space="preserve">ray </w:delText>
        </w:r>
        <w:r w:rsidRPr="00E72193" w:rsidDel="005D29EB">
          <w:delText>to Jesus for salvation</w:delText>
        </w:r>
      </w:del>
    </w:p>
    <w:p w14:paraId="0012B2D7" w14:textId="16D1D407" w:rsidR="00B601A6" w:rsidRPr="00E72193" w:rsidDel="005D29EB" w:rsidRDefault="00B601A6" w:rsidP="00B601A6">
      <w:pPr>
        <w:rPr>
          <w:del w:id="11518" w:author="Thar Adeleh" w:date="2024-09-06T15:56:00Z" w16du:dateUtc="2024-09-06T12:56:00Z"/>
        </w:rPr>
      </w:pPr>
    </w:p>
    <w:p w14:paraId="686392CF" w14:textId="1925A81E" w:rsidR="00B601A6" w:rsidRPr="00E72193" w:rsidDel="005D29EB" w:rsidRDefault="00B601A6" w:rsidP="00B601A6">
      <w:pPr>
        <w:rPr>
          <w:del w:id="11519" w:author="Thar Adeleh" w:date="2024-09-06T15:56:00Z" w16du:dateUtc="2024-09-06T12:56:00Z"/>
        </w:rPr>
      </w:pPr>
      <w:del w:id="11520" w:author="Thar Adeleh" w:date="2024-09-06T15:56:00Z" w16du:dateUtc="2024-09-06T12:56:00Z">
        <w:r w:rsidRPr="00E72193" w:rsidDel="005D29EB">
          <w:delText>*13. Timothy reported to Paul that the Thessalonians</w:delText>
        </w:r>
        <w:r w:rsidR="00EF5A22" w:rsidDel="005D29EB">
          <w:delText>:</w:delText>
        </w:r>
      </w:del>
    </w:p>
    <w:p w14:paraId="287C3DB9" w14:textId="7E78C42F" w:rsidR="00AF1074" w:rsidDel="005D29EB" w:rsidRDefault="00B601A6" w:rsidP="00AF1074">
      <w:pPr>
        <w:ind w:left="720"/>
        <w:rPr>
          <w:del w:id="11521" w:author="Thar Adeleh" w:date="2024-09-06T15:56:00Z" w16du:dateUtc="2024-09-06T12:56:00Z"/>
        </w:rPr>
      </w:pPr>
      <w:del w:id="11522" w:author="Thar Adeleh" w:date="2024-09-06T15:56:00Z" w16du:dateUtc="2024-09-06T12:56:00Z">
        <w:r w:rsidRPr="00E72193" w:rsidDel="005D29EB">
          <w:delText xml:space="preserve">a) </w:delText>
        </w:r>
        <w:r w:rsidR="00EF5A22" w:rsidDel="005D29EB">
          <w:delText>H</w:delText>
        </w:r>
        <w:r w:rsidR="00EF5A22" w:rsidRPr="00E72193" w:rsidDel="005D29EB">
          <w:delText xml:space="preserve">ad </w:delText>
        </w:r>
        <w:r w:rsidRPr="00E72193" w:rsidDel="005D29EB">
          <w:delText>kept their faith solid</w:delText>
        </w:r>
      </w:del>
    </w:p>
    <w:p w14:paraId="030E786E" w14:textId="03BFE9D7" w:rsidR="00AF1074" w:rsidDel="005D29EB" w:rsidRDefault="00B601A6" w:rsidP="00AF1074">
      <w:pPr>
        <w:ind w:left="720"/>
        <w:rPr>
          <w:del w:id="11523" w:author="Thar Adeleh" w:date="2024-09-06T15:56:00Z" w16du:dateUtc="2024-09-06T12:56:00Z"/>
        </w:rPr>
      </w:pPr>
      <w:del w:id="11524" w:author="Thar Adeleh" w:date="2024-09-06T15:56:00Z" w16du:dateUtc="2024-09-06T12:56:00Z">
        <w:r w:rsidRPr="00E72193" w:rsidDel="005D29EB">
          <w:delText xml:space="preserve">b) </w:delText>
        </w:r>
        <w:r w:rsidR="00EF5A22" w:rsidDel="005D29EB">
          <w:delText>H</w:delText>
        </w:r>
        <w:r w:rsidR="00EF5A22" w:rsidRPr="00E72193" w:rsidDel="005D29EB">
          <w:delText xml:space="preserve">ad </w:delText>
        </w:r>
        <w:r w:rsidRPr="00E72193" w:rsidDel="005D29EB">
          <w:delText>lost faith altogether</w:delText>
        </w:r>
      </w:del>
    </w:p>
    <w:p w14:paraId="450A7088" w14:textId="022BDD60" w:rsidR="00AF1074" w:rsidDel="005D29EB" w:rsidRDefault="00B601A6" w:rsidP="00AF1074">
      <w:pPr>
        <w:ind w:left="720"/>
        <w:rPr>
          <w:del w:id="11525" w:author="Thar Adeleh" w:date="2024-09-06T15:56:00Z" w16du:dateUtc="2024-09-06T12:56:00Z"/>
        </w:rPr>
      </w:pPr>
      <w:del w:id="11526" w:author="Thar Adeleh" w:date="2024-09-06T15:56:00Z" w16du:dateUtc="2024-09-06T12:56:00Z">
        <w:r w:rsidRPr="00E72193" w:rsidDel="005D29EB">
          <w:delText xml:space="preserve">c) </w:delText>
        </w:r>
        <w:r w:rsidR="00EF5A22" w:rsidDel="005D29EB">
          <w:delText>H</w:delText>
        </w:r>
        <w:r w:rsidR="00EF5A22" w:rsidRPr="00E72193" w:rsidDel="005D29EB">
          <w:delText xml:space="preserve">ad </w:delText>
        </w:r>
        <w:r w:rsidRPr="00E72193" w:rsidDel="005D29EB">
          <w:delText>been influenced by subsequent missionaries</w:delText>
        </w:r>
      </w:del>
    </w:p>
    <w:p w14:paraId="50C087CA" w14:textId="46533419" w:rsidR="00B601A6" w:rsidRPr="00E72193" w:rsidDel="005D29EB" w:rsidRDefault="00B601A6" w:rsidP="00AF1074">
      <w:pPr>
        <w:ind w:left="720"/>
        <w:rPr>
          <w:del w:id="11527" w:author="Thar Adeleh" w:date="2024-09-06T15:56:00Z" w16du:dateUtc="2024-09-06T12:56:00Z"/>
        </w:rPr>
      </w:pPr>
      <w:del w:id="11528" w:author="Thar Adeleh" w:date="2024-09-06T15:56:00Z" w16du:dateUtc="2024-09-06T12:56:00Z">
        <w:r w:rsidRPr="00E72193" w:rsidDel="005D29EB">
          <w:delText xml:space="preserve">d) </w:delText>
        </w:r>
        <w:r w:rsidR="00EF5A22" w:rsidDel="005D29EB">
          <w:delText>H</w:delText>
        </w:r>
        <w:r w:rsidR="00EF5A22" w:rsidRPr="00E72193" w:rsidDel="005D29EB">
          <w:delText xml:space="preserve">ad </w:delText>
        </w:r>
        <w:r w:rsidRPr="00E72193" w:rsidDel="005D29EB">
          <w:delText xml:space="preserve">forgotten the work Paul </w:delText>
        </w:r>
        <w:r w:rsidR="00EF5A22" w:rsidDel="005D29EB">
          <w:delText>had done</w:delText>
        </w:r>
        <w:r w:rsidR="00EF5A22" w:rsidRPr="00E72193" w:rsidDel="005D29EB">
          <w:delText xml:space="preserve"> </w:delText>
        </w:r>
        <w:r w:rsidRPr="00E72193" w:rsidDel="005D29EB">
          <w:delText>among them</w:delText>
        </w:r>
      </w:del>
    </w:p>
    <w:p w14:paraId="05263551" w14:textId="01027A14" w:rsidR="00B601A6" w:rsidRPr="00E72193" w:rsidDel="005D29EB" w:rsidRDefault="00B601A6" w:rsidP="00B601A6">
      <w:pPr>
        <w:rPr>
          <w:del w:id="11529" w:author="Thar Adeleh" w:date="2024-09-06T15:56:00Z" w16du:dateUtc="2024-09-06T12:56:00Z"/>
        </w:rPr>
      </w:pPr>
    </w:p>
    <w:p w14:paraId="25D80B3E" w14:textId="56022FF8" w:rsidR="00B601A6" w:rsidRPr="00E72193" w:rsidDel="005D29EB" w:rsidRDefault="00B601A6" w:rsidP="00B601A6">
      <w:pPr>
        <w:rPr>
          <w:del w:id="11530" w:author="Thar Adeleh" w:date="2024-09-06T15:56:00Z" w16du:dateUtc="2024-09-06T12:56:00Z"/>
        </w:rPr>
      </w:pPr>
      <w:del w:id="11531" w:author="Thar Adeleh" w:date="2024-09-06T15:56:00Z" w16du:dateUtc="2024-09-06T12:56:00Z">
        <w:r w:rsidRPr="00E72193" w:rsidDel="005D29EB">
          <w:delText>*14. The longest part of 1 Thessalonians is</w:delText>
        </w:r>
        <w:r w:rsidR="00EF5A22" w:rsidDel="005D29EB">
          <w:delText>:</w:delText>
        </w:r>
      </w:del>
    </w:p>
    <w:p w14:paraId="0F9188A9" w14:textId="5362554A" w:rsidR="00AF1074" w:rsidDel="005D29EB" w:rsidRDefault="00B601A6" w:rsidP="00AF1074">
      <w:pPr>
        <w:ind w:left="720"/>
        <w:rPr>
          <w:del w:id="11532" w:author="Thar Adeleh" w:date="2024-09-06T15:56:00Z" w16du:dateUtc="2024-09-06T12:56:00Z"/>
        </w:rPr>
      </w:pPr>
      <w:del w:id="11533" w:author="Thar Adeleh" w:date="2024-09-06T15:56:00Z" w16du:dateUtc="2024-09-06T12:56:00Z">
        <w:r w:rsidRPr="00E72193" w:rsidDel="005D29EB">
          <w:delText xml:space="preserve">a) </w:delText>
        </w:r>
        <w:r w:rsidR="00EF5A22" w:rsidDel="005D29EB">
          <w:delText>T</w:delText>
        </w:r>
        <w:r w:rsidR="00EF5A22" w:rsidRPr="00E72193" w:rsidDel="005D29EB">
          <w:delText xml:space="preserve">he </w:delText>
        </w:r>
        <w:r w:rsidRPr="00E72193" w:rsidDel="005D29EB">
          <w:delText>prescript</w:delText>
        </w:r>
      </w:del>
    </w:p>
    <w:p w14:paraId="36C01AAD" w14:textId="27F40AA7" w:rsidR="00AF1074" w:rsidDel="005D29EB" w:rsidRDefault="00B601A6" w:rsidP="00AF1074">
      <w:pPr>
        <w:ind w:left="720"/>
        <w:rPr>
          <w:del w:id="11534" w:author="Thar Adeleh" w:date="2024-09-06T15:56:00Z" w16du:dateUtc="2024-09-06T12:56:00Z"/>
        </w:rPr>
      </w:pPr>
      <w:del w:id="11535" w:author="Thar Adeleh" w:date="2024-09-06T15:56:00Z" w16du:dateUtc="2024-09-06T12:56:00Z">
        <w:r w:rsidRPr="00E72193" w:rsidDel="005D29EB">
          <w:delText xml:space="preserve">b) </w:delText>
        </w:r>
        <w:r w:rsidR="00EF5A22" w:rsidDel="005D29EB">
          <w:delText>T</w:delText>
        </w:r>
        <w:r w:rsidR="00EF5A22" w:rsidRPr="00E72193" w:rsidDel="005D29EB">
          <w:delText xml:space="preserve">he </w:delText>
        </w:r>
        <w:r w:rsidRPr="00E72193" w:rsidDel="005D29EB">
          <w:delText>thanksgiving</w:delText>
        </w:r>
      </w:del>
    </w:p>
    <w:p w14:paraId="4F4CA515" w14:textId="484D02B5" w:rsidR="00AF1074" w:rsidDel="005D29EB" w:rsidRDefault="00B601A6" w:rsidP="00AF1074">
      <w:pPr>
        <w:ind w:left="720"/>
        <w:rPr>
          <w:del w:id="11536" w:author="Thar Adeleh" w:date="2024-09-06T15:56:00Z" w16du:dateUtc="2024-09-06T12:56:00Z"/>
        </w:rPr>
      </w:pPr>
      <w:del w:id="11537" w:author="Thar Adeleh" w:date="2024-09-06T15:56:00Z" w16du:dateUtc="2024-09-06T12:56:00Z">
        <w:r w:rsidRPr="00E72193" w:rsidDel="005D29EB">
          <w:delText xml:space="preserve">c) </w:delText>
        </w:r>
        <w:r w:rsidR="00EF5A22" w:rsidDel="005D29EB">
          <w:delText>T</w:delText>
        </w:r>
        <w:r w:rsidR="00EF5A22" w:rsidRPr="00E72193" w:rsidDel="005D29EB">
          <w:delText xml:space="preserve">he </w:delText>
        </w:r>
        <w:r w:rsidRPr="00E72193" w:rsidDel="005D29EB">
          <w:delText>body</w:delText>
        </w:r>
      </w:del>
    </w:p>
    <w:p w14:paraId="2F8F95EE" w14:textId="6695F1E3" w:rsidR="00B601A6" w:rsidRPr="00E72193" w:rsidDel="005D29EB" w:rsidRDefault="00B601A6" w:rsidP="00AF1074">
      <w:pPr>
        <w:ind w:left="720"/>
        <w:rPr>
          <w:del w:id="11538" w:author="Thar Adeleh" w:date="2024-09-06T15:56:00Z" w16du:dateUtc="2024-09-06T12:56:00Z"/>
        </w:rPr>
      </w:pPr>
      <w:del w:id="11539" w:author="Thar Adeleh" w:date="2024-09-06T15:56:00Z" w16du:dateUtc="2024-09-06T12:56:00Z">
        <w:r w:rsidRPr="00E72193" w:rsidDel="005D29EB">
          <w:delText xml:space="preserve">d) </w:delText>
        </w:r>
        <w:r w:rsidR="00EF5A22" w:rsidDel="005D29EB">
          <w:delText>T</w:delText>
        </w:r>
        <w:r w:rsidR="00EF5A22" w:rsidRPr="00E72193" w:rsidDel="005D29EB">
          <w:delText xml:space="preserve">he </w:delText>
        </w:r>
        <w:r w:rsidRPr="00E72193" w:rsidDel="005D29EB">
          <w:delText>final blessing</w:delText>
        </w:r>
      </w:del>
    </w:p>
    <w:p w14:paraId="32778EAC" w14:textId="216D89BA" w:rsidR="00B601A6" w:rsidRPr="00E72193" w:rsidDel="005D29EB" w:rsidRDefault="00B601A6" w:rsidP="00B601A6">
      <w:pPr>
        <w:rPr>
          <w:del w:id="11540" w:author="Thar Adeleh" w:date="2024-09-06T15:56:00Z" w16du:dateUtc="2024-09-06T12:56:00Z"/>
        </w:rPr>
      </w:pPr>
    </w:p>
    <w:p w14:paraId="2FA933B4" w14:textId="4D767673" w:rsidR="00B601A6" w:rsidRPr="00E72193" w:rsidDel="005D29EB" w:rsidRDefault="00B601A6" w:rsidP="00B601A6">
      <w:pPr>
        <w:rPr>
          <w:del w:id="11541" w:author="Thar Adeleh" w:date="2024-09-06T15:56:00Z" w16du:dateUtc="2024-09-06T12:56:00Z"/>
        </w:rPr>
      </w:pPr>
      <w:del w:id="11542" w:author="Thar Adeleh" w:date="2024-09-06T15:56:00Z" w16du:dateUtc="2024-09-06T12:56:00Z">
        <w:r w:rsidRPr="00E72193" w:rsidDel="005D29EB">
          <w:delText>15. Virtually all of Paul’s converts in Thessalonica were</w:delText>
        </w:r>
        <w:r w:rsidR="00EF5A22" w:rsidDel="005D29EB">
          <w:delText>:</w:delText>
        </w:r>
      </w:del>
    </w:p>
    <w:p w14:paraId="261C8F9F" w14:textId="2F919E02" w:rsidR="00AF1074" w:rsidDel="005D29EB" w:rsidRDefault="00B601A6" w:rsidP="00AF1074">
      <w:pPr>
        <w:ind w:left="720"/>
        <w:rPr>
          <w:del w:id="11543" w:author="Thar Adeleh" w:date="2024-09-06T15:56:00Z" w16du:dateUtc="2024-09-06T12:56:00Z"/>
        </w:rPr>
      </w:pPr>
      <w:del w:id="11544" w:author="Thar Adeleh" w:date="2024-09-06T15:56:00Z" w16du:dateUtc="2024-09-06T12:56:00Z">
        <w:r w:rsidRPr="00E72193" w:rsidDel="005D29EB">
          <w:delText xml:space="preserve">a) </w:delText>
        </w:r>
        <w:r w:rsidR="00F220DB" w:rsidDel="005D29EB">
          <w:delText>Gentiles</w:delText>
        </w:r>
      </w:del>
    </w:p>
    <w:p w14:paraId="532FDFF4" w14:textId="2D00FE21" w:rsidR="00AF1074" w:rsidDel="005D29EB" w:rsidRDefault="00B601A6" w:rsidP="00AF1074">
      <w:pPr>
        <w:ind w:left="720"/>
        <w:rPr>
          <w:del w:id="11545" w:author="Thar Adeleh" w:date="2024-09-06T15:56:00Z" w16du:dateUtc="2024-09-06T12:56:00Z"/>
        </w:rPr>
      </w:pPr>
      <w:del w:id="11546" w:author="Thar Adeleh" w:date="2024-09-06T15:56:00Z" w16du:dateUtc="2024-09-06T12:56:00Z">
        <w:r w:rsidRPr="00E72193" w:rsidDel="005D29EB">
          <w:delText xml:space="preserve">b) </w:delText>
        </w:r>
        <w:r w:rsidR="00EF5A22" w:rsidDel="005D29EB">
          <w:delText>W</w:delText>
        </w:r>
        <w:r w:rsidR="00EF5A22" w:rsidRPr="00E72193" w:rsidDel="005D29EB">
          <w:delText>omen</w:delText>
        </w:r>
      </w:del>
    </w:p>
    <w:p w14:paraId="0A3A06AD" w14:textId="03A21C60" w:rsidR="00AF1074" w:rsidDel="005D29EB" w:rsidRDefault="00B601A6" w:rsidP="00AF1074">
      <w:pPr>
        <w:ind w:left="720"/>
        <w:rPr>
          <w:del w:id="11547" w:author="Thar Adeleh" w:date="2024-09-06T15:56:00Z" w16du:dateUtc="2024-09-06T12:56:00Z"/>
        </w:rPr>
      </w:pPr>
      <w:del w:id="11548" w:author="Thar Adeleh" w:date="2024-09-06T15:56:00Z" w16du:dateUtc="2024-09-06T12:56:00Z">
        <w:r w:rsidRPr="00E72193" w:rsidDel="005D29EB">
          <w:delText xml:space="preserve">c) </w:delText>
        </w:r>
        <w:r w:rsidR="00EF5A22" w:rsidDel="005D29EB">
          <w:delText>W</w:delText>
        </w:r>
        <w:r w:rsidR="00EF5A22" w:rsidRPr="00E72193" w:rsidDel="005D29EB">
          <w:delText>ealthy</w:delText>
        </w:r>
      </w:del>
    </w:p>
    <w:p w14:paraId="72379B8B" w14:textId="06554F1C" w:rsidR="00B601A6" w:rsidRPr="00E72193" w:rsidDel="005D29EB" w:rsidRDefault="00B601A6" w:rsidP="00AF1074">
      <w:pPr>
        <w:ind w:left="720"/>
        <w:rPr>
          <w:del w:id="11549" w:author="Thar Adeleh" w:date="2024-09-06T15:56:00Z" w16du:dateUtc="2024-09-06T12:56:00Z"/>
        </w:rPr>
      </w:pPr>
      <w:del w:id="11550" w:author="Thar Adeleh" w:date="2024-09-06T15:56:00Z" w16du:dateUtc="2024-09-06T12:56:00Z">
        <w:r w:rsidRPr="00E72193" w:rsidDel="005D29EB">
          <w:delText xml:space="preserve">d) </w:delText>
        </w:r>
        <w:r w:rsidR="00EF5A22" w:rsidDel="005D29EB">
          <w:delText>H</w:delText>
        </w:r>
        <w:r w:rsidR="00EF5A22" w:rsidRPr="00E72193" w:rsidDel="005D29EB">
          <w:delText xml:space="preserve">ighly </w:delText>
        </w:r>
        <w:r w:rsidRPr="00E72193" w:rsidDel="005D29EB">
          <w:delText>educated</w:delText>
        </w:r>
      </w:del>
    </w:p>
    <w:p w14:paraId="5A570E1E" w14:textId="11C89CC6" w:rsidR="00B601A6" w:rsidRPr="00E72193" w:rsidDel="005D29EB" w:rsidRDefault="00B601A6" w:rsidP="00B601A6">
      <w:pPr>
        <w:rPr>
          <w:del w:id="11551" w:author="Thar Adeleh" w:date="2024-09-06T15:56:00Z" w16du:dateUtc="2024-09-06T12:56:00Z"/>
        </w:rPr>
      </w:pPr>
    </w:p>
    <w:p w14:paraId="58C58105" w14:textId="3FDE13CB" w:rsidR="00B601A6" w:rsidRPr="00E72193" w:rsidDel="005D29EB" w:rsidRDefault="00B601A6" w:rsidP="00B601A6">
      <w:pPr>
        <w:rPr>
          <w:del w:id="11552" w:author="Thar Adeleh" w:date="2024-09-06T15:56:00Z" w16du:dateUtc="2024-09-06T12:56:00Z"/>
        </w:rPr>
      </w:pPr>
      <w:del w:id="11553" w:author="Thar Adeleh" w:date="2024-09-06T15:56:00Z" w16du:dateUtc="2024-09-06T12:56:00Z">
        <w:r w:rsidRPr="00E72193" w:rsidDel="005D29EB">
          <w:delText xml:space="preserve">16. </w:delText>
        </w:r>
        <w:r w:rsidDel="005D29EB">
          <w:delText xml:space="preserve">An </w:delText>
        </w:r>
        <w:r w:rsidR="00EF5A22" w:rsidDel="005D29EB">
          <w:delText>i</w:delText>
        </w:r>
        <w:r w:rsidR="00EF5A22" w:rsidRPr="00E72193" w:rsidDel="005D29EB">
          <w:delText xml:space="preserve">nsula </w:delText>
        </w:r>
        <w:r w:rsidDel="005D29EB">
          <w:delText>was</w:delText>
        </w:r>
        <w:r w:rsidR="00EF5A22" w:rsidDel="005D29EB">
          <w:delText>:</w:delText>
        </w:r>
      </w:del>
    </w:p>
    <w:p w14:paraId="42C61511" w14:textId="5EF27AE3" w:rsidR="00AF1074" w:rsidDel="005D29EB" w:rsidRDefault="00B601A6" w:rsidP="00AF1074">
      <w:pPr>
        <w:ind w:left="720"/>
        <w:rPr>
          <w:del w:id="11554" w:author="Thar Adeleh" w:date="2024-09-06T15:56:00Z" w16du:dateUtc="2024-09-06T12:56:00Z"/>
        </w:rPr>
      </w:pPr>
      <w:del w:id="11555" w:author="Thar Adeleh" w:date="2024-09-06T15:56:00Z" w16du:dateUtc="2024-09-06T12:56:00Z">
        <w:r w:rsidRPr="00E72193" w:rsidDel="005D29EB">
          <w:delText xml:space="preserve">a) </w:delText>
        </w:r>
        <w:r w:rsidR="00EF5A22" w:rsidDel="005D29EB">
          <w:delText>T</w:delText>
        </w:r>
        <w:r w:rsidR="00EF5A22" w:rsidRPr="00E72193" w:rsidDel="005D29EB">
          <w:delText xml:space="preserve">he </w:delText>
        </w:r>
        <w:r w:rsidRPr="00E72193" w:rsidDel="005D29EB">
          <w:delText>ancient equivalent of</w:delText>
        </w:r>
        <w:r w:rsidDel="005D29EB">
          <w:delText xml:space="preserve"> a shopping center</w:delText>
        </w:r>
      </w:del>
    </w:p>
    <w:p w14:paraId="75F31D7F" w14:textId="1B66E367" w:rsidR="00AF1074" w:rsidDel="005D29EB" w:rsidRDefault="00B601A6" w:rsidP="00AF1074">
      <w:pPr>
        <w:ind w:left="720"/>
        <w:rPr>
          <w:del w:id="11556" w:author="Thar Adeleh" w:date="2024-09-06T15:56:00Z" w16du:dateUtc="2024-09-06T12:56:00Z"/>
        </w:rPr>
      </w:pPr>
      <w:del w:id="11557" w:author="Thar Adeleh" w:date="2024-09-06T15:56:00Z" w16du:dateUtc="2024-09-06T12:56:00Z">
        <w:r w:rsidRPr="00E72193" w:rsidDel="005D29EB">
          <w:delText xml:space="preserve">b) </w:delText>
        </w:r>
        <w:r w:rsidR="00EF5A22" w:rsidDel="005D29EB">
          <w:delText>T</w:delText>
        </w:r>
        <w:r w:rsidR="00EF5A22" w:rsidRPr="00E72193" w:rsidDel="005D29EB">
          <w:delText xml:space="preserve">he </w:delText>
        </w:r>
        <w:r w:rsidRPr="00E72193" w:rsidDel="005D29EB">
          <w:delText xml:space="preserve">ancient equivalent of </w:delText>
        </w:r>
        <w:r w:rsidDel="005D29EB">
          <w:delText xml:space="preserve">a </w:delText>
        </w:r>
        <w:r w:rsidRPr="00E72193" w:rsidDel="005D29EB">
          <w:delText>modern apartment</w:delText>
        </w:r>
        <w:r w:rsidDel="005D29EB">
          <w:delText xml:space="preserve"> building</w:delText>
        </w:r>
      </w:del>
    </w:p>
    <w:p w14:paraId="658F1316" w14:textId="038A2E55" w:rsidR="00AF1074" w:rsidDel="005D29EB" w:rsidRDefault="00B601A6" w:rsidP="00AF1074">
      <w:pPr>
        <w:ind w:left="720"/>
        <w:rPr>
          <w:del w:id="11558" w:author="Thar Adeleh" w:date="2024-09-06T15:56:00Z" w16du:dateUtc="2024-09-06T12:56:00Z"/>
        </w:rPr>
      </w:pPr>
      <w:del w:id="11559" w:author="Thar Adeleh" w:date="2024-09-06T15:56:00Z" w16du:dateUtc="2024-09-06T12:56:00Z">
        <w:r w:rsidDel="005D29EB">
          <w:delText xml:space="preserve">c) </w:delText>
        </w:r>
        <w:r w:rsidR="00EF5A22" w:rsidDel="005D29EB">
          <w:delText xml:space="preserve">A </w:delText>
        </w:r>
        <w:r w:rsidDel="005D29EB">
          <w:delText>house church</w:delText>
        </w:r>
        <w:r w:rsidRPr="00E72193" w:rsidDel="005D29EB">
          <w:delText xml:space="preserve"> in Thessalonica</w:delText>
        </w:r>
      </w:del>
    </w:p>
    <w:p w14:paraId="487F0809" w14:textId="057D07E4" w:rsidR="00B601A6" w:rsidRPr="00E72193" w:rsidDel="005D29EB" w:rsidRDefault="00B601A6" w:rsidP="00AF1074">
      <w:pPr>
        <w:ind w:left="720"/>
        <w:rPr>
          <w:del w:id="11560" w:author="Thar Adeleh" w:date="2024-09-06T15:56:00Z" w16du:dateUtc="2024-09-06T12:56:00Z"/>
        </w:rPr>
      </w:pPr>
      <w:del w:id="11561" w:author="Thar Adeleh" w:date="2024-09-06T15:56:00Z" w16du:dateUtc="2024-09-06T12:56:00Z">
        <w:r w:rsidRPr="00E72193" w:rsidDel="005D29EB">
          <w:delText xml:space="preserve">d) </w:delText>
        </w:r>
        <w:r w:rsidR="00EF5A22" w:rsidDel="005D29EB">
          <w:delText xml:space="preserve">A </w:delText>
        </w:r>
        <w:r w:rsidDel="005D29EB">
          <w:delText>shopping center</w:delText>
        </w:r>
        <w:r w:rsidRPr="00E72193" w:rsidDel="005D29EB">
          <w:delText xml:space="preserve"> in Thessalonica</w:delText>
        </w:r>
      </w:del>
    </w:p>
    <w:p w14:paraId="4C640B26" w14:textId="28A4620A" w:rsidR="00B601A6" w:rsidRPr="00E72193" w:rsidDel="005D29EB" w:rsidRDefault="00B601A6" w:rsidP="00B601A6">
      <w:pPr>
        <w:rPr>
          <w:del w:id="11562" w:author="Thar Adeleh" w:date="2024-09-06T15:56:00Z" w16du:dateUtc="2024-09-06T12:56:00Z"/>
        </w:rPr>
      </w:pPr>
    </w:p>
    <w:p w14:paraId="350C8E64" w14:textId="35E3D88E" w:rsidR="00B601A6" w:rsidRPr="00E72193" w:rsidDel="005D29EB" w:rsidRDefault="00B601A6" w:rsidP="00B601A6">
      <w:pPr>
        <w:rPr>
          <w:del w:id="11563" w:author="Thar Adeleh" w:date="2024-09-06T15:56:00Z" w16du:dateUtc="2024-09-06T12:56:00Z"/>
        </w:rPr>
      </w:pPr>
      <w:del w:id="11564" w:author="Thar Adeleh" w:date="2024-09-06T15:56:00Z" w16du:dateUtc="2024-09-06T12:56:00Z">
        <w:r w:rsidRPr="00E72193" w:rsidDel="005D29EB">
          <w:delText xml:space="preserve">17. In 1 Thessalonians, Paul </w:delText>
        </w:r>
        <w:r w:rsidR="00C445A6" w:rsidRPr="00E72193" w:rsidDel="005D29EB">
          <w:delText>urge</w:delText>
        </w:r>
        <w:r w:rsidR="00C445A6" w:rsidDel="005D29EB">
          <w:delText>s</w:delText>
        </w:r>
        <w:r w:rsidR="00C445A6" w:rsidRPr="00E72193" w:rsidDel="005D29EB">
          <w:delText xml:space="preserve"> </w:delText>
        </w:r>
        <w:r w:rsidRPr="00E72193" w:rsidDel="005D29EB">
          <w:delText xml:space="preserve">the Christians to do all of the following </w:delText>
        </w:r>
        <w:r w:rsidRPr="00E72193" w:rsidDel="005D29EB">
          <w:rPr>
            <w:i/>
          </w:rPr>
          <w:delText>except</w:delText>
        </w:r>
        <w:r w:rsidRPr="00E72193" w:rsidDel="005D29EB">
          <w:delText xml:space="preserve"> to</w:delText>
        </w:r>
        <w:r w:rsidR="00EF5A22" w:rsidDel="005D29EB">
          <w:delText>:</w:delText>
        </w:r>
      </w:del>
    </w:p>
    <w:p w14:paraId="23BE9009" w14:textId="25BA45A2" w:rsidR="00AF1074" w:rsidDel="005D29EB" w:rsidRDefault="00B601A6" w:rsidP="00AF1074">
      <w:pPr>
        <w:ind w:left="720"/>
        <w:rPr>
          <w:del w:id="11565" w:author="Thar Adeleh" w:date="2024-09-06T15:56:00Z" w16du:dateUtc="2024-09-06T12:56:00Z"/>
        </w:rPr>
      </w:pPr>
      <w:del w:id="11566" w:author="Thar Adeleh" w:date="2024-09-06T15:56:00Z" w16du:dateUtc="2024-09-06T12:56:00Z">
        <w:r w:rsidRPr="00E72193" w:rsidDel="005D29EB">
          <w:delText xml:space="preserve">a) </w:delText>
        </w:r>
        <w:r w:rsidR="00EF5A22" w:rsidDel="005D29EB">
          <w:delText>B</w:delText>
        </w:r>
        <w:r w:rsidR="00EF5A22" w:rsidRPr="00E72193" w:rsidDel="005D29EB">
          <w:delText xml:space="preserve">ehave </w:delText>
        </w:r>
        <w:r w:rsidRPr="00E72193" w:rsidDel="005D29EB">
          <w:delText>in pure ways</w:delText>
        </w:r>
      </w:del>
    </w:p>
    <w:p w14:paraId="138F621E" w14:textId="2B81D2B9" w:rsidR="00AF1074" w:rsidDel="005D29EB" w:rsidRDefault="00B601A6" w:rsidP="00AF1074">
      <w:pPr>
        <w:ind w:left="720"/>
        <w:rPr>
          <w:del w:id="11567" w:author="Thar Adeleh" w:date="2024-09-06T15:56:00Z" w16du:dateUtc="2024-09-06T12:56:00Z"/>
        </w:rPr>
      </w:pPr>
      <w:del w:id="11568" w:author="Thar Adeleh" w:date="2024-09-06T15:56:00Z" w16du:dateUtc="2024-09-06T12:56:00Z">
        <w:r w:rsidRPr="00E72193" w:rsidDel="005D29EB">
          <w:delText xml:space="preserve">b) </w:delText>
        </w:r>
        <w:r w:rsidR="00EF5A22" w:rsidDel="005D29EB">
          <w:delText>L</w:delText>
        </w:r>
        <w:r w:rsidR="00EF5A22" w:rsidRPr="00E72193" w:rsidDel="005D29EB">
          <w:delText xml:space="preserve">ove </w:delText>
        </w:r>
        <w:r w:rsidRPr="00E72193" w:rsidDel="005D29EB">
          <w:delText>one another</w:delText>
        </w:r>
      </w:del>
    </w:p>
    <w:p w14:paraId="7080AC88" w14:textId="6C3247FC" w:rsidR="00AF1074" w:rsidDel="005D29EB" w:rsidRDefault="00B601A6" w:rsidP="00AF1074">
      <w:pPr>
        <w:ind w:left="720"/>
        <w:rPr>
          <w:del w:id="11569" w:author="Thar Adeleh" w:date="2024-09-06T15:56:00Z" w16du:dateUtc="2024-09-06T12:56:00Z"/>
        </w:rPr>
      </w:pPr>
      <w:del w:id="11570" w:author="Thar Adeleh" w:date="2024-09-06T15:56:00Z" w16du:dateUtc="2024-09-06T12:56:00Z">
        <w:r w:rsidRPr="00E72193" w:rsidDel="005D29EB">
          <w:delText xml:space="preserve">c) </w:delText>
        </w:r>
        <w:r w:rsidR="00EF5A22" w:rsidDel="005D29EB">
          <w:delText>B</w:delText>
        </w:r>
        <w:r w:rsidR="00EF5A22" w:rsidRPr="00E72193" w:rsidDel="005D29EB">
          <w:delText xml:space="preserve">e </w:delText>
        </w:r>
        <w:r w:rsidRPr="00E72193" w:rsidDel="005D29EB">
          <w:delText>good citizens</w:delText>
        </w:r>
      </w:del>
    </w:p>
    <w:p w14:paraId="65E3F301" w14:textId="4B049132" w:rsidR="00B601A6" w:rsidRPr="00E72193" w:rsidDel="005D29EB" w:rsidRDefault="00B601A6" w:rsidP="00AF1074">
      <w:pPr>
        <w:ind w:left="720"/>
        <w:rPr>
          <w:del w:id="11571" w:author="Thar Adeleh" w:date="2024-09-06T15:56:00Z" w16du:dateUtc="2024-09-06T12:56:00Z"/>
        </w:rPr>
      </w:pPr>
      <w:del w:id="11572" w:author="Thar Adeleh" w:date="2024-09-06T15:56:00Z" w16du:dateUtc="2024-09-06T12:56:00Z">
        <w:r w:rsidRPr="00E72193" w:rsidDel="005D29EB">
          <w:delText xml:space="preserve">d) </w:delText>
        </w:r>
        <w:r w:rsidR="00F220DB" w:rsidDel="005D29EB">
          <w:delText>Study the words of Jesus</w:delText>
        </w:r>
        <w:r w:rsidRPr="00E72193" w:rsidDel="005D29EB">
          <w:delText xml:space="preserve"> </w:delText>
        </w:r>
      </w:del>
    </w:p>
    <w:p w14:paraId="74EE4CD2" w14:textId="0942FABE" w:rsidR="00B601A6" w:rsidRPr="00E72193" w:rsidDel="005D29EB" w:rsidRDefault="00B601A6" w:rsidP="00B601A6">
      <w:pPr>
        <w:tabs>
          <w:tab w:val="left" w:pos="3660"/>
        </w:tabs>
        <w:rPr>
          <w:del w:id="11573" w:author="Thar Adeleh" w:date="2024-09-06T15:56:00Z" w16du:dateUtc="2024-09-06T12:56:00Z"/>
        </w:rPr>
      </w:pPr>
    </w:p>
    <w:p w14:paraId="7505FDDC" w14:textId="7EFAF108" w:rsidR="00B601A6" w:rsidRPr="00E72193" w:rsidDel="005D29EB" w:rsidRDefault="00B601A6" w:rsidP="00B601A6">
      <w:pPr>
        <w:rPr>
          <w:del w:id="11574" w:author="Thar Adeleh" w:date="2024-09-06T15:56:00Z" w16du:dateUtc="2024-09-06T12:56:00Z"/>
        </w:rPr>
      </w:pPr>
      <w:del w:id="11575" w:author="Thar Adeleh" w:date="2024-09-06T15:56:00Z" w16du:dateUtc="2024-09-06T12:56:00Z">
        <w:r w:rsidRPr="00E72193" w:rsidDel="005D29EB">
          <w:delText xml:space="preserve">*18. The most important issue Paul </w:delText>
        </w:r>
        <w:r w:rsidR="00C445A6" w:rsidRPr="00E72193" w:rsidDel="005D29EB">
          <w:delText>addresse</w:delText>
        </w:r>
        <w:r w:rsidR="00C445A6" w:rsidDel="005D29EB">
          <w:delText>s</w:delText>
        </w:r>
        <w:r w:rsidR="00C445A6" w:rsidRPr="00E72193" w:rsidDel="005D29EB">
          <w:delText xml:space="preserve"> </w:delText>
        </w:r>
        <w:r w:rsidRPr="00E72193" w:rsidDel="005D29EB">
          <w:delText xml:space="preserve">in 1 Thessalonians </w:delText>
        </w:r>
        <w:r w:rsidR="00C445A6" w:rsidDel="005D29EB">
          <w:delText>i</w:delText>
        </w:r>
        <w:r w:rsidR="00C445A6" w:rsidRPr="00E72193" w:rsidDel="005D29EB">
          <w:delText>s</w:delText>
        </w:r>
        <w:r w:rsidR="00EF5A22" w:rsidDel="005D29EB">
          <w:delText>:</w:delText>
        </w:r>
      </w:del>
    </w:p>
    <w:p w14:paraId="6EB81712" w14:textId="01A67E7B" w:rsidR="00AF1074" w:rsidDel="005D29EB" w:rsidRDefault="00B601A6" w:rsidP="00AF1074">
      <w:pPr>
        <w:ind w:left="720"/>
        <w:rPr>
          <w:del w:id="11576" w:author="Thar Adeleh" w:date="2024-09-06T15:56:00Z" w16du:dateUtc="2024-09-06T12:56:00Z"/>
        </w:rPr>
      </w:pPr>
      <w:del w:id="11577" w:author="Thar Adeleh" w:date="2024-09-06T15:56:00Z" w16du:dateUtc="2024-09-06T12:56:00Z">
        <w:r w:rsidRPr="00E72193" w:rsidDel="005D29EB">
          <w:delText xml:space="preserve">a) </w:delText>
        </w:r>
        <w:r w:rsidR="00EF5A22" w:rsidDel="005D29EB">
          <w:delText>T</w:delText>
        </w:r>
        <w:r w:rsidR="00EF5A22" w:rsidRPr="00E72193" w:rsidDel="005D29EB">
          <w:delText xml:space="preserve">he </w:delText>
        </w:r>
        <w:r w:rsidRPr="00E72193" w:rsidDel="005D29EB">
          <w:delText xml:space="preserve">delay of the </w:delText>
        </w:r>
        <w:r w:rsidR="00F220DB" w:rsidDel="005D29EB">
          <w:delText>second coming of Jesus</w:delText>
        </w:r>
      </w:del>
    </w:p>
    <w:p w14:paraId="15326A5A" w14:textId="32A3EA6C" w:rsidR="00AF1074" w:rsidDel="005D29EB" w:rsidRDefault="00B601A6" w:rsidP="00AF1074">
      <w:pPr>
        <w:ind w:left="720"/>
        <w:rPr>
          <w:del w:id="11578" w:author="Thar Adeleh" w:date="2024-09-06T15:56:00Z" w16du:dateUtc="2024-09-06T12:56:00Z"/>
        </w:rPr>
      </w:pPr>
      <w:del w:id="11579" w:author="Thar Adeleh" w:date="2024-09-06T15:56:00Z" w16du:dateUtc="2024-09-06T12:56:00Z">
        <w:r w:rsidRPr="00E72193" w:rsidDel="005D29EB">
          <w:delText xml:space="preserve">b) </w:delText>
        </w:r>
        <w:r w:rsidR="00EF5A22" w:rsidDel="005D29EB">
          <w:delText>T</w:delText>
        </w:r>
        <w:r w:rsidR="00EF5A22" w:rsidRPr="00E72193" w:rsidDel="005D29EB">
          <w:delText xml:space="preserve">he </w:delText>
        </w:r>
        <w:r w:rsidRPr="00E72193" w:rsidDel="005D29EB">
          <w:delText>illegality of Christianity</w:delText>
        </w:r>
      </w:del>
    </w:p>
    <w:p w14:paraId="7432464A" w14:textId="18F0771E" w:rsidR="00AF1074" w:rsidDel="005D29EB" w:rsidRDefault="00B601A6" w:rsidP="00AF1074">
      <w:pPr>
        <w:ind w:left="720"/>
        <w:rPr>
          <w:del w:id="11580" w:author="Thar Adeleh" w:date="2024-09-06T15:56:00Z" w16du:dateUtc="2024-09-06T12:56:00Z"/>
        </w:rPr>
      </w:pPr>
      <w:del w:id="11581" w:author="Thar Adeleh" w:date="2024-09-06T15:56:00Z" w16du:dateUtc="2024-09-06T12:56:00Z">
        <w:r w:rsidRPr="00E72193" w:rsidDel="005D29EB">
          <w:delText xml:space="preserve">c) </w:delText>
        </w:r>
        <w:r w:rsidR="00EF5A22" w:rsidDel="005D29EB">
          <w:delText>A</w:delText>
        </w:r>
        <w:r w:rsidR="00EF5A22" w:rsidRPr="00E72193" w:rsidDel="005D29EB">
          <w:delText xml:space="preserve"> </w:delText>
        </w:r>
        <w:r w:rsidRPr="00E72193" w:rsidDel="005D29EB">
          <w:delText>schism in the community</w:delText>
        </w:r>
      </w:del>
    </w:p>
    <w:p w14:paraId="5B1E7B39" w14:textId="2A2857BA" w:rsidR="00B601A6" w:rsidRPr="00E72193" w:rsidDel="005D29EB" w:rsidRDefault="00B601A6" w:rsidP="00AF1074">
      <w:pPr>
        <w:ind w:left="720"/>
        <w:rPr>
          <w:del w:id="11582" w:author="Thar Adeleh" w:date="2024-09-06T15:56:00Z" w16du:dateUtc="2024-09-06T12:56:00Z"/>
        </w:rPr>
      </w:pPr>
      <w:del w:id="11583" w:author="Thar Adeleh" w:date="2024-09-06T15:56:00Z" w16du:dateUtc="2024-09-06T12:56:00Z">
        <w:r w:rsidRPr="00E72193" w:rsidDel="005D29EB">
          <w:delText xml:space="preserve">d) </w:delText>
        </w:r>
        <w:r w:rsidR="00EF5A22" w:rsidDel="005D29EB">
          <w:delText>T</w:delText>
        </w:r>
        <w:r w:rsidR="00EF5A22" w:rsidRPr="00E72193" w:rsidDel="005D29EB">
          <w:delText xml:space="preserve">he </w:delText>
        </w:r>
        <w:r w:rsidRPr="00E72193" w:rsidDel="005D29EB">
          <w:delText>presence of false prophets</w:delText>
        </w:r>
      </w:del>
    </w:p>
    <w:p w14:paraId="3B6A27C7" w14:textId="68BA3610" w:rsidR="00B601A6" w:rsidRPr="00E72193" w:rsidDel="005D29EB" w:rsidRDefault="00B601A6" w:rsidP="00B601A6">
      <w:pPr>
        <w:rPr>
          <w:del w:id="11584" w:author="Thar Adeleh" w:date="2024-09-06T15:56:00Z" w16du:dateUtc="2024-09-06T12:56:00Z"/>
        </w:rPr>
      </w:pPr>
    </w:p>
    <w:p w14:paraId="7284D09C" w14:textId="3A930788" w:rsidR="00B601A6" w:rsidRPr="00E72193" w:rsidDel="005D29EB" w:rsidRDefault="00B601A6" w:rsidP="00B601A6">
      <w:pPr>
        <w:rPr>
          <w:del w:id="11585" w:author="Thar Adeleh" w:date="2024-09-06T15:56:00Z" w16du:dateUtc="2024-09-06T12:56:00Z"/>
        </w:rPr>
      </w:pPr>
      <w:del w:id="11586" w:author="Thar Adeleh" w:date="2024-09-06T15:56:00Z" w16du:dateUtc="2024-09-06T12:56:00Z">
        <w:r w:rsidRPr="00E72193" w:rsidDel="005D29EB">
          <w:delText>*19. The Thessalonians were principally concerned because</w:delText>
        </w:r>
        <w:r w:rsidR="00EF5A22" w:rsidDel="005D29EB">
          <w:delText>:</w:delText>
        </w:r>
      </w:del>
    </w:p>
    <w:p w14:paraId="6CFAE06E" w14:textId="6DE15C08" w:rsidR="00AF1074" w:rsidDel="005D29EB" w:rsidRDefault="00B601A6" w:rsidP="00AF1074">
      <w:pPr>
        <w:ind w:left="720"/>
        <w:rPr>
          <w:del w:id="11587" w:author="Thar Adeleh" w:date="2024-09-06T15:56:00Z" w16du:dateUtc="2024-09-06T12:56:00Z"/>
        </w:rPr>
      </w:pPr>
      <w:del w:id="11588" w:author="Thar Adeleh" w:date="2024-09-06T15:56:00Z" w16du:dateUtc="2024-09-06T12:56:00Z">
        <w:r w:rsidRPr="00E72193" w:rsidDel="005D29EB">
          <w:delText xml:space="preserve">a) </w:delText>
        </w:r>
        <w:r w:rsidR="00EF5A22" w:rsidDel="005D29EB">
          <w:delText>S</w:delText>
        </w:r>
        <w:r w:rsidR="00EF5A22" w:rsidRPr="00E72193" w:rsidDel="005D29EB">
          <w:delText xml:space="preserve">ome </w:delText>
        </w:r>
        <w:r w:rsidRPr="00E72193" w:rsidDel="005D29EB">
          <w:delText xml:space="preserve">of them had been taken up in the </w:delText>
        </w:r>
        <w:r w:rsidR="00EF5A22" w:rsidDel="005D29EB">
          <w:delText>R</w:delText>
        </w:r>
        <w:r w:rsidR="00EF5A22" w:rsidRPr="00E72193" w:rsidDel="005D29EB">
          <w:delText>apture</w:delText>
        </w:r>
        <w:r w:rsidRPr="00E72193" w:rsidDel="005D29EB">
          <w:delText>.</w:delText>
        </w:r>
      </w:del>
    </w:p>
    <w:p w14:paraId="5C132DA7" w14:textId="1A663083" w:rsidR="00AF1074" w:rsidDel="005D29EB" w:rsidRDefault="00B601A6" w:rsidP="00AF1074">
      <w:pPr>
        <w:ind w:left="720"/>
        <w:rPr>
          <w:del w:id="11589" w:author="Thar Adeleh" w:date="2024-09-06T15:56:00Z" w16du:dateUtc="2024-09-06T12:56:00Z"/>
        </w:rPr>
      </w:pPr>
      <w:del w:id="11590" w:author="Thar Adeleh" w:date="2024-09-06T15:56:00Z" w16du:dateUtc="2024-09-06T12:56:00Z">
        <w:r w:rsidRPr="00E72193" w:rsidDel="005D29EB">
          <w:delText xml:space="preserve">b) </w:delText>
        </w:r>
        <w:r w:rsidR="00EF5A22" w:rsidDel="005D29EB">
          <w:delText>S</w:delText>
        </w:r>
        <w:r w:rsidR="00EF5A22" w:rsidRPr="00E72193" w:rsidDel="005D29EB">
          <w:delText xml:space="preserve">ome </w:delText>
        </w:r>
        <w:r w:rsidRPr="00E72193" w:rsidDel="005D29EB">
          <w:delText>of them had died.</w:delText>
        </w:r>
      </w:del>
    </w:p>
    <w:p w14:paraId="4A7A8521" w14:textId="6635A2E0" w:rsidR="00AF1074" w:rsidDel="005D29EB" w:rsidRDefault="00B601A6" w:rsidP="00AF1074">
      <w:pPr>
        <w:ind w:left="720"/>
        <w:rPr>
          <w:del w:id="11591" w:author="Thar Adeleh" w:date="2024-09-06T15:56:00Z" w16du:dateUtc="2024-09-06T12:56:00Z"/>
        </w:rPr>
      </w:pPr>
      <w:del w:id="11592" w:author="Thar Adeleh" w:date="2024-09-06T15:56:00Z" w16du:dateUtc="2024-09-06T12:56:00Z">
        <w:r w:rsidRPr="00E72193" w:rsidDel="005D29EB">
          <w:delText xml:space="preserve">c) </w:delText>
        </w:r>
        <w:r w:rsidR="00EF5A22" w:rsidDel="005D29EB">
          <w:delText>S</w:delText>
        </w:r>
        <w:r w:rsidR="00EF5A22" w:rsidRPr="00E72193" w:rsidDel="005D29EB">
          <w:delText xml:space="preserve">ome </w:delText>
        </w:r>
        <w:r w:rsidRPr="00E72193" w:rsidDel="005D29EB">
          <w:delText>of them were acting immorally.</w:delText>
        </w:r>
      </w:del>
    </w:p>
    <w:p w14:paraId="6436B81D" w14:textId="20787C31" w:rsidR="00B601A6" w:rsidRPr="00E72193" w:rsidDel="005D29EB" w:rsidRDefault="00B601A6" w:rsidP="00AF1074">
      <w:pPr>
        <w:ind w:left="720"/>
        <w:rPr>
          <w:del w:id="11593" w:author="Thar Adeleh" w:date="2024-09-06T15:56:00Z" w16du:dateUtc="2024-09-06T12:56:00Z"/>
        </w:rPr>
      </w:pPr>
      <w:del w:id="11594" w:author="Thar Adeleh" w:date="2024-09-06T15:56:00Z" w16du:dateUtc="2024-09-06T12:56:00Z">
        <w:r w:rsidRPr="00E72193" w:rsidDel="005D29EB">
          <w:delText xml:space="preserve">d) </w:delText>
        </w:r>
        <w:r w:rsidR="00EF5A22" w:rsidDel="005D29EB">
          <w:delText>S</w:delText>
        </w:r>
        <w:r w:rsidR="00EF5A22" w:rsidRPr="00E72193" w:rsidDel="005D29EB">
          <w:delText xml:space="preserve">ome </w:delText>
        </w:r>
        <w:r w:rsidRPr="00E72193" w:rsidDel="005D29EB">
          <w:delText>of them had left the church.</w:delText>
        </w:r>
      </w:del>
    </w:p>
    <w:p w14:paraId="224214B7" w14:textId="49412CA1" w:rsidR="00B601A6" w:rsidRPr="00E72193" w:rsidDel="005D29EB" w:rsidRDefault="00B601A6" w:rsidP="00B601A6">
      <w:pPr>
        <w:rPr>
          <w:del w:id="11595" w:author="Thar Adeleh" w:date="2024-09-06T15:56:00Z" w16du:dateUtc="2024-09-06T12:56:00Z"/>
        </w:rPr>
      </w:pPr>
    </w:p>
    <w:p w14:paraId="5C2184B3" w14:textId="08B5D299" w:rsidR="00B601A6" w:rsidRPr="00E72193" w:rsidDel="005D29EB" w:rsidRDefault="00B601A6" w:rsidP="00B601A6">
      <w:pPr>
        <w:rPr>
          <w:del w:id="11596" w:author="Thar Adeleh" w:date="2024-09-06T15:56:00Z" w16du:dateUtc="2024-09-06T12:56:00Z"/>
        </w:rPr>
      </w:pPr>
      <w:del w:id="11597" w:author="Thar Adeleh" w:date="2024-09-06T15:56:00Z" w16du:dateUtc="2024-09-06T12:56:00Z">
        <w:r w:rsidRPr="00E72193" w:rsidDel="005D29EB">
          <w:delText xml:space="preserve">20. Paul </w:delText>
        </w:r>
        <w:r w:rsidR="00C445A6" w:rsidRPr="00E72193" w:rsidDel="005D29EB">
          <w:delText>assure</w:delText>
        </w:r>
        <w:r w:rsidR="00C445A6" w:rsidDel="005D29EB">
          <w:delText>s</w:delText>
        </w:r>
        <w:r w:rsidR="00C445A6" w:rsidRPr="00E72193" w:rsidDel="005D29EB">
          <w:delText xml:space="preserve"> </w:delText>
        </w:r>
        <w:r w:rsidRPr="00E72193" w:rsidDel="005D29EB">
          <w:delText>the Thessalonians that</w:delText>
        </w:r>
        <w:r w:rsidR="00EF5A22" w:rsidDel="005D29EB">
          <w:delText>:</w:delText>
        </w:r>
      </w:del>
    </w:p>
    <w:p w14:paraId="005A595E" w14:textId="290F4D0C" w:rsidR="00AF1074" w:rsidDel="005D29EB" w:rsidRDefault="00B601A6" w:rsidP="00AF1074">
      <w:pPr>
        <w:ind w:left="720"/>
        <w:rPr>
          <w:del w:id="11598" w:author="Thar Adeleh" w:date="2024-09-06T15:56:00Z" w16du:dateUtc="2024-09-06T12:56:00Z"/>
        </w:rPr>
      </w:pPr>
      <w:del w:id="11599" w:author="Thar Adeleh" w:date="2024-09-06T15:56:00Z" w16du:dateUtc="2024-09-06T12:56:00Z">
        <w:r w:rsidRPr="00E72193" w:rsidDel="005D29EB">
          <w:delText xml:space="preserve">a) </w:delText>
        </w:r>
        <w:r w:rsidR="00EF5A22" w:rsidDel="005D29EB">
          <w:delText>T</w:delText>
        </w:r>
        <w:r w:rsidR="00EF5A22" w:rsidRPr="00E72193" w:rsidDel="005D29EB">
          <w:delText xml:space="preserve">hey </w:delText>
        </w:r>
        <w:r w:rsidR="00C445A6" w:rsidDel="005D29EB">
          <w:delText>will</w:delText>
        </w:r>
        <w:r w:rsidR="00C445A6" w:rsidRPr="00E72193" w:rsidDel="005D29EB">
          <w:delText xml:space="preserve"> </w:delText>
        </w:r>
        <w:r w:rsidRPr="00E72193" w:rsidDel="005D29EB">
          <w:delText>no longer be persecuted.</w:delText>
        </w:r>
      </w:del>
    </w:p>
    <w:p w14:paraId="111A36D2" w14:textId="2BB2605A" w:rsidR="00AF1074" w:rsidDel="005D29EB" w:rsidRDefault="00B601A6" w:rsidP="00AF1074">
      <w:pPr>
        <w:ind w:left="720"/>
        <w:rPr>
          <w:del w:id="11600" w:author="Thar Adeleh" w:date="2024-09-06T15:56:00Z" w16du:dateUtc="2024-09-06T12:56:00Z"/>
        </w:rPr>
      </w:pPr>
      <w:del w:id="11601" w:author="Thar Adeleh" w:date="2024-09-06T15:56:00Z" w16du:dateUtc="2024-09-06T12:56:00Z">
        <w:r w:rsidRPr="00E72193" w:rsidDel="005D29EB">
          <w:delText xml:space="preserve">b) </w:delText>
        </w:r>
        <w:r w:rsidR="00EF5A22" w:rsidDel="005D29EB">
          <w:delText>A</w:delText>
        </w:r>
        <w:r w:rsidR="00EF5A22" w:rsidRPr="00E72193" w:rsidDel="005D29EB">
          <w:delText xml:space="preserve">ll </w:delText>
        </w:r>
        <w:r w:rsidRPr="00E72193" w:rsidDel="005D29EB">
          <w:delText>of Jesus’ followers—dead or alive—</w:delText>
        </w:r>
        <w:r w:rsidR="00C445A6" w:rsidRPr="00E72193" w:rsidDel="005D29EB">
          <w:delText>w</w:delText>
        </w:r>
        <w:r w:rsidR="00C445A6" w:rsidDel="005D29EB">
          <w:delText>ill</w:delText>
        </w:r>
        <w:r w:rsidR="00C445A6" w:rsidRPr="00E72193" w:rsidDel="005D29EB">
          <w:delText xml:space="preserve"> </w:delText>
        </w:r>
        <w:r w:rsidRPr="00E72193" w:rsidDel="005D29EB">
          <w:delText>be protected from the wrath to come.</w:delText>
        </w:r>
      </w:del>
    </w:p>
    <w:p w14:paraId="4F868A12" w14:textId="2BA9142F" w:rsidR="00AF1074" w:rsidDel="005D29EB" w:rsidRDefault="00B601A6" w:rsidP="00AF1074">
      <w:pPr>
        <w:ind w:left="720"/>
        <w:rPr>
          <w:del w:id="11602" w:author="Thar Adeleh" w:date="2024-09-06T15:56:00Z" w16du:dateUtc="2024-09-06T12:56:00Z"/>
        </w:rPr>
      </w:pPr>
      <w:del w:id="11603" w:author="Thar Adeleh" w:date="2024-09-06T15:56:00Z" w16du:dateUtc="2024-09-06T12:56:00Z">
        <w:r w:rsidRPr="00E72193" w:rsidDel="005D29EB">
          <w:delText xml:space="preserve">c) Jesus’ followers would become governors in God’s earthly </w:delText>
        </w:r>
        <w:r w:rsidR="00EF5A22" w:rsidDel="005D29EB">
          <w:delText>K</w:delText>
        </w:r>
        <w:r w:rsidR="00EF5A22" w:rsidRPr="00E72193" w:rsidDel="005D29EB">
          <w:delText>ingdom</w:delText>
        </w:r>
        <w:r w:rsidRPr="00E72193" w:rsidDel="005D29EB">
          <w:delText>.</w:delText>
        </w:r>
      </w:del>
    </w:p>
    <w:p w14:paraId="69C680CE" w14:textId="2E1CC32B" w:rsidR="00B601A6" w:rsidRPr="00E72193" w:rsidDel="005D29EB" w:rsidRDefault="00B601A6" w:rsidP="00AF1074">
      <w:pPr>
        <w:ind w:left="720"/>
        <w:rPr>
          <w:del w:id="11604" w:author="Thar Adeleh" w:date="2024-09-06T15:56:00Z" w16du:dateUtc="2024-09-06T12:56:00Z"/>
        </w:rPr>
      </w:pPr>
      <w:del w:id="11605" w:author="Thar Adeleh" w:date="2024-09-06T15:56:00Z" w16du:dateUtc="2024-09-06T12:56:00Z">
        <w:r w:rsidRPr="00E72193" w:rsidDel="005D29EB">
          <w:delText xml:space="preserve">d) </w:delText>
        </w:r>
        <w:r w:rsidR="00EF5A22" w:rsidDel="005D29EB">
          <w:delText>T</w:delText>
        </w:r>
        <w:r w:rsidR="00EF5A22" w:rsidRPr="00E72193" w:rsidDel="005D29EB">
          <w:delText xml:space="preserve">hey </w:delText>
        </w:r>
        <w:r w:rsidRPr="00E72193" w:rsidDel="005D29EB">
          <w:delText>were right to reject false prophets.</w:delText>
        </w:r>
      </w:del>
    </w:p>
    <w:p w14:paraId="7F48488E" w14:textId="20781ABF" w:rsidR="00B601A6" w:rsidRPr="00E72193" w:rsidDel="005D29EB" w:rsidRDefault="00B601A6" w:rsidP="00B601A6">
      <w:pPr>
        <w:rPr>
          <w:del w:id="11606" w:author="Thar Adeleh" w:date="2024-09-06T15:56:00Z" w16du:dateUtc="2024-09-06T12:56:00Z"/>
        </w:rPr>
      </w:pPr>
    </w:p>
    <w:p w14:paraId="13147B1B" w14:textId="6EFFD304" w:rsidR="00B601A6" w:rsidRPr="00E72193" w:rsidDel="005D29EB" w:rsidRDefault="00B601A6" w:rsidP="00B601A6">
      <w:pPr>
        <w:rPr>
          <w:del w:id="11607" w:author="Thar Adeleh" w:date="2024-09-06T15:56:00Z" w16du:dateUtc="2024-09-06T12:56:00Z"/>
        </w:rPr>
      </w:pPr>
      <w:del w:id="11608" w:author="Thar Adeleh" w:date="2024-09-06T15:56:00Z" w16du:dateUtc="2024-09-06T12:56:00Z">
        <w:r w:rsidRPr="00E72193" w:rsidDel="005D29EB">
          <w:delText>21. Paul wrote that</w:delText>
        </w:r>
        <w:r w:rsidR="00EF5A22" w:rsidDel="005D29EB">
          <w:delText>:</w:delText>
        </w:r>
      </w:del>
    </w:p>
    <w:p w14:paraId="43A09EE2" w14:textId="2E518B76" w:rsidR="00AF1074" w:rsidDel="005D29EB" w:rsidRDefault="00B601A6" w:rsidP="00AF1074">
      <w:pPr>
        <w:ind w:left="720"/>
        <w:rPr>
          <w:del w:id="11609" w:author="Thar Adeleh" w:date="2024-09-06T15:56:00Z" w16du:dateUtc="2024-09-06T12:56:00Z"/>
        </w:rPr>
      </w:pPr>
      <w:del w:id="11610" w:author="Thar Adeleh" w:date="2024-09-06T15:56:00Z" w16du:dateUtc="2024-09-06T12:56:00Z">
        <w:r w:rsidRPr="00E72193" w:rsidDel="005D29EB">
          <w:delText xml:space="preserve">a) </w:delText>
        </w:r>
        <w:r w:rsidR="00EF5A22" w:rsidDel="005D29EB">
          <w:delText>T</w:delText>
        </w:r>
        <w:r w:rsidR="00EF5A22" w:rsidRPr="00E72193" w:rsidDel="005D29EB">
          <w:delText xml:space="preserve">he </w:delText>
        </w:r>
        <w:r w:rsidRPr="00E72193" w:rsidDel="005D29EB">
          <w:delText>dead will enter into the presence of the Lord first.</w:delText>
        </w:r>
      </w:del>
    </w:p>
    <w:p w14:paraId="2E605F06" w14:textId="290F981A" w:rsidR="00AF1074" w:rsidDel="005D29EB" w:rsidRDefault="00B601A6" w:rsidP="00AF1074">
      <w:pPr>
        <w:ind w:left="720"/>
        <w:rPr>
          <w:del w:id="11611" w:author="Thar Adeleh" w:date="2024-09-06T15:56:00Z" w16du:dateUtc="2024-09-06T12:56:00Z"/>
        </w:rPr>
      </w:pPr>
      <w:del w:id="11612" w:author="Thar Adeleh" w:date="2024-09-06T15:56:00Z" w16du:dateUtc="2024-09-06T12:56:00Z">
        <w:r w:rsidRPr="00E72193" w:rsidDel="005D29EB">
          <w:delText xml:space="preserve">b) </w:delText>
        </w:r>
        <w:r w:rsidR="00EF5A22" w:rsidDel="005D29EB">
          <w:delText>T</w:delText>
        </w:r>
        <w:r w:rsidR="00EF5A22" w:rsidRPr="00E72193" w:rsidDel="005D29EB">
          <w:delText xml:space="preserve">he </w:delText>
        </w:r>
        <w:r w:rsidRPr="00E72193" w:rsidDel="005D29EB">
          <w:delText>living will enter into the presence of the Lord first.</w:delText>
        </w:r>
      </w:del>
    </w:p>
    <w:p w14:paraId="7507088A" w14:textId="48E2A937" w:rsidR="00AF1074" w:rsidDel="005D29EB" w:rsidRDefault="00B601A6" w:rsidP="00AF1074">
      <w:pPr>
        <w:ind w:left="720"/>
        <w:rPr>
          <w:del w:id="11613" w:author="Thar Adeleh" w:date="2024-09-06T15:56:00Z" w16du:dateUtc="2024-09-06T12:56:00Z"/>
        </w:rPr>
      </w:pPr>
      <w:del w:id="11614" w:author="Thar Adeleh" w:date="2024-09-06T15:56:00Z" w16du:dateUtc="2024-09-06T12:56:00Z">
        <w:r w:rsidRPr="00E72193" w:rsidDel="005D29EB">
          <w:delText xml:space="preserve">c) </w:delText>
        </w:r>
        <w:r w:rsidR="00EF5A22" w:rsidDel="005D29EB">
          <w:delText>T</w:delText>
        </w:r>
        <w:r w:rsidR="00EF5A22" w:rsidRPr="00E72193" w:rsidDel="005D29EB">
          <w:delText xml:space="preserve">he </w:delText>
        </w:r>
        <w:r w:rsidRPr="00E72193" w:rsidDel="005D29EB">
          <w:delText xml:space="preserve">dead and </w:delText>
        </w:r>
        <w:r w:rsidR="00EF5A22" w:rsidDel="005D29EB">
          <w:delText xml:space="preserve">the </w:delText>
        </w:r>
        <w:r w:rsidRPr="00E72193" w:rsidDel="005D29EB">
          <w:delText>living will enter into the presence of the Lord simultaneously.</w:delText>
        </w:r>
      </w:del>
    </w:p>
    <w:p w14:paraId="2AB581BD" w14:textId="2D65A770" w:rsidR="00B601A6" w:rsidRPr="00E72193" w:rsidDel="005D29EB" w:rsidRDefault="00B601A6" w:rsidP="00AF1074">
      <w:pPr>
        <w:ind w:left="720"/>
        <w:rPr>
          <w:del w:id="11615" w:author="Thar Adeleh" w:date="2024-09-06T15:56:00Z" w16du:dateUtc="2024-09-06T12:56:00Z"/>
        </w:rPr>
      </w:pPr>
      <w:del w:id="11616" w:author="Thar Adeleh" w:date="2024-09-06T15:56:00Z" w16du:dateUtc="2024-09-06T12:56:00Z">
        <w:r w:rsidRPr="00E72193" w:rsidDel="005D29EB">
          <w:delText xml:space="preserve">d) </w:delText>
        </w:r>
        <w:r w:rsidR="00EF5A22" w:rsidDel="005D29EB">
          <w:delText>O</w:delText>
        </w:r>
        <w:r w:rsidR="00EF5A22" w:rsidRPr="00E72193" w:rsidDel="005D29EB">
          <w:delText xml:space="preserve">nly </w:delText>
        </w:r>
        <w:r w:rsidRPr="00E72193" w:rsidDel="005D29EB">
          <w:delText>the living will enter into the presence of the Lord.</w:delText>
        </w:r>
      </w:del>
    </w:p>
    <w:p w14:paraId="103EF0A0" w14:textId="2FD53BD8" w:rsidR="00B601A6" w:rsidRPr="00E72193" w:rsidDel="005D29EB" w:rsidRDefault="00B601A6" w:rsidP="00B601A6">
      <w:pPr>
        <w:rPr>
          <w:del w:id="11617" w:author="Thar Adeleh" w:date="2024-09-06T15:56:00Z" w16du:dateUtc="2024-09-06T12:56:00Z"/>
        </w:rPr>
      </w:pPr>
    </w:p>
    <w:p w14:paraId="59A1F01B" w14:textId="19D44763" w:rsidR="00B601A6" w:rsidRPr="00E72193" w:rsidDel="005D29EB" w:rsidRDefault="00B601A6" w:rsidP="00B601A6">
      <w:pPr>
        <w:rPr>
          <w:del w:id="11618" w:author="Thar Adeleh" w:date="2024-09-06T15:56:00Z" w16du:dateUtc="2024-09-06T12:56:00Z"/>
        </w:rPr>
      </w:pPr>
      <w:del w:id="11619" w:author="Thar Adeleh" w:date="2024-09-06T15:56:00Z" w16du:dateUtc="2024-09-06T12:56:00Z">
        <w:r w:rsidRPr="00E72193" w:rsidDel="005D29EB">
          <w:delText>22. Paul thought that</w:delText>
        </w:r>
        <w:r w:rsidR="00EF5A22" w:rsidDel="005D29EB">
          <w:delText>:</w:delText>
        </w:r>
      </w:del>
    </w:p>
    <w:p w14:paraId="5AB6B6CB" w14:textId="0FA02BCE" w:rsidR="00AF1074" w:rsidDel="005D29EB" w:rsidRDefault="00B601A6" w:rsidP="00AF1074">
      <w:pPr>
        <w:ind w:left="720"/>
        <w:rPr>
          <w:del w:id="11620" w:author="Thar Adeleh" w:date="2024-09-06T15:56:00Z" w16du:dateUtc="2024-09-06T12:56:00Z"/>
        </w:rPr>
      </w:pPr>
      <w:del w:id="11621" w:author="Thar Adeleh" w:date="2024-09-06T15:56:00Z" w16du:dateUtc="2024-09-06T12:56:00Z">
        <w:r w:rsidRPr="00E72193" w:rsidDel="005D29EB">
          <w:delText xml:space="preserve">a) </w:delText>
        </w:r>
        <w:r w:rsidR="00EF5A22" w:rsidDel="005D29EB">
          <w:delText>H</w:delText>
        </w:r>
        <w:r w:rsidR="00EF5A22" w:rsidRPr="00E72193" w:rsidDel="005D29EB">
          <w:delText xml:space="preserve">e </w:delText>
        </w:r>
        <w:r w:rsidRPr="00E72193" w:rsidDel="005D29EB">
          <w:delText xml:space="preserve">and the Thessalonians would die before the end </w:delText>
        </w:r>
        <w:r w:rsidR="00EF5A22" w:rsidRPr="00E72193" w:rsidDel="005D29EB">
          <w:delText>c</w:delText>
        </w:r>
        <w:r w:rsidR="00EF5A22" w:rsidDel="005D29EB">
          <w:delText>ame</w:delText>
        </w:r>
        <w:r w:rsidRPr="00E72193" w:rsidDel="005D29EB">
          <w:delText>.</w:delText>
        </w:r>
      </w:del>
    </w:p>
    <w:p w14:paraId="25B5488E" w14:textId="28F09B6E" w:rsidR="00AF1074" w:rsidDel="005D29EB" w:rsidRDefault="00B601A6" w:rsidP="00AF1074">
      <w:pPr>
        <w:ind w:left="720"/>
        <w:rPr>
          <w:del w:id="11622" w:author="Thar Adeleh" w:date="2024-09-06T15:56:00Z" w16du:dateUtc="2024-09-06T12:56:00Z"/>
        </w:rPr>
      </w:pPr>
      <w:del w:id="11623" w:author="Thar Adeleh" w:date="2024-09-06T15:56:00Z" w16du:dateUtc="2024-09-06T12:56:00Z">
        <w:r w:rsidRPr="00E72193" w:rsidDel="005D29EB">
          <w:delText xml:space="preserve">b) </w:delText>
        </w:r>
        <w:r w:rsidR="00EF5A22" w:rsidDel="005D29EB">
          <w:delText>H</w:delText>
        </w:r>
        <w:r w:rsidR="00EF5A22" w:rsidRPr="00E72193" w:rsidDel="005D29EB">
          <w:delText xml:space="preserve">e </w:delText>
        </w:r>
        <w:r w:rsidRPr="00E72193" w:rsidDel="005D29EB">
          <w:delText xml:space="preserve">and some Thessalonians would be alive when the end </w:delText>
        </w:r>
        <w:r w:rsidR="00EF5A22" w:rsidRPr="00E72193" w:rsidDel="005D29EB">
          <w:delText>c</w:delText>
        </w:r>
        <w:r w:rsidR="00EF5A22" w:rsidDel="005D29EB">
          <w:delText>ame</w:delText>
        </w:r>
        <w:r w:rsidRPr="00E72193" w:rsidDel="005D29EB">
          <w:delText>.</w:delText>
        </w:r>
      </w:del>
    </w:p>
    <w:p w14:paraId="39169042" w14:textId="169326F7" w:rsidR="00AF1074" w:rsidDel="005D29EB" w:rsidRDefault="00B601A6" w:rsidP="00AF1074">
      <w:pPr>
        <w:ind w:left="720"/>
        <w:rPr>
          <w:del w:id="11624" w:author="Thar Adeleh" w:date="2024-09-06T15:56:00Z" w16du:dateUtc="2024-09-06T12:56:00Z"/>
        </w:rPr>
      </w:pPr>
      <w:del w:id="11625" w:author="Thar Adeleh" w:date="2024-09-06T15:56:00Z" w16du:dateUtc="2024-09-06T12:56:00Z">
        <w:r w:rsidRPr="00E72193" w:rsidDel="005D29EB">
          <w:delText xml:space="preserve">c) </w:delText>
        </w:r>
        <w:r w:rsidR="00EF5A22" w:rsidDel="005D29EB">
          <w:delText>T</w:delText>
        </w:r>
        <w:r w:rsidR="00EF5A22" w:rsidRPr="00E72193" w:rsidDel="005D29EB">
          <w:delText xml:space="preserve">he </w:delText>
        </w:r>
        <w:r w:rsidRPr="00E72193" w:rsidDel="005D29EB">
          <w:delText>end had already come.</w:delText>
        </w:r>
      </w:del>
    </w:p>
    <w:p w14:paraId="4312FBA4" w14:textId="15629294" w:rsidR="00B601A6" w:rsidRPr="00E72193" w:rsidDel="005D29EB" w:rsidRDefault="00B601A6" w:rsidP="00AF1074">
      <w:pPr>
        <w:ind w:left="720"/>
        <w:rPr>
          <w:del w:id="11626" w:author="Thar Adeleh" w:date="2024-09-06T15:56:00Z" w16du:dateUtc="2024-09-06T12:56:00Z"/>
        </w:rPr>
      </w:pPr>
      <w:del w:id="11627" w:author="Thar Adeleh" w:date="2024-09-06T15:56:00Z" w16du:dateUtc="2024-09-06T12:56:00Z">
        <w:r w:rsidRPr="00E72193" w:rsidDel="005D29EB">
          <w:delText xml:space="preserve">d) </w:delText>
        </w:r>
        <w:r w:rsidR="00EF5A22" w:rsidDel="005D29EB">
          <w:delText>T</w:delText>
        </w:r>
        <w:r w:rsidR="00EF5A22" w:rsidRPr="00E72193" w:rsidDel="005D29EB">
          <w:delText xml:space="preserve">he </w:delText>
        </w:r>
        <w:r w:rsidRPr="00E72193" w:rsidDel="005D29EB">
          <w:delText>end would not come.</w:delText>
        </w:r>
      </w:del>
    </w:p>
    <w:p w14:paraId="4A4CA256" w14:textId="019E01B9" w:rsidR="00B601A6" w:rsidRPr="00E72193" w:rsidDel="005D29EB" w:rsidRDefault="00B601A6" w:rsidP="00B601A6">
      <w:pPr>
        <w:rPr>
          <w:del w:id="11628" w:author="Thar Adeleh" w:date="2024-09-06T15:56:00Z" w16du:dateUtc="2024-09-06T12:56:00Z"/>
        </w:rPr>
      </w:pPr>
    </w:p>
    <w:p w14:paraId="78FC9C53" w14:textId="18DCED2A" w:rsidR="00B601A6" w:rsidRPr="00E72193" w:rsidDel="005D29EB" w:rsidRDefault="00B601A6" w:rsidP="00B601A6">
      <w:pPr>
        <w:rPr>
          <w:del w:id="11629" w:author="Thar Adeleh" w:date="2024-09-06T15:56:00Z" w16du:dateUtc="2024-09-06T12:56:00Z"/>
        </w:rPr>
      </w:pPr>
      <w:del w:id="11630" w:author="Thar Adeleh" w:date="2024-09-06T15:56:00Z" w16du:dateUtc="2024-09-06T12:56:00Z">
        <w:r w:rsidRPr="00E72193" w:rsidDel="005D29EB">
          <w:delText>23. Paul claimed to be</w:delText>
        </w:r>
        <w:r w:rsidR="00EF5A22" w:rsidDel="005D29EB">
          <w:delText>:</w:delText>
        </w:r>
      </w:del>
    </w:p>
    <w:p w14:paraId="132E5059" w14:textId="582CAE01" w:rsidR="00AF1074" w:rsidDel="005D29EB" w:rsidRDefault="00B601A6" w:rsidP="00AF1074">
      <w:pPr>
        <w:ind w:left="720"/>
        <w:rPr>
          <w:del w:id="11631" w:author="Thar Adeleh" w:date="2024-09-06T15:56:00Z" w16du:dateUtc="2024-09-06T12:56:00Z"/>
        </w:rPr>
      </w:pPr>
      <w:del w:id="11632" w:author="Thar Adeleh" w:date="2024-09-06T15:56:00Z" w16du:dateUtc="2024-09-06T12:56:00Z">
        <w:r w:rsidRPr="00E72193" w:rsidDel="005D29EB">
          <w:delText xml:space="preserve">a) </w:delText>
        </w:r>
        <w:r w:rsidR="00EF5A22" w:rsidDel="005D29EB">
          <w:delText>T</w:delText>
        </w:r>
        <w:r w:rsidR="00EF5A22" w:rsidRPr="00E72193" w:rsidDel="005D29EB">
          <w:delText xml:space="preserve">he </w:delText>
        </w:r>
        <w:r w:rsidRPr="00E72193" w:rsidDel="005D29EB">
          <w:delText>only true Christian</w:delText>
        </w:r>
      </w:del>
    </w:p>
    <w:p w14:paraId="05F63013" w14:textId="22AF6832" w:rsidR="00AF1074" w:rsidDel="005D29EB" w:rsidRDefault="00B601A6" w:rsidP="00AF1074">
      <w:pPr>
        <w:ind w:left="720"/>
        <w:rPr>
          <w:del w:id="11633" w:author="Thar Adeleh" w:date="2024-09-06T15:56:00Z" w16du:dateUtc="2024-09-06T12:56:00Z"/>
        </w:rPr>
      </w:pPr>
      <w:del w:id="11634" w:author="Thar Adeleh" w:date="2024-09-06T15:56:00Z" w16du:dateUtc="2024-09-06T12:56:00Z">
        <w:r w:rsidRPr="00E72193" w:rsidDel="005D29EB">
          <w:delText xml:space="preserve">b) </w:delText>
        </w:r>
        <w:r w:rsidR="00EF5A22" w:rsidDel="005D29EB">
          <w:delText>A</w:delText>
        </w:r>
        <w:r w:rsidR="00EF5A22" w:rsidRPr="00E72193" w:rsidDel="005D29EB">
          <w:delText xml:space="preserve">n </w:delText>
        </w:r>
        <w:r w:rsidRPr="00E72193" w:rsidDel="005D29EB">
          <w:delText>apostle of the Lord</w:delText>
        </w:r>
      </w:del>
    </w:p>
    <w:p w14:paraId="1D1DEFFD" w14:textId="573DD508" w:rsidR="00AF1074" w:rsidDel="005D29EB" w:rsidRDefault="00B601A6" w:rsidP="00AF1074">
      <w:pPr>
        <w:ind w:left="720"/>
        <w:rPr>
          <w:del w:id="11635" w:author="Thar Adeleh" w:date="2024-09-06T15:56:00Z" w16du:dateUtc="2024-09-06T12:56:00Z"/>
        </w:rPr>
      </w:pPr>
      <w:del w:id="11636" w:author="Thar Adeleh" w:date="2024-09-06T15:56:00Z" w16du:dateUtc="2024-09-06T12:56:00Z">
        <w:r w:rsidRPr="00E72193" w:rsidDel="005D29EB">
          <w:delText xml:space="preserve">c) </w:delText>
        </w:r>
        <w:r w:rsidR="00EF5A22" w:rsidDel="005D29EB">
          <w:delText>O</w:delText>
        </w:r>
        <w:r w:rsidR="00EF5A22" w:rsidRPr="00E72193" w:rsidDel="005D29EB">
          <w:delText xml:space="preserve">ne </w:delText>
        </w:r>
        <w:r w:rsidRPr="00E72193" w:rsidDel="005D29EB">
          <w:delText>of the twelve disciples</w:delText>
        </w:r>
      </w:del>
    </w:p>
    <w:p w14:paraId="3C6FFDAC" w14:textId="727D0B59" w:rsidR="00B601A6" w:rsidRPr="00E72193" w:rsidDel="005D29EB" w:rsidRDefault="00B601A6" w:rsidP="00AF1074">
      <w:pPr>
        <w:ind w:left="720"/>
        <w:rPr>
          <w:del w:id="11637" w:author="Thar Adeleh" w:date="2024-09-06T15:56:00Z" w16du:dateUtc="2024-09-06T12:56:00Z"/>
        </w:rPr>
      </w:pPr>
      <w:del w:id="11638" w:author="Thar Adeleh" w:date="2024-09-06T15:56:00Z" w16du:dateUtc="2024-09-06T12:56:00Z">
        <w:r w:rsidRPr="00E72193" w:rsidDel="005D29EB">
          <w:delText xml:space="preserve">d) </w:delText>
        </w:r>
        <w:r w:rsidR="00EF5A22" w:rsidDel="005D29EB">
          <w:delText>A</w:delText>
        </w:r>
        <w:r w:rsidR="00EF5A22" w:rsidRPr="00E72193" w:rsidDel="005D29EB">
          <w:delText xml:space="preserve"> </w:delText>
        </w:r>
        <w:r w:rsidRPr="00E72193" w:rsidDel="005D29EB">
          <w:delText>missionary to the Jews</w:delText>
        </w:r>
      </w:del>
    </w:p>
    <w:p w14:paraId="2F638AF9" w14:textId="42294234" w:rsidR="00B601A6" w:rsidRPr="00E72193" w:rsidDel="005D29EB" w:rsidRDefault="00B601A6" w:rsidP="00B601A6">
      <w:pPr>
        <w:rPr>
          <w:del w:id="11639" w:author="Thar Adeleh" w:date="2024-09-06T15:56:00Z" w16du:dateUtc="2024-09-06T12:56:00Z"/>
        </w:rPr>
      </w:pPr>
    </w:p>
    <w:p w14:paraId="18D743FB" w14:textId="27B20286" w:rsidR="00B601A6" w:rsidRPr="00E72193" w:rsidDel="005D29EB" w:rsidRDefault="00B601A6" w:rsidP="00B601A6">
      <w:pPr>
        <w:rPr>
          <w:del w:id="11640" w:author="Thar Adeleh" w:date="2024-09-06T15:56:00Z" w16du:dateUtc="2024-09-06T12:56:00Z"/>
        </w:rPr>
      </w:pPr>
      <w:del w:id="11641" w:author="Thar Adeleh" w:date="2024-09-06T15:56:00Z" w16du:dateUtc="2024-09-06T12:56:00Z">
        <w:r w:rsidRPr="00E72193" w:rsidDel="005D29EB">
          <w:delText>24. According to Minucius Felix, what did the ancient scholar Fronto accuse the Christians of?</w:delText>
        </w:r>
      </w:del>
    </w:p>
    <w:p w14:paraId="52873E02" w14:textId="110B0D6D" w:rsidR="00AF1074" w:rsidDel="005D29EB" w:rsidRDefault="00B601A6" w:rsidP="00AF1074">
      <w:pPr>
        <w:ind w:left="720"/>
        <w:rPr>
          <w:del w:id="11642" w:author="Thar Adeleh" w:date="2024-09-06T15:56:00Z" w16du:dateUtc="2024-09-06T12:56:00Z"/>
        </w:rPr>
      </w:pPr>
      <w:del w:id="11643" w:author="Thar Adeleh" w:date="2024-09-06T15:56:00Z" w16du:dateUtc="2024-09-06T12:56:00Z">
        <w:r w:rsidRPr="00E72193" w:rsidDel="005D29EB">
          <w:delText xml:space="preserve">a) </w:delText>
        </w:r>
        <w:r w:rsidR="00EF5A22" w:rsidDel="005D29EB">
          <w:delText>Being</w:delText>
        </w:r>
        <w:r w:rsidRPr="00E72193" w:rsidDel="005D29EB">
          <w:delText xml:space="preserve"> ethically pure</w:delText>
        </w:r>
      </w:del>
    </w:p>
    <w:p w14:paraId="24F4A00A" w14:textId="2DA769E2" w:rsidR="00AF1074" w:rsidDel="005D29EB" w:rsidRDefault="00B601A6" w:rsidP="00AF1074">
      <w:pPr>
        <w:ind w:left="720"/>
        <w:rPr>
          <w:del w:id="11644" w:author="Thar Adeleh" w:date="2024-09-06T15:56:00Z" w16du:dateUtc="2024-09-06T12:56:00Z"/>
        </w:rPr>
      </w:pPr>
      <w:del w:id="11645" w:author="Thar Adeleh" w:date="2024-09-06T15:56:00Z" w16du:dateUtc="2024-09-06T12:56:00Z">
        <w:r w:rsidRPr="00E72193" w:rsidDel="005D29EB">
          <w:delText xml:space="preserve">b) </w:delText>
        </w:r>
        <w:r w:rsidR="00EF5A22" w:rsidDel="005D29EB">
          <w:delText>Being</w:delText>
        </w:r>
        <w:r w:rsidRPr="00E72193" w:rsidDel="005D29EB">
          <w:delText xml:space="preserve"> cannibals and perverts</w:delText>
        </w:r>
      </w:del>
    </w:p>
    <w:p w14:paraId="02B9B314" w14:textId="3F7F7CD6" w:rsidR="00AF1074" w:rsidDel="005D29EB" w:rsidRDefault="00B601A6" w:rsidP="00AF1074">
      <w:pPr>
        <w:ind w:left="720"/>
        <w:rPr>
          <w:del w:id="11646" w:author="Thar Adeleh" w:date="2024-09-06T15:56:00Z" w16du:dateUtc="2024-09-06T12:56:00Z"/>
        </w:rPr>
      </w:pPr>
      <w:del w:id="11647" w:author="Thar Adeleh" w:date="2024-09-06T15:56:00Z" w16du:dateUtc="2024-09-06T12:56:00Z">
        <w:r w:rsidRPr="00E72193" w:rsidDel="005D29EB">
          <w:delText xml:space="preserve">c) </w:delText>
        </w:r>
        <w:r w:rsidR="00EF5A22" w:rsidDel="005D29EB">
          <w:delText>P</w:delText>
        </w:r>
        <w:r w:rsidR="00EF5A22" w:rsidRPr="00E72193" w:rsidDel="005D29EB">
          <w:delText xml:space="preserve">erpetrating </w:delText>
        </w:r>
        <w:r w:rsidRPr="00E72193" w:rsidDel="005D29EB">
          <w:delText>a hoax</w:delText>
        </w:r>
      </w:del>
    </w:p>
    <w:p w14:paraId="778ECAC8" w14:textId="2469C0BD" w:rsidR="00B601A6" w:rsidRPr="00E72193" w:rsidDel="005D29EB" w:rsidRDefault="00B601A6" w:rsidP="00AF1074">
      <w:pPr>
        <w:ind w:left="720"/>
        <w:rPr>
          <w:del w:id="11648" w:author="Thar Adeleh" w:date="2024-09-06T15:56:00Z" w16du:dateUtc="2024-09-06T12:56:00Z"/>
        </w:rPr>
      </w:pPr>
      <w:del w:id="11649" w:author="Thar Adeleh" w:date="2024-09-06T15:56:00Z" w16du:dateUtc="2024-09-06T12:56:00Z">
        <w:r w:rsidRPr="00E72193" w:rsidDel="005D29EB">
          <w:delText xml:space="preserve">d) </w:delText>
        </w:r>
        <w:r w:rsidR="00EF5A22" w:rsidDel="005D29EB">
          <w:delText>Practicing</w:delText>
        </w:r>
        <w:r w:rsidRPr="00E72193" w:rsidDel="005D29EB">
          <w:delText xml:space="preserve"> the only true religion</w:delText>
        </w:r>
      </w:del>
    </w:p>
    <w:p w14:paraId="3C0664C0" w14:textId="0813D307" w:rsidR="00B601A6" w:rsidRPr="00E72193" w:rsidDel="005D29EB" w:rsidRDefault="00B601A6" w:rsidP="00B601A6">
      <w:pPr>
        <w:rPr>
          <w:del w:id="11650" w:author="Thar Adeleh" w:date="2024-09-06T15:56:00Z" w16du:dateUtc="2024-09-06T12:56:00Z"/>
        </w:rPr>
      </w:pPr>
    </w:p>
    <w:p w14:paraId="5C53EA99" w14:textId="610F1A8C" w:rsidR="00B601A6" w:rsidRPr="00E72193" w:rsidDel="005D29EB" w:rsidRDefault="00B601A6" w:rsidP="00B601A6">
      <w:pPr>
        <w:rPr>
          <w:del w:id="11651" w:author="Thar Adeleh" w:date="2024-09-06T15:56:00Z" w16du:dateUtc="2024-09-06T12:56:00Z"/>
        </w:rPr>
      </w:pPr>
      <w:del w:id="11652" w:author="Thar Adeleh" w:date="2024-09-06T15:56:00Z" w16du:dateUtc="2024-09-06T12:56:00Z">
        <w:r w:rsidRPr="00E72193" w:rsidDel="005D29EB">
          <w:delText>*25. Why did Paul stress that he worked hard “day and night” to earn a living?</w:delText>
        </w:r>
      </w:del>
    </w:p>
    <w:p w14:paraId="34A8AC38" w14:textId="357AD179" w:rsidR="00AF1074" w:rsidDel="005D29EB" w:rsidRDefault="00B601A6" w:rsidP="00AF1074">
      <w:pPr>
        <w:ind w:left="720"/>
        <w:rPr>
          <w:del w:id="11653" w:author="Thar Adeleh" w:date="2024-09-06T15:56:00Z" w16du:dateUtc="2024-09-06T12:56:00Z"/>
        </w:rPr>
      </w:pPr>
      <w:del w:id="11654" w:author="Thar Adeleh" w:date="2024-09-06T15:56:00Z" w16du:dateUtc="2024-09-06T12:56:00Z">
        <w:r w:rsidRPr="00E72193" w:rsidDel="005D29EB">
          <w:delText xml:space="preserve">a) </w:delText>
        </w:r>
        <w:r w:rsidR="00EF5A22" w:rsidDel="005D29EB">
          <w:delText>S</w:delText>
        </w:r>
        <w:r w:rsidR="00EF5A22" w:rsidRPr="00E72193" w:rsidDel="005D29EB">
          <w:delText xml:space="preserve">o </w:delText>
        </w:r>
        <w:r w:rsidRPr="00E72193" w:rsidDel="005D29EB">
          <w:delText>that he would not be a financial burden</w:delText>
        </w:r>
        <w:r w:rsidR="00AF1074" w:rsidDel="005D29EB">
          <w:delText xml:space="preserve"> on the Thessalonians while he </w:delText>
        </w:r>
        <w:r w:rsidRPr="00E72193" w:rsidDel="005D29EB">
          <w:delText>preached the gospel of God, thereby setting an example for other missionaries</w:delText>
        </w:r>
      </w:del>
    </w:p>
    <w:p w14:paraId="4E3CA68D" w14:textId="5E1974FC" w:rsidR="00B601A6" w:rsidRPr="00E72193" w:rsidDel="005D29EB" w:rsidRDefault="00B601A6" w:rsidP="00AF1074">
      <w:pPr>
        <w:ind w:left="720"/>
        <w:rPr>
          <w:del w:id="11655" w:author="Thar Adeleh" w:date="2024-09-06T15:56:00Z" w16du:dateUtc="2024-09-06T12:56:00Z"/>
        </w:rPr>
      </w:pPr>
      <w:del w:id="11656" w:author="Thar Adeleh" w:date="2024-09-06T15:56:00Z" w16du:dateUtc="2024-09-06T12:56:00Z">
        <w:r w:rsidRPr="00E72193" w:rsidDel="005D29EB">
          <w:delText xml:space="preserve">b) </w:delText>
        </w:r>
        <w:r w:rsidR="00EF5A22" w:rsidDel="005D29EB">
          <w:delText>T</w:delText>
        </w:r>
        <w:r w:rsidR="00EF5A22" w:rsidRPr="00E72193" w:rsidDel="005D29EB">
          <w:delText xml:space="preserve">o </w:delText>
        </w:r>
        <w:r w:rsidRPr="00E72193" w:rsidDel="005D29EB">
          <w:delText>make everyone realize the depth of his devotion</w:delText>
        </w:r>
      </w:del>
    </w:p>
    <w:p w14:paraId="6ED1016E" w14:textId="07DFA14E" w:rsidR="00AF1074" w:rsidDel="005D29EB" w:rsidRDefault="00B601A6" w:rsidP="00AF1074">
      <w:pPr>
        <w:ind w:left="720"/>
        <w:rPr>
          <w:del w:id="11657" w:author="Thar Adeleh" w:date="2024-09-06T15:56:00Z" w16du:dateUtc="2024-09-06T12:56:00Z"/>
        </w:rPr>
      </w:pPr>
      <w:del w:id="11658" w:author="Thar Adeleh" w:date="2024-09-06T15:56:00Z" w16du:dateUtc="2024-09-06T12:56:00Z">
        <w:r w:rsidRPr="00E72193" w:rsidDel="005D29EB">
          <w:delText xml:space="preserve">c) </w:delText>
        </w:r>
        <w:r w:rsidR="00EF5A22" w:rsidDel="005D29EB">
          <w:delText>S</w:delText>
        </w:r>
        <w:r w:rsidR="00EF5A22" w:rsidRPr="00E72193" w:rsidDel="005D29EB">
          <w:delText xml:space="preserve">o </w:delText>
        </w:r>
        <w:r w:rsidRPr="00E72193" w:rsidDel="005D29EB">
          <w:delText>that others would see how busy he was and take over the missionary work for him</w:delText>
        </w:r>
      </w:del>
    </w:p>
    <w:p w14:paraId="12DAF9B3" w14:textId="5FFE2BCE" w:rsidR="00B601A6" w:rsidRPr="00E72193" w:rsidDel="005D29EB" w:rsidRDefault="00B601A6" w:rsidP="00AF1074">
      <w:pPr>
        <w:ind w:left="720"/>
        <w:rPr>
          <w:del w:id="11659" w:author="Thar Adeleh" w:date="2024-09-06T15:56:00Z" w16du:dateUtc="2024-09-06T12:56:00Z"/>
        </w:rPr>
      </w:pPr>
      <w:del w:id="11660" w:author="Thar Adeleh" w:date="2024-09-06T15:56:00Z" w16du:dateUtc="2024-09-06T12:56:00Z">
        <w:r w:rsidRPr="00E72193" w:rsidDel="005D29EB">
          <w:delText xml:space="preserve">d) </w:delText>
        </w:r>
        <w:r w:rsidR="00EF5A22" w:rsidDel="005D29EB">
          <w:delText>T</w:delText>
        </w:r>
        <w:r w:rsidR="00EF5A22" w:rsidRPr="00E72193" w:rsidDel="005D29EB">
          <w:delText xml:space="preserve">o </w:delText>
        </w:r>
        <w:r w:rsidRPr="00E72193" w:rsidDel="005D29EB">
          <w:delText>instill guilt into the lazy Thessalonians</w:delText>
        </w:r>
      </w:del>
    </w:p>
    <w:p w14:paraId="75A9FF06" w14:textId="34E3567A" w:rsidR="00B601A6" w:rsidRPr="00E72193" w:rsidDel="005D29EB" w:rsidRDefault="00B601A6" w:rsidP="00B601A6">
      <w:pPr>
        <w:rPr>
          <w:del w:id="11661" w:author="Thar Adeleh" w:date="2024-09-06T15:56:00Z" w16du:dateUtc="2024-09-06T12:56:00Z"/>
        </w:rPr>
      </w:pPr>
    </w:p>
    <w:p w14:paraId="15A96F76" w14:textId="44D825AB" w:rsidR="00B601A6" w:rsidRPr="00EF5A22" w:rsidDel="005D29EB" w:rsidRDefault="00B601A6" w:rsidP="00B601A6">
      <w:pPr>
        <w:rPr>
          <w:del w:id="11662" w:author="Thar Adeleh" w:date="2024-09-06T15:56:00Z" w16du:dateUtc="2024-09-06T12:56:00Z"/>
        </w:rPr>
      </w:pPr>
      <w:del w:id="11663" w:author="Thar Adeleh" w:date="2024-09-06T15:56:00Z" w16du:dateUtc="2024-09-06T12:56:00Z">
        <w:r w:rsidDel="005D29EB">
          <w:delText>26</w:delText>
        </w:r>
        <w:r w:rsidRPr="00E72193" w:rsidDel="005D29EB">
          <w:delText xml:space="preserve">. </w:delText>
        </w:r>
        <w:r w:rsidDel="005D29EB">
          <w:delText xml:space="preserve">Thessalonica was all of the following </w:delText>
        </w:r>
        <w:r w:rsidDel="005D29EB">
          <w:rPr>
            <w:i/>
          </w:rPr>
          <w:delText>except</w:delText>
        </w:r>
        <w:r w:rsidR="00EF5A22" w:rsidDel="005D29EB">
          <w:delText>:</w:delText>
        </w:r>
      </w:del>
    </w:p>
    <w:p w14:paraId="2025B319" w14:textId="209DE7D9" w:rsidR="00B601A6" w:rsidDel="005D29EB" w:rsidRDefault="00B601A6" w:rsidP="00B601A6">
      <w:pPr>
        <w:ind w:left="720"/>
        <w:rPr>
          <w:del w:id="11664" w:author="Thar Adeleh" w:date="2024-09-06T15:56:00Z" w16du:dateUtc="2024-09-06T12:56:00Z"/>
        </w:rPr>
      </w:pPr>
      <w:del w:id="11665" w:author="Thar Adeleh" w:date="2024-09-06T15:56:00Z" w16du:dateUtc="2024-09-06T12:56:00Z">
        <w:r w:rsidDel="005D29EB">
          <w:delText xml:space="preserve">a) </w:delText>
        </w:r>
        <w:r w:rsidR="00EF5A22" w:rsidDel="005D29EB">
          <w:delText xml:space="preserve">Part </w:delText>
        </w:r>
        <w:r w:rsidDel="005D29EB">
          <w:delText>of the Roman province of Macedonia</w:delText>
        </w:r>
      </w:del>
    </w:p>
    <w:p w14:paraId="61548685" w14:textId="3391F940" w:rsidR="00B601A6" w:rsidDel="005D29EB" w:rsidRDefault="00B601A6" w:rsidP="00B601A6">
      <w:pPr>
        <w:ind w:left="720"/>
        <w:rPr>
          <w:del w:id="11666" w:author="Thar Adeleh" w:date="2024-09-06T15:56:00Z" w16du:dateUtc="2024-09-06T12:56:00Z"/>
        </w:rPr>
      </w:pPr>
      <w:del w:id="11667" w:author="Thar Adeleh" w:date="2024-09-06T15:56:00Z" w16du:dateUtc="2024-09-06T12:56:00Z">
        <w:r w:rsidDel="005D29EB">
          <w:delText xml:space="preserve">b) </w:delText>
        </w:r>
        <w:r w:rsidR="00EF5A22" w:rsidDel="005D29EB">
          <w:delText xml:space="preserve">A </w:delText>
        </w:r>
        <w:r w:rsidDel="005D29EB">
          <w:delText>capital city</w:delText>
        </w:r>
      </w:del>
    </w:p>
    <w:p w14:paraId="02B97E40" w14:textId="0CF127D2" w:rsidR="00B601A6" w:rsidDel="005D29EB" w:rsidRDefault="00B601A6" w:rsidP="00B601A6">
      <w:pPr>
        <w:ind w:left="720"/>
        <w:rPr>
          <w:del w:id="11668" w:author="Thar Adeleh" w:date="2024-09-06T15:56:00Z" w16du:dateUtc="2024-09-06T12:56:00Z"/>
        </w:rPr>
      </w:pPr>
      <w:del w:id="11669" w:author="Thar Adeleh" w:date="2024-09-06T15:56:00Z" w16du:dateUtc="2024-09-06T12:56:00Z">
        <w:r w:rsidDel="005D29EB">
          <w:delText xml:space="preserve">c) </w:delText>
        </w:r>
        <w:r w:rsidR="00EF5A22" w:rsidDel="005D29EB">
          <w:delText xml:space="preserve">A </w:delText>
        </w:r>
        <w:r w:rsidDel="005D29EB">
          <w:delText>predominantly Jewish city</w:delText>
        </w:r>
      </w:del>
    </w:p>
    <w:p w14:paraId="212D203D" w14:textId="6AC1021C" w:rsidR="00B601A6" w:rsidDel="005D29EB" w:rsidRDefault="00B601A6" w:rsidP="00B601A6">
      <w:pPr>
        <w:ind w:left="720"/>
        <w:rPr>
          <w:del w:id="11670" w:author="Thar Adeleh" w:date="2024-09-06T15:56:00Z" w16du:dateUtc="2024-09-06T12:56:00Z"/>
        </w:rPr>
      </w:pPr>
      <w:del w:id="11671" w:author="Thar Adeleh" w:date="2024-09-06T15:56:00Z" w16du:dateUtc="2024-09-06T12:56:00Z">
        <w:r w:rsidDel="005D29EB">
          <w:delText xml:space="preserve">d) </w:delText>
        </w:r>
        <w:r w:rsidR="00EF5A22" w:rsidDel="005D29EB">
          <w:delText xml:space="preserve">A </w:delText>
        </w:r>
        <w:r w:rsidDel="005D29EB">
          <w:delText>port city</w:delText>
        </w:r>
      </w:del>
    </w:p>
    <w:p w14:paraId="5B3A8679" w14:textId="097AD081" w:rsidR="00B601A6" w:rsidDel="005D29EB" w:rsidRDefault="00B601A6" w:rsidP="00B601A6">
      <w:pPr>
        <w:rPr>
          <w:del w:id="11672" w:author="Thar Adeleh" w:date="2024-09-06T15:56:00Z" w16du:dateUtc="2024-09-06T12:56:00Z"/>
        </w:rPr>
      </w:pPr>
    </w:p>
    <w:p w14:paraId="6F45B748" w14:textId="3E6610AF" w:rsidR="00B601A6" w:rsidDel="005D29EB" w:rsidRDefault="00B601A6" w:rsidP="00B601A6">
      <w:pPr>
        <w:rPr>
          <w:del w:id="11673" w:author="Thar Adeleh" w:date="2024-09-06T15:56:00Z" w16du:dateUtc="2024-09-06T12:56:00Z"/>
        </w:rPr>
      </w:pPr>
      <w:del w:id="11674" w:author="Thar Adeleh" w:date="2024-09-06T15:56:00Z" w16du:dateUtc="2024-09-06T12:56:00Z">
        <w:r w:rsidDel="005D29EB">
          <w:delText>27</w:delText>
        </w:r>
        <w:r w:rsidRPr="00E72193" w:rsidDel="005D29EB">
          <w:delText xml:space="preserve">. </w:delText>
        </w:r>
        <w:r w:rsidDel="005D29EB">
          <w:delText>Stoic and Cynic philosophers encouraged people to</w:delText>
        </w:r>
        <w:r w:rsidR="00EF5A22" w:rsidDel="005D29EB">
          <w:delText>:</w:delText>
        </w:r>
      </w:del>
    </w:p>
    <w:p w14:paraId="60953180" w14:textId="06D5FED9" w:rsidR="00B601A6" w:rsidDel="005D29EB" w:rsidRDefault="00B601A6" w:rsidP="00B601A6">
      <w:pPr>
        <w:ind w:left="720"/>
        <w:rPr>
          <w:del w:id="11675" w:author="Thar Adeleh" w:date="2024-09-06T15:56:00Z" w16du:dateUtc="2024-09-06T12:56:00Z"/>
        </w:rPr>
      </w:pPr>
      <w:del w:id="11676" w:author="Thar Adeleh" w:date="2024-09-06T15:56:00Z" w16du:dateUtc="2024-09-06T12:56:00Z">
        <w:r w:rsidDel="005D29EB">
          <w:delText xml:space="preserve">a) </w:delText>
        </w:r>
        <w:r w:rsidR="00EF5A22" w:rsidDel="005D29EB">
          <w:delText xml:space="preserve">Visit </w:delText>
        </w:r>
        <w:r w:rsidDel="005D29EB">
          <w:delText xml:space="preserve">Paul </w:delText>
        </w:r>
      </w:del>
    </w:p>
    <w:p w14:paraId="5698EE84" w14:textId="535B2BFE" w:rsidR="00B601A6" w:rsidDel="005D29EB" w:rsidRDefault="00B601A6" w:rsidP="00B601A6">
      <w:pPr>
        <w:ind w:left="720"/>
        <w:rPr>
          <w:del w:id="11677" w:author="Thar Adeleh" w:date="2024-09-06T15:56:00Z" w16du:dateUtc="2024-09-06T12:56:00Z"/>
        </w:rPr>
      </w:pPr>
      <w:del w:id="11678" w:author="Thar Adeleh" w:date="2024-09-06T15:56:00Z" w16du:dateUtc="2024-09-06T12:56:00Z">
        <w:r w:rsidDel="005D29EB">
          <w:delText xml:space="preserve">b) </w:delText>
        </w:r>
        <w:r w:rsidR="00EF5A22" w:rsidDel="005D29EB">
          <w:delText xml:space="preserve">Give </w:delText>
        </w:r>
        <w:r w:rsidDel="005D29EB">
          <w:delText>up their attachments to worldly things</w:delText>
        </w:r>
      </w:del>
    </w:p>
    <w:p w14:paraId="440310D3" w14:textId="0056586F" w:rsidR="00B601A6" w:rsidDel="005D29EB" w:rsidRDefault="00B601A6" w:rsidP="00B601A6">
      <w:pPr>
        <w:ind w:left="720"/>
        <w:rPr>
          <w:del w:id="11679" w:author="Thar Adeleh" w:date="2024-09-06T15:56:00Z" w16du:dateUtc="2024-09-06T12:56:00Z"/>
        </w:rPr>
      </w:pPr>
      <w:del w:id="11680" w:author="Thar Adeleh" w:date="2024-09-06T15:56:00Z" w16du:dateUtc="2024-09-06T12:56:00Z">
        <w:r w:rsidDel="005D29EB">
          <w:delText xml:space="preserve">c) </w:delText>
        </w:r>
        <w:r w:rsidR="00EF5A22" w:rsidDel="005D29EB">
          <w:delText xml:space="preserve">Save </w:delText>
        </w:r>
        <w:r w:rsidDel="005D29EB">
          <w:delText>money</w:delText>
        </w:r>
      </w:del>
    </w:p>
    <w:p w14:paraId="44A94472" w14:textId="07298267" w:rsidR="00B601A6" w:rsidDel="005D29EB" w:rsidRDefault="00B601A6" w:rsidP="00B601A6">
      <w:pPr>
        <w:ind w:left="720"/>
        <w:rPr>
          <w:del w:id="11681" w:author="Thar Adeleh" w:date="2024-09-06T15:56:00Z" w16du:dateUtc="2024-09-06T12:56:00Z"/>
        </w:rPr>
      </w:pPr>
      <w:del w:id="11682" w:author="Thar Adeleh" w:date="2024-09-06T15:56:00Z" w16du:dateUtc="2024-09-06T12:56:00Z">
        <w:r w:rsidDel="005D29EB">
          <w:delText xml:space="preserve">d) </w:delText>
        </w:r>
        <w:r w:rsidR="00EF5A22" w:rsidDel="005D29EB">
          <w:delText xml:space="preserve">Believe </w:delText>
        </w:r>
        <w:r w:rsidDel="005D29EB">
          <w:delText>in Jesus’ resurrection</w:delText>
        </w:r>
      </w:del>
    </w:p>
    <w:p w14:paraId="2CB3A26E" w14:textId="5E7C5E04" w:rsidR="00B601A6" w:rsidDel="005D29EB" w:rsidRDefault="00B601A6" w:rsidP="00B601A6">
      <w:pPr>
        <w:rPr>
          <w:del w:id="11683" w:author="Thar Adeleh" w:date="2024-09-06T15:56:00Z" w16du:dateUtc="2024-09-06T12:56:00Z"/>
        </w:rPr>
      </w:pPr>
    </w:p>
    <w:p w14:paraId="026B27B6" w14:textId="66A26CEC" w:rsidR="00B601A6" w:rsidRPr="009A39DA" w:rsidDel="005D29EB" w:rsidRDefault="00B601A6" w:rsidP="00B601A6">
      <w:pPr>
        <w:ind w:left="540" w:hanging="540"/>
        <w:rPr>
          <w:del w:id="11684" w:author="Thar Adeleh" w:date="2024-09-06T15:56:00Z" w16du:dateUtc="2024-09-06T12:56:00Z"/>
        </w:rPr>
      </w:pPr>
      <w:del w:id="11685" w:author="Thar Adeleh" w:date="2024-09-06T15:56:00Z" w16du:dateUtc="2024-09-06T12:56:00Z">
        <w:r w:rsidDel="005D29EB">
          <w:delText>28</w:delText>
        </w:r>
        <w:r w:rsidRPr="00E72193" w:rsidDel="005D29EB">
          <w:delText xml:space="preserve">. </w:delText>
        </w:r>
        <w:r w:rsidDel="005D29EB">
          <w:delText xml:space="preserve">When Paul ministered to the Gentiles, he appears to have taught them all of the following </w:delText>
        </w:r>
        <w:r w:rsidDel="005D29EB">
          <w:rPr>
            <w:i/>
          </w:rPr>
          <w:delText>except</w:delText>
        </w:r>
        <w:r w:rsidR="00EF5A22" w:rsidDel="005D29EB">
          <w:delText>:</w:delText>
        </w:r>
      </w:del>
    </w:p>
    <w:p w14:paraId="63DF2B1C" w14:textId="50CD093D" w:rsidR="00B601A6" w:rsidDel="005D29EB" w:rsidRDefault="00B601A6" w:rsidP="00B601A6">
      <w:pPr>
        <w:ind w:left="720"/>
        <w:rPr>
          <w:del w:id="11686" w:author="Thar Adeleh" w:date="2024-09-06T15:56:00Z" w16du:dateUtc="2024-09-06T12:56:00Z"/>
        </w:rPr>
      </w:pPr>
      <w:del w:id="11687" w:author="Thar Adeleh" w:date="2024-09-06T15:56:00Z" w16du:dateUtc="2024-09-06T12:56:00Z">
        <w:r w:rsidDel="005D29EB">
          <w:delText xml:space="preserve">a) </w:delText>
        </w:r>
        <w:r w:rsidR="00EF5A22" w:rsidDel="005D29EB">
          <w:delText xml:space="preserve">The </w:delText>
        </w:r>
        <w:r w:rsidDel="005D29EB">
          <w:delText>imminence of the end of the world</w:delText>
        </w:r>
      </w:del>
    </w:p>
    <w:p w14:paraId="0385C1A5" w14:textId="011049DE" w:rsidR="00B601A6" w:rsidDel="005D29EB" w:rsidRDefault="00B601A6" w:rsidP="00B601A6">
      <w:pPr>
        <w:ind w:left="720"/>
        <w:rPr>
          <w:del w:id="11688" w:author="Thar Adeleh" w:date="2024-09-06T15:56:00Z" w16du:dateUtc="2024-09-06T12:56:00Z"/>
        </w:rPr>
      </w:pPr>
      <w:del w:id="11689" w:author="Thar Adeleh" w:date="2024-09-06T15:56:00Z" w16du:dateUtc="2024-09-06T12:56:00Z">
        <w:r w:rsidDel="005D29EB">
          <w:delText xml:space="preserve">b) </w:delText>
        </w:r>
        <w:r w:rsidR="00EF5A22" w:rsidDel="005D29EB">
          <w:delText xml:space="preserve">That </w:delText>
        </w:r>
        <w:r w:rsidDel="005D29EB">
          <w:delText>Jesus is the special Son of God</w:delText>
        </w:r>
      </w:del>
    </w:p>
    <w:p w14:paraId="3D6293B5" w14:textId="4A7D38A0" w:rsidR="00B601A6" w:rsidDel="005D29EB" w:rsidRDefault="00B601A6" w:rsidP="00B601A6">
      <w:pPr>
        <w:ind w:left="720"/>
        <w:rPr>
          <w:del w:id="11690" w:author="Thar Adeleh" w:date="2024-09-06T15:56:00Z" w16du:dateUtc="2024-09-06T12:56:00Z"/>
        </w:rPr>
      </w:pPr>
      <w:del w:id="11691" w:author="Thar Adeleh" w:date="2024-09-06T15:56:00Z" w16du:dateUtc="2024-09-06T12:56:00Z">
        <w:r w:rsidDel="005D29EB">
          <w:delText xml:space="preserve">c) </w:delText>
        </w:r>
        <w:r w:rsidR="00EF5A22" w:rsidDel="005D29EB">
          <w:delText xml:space="preserve">To </w:delText>
        </w:r>
        <w:r w:rsidDel="005D29EB">
          <w:delText>turn away from idols</w:delText>
        </w:r>
      </w:del>
    </w:p>
    <w:p w14:paraId="09C96C83" w14:textId="56FC9A06" w:rsidR="00B601A6" w:rsidDel="005D29EB" w:rsidRDefault="00B601A6" w:rsidP="00B601A6">
      <w:pPr>
        <w:ind w:left="720"/>
        <w:rPr>
          <w:del w:id="11692" w:author="Thar Adeleh" w:date="2024-09-06T15:56:00Z" w16du:dateUtc="2024-09-06T12:56:00Z"/>
        </w:rPr>
      </w:pPr>
      <w:del w:id="11693" w:author="Thar Adeleh" w:date="2024-09-06T15:56:00Z" w16du:dateUtc="2024-09-06T12:56:00Z">
        <w:r w:rsidDel="005D29EB">
          <w:delText xml:space="preserve">d) </w:delText>
        </w:r>
        <w:r w:rsidR="00EF5A22" w:rsidDel="005D29EB">
          <w:delText xml:space="preserve">That </w:delText>
        </w:r>
        <w:r w:rsidR="0065171F" w:rsidDel="005D29EB">
          <w:delText>Jesus was born to a virgin</w:delText>
        </w:r>
      </w:del>
    </w:p>
    <w:p w14:paraId="0F548455" w14:textId="33ADB5FE" w:rsidR="00B601A6" w:rsidDel="005D29EB" w:rsidRDefault="00B601A6" w:rsidP="00B601A6">
      <w:pPr>
        <w:rPr>
          <w:del w:id="11694" w:author="Thar Adeleh" w:date="2024-09-06T15:56:00Z" w16du:dateUtc="2024-09-06T12:56:00Z"/>
        </w:rPr>
      </w:pPr>
    </w:p>
    <w:p w14:paraId="386560D5" w14:textId="067484DC" w:rsidR="00B601A6" w:rsidDel="005D29EB" w:rsidRDefault="00B601A6" w:rsidP="00B601A6">
      <w:pPr>
        <w:ind w:left="450" w:hanging="450"/>
        <w:rPr>
          <w:del w:id="11695" w:author="Thar Adeleh" w:date="2024-09-06T15:56:00Z" w16du:dateUtc="2024-09-06T12:56:00Z"/>
        </w:rPr>
      </w:pPr>
      <w:del w:id="11696" w:author="Thar Adeleh" w:date="2024-09-06T15:56:00Z" w16du:dateUtc="2024-09-06T12:56:00Z">
        <w:r w:rsidDel="005D29EB">
          <w:delText>29</w:delText>
        </w:r>
        <w:r w:rsidRPr="00E72193" w:rsidDel="005D29EB">
          <w:delText xml:space="preserve">. </w:delText>
        </w:r>
        <w:r w:rsidDel="005D29EB">
          <w:delText>Which of the following terms refers to an ancient group of buildings, including both business</w:delText>
        </w:r>
        <w:r w:rsidR="00EF5A22" w:rsidDel="005D29EB">
          <w:delText>es</w:delText>
        </w:r>
        <w:r w:rsidDel="005D29EB">
          <w:delText xml:space="preserve"> and living space</w:delText>
        </w:r>
        <w:r w:rsidR="00EF5A22" w:rsidDel="005D29EB">
          <w:delText>s</w:delText>
        </w:r>
        <w:r w:rsidDel="005D29EB">
          <w:delText>, in a tight urban space?</w:delText>
        </w:r>
      </w:del>
    </w:p>
    <w:p w14:paraId="2440AED0" w14:textId="0004B2E5" w:rsidR="00B601A6" w:rsidDel="005D29EB" w:rsidRDefault="00B601A6" w:rsidP="00B601A6">
      <w:pPr>
        <w:ind w:left="720"/>
        <w:rPr>
          <w:del w:id="11697" w:author="Thar Adeleh" w:date="2024-09-06T15:56:00Z" w16du:dateUtc="2024-09-06T12:56:00Z"/>
        </w:rPr>
      </w:pPr>
      <w:del w:id="11698" w:author="Thar Adeleh" w:date="2024-09-06T15:56:00Z" w16du:dateUtc="2024-09-06T12:56:00Z">
        <w:r w:rsidDel="005D29EB">
          <w:delText xml:space="preserve">a) </w:delText>
        </w:r>
        <w:r w:rsidR="00EF5A22" w:rsidDel="005D29EB">
          <w:delText>Insula</w:delText>
        </w:r>
      </w:del>
    </w:p>
    <w:p w14:paraId="607F1676" w14:textId="3BE1AAD8" w:rsidR="00B601A6" w:rsidDel="005D29EB" w:rsidRDefault="00B601A6" w:rsidP="00B601A6">
      <w:pPr>
        <w:ind w:left="720"/>
        <w:rPr>
          <w:del w:id="11699" w:author="Thar Adeleh" w:date="2024-09-06T15:56:00Z" w16du:dateUtc="2024-09-06T12:56:00Z"/>
        </w:rPr>
      </w:pPr>
      <w:del w:id="11700" w:author="Thar Adeleh" w:date="2024-09-06T15:56:00Z" w16du:dateUtc="2024-09-06T12:56:00Z">
        <w:r w:rsidDel="005D29EB">
          <w:delText>b) Stoicism</w:delText>
        </w:r>
      </w:del>
    </w:p>
    <w:p w14:paraId="068D8FDA" w14:textId="4F273E14" w:rsidR="00B601A6" w:rsidDel="005D29EB" w:rsidRDefault="00B601A6" w:rsidP="00B601A6">
      <w:pPr>
        <w:ind w:left="720"/>
        <w:rPr>
          <w:del w:id="11701" w:author="Thar Adeleh" w:date="2024-09-06T15:56:00Z" w16du:dateUtc="2024-09-06T12:56:00Z"/>
        </w:rPr>
      </w:pPr>
      <w:del w:id="11702" w:author="Thar Adeleh" w:date="2024-09-06T15:56:00Z" w16du:dateUtc="2024-09-06T12:56:00Z">
        <w:r w:rsidDel="005D29EB">
          <w:delText xml:space="preserve">c) </w:delText>
        </w:r>
        <w:r w:rsidR="00EF5A22" w:rsidDel="005D29EB">
          <w:delText>Synagogue</w:delText>
        </w:r>
      </w:del>
    </w:p>
    <w:p w14:paraId="7FD44FA5" w14:textId="072E91F8" w:rsidR="00B601A6" w:rsidDel="005D29EB" w:rsidRDefault="00B601A6" w:rsidP="00B601A6">
      <w:pPr>
        <w:ind w:left="720"/>
        <w:rPr>
          <w:del w:id="11703" w:author="Thar Adeleh" w:date="2024-09-06T15:56:00Z" w16du:dateUtc="2024-09-06T12:56:00Z"/>
        </w:rPr>
      </w:pPr>
      <w:del w:id="11704" w:author="Thar Adeleh" w:date="2024-09-06T15:56:00Z" w16du:dateUtc="2024-09-06T12:56:00Z">
        <w:r w:rsidDel="005D29EB">
          <w:delText xml:space="preserve">d) </w:delText>
        </w:r>
        <w:r w:rsidR="00EF5A22" w:rsidDel="005D29EB">
          <w:delText>Forum</w:delText>
        </w:r>
      </w:del>
    </w:p>
    <w:p w14:paraId="0F0068A7" w14:textId="20A27F55" w:rsidR="00B601A6" w:rsidDel="005D29EB" w:rsidRDefault="00B601A6" w:rsidP="00B601A6">
      <w:pPr>
        <w:rPr>
          <w:del w:id="11705" w:author="Thar Adeleh" w:date="2024-09-06T15:56:00Z" w16du:dateUtc="2024-09-06T12:56:00Z"/>
        </w:rPr>
      </w:pPr>
    </w:p>
    <w:p w14:paraId="1DBB7DF3" w14:textId="13C9FC8C" w:rsidR="00B601A6" w:rsidDel="005D29EB" w:rsidRDefault="00B601A6" w:rsidP="00B601A6">
      <w:pPr>
        <w:rPr>
          <w:del w:id="11706" w:author="Thar Adeleh" w:date="2024-09-06T15:56:00Z" w16du:dateUtc="2024-09-06T12:56:00Z"/>
        </w:rPr>
      </w:pPr>
      <w:del w:id="11707" w:author="Thar Adeleh" w:date="2024-09-06T15:56:00Z" w16du:dateUtc="2024-09-06T12:56:00Z">
        <w:r w:rsidDel="005D29EB">
          <w:delText>30</w:delText>
        </w:r>
        <w:r w:rsidRPr="00E72193" w:rsidDel="005D29EB">
          <w:delText xml:space="preserve">. </w:delText>
        </w:r>
        <w:r w:rsidR="00AA5BA7" w:rsidDel="005D29EB">
          <w:delText>Which of the following is unusual about 1 Thessalonians among Paul’s letters?</w:delText>
        </w:r>
      </w:del>
    </w:p>
    <w:p w14:paraId="10407937" w14:textId="5FD946EA" w:rsidR="00AF1074" w:rsidDel="005D29EB" w:rsidRDefault="00B601A6" w:rsidP="00AF1074">
      <w:pPr>
        <w:ind w:left="720"/>
        <w:rPr>
          <w:del w:id="11708" w:author="Thar Adeleh" w:date="2024-09-06T15:56:00Z" w16du:dateUtc="2024-09-06T12:56:00Z"/>
        </w:rPr>
      </w:pPr>
      <w:del w:id="11709" w:author="Thar Adeleh" w:date="2024-09-06T15:56:00Z" w16du:dateUtc="2024-09-06T12:56:00Z">
        <w:r w:rsidDel="005D29EB">
          <w:delText xml:space="preserve">a) </w:delText>
        </w:r>
        <w:r w:rsidR="00AA5BA7" w:rsidDel="005D29EB">
          <w:delText>The church does not appear to have fallen away from Paul’s basic teachings.</w:delText>
        </w:r>
      </w:del>
    </w:p>
    <w:p w14:paraId="6F3F71AC" w14:textId="35708FCD" w:rsidR="00AF1074" w:rsidDel="005D29EB" w:rsidRDefault="00B601A6" w:rsidP="00AF1074">
      <w:pPr>
        <w:ind w:left="720"/>
        <w:rPr>
          <w:del w:id="11710" w:author="Thar Adeleh" w:date="2024-09-06T15:56:00Z" w16du:dateUtc="2024-09-06T12:56:00Z"/>
        </w:rPr>
      </w:pPr>
      <w:del w:id="11711" w:author="Thar Adeleh" w:date="2024-09-06T15:56:00Z" w16du:dateUtc="2024-09-06T12:56:00Z">
        <w:r w:rsidDel="005D29EB">
          <w:delText xml:space="preserve">b) </w:delText>
        </w:r>
        <w:r w:rsidR="00AA5BA7" w:rsidDel="005D29EB">
          <w:delText>The Thessalonians believed Jesus was coming back soon.</w:delText>
        </w:r>
      </w:del>
    </w:p>
    <w:p w14:paraId="0EC2688A" w14:textId="5A4A117E" w:rsidR="00AF1074" w:rsidDel="005D29EB" w:rsidRDefault="00B601A6" w:rsidP="00AF1074">
      <w:pPr>
        <w:ind w:left="720"/>
        <w:rPr>
          <w:del w:id="11712" w:author="Thar Adeleh" w:date="2024-09-06T15:56:00Z" w16du:dateUtc="2024-09-06T12:56:00Z"/>
        </w:rPr>
      </w:pPr>
      <w:del w:id="11713" w:author="Thar Adeleh" w:date="2024-09-06T15:56:00Z" w16du:dateUtc="2024-09-06T12:56:00Z">
        <w:r w:rsidDel="005D29EB">
          <w:delText xml:space="preserve">c) </w:delText>
        </w:r>
        <w:r w:rsidR="00AA5BA7" w:rsidDel="005D29EB">
          <w:delText>The church was having problems with unethical behavior among its members.</w:delText>
        </w:r>
      </w:del>
    </w:p>
    <w:p w14:paraId="33B7553E" w14:textId="5ED1958C" w:rsidR="00B601A6" w:rsidRPr="00E72193" w:rsidDel="005D29EB" w:rsidRDefault="00B601A6" w:rsidP="00AF1074">
      <w:pPr>
        <w:ind w:left="720"/>
        <w:rPr>
          <w:del w:id="11714" w:author="Thar Adeleh" w:date="2024-09-06T15:56:00Z" w16du:dateUtc="2024-09-06T12:56:00Z"/>
        </w:rPr>
      </w:pPr>
      <w:del w:id="11715" w:author="Thar Adeleh" w:date="2024-09-06T15:56:00Z" w16du:dateUtc="2024-09-06T12:56:00Z">
        <w:r w:rsidDel="005D29EB">
          <w:delText xml:space="preserve">d) </w:delText>
        </w:r>
        <w:r w:rsidR="00AA5BA7" w:rsidDel="005D29EB">
          <w:delText>The book lacks a thanksgiving section at the beginning.</w:delText>
        </w:r>
      </w:del>
    </w:p>
    <w:p w14:paraId="1B4DFA80" w14:textId="48656A1F" w:rsidR="00B601A6" w:rsidRPr="00E72193" w:rsidDel="005D29EB" w:rsidRDefault="00B601A6" w:rsidP="00B601A6">
      <w:pPr>
        <w:pStyle w:val="Heading1"/>
        <w:rPr>
          <w:del w:id="11716" w:author="Thar Adeleh" w:date="2024-09-06T15:56:00Z" w16du:dateUtc="2024-09-06T12:56:00Z"/>
        </w:rPr>
      </w:pPr>
      <w:del w:id="11717" w:author="Thar Adeleh" w:date="2024-09-06T15:56:00Z" w16du:dateUtc="2024-09-06T12:56:00Z">
        <w:r w:rsidRPr="00E72193" w:rsidDel="005D29EB">
          <w:br w:type="page"/>
          <w:delText>Chapter 2</w:delText>
        </w:r>
        <w:r w:rsidR="00342580" w:rsidDel="005D29EB">
          <w:delText>0</w:delText>
        </w:r>
      </w:del>
    </w:p>
    <w:p w14:paraId="198FC536" w14:textId="75A4F064" w:rsidR="00B601A6" w:rsidRPr="00E72193" w:rsidDel="005D29EB" w:rsidRDefault="00B601A6" w:rsidP="00B601A6">
      <w:pPr>
        <w:jc w:val="center"/>
        <w:rPr>
          <w:del w:id="11718" w:author="Thar Adeleh" w:date="2024-09-06T15:56:00Z" w16du:dateUtc="2024-09-06T12:56:00Z"/>
        </w:rPr>
      </w:pPr>
    </w:p>
    <w:p w14:paraId="3B8D71BF" w14:textId="4B425EBF" w:rsidR="00B601A6" w:rsidRPr="00E72193" w:rsidDel="005D29EB" w:rsidRDefault="00B601A6" w:rsidP="00B601A6">
      <w:pPr>
        <w:pStyle w:val="Heading3"/>
        <w:rPr>
          <w:del w:id="11719" w:author="Thar Adeleh" w:date="2024-09-06T15:56:00Z" w16du:dateUtc="2024-09-06T12:56:00Z"/>
        </w:rPr>
      </w:pPr>
      <w:del w:id="11720" w:author="Thar Adeleh" w:date="2024-09-06T15:56:00Z" w16du:dateUtc="2024-09-06T12:56:00Z">
        <w:r w:rsidRPr="00E72193" w:rsidDel="005D29EB">
          <w:delText>Essays</w:delText>
        </w:r>
      </w:del>
    </w:p>
    <w:p w14:paraId="3C519104" w14:textId="4C3993C3" w:rsidR="00B601A6" w:rsidRPr="00E72193" w:rsidDel="005D29EB" w:rsidRDefault="00B601A6" w:rsidP="00B601A6">
      <w:pPr>
        <w:jc w:val="center"/>
        <w:rPr>
          <w:del w:id="11721" w:author="Thar Adeleh" w:date="2024-09-06T15:56:00Z" w16du:dateUtc="2024-09-06T12:56:00Z"/>
        </w:rPr>
      </w:pPr>
    </w:p>
    <w:p w14:paraId="20351E1F" w14:textId="53E4B8B5" w:rsidR="00B601A6" w:rsidRPr="00E72193" w:rsidDel="005D29EB" w:rsidRDefault="00B601A6" w:rsidP="00B601A6">
      <w:pPr>
        <w:numPr>
          <w:ilvl w:val="0"/>
          <w:numId w:val="80"/>
        </w:numPr>
        <w:rPr>
          <w:del w:id="11722" w:author="Thar Adeleh" w:date="2024-09-06T15:56:00Z" w16du:dateUtc="2024-09-06T12:56:00Z"/>
        </w:rPr>
      </w:pPr>
      <w:del w:id="11723" w:author="Thar Adeleh" w:date="2024-09-06T15:56:00Z" w16du:dateUtc="2024-09-06T12:56:00Z">
        <w:r w:rsidRPr="00E72193" w:rsidDel="005D29EB">
          <w:delText xml:space="preserve">Discuss how </w:delText>
        </w:r>
        <w:r w:rsidR="00520400" w:rsidDel="005D29EB">
          <w:delText xml:space="preserve">Paul views on the resurrection shaped his response to the problems that he saw in the Corinthian community. </w:delText>
        </w:r>
      </w:del>
    </w:p>
    <w:p w14:paraId="30D152AB" w14:textId="088EEB99" w:rsidR="00B601A6" w:rsidRPr="00E72193" w:rsidDel="005D29EB" w:rsidRDefault="00B601A6" w:rsidP="00B601A6">
      <w:pPr>
        <w:rPr>
          <w:del w:id="11724" w:author="Thar Adeleh" w:date="2024-09-06T15:56:00Z" w16du:dateUtc="2024-09-06T12:56:00Z"/>
        </w:rPr>
      </w:pPr>
    </w:p>
    <w:p w14:paraId="695D47EE" w14:textId="508DDD47" w:rsidR="00B601A6" w:rsidDel="005D29EB" w:rsidRDefault="00B601A6" w:rsidP="00B601A6">
      <w:pPr>
        <w:numPr>
          <w:ilvl w:val="0"/>
          <w:numId w:val="80"/>
        </w:numPr>
        <w:rPr>
          <w:del w:id="11725" w:author="Thar Adeleh" w:date="2024-09-06T15:56:00Z" w16du:dateUtc="2024-09-06T12:56:00Z"/>
        </w:rPr>
      </w:pPr>
      <w:del w:id="11726" w:author="Thar Adeleh" w:date="2024-09-06T15:56:00Z" w16du:dateUtc="2024-09-06T12:56:00Z">
        <w:r w:rsidRPr="00E72193" w:rsidDel="005D29EB">
          <w:delText>Discuss the history of Paul’s relationship with the Corinthians, especially as it appears in 2 Corinthians.</w:delText>
        </w:r>
      </w:del>
    </w:p>
    <w:p w14:paraId="3A9D5F2F" w14:textId="6D6EC9ED" w:rsidR="00B601A6" w:rsidDel="005D29EB" w:rsidRDefault="00B601A6" w:rsidP="00B601A6">
      <w:pPr>
        <w:rPr>
          <w:del w:id="11727" w:author="Thar Adeleh" w:date="2024-09-06T15:56:00Z" w16du:dateUtc="2024-09-06T12:56:00Z"/>
        </w:rPr>
      </w:pPr>
    </w:p>
    <w:p w14:paraId="4259733A" w14:textId="16471FA5" w:rsidR="00B601A6" w:rsidRPr="00E72193" w:rsidDel="005D29EB" w:rsidRDefault="00B601A6" w:rsidP="00B601A6">
      <w:pPr>
        <w:pStyle w:val="ListParagraph"/>
        <w:numPr>
          <w:ilvl w:val="0"/>
          <w:numId w:val="80"/>
        </w:numPr>
        <w:rPr>
          <w:del w:id="11728" w:author="Thar Adeleh" w:date="2024-09-06T15:56:00Z" w16du:dateUtc="2024-09-06T12:56:00Z"/>
        </w:rPr>
      </w:pPr>
      <w:del w:id="11729" w:author="Thar Adeleh" w:date="2024-09-06T15:56:00Z" w16du:dateUtc="2024-09-06T12:56:00Z">
        <w:r w:rsidDel="005D29EB">
          <w:delText xml:space="preserve">According to 1 Corinthians, what are some of the problems that </w:delText>
        </w:r>
        <w:r w:rsidR="00C445A6" w:rsidDel="005D29EB">
          <w:delText>arose</w:delText>
        </w:r>
        <w:r w:rsidDel="005D29EB">
          <w:delText xml:space="preserve"> in the Corinthian community </w:delText>
        </w:r>
        <w:r w:rsidR="00C445A6" w:rsidDel="005D29EB">
          <w:delText xml:space="preserve">after </w:delText>
        </w:r>
        <w:r w:rsidDel="005D29EB">
          <w:delText xml:space="preserve">Paul’s departure? How might these problems </w:delText>
        </w:r>
        <w:r w:rsidR="00C445A6" w:rsidDel="005D29EB">
          <w:delText xml:space="preserve">have </w:delText>
        </w:r>
        <w:r w:rsidDel="005D29EB">
          <w:delText>be</w:delText>
        </w:r>
        <w:r w:rsidR="00C445A6" w:rsidDel="005D29EB">
          <w:delText>en</w:delText>
        </w:r>
        <w:r w:rsidDel="005D29EB">
          <w:delText xml:space="preserve"> related to </w:delText>
        </w:r>
        <w:r w:rsidR="00C445A6" w:rsidDel="005D29EB">
          <w:delText>socioeconomic</w:delText>
        </w:r>
        <w:r w:rsidDel="005D29EB">
          <w:delText xml:space="preserve"> differences in the community? In what ways does Paul deal with these issues?</w:delText>
        </w:r>
      </w:del>
    </w:p>
    <w:p w14:paraId="7CA65A26" w14:textId="4195AF98" w:rsidR="00B601A6" w:rsidRPr="00E72193" w:rsidDel="005D29EB" w:rsidRDefault="00B601A6" w:rsidP="00B601A6">
      <w:pPr>
        <w:rPr>
          <w:del w:id="11730" w:author="Thar Adeleh" w:date="2024-09-06T15:56:00Z" w16du:dateUtc="2024-09-06T12:56:00Z"/>
        </w:rPr>
      </w:pPr>
    </w:p>
    <w:p w14:paraId="14DD5B18" w14:textId="54DBFB62" w:rsidR="00B601A6" w:rsidRPr="00E72193" w:rsidDel="005D29EB" w:rsidRDefault="00B601A6" w:rsidP="00B601A6">
      <w:pPr>
        <w:numPr>
          <w:ilvl w:val="0"/>
          <w:numId w:val="80"/>
        </w:numPr>
        <w:rPr>
          <w:del w:id="11731" w:author="Thar Adeleh" w:date="2024-09-06T15:56:00Z" w16du:dateUtc="2024-09-06T12:56:00Z"/>
        </w:rPr>
      </w:pPr>
      <w:del w:id="11732" w:author="Thar Adeleh" w:date="2024-09-06T15:56:00Z" w16du:dateUtc="2024-09-06T12:56:00Z">
        <w:r w:rsidRPr="00E72193" w:rsidDel="005D29EB">
          <w:delText>Why is Paul so angry with the Galatians? Why does Paul think their actions put them under God’s curse?</w:delText>
        </w:r>
      </w:del>
    </w:p>
    <w:p w14:paraId="0AFC61CB" w14:textId="1647CFE5" w:rsidR="00B601A6" w:rsidRPr="00E72193" w:rsidDel="005D29EB" w:rsidRDefault="00B601A6" w:rsidP="00B601A6">
      <w:pPr>
        <w:rPr>
          <w:del w:id="11733" w:author="Thar Adeleh" w:date="2024-09-06T15:56:00Z" w16du:dateUtc="2024-09-06T12:56:00Z"/>
        </w:rPr>
      </w:pPr>
    </w:p>
    <w:p w14:paraId="0F405375" w14:textId="6CB6425F" w:rsidR="00B601A6" w:rsidRPr="00E72193" w:rsidDel="005D29EB" w:rsidRDefault="00B601A6" w:rsidP="00B601A6">
      <w:pPr>
        <w:numPr>
          <w:ilvl w:val="0"/>
          <w:numId w:val="80"/>
        </w:numPr>
        <w:rPr>
          <w:del w:id="11734" w:author="Thar Adeleh" w:date="2024-09-06T15:56:00Z" w16du:dateUtc="2024-09-06T12:56:00Z"/>
        </w:rPr>
      </w:pPr>
      <w:del w:id="11735" w:author="Thar Adeleh" w:date="2024-09-06T15:56:00Z" w16du:dateUtc="2024-09-06T12:56:00Z">
        <w:r w:rsidRPr="00E72193" w:rsidDel="005D29EB">
          <w:delText>Discuss Paul’s teachings on the relationship between justification and the Law, specifically as it appears in Galatians.</w:delText>
        </w:r>
      </w:del>
    </w:p>
    <w:p w14:paraId="31CE7783" w14:textId="271D2D46" w:rsidR="00B601A6" w:rsidRPr="00E72193" w:rsidDel="005D29EB" w:rsidRDefault="00B601A6" w:rsidP="00B601A6">
      <w:pPr>
        <w:rPr>
          <w:del w:id="11736" w:author="Thar Adeleh" w:date="2024-09-06T15:56:00Z" w16du:dateUtc="2024-09-06T12:56:00Z"/>
        </w:rPr>
      </w:pPr>
    </w:p>
    <w:p w14:paraId="58CBA56B" w14:textId="3C0D5F35" w:rsidR="00B601A6" w:rsidDel="005D29EB" w:rsidRDefault="00B601A6" w:rsidP="00B601A6">
      <w:pPr>
        <w:pStyle w:val="Heading3"/>
        <w:rPr>
          <w:del w:id="11737" w:author="Thar Adeleh" w:date="2024-09-06T15:56:00Z" w16du:dateUtc="2024-09-06T12:56:00Z"/>
        </w:rPr>
      </w:pPr>
      <w:del w:id="11738" w:author="Thar Adeleh" w:date="2024-09-06T15:56:00Z" w16du:dateUtc="2024-09-06T12:56:00Z">
        <w:r w:rsidDel="005D29EB">
          <w:delText>True/False</w:delText>
        </w:r>
      </w:del>
    </w:p>
    <w:p w14:paraId="1795E8FE" w14:textId="680A3584" w:rsidR="00B601A6" w:rsidDel="005D29EB" w:rsidRDefault="00B601A6" w:rsidP="00B601A6">
      <w:pPr>
        <w:ind w:left="720"/>
        <w:rPr>
          <w:del w:id="11739" w:author="Thar Adeleh" w:date="2024-09-06T15:56:00Z" w16du:dateUtc="2024-09-06T12:56:00Z"/>
        </w:rPr>
      </w:pPr>
    </w:p>
    <w:p w14:paraId="6D181A0F" w14:textId="4715C743" w:rsidR="00B601A6" w:rsidDel="005D29EB" w:rsidRDefault="00B601A6" w:rsidP="00B601A6">
      <w:pPr>
        <w:ind w:left="360"/>
        <w:rPr>
          <w:del w:id="11740" w:author="Thar Adeleh" w:date="2024-09-06T15:56:00Z" w16du:dateUtc="2024-09-06T12:56:00Z"/>
        </w:rPr>
      </w:pPr>
      <w:del w:id="11741" w:author="Thar Adeleh" w:date="2024-09-06T15:56:00Z" w16du:dateUtc="2024-09-06T12:56:00Z">
        <w:r w:rsidDel="005D29EB">
          <w:delText xml:space="preserve">*1. The </w:delText>
        </w:r>
        <w:r w:rsidR="00304306" w:rsidDel="005D29EB">
          <w:delText>Pauline</w:delText>
        </w:r>
        <w:r w:rsidDel="005D29EB">
          <w:delText xml:space="preserve"> epistles are arranged by length.</w:delText>
        </w:r>
      </w:del>
    </w:p>
    <w:p w14:paraId="50AC9DB8" w14:textId="3429F5EE" w:rsidR="00B601A6" w:rsidDel="005D29EB" w:rsidRDefault="00B601A6" w:rsidP="00B601A6">
      <w:pPr>
        <w:pStyle w:val="ListParagraph"/>
        <w:ind w:left="1440"/>
        <w:rPr>
          <w:del w:id="11742" w:author="Thar Adeleh" w:date="2024-09-06T15:56:00Z" w16du:dateUtc="2024-09-06T12:56:00Z"/>
        </w:rPr>
      </w:pPr>
      <w:del w:id="11743" w:author="Thar Adeleh" w:date="2024-09-06T15:56:00Z" w16du:dateUtc="2024-09-06T12:56:00Z">
        <w:r w:rsidDel="005D29EB">
          <w:delText>T</w:delText>
        </w:r>
        <w:r w:rsidDel="005D29EB">
          <w:tab/>
          <w:delText>F</w:delText>
        </w:r>
      </w:del>
    </w:p>
    <w:p w14:paraId="092B87D2" w14:textId="48CC6E99" w:rsidR="00B601A6" w:rsidDel="005D29EB" w:rsidRDefault="00B601A6" w:rsidP="00B601A6">
      <w:pPr>
        <w:pStyle w:val="ListParagraph"/>
        <w:ind w:left="1440"/>
        <w:rPr>
          <w:del w:id="11744" w:author="Thar Adeleh" w:date="2024-09-06T15:56:00Z" w16du:dateUtc="2024-09-06T12:56:00Z"/>
        </w:rPr>
      </w:pPr>
    </w:p>
    <w:p w14:paraId="66062CF2" w14:textId="1D7410AB" w:rsidR="00B601A6" w:rsidDel="005D29EB" w:rsidRDefault="00B601A6" w:rsidP="00B601A6">
      <w:pPr>
        <w:ind w:left="360"/>
        <w:rPr>
          <w:del w:id="11745" w:author="Thar Adeleh" w:date="2024-09-06T15:56:00Z" w16du:dateUtc="2024-09-06T12:56:00Z"/>
        </w:rPr>
      </w:pPr>
      <w:del w:id="11746" w:author="Thar Adeleh" w:date="2024-09-06T15:56:00Z" w16du:dateUtc="2024-09-06T12:56:00Z">
        <w:r w:rsidDel="005D29EB">
          <w:delText xml:space="preserve">*2. Paul says </w:delText>
        </w:r>
        <w:r w:rsidR="00304306" w:rsidDel="005D29EB">
          <w:delText xml:space="preserve">that the Jewish Law was given because the Jews were stubborn. </w:delText>
        </w:r>
      </w:del>
    </w:p>
    <w:p w14:paraId="15F73FD2" w14:textId="6AE79882" w:rsidR="00B601A6" w:rsidDel="005D29EB" w:rsidRDefault="00B601A6" w:rsidP="00B601A6">
      <w:pPr>
        <w:pStyle w:val="ListParagraph"/>
        <w:ind w:left="1440"/>
        <w:rPr>
          <w:del w:id="11747" w:author="Thar Adeleh" w:date="2024-09-06T15:56:00Z" w16du:dateUtc="2024-09-06T12:56:00Z"/>
        </w:rPr>
      </w:pPr>
      <w:del w:id="11748" w:author="Thar Adeleh" w:date="2024-09-06T15:56:00Z" w16du:dateUtc="2024-09-06T12:56:00Z">
        <w:r w:rsidDel="005D29EB">
          <w:delText>T</w:delText>
        </w:r>
        <w:r w:rsidDel="005D29EB">
          <w:tab/>
          <w:delText>F</w:delText>
        </w:r>
      </w:del>
    </w:p>
    <w:p w14:paraId="49581116" w14:textId="51D297DB" w:rsidR="00B601A6" w:rsidDel="005D29EB" w:rsidRDefault="00B601A6" w:rsidP="00B601A6">
      <w:pPr>
        <w:pStyle w:val="ListParagraph"/>
        <w:ind w:left="1440"/>
        <w:rPr>
          <w:del w:id="11749" w:author="Thar Adeleh" w:date="2024-09-06T15:56:00Z" w16du:dateUtc="2024-09-06T12:56:00Z"/>
        </w:rPr>
      </w:pPr>
    </w:p>
    <w:p w14:paraId="529462DD" w14:textId="2460C5EB" w:rsidR="00B601A6" w:rsidDel="005D29EB" w:rsidRDefault="00B601A6" w:rsidP="00B601A6">
      <w:pPr>
        <w:ind w:left="360"/>
        <w:rPr>
          <w:del w:id="11750" w:author="Thar Adeleh" w:date="2024-09-06T15:56:00Z" w16du:dateUtc="2024-09-06T12:56:00Z"/>
        </w:rPr>
      </w:pPr>
      <w:del w:id="11751" w:author="Thar Adeleh" w:date="2024-09-06T15:56:00Z" w16du:dateUtc="2024-09-06T12:56:00Z">
        <w:r w:rsidDel="005D29EB">
          <w:delText xml:space="preserve">*3. Paul </w:delText>
        </w:r>
        <w:r w:rsidR="00C445A6" w:rsidDel="005D29EB">
          <w:delText xml:space="preserve">admits </w:delText>
        </w:r>
        <w:r w:rsidDel="005D29EB">
          <w:delText>the superapostles could perform miracles.</w:delText>
        </w:r>
      </w:del>
    </w:p>
    <w:p w14:paraId="21A1AB61" w14:textId="15E7F80F" w:rsidR="00B601A6" w:rsidDel="005D29EB" w:rsidRDefault="00B601A6" w:rsidP="00B601A6">
      <w:pPr>
        <w:pStyle w:val="ListParagraph"/>
        <w:ind w:left="1440"/>
        <w:rPr>
          <w:del w:id="11752" w:author="Thar Adeleh" w:date="2024-09-06T15:56:00Z" w16du:dateUtc="2024-09-06T12:56:00Z"/>
        </w:rPr>
      </w:pPr>
      <w:del w:id="11753" w:author="Thar Adeleh" w:date="2024-09-06T15:56:00Z" w16du:dateUtc="2024-09-06T12:56:00Z">
        <w:r w:rsidDel="005D29EB">
          <w:delText>T</w:delText>
        </w:r>
        <w:r w:rsidDel="005D29EB">
          <w:tab/>
          <w:delText>F</w:delText>
        </w:r>
      </w:del>
    </w:p>
    <w:p w14:paraId="52385BB7" w14:textId="7F2403E1" w:rsidR="00B601A6" w:rsidDel="005D29EB" w:rsidRDefault="00B601A6" w:rsidP="00B601A6">
      <w:pPr>
        <w:pStyle w:val="ListParagraph"/>
        <w:ind w:left="1440"/>
        <w:rPr>
          <w:del w:id="11754" w:author="Thar Adeleh" w:date="2024-09-06T15:56:00Z" w16du:dateUtc="2024-09-06T12:56:00Z"/>
        </w:rPr>
      </w:pPr>
    </w:p>
    <w:p w14:paraId="57234D27" w14:textId="0F2A383D" w:rsidR="00B601A6" w:rsidDel="005D29EB" w:rsidRDefault="00B601A6" w:rsidP="00B601A6">
      <w:pPr>
        <w:ind w:left="360"/>
        <w:rPr>
          <w:del w:id="11755" w:author="Thar Adeleh" w:date="2024-09-06T15:56:00Z" w16du:dateUtc="2024-09-06T12:56:00Z"/>
        </w:rPr>
      </w:pPr>
      <w:del w:id="11756" w:author="Thar Adeleh" w:date="2024-09-06T15:56:00Z" w16du:dateUtc="2024-09-06T12:56:00Z">
        <w:r w:rsidDel="005D29EB">
          <w:delText>4. Paul wrote to Philemon from Galatia.</w:delText>
        </w:r>
      </w:del>
    </w:p>
    <w:p w14:paraId="0053AA90" w14:textId="0A378081" w:rsidR="00B601A6" w:rsidDel="005D29EB" w:rsidRDefault="00B601A6" w:rsidP="00B601A6">
      <w:pPr>
        <w:pStyle w:val="ListParagraph"/>
        <w:ind w:left="1440"/>
        <w:rPr>
          <w:del w:id="11757" w:author="Thar Adeleh" w:date="2024-09-06T15:56:00Z" w16du:dateUtc="2024-09-06T12:56:00Z"/>
        </w:rPr>
      </w:pPr>
      <w:del w:id="11758" w:author="Thar Adeleh" w:date="2024-09-06T15:56:00Z" w16du:dateUtc="2024-09-06T12:56:00Z">
        <w:r w:rsidDel="005D29EB">
          <w:delText>T</w:delText>
        </w:r>
        <w:r w:rsidDel="005D29EB">
          <w:tab/>
          <w:delText>F</w:delText>
        </w:r>
      </w:del>
    </w:p>
    <w:p w14:paraId="24C2FE2D" w14:textId="0E498D36" w:rsidR="00B601A6" w:rsidDel="005D29EB" w:rsidRDefault="00B601A6" w:rsidP="00B601A6">
      <w:pPr>
        <w:pStyle w:val="ListParagraph"/>
        <w:ind w:left="1440"/>
        <w:rPr>
          <w:del w:id="11759" w:author="Thar Adeleh" w:date="2024-09-06T15:56:00Z" w16du:dateUtc="2024-09-06T12:56:00Z"/>
        </w:rPr>
      </w:pPr>
    </w:p>
    <w:p w14:paraId="679DD019" w14:textId="6D6E4DB5" w:rsidR="00B601A6" w:rsidDel="005D29EB" w:rsidRDefault="00B601A6" w:rsidP="00B601A6">
      <w:pPr>
        <w:ind w:left="360"/>
        <w:rPr>
          <w:del w:id="11760" w:author="Thar Adeleh" w:date="2024-09-06T15:56:00Z" w16du:dateUtc="2024-09-06T12:56:00Z"/>
        </w:rPr>
      </w:pPr>
      <w:del w:id="11761" w:author="Thar Adeleh" w:date="2024-09-06T15:56:00Z" w16du:dateUtc="2024-09-06T12:56:00Z">
        <w:r w:rsidDel="005D29EB">
          <w:delText xml:space="preserve">5. Paul </w:delText>
        </w:r>
        <w:r w:rsidR="00304306" w:rsidDel="005D29EB">
          <w:delText>wrote only two letters to the assembly of Corinth.</w:delText>
        </w:r>
      </w:del>
    </w:p>
    <w:p w14:paraId="2C454FCF" w14:textId="393FD2DB" w:rsidR="00B601A6" w:rsidDel="005D29EB" w:rsidRDefault="00B601A6" w:rsidP="00B601A6">
      <w:pPr>
        <w:pStyle w:val="ListParagraph"/>
        <w:ind w:left="1440"/>
        <w:rPr>
          <w:del w:id="11762" w:author="Thar Adeleh" w:date="2024-09-06T15:56:00Z" w16du:dateUtc="2024-09-06T12:56:00Z"/>
        </w:rPr>
      </w:pPr>
      <w:del w:id="11763" w:author="Thar Adeleh" w:date="2024-09-06T15:56:00Z" w16du:dateUtc="2024-09-06T12:56:00Z">
        <w:r w:rsidDel="005D29EB">
          <w:delText>T</w:delText>
        </w:r>
        <w:r w:rsidDel="005D29EB">
          <w:tab/>
          <w:delText>F</w:delText>
        </w:r>
      </w:del>
    </w:p>
    <w:p w14:paraId="7A139448" w14:textId="6088FD6A" w:rsidR="00B601A6" w:rsidRPr="00E72193" w:rsidDel="005D29EB" w:rsidRDefault="00B601A6" w:rsidP="00B601A6">
      <w:pPr>
        <w:rPr>
          <w:del w:id="11764" w:author="Thar Adeleh" w:date="2024-09-06T15:56:00Z" w16du:dateUtc="2024-09-06T12:56:00Z"/>
        </w:rPr>
      </w:pPr>
    </w:p>
    <w:p w14:paraId="5C2C976C" w14:textId="6B11CA42" w:rsidR="00B601A6" w:rsidRPr="00E72193" w:rsidDel="005D29EB" w:rsidRDefault="00B601A6" w:rsidP="00B601A6">
      <w:pPr>
        <w:pStyle w:val="Heading3"/>
        <w:rPr>
          <w:del w:id="11765" w:author="Thar Adeleh" w:date="2024-09-06T15:56:00Z" w16du:dateUtc="2024-09-06T12:56:00Z"/>
        </w:rPr>
      </w:pPr>
      <w:del w:id="11766" w:author="Thar Adeleh" w:date="2024-09-06T15:56:00Z" w16du:dateUtc="2024-09-06T12:56:00Z">
        <w:r w:rsidRPr="00E72193" w:rsidDel="005D29EB">
          <w:delText>Multiple Choice</w:delText>
        </w:r>
      </w:del>
    </w:p>
    <w:p w14:paraId="35BA0172" w14:textId="24893C4B" w:rsidR="00B601A6" w:rsidRPr="00E72193" w:rsidDel="005D29EB" w:rsidRDefault="00B601A6" w:rsidP="00B601A6">
      <w:pPr>
        <w:rPr>
          <w:del w:id="11767" w:author="Thar Adeleh" w:date="2024-09-06T15:56:00Z" w16du:dateUtc="2024-09-06T12:56:00Z"/>
          <w:b/>
        </w:rPr>
      </w:pPr>
    </w:p>
    <w:p w14:paraId="3BD64BE1" w14:textId="7F677C38" w:rsidR="00B601A6" w:rsidRPr="00C445A6" w:rsidDel="005D29EB" w:rsidRDefault="00B601A6" w:rsidP="00B601A6">
      <w:pPr>
        <w:rPr>
          <w:del w:id="11768" w:author="Thar Adeleh" w:date="2024-09-06T15:56:00Z" w16du:dateUtc="2024-09-06T12:56:00Z"/>
        </w:rPr>
      </w:pPr>
      <w:del w:id="11769" w:author="Thar Adeleh" w:date="2024-09-06T15:56:00Z" w16du:dateUtc="2024-09-06T12:56:00Z">
        <w:r w:rsidDel="005D29EB">
          <w:delText>1</w:delText>
        </w:r>
        <w:r w:rsidRPr="00E72193" w:rsidDel="005D29EB">
          <w:delText xml:space="preserve">. The church in Corinth had all of the following problems </w:delText>
        </w:r>
        <w:r w:rsidRPr="00E72193" w:rsidDel="005D29EB">
          <w:rPr>
            <w:i/>
          </w:rPr>
          <w:delText>except</w:delText>
        </w:r>
        <w:r w:rsidR="00C445A6" w:rsidDel="005D29EB">
          <w:delText>:</w:delText>
        </w:r>
      </w:del>
    </w:p>
    <w:p w14:paraId="6BC04BF3" w14:textId="7DFB0ED7" w:rsidR="00AF1074" w:rsidDel="005D29EB" w:rsidRDefault="00B601A6" w:rsidP="00AF1074">
      <w:pPr>
        <w:ind w:left="720"/>
        <w:rPr>
          <w:del w:id="11770" w:author="Thar Adeleh" w:date="2024-09-06T15:56:00Z" w16du:dateUtc="2024-09-06T12:56:00Z"/>
        </w:rPr>
      </w:pPr>
      <w:del w:id="11771" w:author="Thar Adeleh" w:date="2024-09-06T15:56:00Z" w16du:dateUtc="2024-09-06T12:56:00Z">
        <w:r w:rsidRPr="00E72193" w:rsidDel="005D29EB">
          <w:delText xml:space="preserve">a) </w:delText>
        </w:r>
        <w:r w:rsidR="00C445A6" w:rsidDel="005D29EB">
          <w:delText>M</w:delText>
        </w:r>
        <w:r w:rsidR="00C445A6" w:rsidRPr="00E72193" w:rsidDel="005D29EB">
          <w:delText xml:space="preserve">embers </w:delText>
        </w:r>
        <w:r w:rsidRPr="00E72193" w:rsidDel="005D29EB">
          <w:delText>were not conducting communal meals properly.</w:delText>
        </w:r>
      </w:del>
    </w:p>
    <w:p w14:paraId="5E2E0993" w14:textId="10E59FAF" w:rsidR="00AF1074" w:rsidDel="005D29EB" w:rsidRDefault="00B601A6" w:rsidP="00AF1074">
      <w:pPr>
        <w:ind w:left="720"/>
        <w:rPr>
          <w:del w:id="11772" w:author="Thar Adeleh" w:date="2024-09-06T15:56:00Z" w16du:dateUtc="2024-09-06T12:56:00Z"/>
        </w:rPr>
      </w:pPr>
      <w:del w:id="11773" w:author="Thar Adeleh" w:date="2024-09-06T15:56:00Z" w16du:dateUtc="2024-09-06T12:56:00Z">
        <w:r w:rsidRPr="00E72193" w:rsidDel="005D29EB">
          <w:delText xml:space="preserve">b) </w:delText>
        </w:r>
        <w:r w:rsidR="00C445A6" w:rsidDel="005D29EB">
          <w:delText>M</w:delText>
        </w:r>
        <w:r w:rsidR="00C445A6" w:rsidRPr="00E72193" w:rsidDel="005D29EB">
          <w:delText xml:space="preserve">embers </w:delText>
        </w:r>
        <w:r w:rsidRPr="00E72193" w:rsidDel="005D29EB">
          <w:delText>were concerned about those who had died.</w:delText>
        </w:r>
      </w:del>
    </w:p>
    <w:p w14:paraId="7E51872D" w14:textId="77CF2029" w:rsidR="00AF1074" w:rsidDel="005D29EB" w:rsidRDefault="00B601A6" w:rsidP="00AF1074">
      <w:pPr>
        <w:ind w:left="720"/>
        <w:rPr>
          <w:del w:id="11774" w:author="Thar Adeleh" w:date="2024-09-06T15:56:00Z" w16du:dateUtc="2024-09-06T12:56:00Z"/>
        </w:rPr>
      </w:pPr>
      <w:del w:id="11775" w:author="Thar Adeleh" w:date="2024-09-06T15:56:00Z" w16du:dateUtc="2024-09-06T12:56:00Z">
        <w:r w:rsidRPr="00E72193" w:rsidDel="005D29EB">
          <w:delText xml:space="preserve">c) </w:delText>
        </w:r>
        <w:r w:rsidR="00C445A6" w:rsidDel="005D29EB">
          <w:delText>M</w:delText>
        </w:r>
        <w:r w:rsidR="00C445A6" w:rsidRPr="00E72193" w:rsidDel="005D29EB">
          <w:delText xml:space="preserve">embers </w:delText>
        </w:r>
        <w:r w:rsidRPr="00E72193" w:rsidDel="005D29EB">
          <w:delText>were suing one another.</w:delText>
        </w:r>
      </w:del>
    </w:p>
    <w:p w14:paraId="527281EB" w14:textId="5E9CE6C6" w:rsidR="00B601A6" w:rsidRPr="00E72193" w:rsidDel="005D29EB" w:rsidRDefault="00B601A6" w:rsidP="00AF1074">
      <w:pPr>
        <w:ind w:left="720"/>
        <w:rPr>
          <w:del w:id="11776" w:author="Thar Adeleh" w:date="2024-09-06T15:56:00Z" w16du:dateUtc="2024-09-06T12:56:00Z"/>
        </w:rPr>
      </w:pPr>
      <w:del w:id="11777" w:author="Thar Adeleh" w:date="2024-09-06T15:56:00Z" w16du:dateUtc="2024-09-06T12:56:00Z">
        <w:r w:rsidRPr="00E72193" w:rsidDel="005D29EB">
          <w:delText xml:space="preserve">d) </w:delText>
        </w:r>
        <w:r w:rsidR="00C445A6" w:rsidDel="005D29EB">
          <w:delText>A</w:delText>
        </w:r>
        <w:r w:rsidR="00C445A6" w:rsidRPr="00E72193" w:rsidDel="005D29EB">
          <w:delText xml:space="preserve"> </w:delText>
        </w:r>
        <w:r w:rsidRPr="00E72193" w:rsidDel="005D29EB">
          <w:delText>member was sleeping with his stepmother.</w:delText>
        </w:r>
      </w:del>
    </w:p>
    <w:p w14:paraId="0DEEFAA7" w14:textId="444E2993" w:rsidR="00B601A6" w:rsidRPr="00E72193" w:rsidDel="005D29EB" w:rsidRDefault="00B601A6" w:rsidP="00B601A6">
      <w:pPr>
        <w:rPr>
          <w:del w:id="11778" w:author="Thar Adeleh" w:date="2024-09-06T15:56:00Z" w16du:dateUtc="2024-09-06T12:56:00Z"/>
        </w:rPr>
      </w:pPr>
    </w:p>
    <w:p w14:paraId="241289D3" w14:textId="29FB85E9" w:rsidR="00B601A6" w:rsidRPr="00E72193" w:rsidDel="005D29EB" w:rsidRDefault="00B601A6" w:rsidP="00B601A6">
      <w:pPr>
        <w:rPr>
          <w:del w:id="11779" w:author="Thar Adeleh" w:date="2024-09-06T15:56:00Z" w16du:dateUtc="2024-09-06T12:56:00Z"/>
        </w:rPr>
      </w:pPr>
      <w:del w:id="11780" w:author="Thar Adeleh" w:date="2024-09-06T15:56:00Z" w16du:dateUtc="2024-09-06T12:56:00Z">
        <w:r w:rsidDel="005D29EB">
          <w:delText>*2</w:delText>
        </w:r>
        <w:r w:rsidRPr="00E72193" w:rsidDel="005D29EB">
          <w:delText>. The Corinthian community was made up of</w:delText>
        </w:r>
        <w:r w:rsidR="00C445A6" w:rsidDel="005D29EB">
          <w:delText>:</w:delText>
        </w:r>
      </w:del>
    </w:p>
    <w:p w14:paraId="008FA2D4" w14:textId="3E4FF0D2" w:rsidR="00AF1074" w:rsidDel="005D29EB" w:rsidRDefault="00B601A6" w:rsidP="00AF1074">
      <w:pPr>
        <w:ind w:left="720"/>
        <w:rPr>
          <w:del w:id="11781" w:author="Thar Adeleh" w:date="2024-09-06T15:56:00Z" w16du:dateUtc="2024-09-06T12:56:00Z"/>
        </w:rPr>
      </w:pPr>
      <w:del w:id="11782" w:author="Thar Adeleh" w:date="2024-09-06T15:56:00Z" w16du:dateUtc="2024-09-06T12:56:00Z">
        <w:r w:rsidRPr="00E72193" w:rsidDel="005D29EB">
          <w:delText xml:space="preserve">a) </w:delText>
        </w:r>
        <w:r w:rsidR="00C445A6" w:rsidDel="005D29EB">
          <w:delText>A</w:delText>
        </w:r>
        <w:r w:rsidR="00C445A6" w:rsidRPr="00E72193" w:rsidDel="005D29EB">
          <w:delText xml:space="preserve">ll </w:delText>
        </w:r>
        <w:r w:rsidRPr="00E72193" w:rsidDel="005D29EB">
          <w:delText>poor people</w:delText>
        </w:r>
      </w:del>
    </w:p>
    <w:p w14:paraId="4A822324" w14:textId="156FD2A4" w:rsidR="00AF1074" w:rsidDel="005D29EB" w:rsidRDefault="00B601A6" w:rsidP="00AF1074">
      <w:pPr>
        <w:ind w:left="720"/>
        <w:rPr>
          <w:del w:id="11783" w:author="Thar Adeleh" w:date="2024-09-06T15:56:00Z" w16du:dateUtc="2024-09-06T12:56:00Z"/>
        </w:rPr>
      </w:pPr>
      <w:del w:id="11784" w:author="Thar Adeleh" w:date="2024-09-06T15:56:00Z" w16du:dateUtc="2024-09-06T12:56:00Z">
        <w:r w:rsidRPr="00E72193" w:rsidDel="005D29EB">
          <w:delText xml:space="preserve">b) </w:delText>
        </w:r>
        <w:r w:rsidR="00C445A6" w:rsidDel="005D29EB">
          <w:delText>A</w:delText>
        </w:r>
        <w:r w:rsidR="00C445A6" w:rsidRPr="00E72193" w:rsidDel="005D29EB">
          <w:delText xml:space="preserve">ll </w:delText>
        </w:r>
        <w:r w:rsidRPr="00E72193" w:rsidDel="005D29EB">
          <w:delText>uneducated people</w:delText>
        </w:r>
      </w:del>
    </w:p>
    <w:p w14:paraId="1C5DC11E" w14:textId="1A90E0AF" w:rsidR="00AF1074" w:rsidDel="005D29EB" w:rsidRDefault="00B601A6" w:rsidP="00AF1074">
      <w:pPr>
        <w:ind w:left="720"/>
        <w:rPr>
          <w:del w:id="11785" w:author="Thar Adeleh" w:date="2024-09-06T15:56:00Z" w16du:dateUtc="2024-09-06T12:56:00Z"/>
        </w:rPr>
      </w:pPr>
      <w:del w:id="11786" w:author="Thar Adeleh" w:date="2024-09-06T15:56:00Z" w16du:dateUtc="2024-09-06T12:56:00Z">
        <w:r w:rsidRPr="00E72193" w:rsidDel="005D29EB">
          <w:delText xml:space="preserve">c) </w:delText>
        </w:r>
        <w:r w:rsidR="00C445A6" w:rsidDel="005D29EB">
          <w:delText>A</w:delText>
        </w:r>
        <w:r w:rsidR="00C445A6" w:rsidRPr="00E72193" w:rsidDel="005D29EB">
          <w:delText xml:space="preserve">ll </w:delText>
        </w:r>
        <w:r w:rsidRPr="00E72193" w:rsidDel="005D29EB">
          <w:delText>wealthy people</w:delText>
        </w:r>
      </w:del>
    </w:p>
    <w:p w14:paraId="4B874735" w14:textId="3FA154E5" w:rsidR="00B601A6" w:rsidRPr="00E72193" w:rsidDel="005D29EB" w:rsidRDefault="00B601A6" w:rsidP="00AF1074">
      <w:pPr>
        <w:ind w:left="720"/>
        <w:rPr>
          <w:del w:id="11787" w:author="Thar Adeleh" w:date="2024-09-06T15:56:00Z" w16du:dateUtc="2024-09-06T12:56:00Z"/>
        </w:rPr>
      </w:pPr>
      <w:del w:id="11788" w:author="Thar Adeleh" w:date="2024-09-06T15:56:00Z" w16du:dateUtc="2024-09-06T12:56:00Z">
        <w:r w:rsidRPr="00E72193" w:rsidDel="005D29EB">
          <w:delText xml:space="preserve">d) </w:delText>
        </w:r>
        <w:r w:rsidR="00C445A6" w:rsidDel="005D29EB">
          <w:delText>A</w:delText>
        </w:r>
        <w:r w:rsidR="00C445A6" w:rsidRPr="00E72193" w:rsidDel="005D29EB">
          <w:delText xml:space="preserve"> </w:delText>
        </w:r>
        <w:r w:rsidRPr="00E72193" w:rsidDel="005D29EB">
          <w:delText>mix of poor and wealthy people</w:delText>
        </w:r>
      </w:del>
    </w:p>
    <w:p w14:paraId="1FC398F1" w14:textId="2B42AA63" w:rsidR="00B601A6" w:rsidRPr="00E72193" w:rsidDel="005D29EB" w:rsidRDefault="00B601A6" w:rsidP="00B601A6">
      <w:pPr>
        <w:rPr>
          <w:del w:id="11789" w:author="Thar Adeleh" w:date="2024-09-06T15:56:00Z" w16du:dateUtc="2024-09-06T12:56:00Z"/>
        </w:rPr>
      </w:pPr>
    </w:p>
    <w:p w14:paraId="2DCF237A" w14:textId="594DAB36" w:rsidR="00B601A6" w:rsidRPr="00C445A6" w:rsidDel="005D29EB" w:rsidRDefault="00B601A6" w:rsidP="00B601A6">
      <w:pPr>
        <w:rPr>
          <w:del w:id="11790" w:author="Thar Adeleh" w:date="2024-09-06T15:56:00Z" w16du:dateUtc="2024-09-06T12:56:00Z"/>
        </w:rPr>
      </w:pPr>
      <w:del w:id="11791" w:author="Thar Adeleh" w:date="2024-09-06T15:56:00Z" w16du:dateUtc="2024-09-06T12:56:00Z">
        <w:r w:rsidDel="005D29EB">
          <w:delText>3</w:delText>
        </w:r>
        <w:r w:rsidRPr="00E72193" w:rsidDel="005D29EB">
          <w:delText xml:space="preserve">. Class differences in the Corinthian church led to all of the following </w:delText>
        </w:r>
        <w:r w:rsidRPr="00E72193" w:rsidDel="005D29EB">
          <w:rPr>
            <w:i/>
          </w:rPr>
          <w:delText>except</w:delText>
        </w:r>
        <w:r w:rsidR="00C445A6" w:rsidDel="005D29EB">
          <w:delText>:</w:delText>
        </w:r>
      </w:del>
    </w:p>
    <w:p w14:paraId="03313EB5" w14:textId="0D721EBE" w:rsidR="00AF1074" w:rsidDel="005D29EB" w:rsidRDefault="00B601A6" w:rsidP="00AF1074">
      <w:pPr>
        <w:ind w:left="720"/>
        <w:rPr>
          <w:del w:id="11792" w:author="Thar Adeleh" w:date="2024-09-06T15:56:00Z" w16du:dateUtc="2024-09-06T12:56:00Z"/>
        </w:rPr>
      </w:pPr>
      <w:del w:id="11793" w:author="Thar Adeleh" w:date="2024-09-06T15:56:00Z" w16du:dateUtc="2024-09-06T12:56:00Z">
        <w:r w:rsidRPr="00E72193" w:rsidDel="005D29EB">
          <w:delText xml:space="preserve">a) </w:delText>
        </w:r>
        <w:r w:rsidR="00C445A6" w:rsidDel="005D29EB">
          <w:delText>M</w:delText>
        </w:r>
        <w:r w:rsidR="00C445A6" w:rsidRPr="00E72193" w:rsidDel="005D29EB">
          <w:delText xml:space="preserve">embers </w:delText>
        </w:r>
        <w:r w:rsidRPr="00E72193" w:rsidDel="005D29EB">
          <w:delText>not conducting communal meals properly</w:delText>
        </w:r>
      </w:del>
    </w:p>
    <w:p w14:paraId="59325FDF" w14:textId="609F25BA" w:rsidR="00AF1074" w:rsidDel="005D29EB" w:rsidRDefault="00B601A6" w:rsidP="00AF1074">
      <w:pPr>
        <w:ind w:left="720"/>
        <w:rPr>
          <w:del w:id="11794" w:author="Thar Adeleh" w:date="2024-09-06T15:56:00Z" w16du:dateUtc="2024-09-06T12:56:00Z"/>
        </w:rPr>
      </w:pPr>
      <w:del w:id="11795" w:author="Thar Adeleh" w:date="2024-09-06T15:56:00Z" w16du:dateUtc="2024-09-06T12:56:00Z">
        <w:r w:rsidRPr="00E72193" w:rsidDel="005D29EB">
          <w:delText xml:space="preserve">b) </w:delText>
        </w:r>
        <w:r w:rsidR="00C445A6" w:rsidDel="005D29EB">
          <w:delText>T</w:delText>
        </w:r>
        <w:r w:rsidR="00C445A6" w:rsidRPr="00E72193" w:rsidDel="005D29EB">
          <w:delText xml:space="preserve">he </w:delText>
        </w:r>
        <w:r w:rsidRPr="00E72193" w:rsidDel="005D29EB">
          <w:delText>wealthy asserting a more thorough knowledge than the poor</w:delText>
        </w:r>
      </w:del>
    </w:p>
    <w:p w14:paraId="61145076" w14:textId="72630DD4" w:rsidR="00AF1074" w:rsidDel="005D29EB" w:rsidRDefault="00B601A6" w:rsidP="00AF1074">
      <w:pPr>
        <w:ind w:left="720"/>
        <w:rPr>
          <w:del w:id="11796" w:author="Thar Adeleh" w:date="2024-09-06T15:56:00Z" w16du:dateUtc="2024-09-06T12:56:00Z"/>
        </w:rPr>
      </w:pPr>
      <w:del w:id="11797" w:author="Thar Adeleh" w:date="2024-09-06T15:56:00Z" w16du:dateUtc="2024-09-06T12:56:00Z">
        <w:r w:rsidRPr="00E72193" w:rsidDel="005D29EB">
          <w:delText xml:space="preserve">c) </w:delText>
        </w:r>
        <w:r w:rsidR="00C445A6" w:rsidDel="005D29EB">
          <w:delText>S</w:delText>
        </w:r>
        <w:r w:rsidR="00C445A6" w:rsidRPr="00E72193" w:rsidDel="005D29EB">
          <w:delText xml:space="preserve">eparate </w:delText>
        </w:r>
        <w:r w:rsidRPr="00E72193" w:rsidDel="005D29EB">
          <w:delText>churches for the rich and poor</w:delText>
        </w:r>
      </w:del>
    </w:p>
    <w:p w14:paraId="432B3769" w14:textId="1C56FF79" w:rsidR="00B601A6" w:rsidRPr="00E72193" w:rsidDel="005D29EB" w:rsidRDefault="00B601A6" w:rsidP="00AF1074">
      <w:pPr>
        <w:ind w:left="720"/>
        <w:rPr>
          <w:del w:id="11798" w:author="Thar Adeleh" w:date="2024-09-06T15:56:00Z" w16du:dateUtc="2024-09-06T12:56:00Z"/>
        </w:rPr>
      </w:pPr>
      <w:del w:id="11799" w:author="Thar Adeleh" w:date="2024-09-06T15:56:00Z" w16du:dateUtc="2024-09-06T12:56:00Z">
        <w:r w:rsidRPr="00E72193" w:rsidDel="005D29EB">
          <w:delText xml:space="preserve">d) </w:delText>
        </w:r>
        <w:r w:rsidR="00C445A6" w:rsidDel="005D29EB">
          <w:delText>D</w:delText>
        </w:r>
        <w:r w:rsidR="00C445A6" w:rsidRPr="00E72193" w:rsidDel="005D29EB">
          <w:delText xml:space="preserve">ifferences </w:delText>
        </w:r>
        <w:r w:rsidRPr="00E72193" w:rsidDel="005D29EB">
          <w:delText>of understanding related to food sacrificed to idols</w:delText>
        </w:r>
      </w:del>
    </w:p>
    <w:p w14:paraId="6BF98A3D" w14:textId="50938A1D" w:rsidR="00B601A6" w:rsidRPr="00E72193" w:rsidDel="005D29EB" w:rsidRDefault="00B601A6" w:rsidP="00B601A6">
      <w:pPr>
        <w:rPr>
          <w:del w:id="11800" w:author="Thar Adeleh" w:date="2024-09-06T15:56:00Z" w16du:dateUtc="2024-09-06T12:56:00Z"/>
        </w:rPr>
      </w:pPr>
    </w:p>
    <w:p w14:paraId="5F3930DB" w14:textId="0B0BA5B1" w:rsidR="00B601A6" w:rsidRPr="00C445A6" w:rsidDel="005D29EB" w:rsidRDefault="00B601A6" w:rsidP="00B601A6">
      <w:pPr>
        <w:rPr>
          <w:del w:id="11801" w:author="Thar Adeleh" w:date="2024-09-06T15:56:00Z" w16du:dateUtc="2024-09-06T12:56:00Z"/>
        </w:rPr>
      </w:pPr>
      <w:del w:id="11802" w:author="Thar Adeleh" w:date="2024-09-06T15:56:00Z" w16du:dateUtc="2024-09-06T12:56:00Z">
        <w:r w:rsidDel="005D29EB">
          <w:delText>4</w:delText>
        </w:r>
        <w:r w:rsidRPr="00E72193" w:rsidDel="005D29EB">
          <w:delText xml:space="preserve">. Paul mentions all of the following things about Jesus </w:delText>
        </w:r>
        <w:r w:rsidRPr="00E72193" w:rsidDel="005D29EB">
          <w:rPr>
            <w:i/>
          </w:rPr>
          <w:delText>except</w:delText>
        </w:r>
        <w:r w:rsidR="00C445A6" w:rsidDel="005D29EB">
          <w:delText>:</w:delText>
        </w:r>
      </w:del>
    </w:p>
    <w:p w14:paraId="0C8E909F" w14:textId="62AF1AD0" w:rsidR="00AF1074" w:rsidDel="005D29EB" w:rsidRDefault="00B601A6" w:rsidP="00AF1074">
      <w:pPr>
        <w:ind w:left="720"/>
        <w:rPr>
          <w:del w:id="11803" w:author="Thar Adeleh" w:date="2024-09-06T15:56:00Z" w16du:dateUtc="2024-09-06T12:56:00Z"/>
        </w:rPr>
      </w:pPr>
      <w:del w:id="11804" w:author="Thar Adeleh" w:date="2024-09-06T15:56:00Z" w16du:dateUtc="2024-09-06T12:56:00Z">
        <w:r w:rsidRPr="00E72193" w:rsidDel="005D29EB">
          <w:delText xml:space="preserve">a) </w:delText>
        </w:r>
        <w:r w:rsidR="00C445A6" w:rsidDel="005D29EB">
          <w:delText>H</w:delText>
        </w:r>
        <w:r w:rsidR="00C445A6" w:rsidRPr="00E72193" w:rsidDel="005D29EB">
          <w:delText xml:space="preserve">is </w:delText>
        </w:r>
        <w:r w:rsidRPr="00E72193" w:rsidDel="005D29EB">
          <w:delText>baptism</w:delText>
        </w:r>
      </w:del>
    </w:p>
    <w:p w14:paraId="23A18471" w14:textId="5342FA6C" w:rsidR="00AF1074" w:rsidDel="005D29EB" w:rsidRDefault="00B601A6" w:rsidP="00AF1074">
      <w:pPr>
        <w:ind w:left="720"/>
        <w:rPr>
          <w:del w:id="11805" w:author="Thar Adeleh" w:date="2024-09-06T15:56:00Z" w16du:dateUtc="2024-09-06T12:56:00Z"/>
        </w:rPr>
      </w:pPr>
      <w:del w:id="11806" w:author="Thar Adeleh" w:date="2024-09-06T15:56:00Z" w16du:dateUtc="2024-09-06T12:56:00Z">
        <w:r w:rsidRPr="00E72193" w:rsidDel="005D29EB">
          <w:delText xml:space="preserve">b) </w:delText>
        </w:r>
        <w:r w:rsidR="00C445A6" w:rsidDel="005D29EB">
          <w:delText>H</w:delText>
        </w:r>
        <w:r w:rsidR="00C445A6" w:rsidRPr="00E72193" w:rsidDel="005D29EB">
          <w:delText xml:space="preserve">is </w:delText>
        </w:r>
        <w:r w:rsidRPr="00E72193" w:rsidDel="005D29EB">
          <w:delText>teachings on divorce</w:delText>
        </w:r>
      </w:del>
    </w:p>
    <w:p w14:paraId="30C06103" w14:textId="6D3554CF" w:rsidR="00AF1074" w:rsidDel="005D29EB" w:rsidRDefault="00B601A6" w:rsidP="00AF1074">
      <w:pPr>
        <w:ind w:left="720"/>
        <w:rPr>
          <w:del w:id="11807" w:author="Thar Adeleh" w:date="2024-09-06T15:56:00Z" w16du:dateUtc="2024-09-06T12:56:00Z"/>
        </w:rPr>
      </w:pPr>
      <w:del w:id="11808" w:author="Thar Adeleh" w:date="2024-09-06T15:56:00Z" w16du:dateUtc="2024-09-06T12:56:00Z">
        <w:r w:rsidRPr="00E72193" w:rsidDel="005D29EB">
          <w:delText xml:space="preserve">c) </w:delText>
        </w:r>
        <w:r w:rsidR="00C445A6" w:rsidDel="005D29EB">
          <w:delText>H</w:delText>
        </w:r>
        <w:r w:rsidR="00C445A6" w:rsidRPr="00E72193" w:rsidDel="005D29EB">
          <w:delText xml:space="preserve">is </w:delText>
        </w:r>
        <w:r w:rsidRPr="00E72193" w:rsidDel="005D29EB">
          <w:delText>teachings on paying preachers</w:delText>
        </w:r>
      </w:del>
    </w:p>
    <w:p w14:paraId="2D34B8B9" w14:textId="5494EE7C" w:rsidR="00B601A6" w:rsidRPr="00E72193" w:rsidDel="005D29EB" w:rsidRDefault="00B601A6" w:rsidP="00AF1074">
      <w:pPr>
        <w:ind w:left="720"/>
        <w:rPr>
          <w:del w:id="11809" w:author="Thar Adeleh" w:date="2024-09-06T15:56:00Z" w16du:dateUtc="2024-09-06T12:56:00Z"/>
        </w:rPr>
      </w:pPr>
      <w:del w:id="11810" w:author="Thar Adeleh" w:date="2024-09-06T15:56:00Z" w16du:dateUtc="2024-09-06T12:56:00Z">
        <w:r w:rsidRPr="00E72193" w:rsidDel="005D29EB">
          <w:delText xml:space="preserve">d) </w:delText>
        </w:r>
        <w:r w:rsidR="00C445A6" w:rsidDel="005D29EB">
          <w:delText>T</w:delText>
        </w:r>
        <w:r w:rsidR="00C445A6" w:rsidRPr="00E72193" w:rsidDel="005D29EB">
          <w:delText xml:space="preserve">he </w:delText>
        </w:r>
        <w:r w:rsidRPr="00E72193" w:rsidDel="005D29EB">
          <w:delText>institution of the Lord’s Supper</w:delText>
        </w:r>
      </w:del>
    </w:p>
    <w:p w14:paraId="5A9F62F4" w14:textId="708DDFCA" w:rsidR="00B601A6" w:rsidRPr="00E72193" w:rsidDel="005D29EB" w:rsidRDefault="00B601A6" w:rsidP="00B601A6">
      <w:pPr>
        <w:rPr>
          <w:del w:id="11811" w:author="Thar Adeleh" w:date="2024-09-06T15:56:00Z" w16du:dateUtc="2024-09-06T12:56:00Z"/>
        </w:rPr>
      </w:pPr>
    </w:p>
    <w:p w14:paraId="2FA40B00" w14:textId="1D5476A7" w:rsidR="00B601A6" w:rsidRPr="00E72193" w:rsidDel="005D29EB" w:rsidRDefault="00B601A6" w:rsidP="00B601A6">
      <w:pPr>
        <w:rPr>
          <w:del w:id="11812" w:author="Thar Adeleh" w:date="2024-09-06T15:56:00Z" w16du:dateUtc="2024-09-06T12:56:00Z"/>
        </w:rPr>
      </w:pPr>
      <w:del w:id="11813" w:author="Thar Adeleh" w:date="2024-09-06T15:56:00Z" w16du:dateUtc="2024-09-06T12:56:00Z">
        <w:r w:rsidDel="005D29EB">
          <w:delText>5</w:delText>
        </w:r>
        <w:r w:rsidRPr="00E72193" w:rsidDel="005D29EB">
          <w:delText xml:space="preserve">. Paul says that his primary message to the Corinthians </w:delText>
        </w:r>
        <w:r w:rsidR="00C445A6" w:rsidDel="005D29EB">
          <w:delText>i</w:delText>
        </w:r>
        <w:r w:rsidR="00C445A6" w:rsidRPr="00E72193" w:rsidDel="005D29EB">
          <w:delText>s</w:delText>
        </w:r>
        <w:r w:rsidR="00C445A6" w:rsidDel="005D29EB">
          <w:delText>:</w:delText>
        </w:r>
      </w:del>
    </w:p>
    <w:p w14:paraId="4F321346" w14:textId="225E909D" w:rsidR="00AF1074" w:rsidDel="005D29EB" w:rsidRDefault="00B601A6" w:rsidP="00AF1074">
      <w:pPr>
        <w:ind w:left="720"/>
        <w:rPr>
          <w:del w:id="11814" w:author="Thar Adeleh" w:date="2024-09-06T15:56:00Z" w16du:dateUtc="2024-09-06T12:56:00Z"/>
        </w:rPr>
      </w:pPr>
      <w:del w:id="11815" w:author="Thar Adeleh" w:date="2024-09-06T15:56:00Z" w16du:dateUtc="2024-09-06T12:56:00Z">
        <w:r w:rsidRPr="00E72193" w:rsidDel="005D29EB">
          <w:delText xml:space="preserve">a) </w:delText>
        </w:r>
        <w:r w:rsidR="00C445A6" w:rsidDel="005D29EB">
          <w:delText>L</w:delText>
        </w:r>
        <w:r w:rsidR="00C445A6" w:rsidRPr="00E72193" w:rsidDel="005D29EB">
          <w:delText xml:space="preserve">ove </w:delText>
        </w:r>
        <w:r w:rsidRPr="00E72193" w:rsidDel="005D29EB">
          <w:delText>one another.</w:delText>
        </w:r>
      </w:del>
    </w:p>
    <w:p w14:paraId="3BA4E722" w14:textId="16829D99" w:rsidR="00AF1074" w:rsidDel="005D29EB" w:rsidRDefault="00B601A6" w:rsidP="00AF1074">
      <w:pPr>
        <w:ind w:left="720"/>
        <w:rPr>
          <w:del w:id="11816" w:author="Thar Adeleh" w:date="2024-09-06T15:56:00Z" w16du:dateUtc="2024-09-06T12:56:00Z"/>
        </w:rPr>
      </w:pPr>
      <w:del w:id="11817" w:author="Thar Adeleh" w:date="2024-09-06T15:56:00Z" w16du:dateUtc="2024-09-06T12:56:00Z">
        <w:r w:rsidRPr="00E72193" w:rsidDel="005D29EB">
          <w:delText>b) Christ crucified</w:delText>
        </w:r>
      </w:del>
    </w:p>
    <w:p w14:paraId="1620E363" w14:textId="07FD69AD" w:rsidR="00AF1074" w:rsidDel="005D29EB" w:rsidRDefault="00B601A6" w:rsidP="00AF1074">
      <w:pPr>
        <w:ind w:left="720"/>
        <w:rPr>
          <w:del w:id="11818" w:author="Thar Adeleh" w:date="2024-09-06T15:56:00Z" w16du:dateUtc="2024-09-06T12:56:00Z"/>
        </w:rPr>
      </w:pPr>
      <w:del w:id="11819" w:author="Thar Adeleh" w:date="2024-09-06T15:56:00Z" w16du:dateUtc="2024-09-06T12:56:00Z">
        <w:r w:rsidRPr="00E72193" w:rsidDel="005D29EB">
          <w:delText xml:space="preserve">c) </w:delText>
        </w:r>
        <w:r w:rsidR="00C445A6" w:rsidDel="005D29EB">
          <w:delText>T</w:delText>
        </w:r>
        <w:r w:rsidR="00C445A6" w:rsidRPr="00E72193" w:rsidDel="005D29EB">
          <w:delText xml:space="preserve">he </w:delText>
        </w:r>
        <w:r w:rsidRPr="00E72193" w:rsidDel="005D29EB">
          <w:delText>virgin birth</w:delText>
        </w:r>
      </w:del>
    </w:p>
    <w:p w14:paraId="1892A539" w14:textId="7AFE1591" w:rsidR="00B601A6" w:rsidRPr="00E72193" w:rsidDel="005D29EB" w:rsidRDefault="00B601A6" w:rsidP="00AF1074">
      <w:pPr>
        <w:ind w:left="720"/>
        <w:rPr>
          <w:del w:id="11820" w:author="Thar Adeleh" w:date="2024-09-06T15:56:00Z" w16du:dateUtc="2024-09-06T12:56:00Z"/>
        </w:rPr>
      </w:pPr>
      <w:del w:id="11821" w:author="Thar Adeleh" w:date="2024-09-06T15:56:00Z" w16du:dateUtc="2024-09-06T12:56:00Z">
        <w:r w:rsidRPr="00E72193" w:rsidDel="005D29EB">
          <w:delText xml:space="preserve">d) </w:delText>
        </w:r>
        <w:r w:rsidR="00C445A6" w:rsidDel="005D29EB">
          <w:delText>T</w:delText>
        </w:r>
        <w:r w:rsidR="00C445A6" w:rsidRPr="00E72193" w:rsidDel="005D29EB">
          <w:delText xml:space="preserve">he </w:delText>
        </w:r>
        <w:r w:rsidRPr="00E72193" w:rsidDel="005D29EB">
          <w:delText>sinlessness of Jesus</w:delText>
        </w:r>
      </w:del>
    </w:p>
    <w:p w14:paraId="4CD92BE3" w14:textId="008E683F" w:rsidR="00B601A6" w:rsidRPr="00E72193" w:rsidDel="005D29EB" w:rsidRDefault="00B601A6" w:rsidP="00B601A6">
      <w:pPr>
        <w:rPr>
          <w:del w:id="11822" w:author="Thar Adeleh" w:date="2024-09-06T15:56:00Z" w16du:dateUtc="2024-09-06T12:56:00Z"/>
        </w:rPr>
      </w:pPr>
    </w:p>
    <w:p w14:paraId="42757570" w14:textId="278A545C" w:rsidR="00B601A6" w:rsidRPr="00E72193" w:rsidDel="005D29EB" w:rsidRDefault="00B601A6" w:rsidP="00B601A6">
      <w:pPr>
        <w:rPr>
          <w:del w:id="11823" w:author="Thar Adeleh" w:date="2024-09-06T15:56:00Z" w16du:dateUtc="2024-09-06T12:56:00Z"/>
        </w:rPr>
      </w:pPr>
      <w:del w:id="11824" w:author="Thar Adeleh" w:date="2024-09-06T15:56:00Z" w16du:dateUtc="2024-09-06T12:56:00Z">
        <w:r w:rsidDel="005D29EB">
          <w:delText>*6</w:delText>
        </w:r>
        <w:r w:rsidRPr="00E72193" w:rsidDel="005D29EB">
          <w:delText>. The Christians in Corinth appear to have believed that</w:delText>
        </w:r>
        <w:r w:rsidR="00C445A6" w:rsidDel="005D29EB">
          <w:delText>:</w:delText>
        </w:r>
      </w:del>
    </w:p>
    <w:p w14:paraId="677D343A" w14:textId="3C93A9AC" w:rsidR="00AF1074" w:rsidDel="005D29EB" w:rsidRDefault="00B601A6" w:rsidP="00AF1074">
      <w:pPr>
        <w:ind w:left="720"/>
        <w:rPr>
          <w:del w:id="11825" w:author="Thar Adeleh" w:date="2024-09-06T15:56:00Z" w16du:dateUtc="2024-09-06T12:56:00Z"/>
        </w:rPr>
      </w:pPr>
      <w:del w:id="11826" w:author="Thar Adeleh" w:date="2024-09-06T15:56:00Z" w16du:dateUtc="2024-09-06T12:56:00Z">
        <w:r w:rsidRPr="00E72193" w:rsidDel="005D29EB">
          <w:delText>a) Jesus was not resurrected.</w:delText>
        </w:r>
      </w:del>
    </w:p>
    <w:p w14:paraId="5FD4EB04" w14:textId="5D4E6D08" w:rsidR="00AF1074" w:rsidDel="005D29EB" w:rsidRDefault="00B601A6" w:rsidP="00AF1074">
      <w:pPr>
        <w:ind w:left="720"/>
        <w:rPr>
          <w:del w:id="11827" w:author="Thar Adeleh" w:date="2024-09-06T15:56:00Z" w16du:dateUtc="2024-09-06T12:56:00Z"/>
        </w:rPr>
      </w:pPr>
      <w:del w:id="11828" w:author="Thar Adeleh" w:date="2024-09-06T15:56:00Z" w16du:dateUtc="2024-09-06T12:56:00Z">
        <w:r w:rsidRPr="00E72193" w:rsidDel="005D29EB">
          <w:delText>b) Jesus did not die.</w:delText>
        </w:r>
      </w:del>
    </w:p>
    <w:p w14:paraId="15BB8C4E" w14:textId="231F73E5" w:rsidR="00AF1074" w:rsidDel="005D29EB" w:rsidRDefault="00B601A6" w:rsidP="00AF1074">
      <w:pPr>
        <w:ind w:left="720"/>
        <w:rPr>
          <w:del w:id="11829" w:author="Thar Adeleh" w:date="2024-09-06T15:56:00Z" w16du:dateUtc="2024-09-06T12:56:00Z"/>
        </w:rPr>
      </w:pPr>
      <w:del w:id="11830" w:author="Thar Adeleh" w:date="2024-09-06T15:56:00Z" w16du:dateUtc="2024-09-06T12:56:00Z">
        <w:r w:rsidRPr="00E72193" w:rsidDel="005D29EB">
          <w:delText xml:space="preserve">c) </w:delText>
        </w:r>
        <w:r w:rsidR="00C445A6" w:rsidDel="005D29EB">
          <w:delText>T</w:delText>
        </w:r>
        <w:r w:rsidR="00C445A6" w:rsidRPr="00E72193" w:rsidDel="005D29EB">
          <w:delText xml:space="preserve">hey </w:delText>
        </w:r>
        <w:r w:rsidRPr="00E72193" w:rsidDel="005D29EB">
          <w:delText>already enjoyed the full benefits of salvation.</w:delText>
        </w:r>
      </w:del>
    </w:p>
    <w:p w14:paraId="1071A7A3" w14:textId="63EA09CD" w:rsidR="00B601A6" w:rsidRPr="00E72193" w:rsidDel="005D29EB" w:rsidRDefault="00B601A6" w:rsidP="00AF1074">
      <w:pPr>
        <w:ind w:left="720"/>
        <w:rPr>
          <w:del w:id="11831" w:author="Thar Adeleh" w:date="2024-09-06T15:56:00Z" w16du:dateUtc="2024-09-06T12:56:00Z"/>
        </w:rPr>
      </w:pPr>
      <w:del w:id="11832" w:author="Thar Adeleh" w:date="2024-09-06T15:56:00Z" w16du:dateUtc="2024-09-06T12:56:00Z">
        <w:r w:rsidRPr="00E72193" w:rsidDel="005D29EB">
          <w:delText xml:space="preserve">d) </w:delText>
        </w:r>
        <w:r w:rsidR="00C445A6" w:rsidDel="005D29EB">
          <w:delText>T</w:delText>
        </w:r>
        <w:r w:rsidR="00C445A6" w:rsidRPr="00E72193" w:rsidDel="005D29EB">
          <w:delText xml:space="preserve">hey </w:delText>
        </w:r>
        <w:r w:rsidRPr="00E72193" w:rsidDel="005D29EB">
          <w:delText>would not die.</w:delText>
        </w:r>
      </w:del>
    </w:p>
    <w:p w14:paraId="7338CD0A" w14:textId="2486EFE4" w:rsidR="00B601A6" w:rsidRPr="00E72193" w:rsidDel="005D29EB" w:rsidRDefault="00B601A6" w:rsidP="00B601A6">
      <w:pPr>
        <w:rPr>
          <w:del w:id="11833" w:author="Thar Adeleh" w:date="2024-09-06T15:56:00Z" w16du:dateUtc="2024-09-06T12:56:00Z"/>
        </w:rPr>
      </w:pPr>
    </w:p>
    <w:p w14:paraId="651EE025" w14:textId="431F380B" w:rsidR="00B601A6" w:rsidRPr="00E72193" w:rsidDel="005D29EB" w:rsidRDefault="00B601A6" w:rsidP="00B601A6">
      <w:pPr>
        <w:rPr>
          <w:del w:id="11834" w:author="Thar Adeleh" w:date="2024-09-06T15:56:00Z" w16du:dateUtc="2024-09-06T12:56:00Z"/>
        </w:rPr>
      </w:pPr>
      <w:del w:id="11835" w:author="Thar Adeleh" w:date="2024-09-06T15:56:00Z" w16du:dateUtc="2024-09-06T12:56:00Z">
        <w:r w:rsidDel="005D29EB">
          <w:delText>7.</w:delText>
        </w:r>
        <w:r w:rsidRPr="00E72193" w:rsidDel="005D29EB">
          <w:delText xml:space="preserve"> In 1 Corinthians, Paul says that he learned about some of the problems in Corinth from</w:delText>
        </w:r>
        <w:r w:rsidR="00C445A6" w:rsidDel="005D29EB">
          <w:delText>:</w:delText>
        </w:r>
      </w:del>
    </w:p>
    <w:p w14:paraId="411DE74D" w14:textId="1B1541B9" w:rsidR="00AF1074" w:rsidDel="005D29EB" w:rsidRDefault="00B601A6" w:rsidP="00AF1074">
      <w:pPr>
        <w:ind w:left="720"/>
        <w:rPr>
          <w:del w:id="11836" w:author="Thar Adeleh" w:date="2024-09-06T15:56:00Z" w16du:dateUtc="2024-09-06T12:56:00Z"/>
        </w:rPr>
      </w:pPr>
      <w:del w:id="11837" w:author="Thar Adeleh" w:date="2024-09-06T15:56:00Z" w16du:dateUtc="2024-09-06T12:56:00Z">
        <w:r w:rsidRPr="00E72193" w:rsidDel="005D29EB">
          <w:delText>a) Chloe’s people</w:delText>
        </w:r>
      </w:del>
    </w:p>
    <w:p w14:paraId="51340270" w14:textId="6E5A1B6C" w:rsidR="00AF1074" w:rsidDel="005D29EB" w:rsidRDefault="00B601A6" w:rsidP="00AF1074">
      <w:pPr>
        <w:ind w:left="720"/>
        <w:rPr>
          <w:del w:id="11838" w:author="Thar Adeleh" w:date="2024-09-06T15:56:00Z" w16du:dateUtc="2024-09-06T12:56:00Z"/>
        </w:rPr>
      </w:pPr>
      <w:del w:id="11839" w:author="Thar Adeleh" w:date="2024-09-06T15:56:00Z" w16du:dateUtc="2024-09-06T12:56:00Z">
        <w:r w:rsidRPr="00E72193" w:rsidDel="005D29EB">
          <w:delText>b) Timothy</w:delText>
        </w:r>
      </w:del>
    </w:p>
    <w:p w14:paraId="484F62A0" w14:textId="6D05D1B7" w:rsidR="00AF1074" w:rsidDel="005D29EB" w:rsidRDefault="00B601A6" w:rsidP="00AF1074">
      <w:pPr>
        <w:ind w:left="720"/>
        <w:rPr>
          <w:del w:id="11840" w:author="Thar Adeleh" w:date="2024-09-06T15:56:00Z" w16du:dateUtc="2024-09-06T12:56:00Z"/>
        </w:rPr>
      </w:pPr>
      <w:del w:id="11841" w:author="Thar Adeleh" w:date="2024-09-06T15:56:00Z" w16du:dateUtc="2024-09-06T12:56:00Z">
        <w:r w:rsidRPr="00E72193" w:rsidDel="005D29EB">
          <w:delText xml:space="preserve">c) </w:delText>
        </w:r>
        <w:r w:rsidR="00304306" w:rsidDel="005D29EB">
          <w:delText>A revelation from God</w:delText>
        </w:r>
      </w:del>
    </w:p>
    <w:p w14:paraId="7422433D" w14:textId="4C71A3AF" w:rsidR="00B601A6" w:rsidRPr="00E72193" w:rsidDel="005D29EB" w:rsidRDefault="00B601A6" w:rsidP="00AF1074">
      <w:pPr>
        <w:ind w:left="720"/>
        <w:rPr>
          <w:del w:id="11842" w:author="Thar Adeleh" w:date="2024-09-06T15:56:00Z" w16du:dateUtc="2024-09-06T12:56:00Z"/>
        </w:rPr>
      </w:pPr>
      <w:del w:id="11843" w:author="Thar Adeleh" w:date="2024-09-06T15:56:00Z" w16du:dateUtc="2024-09-06T12:56:00Z">
        <w:r w:rsidRPr="00E72193" w:rsidDel="005D29EB">
          <w:delText>d) Onesimus</w:delText>
        </w:r>
      </w:del>
    </w:p>
    <w:p w14:paraId="617A7CC9" w14:textId="3EA148FD" w:rsidR="00B601A6" w:rsidRPr="00E72193" w:rsidDel="005D29EB" w:rsidRDefault="00B601A6" w:rsidP="00B601A6">
      <w:pPr>
        <w:rPr>
          <w:del w:id="11844" w:author="Thar Adeleh" w:date="2024-09-06T15:56:00Z" w16du:dateUtc="2024-09-06T12:56:00Z"/>
        </w:rPr>
      </w:pPr>
    </w:p>
    <w:p w14:paraId="33120E27" w14:textId="1B42B94E" w:rsidR="00B601A6" w:rsidRPr="00E72193" w:rsidDel="005D29EB" w:rsidRDefault="00B601A6" w:rsidP="00B601A6">
      <w:pPr>
        <w:rPr>
          <w:del w:id="11845" w:author="Thar Adeleh" w:date="2024-09-06T15:56:00Z" w16du:dateUtc="2024-09-06T12:56:00Z"/>
        </w:rPr>
      </w:pPr>
      <w:del w:id="11846" w:author="Thar Adeleh" w:date="2024-09-06T15:56:00Z" w16du:dateUtc="2024-09-06T12:56:00Z">
        <w:r w:rsidDel="005D29EB">
          <w:delText>*8</w:delText>
        </w:r>
        <w:r w:rsidRPr="00E72193" w:rsidDel="005D29EB">
          <w:delText>. Paul taught the Corinthians that the resurrected body</w:delText>
        </w:r>
        <w:r w:rsidR="00C445A6" w:rsidDel="005D29EB">
          <w:delText>:</w:delText>
        </w:r>
      </w:del>
    </w:p>
    <w:p w14:paraId="2062BEE5" w14:textId="4232B04F" w:rsidR="00AF1074" w:rsidDel="005D29EB" w:rsidRDefault="00B601A6" w:rsidP="00AF1074">
      <w:pPr>
        <w:ind w:left="720"/>
        <w:rPr>
          <w:del w:id="11847" w:author="Thar Adeleh" w:date="2024-09-06T15:56:00Z" w16du:dateUtc="2024-09-06T12:56:00Z"/>
        </w:rPr>
      </w:pPr>
      <w:del w:id="11848" w:author="Thar Adeleh" w:date="2024-09-06T15:56:00Z" w16du:dateUtc="2024-09-06T12:56:00Z">
        <w:r w:rsidRPr="00E72193" w:rsidDel="005D29EB">
          <w:delText xml:space="preserve">a) </w:delText>
        </w:r>
        <w:r w:rsidR="00C445A6" w:rsidDel="005D29EB">
          <w:delText>W</w:delText>
        </w:r>
        <w:r w:rsidR="00C445A6" w:rsidRPr="00E72193" w:rsidDel="005D29EB">
          <w:delText xml:space="preserve">as </w:delText>
        </w:r>
        <w:r w:rsidRPr="00E72193" w:rsidDel="005D29EB">
          <w:delText>a disembodied soul</w:delText>
        </w:r>
      </w:del>
    </w:p>
    <w:p w14:paraId="4458FDB2" w14:textId="085CD46C" w:rsidR="00AF1074" w:rsidDel="005D29EB" w:rsidRDefault="00B601A6" w:rsidP="00AF1074">
      <w:pPr>
        <w:ind w:left="720"/>
        <w:rPr>
          <w:del w:id="11849" w:author="Thar Adeleh" w:date="2024-09-06T15:56:00Z" w16du:dateUtc="2024-09-06T12:56:00Z"/>
        </w:rPr>
      </w:pPr>
      <w:del w:id="11850" w:author="Thar Adeleh" w:date="2024-09-06T15:56:00Z" w16du:dateUtc="2024-09-06T12:56:00Z">
        <w:r w:rsidRPr="00E72193" w:rsidDel="005D29EB">
          <w:delText xml:space="preserve">b) </w:delText>
        </w:r>
        <w:r w:rsidR="00C445A6" w:rsidDel="005D29EB">
          <w:delText>W</w:delText>
        </w:r>
        <w:r w:rsidR="00C445A6" w:rsidRPr="00E72193" w:rsidDel="005D29EB">
          <w:delText xml:space="preserve">as </w:delText>
        </w:r>
        <w:r w:rsidRPr="00E72193" w:rsidDel="005D29EB">
          <w:delText>an actual body but transformed</w:delText>
        </w:r>
      </w:del>
    </w:p>
    <w:p w14:paraId="1BBE2C5E" w14:textId="54707E47" w:rsidR="00AF1074" w:rsidDel="005D29EB" w:rsidRDefault="00B601A6" w:rsidP="00AF1074">
      <w:pPr>
        <w:ind w:left="720"/>
        <w:rPr>
          <w:del w:id="11851" w:author="Thar Adeleh" w:date="2024-09-06T15:56:00Z" w16du:dateUtc="2024-09-06T12:56:00Z"/>
        </w:rPr>
      </w:pPr>
      <w:del w:id="11852" w:author="Thar Adeleh" w:date="2024-09-06T15:56:00Z" w16du:dateUtc="2024-09-06T12:56:00Z">
        <w:r w:rsidRPr="00E72193" w:rsidDel="005D29EB">
          <w:delText xml:space="preserve">c) </w:delText>
        </w:r>
        <w:r w:rsidR="00C445A6" w:rsidDel="005D29EB">
          <w:delText>W</w:delText>
        </w:r>
        <w:r w:rsidR="00C445A6" w:rsidRPr="00E72193" w:rsidDel="005D29EB">
          <w:delText xml:space="preserve">as </w:delText>
        </w:r>
        <w:r w:rsidRPr="00E72193" w:rsidDel="005D29EB">
          <w:delText>the same as the earthly body</w:delText>
        </w:r>
      </w:del>
    </w:p>
    <w:p w14:paraId="71671C0F" w14:textId="327E9FB8" w:rsidR="00B601A6" w:rsidRPr="00E72193" w:rsidDel="005D29EB" w:rsidRDefault="00B601A6" w:rsidP="00AF1074">
      <w:pPr>
        <w:ind w:left="720"/>
        <w:rPr>
          <w:del w:id="11853" w:author="Thar Adeleh" w:date="2024-09-06T15:56:00Z" w16du:dateUtc="2024-09-06T12:56:00Z"/>
        </w:rPr>
      </w:pPr>
      <w:del w:id="11854" w:author="Thar Adeleh" w:date="2024-09-06T15:56:00Z" w16du:dateUtc="2024-09-06T12:56:00Z">
        <w:r w:rsidRPr="00E72193" w:rsidDel="005D29EB">
          <w:delText xml:space="preserve">d) </w:delText>
        </w:r>
        <w:r w:rsidR="00C445A6" w:rsidDel="005D29EB">
          <w:delText>D</w:delText>
        </w:r>
        <w:r w:rsidR="00C445A6" w:rsidRPr="00E72193" w:rsidDel="005D29EB">
          <w:delText xml:space="preserve">id </w:delText>
        </w:r>
        <w:r w:rsidRPr="00E72193" w:rsidDel="005D29EB">
          <w:delText>not exist</w:delText>
        </w:r>
      </w:del>
    </w:p>
    <w:p w14:paraId="1BAC6D14" w14:textId="3EC22305" w:rsidR="00B601A6" w:rsidRPr="00E72193" w:rsidDel="005D29EB" w:rsidRDefault="00B601A6" w:rsidP="00B601A6">
      <w:pPr>
        <w:rPr>
          <w:del w:id="11855" w:author="Thar Adeleh" w:date="2024-09-06T15:56:00Z" w16du:dateUtc="2024-09-06T12:56:00Z"/>
        </w:rPr>
      </w:pPr>
    </w:p>
    <w:p w14:paraId="40E15508" w14:textId="533E7835" w:rsidR="00B601A6" w:rsidRPr="00E72193" w:rsidDel="005D29EB" w:rsidRDefault="00B601A6" w:rsidP="00B601A6">
      <w:pPr>
        <w:rPr>
          <w:del w:id="11856" w:author="Thar Adeleh" w:date="2024-09-06T15:56:00Z" w16du:dateUtc="2024-09-06T12:56:00Z"/>
        </w:rPr>
      </w:pPr>
      <w:del w:id="11857" w:author="Thar Adeleh" w:date="2024-09-06T15:56:00Z" w16du:dateUtc="2024-09-06T12:56:00Z">
        <w:r w:rsidDel="005D29EB">
          <w:delText>9</w:delText>
        </w:r>
        <w:r w:rsidRPr="00E72193" w:rsidDel="005D29EB">
          <w:delText>. Paul demonstrates the truth of the general resurrection by appealing to</w:delText>
        </w:r>
        <w:r w:rsidR="00C445A6" w:rsidDel="005D29EB">
          <w:delText>:</w:delText>
        </w:r>
      </w:del>
    </w:p>
    <w:p w14:paraId="1A05D689" w14:textId="758E34A6" w:rsidR="00AF1074" w:rsidDel="005D29EB" w:rsidRDefault="00B601A6" w:rsidP="00AF1074">
      <w:pPr>
        <w:ind w:left="720"/>
        <w:rPr>
          <w:del w:id="11858" w:author="Thar Adeleh" w:date="2024-09-06T15:56:00Z" w16du:dateUtc="2024-09-06T12:56:00Z"/>
        </w:rPr>
      </w:pPr>
      <w:del w:id="11859" w:author="Thar Adeleh" w:date="2024-09-06T15:56:00Z" w16du:dateUtc="2024-09-06T12:56:00Z">
        <w:r w:rsidRPr="00E72193" w:rsidDel="005D29EB">
          <w:delText xml:space="preserve">a) </w:delText>
        </w:r>
        <w:r w:rsidR="00C445A6" w:rsidDel="005D29EB">
          <w:delText>H</w:delText>
        </w:r>
        <w:r w:rsidR="00C445A6" w:rsidRPr="00E72193" w:rsidDel="005D29EB">
          <w:delText xml:space="preserve">is </w:delText>
        </w:r>
        <w:r w:rsidRPr="00E72193" w:rsidDel="005D29EB">
          <w:delText>own resurrection</w:delText>
        </w:r>
      </w:del>
    </w:p>
    <w:p w14:paraId="0ABFF34F" w14:textId="056D67C5" w:rsidR="00AF1074" w:rsidDel="005D29EB" w:rsidRDefault="00B601A6" w:rsidP="00AF1074">
      <w:pPr>
        <w:ind w:left="720"/>
        <w:rPr>
          <w:del w:id="11860" w:author="Thar Adeleh" w:date="2024-09-06T15:56:00Z" w16du:dateUtc="2024-09-06T12:56:00Z"/>
        </w:rPr>
      </w:pPr>
      <w:del w:id="11861" w:author="Thar Adeleh" w:date="2024-09-06T15:56:00Z" w16du:dateUtc="2024-09-06T12:56:00Z">
        <w:r w:rsidRPr="00E72193" w:rsidDel="005D29EB">
          <w:delText xml:space="preserve">b) </w:delText>
        </w:r>
        <w:r w:rsidR="00C445A6" w:rsidDel="005D29EB">
          <w:delText>T</w:delText>
        </w:r>
        <w:r w:rsidR="00C445A6" w:rsidRPr="00E72193" w:rsidDel="005D29EB">
          <w:delText xml:space="preserve">he </w:delText>
        </w:r>
        <w:r w:rsidRPr="00E72193" w:rsidDel="005D29EB">
          <w:delText>testimony of the women who found the empty tomb</w:delText>
        </w:r>
      </w:del>
    </w:p>
    <w:p w14:paraId="395409D9" w14:textId="73526471" w:rsidR="00AF1074" w:rsidDel="005D29EB" w:rsidRDefault="00B601A6" w:rsidP="00AF1074">
      <w:pPr>
        <w:ind w:left="720"/>
        <w:rPr>
          <w:del w:id="11862" w:author="Thar Adeleh" w:date="2024-09-06T15:56:00Z" w16du:dateUtc="2024-09-06T12:56:00Z"/>
        </w:rPr>
      </w:pPr>
      <w:del w:id="11863" w:author="Thar Adeleh" w:date="2024-09-06T15:56:00Z" w16du:dateUtc="2024-09-06T12:56:00Z">
        <w:r w:rsidRPr="00E72193" w:rsidDel="005D29EB">
          <w:delText xml:space="preserve">c) </w:delText>
        </w:r>
        <w:r w:rsidR="00C445A6" w:rsidDel="005D29EB">
          <w:delText>T</w:delText>
        </w:r>
        <w:r w:rsidR="00C445A6" w:rsidRPr="00E72193" w:rsidDel="005D29EB">
          <w:delText xml:space="preserve">he </w:delText>
        </w:r>
        <w:r w:rsidRPr="00E72193" w:rsidDel="005D29EB">
          <w:delText>empty tomb</w:delText>
        </w:r>
      </w:del>
    </w:p>
    <w:p w14:paraId="1A64E893" w14:textId="620345A3" w:rsidR="00B601A6" w:rsidRPr="00E72193" w:rsidDel="005D29EB" w:rsidRDefault="00B601A6" w:rsidP="00AF1074">
      <w:pPr>
        <w:ind w:left="720"/>
        <w:rPr>
          <w:del w:id="11864" w:author="Thar Adeleh" w:date="2024-09-06T15:56:00Z" w16du:dateUtc="2024-09-06T12:56:00Z"/>
        </w:rPr>
      </w:pPr>
      <w:del w:id="11865" w:author="Thar Adeleh" w:date="2024-09-06T15:56:00Z" w16du:dateUtc="2024-09-06T12:56:00Z">
        <w:r w:rsidRPr="00E72193" w:rsidDel="005D29EB">
          <w:delText xml:space="preserve">d) Christ’s resurrection </w:delText>
        </w:r>
      </w:del>
    </w:p>
    <w:p w14:paraId="2C3B044E" w14:textId="3293695D" w:rsidR="00B601A6" w:rsidRPr="00E72193" w:rsidDel="005D29EB" w:rsidRDefault="00B601A6" w:rsidP="00B601A6">
      <w:pPr>
        <w:rPr>
          <w:del w:id="11866" w:author="Thar Adeleh" w:date="2024-09-06T15:56:00Z" w16du:dateUtc="2024-09-06T12:56:00Z"/>
        </w:rPr>
      </w:pPr>
    </w:p>
    <w:p w14:paraId="6F20E0F3" w14:textId="2039215B" w:rsidR="00B601A6" w:rsidRPr="00C445A6" w:rsidDel="005D29EB" w:rsidRDefault="00B601A6" w:rsidP="00B601A6">
      <w:pPr>
        <w:rPr>
          <w:del w:id="11867" w:author="Thar Adeleh" w:date="2024-09-06T15:56:00Z" w16du:dateUtc="2024-09-06T12:56:00Z"/>
        </w:rPr>
      </w:pPr>
      <w:del w:id="11868" w:author="Thar Adeleh" w:date="2024-09-06T15:56:00Z" w16du:dateUtc="2024-09-06T12:56:00Z">
        <w:r w:rsidDel="005D29EB">
          <w:delText>10</w:delText>
        </w:r>
        <w:r w:rsidRPr="00E72193" w:rsidDel="005D29EB">
          <w:delText xml:space="preserve">. Groups within the Corinthian church appealed to all of the following authorities </w:delText>
        </w:r>
        <w:r w:rsidRPr="00E72193" w:rsidDel="005D29EB">
          <w:rPr>
            <w:i/>
          </w:rPr>
          <w:delText>except</w:delText>
        </w:r>
        <w:r w:rsidR="00C445A6" w:rsidDel="005D29EB">
          <w:delText>:</w:delText>
        </w:r>
      </w:del>
    </w:p>
    <w:p w14:paraId="48103EA4" w14:textId="7857C1CA" w:rsidR="00AF1074" w:rsidDel="005D29EB" w:rsidRDefault="00B601A6" w:rsidP="00AF1074">
      <w:pPr>
        <w:ind w:left="720"/>
        <w:rPr>
          <w:del w:id="11869" w:author="Thar Adeleh" w:date="2024-09-06T15:56:00Z" w16du:dateUtc="2024-09-06T12:56:00Z"/>
        </w:rPr>
      </w:pPr>
      <w:del w:id="11870" w:author="Thar Adeleh" w:date="2024-09-06T15:56:00Z" w16du:dateUtc="2024-09-06T12:56:00Z">
        <w:r w:rsidRPr="00E72193" w:rsidDel="005D29EB">
          <w:delText>a) Paul</w:delText>
        </w:r>
      </w:del>
    </w:p>
    <w:p w14:paraId="3DD1C148" w14:textId="28C8257C" w:rsidR="00AF1074" w:rsidDel="005D29EB" w:rsidRDefault="00B601A6" w:rsidP="00AF1074">
      <w:pPr>
        <w:ind w:left="720"/>
        <w:rPr>
          <w:del w:id="11871" w:author="Thar Adeleh" w:date="2024-09-06T15:56:00Z" w16du:dateUtc="2024-09-06T12:56:00Z"/>
        </w:rPr>
      </w:pPr>
      <w:del w:id="11872" w:author="Thar Adeleh" w:date="2024-09-06T15:56:00Z" w16du:dateUtc="2024-09-06T12:56:00Z">
        <w:r w:rsidRPr="00E72193" w:rsidDel="005D29EB">
          <w:delText>b) Apollos</w:delText>
        </w:r>
      </w:del>
    </w:p>
    <w:p w14:paraId="68BBB88B" w14:textId="178F05A4" w:rsidR="00AF1074" w:rsidDel="005D29EB" w:rsidRDefault="00B601A6" w:rsidP="00AF1074">
      <w:pPr>
        <w:ind w:left="720"/>
        <w:rPr>
          <w:del w:id="11873" w:author="Thar Adeleh" w:date="2024-09-06T15:56:00Z" w16du:dateUtc="2024-09-06T12:56:00Z"/>
        </w:rPr>
      </w:pPr>
      <w:del w:id="11874" w:author="Thar Adeleh" w:date="2024-09-06T15:56:00Z" w16du:dateUtc="2024-09-06T12:56:00Z">
        <w:r w:rsidRPr="00E72193" w:rsidDel="005D29EB">
          <w:delText xml:space="preserve">c) </w:delText>
        </w:r>
        <w:r w:rsidR="00304306" w:rsidDel="005D29EB">
          <w:delText>The New Testament</w:delText>
        </w:r>
      </w:del>
    </w:p>
    <w:p w14:paraId="1B9FD2AE" w14:textId="508A297B" w:rsidR="00B601A6" w:rsidRPr="00E72193" w:rsidDel="005D29EB" w:rsidRDefault="00B601A6" w:rsidP="00AF1074">
      <w:pPr>
        <w:ind w:left="720"/>
        <w:rPr>
          <w:del w:id="11875" w:author="Thar Adeleh" w:date="2024-09-06T15:56:00Z" w16du:dateUtc="2024-09-06T12:56:00Z"/>
        </w:rPr>
      </w:pPr>
      <w:del w:id="11876" w:author="Thar Adeleh" w:date="2024-09-06T15:56:00Z" w16du:dateUtc="2024-09-06T12:56:00Z">
        <w:r w:rsidRPr="00E72193" w:rsidDel="005D29EB">
          <w:delText>d) Cephas</w:delText>
        </w:r>
      </w:del>
    </w:p>
    <w:p w14:paraId="5D6222E5" w14:textId="5F66438D" w:rsidR="00B601A6" w:rsidRPr="00E72193" w:rsidDel="005D29EB" w:rsidRDefault="00B601A6" w:rsidP="00B601A6">
      <w:pPr>
        <w:rPr>
          <w:del w:id="11877" w:author="Thar Adeleh" w:date="2024-09-06T15:56:00Z" w16du:dateUtc="2024-09-06T12:56:00Z"/>
        </w:rPr>
      </w:pPr>
    </w:p>
    <w:p w14:paraId="18E18230" w14:textId="3F8A9974" w:rsidR="00B601A6" w:rsidRPr="00E72193" w:rsidDel="005D29EB" w:rsidRDefault="00B601A6" w:rsidP="00B601A6">
      <w:pPr>
        <w:rPr>
          <w:del w:id="11878" w:author="Thar Adeleh" w:date="2024-09-06T15:56:00Z" w16du:dateUtc="2024-09-06T12:56:00Z"/>
        </w:rPr>
      </w:pPr>
      <w:del w:id="11879" w:author="Thar Adeleh" w:date="2024-09-06T15:56:00Z" w16du:dateUtc="2024-09-06T12:56:00Z">
        <w:r w:rsidDel="005D29EB">
          <w:delText>*11</w:delText>
        </w:r>
        <w:r w:rsidRPr="00E72193" w:rsidDel="005D29EB">
          <w:delText>. According to Paul, one problem with misunderstanding the resurrection is</w:delText>
        </w:r>
        <w:r w:rsidR="00C445A6" w:rsidDel="005D29EB">
          <w:delText>:</w:delText>
        </w:r>
      </w:del>
    </w:p>
    <w:p w14:paraId="17DE277B" w14:textId="06CDB309" w:rsidR="00AF1074" w:rsidDel="005D29EB" w:rsidRDefault="00B601A6" w:rsidP="00AF1074">
      <w:pPr>
        <w:ind w:left="720"/>
        <w:rPr>
          <w:del w:id="11880" w:author="Thar Adeleh" w:date="2024-09-06T15:56:00Z" w16du:dateUtc="2024-09-06T12:56:00Z"/>
        </w:rPr>
      </w:pPr>
      <w:del w:id="11881" w:author="Thar Adeleh" w:date="2024-09-06T15:56:00Z" w16du:dateUtc="2024-09-06T12:56:00Z">
        <w:r w:rsidRPr="00E72193" w:rsidDel="005D29EB">
          <w:delText xml:space="preserve">a) </w:delText>
        </w:r>
        <w:r w:rsidR="00C445A6" w:rsidDel="005D29EB">
          <w:delText>P</w:delText>
        </w:r>
        <w:r w:rsidR="00C445A6" w:rsidRPr="00E72193" w:rsidDel="005D29EB">
          <w:delText xml:space="preserve">eople </w:delText>
        </w:r>
        <w:r w:rsidRPr="00E72193" w:rsidDel="005D29EB">
          <w:delText>overlook the danger of sin.</w:delText>
        </w:r>
      </w:del>
    </w:p>
    <w:p w14:paraId="4A4171F4" w14:textId="23AB4A60" w:rsidR="00AF1074" w:rsidDel="005D29EB" w:rsidRDefault="00B601A6" w:rsidP="00AF1074">
      <w:pPr>
        <w:ind w:left="720"/>
        <w:rPr>
          <w:del w:id="11882" w:author="Thar Adeleh" w:date="2024-09-06T15:56:00Z" w16du:dateUtc="2024-09-06T12:56:00Z"/>
        </w:rPr>
      </w:pPr>
      <w:del w:id="11883" w:author="Thar Adeleh" w:date="2024-09-06T15:56:00Z" w16du:dateUtc="2024-09-06T12:56:00Z">
        <w:r w:rsidRPr="00E72193" w:rsidDel="005D29EB">
          <w:delText xml:space="preserve">b) </w:delText>
        </w:r>
        <w:r w:rsidR="00C445A6" w:rsidDel="005D29EB">
          <w:delText>P</w:delText>
        </w:r>
        <w:r w:rsidR="00C445A6" w:rsidRPr="00E72193" w:rsidDel="005D29EB">
          <w:delText xml:space="preserve">eople </w:delText>
        </w:r>
        <w:r w:rsidRPr="00E72193" w:rsidDel="005D29EB">
          <w:delText>will die.</w:delText>
        </w:r>
      </w:del>
    </w:p>
    <w:p w14:paraId="5B1CAD13" w14:textId="7AAF71A7" w:rsidR="00AF1074" w:rsidDel="005D29EB" w:rsidRDefault="00B601A6" w:rsidP="00AF1074">
      <w:pPr>
        <w:ind w:left="720"/>
        <w:rPr>
          <w:del w:id="11884" w:author="Thar Adeleh" w:date="2024-09-06T15:56:00Z" w16du:dateUtc="2024-09-06T12:56:00Z"/>
        </w:rPr>
      </w:pPr>
      <w:del w:id="11885" w:author="Thar Adeleh" w:date="2024-09-06T15:56:00Z" w16du:dateUtc="2024-09-06T12:56:00Z">
        <w:r w:rsidRPr="00E72193" w:rsidDel="005D29EB">
          <w:delText xml:space="preserve">c) </w:delText>
        </w:r>
        <w:r w:rsidR="00C445A6" w:rsidDel="005D29EB">
          <w:delText>P</w:delText>
        </w:r>
        <w:r w:rsidR="00C445A6" w:rsidRPr="00E72193" w:rsidDel="005D29EB">
          <w:delText xml:space="preserve">eople </w:delText>
        </w:r>
        <w:r w:rsidRPr="00E72193" w:rsidDel="005D29EB">
          <w:delText>need to be rebaptized.</w:delText>
        </w:r>
        <w:r w:rsidR="00C445A6" w:rsidDel="005D29EB">
          <w:delText xml:space="preserve"> </w:delText>
        </w:r>
      </w:del>
    </w:p>
    <w:p w14:paraId="16182A36" w14:textId="4AA088CE" w:rsidR="00B601A6" w:rsidRPr="00E72193" w:rsidDel="005D29EB" w:rsidRDefault="00B601A6" w:rsidP="00AF1074">
      <w:pPr>
        <w:ind w:left="720"/>
        <w:rPr>
          <w:del w:id="11886" w:author="Thar Adeleh" w:date="2024-09-06T15:56:00Z" w16du:dateUtc="2024-09-06T12:56:00Z"/>
        </w:rPr>
      </w:pPr>
      <w:del w:id="11887" w:author="Thar Adeleh" w:date="2024-09-06T15:56:00Z" w16du:dateUtc="2024-09-06T12:56:00Z">
        <w:r w:rsidRPr="00E72193" w:rsidDel="005D29EB">
          <w:delText xml:space="preserve">d) </w:delText>
        </w:r>
        <w:r w:rsidR="00C445A6" w:rsidDel="005D29EB">
          <w:delText>I</w:delText>
        </w:r>
        <w:r w:rsidR="00C445A6" w:rsidRPr="00E72193" w:rsidDel="005D29EB">
          <w:delText xml:space="preserve">t </w:delText>
        </w:r>
        <w:r w:rsidRPr="00E72193" w:rsidDel="005D29EB">
          <w:delText>leads people to worship idols.</w:delText>
        </w:r>
      </w:del>
    </w:p>
    <w:p w14:paraId="38180EF8" w14:textId="0BAD338F" w:rsidR="00B601A6" w:rsidRPr="00E72193" w:rsidDel="005D29EB" w:rsidRDefault="00B601A6" w:rsidP="00B601A6">
      <w:pPr>
        <w:rPr>
          <w:del w:id="11888" w:author="Thar Adeleh" w:date="2024-09-06T15:56:00Z" w16du:dateUtc="2024-09-06T12:56:00Z"/>
        </w:rPr>
      </w:pPr>
    </w:p>
    <w:p w14:paraId="0E030029" w14:textId="7B4597EB" w:rsidR="00B601A6" w:rsidRPr="00E72193" w:rsidDel="005D29EB" w:rsidRDefault="00B601A6" w:rsidP="00B601A6">
      <w:pPr>
        <w:rPr>
          <w:del w:id="11889" w:author="Thar Adeleh" w:date="2024-09-06T15:56:00Z" w16du:dateUtc="2024-09-06T12:56:00Z"/>
        </w:rPr>
      </w:pPr>
      <w:del w:id="11890" w:author="Thar Adeleh" w:date="2024-09-06T15:56:00Z" w16du:dateUtc="2024-09-06T12:56:00Z">
        <w:r w:rsidDel="005D29EB">
          <w:delText>12</w:delText>
        </w:r>
        <w:r w:rsidRPr="00E72193" w:rsidDel="005D29EB">
          <w:delText>. Paul believed that married people</w:delText>
        </w:r>
        <w:r w:rsidR="00C445A6" w:rsidDel="005D29EB">
          <w:delText>:</w:delText>
        </w:r>
      </w:del>
    </w:p>
    <w:p w14:paraId="35F8F8A8" w14:textId="6E38A919" w:rsidR="00AF1074" w:rsidDel="005D29EB" w:rsidRDefault="00B601A6" w:rsidP="00AF1074">
      <w:pPr>
        <w:ind w:left="720"/>
        <w:rPr>
          <w:del w:id="11891" w:author="Thar Adeleh" w:date="2024-09-06T15:56:00Z" w16du:dateUtc="2024-09-06T12:56:00Z"/>
        </w:rPr>
      </w:pPr>
      <w:del w:id="11892" w:author="Thar Adeleh" w:date="2024-09-06T15:56:00Z" w16du:dateUtc="2024-09-06T12:56:00Z">
        <w:r w:rsidRPr="00E72193" w:rsidDel="005D29EB">
          <w:delText xml:space="preserve">a) </w:delText>
        </w:r>
        <w:r w:rsidR="00C445A6" w:rsidDel="005D29EB">
          <w:delText>S</w:delText>
        </w:r>
        <w:r w:rsidR="00C445A6" w:rsidRPr="00E72193" w:rsidDel="005D29EB">
          <w:delText xml:space="preserve">hould </w:delText>
        </w:r>
        <w:r w:rsidRPr="00E72193" w:rsidDel="005D29EB">
          <w:delText>be celibate</w:delText>
        </w:r>
      </w:del>
    </w:p>
    <w:p w14:paraId="162078DF" w14:textId="6567F3AB" w:rsidR="00AF1074" w:rsidDel="005D29EB" w:rsidRDefault="00B601A6" w:rsidP="00AF1074">
      <w:pPr>
        <w:ind w:left="720"/>
        <w:rPr>
          <w:del w:id="11893" w:author="Thar Adeleh" w:date="2024-09-06T15:56:00Z" w16du:dateUtc="2024-09-06T12:56:00Z"/>
        </w:rPr>
      </w:pPr>
      <w:del w:id="11894" w:author="Thar Adeleh" w:date="2024-09-06T15:56:00Z" w16du:dateUtc="2024-09-06T12:56:00Z">
        <w:r w:rsidRPr="00E72193" w:rsidDel="005D29EB">
          <w:delText xml:space="preserve">b) </w:delText>
        </w:r>
        <w:r w:rsidR="00C445A6" w:rsidDel="005D29EB">
          <w:delText>S</w:delText>
        </w:r>
        <w:r w:rsidR="00C445A6" w:rsidRPr="00E72193" w:rsidDel="005D29EB">
          <w:delText xml:space="preserve">hould </w:delText>
        </w:r>
        <w:r w:rsidRPr="00E72193" w:rsidDel="005D29EB">
          <w:delText>grant one another conjugal rights</w:delText>
        </w:r>
      </w:del>
    </w:p>
    <w:p w14:paraId="33290670" w14:textId="186B30FC" w:rsidR="00AF1074" w:rsidDel="005D29EB" w:rsidRDefault="00B601A6" w:rsidP="00AF1074">
      <w:pPr>
        <w:ind w:left="720"/>
        <w:rPr>
          <w:del w:id="11895" w:author="Thar Adeleh" w:date="2024-09-06T15:56:00Z" w16du:dateUtc="2024-09-06T12:56:00Z"/>
        </w:rPr>
      </w:pPr>
      <w:del w:id="11896" w:author="Thar Adeleh" w:date="2024-09-06T15:56:00Z" w16du:dateUtc="2024-09-06T12:56:00Z">
        <w:r w:rsidRPr="00E72193" w:rsidDel="005D29EB">
          <w:delText xml:space="preserve">c) </w:delText>
        </w:r>
        <w:r w:rsidR="00C445A6" w:rsidDel="005D29EB">
          <w:delText>S</w:delText>
        </w:r>
        <w:r w:rsidR="00C445A6" w:rsidRPr="00E72193" w:rsidDel="005D29EB">
          <w:delText xml:space="preserve">hould </w:delText>
        </w:r>
        <w:r w:rsidRPr="00E72193" w:rsidDel="005D29EB">
          <w:delText>get divorced</w:delText>
        </w:r>
      </w:del>
    </w:p>
    <w:p w14:paraId="058A3CE3" w14:textId="6C5D8C8C" w:rsidR="00B601A6" w:rsidRPr="00E72193" w:rsidDel="005D29EB" w:rsidRDefault="00B601A6" w:rsidP="00AF1074">
      <w:pPr>
        <w:ind w:left="720"/>
        <w:rPr>
          <w:del w:id="11897" w:author="Thar Adeleh" w:date="2024-09-06T15:56:00Z" w16du:dateUtc="2024-09-06T12:56:00Z"/>
        </w:rPr>
      </w:pPr>
      <w:del w:id="11898" w:author="Thar Adeleh" w:date="2024-09-06T15:56:00Z" w16du:dateUtc="2024-09-06T12:56:00Z">
        <w:r w:rsidRPr="00E72193" w:rsidDel="005D29EB">
          <w:delText xml:space="preserve">d) </w:delText>
        </w:r>
        <w:r w:rsidR="00C445A6" w:rsidDel="005D29EB">
          <w:delText>S</w:delText>
        </w:r>
        <w:r w:rsidR="00C445A6" w:rsidRPr="00E72193" w:rsidDel="005D29EB">
          <w:delText xml:space="preserve">hould </w:delText>
        </w:r>
        <w:r w:rsidRPr="00E72193" w:rsidDel="005D29EB">
          <w:delText>live in different houses</w:delText>
        </w:r>
      </w:del>
    </w:p>
    <w:p w14:paraId="234E9374" w14:textId="5BE5D723" w:rsidR="00B601A6" w:rsidRPr="00E72193" w:rsidDel="005D29EB" w:rsidRDefault="00B601A6" w:rsidP="00B601A6">
      <w:pPr>
        <w:rPr>
          <w:del w:id="11899" w:author="Thar Adeleh" w:date="2024-09-06T15:56:00Z" w16du:dateUtc="2024-09-06T12:56:00Z"/>
          <w:b/>
        </w:rPr>
      </w:pPr>
    </w:p>
    <w:p w14:paraId="187B8B74" w14:textId="34386EA4" w:rsidR="00B601A6" w:rsidRPr="00E72193" w:rsidDel="005D29EB" w:rsidRDefault="00B601A6" w:rsidP="00B601A6">
      <w:pPr>
        <w:rPr>
          <w:del w:id="11900" w:author="Thar Adeleh" w:date="2024-09-06T15:56:00Z" w16du:dateUtc="2024-09-06T12:56:00Z"/>
        </w:rPr>
      </w:pPr>
      <w:del w:id="11901" w:author="Thar Adeleh" w:date="2024-09-06T15:56:00Z" w16du:dateUtc="2024-09-06T12:56:00Z">
        <w:r w:rsidDel="005D29EB">
          <w:delText>13</w:delText>
        </w:r>
        <w:r w:rsidRPr="00E72193" w:rsidDel="005D29EB">
          <w:delText xml:space="preserve">. </w:delText>
        </w:r>
        <w:r w:rsidR="00C445A6" w:rsidDel="005D29EB">
          <w:delText>First</w:delText>
        </w:r>
        <w:r w:rsidR="00C445A6" w:rsidRPr="00E72193" w:rsidDel="005D29EB">
          <w:delText xml:space="preserve"> </w:delText>
        </w:r>
        <w:r w:rsidRPr="00E72193" w:rsidDel="005D29EB">
          <w:delText>and 2 Corinthians are unique because</w:delText>
        </w:r>
        <w:r w:rsidR="00C445A6" w:rsidDel="005D29EB">
          <w:delText>:</w:delText>
        </w:r>
      </w:del>
    </w:p>
    <w:p w14:paraId="20E116C0" w14:textId="770D45B0" w:rsidR="00AF1074" w:rsidDel="005D29EB" w:rsidRDefault="00B601A6" w:rsidP="00AF1074">
      <w:pPr>
        <w:ind w:left="720"/>
        <w:rPr>
          <w:del w:id="11902" w:author="Thar Adeleh" w:date="2024-09-06T15:56:00Z" w16du:dateUtc="2024-09-06T12:56:00Z"/>
        </w:rPr>
      </w:pPr>
      <w:del w:id="11903" w:author="Thar Adeleh" w:date="2024-09-06T15:56:00Z" w16du:dateUtc="2024-09-06T12:56:00Z">
        <w:r w:rsidRPr="00E72193" w:rsidDel="005D29EB">
          <w:delText xml:space="preserve">a) </w:delText>
        </w:r>
        <w:r w:rsidR="00C445A6" w:rsidDel="005D29EB">
          <w:delText>T</w:delText>
        </w:r>
        <w:r w:rsidR="00C445A6" w:rsidRPr="00E72193" w:rsidDel="005D29EB">
          <w:delText xml:space="preserve">hey </w:delText>
        </w:r>
        <w:r w:rsidRPr="00E72193" w:rsidDel="005D29EB">
          <w:delText>represent the only correspondence from a church to Paul.</w:delText>
        </w:r>
      </w:del>
    </w:p>
    <w:p w14:paraId="1A452008" w14:textId="3185FDAF" w:rsidR="00AF1074" w:rsidDel="005D29EB" w:rsidRDefault="00B601A6" w:rsidP="00AF1074">
      <w:pPr>
        <w:ind w:left="720"/>
        <w:rPr>
          <w:del w:id="11904" w:author="Thar Adeleh" w:date="2024-09-06T15:56:00Z" w16du:dateUtc="2024-09-06T12:56:00Z"/>
        </w:rPr>
      </w:pPr>
      <w:del w:id="11905" w:author="Thar Adeleh" w:date="2024-09-06T15:56:00Z" w16du:dateUtc="2024-09-06T12:56:00Z">
        <w:r w:rsidRPr="00E72193" w:rsidDel="005D29EB">
          <w:delText xml:space="preserve">b) </w:delText>
        </w:r>
        <w:r w:rsidR="00C445A6" w:rsidDel="005D29EB">
          <w:delText>T</w:delText>
        </w:r>
        <w:r w:rsidR="00C445A6" w:rsidRPr="00E72193" w:rsidDel="005D29EB">
          <w:delText xml:space="preserve">hey </w:delText>
        </w:r>
        <w:r w:rsidRPr="00E72193" w:rsidDel="005D29EB">
          <w:delText>are pseudepigraphic.</w:delText>
        </w:r>
        <w:r w:rsidR="00C445A6" w:rsidDel="005D29EB">
          <w:delText xml:space="preserve"> </w:delText>
        </w:r>
      </w:del>
    </w:p>
    <w:p w14:paraId="0E3AD4D8" w14:textId="753D4AD5" w:rsidR="00AF1074" w:rsidDel="005D29EB" w:rsidRDefault="00B601A6" w:rsidP="00AF1074">
      <w:pPr>
        <w:ind w:left="720"/>
        <w:rPr>
          <w:del w:id="11906" w:author="Thar Adeleh" w:date="2024-09-06T15:56:00Z" w16du:dateUtc="2024-09-06T12:56:00Z"/>
        </w:rPr>
      </w:pPr>
      <w:del w:id="11907" w:author="Thar Adeleh" w:date="2024-09-06T15:56:00Z" w16du:dateUtc="2024-09-06T12:56:00Z">
        <w:r w:rsidRPr="00E72193" w:rsidDel="005D29EB">
          <w:delText xml:space="preserve">c) </w:delText>
        </w:r>
        <w:r w:rsidR="00C445A6" w:rsidDel="005D29EB">
          <w:delText>T</w:delText>
        </w:r>
        <w:r w:rsidR="00C445A6" w:rsidRPr="00E72193" w:rsidDel="005D29EB">
          <w:delText xml:space="preserve">hey </w:delText>
        </w:r>
        <w:r w:rsidRPr="00E72193" w:rsidDel="005D29EB">
          <w:delText>are written to a church Paul never visited.</w:delText>
        </w:r>
      </w:del>
    </w:p>
    <w:p w14:paraId="1F6F30C1" w14:textId="68711462" w:rsidR="00B601A6" w:rsidRPr="00E72193" w:rsidDel="005D29EB" w:rsidRDefault="00B601A6" w:rsidP="00AF1074">
      <w:pPr>
        <w:ind w:left="720"/>
        <w:rPr>
          <w:del w:id="11908" w:author="Thar Adeleh" w:date="2024-09-06T15:56:00Z" w16du:dateUtc="2024-09-06T12:56:00Z"/>
        </w:rPr>
      </w:pPr>
      <w:del w:id="11909" w:author="Thar Adeleh" w:date="2024-09-06T15:56:00Z" w16du:dateUtc="2024-09-06T12:56:00Z">
        <w:r w:rsidRPr="00E72193" w:rsidDel="005D29EB">
          <w:delText xml:space="preserve">d) </w:delText>
        </w:r>
        <w:r w:rsidR="00C445A6" w:rsidDel="005D29EB">
          <w:delText>T</w:delText>
        </w:r>
        <w:r w:rsidR="00C445A6" w:rsidRPr="00E72193" w:rsidDel="005D29EB">
          <w:delText xml:space="preserve">hey </w:delText>
        </w:r>
        <w:r w:rsidRPr="00E72193" w:rsidDel="005D29EB">
          <w:delText>are the only undisputed letters Paul writes to the same community.</w:delText>
        </w:r>
      </w:del>
    </w:p>
    <w:p w14:paraId="07AE1AD5" w14:textId="5527E33E" w:rsidR="00B601A6" w:rsidRPr="00E72193" w:rsidDel="005D29EB" w:rsidRDefault="00B601A6" w:rsidP="00B601A6">
      <w:pPr>
        <w:rPr>
          <w:del w:id="11910" w:author="Thar Adeleh" w:date="2024-09-06T15:56:00Z" w16du:dateUtc="2024-09-06T12:56:00Z"/>
        </w:rPr>
      </w:pPr>
    </w:p>
    <w:p w14:paraId="3D481221" w14:textId="347E3165" w:rsidR="00B601A6" w:rsidRPr="00E72193" w:rsidDel="005D29EB" w:rsidRDefault="00B601A6" w:rsidP="00B601A6">
      <w:pPr>
        <w:rPr>
          <w:del w:id="11911" w:author="Thar Adeleh" w:date="2024-09-06T15:56:00Z" w16du:dateUtc="2024-09-06T12:56:00Z"/>
        </w:rPr>
      </w:pPr>
      <w:del w:id="11912" w:author="Thar Adeleh" w:date="2024-09-06T15:56:00Z" w16du:dateUtc="2024-09-06T12:56:00Z">
        <w:r w:rsidDel="005D29EB">
          <w:delText>14</w:delText>
        </w:r>
        <w:r w:rsidRPr="00E72193" w:rsidDel="005D29EB">
          <w:delText xml:space="preserve">. </w:delText>
        </w:r>
        <w:r w:rsidR="00C445A6" w:rsidDel="005D29EB">
          <w:delText>Second</w:delText>
        </w:r>
        <w:r w:rsidR="00C445A6" w:rsidRPr="00E72193" w:rsidDel="005D29EB">
          <w:delText xml:space="preserve"> </w:delText>
        </w:r>
        <w:r w:rsidRPr="00E72193" w:rsidDel="005D29EB">
          <w:delText>Corinthians is</w:delText>
        </w:r>
        <w:r w:rsidR="00C445A6" w:rsidDel="005D29EB">
          <w:delText>:</w:delText>
        </w:r>
      </w:del>
    </w:p>
    <w:p w14:paraId="4521BB21" w14:textId="7D82C449" w:rsidR="00AF1074" w:rsidDel="005D29EB" w:rsidRDefault="00B601A6" w:rsidP="00AF1074">
      <w:pPr>
        <w:ind w:left="720"/>
        <w:rPr>
          <w:del w:id="11913" w:author="Thar Adeleh" w:date="2024-09-06T15:56:00Z" w16du:dateUtc="2024-09-06T12:56:00Z"/>
        </w:rPr>
      </w:pPr>
      <w:del w:id="11914" w:author="Thar Adeleh" w:date="2024-09-06T15:56:00Z" w16du:dateUtc="2024-09-06T12:56:00Z">
        <w:r w:rsidRPr="00E72193" w:rsidDel="005D29EB">
          <w:delText xml:space="preserve">a) </w:delText>
        </w:r>
        <w:r w:rsidR="00C445A6" w:rsidDel="005D29EB">
          <w:delText>P</w:delText>
        </w:r>
        <w:r w:rsidR="00C445A6" w:rsidRPr="00E72193" w:rsidDel="005D29EB">
          <w:delText>seudepigraphic</w:delText>
        </w:r>
      </w:del>
    </w:p>
    <w:p w14:paraId="69BA56CF" w14:textId="16B6AC5F" w:rsidR="00AF1074" w:rsidDel="005D29EB" w:rsidRDefault="00B601A6" w:rsidP="00AF1074">
      <w:pPr>
        <w:ind w:left="720"/>
        <w:rPr>
          <w:del w:id="11915" w:author="Thar Adeleh" w:date="2024-09-06T15:56:00Z" w16du:dateUtc="2024-09-06T12:56:00Z"/>
        </w:rPr>
      </w:pPr>
      <w:del w:id="11916" w:author="Thar Adeleh" w:date="2024-09-06T15:56:00Z" w16du:dateUtc="2024-09-06T12:56:00Z">
        <w:r w:rsidRPr="00E72193" w:rsidDel="005D29EB">
          <w:delText xml:space="preserve">b) </w:delText>
        </w:r>
        <w:r w:rsidR="00C445A6" w:rsidDel="005D29EB">
          <w:delText>A</w:delText>
        </w:r>
        <w:r w:rsidR="00C445A6" w:rsidRPr="00E72193" w:rsidDel="005D29EB">
          <w:delText>nonymous</w:delText>
        </w:r>
      </w:del>
    </w:p>
    <w:p w14:paraId="35D2CFE0" w14:textId="38D3681F" w:rsidR="00AF1074" w:rsidDel="005D29EB" w:rsidRDefault="00B601A6" w:rsidP="00AF1074">
      <w:pPr>
        <w:ind w:left="720"/>
        <w:rPr>
          <w:del w:id="11917" w:author="Thar Adeleh" w:date="2024-09-06T15:56:00Z" w16du:dateUtc="2024-09-06T12:56:00Z"/>
        </w:rPr>
      </w:pPr>
      <w:del w:id="11918" w:author="Thar Adeleh" w:date="2024-09-06T15:56:00Z" w16du:dateUtc="2024-09-06T12:56:00Z">
        <w:r w:rsidRPr="00E72193" w:rsidDel="005D29EB">
          <w:delText xml:space="preserve">c) </w:delText>
        </w:r>
        <w:r w:rsidR="00C445A6" w:rsidDel="005D29EB">
          <w:delText>A</w:delText>
        </w:r>
        <w:r w:rsidR="00C445A6" w:rsidRPr="00E72193" w:rsidDel="005D29EB">
          <w:delText xml:space="preserve">uthentically </w:delText>
        </w:r>
        <w:r w:rsidRPr="00E72193" w:rsidDel="005D29EB">
          <w:delText>Pauline</w:delText>
        </w:r>
      </w:del>
    </w:p>
    <w:p w14:paraId="28807BC4" w14:textId="4F2C01C8" w:rsidR="00B601A6" w:rsidRPr="00E72193" w:rsidDel="005D29EB" w:rsidRDefault="00B601A6" w:rsidP="00AF1074">
      <w:pPr>
        <w:ind w:left="720"/>
        <w:rPr>
          <w:del w:id="11919" w:author="Thar Adeleh" w:date="2024-09-06T15:56:00Z" w16du:dateUtc="2024-09-06T12:56:00Z"/>
        </w:rPr>
      </w:pPr>
      <w:del w:id="11920" w:author="Thar Adeleh" w:date="2024-09-06T15:56:00Z" w16du:dateUtc="2024-09-06T12:56:00Z">
        <w:r w:rsidRPr="00E72193" w:rsidDel="005D29EB">
          <w:delText xml:space="preserve">d) </w:delText>
        </w:r>
        <w:r w:rsidR="00C445A6" w:rsidDel="005D29EB">
          <w:delText>A</w:delText>
        </w:r>
        <w:r w:rsidR="00C445A6" w:rsidRPr="00E72193" w:rsidDel="005D29EB">
          <w:delText xml:space="preserve"> </w:delText>
        </w:r>
        <w:r w:rsidRPr="00E72193" w:rsidDel="005D29EB">
          <w:delText>modern forgery</w:delText>
        </w:r>
      </w:del>
    </w:p>
    <w:p w14:paraId="6418D529" w14:textId="664D25D4" w:rsidR="00B601A6" w:rsidRPr="00E72193" w:rsidDel="005D29EB" w:rsidRDefault="00B601A6" w:rsidP="00B601A6">
      <w:pPr>
        <w:rPr>
          <w:del w:id="11921" w:author="Thar Adeleh" w:date="2024-09-06T15:56:00Z" w16du:dateUtc="2024-09-06T12:56:00Z"/>
        </w:rPr>
      </w:pPr>
    </w:p>
    <w:p w14:paraId="27B66043" w14:textId="4D7F5A85" w:rsidR="00B601A6" w:rsidRPr="00E72193" w:rsidDel="005D29EB" w:rsidRDefault="00B601A6" w:rsidP="00B601A6">
      <w:pPr>
        <w:rPr>
          <w:del w:id="11922" w:author="Thar Adeleh" w:date="2024-09-06T15:56:00Z" w16du:dateUtc="2024-09-06T12:56:00Z"/>
        </w:rPr>
      </w:pPr>
      <w:del w:id="11923" w:author="Thar Adeleh" w:date="2024-09-06T15:56:00Z" w16du:dateUtc="2024-09-06T12:56:00Z">
        <w:r w:rsidDel="005D29EB">
          <w:delText>15</w:delText>
        </w:r>
        <w:r w:rsidRPr="00E72193" w:rsidDel="005D29EB">
          <w:delText>. The first part of 2 Corinthians expresses</w:delText>
        </w:r>
        <w:r w:rsidR="00C445A6" w:rsidDel="005D29EB">
          <w:delText>:</w:delText>
        </w:r>
        <w:r w:rsidRPr="00E72193" w:rsidDel="005D29EB">
          <w:delText xml:space="preserve"> </w:delText>
        </w:r>
      </w:del>
    </w:p>
    <w:p w14:paraId="23662CA1" w14:textId="56D930B0" w:rsidR="00AF1074" w:rsidDel="005D29EB" w:rsidRDefault="00B601A6" w:rsidP="00AF1074">
      <w:pPr>
        <w:ind w:left="720"/>
        <w:rPr>
          <w:del w:id="11924" w:author="Thar Adeleh" w:date="2024-09-06T15:56:00Z" w16du:dateUtc="2024-09-06T12:56:00Z"/>
        </w:rPr>
      </w:pPr>
      <w:del w:id="11925" w:author="Thar Adeleh" w:date="2024-09-06T15:56:00Z" w16du:dateUtc="2024-09-06T12:56:00Z">
        <w:r w:rsidRPr="00E72193" w:rsidDel="005D29EB">
          <w:delText>a) Paul’s joy for the community</w:delText>
        </w:r>
      </w:del>
    </w:p>
    <w:p w14:paraId="1CA76CD9" w14:textId="23F3C7AC" w:rsidR="00AF1074" w:rsidDel="005D29EB" w:rsidRDefault="00B601A6" w:rsidP="00AF1074">
      <w:pPr>
        <w:ind w:left="720"/>
        <w:rPr>
          <w:del w:id="11926" w:author="Thar Adeleh" w:date="2024-09-06T15:56:00Z" w16du:dateUtc="2024-09-06T12:56:00Z"/>
        </w:rPr>
      </w:pPr>
      <w:del w:id="11927" w:author="Thar Adeleh" w:date="2024-09-06T15:56:00Z" w16du:dateUtc="2024-09-06T12:56:00Z">
        <w:r w:rsidRPr="00E72193" w:rsidDel="005D29EB">
          <w:delText>b) Paul’s disgust for the community</w:delText>
        </w:r>
      </w:del>
    </w:p>
    <w:p w14:paraId="4884DFD1" w14:textId="60B52683" w:rsidR="00AF1074" w:rsidDel="005D29EB" w:rsidRDefault="00B601A6" w:rsidP="00AF1074">
      <w:pPr>
        <w:ind w:left="720"/>
        <w:rPr>
          <w:del w:id="11928" w:author="Thar Adeleh" w:date="2024-09-06T15:56:00Z" w16du:dateUtc="2024-09-06T12:56:00Z"/>
        </w:rPr>
      </w:pPr>
      <w:del w:id="11929" w:author="Thar Adeleh" w:date="2024-09-06T15:56:00Z" w16du:dateUtc="2024-09-06T12:56:00Z">
        <w:r w:rsidRPr="00E72193" w:rsidDel="005D29EB">
          <w:delText>c) Paul’s anger at the community</w:delText>
        </w:r>
      </w:del>
    </w:p>
    <w:p w14:paraId="10A2FEC5" w14:textId="6F3044F5" w:rsidR="00B601A6" w:rsidRPr="00E72193" w:rsidDel="005D29EB" w:rsidRDefault="00B601A6" w:rsidP="00AF1074">
      <w:pPr>
        <w:ind w:left="720"/>
        <w:rPr>
          <w:del w:id="11930" w:author="Thar Adeleh" w:date="2024-09-06T15:56:00Z" w16du:dateUtc="2024-09-06T12:56:00Z"/>
        </w:rPr>
      </w:pPr>
      <w:del w:id="11931" w:author="Thar Adeleh" w:date="2024-09-06T15:56:00Z" w16du:dateUtc="2024-09-06T12:56:00Z">
        <w:r w:rsidRPr="00E72193" w:rsidDel="005D29EB">
          <w:delText xml:space="preserve">d) Paul’s humiliation when he </w:delText>
        </w:r>
        <w:r w:rsidR="00EA13FA" w:rsidDel="005D29EB">
          <w:delText xml:space="preserve">previously </w:delText>
        </w:r>
        <w:r w:rsidRPr="00E72193" w:rsidDel="005D29EB">
          <w:delText>visited the community</w:delText>
        </w:r>
      </w:del>
    </w:p>
    <w:p w14:paraId="58147A65" w14:textId="29D26C8E" w:rsidR="00B601A6" w:rsidRPr="00E72193" w:rsidDel="005D29EB" w:rsidRDefault="00B601A6" w:rsidP="00B601A6">
      <w:pPr>
        <w:rPr>
          <w:del w:id="11932" w:author="Thar Adeleh" w:date="2024-09-06T15:56:00Z" w16du:dateUtc="2024-09-06T12:56:00Z"/>
        </w:rPr>
      </w:pPr>
    </w:p>
    <w:p w14:paraId="24A862B0" w14:textId="775C6BE8" w:rsidR="00B601A6" w:rsidRPr="00EA13FA" w:rsidDel="005D29EB" w:rsidRDefault="00B601A6" w:rsidP="00B601A6">
      <w:pPr>
        <w:rPr>
          <w:del w:id="11933" w:author="Thar Adeleh" w:date="2024-09-06T15:56:00Z" w16du:dateUtc="2024-09-06T12:56:00Z"/>
        </w:rPr>
      </w:pPr>
      <w:del w:id="11934" w:author="Thar Adeleh" w:date="2024-09-06T15:56:00Z" w16du:dateUtc="2024-09-06T12:56:00Z">
        <w:r w:rsidDel="005D29EB">
          <w:delText>*16</w:delText>
        </w:r>
        <w:r w:rsidRPr="00E72193" w:rsidDel="005D29EB">
          <w:delText xml:space="preserve">. The “superapostles” </w:delText>
        </w:r>
        <w:r w:rsidR="00EA13FA" w:rsidRPr="00E72193" w:rsidDel="005D29EB">
          <w:delText>d</w:delText>
        </w:r>
        <w:r w:rsidR="00EA13FA" w:rsidDel="005D29EB">
          <w:delText>id</w:delText>
        </w:r>
        <w:r w:rsidR="00EA13FA" w:rsidRPr="00E72193" w:rsidDel="005D29EB">
          <w:delText xml:space="preserve"> </w:delText>
        </w:r>
        <w:r w:rsidRPr="00E72193" w:rsidDel="005D29EB">
          <w:delText xml:space="preserve">all of the following </w:delText>
        </w:r>
        <w:r w:rsidRPr="00E72193" w:rsidDel="005D29EB">
          <w:rPr>
            <w:i/>
          </w:rPr>
          <w:delText>except</w:delText>
        </w:r>
        <w:r w:rsidR="00EA13FA" w:rsidDel="005D29EB">
          <w:delText>:</w:delText>
        </w:r>
      </w:del>
    </w:p>
    <w:p w14:paraId="1AE4F28D" w14:textId="4D77BE11" w:rsidR="00AF1074" w:rsidDel="005D29EB" w:rsidRDefault="00B601A6" w:rsidP="00AF1074">
      <w:pPr>
        <w:ind w:left="720"/>
        <w:rPr>
          <w:del w:id="11935" w:author="Thar Adeleh" w:date="2024-09-06T15:56:00Z" w16du:dateUtc="2024-09-06T12:56:00Z"/>
        </w:rPr>
      </w:pPr>
      <w:del w:id="11936" w:author="Thar Adeleh" w:date="2024-09-06T15:56:00Z" w16du:dateUtc="2024-09-06T12:56:00Z">
        <w:r w:rsidRPr="00E72193" w:rsidDel="005D29EB">
          <w:delText xml:space="preserve">a) </w:delText>
        </w:r>
        <w:r w:rsidR="00EA13FA" w:rsidDel="005D29EB">
          <w:delText>O</w:delText>
        </w:r>
        <w:r w:rsidR="00EA13FA" w:rsidRPr="00E72193" w:rsidDel="005D29EB">
          <w:delText xml:space="preserve">ppose </w:delText>
        </w:r>
        <w:r w:rsidRPr="00E72193" w:rsidDel="005D29EB">
          <w:delText>Paul</w:delText>
        </w:r>
      </w:del>
    </w:p>
    <w:p w14:paraId="50925D48" w14:textId="63C4667F" w:rsidR="00AF1074" w:rsidDel="005D29EB" w:rsidRDefault="00B601A6" w:rsidP="00AF1074">
      <w:pPr>
        <w:ind w:left="720"/>
        <w:rPr>
          <w:del w:id="11937" w:author="Thar Adeleh" w:date="2024-09-06T15:56:00Z" w16du:dateUtc="2024-09-06T12:56:00Z"/>
        </w:rPr>
      </w:pPr>
      <w:del w:id="11938" w:author="Thar Adeleh" w:date="2024-09-06T15:56:00Z" w16du:dateUtc="2024-09-06T12:56:00Z">
        <w:r w:rsidRPr="00E72193" w:rsidDel="005D29EB">
          <w:delText xml:space="preserve">b) </w:delText>
        </w:r>
        <w:r w:rsidR="000E0656" w:rsidDel="005D29EB">
          <w:delText>S</w:delText>
        </w:r>
        <w:r w:rsidR="000E0656" w:rsidRPr="00E72193" w:rsidDel="005D29EB">
          <w:delText xml:space="preserve">upport </w:delText>
        </w:r>
        <w:r w:rsidRPr="00E72193" w:rsidDel="005D29EB">
          <w:delText>Paul</w:delText>
        </w:r>
      </w:del>
    </w:p>
    <w:p w14:paraId="623F5F16" w14:textId="7BE44D0A" w:rsidR="00AF1074" w:rsidDel="005D29EB" w:rsidRDefault="00B601A6" w:rsidP="00AF1074">
      <w:pPr>
        <w:ind w:left="720"/>
        <w:rPr>
          <w:del w:id="11939" w:author="Thar Adeleh" w:date="2024-09-06T15:56:00Z" w16du:dateUtc="2024-09-06T12:56:00Z"/>
        </w:rPr>
      </w:pPr>
      <w:del w:id="11940" w:author="Thar Adeleh" w:date="2024-09-06T15:56:00Z" w16du:dateUtc="2024-09-06T12:56:00Z">
        <w:r w:rsidRPr="00E72193" w:rsidDel="005D29EB">
          <w:delText xml:space="preserve">c) </w:delText>
        </w:r>
        <w:r w:rsidR="000E0656" w:rsidDel="005D29EB">
          <w:delText>T</w:delText>
        </w:r>
        <w:r w:rsidR="000E0656" w:rsidRPr="00E72193" w:rsidDel="005D29EB">
          <w:delText xml:space="preserve">alk </w:delText>
        </w:r>
        <w:r w:rsidRPr="00E72193" w:rsidDel="005D29EB">
          <w:delText>badly about Paul</w:delText>
        </w:r>
      </w:del>
    </w:p>
    <w:p w14:paraId="115D31CF" w14:textId="1F14308E" w:rsidR="00B601A6" w:rsidRPr="00E72193" w:rsidDel="005D29EB" w:rsidRDefault="00B601A6" w:rsidP="00AF1074">
      <w:pPr>
        <w:ind w:left="720"/>
        <w:rPr>
          <w:del w:id="11941" w:author="Thar Adeleh" w:date="2024-09-06T15:56:00Z" w16du:dateUtc="2024-09-06T12:56:00Z"/>
        </w:rPr>
      </w:pPr>
      <w:del w:id="11942" w:author="Thar Adeleh" w:date="2024-09-06T15:56:00Z" w16du:dateUtc="2024-09-06T12:56:00Z">
        <w:r w:rsidRPr="00E72193" w:rsidDel="005D29EB">
          <w:delText xml:space="preserve">d) </w:delText>
        </w:r>
        <w:r w:rsidR="000E0656" w:rsidDel="005D29EB">
          <w:delText>P</w:delText>
        </w:r>
        <w:r w:rsidR="000E0656" w:rsidRPr="00E72193" w:rsidDel="005D29EB">
          <w:delText xml:space="preserve">erform </w:delText>
        </w:r>
        <w:r w:rsidRPr="00E72193" w:rsidDel="005D29EB">
          <w:delText>miracles</w:delText>
        </w:r>
      </w:del>
    </w:p>
    <w:p w14:paraId="3F4C8A65" w14:textId="649789DB" w:rsidR="00B601A6" w:rsidRPr="00E72193" w:rsidDel="005D29EB" w:rsidRDefault="00B601A6" w:rsidP="00B601A6">
      <w:pPr>
        <w:rPr>
          <w:del w:id="11943" w:author="Thar Adeleh" w:date="2024-09-06T15:56:00Z" w16du:dateUtc="2024-09-06T12:56:00Z"/>
        </w:rPr>
      </w:pPr>
    </w:p>
    <w:p w14:paraId="7666275E" w14:textId="7F39FC49" w:rsidR="00B601A6" w:rsidRPr="003B3C9D" w:rsidDel="005D29EB" w:rsidRDefault="00B601A6" w:rsidP="00B601A6">
      <w:pPr>
        <w:rPr>
          <w:del w:id="11944" w:author="Thar Adeleh" w:date="2024-09-06T15:56:00Z" w16du:dateUtc="2024-09-06T12:56:00Z"/>
        </w:rPr>
      </w:pPr>
      <w:del w:id="11945" w:author="Thar Adeleh" w:date="2024-09-06T15:56:00Z" w16du:dateUtc="2024-09-06T12:56:00Z">
        <w:r w:rsidDel="005D29EB">
          <w:delText>*17</w:delText>
        </w:r>
        <w:r w:rsidRPr="00E72193" w:rsidDel="005D29EB">
          <w:delText xml:space="preserve">. </w:delText>
        </w:r>
        <w:r w:rsidR="003B3C9D" w:rsidDel="005D29EB">
          <w:delText xml:space="preserve">Which of the following issues is </w:delText>
        </w:r>
        <w:r w:rsidR="003B3C9D" w:rsidDel="005D29EB">
          <w:rPr>
            <w:i/>
            <w:iCs/>
          </w:rPr>
          <w:delText>not</w:delText>
        </w:r>
        <w:r w:rsidR="003B3C9D" w:rsidDel="005D29EB">
          <w:delText xml:space="preserve"> addressed in Paul’s letter to the Philippians?</w:delText>
        </w:r>
      </w:del>
    </w:p>
    <w:p w14:paraId="75714BF5" w14:textId="3B3342D4" w:rsidR="00AF1074" w:rsidDel="005D29EB" w:rsidRDefault="00B601A6" w:rsidP="00AF1074">
      <w:pPr>
        <w:ind w:left="720"/>
        <w:rPr>
          <w:del w:id="11946" w:author="Thar Adeleh" w:date="2024-09-06T15:56:00Z" w16du:dateUtc="2024-09-06T12:56:00Z"/>
        </w:rPr>
      </w:pPr>
      <w:del w:id="11947" w:author="Thar Adeleh" w:date="2024-09-06T15:56:00Z" w16du:dateUtc="2024-09-06T12:56:00Z">
        <w:r w:rsidRPr="00E72193" w:rsidDel="005D29EB">
          <w:delText xml:space="preserve">a) </w:delText>
        </w:r>
        <w:r w:rsidR="003B3C9D" w:rsidDel="005D29EB">
          <w:delText>The question of whether Christians should eat meat sacrificed to idols</w:delText>
        </w:r>
      </w:del>
    </w:p>
    <w:p w14:paraId="69E1D460" w14:textId="4A1FB55E" w:rsidR="00AF1074" w:rsidDel="005D29EB" w:rsidRDefault="00B601A6" w:rsidP="00AF1074">
      <w:pPr>
        <w:ind w:left="720"/>
        <w:rPr>
          <w:del w:id="11948" w:author="Thar Adeleh" w:date="2024-09-06T15:56:00Z" w16du:dateUtc="2024-09-06T12:56:00Z"/>
        </w:rPr>
      </w:pPr>
      <w:del w:id="11949" w:author="Thar Adeleh" w:date="2024-09-06T15:56:00Z" w16du:dateUtc="2024-09-06T12:56:00Z">
        <w:r w:rsidRPr="00E72193" w:rsidDel="005D29EB">
          <w:delText xml:space="preserve">b) </w:delText>
        </w:r>
        <w:r w:rsidR="003B3C9D" w:rsidDel="005D29EB">
          <w:delText>A dispute between two women</w:delText>
        </w:r>
      </w:del>
    </w:p>
    <w:p w14:paraId="7AD70C55" w14:textId="123F4336" w:rsidR="00AF1074" w:rsidDel="005D29EB" w:rsidRDefault="00B601A6" w:rsidP="00AF1074">
      <w:pPr>
        <w:ind w:left="720"/>
        <w:rPr>
          <w:del w:id="11950" w:author="Thar Adeleh" w:date="2024-09-06T15:56:00Z" w16du:dateUtc="2024-09-06T12:56:00Z"/>
        </w:rPr>
      </w:pPr>
      <w:del w:id="11951" w:author="Thar Adeleh" w:date="2024-09-06T15:56:00Z" w16du:dateUtc="2024-09-06T12:56:00Z">
        <w:r w:rsidRPr="00E72193" w:rsidDel="005D29EB">
          <w:delText xml:space="preserve">c) </w:delText>
        </w:r>
        <w:r w:rsidR="003B3C9D" w:rsidDel="005D29EB">
          <w:delText>The question of male circumcision among Gentile Christians</w:delText>
        </w:r>
      </w:del>
    </w:p>
    <w:p w14:paraId="431F396C" w14:textId="0673BE1C" w:rsidR="00B601A6" w:rsidRPr="00E72193" w:rsidDel="005D29EB" w:rsidRDefault="00B601A6" w:rsidP="00AF1074">
      <w:pPr>
        <w:ind w:left="720"/>
        <w:rPr>
          <w:del w:id="11952" w:author="Thar Adeleh" w:date="2024-09-06T15:56:00Z" w16du:dateUtc="2024-09-06T12:56:00Z"/>
        </w:rPr>
      </w:pPr>
      <w:del w:id="11953" w:author="Thar Adeleh" w:date="2024-09-06T15:56:00Z" w16du:dateUtc="2024-09-06T12:56:00Z">
        <w:r w:rsidRPr="00E72193" w:rsidDel="005D29EB">
          <w:delText xml:space="preserve">d) </w:delText>
        </w:r>
        <w:r w:rsidR="003B3C9D" w:rsidDel="005D29EB">
          <w:delText>All of the above are addressed in Paul’s letter to the Philippians</w:delText>
        </w:r>
      </w:del>
    </w:p>
    <w:p w14:paraId="1FEAAFB0" w14:textId="2150E2CF" w:rsidR="00B601A6" w:rsidRPr="00E72193" w:rsidDel="005D29EB" w:rsidRDefault="00B601A6" w:rsidP="00B601A6">
      <w:pPr>
        <w:rPr>
          <w:del w:id="11954" w:author="Thar Adeleh" w:date="2024-09-06T15:56:00Z" w16du:dateUtc="2024-09-06T12:56:00Z"/>
        </w:rPr>
      </w:pPr>
    </w:p>
    <w:p w14:paraId="0962C969" w14:textId="5AAA5172" w:rsidR="00B601A6" w:rsidRPr="00E72193" w:rsidDel="005D29EB" w:rsidRDefault="00B601A6" w:rsidP="00B601A6">
      <w:pPr>
        <w:rPr>
          <w:del w:id="11955" w:author="Thar Adeleh" w:date="2024-09-06T15:56:00Z" w16du:dateUtc="2024-09-06T12:56:00Z"/>
        </w:rPr>
      </w:pPr>
      <w:del w:id="11956" w:author="Thar Adeleh" w:date="2024-09-06T15:56:00Z" w16du:dateUtc="2024-09-06T12:56:00Z">
        <w:r w:rsidRPr="00E72193" w:rsidDel="005D29EB">
          <w:delText>*</w:delText>
        </w:r>
        <w:r w:rsidDel="005D29EB">
          <w:delText>18</w:delText>
        </w:r>
        <w:r w:rsidRPr="00E72193" w:rsidDel="005D29EB">
          <w:delText xml:space="preserve">. The primary reason Paul wrote to </w:delText>
        </w:r>
        <w:r w:rsidR="000E0656" w:rsidDel="005D29EB">
          <w:delText xml:space="preserve">the </w:delText>
        </w:r>
        <w:r w:rsidRPr="00E72193" w:rsidDel="005D29EB">
          <w:delText>Galatia</w:delText>
        </w:r>
        <w:r w:rsidR="000E0656" w:rsidDel="005D29EB">
          <w:delText>ns</w:delText>
        </w:r>
        <w:r w:rsidRPr="00E72193" w:rsidDel="005D29EB">
          <w:delText xml:space="preserve"> was</w:delText>
        </w:r>
        <w:r w:rsidR="000E0656" w:rsidDel="005D29EB">
          <w:delText>:</w:delText>
        </w:r>
      </w:del>
    </w:p>
    <w:p w14:paraId="0883DA97" w14:textId="477F7E8F" w:rsidR="00AF1074" w:rsidDel="005D29EB" w:rsidRDefault="00B601A6" w:rsidP="00AF1074">
      <w:pPr>
        <w:ind w:left="720"/>
        <w:rPr>
          <w:del w:id="11957" w:author="Thar Adeleh" w:date="2024-09-06T15:56:00Z" w16du:dateUtc="2024-09-06T12:56:00Z"/>
        </w:rPr>
      </w:pPr>
      <w:del w:id="11958" w:author="Thar Adeleh" w:date="2024-09-06T15:56:00Z" w16du:dateUtc="2024-09-06T12:56:00Z">
        <w:r w:rsidRPr="00E72193" w:rsidDel="005D29EB">
          <w:delText xml:space="preserve">a) </w:delText>
        </w:r>
        <w:r w:rsidR="000E0656" w:rsidDel="005D29EB">
          <w:delText>T</w:delText>
        </w:r>
        <w:r w:rsidR="000E0656" w:rsidRPr="00E72193" w:rsidDel="005D29EB">
          <w:delText xml:space="preserve">o </w:delText>
        </w:r>
        <w:r w:rsidRPr="00E72193" w:rsidDel="005D29EB">
          <w:delText xml:space="preserve">insist that </w:delText>
        </w:r>
        <w:r w:rsidR="003B3C9D" w:rsidDel="005D29EB">
          <w:delText>the men must not be circumcised</w:delText>
        </w:r>
      </w:del>
    </w:p>
    <w:p w14:paraId="784BBFFA" w14:textId="32098318" w:rsidR="00AF1074" w:rsidDel="005D29EB" w:rsidRDefault="00B601A6" w:rsidP="00AF1074">
      <w:pPr>
        <w:ind w:left="720"/>
        <w:rPr>
          <w:del w:id="11959" w:author="Thar Adeleh" w:date="2024-09-06T15:56:00Z" w16du:dateUtc="2024-09-06T12:56:00Z"/>
        </w:rPr>
      </w:pPr>
      <w:del w:id="11960" w:author="Thar Adeleh" w:date="2024-09-06T15:56:00Z" w16du:dateUtc="2024-09-06T12:56:00Z">
        <w:r w:rsidRPr="00E72193" w:rsidDel="005D29EB">
          <w:delText xml:space="preserve">b) </w:delText>
        </w:r>
        <w:r w:rsidR="000E0656" w:rsidDel="005D29EB">
          <w:delText>T</w:delText>
        </w:r>
        <w:r w:rsidR="000E0656" w:rsidRPr="00E72193" w:rsidDel="005D29EB">
          <w:delText xml:space="preserve">o </w:delText>
        </w:r>
        <w:r w:rsidRPr="00E72193" w:rsidDel="005D29EB">
          <w:delText xml:space="preserve">insist that </w:delText>
        </w:r>
        <w:r w:rsidR="003B3C9D" w:rsidDel="005D29EB">
          <w:delText>the congregation love one another</w:delText>
        </w:r>
      </w:del>
    </w:p>
    <w:p w14:paraId="10D74EA7" w14:textId="5F4B7F18" w:rsidR="00AF1074" w:rsidDel="005D29EB" w:rsidRDefault="00B601A6" w:rsidP="00AF1074">
      <w:pPr>
        <w:ind w:left="720"/>
        <w:rPr>
          <w:del w:id="11961" w:author="Thar Adeleh" w:date="2024-09-06T15:56:00Z" w16du:dateUtc="2024-09-06T12:56:00Z"/>
        </w:rPr>
      </w:pPr>
      <w:del w:id="11962" w:author="Thar Adeleh" w:date="2024-09-06T15:56:00Z" w16du:dateUtc="2024-09-06T12:56:00Z">
        <w:r w:rsidRPr="00E72193" w:rsidDel="005D29EB">
          <w:delText xml:space="preserve">c) </w:delText>
        </w:r>
        <w:r w:rsidR="000E0656" w:rsidDel="005D29EB">
          <w:delText>T</w:delText>
        </w:r>
        <w:r w:rsidR="000E0656" w:rsidRPr="00E72193" w:rsidDel="005D29EB">
          <w:delText xml:space="preserve">o </w:delText>
        </w:r>
        <w:r w:rsidRPr="00E72193" w:rsidDel="005D29EB">
          <w:delText xml:space="preserve">insist that </w:delText>
        </w:r>
        <w:r w:rsidR="003B3C9D" w:rsidDel="005D29EB">
          <w:delText>Jesus is the Christ</w:delText>
        </w:r>
      </w:del>
    </w:p>
    <w:p w14:paraId="047BB2A3" w14:textId="0F3A6F5E" w:rsidR="00B601A6" w:rsidRPr="00E72193" w:rsidDel="005D29EB" w:rsidRDefault="00B601A6" w:rsidP="00AF1074">
      <w:pPr>
        <w:ind w:left="720"/>
        <w:rPr>
          <w:del w:id="11963" w:author="Thar Adeleh" w:date="2024-09-06T15:56:00Z" w16du:dateUtc="2024-09-06T12:56:00Z"/>
        </w:rPr>
      </w:pPr>
      <w:del w:id="11964" w:author="Thar Adeleh" w:date="2024-09-06T15:56:00Z" w16du:dateUtc="2024-09-06T12:56:00Z">
        <w:r w:rsidRPr="00E72193" w:rsidDel="005D29EB">
          <w:delText xml:space="preserve">d) </w:delText>
        </w:r>
        <w:r w:rsidR="000E0656" w:rsidDel="005D29EB">
          <w:delText>T</w:delText>
        </w:r>
        <w:r w:rsidR="000E0656" w:rsidRPr="00E72193" w:rsidDel="005D29EB">
          <w:delText xml:space="preserve">o </w:delText>
        </w:r>
        <w:r w:rsidRPr="00E72193" w:rsidDel="005D29EB">
          <w:delText>argue against their view that they already enjoyed an exalted existence</w:delText>
        </w:r>
      </w:del>
    </w:p>
    <w:p w14:paraId="1880CA52" w14:textId="4FCF12BC" w:rsidR="00B601A6" w:rsidRPr="00E72193" w:rsidDel="005D29EB" w:rsidRDefault="00B601A6" w:rsidP="00B601A6">
      <w:pPr>
        <w:rPr>
          <w:del w:id="11965" w:author="Thar Adeleh" w:date="2024-09-06T15:56:00Z" w16du:dateUtc="2024-09-06T12:56:00Z"/>
        </w:rPr>
      </w:pPr>
    </w:p>
    <w:p w14:paraId="1FDE5A9F" w14:textId="1600009E" w:rsidR="00B601A6" w:rsidRPr="00E72193" w:rsidDel="005D29EB" w:rsidRDefault="00B601A6" w:rsidP="00B601A6">
      <w:pPr>
        <w:rPr>
          <w:del w:id="11966" w:author="Thar Adeleh" w:date="2024-09-06T15:56:00Z" w16du:dateUtc="2024-09-06T12:56:00Z"/>
        </w:rPr>
      </w:pPr>
      <w:del w:id="11967" w:author="Thar Adeleh" w:date="2024-09-06T15:56:00Z" w16du:dateUtc="2024-09-06T12:56:00Z">
        <w:r w:rsidDel="005D29EB">
          <w:delText>19</w:delText>
        </w:r>
        <w:r w:rsidRPr="00E72193" w:rsidDel="005D29EB">
          <w:delText>. According to Paul, circumcision</w:delText>
        </w:r>
        <w:r w:rsidR="000E0656" w:rsidDel="005D29EB">
          <w:delText>:</w:delText>
        </w:r>
      </w:del>
    </w:p>
    <w:p w14:paraId="3627523A" w14:textId="594803A6" w:rsidR="00AF1074" w:rsidDel="005D29EB" w:rsidRDefault="00B601A6" w:rsidP="00AF1074">
      <w:pPr>
        <w:ind w:left="720"/>
        <w:rPr>
          <w:del w:id="11968" w:author="Thar Adeleh" w:date="2024-09-06T15:56:00Z" w16du:dateUtc="2024-09-06T12:56:00Z"/>
        </w:rPr>
      </w:pPr>
      <w:del w:id="11969" w:author="Thar Adeleh" w:date="2024-09-06T15:56:00Z" w16du:dateUtc="2024-09-06T12:56:00Z">
        <w:r w:rsidRPr="00E72193" w:rsidDel="005D29EB">
          <w:delText xml:space="preserve">a) </w:delText>
        </w:r>
        <w:r w:rsidR="000E0656" w:rsidDel="005D29EB">
          <w:delText>W</w:delText>
        </w:r>
        <w:r w:rsidR="000E0656" w:rsidRPr="00E72193" w:rsidDel="005D29EB">
          <w:delText xml:space="preserve">as </w:delText>
        </w:r>
        <w:r w:rsidRPr="00E72193" w:rsidDel="005D29EB">
          <w:delText>painful and therefore unnecessary</w:delText>
        </w:r>
        <w:r w:rsidR="003B3C9D" w:rsidDel="005D29EB">
          <w:delText xml:space="preserve"> because Christians must suffer</w:delText>
        </w:r>
      </w:del>
    </w:p>
    <w:p w14:paraId="2703A0C8" w14:textId="3508D0E2" w:rsidR="00AF1074" w:rsidDel="005D29EB" w:rsidRDefault="00B601A6" w:rsidP="00AF1074">
      <w:pPr>
        <w:ind w:left="720"/>
        <w:rPr>
          <w:del w:id="11970" w:author="Thar Adeleh" w:date="2024-09-06T15:56:00Z" w16du:dateUtc="2024-09-06T12:56:00Z"/>
        </w:rPr>
      </w:pPr>
      <w:del w:id="11971" w:author="Thar Adeleh" w:date="2024-09-06T15:56:00Z" w16du:dateUtc="2024-09-06T12:56:00Z">
        <w:r w:rsidRPr="00E72193" w:rsidDel="005D29EB">
          <w:delText xml:space="preserve">b) </w:delText>
        </w:r>
        <w:r w:rsidR="000E0656" w:rsidDel="005D29EB">
          <w:delText>W</w:delText>
        </w:r>
        <w:r w:rsidR="000E0656" w:rsidRPr="00E72193" w:rsidDel="005D29EB">
          <w:delText xml:space="preserve">as </w:delText>
        </w:r>
        <w:r w:rsidRPr="00E72193" w:rsidDel="005D29EB">
          <w:delText>of the utmost importance for Christians</w:delText>
        </w:r>
        <w:r w:rsidR="003B3C9D" w:rsidDel="005D29EB">
          <w:delText>, but not for Jews</w:delText>
        </w:r>
      </w:del>
    </w:p>
    <w:p w14:paraId="26B8DB0D" w14:textId="24946137" w:rsidR="00AF1074" w:rsidDel="005D29EB" w:rsidRDefault="00B601A6" w:rsidP="00AF1074">
      <w:pPr>
        <w:ind w:left="720"/>
        <w:rPr>
          <w:del w:id="11972" w:author="Thar Adeleh" w:date="2024-09-06T15:56:00Z" w16du:dateUtc="2024-09-06T12:56:00Z"/>
        </w:rPr>
      </w:pPr>
      <w:del w:id="11973" w:author="Thar Adeleh" w:date="2024-09-06T15:56:00Z" w16du:dateUtc="2024-09-06T12:56:00Z">
        <w:r w:rsidRPr="00E72193" w:rsidDel="005D29EB">
          <w:delText xml:space="preserve">c) </w:delText>
        </w:r>
        <w:r w:rsidR="003B3C9D" w:rsidDel="005D29EB">
          <w:delText>Was not sufficient to justify one before God</w:delText>
        </w:r>
      </w:del>
    </w:p>
    <w:p w14:paraId="6CC04855" w14:textId="622A5822" w:rsidR="00B601A6" w:rsidRPr="00E72193" w:rsidDel="005D29EB" w:rsidRDefault="00B601A6" w:rsidP="00AF1074">
      <w:pPr>
        <w:ind w:left="720"/>
        <w:rPr>
          <w:del w:id="11974" w:author="Thar Adeleh" w:date="2024-09-06T15:56:00Z" w16du:dateUtc="2024-09-06T12:56:00Z"/>
        </w:rPr>
      </w:pPr>
      <w:del w:id="11975" w:author="Thar Adeleh" w:date="2024-09-06T15:56:00Z" w16du:dateUtc="2024-09-06T12:56:00Z">
        <w:r w:rsidRPr="00E72193" w:rsidDel="005D29EB">
          <w:delText xml:space="preserve">d) </w:delText>
        </w:r>
        <w:r w:rsidR="000E0656" w:rsidDel="005D29EB">
          <w:delText>W</w:delText>
        </w:r>
        <w:r w:rsidR="000E0656" w:rsidRPr="00E72193" w:rsidDel="005D29EB">
          <w:delText xml:space="preserve">as </w:delText>
        </w:r>
        <w:r w:rsidRPr="00E72193" w:rsidDel="005D29EB">
          <w:delText>a personal choice for Christians</w:delText>
        </w:r>
      </w:del>
    </w:p>
    <w:p w14:paraId="27A3E2C3" w14:textId="0D840D56" w:rsidR="00B601A6" w:rsidRPr="00E72193" w:rsidDel="005D29EB" w:rsidRDefault="00B601A6" w:rsidP="00B601A6">
      <w:pPr>
        <w:rPr>
          <w:del w:id="11976" w:author="Thar Adeleh" w:date="2024-09-06T15:56:00Z" w16du:dateUtc="2024-09-06T12:56:00Z"/>
        </w:rPr>
      </w:pPr>
    </w:p>
    <w:p w14:paraId="553F0C4F" w14:textId="578AC7C2" w:rsidR="00B601A6" w:rsidRPr="00E72193" w:rsidDel="005D29EB" w:rsidRDefault="00B601A6" w:rsidP="00B601A6">
      <w:pPr>
        <w:rPr>
          <w:del w:id="11977" w:author="Thar Adeleh" w:date="2024-09-06T15:56:00Z" w16du:dateUtc="2024-09-06T12:56:00Z"/>
        </w:rPr>
      </w:pPr>
      <w:del w:id="11978" w:author="Thar Adeleh" w:date="2024-09-06T15:56:00Z" w16du:dateUtc="2024-09-06T12:56:00Z">
        <w:r w:rsidDel="005D29EB">
          <w:delText>*20</w:delText>
        </w:r>
        <w:r w:rsidRPr="00E72193" w:rsidDel="005D29EB">
          <w:delText>. Galatians is unique among the undisputed Pauline letters because</w:delText>
        </w:r>
        <w:r w:rsidR="000E0656" w:rsidDel="005D29EB">
          <w:delText>:</w:delText>
        </w:r>
      </w:del>
    </w:p>
    <w:p w14:paraId="0DA01180" w14:textId="6D8FD9DD" w:rsidR="00AF1074" w:rsidDel="005D29EB" w:rsidRDefault="00B601A6" w:rsidP="00AF1074">
      <w:pPr>
        <w:ind w:left="720"/>
        <w:rPr>
          <w:del w:id="11979" w:author="Thar Adeleh" w:date="2024-09-06T15:56:00Z" w16du:dateUtc="2024-09-06T12:56:00Z"/>
        </w:rPr>
      </w:pPr>
      <w:del w:id="11980" w:author="Thar Adeleh" w:date="2024-09-06T15:56:00Z" w16du:dateUtc="2024-09-06T12:56:00Z">
        <w:r w:rsidRPr="00E72193" w:rsidDel="005D29EB">
          <w:delText xml:space="preserve">a) </w:delText>
        </w:r>
        <w:r w:rsidR="000E0656" w:rsidDel="005D29EB">
          <w:delText>I</w:delText>
        </w:r>
        <w:r w:rsidR="000E0656" w:rsidRPr="00E72193" w:rsidDel="005D29EB">
          <w:delText xml:space="preserve">t </w:delText>
        </w:r>
        <w:r w:rsidRPr="00E72193" w:rsidDel="005D29EB">
          <w:delText>is a compilation of two letters.</w:delText>
        </w:r>
      </w:del>
    </w:p>
    <w:p w14:paraId="560D7D60" w14:textId="55F5819A" w:rsidR="00AF1074" w:rsidDel="005D29EB" w:rsidRDefault="00B601A6" w:rsidP="00AF1074">
      <w:pPr>
        <w:ind w:left="720"/>
        <w:rPr>
          <w:del w:id="11981" w:author="Thar Adeleh" w:date="2024-09-06T15:56:00Z" w16du:dateUtc="2024-09-06T12:56:00Z"/>
        </w:rPr>
      </w:pPr>
      <w:del w:id="11982" w:author="Thar Adeleh" w:date="2024-09-06T15:56:00Z" w16du:dateUtc="2024-09-06T12:56:00Z">
        <w:r w:rsidRPr="00E72193" w:rsidDel="005D29EB">
          <w:delText xml:space="preserve">b) </w:delText>
        </w:r>
        <w:r w:rsidR="000E0656" w:rsidDel="005D29EB">
          <w:delText>I</w:delText>
        </w:r>
        <w:r w:rsidR="000E0656" w:rsidRPr="00E72193" w:rsidDel="005D29EB">
          <w:delText xml:space="preserve">t </w:delText>
        </w:r>
        <w:r w:rsidRPr="00E72193" w:rsidDel="005D29EB">
          <w:delText>contains no thanksgiving.</w:delText>
        </w:r>
      </w:del>
    </w:p>
    <w:p w14:paraId="7261854C" w14:textId="406A8733" w:rsidR="00AF1074" w:rsidDel="005D29EB" w:rsidRDefault="00B601A6" w:rsidP="00AF1074">
      <w:pPr>
        <w:ind w:left="720"/>
        <w:rPr>
          <w:del w:id="11983" w:author="Thar Adeleh" w:date="2024-09-06T15:56:00Z" w16du:dateUtc="2024-09-06T12:56:00Z"/>
        </w:rPr>
      </w:pPr>
      <w:del w:id="11984" w:author="Thar Adeleh" w:date="2024-09-06T15:56:00Z" w16du:dateUtc="2024-09-06T12:56:00Z">
        <w:r w:rsidRPr="00E72193" w:rsidDel="005D29EB">
          <w:delText xml:space="preserve">c) </w:delText>
        </w:r>
        <w:r w:rsidR="000E0656" w:rsidDel="005D29EB">
          <w:delText>I</w:delText>
        </w:r>
        <w:r w:rsidR="000E0656" w:rsidRPr="00E72193" w:rsidDel="005D29EB">
          <w:delText xml:space="preserve">t </w:delText>
        </w:r>
        <w:r w:rsidRPr="00E72193" w:rsidDel="005D29EB">
          <w:delText>is not addressed to a Christian community.</w:delText>
        </w:r>
      </w:del>
    </w:p>
    <w:p w14:paraId="31393B38" w14:textId="1632C423" w:rsidR="00B601A6" w:rsidRPr="00E72193" w:rsidDel="005D29EB" w:rsidRDefault="00B601A6" w:rsidP="00AF1074">
      <w:pPr>
        <w:ind w:left="720"/>
        <w:rPr>
          <w:del w:id="11985" w:author="Thar Adeleh" w:date="2024-09-06T15:56:00Z" w16du:dateUtc="2024-09-06T12:56:00Z"/>
        </w:rPr>
      </w:pPr>
      <w:del w:id="11986" w:author="Thar Adeleh" w:date="2024-09-06T15:56:00Z" w16du:dateUtc="2024-09-06T12:56:00Z">
        <w:r w:rsidRPr="00E72193" w:rsidDel="005D29EB">
          <w:delText xml:space="preserve">d) </w:delText>
        </w:r>
        <w:r w:rsidR="000E0656" w:rsidDel="005D29EB">
          <w:delText>I</w:delText>
        </w:r>
        <w:r w:rsidR="000E0656" w:rsidRPr="00E72193" w:rsidDel="005D29EB">
          <w:delText xml:space="preserve">t </w:delText>
        </w:r>
        <w:r w:rsidRPr="00E72193" w:rsidDel="005D29EB">
          <w:delText>contains no prescript.</w:delText>
        </w:r>
      </w:del>
    </w:p>
    <w:p w14:paraId="7BA19C65" w14:textId="349B406B" w:rsidR="00B601A6" w:rsidRPr="00E72193" w:rsidDel="005D29EB" w:rsidRDefault="00B601A6" w:rsidP="00B601A6">
      <w:pPr>
        <w:rPr>
          <w:del w:id="11987" w:author="Thar Adeleh" w:date="2024-09-06T15:56:00Z" w16du:dateUtc="2024-09-06T12:56:00Z"/>
        </w:rPr>
      </w:pPr>
    </w:p>
    <w:p w14:paraId="01F9D2B8" w14:textId="05E2A6DB" w:rsidR="00B601A6" w:rsidRPr="00E72193" w:rsidDel="005D29EB" w:rsidRDefault="00B601A6" w:rsidP="00B601A6">
      <w:pPr>
        <w:rPr>
          <w:del w:id="11988" w:author="Thar Adeleh" w:date="2024-09-06T15:56:00Z" w16du:dateUtc="2024-09-06T12:56:00Z"/>
        </w:rPr>
      </w:pPr>
      <w:del w:id="11989" w:author="Thar Adeleh" w:date="2024-09-06T15:56:00Z" w16du:dateUtc="2024-09-06T12:56:00Z">
        <w:r w:rsidDel="005D29EB">
          <w:delText>21</w:delText>
        </w:r>
        <w:r w:rsidRPr="00E72193" w:rsidDel="005D29EB">
          <w:delText>. Paul countered his Galatian opponents by</w:delText>
        </w:r>
        <w:r w:rsidR="000E0656" w:rsidDel="005D29EB">
          <w:delText>:</w:delText>
        </w:r>
      </w:del>
    </w:p>
    <w:p w14:paraId="5232E3C0" w14:textId="76589879" w:rsidR="00AF1074" w:rsidDel="005D29EB" w:rsidRDefault="00B601A6" w:rsidP="00AF1074">
      <w:pPr>
        <w:ind w:left="720"/>
        <w:rPr>
          <w:del w:id="11990" w:author="Thar Adeleh" w:date="2024-09-06T15:56:00Z" w16du:dateUtc="2024-09-06T12:56:00Z"/>
        </w:rPr>
      </w:pPr>
      <w:del w:id="11991" w:author="Thar Adeleh" w:date="2024-09-06T15:56:00Z" w16du:dateUtc="2024-09-06T12:56:00Z">
        <w:r w:rsidRPr="00E72193" w:rsidDel="005D29EB">
          <w:delText xml:space="preserve">a) </w:delText>
        </w:r>
        <w:r w:rsidR="000E0656" w:rsidDel="005D29EB">
          <w:delText>S</w:delText>
        </w:r>
        <w:r w:rsidR="000E0656" w:rsidRPr="00E72193" w:rsidDel="005D29EB">
          <w:delText xml:space="preserve">aying </w:delText>
        </w:r>
        <w:r w:rsidRPr="00E72193" w:rsidDel="005D29EB">
          <w:delText xml:space="preserve">that he </w:delText>
        </w:r>
        <w:r w:rsidR="000E0656" w:rsidDel="005D29EB">
          <w:delText xml:space="preserve">had </w:delText>
        </w:r>
        <w:r w:rsidRPr="00E72193" w:rsidDel="005D29EB">
          <w:delText>received knowledge about Jesus from the disciples</w:delText>
        </w:r>
      </w:del>
    </w:p>
    <w:p w14:paraId="096ABDAD" w14:textId="238F011D" w:rsidR="00AF1074" w:rsidDel="005D29EB" w:rsidRDefault="00B601A6" w:rsidP="00AF1074">
      <w:pPr>
        <w:ind w:left="720"/>
        <w:rPr>
          <w:del w:id="11992" w:author="Thar Adeleh" w:date="2024-09-06T15:56:00Z" w16du:dateUtc="2024-09-06T12:56:00Z"/>
        </w:rPr>
      </w:pPr>
      <w:del w:id="11993" w:author="Thar Adeleh" w:date="2024-09-06T15:56:00Z" w16du:dateUtc="2024-09-06T12:56:00Z">
        <w:r w:rsidRPr="00E72193" w:rsidDel="005D29EB">
          <w:delText xml:space="preserve">b) </w:delText>
        </w:r>
        <w:r w:rsidR="000E0656" w:rsidDel="005D29EB">
          <w:delText>S</w:delText>
        </w:r>
        <w:r w:rsidR="000E0656" w:rsidRPr="00E72193" w:rsidDel="005D29EB">
          <w:delText xml:space="preserve">aying </w:delText>
        </w:r>
        <w:r w:rsidRPr="00E72193" w:rsidDel="005D29EB">
          <w:delText>that he was an eyewitness to Jesus’ ministry</w:delText>
        </w:r>
      </w:del>
    </w:p>
    <w:p w14:paraId="2564067C" w14:textId="054ADA50" w:rsidR="00AF1074" w:rsidDel="005D29EB" w:rsidRDefault="00B601A6" w:rsidP="00AF1074">
      <w:pPr>
        <w:ind w:left="720"/>
        <w:rPr>
          <w:del w:id="11994" w:author="Thar Adeleh" w:date="2024-09-06T15:56:00Z" w16du:dateUtc="2024-09-06T12:56:00Z"/>
        </w:rPr>
      </w:pPr>
      <w:del w:id="11995" w:author="Thar Adeleh" w:date="2024-09-06T15:56:00Z" w16du:dateUtc="2024-09-06T12:56:00Z">
        <w:r w:rsidRPr="00E72193" w:rsidDel="005D29EB">
          <w:delText xml:space="preserve">c) </w:delText>
        </w:r>
        <w:r w:rsidR="000E0656" w:rsidDel="005D29EB">
          <w:delText>S</w:delText>
        </w:r>
        <w:r w:rsidR="000E0656" w:rsidRPr="00E72193" w:rsidDel="005D29EB">
          <w:delText xml:space="preserve">aying </w:delText>
        </w:r>
        <w:r w:rsidRPr="00E72193" w:rsidDel="005D29EB">
          <w:delText xml:space="preserve">that he </w:delText>
        </w:r>
        <w:r w:rsidR="000E0656" w:rsidDel="005D29EB">
          <w:delText xml:space="preserve">had </w:delText>
        </w:r>
        <w:r w:rsidRPr="00E72193" w:rsidDel="005D29EB">
          <w:delText>received his knowledge directly from God</w:delText>
        </w:r>
      </w:del>
    </w:p>
    <w:p w14:paraId="62BA5B2D" w14:textId="57D3868C" w:rsidR="00B601A6" w:rsidRPr="00E72193" w:rsidDel="005D29EB" w:rsidRDefault="00B601A6" w:rsidP="00AF1074">
      <w:pPr>
        <w:ind w:left="720"/>
        <w:rPr>
          <w:del w:id="11996" w:author="Thar Adeleh" w:date="2024-09-06T15:56:00Z" w16du:dateUtc="2024-09-06T12:56:00Z"/>
        </w:rPr>
      </w:pPr>
      <w:del w:id="11997" w:author="Thar Adeleh" w:date="2024-09-06T15:56:00Z" w16du:dateUtc="2024-09-06T12:56:00Z">
        <w:r w:rsidRPr="00E72193" w:rsidDel="005D29EB">
          <w:delText xml:space="preserve">d) </w:delText>
        </w:r>
        <w:r w:rsidR="000E0656" w:rsidDel="005D29EB">
          <w:delText>S</w:delText>
        </w:r>
        <w:r w:rsidR="000E0656" w:rsidRPr="00E72193" w:rsidDel="005D29EB">
          <w:delText xml:space="preserve">aying </w:delText>
        </w:r>
        <w:r w:rsidRPr="00E72193" w:rsidDel="005D29EB">
          <w:delText>that he had been baptized by John</w:delText>
        </w:r>
      </w:del>
    </w:p>
    <w:p w14:paraId="2248AA69" w14:textId="68DD9DF8" w:rsidR="00B601A6" w:rsidRPr="00E72193" w:rsidDel="005D29EB" w:rsidRDefault="00B601A6" w:rsidP="00B601A6">
      <w:pPr>
        <w:rPr>
          <w:del w:id="11998" w:author="Thar Adeleh" w:date="2024-09-06T15:56:00Z" w16du:dateUtc="2024-09-06T12:56:00Z"/>
        </w:rPr>
      </w:pPr>
    </w:p>
    <w:p w14:paraId="58BE488C" w14:textId="41544226" w:rsidR="00B601A6" w:rsidRPr="00E72193" w:rsidDel="005D29EB" w:rsidRDefault="00B601A6" w:rsidP="00B601A6">
      <w:pPr>
        <w:rPr>
          <w:del w:id="11999" w:author="Thar Adeleh" w:date="2024-09-06T15:56:00Z" w16du:dateUtc="2024-09-06T12:56:00Z"/>
        </w:rPr>
      </w:pPr>
      <w:del w:id="12000" w:author="Thar Adeleh" w:date="2024-09-06T15:56:00Z" w16du:dateUtc="2024-09-06T12:56:00Z">
        <w:r w:rsidDel="005D29EB">
          <w:delText>22</w:delText>
        </w:r>
        <w:r w:rsidRPr="00E72193" w:rsidDel="005D29EB">
          <w:delText>. Paul admitted that he saw Cephas in Jerusalem</w:delText>
        </w:r>
        <w:r w:rsidR="000E0656" w:rsidDel="005D29EB">
          <w:delText>:</w:delText>
        </w:r>
      </w:del>
    </w:p>
    <w:p w14:paraId="1C460B9E" w14:textId="63592B20" w:rsidR="00AF1074" w:rsidDel="005D29EB" w:rsidRDefault="00B601A6" w:rsidP="00AF1074">
      <w:pPr>
        <w:ind w:left="720"/>
        <w:rPr>
          <w:del w:id="12001" w:author="Thar Adeleh" w:date="2024-09-06T15:56:00Z" w16du:dateUtc="2024-09-06T12:56:00Z"/>
        </w:rPr>
      </w:pPr>
      <w:del w:id="12002" w:author="Thar Adeleh" w:date="2024-09-06T15:56:00Z" w16du:dateUtc="2024-09-06T12:56:00Z">
        <w:r w:rsidRPr="00E72193" w:rsidDel="005D29EB">
          <w:delText xml:space="preserve">a) </w:delText>
        </w:r>
        <w:r w:rsidR="000E0656" w:rsidDel="005D29EB">
          <w:delText>I</w:delText>
        </w:r>
        <w:r w:rsidR="000E0656" w:rsidRPr="00E72193" w:rsidDel="005D29EB">
          <w:delText xml:space="preserve">mmediately </w:delText>
        </w:r>
        <w:r w:rsidRPr="00E72193" w:rsidDel="005D29EB">
          <w:delText>after his Damascus road experience</w:delText>
        </w:r>
      </w:del>
    </w:p>
    <w:p w14:paraId="767B5D84" w14:textId="3AABF1F7" w:rsidR="00AF1074" w:rsidDel="005D29EB" w:rsidRDefault="00B601A6" w:rsidP="00AF1074">
      <w:pPr>
        <w:ind w:left="720"/>
        <w:rPr>
          <w:del w:id="12003" w:author="Thar Adeleh" w:date="2024-09-06T15:56:00Z" w16du:dateUtc="2024-09-06T12:56:00Z"/>
        </w:rPr>
      </w:pPr>
      <w:del w:id="12004" w:author="Thar Adeleh" w:date="2024-09-06T15:56:00Z" w16du:dateUtc="2024-09-06T12:56:00Z">
        <w:r w:rsidRPr="00E72193" w:rsidDel="005D29EB">
          <w:delText xml:space="preserve">b) </w:delText>
        </w:r>
        <w:r w:rsidR="000E0656" w:rsidDel="005D29EB">
          <w:delText>T</w:delText>
        </w:r>
        <w:r w:rsidR="000E0656" w:rsidRPr="00E72193" w:rsidDel="005D29EB">
          <w:delText xml:space="preserve">hree </w:delText>
        </w:r>
        <w:r w:rsidRPr="00E72193" w:rsidDel="005D29EB">
          <w:delText>years after his conversion</w:delText>
        </w:r>
      </w:del>
    </w:p>
    <w:p w14:paraId="0DBF8ABC" w14:textId="440FE15C" w:rsidR="00AF1074" w:rsidDel="005D29EB" w:rsidRDefault="00B601A6" w:rsidP="00AF1074">
      <w:pPr>
        <w:ind w:left="720"/>
        <w:rPr>
          <w:del w:id="12005" w:author="Thar Adeleh" w:date="2024-09-06T15:56:00Z" w16du:dateUtc="2024-09-06T12:56:00Z"/>
        </w:rPr>
      </w:pPr>
      <w:del w:id="12006" w:author="Thar Adeleh" w:date="2024-09-06T15:56:00Z" w16du:dateUtc="2024-09-06T12:56:00Z">
        <w:r w:rsidRPr="00E72193" w:rsidDel="005D29EB">
          <w:delText xml:space="preserve">c) </w:delText>
        </w:r>
        <w:r w:rsidR="000E0656" w:rsidDel="005D29EB">
          <w:delText>B</w:delText>
        </w:r>
        <w:r w:rsidR="000E0656" w:rsidRPr="00E72193" w:rsidDel="005D29EB">
          <w:delText xml:space="preserve">efore </w:delText>
        </w:r>
        <w:r w:rsidRPr="00E72193" w:rsidDel="005D29EB">
          <w:delText>he began his ministry to the Gentiles</w:delText>
        </w:r>
      </w:del>
    </w:p>
    <w:p w14:paraId="7133396B" w14:textId="04FC4D55" w:rsidR="00B601A6" w:rsidRPr="00E72193" w:rsidDel="005D29EB" w:rsidRDefault="00B601A6" w:rsidP="00AF1074">
      <w:pPr>
        <w:ind w:left="720"/>
        <w:rPr>
          <w:del w:id="12007" w:author="Thar Adeleh" w:date="2024-09-06T15:56:00Z" w16du:dateUtc="2024-09-06T12:56:00Z"/>
        </w:rPr>
      </w:pPr>
      <w:del w:id="12008" w:author="Thar Adeleh" w:date="2024-09-06T15:56:00Z" w16du:dateUtc="2024-09-06T12:56:00Z">
        <w:r w:rsidRPr="00E72193" w:rsidDel="005D29EB">
          <w:delText xml:space="preserve">d) </w:delText>
        </w:r>
        <w:r w:rsidR="000E0656" w:rsidDel="005D29EB">
          <w:delText>T</w:delText>
        </w:r>
        <w:r w:rsidR="000E0656" w:rsidRPr="00E72193" w:rsidDel="005D29EB">
          <w:delText xml:space="preserve">en </w:delText>
        </w:r>
        <w:r w:rsidRPr="00E72193" w:rsidDel="005D29EB">
          <w:delText>years after his conversion</w:delText>
        </w:r>
      </w:del>
    </w:p>
    <w:p w14:paraId="552EA2A6" w14:textId="5E2F7066" w:rsidR="00B601A6" w:rsidRPr="00E72193" w:rsidDel="005D29EB" w:rsidRDefault="00B601A6" w:rsidP="00B601A6">
      <w:pPr>
        <w:rPr>
          <w:del w:id="12009" w:author="Thar Adeleh" w:date="2024-09-06T15:56:00Z" w16du:dateUtc="2024-09-06T12:56:00Z"/>
        </w:rPr>
      </w:pPr>
    </w:p>
    <w:p w14:paraId="79229FFB" w14:textId="5D0CF3CD" w:rsidR="00B601A6" w:rsidRPr="00E72193" w:rsidDel="005D29EB" w:rsidRDefault="00B601A6" w:rsidP="00B601A6">
      <w:pPr>
        <w:rPr>
          <w:del w:id="12010" w:author="Thar Adeleh" w:date="2024-09-06T15:56:00Z" w16du:dateUtc="2024-09-06T12:56:00Z"/>
        </w:rPr>
      </w:pPr>
      <w:del w:id="12011" w:author="Thar Adeleh" w:date="2024-09-06T15:56:00Z" w16du:dateUtc="2024-09-06T12:56:00Z">
        <w:r w:rsidDel="005D29EB">
          <w:delText>23</w:delText>
        </w:r>
        <w:r w:rsidRPr="00E72193" w:rsidDel="005D29EB">
          <w:delText xml:space="preserve">. Paul believes the Law served the following </w:delText>
        </w:r>
        <w:r w:rsidR="000E0656" w:rsidDel="005D29EB">
          <w:delText>role</w:delText>
        </w:r>
        <w:r w:rsidR="000E0656" w:rsidRPr="00E72193" w:rsidDel="005D29EB">
          <w:delText xml:space="preserve"> </w:delText>
        </w:r>
        <w:r w:rsidRPr="00E72193" w:rsidDel="005D29EB">
          <w:delText>until the arrival of Christ:</w:delText>
        </w:r>
      </w:del>
    </w:p>
    <w:p w14:paraId="477CF8D9" w14:textId="21F176F5" w:rsidR="00AF1074" w:rsidDel="005D29EB" w:rsidRDefault="00B601A6" w:rsidP="00AF1074">
      <w:pPr>
        <w:ind w:left="720"/>
        <w:rPr>
          <w:del w:id="12012" w:author="Thar Adeleh" w:date="2024-09-06T15:56:00Z" w16du:dateUtc="2024-09-06T12:56:00Z"/>
        </w:rPr>
      </w:pPr>
      <w:del w:id="12013" w:author="Thar Adeleh" w:date="2024-09-06T15:56:00Z" w16du:dateUtc="2024-09-06T12:56:00Z">
        <w:r w:rsidRPr="00E72193" w:rsidDel="005D29EB">
          <w:delText xml:space="preserve">a) </w:delText>
        </w:r>
        <w:r w:rsidR="000E0656" w:rsidDel="005D29EB">
          <w:delText>T</w:delText>
        </w:r>
        <w:r w:rsidR="000E0656" w:rsidRPr="00E72193" w:rsidDel="005D29EB">
          <w:delText>ormentor</w:delText>
        </w:r>
      </w:del>
    </w:p>
    <w:p w14:paraId="056014A6" w14:textId="15213C75" w:rsidR="00AF1074" w:rsidDel="005D29EB" w:rsidRDefault="00B601A6" w:rsidP="00AF1074">
      <w:pPr>
        <w:ind w:left="720"/>
        <w:rPr>
          <w:del w:id="12014" w:author="Thar Adeleh" w:date="2024-09-06T15:56:00Z" w16du:dateUtc="2024-09-06T12:56:00Z"/>
        </w:rPr>
      </w:pPr>
      <w:del w:id="12015" w:author="Thar Adeleh" w:date="2024-09-06T15:56:00Z" w16du:dateUtc="2024-09-06T12:56:00Z">
        <w:r w:rsidRPr="00E72193" w:rsidDel="005D29EB">
          <w:delText xml:space="preserve">b) </w:delText>
        </w:r>
        <w:r w:rsidR="000E0656" w:rsidDel="005D29EB">
          <w:delText>J</w:delText>
        </w:r>
        <w:r w:rsidR="000E0656" w:rsidRPr="00E72193" w:rsidDel="005D29EB">
          <w:delText>udge</w:delText>
        </w:r>
      </w:del>
    </w:p>
    <w:p w14:paraId="13819BE0" w14:textId="76749B82" w:rsidR="00AF1074" w:rsidDel="005D29EB" w:rsidRDefault="00B601A6" w:rsidP="00AF1074">
      <w:pPr>
        <w:ind w:left="720"/>
        <w:rPr>
          <w:del w:id="12016" w:author="Thar Adeleh" w:date="2024-09-06T15:56:00Z" w16du:dateUtc="2024-09-06T12:56:00Z"/>
        </w:rPr>
      </w:pPr>
      <w:del w:id="12017" w:author="Thar Adeleh" w:date="2024-09-06T15:56:00Z" w16du:dateUtc="2024-09-06T12:56:00Z">
        <w:r w:rsidRPr="00E72193" w:rsidDel="005D29EB">
          <w:delText xml:space="preserve">c) </w:delText>
        </w:r>
        <w:r w:rsidR="000E0656" w:rsidDel="005D29EB">
          <w:delText>W</w:delText>
        </w:r>
        <w:r w:rsidR="000E0656" w:rsidRPr="00E72193" w:rsidDel="005D29EB">
          <w:delText xml:space="preserve">ay </w:delText>
        </w:r>
        <w:r w:rsidRPr="00E72193" w:rsidDel="005D29EB">
          <w:delText>to salvation</w:delText>
        </w:r>
      </w:del>
    </w:p>
    <w:p w14:paraId="158F1036" w14:textId="3E1C6FBC" w:rsidR="00B601A6" w:rsidRPr="00E72193" w:rsidDel="005D29EB" w:rsidRDefault="00B601A6" w:rsidP="00AF1074">
      <w:pPr>
        <w:ind w:left="720"/>
        <w:rPr>
          <w:del w:id="12018" w:author="Thar Adeleh" w:date="2024-09-06T15:56:00Z" w16du:dateUtc="2024-09-06T12:56:00Z"/>
        </w:rPr>
      </w:pPr>
      <w:del w:id="12019" w:author="Thar Adeleh" w:date="2024-09-06T15:56:00Z" w16du:dateUtc="2024-09-06T12:56:00Z">
        <w:r w:rsidRPr="00E72193" w:rsidDel="005D29EB">
          <w:delText xml:space="preserve">d) </w:delText>
        </w:r>
        <w:r w:rsidR="000E0656" w:rsidDel="005D29EB">
          <w:delText>D</w:delText>
        </w:r>
        <w:r w:rsidR="000E0656" w:rsidRPr="00E72193" w:rsidDel="005D29EB">
          <w:delText>isciplinarian</w:delText>
        </w:r>
      </w:del>
    </w:p>
    <w:p w14:paraId="2C6D927A" w14:textId="63F74401" w:rsidR="00B601A6" w:rsidRPr="00E72193" w:rsidDel="005D29EB" w:rsidRDefault="00B601A6" w:rsidP="00B601A6">
      <w:pPr>
        <w:rPr>
          <w:del w:id="12020" w:author="Thar Adeleh" w:date="2024-09-06T15:56:00Z" w16du:dateUtc="2024-09-06T12:56:00Z"/>
        </w:rPr>
      </w:pPr>
    </w:p>
    <w:p w14:paraId="02992844" w14:textId="016DF81C" w:rsidR="00B601A6" w:rsidRPr="00E72193" w:rsidDel="005D29EB" w:rsidRDefault="00B601A6" w:rsidP="00B601A6">
      <w:pPr>
        <w:rPr>
          <w:del w:id="12021" w:author="Thar Adeleh" w:date="2024-09-06T15:56:00Z" w16du:dateUtc="2024-09-06T12:56:00Z"/>
        </w:rPr>
      </w:pPr>
      <w:del w:id="12022" w:author="Thar Adeleh" w:date="2024-09-06T15:56:00Z" w16du:dateUtc="2024-09-06T12:56:00Z">
        <w:r w:rsidDel="005D29EB">
          <w:delText>24</w:delText>
        </w:r>
        <w:r w:rsidRPr="00E72193" w:rsidDel="005D29EB">
          <w:delText>. Paul appeals to ____________ as an example of justification by faith.</w:delText>
        </w:r>
      </w:del>
    </w:p>
    <w:p w14:paraId="2CEEF4F3" w14:textId="46F37ACB" w:rsidR="00AF1074" w:rsidDel="005D29EB" w:rsidRDefault="00B601A6" w:rsidP="00AF1074">
      <w:pPr>
        <w:ind w:left="720"/>
        <w:rPr>
          <w:del w:id="12023" w:author="Thar Adeleh" w:date="2024-09-06T15:56:00Z" w16du:dateUtc="2024-09-06T12:56:00Z"/>
        </w:rPr>
      </w:pPr>
      <w:del w:id="12024" w:author="Thar Adeleh" w:date="2024-09-06T15:56:00Z" w16du:dateUtc="2024-09-06T12:56:00Z">
        <w:r w:rsidRPr="00E72193" w:rsidDel="005D29EB">
          <w:delText>a) Abraham</w:delText>
        </w:r>
      </w:del>
    </w:p>
    <w:p w14:paraId="20537AA9" w14:textId="60B27A0B" w:rsidR="00AF1074" w:rsidDel="005D29EB" w:rsidRDefault="00B601A6" w:rsidP="00AF1074">
      <w:pPr>
        <w:ind w:left="720"/>
        <w:rPr>
          <w:del w:id="12025" w:author="Thar Adeleh" w:date="2024-09-06T15:56:00Z" w16du:dateUtc="2024-09-06T12:56:00Z"/>
        </w:rPr>
      </w:pPr>
      <w:del w:id="12026" w:author="Thar Adeleh" w:date="2024-09-06T15:56:00Z" w16du:dateUtc="2024-09-06T12:56:00Z">
        <w:r w:rsidRPr="00E72193" w:rsidDel="005D29EB">
          <w:delText>b) Hagar</w:delText>
        </w:r>
      </w:del>
    </w:p>
    <w:p w14:paraId="1246BA7C" w14:textId="505BA3ED" w:rsidR="00AF1074" w:rsidDel="005D29EB" w:rsidRDefault="00B601A6" w:rsidP="00AF1074">
      <w:pPr>
        <w:ind w:left="720"/>
        <w:rPr>
          <w:del w:id="12027" w:author="Thar Adeleh" w:date="2024-09-06T15:56:00Z" w16du:dateUtc="2024-09-06T12:56:00Z"/>
        </w:rPr>
      </w:pPr>
      <w:del w:id="12028" w:author="Thar Adeleh" w:date="2024-09-06T15:56:00Z" w16du:dateUtc="2024-09-06T12:56:00Z">
        <w:r w:rsidRPr="00E72193" w:rsidDel="005D29EB">
          <w:delText>c) Ishmael</w:delText>
        </w:r>
      </w:del>
    </w:p>
    <w:p w14:paraId="7C8C9447" w14:textId="060E4A89" w:rsidR="00B601A6" w:rsidRPr="00E72193" w:rsidDel="005D29EB" w:rsidRDefault="00B601A6" w:rsidP="00AF1074">
      <w:pPr>
        <w:ind w:left="720"/>
        <w:rPr>
          <w:del w:id="12029" w:author="Thar Adeleh" w:date="2024-09-06T15:56:00Z" w16du:dateUtc="2024-09-06T12:56:00Z"/>
        </w:rPr>
      </w:pPr>
      <w:del w:id="12030" w:author="Thar Adeleh" w:date="2024-09-06T15:56:00Z" w16du:dateUtc="2024-09-06T12:56:00Z">
        <w:r w:rsidRPr="00E72193" w:rsidDel="005D29EB">
          <w:delText>d) Moses</w:delText>
        </w:r>
      </w:del>
    </w:p>
    <w:p w14:paraId="38215843" w14:textId="6D4E1F57" w:rsidR="00B601A6" w:rsidRPr="00E72193" w:rsidDel="005D29EB" w:rsidRDefault="00B601A6" w:rsidP="00B601A6">
      <w:pPr>
        <w:rPr>
          <w:del w:id="12031" w:author="Thar Adeleh" w:date="2024-09-06T15:56:00Z" w16du:dateUtc="2024-09-06T12:56:00Z"/>
        </w:rPr>
      </w:pPr>
    </w:p>
    <w:p w14:paraId="7243CE8A" w14:textId="5E417E87" w:rsidR="00B601A6" w:rsidRPr="00E72193" w:rsidDel="005D29EB" w:rsidRDefault="00B601A6" w:rsidP="00B601A6">
      <w:pPr>
        <w:rPr>
          <w:del w:id="12032" w:author="Thar Adeleh" w:date="2024-09-06T15:56:00Z" w16du:dateUtc="2024-09-06T12:56:00Z"/>
        </w:rPr>
      </w:pPr>
      <w:del w:id="12033" w:author="Thar Adeleh" w:date="2024-09-06T15:56:00Z" w16du:dateUtc="2024-09-06T12:56:00Z">
        <w:r w:rsidDel="005D29EB">
          <w:delText>25</w:delText>
        </w:r>
        <w:r w:rsidRPr="00E72193" w:rsidDel="005D29EB">
          <w:delText xml:space="preserve">. According to Paul, Gentiles fulfill the </w:delText>
        </w:r>
        <w:r w:rsidR="000E0656" w:rsidDel="005D29EB">
          <w:delText>L</w:delText>
        </w:r>
        <w:r w:rsidR="000E0656" w:rsidRPr="00E72193" w:rsidDel="005D29EB">
          <w:delText xml:space="preserve">aw </w:delText>
        </w:r>
        <w:r w:rsidRPr="00E72193" w:rsidDel="005D29EB">
          <w:delText>by</w:delText>
        </w:r>
        <w:r w:rsidR="000E0656" w:rsidDel="005D29EB">
          <w:delText>:</w:delText>
        </w:r>
      </w:del>
    </w:p>
    <w:p w14:paraId="07524B5F" w14:textId="76BF61A8" w:rsidR="00AF1074" w:rsidDel="005D29EB" w:rsidRDefault="00B601A6" w:rsidP="00AF1074">
      <w:pPr>
        <w:ind w:left="720"/>
        <w:rPr>
          <w:del w:id="12034" w:author="Thar Adeleh" w:date="2024-09-06T15:56:00Z" w16du:dateUtc="2024-09-06T12:56:00Z"/>
        </w:rPr>
      </w:pPr>
      <w:del w:id="12035" w:author="Thar Adeleh" w:date="2024-09-06T15:56:00Z" w16du:dateUtc="2024-09-06T12:56:00Z">
        <w:r w:rsidRPr="00E72193" w:rsidDel="005D29EB">
          <w:delText xml:space="preserve">a) </w:delText>
        </w:r>
        <w:r w:rsidR="003B3C9D" w:rsidDel="005D29EB">
          <w:delText>Baptism</w:delText>
        </w:r>
      </w:del>
    </w:p>
    <w:p w14:paraId="08E995F5" w14:textId="394E50C6" w:rsidR="00AF1074" w:rsidDel="005D29EB" w:rsidRDefault="00B601A6" w:rsidP="00AF1074">
      <w:pPr>
        <w:ind w:left="720"/>
        <w:rPr>
          <w:del w:id="12036" w:author="Thar Adeleh" w:date="2024-09-06T15:56:00Z" w16du:dateUtc="2024-09-06T12:56:00Z"/>
        </w:rPr>
      </w:pPr>
      <w:del w:id="12037" w:author="Thar Adeleh" w:date="2024-09-06T15:56:00Z" w16du:dateUtc="2024-09-06T12:56:00Z">
        <w:r w:rsidRPr="00E72193" w:rsidDel="005D29EB">
          <w:delText xml:space="preserve">b) </w:delText>
        </w:r>
        <w:r w:rsidR="000E0656" w:rsidDel="005D29EB">
          <w:delText>K</w:delText>
        </w:r>
        <w:r w:rsidR="000E0656" w:rsidRPr="00E72193" w:rsidDel="005D29EB">
          <w:delText xml:space="preserve">eeping </w:delText>
        </w:r>
        <w:r w:rsidRPr="00E72193" w:rsidDel="005D29EB">
          <w:delText>the Sabbath</w:delText>
        </w:r>
      </w:del>
    </w:p>
    <w:p w14:paraId="6C3FFD9C" w14:textId="175FBE1E" w:rsidR="00AF1074" w:rsidDel="005D29EB" w:rsidRDefault="00B601A6" w:rsidP="00AF1074">
      <w:pPr>
        <w:ind w:left="720"/>
        <w:rPr>
          <w:del w:id="12038" w:author="Thar Adeleh" w:date="2024-09-06T15:56:00Z" w16du:dateUtc="2024-09-06T12:56:00Z"/>
        </w:rPr>
      </w:pPr>
      <w:del w:id="12039" w:author="Thar Adeleh" w:date="2024-09-06T15:56:00Z" w16du:dateUtc="2024-09-06T12:56:00Z">
        <w:r w:rsidRPr="00E72193" w:rsidDel="005D29EB">
          <w:delText xml:space="preserve">c) </w:delText>
        </w:r>
        <w:r w:rsidR="000E0656" w:rsidDel="005D29EB">
          <w:delText>O</w:delText>
        </w:r>
        <w:r w:rsidR="000E0656" w:rsidRPr="00E72193" w:rsidDel="005D29EB">
          <w:delText xml:space="preserve">bserving </w:delText>
        </w:r>
        <w:r w:rsidRPr="00E72193" w:rsidDel="005D29EB">
          <w:delText>the dietary laws</w:delText>
        </w:r>
      </w:del>
    </w:p>
    <w:p w14:paraId="6DB8753E" w14:textId="048A67BB" w:rsidR="00B601A6" w:rsidRPr="00E72193" w:rsidDel="005D29EB" w:rsidRDefault="00B601A6" w:rsidP="00AF1074">
      <w:pPr>
        <w:ind w:left="720"/>
        <w:rPr>
          <w:del w:id="12040" w:author="Thar Adeleh" w:date="2024-09-06T15:56:00Z" w16du:dateUtc="2024-09-06T12:56:00Z"/>
        </w:rPr>
      </w:pPr>
      <w:del w:id="12041" w:author="Thar Adeleh" w:date="2024-09-06T15:56:00Z" w16du:dateUtc="2024-09-06T12:56:00Z">
        <w:r w:rsidRPr="00E72193" w:rsidDel="005D29EB">
          <w:delText xml:space="preserve">d) </w:delText>
        </w:r>
        <w:r w:rsidR="000E0656" w:rsidDel="005D29EB">
          <w:delText>L</w:delText>
        </w:r>
        <w:r w:rsidR="000E0656" w:rsidRPr="00E72193" w:rsidDel="005D29EB">
          <w:delText xml:space="preserve">oving </w:delText>
        </w:r>
        <w:r w:rsidRPr="00E72193" w:rsidDel="005D29EB">
          <w:delText>one another</w:delText>
        </w:r>
      </w:del>
    </w:p>
    <w:p w14:paraId="5876C25C" w14:textId="4CBA30EC" w:rsidR="00B601A6" w:rsidRPr="00E72193" w:rsidDel="005D29EB" w:rsidRDefault="00B601A6" w:rsidP="00B601A6">
      <w:pPr>
        <w:rPr>
          <w:del w:id="12042" w:author="Thar Adeleh" w:date="2024-09-06T15:56:00Z" w16du:dateUtc="2024-09-06T12:56:00Z"/>
        </w:rPr>
      </w:pPr>
    </w:p>
    <w:p w14:paraId="5F0B208E" w14:textId="157EC60C" w:rsidR="00B601A6" w:rsidRPr="00E72193" w:rsidDel="005D29EB" w:rsidRDefault="00B601A6" w:rsidP="00B601A6">
      <w:pPr>
        <w:rPr>
          <w:del w:id="12043" w:author="Thar Adeleh" w:date="2024-09-06T15:56:00Z" w16du:dateUtc="2024-09-06T12:56:00Z"/>
        </w:rPr>
      </w:pPr>
      <w:del w:id="12044" w:author="Thar Adeleh" w:date="2024-09-06T15:56:00Z" w16du:dateUtc="2024-09-06T12:56:00Z">
        <w:r w:rsidDel="005D29EB">
          <w:delText>*26</w:delText>
        </w:r>
        <w:r w:rsidRPr="00E72193" w:rsidDel="005D29EB">
          <w:delText>. One way Paul argued against his Galatian opponents was</w:delText>
        </w:r>
        <w:r w:rsidR="000E0656" w:rsidDel="005D29EB">
          <w:delText>:</w:delText>
        </w:r>
      </w:del>
    </w:p>
    <w:p w14:paraId="13350079" w14:textId="4F45D757" w:rsidR="00AF1074" w:rsidDel="005D29EB" w:rsidRDefault="00B601A6" w:rsidP="00AF1074">
      <w:pPr>
        <w:ind w:left="720"/>
        <w:rPr>
          <w:del w:id="12045" w:author="Thar Adeleh" w:date="2024-09-06T15:56:00Z" w16du:dateUtc="2024-09-06T12:56:00Z"/>
        </w:rPr>
      </w:pPr>
      <w:del w:id="12046" w:author="Thar Adeleh" w:date="2024-09-06T15:56:00Z" w16du:dateUtc="2024-09-06T12:56:00Z">
        <w:r w:rsidRPr="00E72193" w:rsidDel="005D29EB">
          <w:delText xml:space="preserve">a) </w:delText>
        </w:r>
        <w:r w:rsidR="000E0656" w:rsidDel="005D29EB">
          <w:delText>T</w:delText>
        </w:r>
        <w:r w:rsidR="000E0656" w:rsidRPr="00E72193" w:rsidDel="005D29EB">
          <w:delText xml:space="preserve">o </w:delText>
        </w:r>
        <w:r w:rsidRPr="00E72193" w:rsidDel="005D29EB">
          <w:delText>point out that the apostles agreed with him</w:delText>
        </w:r>
      </w:del>
    </w:p>
    <w:p w14:paraId="590CCED6" w14:textId="7C7F4C8A" w:rsidR="00AF1074" w:rsidDel="005D29EB" w:rsidRDefault="00B601A6" w:rsidP="00AF1074">
      <w:pPr>
        <w:ind w:left="720"/>
        <w:rPr>
          <w:del w:id="12047" w:author="Thar Adeleh" w:date="2024-09-06T15:56:00Z" w16du:dateUtc="2024-09-06T12:56:00Z"/>
        </w:rPr>
      </w:pPr>
      <w:del w:id="12048" w:author="Thar Adeleh" w:date="2024-09-06T15:56:00Z" w16du:dateUtc="2024-09-06T12:56:00Z">
        <w:r w:rsidRPr="00E72193" w:rsidDel="005D29EB">
          <w:delText xml:space="preserve">b) </w:delText>
        </w:r>
        <w:r w:rsidR="000E0656" w:rsidDel="005D29EB">
          <w:delText>T</w:delText>
        </w:r>
        <w:r w:rsidR="000E0656" w:rsidRPr="00E72193" w:rsidDel="005D29EB">
          <w:delText xml:space="preserve">o </w:delText>
        </w:r>
        <w:r w:rsidRPr="00E72193" w:rsidDel="005D29EB">
          <w:delText>point to the Gospels</w:delText>
        </w:r>
      </w:del>
    </w:p>
    <w:p w14:paraId="3AC04B24" w14:textId="3D963457" w:rsidR="00AF1074" w:rsidDel="005D29EB" w:rsidRDefault="00B601A6" w:rsidP="00AF1074">
      <w:pPr>
        <w:ind w:left="720"/>
        <w:rPr>
          <w:del w:id="12049" w:author="Thar Adeleh" w:date="2024-09-06T15:56:00Z" w16du:dateUtc="2024-09-06T12:56:00Z"/>
        </w:rPr>
      </w:pPr>
      <w:del w:id="12050" w:author="Thar Adeleh" w:date="2024-09-06T15:56:00Z" w16du:dateUtc="2024-09-06T12:56:00Z">
        <w:r w:rsidRPr="00E72193" w:rsidDel="005D29EB">
          <w:delText xml:space="preserve">c) </w:delText>
        </w:r>
        <w:r w:rsidR="000E0656" w:rsidDel="005D29EB">
          <w:delText>T</w:delText>
        </w:r>
        <w:r w:rsidR="000E0656" w:rsidRPr="00E72193" w:rsidDel="005D29EB">
          <w:delText xml:space="preserve">o </w:delText>
        </w:r>
        <w:r w:rsidRPr="00E72193" w:rsidDel="005D29EB">
          <w:delText>send Phoebe to them</w:delText>
        </w:r>
      </w:del>
    </w:p>
    <w:p w14:paraId="66B22BA1" w14:textId="644C617E" w:rsidR="00B601A6" w:rsidRPr="00E72193" w:rsidDel="005D29EB" w:rsidRDefault="00B601A6" w:rsidP="00AF1074">
      <w:pPr>
        <w:ind w:left="720"/>
        <w:rPr>
          <w:del w:id="12051" w:author="Thar Adeleh" w:date="2024-09-06T15:56:00Z" w16du:dateUtc="2024-09-06T12:56:00Z"/>
        </w:rPr>
      </w:pPr>
      <w:del w:id="12052" w:author="Thar Adeleh" w:date="2024-09-06T15:56:00Z" w16du:dateUtc="2024-09-06T12:56:00Z">
        <w:r w:rsidRPr="00E72193" w:rsidDel="005D29EB">
          <w:delText xml:space="preserve">d) </w:delText>
        </w:r>
        <w:r w:rsidR="000E0656" w:rsidDel="005D29EB">
          <w:delText>T</w:delText>
        </w:r>
        <w:r w:rsidR="000E0656" w:rsidRPr="00E72193" w:rsidDel="005D29EB">
          <w:delText xml:space="preserve">o </w:delText>
        </w:r>
        <w:r w:rsidRPr="00E72193" w:rsidDel="005D29EB">
          <w:delText>work miracles</w:delText>
        </w:r>
      </w:del>
    </w:p>
    <w:p w14:paraId="5C40BFEA" w14:textId="614500B4" w:rsidR="00B601A6" w:rsidRPr="00E72193" w:rsidDel="005D29EB" w:rsidRDefault="00B601A6" w:rsidP="00B601A6">
      <w:pPr>
        <w:rPr>
          <w:del w:id="12053" w:author="Thar Adeleh" w:date="2024-09-06T15:56:00Z" w16du:dateUtc="2024-09-06T12:56:00Z"/>
        </w:rPr>
      </w:pPr>
    </w:p>
    <w:p w14:paraId="3B0F5A96" w14:textId="2FA54DBA" w:rsidR="00B601A6" w:rsidRPr="00E72193" w:rsidDel="005D29EB" w:rsidRDefault="00B601A6" w:rsidP="00B601A6">
      <w:pPr>
        <w:rPr>
          <w:del w:id="12054" w:author="Thar Adeleh" w:date="2024-09-06T15:56:00Z" w16du:dateUtc="2024-09-06T12:56:00Z"/>
        </w:rPr>
      </w:pPr>
      <w:del w:id="12055" w:author="Thar Adeleh" w:date="2024-09-06T15:56:00Z" w16du:dateUtc="2024-09-06T12:56:00Z">
        <w:r w:rsidDel="005D29EB">
          <w:delText>27</w:delText>
        </w:r>
        <w:r w:rsidRPr="00E72193" w:rsidDel="005D29EB">
          <w:delText>. Euodia and Syntyche were</w:delText>
        </w:r>
        <w:r w:rsidR="000E0656" w:rsidDel="005D29EB">
          <w:delText>:</w:delText>
        </w:r>
      </w:del>
    </w:p>
    <w:p w14:paraId="36CC23A3" w14:textId="04F86934" w:rsidR="00AF1074" w:rsidDel="005D29EB" w:rsidRDefault="00B601A6" w:rsidP="00AF1074">
      <w:pPr>
        <w:ind w:left="720"/>
        <w:rPr>
          <w:del w:id="12056" w:author="Thar Adeleh" w:date="2024-09-06T15:56:00Z" w16du:dateUtc="2024-09-06T12:56:00Z"/>
        </w:rPr>
      </w:pPr>
      <w:del w:id="12057" w:author="Thar Adeleh" w:date="2024-09-06T15:56:00Z" w16du:dateUtc="2024-09-06T12:56:00Z">
        <w:r w:rsidRPr="00E72193" w:rsidDel="005D29EB">
          <w:delText xml:space="preserve">a) </w:delText>
        </w:r>
        <w:r w:rsidR="000E0656" w:rsidDel="005D29EB">
          <w:delText>M</w:delText>
        </w:r>
        <w:r w:rsidR="000E0656" w:rsidRPr="00E72193" w:rsidDel="005D29EB">
          <w:delText>issionaries</w:delText>
        </w:r>
      </w:del>
    </w:p>
    <w:p w14:paraId="477C6845" w14:textId="3DBFCF76" w:rsidR="00AF1074" w:rsidDel="005D29EB" w:rsidRDefault="00B601A6" w:rsidP="00AF1074">
      <w:pPr>
        <w:ind w:left="720"/>
        <w:rPr>
          <w:del w:id="12058" w:author="Thar Adeleh" w:date="2024-09-06T15:56:00Z" w16du:dateUtc="2024-09-06T12:56:00Z"/>
        </w:rPr>
      </w:pPr>
      <w:del w:id="12059" w:author="Thar Adeleh" w:date="2024-09-06T15:56:00Z" w16du:dateUtc="2024-09-06T12:56:00Z">
        <w:r w:rsidRPr="00E72193" w:rsidDel="005D29EB">
          <w:delText xml:space="preserve">b) </w:delText>
        </w:r>
        <w:r w:rsidR="000E0656" w:rsidDel="005D29EB">
          <w:delText>B</w:delText>
        </w:r>
        <w:r w:rsidR="000E0656" w:rsidRPr="00E72193" w:rsidDel="005D29EB">
          <w:delText>ishops</w:delText>
        </w:r>
      </w:del>
    </w:p>
    <w:p w14:paraId="4CE873BF" w14:textId="2C17A9C6" w:rsidR="00AF1074" w:rsidDel="005D29EB" w:rsidRDefault="00B601A6" w:rsidP="00AF1074">
      <w:pPr>
        <w:ind w:left="720"/>
        <w:rPr>
          <w:del w:id="12060" w:author="Thar Adeleh" w:date="2024-09-06T15:56:00Z" w16du:dateUtc="2024-09-06T12:56:00Z"/>
        </w:rPr>
      </w:pPr>
      <w:del w:id="12061" w:author="Thar Adeleh" w:date="2024-09-06T15:56:00Z" w16du:dateUtc="2024-09-06T12:56:00Z">
        <w:r w:rsidRPr="00E72193" w:rsidDel="005D29EB">
          <w:delText xml:space="preserve">c) </w:delText>
        </w:r>
        <w:r w:rsidR="000E0656" w:rsidDel="005D29EB">
          <w:delText>W</w:delText>
        </w:r>
        <w:r w:rsidR="000E0656" w:rsidRPr="00E72193" w:rsidDel="005D29EB">
          <w:delText xml:space="preserve">omen </w:delText>
        </w:r>
        <w:r w:rsidRPr="00E72193" w:rsidDel="005D29EB">
          <w:delText>causing problems in Philippi</w:delText>
        </w:r>
      </w:del>
    </w:p>
    <w:p w14:paraId="66943096" w14:textId="73BC7B61" w:rsidR="00B601A6" w:rsidRPr="00E72193" w:rsidDel="005D29EB" w:rsidRDefault="00B601A6" w:rsidP="00AF1074">
      <w:pPr>
        <w:ind w:left="720"/>
        <w:rPr>
          <w:del w:id="12062" w:author="Thar Adeleh" w:date="2024-09-06T15:56:00Z" w16du:dateUtc="2024-09-06T12:56:00Z"/>
        </w:rPr>
      </w:pPr>
      <w:del w:id="12063" w:author="Thar Adeleh" w:date="2024-09-06T15:56:00Z" w16du:dateUtc="2024-09-06T12:56:00Z">
        <w:r w:rsidRPr="00E72193" w:rsidDel="005D29EB">
          <w:delText>d) Paul’s patrons</w:delText>
        </w:r>
      </w:del>
    </w:p>
    <w:p w14:paraId="5E18D111" w14:textId="20D61F6B" w:rsidR="00B601A6" w:rsidRPr="00E72193" w:rsidDel="005D29EB" w:rsidRDefault="00B601A6" w:rsidP="00B601A6">
      <w:pPr>
        <w:rPr>
          <w:del w:id="12064" w:author="Thar Adeleh" w:date="2024-09-06T15:56:00Z" w16du:dateUtc="2024-09-06T12:56:00Z"/>
        </w:rPr>
      </w:pPr>
    </w:p>
    <w:p w14:paraId="79196C90" w14:textId="5C012CE9" w:rsidR="00B601A6" w:rsidRPr="00E72193" w:rsidDel="005D29EB" w:rsidRDefault="00B601A6" w:rsidP="00B601A6">
      <w:pPr>
        <w:rPr>
          <w:del w:id="12065" w:author="Thar Adeleh" w:date="2024-09-06T15:56:00Z" w16du:dateUtc="2024-09-06T12:56:00Z"/>
        </w:rPr>
      </w:pPr>
      <w:del w:id="12066" w:author="Thar Adeleh" w:date="2024-09-06T15:56:00Z" w16du:dateUtc="2024-09-06T12:56:00Z">
        <w:r w:rsidDel="005D29EB">
          <w:delText>28</w:delText>
        </w:r>
        <w:r w:rsidRPr="00E72193" w:rsidDel="005D29EB">
          <w:delText>. Philemon is different from the other undisputed letters because</w:delText>
        </w:r>
        <w:r w:rsidR="000E0656" w:rsidDel="005D29EB">
          <w:delText>:</w:delText>
        </w:r>
      </w:del>
    </w:p>
    <w:p w14:paraId="02971761" w14:textId="03E41642" w:rsidR="00AF1074" w:rsidDel="005D29EB" w:rsidRDefault="00B601A6" w:rsidP="00AF1074">
      <w:pPr>
        <w:ind w:left="720"/>
        <w:rPr>
          <w:del w:id="12067" w:author="Thar Adeleh" w:date="2024-09-06T15:56:00Z" w16du:dateUtc="2024-09-06T12:56:00Z"/>
        </w:rPr>
      </w:pPr>
      <w:del w:id="12068" w:author="Thar Adeleh" w:date="2024-09-06T15:56:00Z" w16du:dateUtc="2024-09-06T12:56:00Z">
        <w:r w:rsidRPr="00E72193" w:rsidDel="005D29EB">
          <w:delText xml:space="preserve">a) </w:delText>
        </w:r>
        <w:r w:rsidR="000E0656" w:rsidDel="005D29EB">
          <w:delText>I</w:delText>
        </w:r>
        <w:r w:rsidR="000E0656" w:rsidRPr="00E72193" w:rsidDel="005D29EB">
          <w:delText xml:space="preserve">t </w:delText>
        </w:r>
        <w:r w:rsidRPr="00E72193" w:rsidDel="005D29EB">
          <w:delText xml:space="preserve">is addressed to a church </w:delText>
        </w:r>
        <w:r w:rsidR="000E0656" w:rsidDel="005D29EB">
          <w:delText>Paul</w:delText>
        </w:r>
        <w:r w:rsidR="000E0656" w:rsidRPr="00E72193" w:rsidDel="005D29EB">
          <w:delText xml:space="preserve"> </w:delText>
        </w:r>
        <w:r w:rsidRPr="00E72193" w:rsidDel="005D29EB">
          <w:delText>did not found.</w:delText>
        </w:r>
      </w:del>
    </w:p>
    <w:p w14:paraId="3765D57A" w14:textId="4F636856" w:rsidR="00AF1074" w:rsidDel="005D29EB" w:rsidRDefault="00B601A6" w:rsidP="00AF1074">
      <w:pPr>
        <w:ind w:left="720"/>
        <w:rPr>
          <w:del w:id="12069" w:author="Thar Adeleh" w:date="2024-09-06T15:56:00Z" w16du:dateUtc="2024-09-06T12:56:00Z"/>
        </w:rPr>
      </w:pPr>
      <w:del w:id="12070" w:author="Thar Adeleh" w:date="2024-09-06T15:56:00Z" w16du:dateUtc="2024-09-06T12:56:00Z">
        <w:r w:rsidRPr="00E72193" w:rsidDel="005D29EB">
          <w:delText xml:space="preserve">b) </w:delText>
        </w:r>
        <w:r w:rsidR="000E0656" w:rsidDel="005D29EB">
          <w:delText>I</w:delText>
        </w:r>
        <w:r w:rsidR="000E0656" w:rsidRPr="00E72193" w:rsidDel="005D29EB">
          <w:delText xml:space="preserve">t </w:delText>
        </w:r>
        <w:r w:rsidRPr="00E72193" w:rsidDel="005D29EB">
          <w:delText>argues against an apocalyptic worldview.</w:delText>
        </w:r>
      </w:del>
    </w:p>
    <w:p w14:paraId="25B6BCB1" w14:textId="222B7D06" w:rsidR="00AF1074" w:rsidDel="005D29EB" w:rsidRDefault="00B601A6" w:rsidP="00AF1074">
      <w:pPr>
        <w:ind w:left="720"/>
        <w:rPr>
          <w:del w:id="12071" w:author="Thar Adeleh" w:date="2024-09-06T15:56:00Z" w16du:dateUtc="2024-09-06T12:56:00Z"/>
        </w:rPr>
      </w:pPr>
      <w:del w:id="12072" w:author="Thar Adeleh" w:date="2024-09-06T15:56:00Z" w16du:dateUtc="2024-09-06T12:56:00Z">
        <w:r w:rsidRPr="00E72193" w:rsidDel="005D29EB">
          <w:delText xml:space="preserve">c) </w:delText>
        </w:r>
        <w:r w:rsidR="000E0656" w:rsidDel="005D29EB">
          <w:delText>I</w:delText>
        </w:r>
        <w:r w:rsidR="000E0656" w:rsidRPr="00E72193" w:rsidDel="005D29EB">
          <w:delText xml:space="preserve">t </w:delText>
        </w:r>
        <w:r w:rsidRPr="00E72193" w:rsidDel="005D29EB">
          <w:delText>argues that Gentiles must be circumcised.</w:delText>
        </w:r>
      </w:del>
    </w:p>
    <w:p w14:paraId="336CFBAF" w14:textId="2E2A2BAC" w:rsidR="00B601A6" w:rsidRPr="00E72193" w:rsidDel="005D29EB" w:rsidRDefault="00B601A6" w:rsidP="00AF1074">
      <w:pPr>
        <w:ind w:left="720"/>
        <w:rPr>
          <w:del w:id="12073" w:author="Thar Adeleh" w:date="2024-09-06T15:56:00Z" w16du:dateUtc="2024-09-06T12:56:00Z"/>
        </w:rPr>
      </w:pPr>
      <w:del w:id="12074" w:author="Thar Adeleh" w:date="2024-09-06T15:56:00Z" w16du:dateUtc="2024-09-06T12:56:00Z">
        <w:r w:rsidRPr="00E72193" w:rsidDel="005D29EB">
          <w:delText xml:space="preserve">d) </w:delText>
        </w:r>
        <w:r w:rsidR="000E0656" w:rsidDel="005D29EB">
          <w:delText>I</w:delText>
        </w:r>
        <w:r w:rsidR="000E0656" w:rsidRPr="00E72193" w:rsidDel="005D29EB">
          <w:delText xml:space="preserve">t </w:delText>
        </w:r>
        <w:r w:rsidRPr="00E72193" w:rsidDel="005D29EB">
          <w:delText>is addressed to an individual.</w:delText>
        </w:r>
      </w:del>
    </w:p>
    <w:p w14:paraId="77002F14" w14:textId="22DA301D" w:rsidR="00B601A6" w:rsidRPr="00E72193" w:rsidDel="005D29EB" w:rsidRDefault="00B601A6" w:rsidP="00B601A6">
      <w:pPr>
        <w:rPr>
          <w:del w:id="12075" w:author="Thar Adeleh" w:date="2024-09-06T15:56:00Z" w16du:dateUtc="2024-09-06T12:56:00Z"/>
        </w:rPr>
      </w:pPr>
    </w:p>
    <w:p w14:paraId="5D1B0F8B" w14:textId="7E519E8D" w:rsidR="00B601A6" w:rsidRPr="00E72193" w:rsidDel="005D29EB" w:rsidRDefault="00B601A6" w:rsidP="00B601A6">
      <w:pPr>
        <w:rPr>
          <w:del w:id="12076" w:author="Thar Adeleh" w:date="2024-09-06T15:56:00Z" w16du:dateUtc="2024-09-06T12:56:00Z"/>
        </w:rPr>
      </w:pPr>
      <w:del w:id="12077" w:author="Thar Adeleh" w:date="2024-09-06T15:56:00Z" w16du:dateUtc="2024-09-06T12:56:00Z">
        <w:r w:rsidDel="005D29EB">
          <w:delText>*29</w:delText>
        </w:r>
        <w:r w:rsidRPr="00E72193" w:rsidDel="005D29EB">
          <w:delText>. Onesimus was</w:delText>
        </w:r>
        <w:r w:rsidR="000E0656" w:rsidDel="005D29EB">
          <w:delText>:</w:delText>
        </w:r>
      </w:del>
    </w:p>
    <w:p w14:paraId="0F7591B0" w14:textId="0E1AB3FA" w:rsidR="00AF1074" w:rsidDel="005D29EB" w:rsidRDefault="00B601A6" w:rsidP="00AF1074">
      <w:pPr>
        <w:ind w:left="720"/>
        <w:rPr>
          <w:del w:id="12078" w:author="Thar Adeleh" w:date="2024-09-06T15:56:00Z" w16du:dateUtc="2024-09-06T12:56:00Z"/>
        </w:rPr>
      </w:pPr>
      <w:del w:id="12079" w:author="Thar Adeleh" w:date="2024-09-06T15:56:00Z" w16du:dateUtc="2024-09-06T12:56:00Z">
        <w:r w:rsidRPr="00E72193" w:rsidDel="005D29EB">
          <w:delText xml:space="preserve">a) </w:delText>
        </w:r>
        <w:r w:rsidR="000E0656" w:rsidDel="005D29EB">
          <w:delText>A</w:delText>
        </w:r>
        <w:r w:rsidR="000E0656" w:rsidRPr="00E72193" w:rsidDel="005D29EB">
          <w:delText xml:space="preserve"> </w:delText>
        </w:r>
        <w:r w:rsidRPr="00E72193" w:rsidDel="005D29EB">
          <w:delText>missionary</w:delText>
        </w:r>
      </w:del>
    </w:p>
    <w:p w14:paraId="5F1B6C7D" w14:textId="690925BB" w:rsidR="00AF1074" w:rsidDel="005D29EB" w:rsidRDefault="00B601A6" w:rsidP="00AF1074">
      <w:pPr>
        <w:ind w:left="720"/>
        <w:rPr>
          <w:del w:id="12080" w:author="Thar Adeleh" w:date="2024-09-06T15:56:00Z" w16du:dateUtc="2024-09-06T12:56:00Z"/>
        </w:rPr>
      </w:pPr>
      <w:del w:id="12081" w:author="Thar Adeleh" w:date="2024-09-06T15:56:00Z" w16du:dateUtc="2024-09-06T12:56:00Z">
        <w:r w:rsidRPr="00E72193" w:rsidDel="005D29EB">
          <w:delText xml:space="preserve">b) </w:delText>
        </w:r>
        <w:r w:rsidR="000E0656" w:rsidDel="005D29EB">
          <w:delText>A</w:delText>
        </w:r>
        <w:r w:rsidR="000E0656" w:rsidRPr="00E72193" w:rsidDel="005D29EB">
          <w:delText xml:space="preserve"> </w:delText>
        </w:r>
        <w:r w:rsidRPr="00E72193" w:rsidDel="005D29EB">
          <w:delText>slave</w:delText>
        </w:r>
      </w:del>
    </w:p>
    <w:p w14:paraId="37B9586A" w14:textId="748A59C0" w:rsidR="00AF1074" w:rsidDel="005D29EB" w:rsidRDefault="00B601A6" w:rsidP="00AF1074">
      <w:pPr>
        <w:ind w:left="720"/>
        <w:rPr>
          <w:del w:id="12082" w:author="Thar Adeleh" w:date="2024-09-06T15:56:00Z" w16du:dateUtc="2024-09-06T12:56:00Z"/>
        </w:rPr>
      </w:pPr>
      <w:del w:id="12083" w:author="Thar Adeleh" w:date="2024-09-06T15:56:00Z" w16du:dateUtc="2024-09-06T12:56:00Z">
        <w:r w:rsidRPr="00E72193" w:rsidDel="005D29EB">
          <w:delText xml:space="preserve">c) </w:delText>
        </w:r>
        <w:r w:rsidR="000E0656" w:rsidDel="005D29EB">
          <w:delText>O</w:delText>
        </w:r>
        <w:r w:rsidR="000E0656" w:rsidRPr="00E72193" w:rsidDel="005D29EB">
          <w:delText xml:space="preserve">ne </w:delText>
        </w:r>
        <w:r w:rsidRPr="00E72193" w:rsidDel="005D29EB">
          <w:delText>of Jesus’ disciples</w:delText>
        </w:r>
      </w:del>
    </w:p>
    <w:p w14:paraId="50619B04" w14:textId="709A6D07" w:rsidR="00B601A6" w:rsidDel="005D29EB" w:rsidRDefault="00B601A6" w:rsidP="00AF1074">
      <w:pPr>
        <w:ind w:left="720"/>
        <w:rPr>
          <w:del w:id="12084" w:author="Thar Adeleh" w:date="2024-09-06T15:56:00Z" w16du:dateUtc="2024-09-06T12:56:00Z"/>
        </w:rPr>
      </w:pPr>
      <w:del w:id="12085" w:author="Thar Adeleh" w:date="2024-09-06T15:56:00Z" w16du:dateUtc="2024-09-06T12:56:00Z">
        <w:r w:rsidRPr="00E72193" w:rsidDel="005D29EB">
          <w:delText xml:space="preserve">d) </w:delText>
        </w:r>
        <w:r w:rsidR="000E0656" w:rsidDel="005D29EB">
          <w:delText>A</w:delText>
        </w:r>
        <w:r w:rsidR="000E0656" w:rsidRPr="00E72193" w:rsidDel="005D29EB">
          <w:delText xml:space="preserve"> </w:delText>
        </w:r>
        <w:r w:rsidRPr="00E72193" w:rsidDel="005D29EB">
          <w:delText>slaveholder</w:delText>
        </w:r>
      </w:del>
    </w:p>
    <w:p w14:paraId="4B84D087" w14:textId="6F558FA4" w:rsidR="00B601A6" w:rsidDel="005D29EB" w:rsidRDefault="00B601A6" w:rsidP="00B601A6">
      <w:pPr>
        <w:rPr>
          <w:del w:id="12086" w:author="Thar Adeleh" w:date="2024-09-06T15:56:00Z" w16du:dateUtc="2024-09-06T12:56:00Z"/>
        </w:rPr>
      </w:pPr>
    </w:p>
    <w:p w14:paraId="4140B059" w14:textId="11A5E1A2" w:rsidR="00B601A6" w:rsidRPr="000E0656" w:rsidDel="005D29EB" w:rsidRDefault="00B601A6" w:rsidP="00B601A6">
      <w:pPr>
        <w:rPr>
          <w:del w:id="12087" w:author="Thar Adeleh" w:date="2024-09-06T15:56:00Z" w16du:dateUtc="2024-09-06T12:56:00Z"/>
        </w:rPr>
      </w:pPr>
      <w:del w:id="12088" w:author="Thar Adeleh" w:date="2024-09-06T15:56:00Z" w16du:dateUtc="2024-09-06T12:56:00Z">
        <w:r w:rsidDel="005D29EB">
          <w:delText xml:space="preserve">30. </w:delText>
        </w:r>
        <w:r w:rsidRPr="00E72193" w:rsidDel="005D29EB">
          <w:delText xml:space="preserve">Paul visited the Corinthians </w:delText>
        </w:r>
        <w:r w:rsidRPr="00E72193" w:rsidDel="005D29EB">
          <w:rPr>
            <w:i/>
          </w:rPr>
          <w:delText>at least</w:delText>
        </w:r>
        <w:r w:rsidR="000E0656" w:rsidDel="005D29EB">
          <w:delText>:</w:delText>
        </w:r>
      </w:del>
    </w:p>
    <w:p w14:paraId="40E49F31" w14:textId="31B1E82A" w:rsidR="00AF1074" w:rsidDel="005D29EB" w:rsidRDefault="00B601A6" w:rsidP="00AF1074">
      <w:pPr>
        <w:ind w:left="720"/>
        <w:rPr>
          <w:del w:id="12089" w:author="Thar Adeleh" w:date="2024-09-06T15:56:00Z" w16du:dateUtc="2024-09-06T12:56:00Z"/>
        </w:rPr>
      </w:pPr>
      <w:del w:id="12090" w:author="Thar Adeleh" w:date="2024-09-06T15:56:00Z" w16du:dateUtc="2024-09-06T12:56:00Z">
        <w:r w:rsidRPr="00E72193" w:rsidDel="005D29EB">
          <w:delText xml:space="preserve">a) </w:delText>
        </w:r>
        <w:r w:rsidR="000E0656" w:rsidDel="005D29EB">
          <w:delText>T</w:delText>
        </w:r>
        <w:r w:rsidR="000E0656" w:rsidRPr="00E72193" w:rsidDel="005D29EB">
          <w:delText xml:space="preserve">wo </w:delText>
        </w:r>
        <w:r w:rsidRPr="00E72193" w:rsidDel="005D29EB">
          <w:delText>times</w:delText>
        </w:r>
      </w:del>
    </w:p>
    <w:p w14:paraId="140FEBA7" w14:textId="303FE00A" w:rsidR="00AF1074" w:rsidDel="005D29EB" w:rsidRDefault="00B601A6" w:rsidP="00AF1074">
      <w:pPr>
        <w:ind w:left="720"/>
        <w:rPr>
          <w:del w:id="12091" w:author="Thar Adeleh" w:date="2024-09-06T15:56:00Z" w16du:dateUtc="2024-09-06T12:56:00Z"/>
        </w:rPr>
      </w:pPr>
      <w:del w:id="12092" w:author="Thar Adeleh" w:date="2024-09-06T15:56:00Z" w16du:dateUtc="2024-09-06T12:56:00Z">
        <w:r w:rsidRPr="00E72193" w:rsidDel="005D29EB">
          <w:delText xml:space="preserve">b) </w:delText>
        </w:r>
        <w:r w:rsidR="000E0656" w:rsidDel="005D29EB">
          <w:delText>T</w:delText>
        </w:r>
        <w:r w:rsidR="000E0656" w:rsidRPr="00E72193" w:rsidDel="005D29EB">
          <w:delText xml:space="preserve">hree </w:delText>
        </w:r>
        <w:r w:rsidRPr="00E72193" w:rsidDel="005D29EB">
          <w:delText>times</w:delText>
        </w:r>
      </w:del>
    </w:p>
    <w:p w14:paraId="3F692E0F" w14:textId="6972CD74" w:rsidR="00AF1074" w:rsidDel="005D29EB" w:rsidRDefault="00B601A6" w:rsidP="00AF1074">
      <w:pPr>
        <w:ind w:left="720"/>
        <w:rPr>
          <w:del w:id="12093" w:author="Thar Adeleh" w:date="2024-09-06T15:56:00Z" w16du:dateUtc="2024-09-06T12:56:00Z"/>
        </w:rPr>
      </w:pPr>
      <w:del w:id="12094" w:author="Thar Adeleh" w:date="2024-09-06T15:56:00Z" w16du:dateUtc="2024-09-06T12:56:00Z">
        <w:r w:rsidRPr="00E72193" w:rsidDel="005D29EB">
          <w:delText xml:space="preserve">c) </w:delText>
        </w:r>
        <w:r w:rsidR="000E0656" w:rsidDel="005D29EB">
          <w:delText>F</w:delText>
        </w:r>
        <w:r w:rsidR="000E0656" w:rsidRPr="00E72193" w:rsidDel="005D29EB">
          <w:delText xml:space="preserve">our </w:delText>
        </w:r>
        <w:r w:rsidRPr="00E72193" w:rsidDel="005D29EB">
          <w:delText>times</w:delText>
        </w:r>
      </w:del>
    </w:p>
    <w:p w14:paraId="1BD290AA" w14:textId="7191F2B9" w:rsidR="00B601A6" w:rsidRPr="00E72193" w:rsidDel="005D29EB" w:rsidRDefault="00B601A6" w:rsidP="00AF1074">
      <w:pPr>
        <w:ind w:left="720"/>
        <w:rPr>
          <w:del w:id="12095" w:author="Thar Adeleh" w:date="2024-09-06T15:56:00Z" w16du:dateUtc="2024-09-06T12:56:00Z"/>
        </w:rPr>
      </w:pPr>
      <w:del w:id="12096" w:author="Thar Adeleh" w:date="2024-09-06T15:56:00Z" w16du:dateUtc="2024-09-06T12:56:00Z">
        <w:r w:rsidRPr="00E72193" w:rsidDel="005D29EB">
          <w:delText xml:space="preserve">d) </w:delText>
        </w:r>
        <w:r w:rsidR="000E0656" w:rsidDel="005D29EB">
          <w:delText>F</w:delText>
        </w:r>
        <w:r w:rsidR="000E0656" w:rsidRPr="00E72193" w:rsidDel="005D29EB">
          <w:delText xml:space="preserve">ive </w:delText>
        </w:r>
        <w:r w:rsidRPr="00E72193" w:rsidDel="005D29EB">
          <w:delText>times</w:delText>
        </w:r>
      </w:del>
    </w:p>
    <w:p w14:paraId="78048EEA" w14:textId="2401BFF3" w:rsidR="00B601A6" w:rsidRPr="00E72193" w:rsidDel="005D29EB" w:rsidRDefault="00B601A6" w:rsidP="00B601A6">
      <w:pPr>
        <w:pStyle w:val="Heading1"/>
        <w:rPr>
          <w:del w:id="12097" w:author="Thar Adeleh" w:date="2024-09-06T15:56:00Z" w16du:dateUtc="2024-09-06T12:56:00Z"/>
        </w:rPr>
      </w:pPr>
      <w:del w:id="12098" w:author="Thar Adeleh" w:date="2024-09-06T15:56:00Z" w16du:dateUtc="2024-09-06T12:56:00Z">
        <w:r w:rsidRPr="00E72193" w:rsidDel="005D29EB">
          <w:br w:type="page"/>
          <w:delText xml:space="preserve">Chapter </w:delText>
        </w:r>
        <w:r w:rsidR="00F821A8" w:rsidDel="005D29EB">
          <w:delText>21</w:delText>
        </w:r>
      </w:del>
    </w:p>
    <w:p w14:paraId="61EB99F2" w14:textId="722D9AD3" w:rsidR="00B601A6" w:rsidRPr="00E72193" w:rsidDel="005D29EB" w:rsidRDefault="00B601A6" w:rsidP="00B601A6">
      <w:pPr>
        <w:jc w:val="center"/>
        <w:rPr>
          <w:del w:id="12099" w:author="Thar Adeleh" w:date="2024-09-06T15:56:00Z" w16du:dateUtc="2024-09-06T12:56:00Z"/>
          <w:b/>
        </w:rPr>
      </w:pPr>
    </w:p>
    <w:p w14:paraId="267DCB55" w14:textId="50541382" w:rsidR="00B601A6" w:rsidRPr="00E72193" w:rsidDel="005D29EB" w:rsidRDefault="00B601A6" w:rsidP="00B601A6">
      <w:pPr>
        <w:pStyle w:val="Heading3"/>
        <w:rPr>
          <w:del w:id="12100" w:author="Thar Adeleh" w:date="2024-09-06T15:56:00Z" w16du:dateUtc="2024-09-06T12:56:00Z"/>
        </w:rPr>
      </w:pPr>
      <w:del w:id="12101" w:author="Thar Adeleh" w:date="2024-09-06T15:56:00Z" w16du:dateUtc="2024-09-06T12:56:00Z">
        <w:r w:rsidRPr="00E72193" w:rsidDel="005D29EB">
          <w:delText>Essays</w:delText>
        </w:r>
      </w:del>
    </w:p>
    <w:p w14:paraId="42EE3D5E" w14:textId="447D4DAC" w:rsidR="00B601A6" w:rsidRPr="00E72193" w:rsidDel="005D29EB" w:rsidRDefault="00B601A6" w:rsidP="00B601A6">
      <w:pPr>
        <w:rPr>
          <w:del w:id="12102" w:author="Thar Adeleh" w:date="2024-09-06T15:56:00Z" w16du:dateUtc="2024-09-06T12:56:00Z"/>
        </w:rPr>
      </w:pPr>
    </w:p>
    <w:p w14:paraId="48B50F8C" w14:textId="71D37786" w:rsidR="00B601A6" w:rsidRPr="00E72193" w:rsidDel="005D29EB" w:rsidRDefault="00B601A6" w:rsidP="00B601A6">
      <w:pPr>
        <w:numPr>
          <w:ilvl w:val="0"/>
          <w:numId w:val="81"/>
        </w:numPr>
        <w:rPr>
          <w:del w:id="12103" w:author="Thar Adeleh" w:date="2024-09-06T15:56:00Z" w16du:dateUtc="2024-09-06T12:56:00Z"/>
        </w:rPr>
      </w:pPr>
      <w:del w:id="12104" w:author="Thar Adeleh" w:date="2024-09-06T15:56:00Z" w16du:dateUtc="2024-09-06T12:56:00Z">
        <w:r w:rsidRPr="00E72193" w:rsidDel="005D29EB">
          <w:delText>Compare and contrast the judicial and participationist models of salvation. What is the problem in each of these scenarios? What is the solution? How is a believer justified?</w:delText>
        </w:r>
      </w:del>
    </w:p>
    <w:p w14:paraId="652243E0" w14:textId="589D4F95" w:rsidR="00B601A6" w:rsidRPr="00E72193" w:rsidDel="005D29EB" w:rsidRDefault="00B601A6" w:rsidP="00B601A6">
      <w:pPr>
        <w:rPr>
          <w:del w:id="12105" w:author="Thar Adeleh" w:date="2024-09-06T15:56:00Z" w16du:dateUtc="2024-09-06T12:56:00Z"/>
        </w:rPr>
      </w:pPr>
    </w:p>
    <w:p w14:paraId="6E92D64B" w14:textId="49EF66EF" w:rsidR="00B601A6" w:rsidRPr="00E72193" w:rsidDel="005D29EB" w:rsidRDefault="00B601A6" w:rsidP="00B601A6">
      <w:pPr>
        <w:numPr>
          <w:ilvl w:val="0"/>
          <w:numId w:val="81"/>
        </w:numPr>
        <w:rPr>
          <w:del w:id="12106" w:author="Thar Adeleh" w:date="2024-09-06T15:56:00Z" w16du:dateUtc="2024-09-06T12:56:00Z"/>
        </w:rPr>
      </w:pPr>
      <w:del w:id="12107" w:author="Thar Adeleh" w:date="2024-09-06T15:56:00Z" w16du:dateUtc="2024-09-06T12:56:00Z">
        <w:r w:rsidRPr="00E72193" w:rsidDel="005D29EB">
          <w:delText xml:space="preserve">How does Paul argue that Jews and Gentiles are equally entitled to salvation </w:delText>
        </w:r>
        <w:r w:rsidRPr="00E72193" w:rsidDel="005D29EB">
          <w:rPr>
            <w:i/>
          </w:rPr>
          <w:delText>and</w:delText>
        </w:r>
        <w:r w:rsidRPr="00E72193" w:rsidDel="005D29EB">
          <w:delText xml:space="preserve"> that God has not broken his promises to Israel?</w:delText>
        </w:r>
      </w:del>
    </w:p>
    <w:p w14:paraId="1233E6FF" w14:textId="004CACFB" w:rsidR="00B601A6" w:rsidRPr="00E72193" w:rsidDel="005D29EB" w:rsidRDefault="00B601A6" w:rsidP="00B601A6">
      <w:pPr>
        <w:rPr>
          <w:del w:id="12108" w:author="Thar Adeleh" w:date="2024-09-06T15:56:00Z" w16du:dateUtc="2024-09-06T12:56:00Z"/>
        </w:rPr>
      </w:pPr>
    </w:p>
    <w:p w14:paraId="6C317FE7" w14:textId="1C548569" w:rsidR="00B601A6" w:rsidRPr="00E72193" w:rsidDel="005D29EB" w:rsidRDefault="00B601A6" w:rsidP="00B601A6">
      <w:pPr>
        <w:numPr>
          <w:ilvl w:val="0"/>
          <w:numId w:val="81"/>
        </w:numPr>
        <w:rPr>
          <w:del w:id="12109" w:author="Thar Adeleh" w:date="2024-09-06T15:56:00Z" w16du:dateUtc="2024-09-06T12:56:00Z"/>
        </w:rPr>
      </w:pPr>
      <w:del w:id="12110" w:author="Thar Adeleh" w:date="2024-09-06T15:56:00Z" w16du:dateUtc="2024-09-06T12:56:00Z">
        <w:r w:rsidRPr="00E72193" w:rsidDel="005D29EB">
          <w:delText>What is a diatribe? How did Paul use this rhetorical style to explain, defend, and justify his views?</w:delText>
        </w:r>
      </w:del>
    </w:p>
    <w:p w14:paraId="4204B4C2" w14:textId="718ED5A7" w:rsidR="00B601A6" w:rsidRPr="00E72193" w:rsidDel="005D29EB" w:rsidRDefault="00B601A6" w:rsidP="00B601A6">
      <w:pPr>
        <w:rPr>
          <w:del w:id="12111" w:author="Thar Adeleh" w:date="2024-09-06T15:56:00Z" w16du:dateUtc="2024-09-06T12:56:00Z"/>
        </w:rPr>
      </w:pPr>
    </w:p>
    <w:p w14:paraId="4997496C" w14:textId="2479857D" w:rsidR="00B601A6" w:rsidDel="005D29EB" w:rsidRDefault="00B601A6" w:rsidP="00B601A6">
      <w:pPr>
        <w:numPr>
          <w:ilvl w:val="0"/>
          <w:numId w:val="81"/>
        </w:numPr>
        <w:rPr>
          <w:del w:id="12112" w:author="Thar Adeleh" w:date="2024-09-06T15:56:00Z" w16du:dateUtc="2024-09-06T12:56:00Z"/>
        </w:rPr>
      </w:pPr>
      <w:del w:id="12113" w:author="Thar Adeleh" w:date="2024-09-06T15:56:00Z" w16du:dateUtc="2024-09-06T12:56:00Z">
        <w:r w:rsidRPr="00E72193" w:rsidDel="005D29EB">
          <w:delText>What does Paul dread about his upcoming mission to deliver funds to poor Christians in Judea? Which groups of people make him feel uneasy? Why?</w:delText>
        </w:r>
      </w:del>
    </w:p>
    <w:p w14:paraId="4BE890FF" w14:textId="6502C61A" w:rsidR="00B601A6" w:rsidDel="005D29EB" w:rsidRDefault="00B601A6" w:rsidP="00B601A6">
      <w:pPr>
        <w:rPr>
          <w:del w:id="12114" w:author="Thar Adeleh" w:date="2024-09-06T15:56:00Z" w16du:dateUtc="2024-09-06T12:56:00Z"/>
        </w:rPr>
      </w:pPr>
    </w:p>
    <w:p w14:paraId="340F5B88" w14:textId="06D92208" w:rsidR="00B601A6" w:rsidRPr="00E72193" w:rsidDel="005D29EB" w:rsidRDefault="00B601A6" w:rsidP="00B601A6">
      <w:pPr>
        <w:numPr>
          <w:ilvl w:val="0"/>
          <w:numId w:val="81"/>
        </w:numPr>
        <w:rPr>
          <w:del w:id="12115" w:author="Thar Adeleh" w:date="2024-09-06T15:56:00Z" w16du:dateUtc="2024-09-06T12:56:00Z"/>
        </w:rPr>
      </w:pPr>
      <w:del w:id="12116" w:author="Thar Adeleh" w:date="2024-09-06T15:56:00Z" w16du:dateUtc="2024-09-06T12:56:00Z">
        <w:r w:rsidDel="005D29EB">
          <w:delText>How is the letter to the Romans unique among Paul’s undisputed letters?</w:delText>
        </w:r>
      </w:del>
    </w:p>
    <w:p w14:paraId="4C374287" w14:textId="52FB53DD" w:rsidR="00B601A6" w:rsidRPr="00E72193" w:rsidDel="005D29EB" w:rsidRDefault="00B601A6" w:rsidP="00B601A6">
      <w:pPr>
        <w:rPr>
          <w:del w:id="12117" w:author="Thar Adeleh" w:date="2024-09-06T15:56:00Z" w16du:dateUtc="2024-09-06T12:56:00Z"/>
        </w:rPr>
      </w:pPr>
    </w:p>
    <w:p w14:paraId="7F0011E0" w14:textId="6E43FF64" w:rsidR="00B601A6" w:rsidDel="005D29EB" w:rsidRDefault="00B601A6" w:rsidP="00B601A6">
      <w:pPr>
        <w:pStyle w:val="Heading3"/>
        <w:rPr>
          <w:del w:id="12118" w:author="Thar Adeleh" w:date="2024-09-06T15:56:00Z" w16du:dateUtc="2024-09-06T12:56:00Z"/>
        </w:rPr>
      </w:pPr>
      <w:del w:id="12119" w:author="Thar Adeleh" w:date="2024-09-06T15:56:00Z" w16du:dateUtc="2024-09-06T12:56:00Z">
        <w:r w:rsidDel="005D29EB">
          <w:delText>True/False</w:delText>
        </w:r>
      </w:del>
    </w:p>
    <w:p w14:paraId="40BAC09A" w14:textId="41A9823C" w:rsidR="00B601A6" w:rsidDel="005D29EB" w:rsidRDefault="00B601A6" w:rsidP="00B601A6">
      <w:pPr>
        <w:ind w:left="720"/>
        <w:rPr>
          <w:del w:id="12120" w:author="Thar Adeleh" w:date="2024-09-06T15:56:00Z" w16du:dateUtc="2024-09-06T12:56:00Z"/>
        </w:rPr>
      </w:pPr>
    </w:p>
    <w:p w14:paraId="577BA218" w14:textId="5FB67B67" w:rsidR="00B601A6" w:rsidDel="005D29EB" w:rsidRDefault="00B601A6" w:rsidP="00B601A6">
      <w:pPr>
        <w:ind w:left="360"/>
        <w:rPr>
          <w:del w:id="12121" w:author="Thar Adeleh" w:date="2024-09-06T15:56:00Z" w16du:dateUtc="2024-09-06T12:56:00Z"/>
        </w:rPr>
      </w:pPr>
      <w:del w:id="12122" w:author="Thar Adeleh" w:date="2024-09-06T15:56:00Z" w16du:dateUtc="2024-09-06T12:56:00Z">
        <w:r w:rsidDel="005D29EB">
          <w:delText>*1. Paul claims God has replaced Israel with the church as his people.</w:delText>
        </w:r>
      </w:del>
    </w:p>
    <w:p w14:paraId="3D065DDE" w14:textId="50565373" w:rsidR="00B601A6" w:rsidDel="005D29EB" w:rsidRDefault="00B601A6" w:rsidP="00B601A6">
      <w:pPr>
        <w:pStyle w:val="ListParagraph"/>
        <w:ind w:left="1440"/>
        <w:rPr>
          <w:del w:id="12123" w:author="Thar Adeleh" w:date="2024-09-06T15:56:00Z" w16du:dateUtc="2024-09-06T12:56:00Z"/>
        </w:rPr>
      </w:pPr>
      <w:del w:id="12124" w:author="Thar Adeleh" w:date="2024-09-06T15:56:00Z" w16du:dateUtc="2024-09-06T12:56:00Z">
        <w:r w:rsidDel="005D29EB">
          <w:delText>T</w:delText>
        </w:r>
        <w:r w:rsidDel="005D29EB">
          <w:tab/>
          <w:delText>F</w:delText>
        </w:r>
      </w:del>
    </w:p>
    <w:p w14:paraId="384BDDBF" w14:textId="1ACC557F" w:rsidR="00B601A6" w:rsidDel="005D29EB" w:rsidRDefault="00B601A6" w:rsidP="00B601A6">
      <w:pPr>
        <w:pStyle w:val="ListParagraph"/>
        <w:ind w:left="1440"/>
        <w:rPr>
          <w:del w:id="12125" w:author="Thar Adeleh" w:date="2024-09-06T15:56:00Z" w16du:dateUtc="2024-09-06T12:56:00Z"/>
        </w:rPr>
      </w:pPr>
    </w:p>
    <w:p w14:paraId="5186C8E5" w14:textId="7C241EA0" w:rsidR="00B601A6" w:rsidDel="005D29EB" w:rsidRDefault="00B601A6" w:rsidP="00B601A6">
      <w:pPr>
        <w:ind w:left="360"/>
        <w:rPr>
          <w:del w:id="12126" w:author="Thar Adeleh" w:date="2024-09-06T15:56:00Z" w16du:dateUtc="2024-09-06T12:56:00Z"/>
        </w:rPr>
      </w:pPr>
      <w:del w:id="12127" w:author="Thar Adeleh" w:date="2024-09-06T15:56:00Z" w16du:dateUtc="2024-09-06T12:56:00Z">
        <w:r w:rsidDel="005D29EB">
          <w:delText>*2. Paul says Christ came so that no one would have to keep the Law anymore.</w:delText>
        </w:r>
      </w:del>
    </w:p>
    <w:p w14:paraId="3AD5D13C" w14:textId="78CCAC32" w:rsidR="00B601A6" w:rsidDel="005D29EB" w:rsidRDefault="00B601A6" w:rsidP="00B601A6">
      <w:pPr>
        <w:pStyle w:val="ListParagraph"/>
        <w:ind w:left="1440"/>
        <w:rPr>
          <w:del w:id="12128" w:author="Thar Adeleh" w:date="2024-09-06T15:56:00Z" w16du:dateUtc="2024-09-06T12:56:00Z"/>
        </w:rPr>
      </w:pPr>
      <w:del w:id="12129" w:author="Thar Adeleh" w:date="2024-09-06T15:56:00Z" w16du:dateUtc="2024-09-06T12:56:00Z">
        <w:r w:rsidDel="005D29EB">
          <w:delText>T</w:delText>
        </w:r>
        <w:r w:rsidDel="005D29EB">
          <w:tab/>
          <w:delText>F</w:delText>
        </w:r>
      </w:del>
    </w:p>
    <w:p w14:paraId="37C8AEAF" w14:textId="5EF6E037" w:rsidR="00B601A6" w:rsidDel="005D29EB" w:rsidRDefault="00B601A6" w:rsidP="00B601A6">
      <w:pPr>
        <w:pStyle w:val="ListParagraph"/>
        <w:ind w:left="1440"/>
        <w:rPr>
          <w:del w:id="12130" w:author="Thar Adeleh" w:date="2024-09-06T15:56:00Z" w16du:dateUtc="2024-09-06T12:56:00Z"/>
        </w:rPr>
      </w:pPr>
    </w:p>
    <w:p w14:paraId="28E238C8" w14:textId="56C59BF2" w:rsidR="00B601A6" w:rsidDel="005D29EB" w:rsidRDefault="00B601A6" w:rsidP="00B601A6">
      <w:pPr>
        <w:ind w:left="360"/>
        <w:rPr>
          <w:del w:id="12131" w:author="Thar Adeleh" w:date="2024-09-06T15:56:00Z" w16du:dateUtc="2024-09-06T12:56:00Z"/>
        </w:rPr>
      </w:pPr>
      <w:del w:id="12132" w:author="Thar Adeleh" w:date="2024-09-06T15:56:00Z" w16du:dateUtc="2024-09-06T12:56:00Z">
        <w:r w:rsidDel="005D29EB">
          <w:delText xml:space="preserve">*3. Paul </w:delText>
        </w:r>
        <w:r w:rsidR="0061708E" w:rsidDel="005D29EB">
          <w:delText xml:space="preserve">wrote </w:delText>
        </w:r>
        <w:r w:rsidDel="005D29EB">
          <w:delText xml:space="preserve">Romans in the hopes </w:delText>
        </w:r>
        <w:r w:rsidR="0061708E" w:rsidDel="005D29EB">
          <w:delText xml:space="preserve">that </w:delText>
        </w:r>
        <w:r w:rsidDel="005D29EB">
          <w:delText xml:space="preserve">Christians in Rome </w:delText>
        </w:r>
        <w:r w:rsidR="0061708E" w:rsidDel="005D29EB">
          <w:delText xml:space="preserve">would </w:delText>
        </w:r>
        <w:r w:rsidDel="005D29EB">
          <w:delText>financially support his trip to Spain.</w:delText>
        </w:r>
      </w:del>
    </w:p>
    <w:p w14:paraId="09A915E5" w14:textId="701E7732" w:rsidR="00B601A6" w:rsidDel="005D29EB" w:rsidRDefault="00B601A6" w:rsidP="00B601A6">
      <w:pPr>
        <w:pStyle w:val="ListParagraph"/>
        <w:ind w:left="1440"/>
        <w:rPr>
          <w:del w:id="12133" w:author="Thar Adeleh" w:date="2024-09-06T15:56:00Z" w16du:dateUtc="2024-09-06T12:56:00Z"/>
        </w:rPr>
      </w:pPr>
      <w:del w:id="12134" w:author="Thar Adeleh" w:date="2024-09-06T15:56:00Z" w16du:dateUtc="2024-09-06T12:56:00Z">
        <w:r w:rsidDel="005D29EB">
          <w:delText>T</w:delText>
        </w:r>
        <w:r w:rsidDel="005D29EB">
          <w:tab/>
          <w:delText>F</w:delText>
        </w:r>
      </w:del>
    </w:p>
    <w:p w14:paraId="36B99F60" w14:textId="5BCFB35F" w:rsidR="00B601A6" w:rsidDel="005D29EB" w:rsidRDefault="00B601A6" w:rsidP="00B601A6">
      <w:pPr>
        <w:pStyle w:val="ListParagraph"/>
        <w:ind w:left="1440"/>
        <w:rPr>
          <w:del w:id="12135" w:author="Thar Adeleh" w:date="2024-09-06T15:56:00Z" w16du:dateUtc="2024-09-06T12:56:00Z"/>
        </w:rPr>
      </w:pPr>
    </w:p>
    <w:p w14:paraId="0A23EDA9" w14:textId="44487933" w:rsidR="00B601A6" w:rsidDel="005D29EB" w:rsidRDefault="00B601A6" w:rsidP="00B601A6">
      <w:pPr>
        <w:ind w:left="360"/>
        <w:rPr>
          <w:del w:id="12136" w:author="Thar Adeleh" w:date="2024-09-06T15:56:00Z" w16du:dateUtc="2024-09-06T12:56:00Z"/>
        </w:rPr>
      </w:pPr>
      <w:del w:id="12137" w:author="Thar Adeleh" w:date="2024-09-06T15:56:00Z" w16du:dateUtc="2024-09-06T12:56:00Z">
        <w:r w:rsidDel="005D29EB">
          <w:delText xml:space="preserve">4. Paul argues that Gentiles should be circumcised to </w:delText>
        </w:r>
        <w:r w:rsidR="0061708E" w:rsidDel="005D29EB">
          <w:delText>follow</w:delText>
        </w:r>
        <w:r w:rsidDel="005D29EB">
          <w:delText xml:space="preserve"> Abraham’s example.</w:delText>
        </w:r>
      </w:del>
    </w:p>
    <w:p w14:paraId="1F612052" w14:textId="5FBF2E54" w:rsidR="00B601A6" w:rsidDel="005D29EB" w:rsidRDefault="00B601A6" w:rsidP="00B601A6">
      <w:pPr>
        <w:pStyle w:val="ListParagraph"/>
        <w:ind w:left="1440"/>
        <w:rPr>
          <w:del w:id="12138" w:author="Thar Adeleh" w:date="2024-09-06T15:56:00Z" w16du:dateUtc="2024-09-06T12:56:00Z"/>
        </w:rPr>
      </w:pPr>
      <w:del w:id="12139" w:author="Thar Adeleh" w:date="2024-09-06T15:56:00Z" w16du:dateUtc="2024-09-06T12:56:00Z">
        <w:r w:rsidDel="005D29EB">
          <w:delText>T</w:delText>
        </w:r>
        <w:r w:rsidDel="005D29EB">
          <w:tab/>
          <w:delText>F</w:delText>
        </w:r>
      </w:del>
    </w:p>
    <w:p w14:paraId="6C21BEE8" w14:textId="446136D7" w:rsidR="00B601A6" w:rsidDel="005D29EB" w:rsidRDefault="00B601A6" w:rsidP="00B601A6">
      <w:pPr>
        <w:pStyle w:val="ListParagraph"/>
        <w:ind w:left="1440"/>
        <w:rPr>
          <w:del w:id="12140" w:author="Thar Adeleh" w:date="2024-09-06T15:56:00Z" w16du:dateUtc="2024-09-06T12:56:00Z"/>
        </w:rPr>
      </w:pPr>
    </w:p>
    <w:p w14:paraId="65A5B14E" w14:textId="68D4D944" w:rsidR="00B601A6" w:rsidDel="005D29EB" w:rsidRDefault="00B601A6" w:rsidP="00B601A6">
      <w:pPr>
        <w:ind w:left="360"/>
        <w:rPr>
          <w:del w:id="12141" w:author="Thar Adeleh" w:date="2024-09-06T15:56:00Z" w16du:dateUtc="2024-09-06T12:56:00Z"/>
        </w:rPr>
      </w:pPr>
      <w:del w:id="12142" w:author="Thar Adeleh" w:date="2024-09-06T15:56:00Z" w16du:dateUtc="2024-09-06T12:56:00Z">
        <w:r w:rsidDel="005D29EB">
          <w:delText>5. Paul argues that Gentiles have first access to salvation, followed by Jews.</w:delText>
        </w:r>
      </w:del>
    </w:p>
    <w:p w14:paraId="208FF440" w14:textId="3D2C512C" w:rsidR="00B601A6" w:rsidDel="005D29EB" w:rsidRDefault="00B601A6" w:rsidP="00B601A6">
      <w:pPr>
        <w:pStyle w:val="ListParagraph"/>
        <w:ind w:left="1440"/>
        <w:rPr>
          <w:del w:id="12143" w:author="Thar Adeleh" w:date="2024-09-06T15:56:00Z" w16du:dateUtc="2024-09-06T12:56:00Z"/>
        </w:rPr>
      </w:pPr>
      <w:del w:id="12144" w:author="Thar Adeleh" w:date="2024-09-06T15:56:00Z" w16du:dateUtc="2024-09-06T12:56:00Z">
        <w:r w:rsidDel="005D29EB">
          <w:delText>T</w:delText>
        </w:r>
        <w:r w:rsidDel="005D29EB">
          <w:tab/>
          <w:delText>F</w:delText>
        </w:r>
      </w:del>
    </w:p>
    <w:p w14:paraId="4D99F8D7" w14:textId="6832CAAA" w:rsidR="00B601A6" w:rsidRPr="00E72193" w:rsidDel="005D29EB" w:rsidRDefault="00B601A6" w:rsidP="00B601A6">
      <w:pPr>
        <w:rPr>
          <w:del w:id="12145" w:author="Thar Adeleh" w:date="2024-09-06T15:56:00Z" w16du:dateUtc="2024-09-06T12:56:00Z"/>
        </w:rPr>
      </w:pPr>
    </w:p>
    <w:p w14:paraId="26EC35C9" w14:textId="32B702F4" w:rsidR="00B601A6" w:rsidRPr="00E72193" w:rsidDel="005D29EB" w:rsidRDefault="00B601A6" w:rsidP="00B601A6">
      <w:pPr>
        <w:pStyle w:val="Heading3"/>
        <w:rPr>
          <w:del w:id="12146" w:author="Thar Adeleh" w:date="2024-09-06T15:56:00Z" w16du:dateUtc="2024-09-06T12:56:00Z"/>
        </w:rPr>
      </w:pPr>
      <w:del w:id="12147" w:author="Thar Adeleh" w:date="2024-09-06T15:56:00Z" w16du:dateUtc="2024-09-06T12:56:00Z">
        <w:r w:rsidRPr="00E72193" w:rsidDel="005D29EB">
          <w:delText>Multiple Choice</w:delText>
        </w:r>
      </w:del>
    </w:p>
    <w:p w14:paraId="4ED82627" w14:textId="31F9272E" w:rsidR="00B601A6" w:rsidRPr="00E72193" w:rsidDel="005D29EB" w:rsidRDefault="00B601A6" w:rsidP="00B601A6">
      <w:pPr>
        <w:rPr>
          <w:del w:id="12148" w:author="Thar Adeleh" w:date="2024-09-06T15:56:00Z" w16du:dateUtc="2024-09-06T12:56:00Z"/>
          <w:b/>
        </w:rPr>
      </w:pPr>
    </w:p>
    <w:p w14:paraId="553C809B" w14:textId="40A7514D" w:rsidR="00B601A6" w:rsidRPr="00E72193" w:rsidDel="005D29EB" w:rsidRDefault="00B601A6" w:rsidP="00B601A6">
      <w:pPr>
        <w:rPr>
          <w:del w:id="12149" w:author="Thar Adeleh" w:date="2024-09-06T15:56:00Z" w16du:dateUtc="2024-09-06T12:56:00Z"/>
        </w:rPr>
      </w:pPr>
      <w:del w:id="12150" w:author="Thar Adeleh" w:date="2024-09-06T15:56:00Z" w16du:dateUtc="2024-09-06T12:56:00Z">
        <w:r w:rsidRPr="00E72193" w:rsidDel="005D29EB">
          <w:delText>*1. Romans is unique among the Pauline letters because</w:delText>
        </w:r>
        <w:r w:rsidR="0061708E" w:rsidDel="005D29EB">
          <w:delText>:</w:delText>
        </w:r>
      </w:del>
    </w:p>
    <w:p w14:paraId="53AEF741" w14:textId="6FE2A248" w:rsidR="000E0656" w:rsidDel="005D29EB" w:rsidRDefault="00B601A6" w:rsidP="000E0656">
      <w:pPr>
        <w:ind w:left="720"/>
        <w:rPr>
          <w:del w:id="12151" w:author="Thar Adeleh" w:date="2024-09-06T15:56:00Z" w16du:dateUtc="2024-09-06T12:56:00Z"/>
        </w:rPr>
      </w:pPr>
      <w:del w:id="12152" w:author="Thar Adeleh" w:date="2024-09-06T15:56:00Z" w16du:dateUtc="2024-09-06T12:56:00Z">
        <w:r w:rsidRPr="00E72193" w:rsidDel="005D29EB">
          <w:delText xml:space="preserve">a) </w:delText>
        </w:r>
        <w:r w:rsidR="0061708E" w:rsidDel="005D29EB">
          <w:delText>I</w:delText>
        </w:r>
        <w:r w:rsidR="0061708E" w:rsidRPr="00E72193" w:rsidDel="005D29EB">
          <w:delText xml:space="preserve">t </w:delText>
        </w:r>
        <w:r w:rsidRPr="00E72193" w:rsidDel="005D29EB">
          <w:delText>is a unified letter.</w:delText>
        </w:r>
      </w:del>
    </w:p>
    <w:p w14:paraId="4A6A7553" w14:textId="7AFD688E" w:rsidR="000E0656" w:rsidDel="005D29EB" w:rsidRDefault="00B601A6" w:rsidP="000E0656">
      <w:pPr>
        <w:ind w:left="720"/>
        <w:rPr>
          <w:del w:id="12153" w:author="Thar Adeleh" w:date="2024-09-06T15:56:00Z" w16du:dateUtc="2024-09-06T12:56:00Z"/>
        </w:rPr>
      </w:pPr>
      <w:del w:id="12154" w:author="Thar Adeleh" w:date="2024-09-06T15:56:00Z" w16du:dateUtc="2024-09-06T12:56:00Z">
        <w:r w:rsidRPr="00E72193" w:rsidDel="005D29EB">
          <w:delText xml:space="preserve">b) </w:delText>
        </w:r>
        <w:r w:rsidR="0061708E" w:rsidDel="005D29EB">
          <w:delText>I</w:delText>
        </w:r>
        <w:r w:rsidR="0061708E" w:rsidRPr="00E72193" w:rsidDel="005D29EB">
          <w:delText xml:space="preserve">t </w:delText>
        </w:r>
        <w:r w:rsidRPr="00E72193" w:rsidDel="005D29EB">
          <w:delText>is a composite letter.</w:delText>
        </w:r>
      </w:del>
    </w:p>
    <w:p w14:paraId="34065299" w14:textId="5AB5D19B" w:rsidR="000E0656" w:rsidDel="005D29EB" w:rsidRDefault="00B601A6" w:rsidP="000E0656">
      <w:pPr>
        <w:ind w:left="720"/>
        <w:rPr>
          <w:del w:id="12155" w:author="Thar Adeleh" w:date="2024-09-06T15:56:00Z" w16du:dateUtc="2024-09-06T12:56:00Z"/>
        </w:rPr>
      </w:pPr>
      <w:del w:id="12156" w:author="Thar Adeleh" w:date="2024-09-06T15:56:00Z" w16du:dateUtc="2024-09-06T12:56:00Z">
        <w:r w:rsidRPr="00E72193" w:rsidDel="005D29EB">
          <w:delText xml:space="preserve">c) </w:delText>
        </w:r>
        <w:r w:rsidR="0061708E" w:rsidDel="005D29EB">
          <w:delText>I</w:delText>
        </w:r>
        <w:r w:rsidR="0061708E" w:rsidRPr="00E72193" w:rsidDel="005D29EB">
          <w:delText xml:space="preserve">t </w:delText>
        </w:r>
        <w:r w:rsidRPr="00E72193" w:rsidDel="005D29EB">
          <w:delText>is written to a community Paul did not found.</w:delText>
        </w:r>
      </w:del>
    </w:p>
    <w:p w14:paraId="74805948" w14:textId="7DE1B556" w:rsidR="00B601A6" w:rsidRPr="00E72193" w:rsidDel="005D29EB" w:rsidRDefault="00B601A6" w:rsidP="000E0656">
      <w:pPr>
        <w:ind w:left="720"/>
        <w:rPr>
          <w:del w:id="12157" w:author="Thar Adeleh" w:date="2024-09-06T15:56:00Z" w16du:dateUtc="2024-09-06T12:56:00Z"/>
        </w:rPr>
      </w:pPr>
      <w:del w:id="12158" w:author="Thar Adeleh" w:date="2024-09-06T15:56:00Z" w16du:dateUtc="2024-09-06T12:56:00Z">
        <w:r w:rsidRPr="00E72193" w:rsidDel="005D29EB">
          <w:delText xml:space="preserve">d) </w:delText>
        </w:r>
        <w:r w:rsidR="0061708E" w:rsidDel="005D29EB">
          <w:delText>I</w:delText>
        </w:r>
        <w:r w:rsidR="0061708E" w:rsidRPr="00E72193" w:rsidDel="005D29EB">
          <w:delText xml:space="preserve">t </w:delText>
        </w:r>
        <w:r w:rsidRPr="00E72193" w:rsidDel="005D29EB">
          <w:delText>is written to Jews in the synagogue.</w:delText>
        </w:r>
      </w:del>
    </w:p>
    <w:p w14:paraId="7AEE062E" w14:textId="56F6B30E" w:rsidR="00B601A6" w:rsidRPr="00E72193" w:rsidDel="005D29EB" w:rsidRDefault="00B601A6" w:rsidP="00B601A6">
      <w:pPr>
        <w:rPr>
          <w:del w:id="12159" w:author="Thar Adeleh" w:date="2024-09-06T15:56:00Z" w16du:dateUtc="2024-09-06T12:56:00Z"/>
        </w:rPr>
      </w:pPr>
    </w:p>
    <w:p w14:paraId="187009A0" w14:textId="66371B20" w:rsidR="00B601A6" w:rsidRPr="0061708E" w:rsidDel="005D29EB" w:rsidRDefault="00B601A6" w:rsidP="00B601A6">
      <w:pPr>
        <w:rPr>
          <w:del w:id="12160" w:author="Thar Adeleh" w:date="2024-09-06T15:56:00Z" w16du:dateUtc="2024-09-06T12:56:00Z"/>
        </w:rPr>
      </w:pPr>
      <w:del w:id="12161" w:author="Thar Adeleh" w:date="2024-09-06T15:56:00Z" w16du:dateUtc="2024-09-06T12:56:00Z">
        <w:r w:rsidRPr="00E72193" w:rsidDel="005D29EB">
          <w:delText xml:space="preserve">2. Paul may have written to the Romans for all of the following reasons </w:delText>
        </w:r>
        <w:r w:rsidRPr="00E72193" w:rsidDel="005D29EB">
          <w:rPr>
            <w:i/>
          </w:rPr>
          <w:delText>except</w:delText>
        </w:r>
        <w:r w:rsidR="0061708E" w:rsidDel="005D29EB">
          <w:delText>:</w:delText>
        </w:r>
      </w:del>
    </w:p>
    <w:p w14:paraId="00934284" w14:textId="3C49B06C" w:rsidR="000E0656" w:rsidDel="005D29EB" w:rsidRDefault="00B601A6" w:rsidP="000E0656">
      <w:pPr>
        <w:ind w:left="720"/>
        <w:rPr>
          <w:del w:id="12162" w:author="Thar Adeleh" w:date="2024-09-06T15:56:00Z" w16du:dateUtc="2024-09-06T12:56:00Z"/>
        </w:rPr>
      </w:pPr>
      <w:del w:id="12163" w:author="Thar Adeleh" w:date="2024-09-06T15:56:00Z" w16du:dateUtc="2024-09-06T12:56:00Z">
        <w:r w:rsidRPr="00E72193" w:rsidDel="005D29EB">
          <w:delText xml:space="preserve">a) </w:delText>
        </w:r>
        <w:r w:rsidR="0061708E" w:rsidDel="005D29EB">
          <w:delText>T</w:delText>
        </w:r>
        <w:r w:rsidR="0061708E" w:rsidRPr="00E72193" w:rsidDel="005D29EB">
          <w:delText xml:space="preserve">o </w:delText>
        </w:r>
        <w:r w:rsidRPr="00E72193" w:rsidDel="005D29EB">
          <w:delText>explain his beliefs</w:delText>
        </w:r>
      </w:del>
    </w:p>
    <w:p w14:paraId="35553547" w14:textId="45BBD272" w:rsidR="000E0656" w:rsidDel="005D29EB" w:rsidRDefault="00B601A6" w:rsidP="000E0656">
      <w:pPr>
        <w:ind w:left="720"/>
        <w:rPr>
          <w:del w:id="12164" w:author="Thar Adeleh" w:date="2024-09-06T15:56:00Z" w16du:dateUtc="2024-09-06T12:56:00Z"/>
        </w:rPr>
      </w:pPr>
      <w:del w:id="12165" w:author="Thar Adeleh" w:date="2024-09-06T15:56:00Z" w16du:dateUtc="2024-09-06T12:56:00Z">
        <w:r w:rsidRPr="00E72193" w:rsidDel="005D29EB">
          <w:delText xml:space="preserve">b) </w:delText>
        </w:r>
        <w:r w:rsidR="0061708E" w:rsidDel="005D29EB">
          <w:delText>T</w:delText>
        </w:r>
        <w:r w:rsidR="0061708E" w:rsidRPr="00E72193" w:rsidDel="005D29EB">
          <w:delText xml:space="preserve">o </w:delText>
        </w:r>
        <w:r w:rsidR="000B1FC9" w:rsidDel="005D29EB">
          <w:delText>request aid while he is in prison</w:delText>
        </w:r>
      </w:del>
    </w:p>
    <w:p w14:paraId="2F2E0BF9" w14:textId="295739EE" w:rsidR="000E0656" w:rsidDel="005D29EB" w:rsidRDefault="00B601A6" w:rsidP="000E0656">
      <w:pPr>
        <w:ind w:left="720"/>
        <w:rPr>
          <w:del w:id="12166" w:author="Thar Adeleh" w:date="2024-09-06T15:56:00Z" w16du:dateUtc="2024-09-06T12:56:00Z"/>
        </w:rPr>
      </w:pPr>
      <w:del w:id="12167" w:author="Thar Adeleh" w:date="2024-09-06T15:56:00Z" w16du:dateUtc="2024-09-06T12:56:00Z">
        <w:r w:rsidRPr="00E72193" w:rsidDel="005D29EB">
          <w:delText xml:space="preserve">c) </w:delText>
        </w:r>
        <w:r w:rsidR="0061708E" w:rsidDel="005D29EB">
          <w:delText>T</w:delText>
        </w:r>
        <w:r w:rsidR="0061708E" w:rsidRPr="00E72193" w:rsidDel="005D29EB">
          <w:delText xml:space="preserve">o </w:delText>
        </w:r>
        <w:r w:rsidRPr="00E72193" w:rsidDel="005D29EB">
          <w:delText xml:space="preserve">put to rest any suspicions they may have </w:delText>
        </w:r>
        <w:r w:rsidR="0061708E" w:rsidDel="005D29EB">
          <w:delText xml:space="preserve">had </w:delText>
        </w:r>
        <w:r w:rsidRPr="00E72193" w:rsidDel="005D29EB">
          <w:delText>about his ministry</w:delText>
        </w:r>
      </w:del>
    </w:p>
    <w:p w14:paraId="3B13E42F" w14:textId="5C13307C" w:rsidR="00B601A6" w:rsidRPr="00E72193" w:rsidDel="005D29EB" w:rsidRDefault="00B601A6" w:rsidP="000E0656">
      <w:pPr>
        <w:ind w:left="720"/>
        <w:rPr>
          <w:del w:id="12168" w:author="Thar Adeleh" w:date="2024-09-06T15:56:00Z" w16du:dateUtc="2024-09-06T12:56:00Z"/>
        </w:rPr>
      </w:pPr>
      <w:del w:id="12169" w:author="Thar Adeleh" w:date="2024-09-06T15:56:00Z" w16du:dateUtc="2024-09-06T12:56:00Z">
        <w:r w:rsidRPr="00E72193" w:rsidDel="005D29EB">
          <w:delText xml:space="preserve">d) </w:delText>
        </w:r>
        <w:r w:rsidR="0061708E" w:rsidDel="005D29EB">
          <w:delText>B</w:delText>
        </w:r>
        <w:r w:rsidR="0061708E" w:rsidRPr="00E72193" w:rsidDel="005D29EB">
          <w:delText xml:space="preserve">ecause </w:delText>
        </w:r>
        <w:r w:rsidRPr="00E72193" w:rsidDel="005D29EB">
          <w:delText>he hoped to receive financial support for his ministry</w:delText>
        </w:r>
      </w:del>
    </w:p>
    <w:p w14:paraId="0525BE9D" w14:textId="6737F716" w:rsidR="00B601A6" w:rsidRPr="00E72193" w:rsidDel="005D29EB" w:rsidRDefault="00B601A6" w:rsidP="00B601A6">
      <w:pPr>
        <w:rPr>
          <w:del w:id="12170" w:author="Thar Adeleh" w:date="2024-09-06T15:56:00Z" w16du:dateUtc="2024-09-06T12:56:00Z"/>
        </w:rPr>
      </w:pPr>
    </w:p>
    <w:p w14:paraId="140E30DB" w14:textId="7D74BEC9" w:rsidR="00B601A6" w:rsidRPr="00E72193" w:rsidDel="005D29EB" w:rsidRDefault="00B601A6" w:rsidP="00B601A6">
      <w:pPr>
        <w:rPr>
          <w:del w:id="12171" w:author="Thar Adeleh" w:date="2024-09-06T15:56:00Z" w16du:dateUtc="2024-09-06T12:56:00Z"/>
        </w:rPr>
      </w:pPr>
      <w:del w:id="12172" w:author="Thar Adeleh" w:date="2024-09-06T15:56:00Z" w16du:dateUtc="2024-09-06T12:56:00Z">
        <w:r w:rsidRPr="00E72193" w:rsidDel="005D29EB">
          <w:delText>3. According to tradition, who founded the church at Rome?</w:delText>
        </w:r>
      </w:del>
    </w:p>
    <w:p w14:paraId="1A90EE42" w14:textId="526E5748" w:rsidR="000E0656" w:rsidDel="005D29EB" w:rsidRDefault="00B601A6" w:rsidP="000E0656">
      <w:pPr>
        <w:ind w:left="720"/>
        <w:rPr>
          <w:del w:id="12173" w:author="Thar Adeleh" w:date="2024-09-06T15:56:00Z" w16du:dateUtc="2024-09-06T12:56:00Z"/>
        </w:rPr>
      </w:pPr>
      <w:del w:id="12174" w:author="Thar Adeleh" w:date="2024-09-06T15:56:00Z" w16du:dateUtc="2024-09-06T12:56:00Z">
        <w:r w:rsidRPr="00E72193" w:rsidDel="005D29EB">
          <w:delText>a) Peter</w:delText>
        </w:r>
      </w:del>
    </w:p>
    <w:p w14:paraId="61825BAD" w14:textId="0EC42F33" w:rsidR="000E0656" w:rsidDel="005D29EB" w:rsidRDefault="00B601A6" w:rsidP="000E0656">
      <w:pPr>
        <w:ind w:left="720"/>
        <w:rPr>
          <w:del w:id="12175" w:author="Thar Adeleh" w:date="2024-09-06T15:56:00Z" w16du:dateUtc="2024-09-06T12:56:00Z"/>
        </w:rPr>
      </w:pPr>
      <w:del w:id="12176" w:author="Thar Adeleh" w:date="2024-09-06T15:56:00Z" w16du:dateUtc="2024-09-06T12:56:00Z">
        <w:r w:rsidRPr="00E72193" w:rsidDel="005D29EB">
          <w:delText>b) Paul</w:delText>
        </w:r>
      </w:del>
    </w:p>
    <w:p w14:paraId="62055C13" w14:textId="78703DAF" w:rsidR="000E0656" w:rsidDel="005D29EB" w:rsidRDefault="00B601A6" w:rsidP="000E0656">
      <w:pPr>
        <w:ind w:left="720"/>
        <w:rPr>
          <w:del w:id="12177" w:author="Thar Adeleh" w:date="2024-09-06T15:56:00Z" w16du:dateUtc="2024-09-06T12:56:00Z"/>
        </w:rPr>
      </w:pPr>
      <w:del w:id="12178" w:author="Thar Adeleh" w:date="2024-09-06T15:56:00Z" w16du:dateUtc="2024-09-06T12:56:00Z">
        <w:r w:rsidRPr="00E72193" w:rsidDel="005D29EB">
          <w:delText>c) Jesus</w:delText>
        </w:r>
      </w:del>
    </w:p>
    <w:p w14:paraId="6C7BDA86" w14:textId="3AA78270" w:rsidR="00B601A6" w:rsidRPr="00E72193" w:rsidDel="005D29EB" w:rsidRDefault="00B601A6" w:rsidP="000E0656">
      <w:pPr>
        <w:ind w:left="720"/>
        <w:rPr>
          <w:del w:id="12179" w:author="Thar Adeleh" w:date="2024-09-06T15:56:00Z" w16du:dateUtc="2024-09-06T12:56:00Z"/>
        </w:rPr>
      </w:pPr>
      <w:del w:id="12180" w:author="Thar Adeleh" w:date="2024-09-06T15:56:00Z" w16du:dateUtc="2024-09-06T12:56:00Z">
        <w:r w:rsidRPr="00E72193" w:rsidDel="005D29EB">
          <w:delText>d) James</w:delText>
        </w:r>
      </w:del>
    </w:p>
    <w:p w14:paraId="667B42FC" w14:textId="4743D5B5" w:rsidR="00B601A6" w:rsidRPr="00E72193" w:rsidDel="005D29EB" w:rsidRDefault="00B601A6" w:rsidP="00B601A6">
      <w:pPr>
        <w:rPr>
          <w:del w:id="12181" w:author="Thar Adeleh" w:date="2024-09-06T15:56:00Z" w16du:dateUtc="2024-09-06T12:56:00Z"/>
        </w:rPr>
      </w:pPr>
    </w:p>
    <w:p w14:paraId="55EF0422" w14:textId="29EE7FC9" w:rsidR="000E0656" w:rsidDel="005D29EB" w:rsidRDefault="00B601A6" w:rsidP="00B601A6">
      <w:pPr>
        <w:rPr>
          <w:del w:id="12182" w:author="Thar Adeleh" w:date="2024-09-06T15:56:00Z" w16du:dateUtc="2024-09-06T12:56:00Z"/>
        </w:rPr>
      </w:pPr>
      <w:del w:id="12183" w:author="Thar Adeleh" w:date="2024-09-06T15:56:00Z" w16du:dateUtc="2024-09-06T12:56:00Z">
        <w:r w:rsidRPr="00E72193" w:rsidDel="005D29EB">
          <w:delText>4. Paul defends himself and his beliefs using the rhetorical style of</w:delText>
        </w:r>
        <w:r w:rsidR="0061708E" w:rsidDel="005D29EB">
          <w:delText>:</w:delText>
        </w:r>
      </w:del>
    </w:p>
    <w:p w14:paraId="170EBFE3" w14:textId="577C757A" w:rsidR="000E0656" w:rsidDel="005D29EB" w:rsidRDefault="00B601A6" w:rsidP="000E0656">
      <w:pPr>
        <w:ind w:left="720"/>
        <w:rPr>
          <w:del w:id="12184" w:author="Thar Adeleh" w:date="2024-09-06T15:56:00Z" w16du:dateUtc="2024-09-06T12:56:00Z"/>
        </w:rPr>
      </w:pPr>
      <w:del w:id="12185" w:author="Thar Adeleh" w:date="2024-09-06T15:56:00Z" w16du:dateUtc="2024-09-06T12:56:00Z">
        <w:r w:rsidRPr="00E72193" w:rsidDel="005D29EB">
          <w:delText xml:space="preserve">a) </w:delText>
        </w:r>
        <w:r w:rsidR="0061708E" w:rsidDel="005D29EB">
          <w:delText>A</w:delText>
        </w:r>
        <w:r w:rsidR="0061708E" w:rsidRPr="00E72193" w:rsidDel="005D29EB">
          <w:delText>pology</w:delText>
        </w:r>
      </w:del>
    </w:p>
    <w:p w14:paraId="480B577D" w14:textId="34FAA024" w:rsidR="000E0656" w:rsidDel="005D29EB" w:rsidRDefault="00B601A6" w:rsidP="000E0656">
      <w:pPr>
        <w:ind w:left="720"/>
        <w:rPr>
          <w:del w:id="12186" w:author="Thar Adeleh" w:date="2024-09-06T15:56:00Z" w16du:dateUtc="2024-09-06T12:56:00Z"/>
        </w:rPr>
      </w:pPr>
      <w:del w:id="12187" w:author="Thar Adeleh" w:date="2024-09-06T15:56:00Z" w16du:dateUtc="2024-09-06T12:56:00Z">
        <w:r w:rsidRPr="00E72193" w:rsidDel="005D29EB">
          <w:delText xml:space="preserve">b) </w:delText>
        </w:r>
        <w:r w:rsidR="0061708E" w:rsidDel="005D29EB">
          <w:delText>J</w:delText>
        </w:r>
        <w:r w:rsidR="0061708E" w:rsidRPr="00E72193" w:rsidDel="005D29EB">
          <w:delText>ustification</w:delText>
        </w:r>
      </w:del>
    </w:p>
    <w:p w14:paraId="73602493" w14:textId="6E6A23AA" w:rsidR="000E0656" w:rsidDel="005D29EB" w:rsidRDefault="00B601A6" w:rsidP="000E0656">
      <w:pPr>
        <w:ind w:left="720"/>
        <w:rPr>
          <w:del w:id="12188" w:author="Thar Adeleh" w:date="2024-09-06T15:56:00Z" w16du:dateUtc="2024-09-06T12:56:00Z"/>
        </w:rPr>
      </w:pPr>
      <w:del w:id="12189" w:author="Thar Adeleh" w:date="2024-09-06T15:56:00Z" w16du:dateUtc="2024-09-06T12:56:00Z">
        <w:r w:rsidRPr="00E72193" w:rsidDel="005D29EB">
          <w:delText xml:space="preserve">c) </w:delText>
        </w:r>
        <w:r w:rsidR="0061708E" w:rsidDel="005D29EB">
          <w:delText>E</w:delText>
        </w:r>
        <w:r w:rsidR="0061708E" w:rsidRPr="00E72193" w:rsidDel="005D29EB">
          <w:delText>pistle</w:delText>
        </w:r>
      </w:del>
    </w:p>
    <w:p w14:paraId="2701CC78" w14:textId="11355293" w:rsidR="00B601A6" w:rsidRPr="00E72193" w:rsidDel="005D29EB" w:rsidRDefault="00B601A6" w:rsidP="000E0656">
      <w:pPr>
        <w:ind w:left="720"/>
        <w:rPr>
          <w:del w:id="12190" w:author="Thar Adeleh" w:date="2024-09-06T15:56:00Z" w16du:dateUtc="2024-09-06T12:56:00Z"/>
        </w:rPr>
      </w:pPr>
      <w:del w:id="12191" w:author="Thar Adeleh" w:date="2024-09-06T15:56:00Z" w16du:dateUtc="2024-09-06T12:56:00Z">
        <w:r w:rsidRPr="00E72193" w:rsidDel="005D29EB">
          <w:delText xml:space="preserve">d) </w:delText>
        </w:r>
        <w:r w:rsidR="0061708E" w:rsidDel="005D29EB">
          <w:delText>D</w:delText>
        </w:r>
        <w:r w:rsidR="0061708E" w:rsidRPr="00E72193" w:rsidDel="005D29EB">
          <w:delText>iatribe</w:delText>
        </w:r>
      </w:del>
    </w:p>
    <w:p w14:paraId="0B0DCF32" w14:textId="45AD8C39" w:rsidR="00B601A6" w:rsidRPr="00E72193" w:rsidDel="005D29EB" w:rsidRDefault="00B601A6" w:rsidP="00B601A6">
      <w:pPr>
        <w:rPr>
          <w:del w:id="12192" w:author="Thar Adeleh" w:date="2024-09-06T15:56:00Z" w16du:dateUtc="2024-09-06T12:56:00Z"/>
        </w:rPr>
      </w:pPr>
    </w:p>
    <w:p w14:paraId="2BD25C19" w14:textId="01A6C38E" w:rsidR="00B601A6" w:rsidRPr="0061708E" w:rsidDel="005D29EB" w:rsidRDefault="00B601A6" w:rsidP="00B601A6">
      <w:pPr>
        <w:rPr>
          <w:del w:id="12193" w:author="Thar Adeleh" w:date="2024-09-06T15:56:00Z" w16du:dateUtc="2024-09-06T12:56:00Z"/>
        </w:rPr>
      </w:pPr>
      <w:del w:id="12194" w:author="Thar Adeleh" w:date="2024-09-06T15:56:00Z" w16du:dateUtc="2024-09-06T12:56:00Z">
        <w:r w:rsidRPr="00E72193" w:rsidDel="005D29EB">
          <w:delText xml:space="preserve">5. According to Paul, faith is all of the following things </w:delText>
        </w:r>
        <w:r w:rsidRPr="00E72193" w:rsidDel="005D29EB">
          <w:rPr>
            <w:i/>
          </w:rPr>
          <w:delText>except</w:delText>
        </w:r>
        <w:r w:rsidR="0061708E" w:rsidDel="005D29EB">
          <w:delText>:</w:delText>
        </w:r>
      </w:del>
    </w:p>
    <w:p w14:paraId="47B80060" w14:textId="30EF322F" w:rsidR="000E0656" w:rsidDel="005D29EB" w:rsidRDefault="00B601A6" w:rsidP="000E0656">
      <w:pPr>
        <w:ind w:left="720"/>
        <w:rPr>
          <w:del w:id="12195" w:author="Thar Adeleh" w:date="2024-09-06T15:56:00Z" w16du:dateUtc="2024-09-06T12:56:00Z"/>
        </w:rPr>
      </w:pPr>
      <w:del w:id="12196" w:author="Thar Adeleh" w:date="2024-09-06T15:56:00Z" w16du:dateUtc="2024-09-06T12:56:00Z">
        <w:r w:rsidRPr="00E72193" w:rsidDel="005D29EB">
          <w:delText xml:space="preserve">a) </w:delText>
        </w:r>
        <w:r w:rsidR="0061708E" w:rsidDel="005D29EB">
          <w:delText>T</w:delText>
        </w:r>
        <w:r w:rsidR="0061708E" w:rsidRPr="00E72193" w:rsidDel="005D29EB">
          <w:delText xml:space="preserve">rusting </w:delText>
        </w:r>
        <w:r w:rsidRPr="00E72193" w:rsidDel="005D29EB">
          <w:delText>acceptance of God’s act of salvation</w:delText>
        </w:r>
      </w:del>
    </w:p>
    <w:p w14:paraId="09DEA5A6" w14:textId="773DEE6D" w:rsidR="000E0656" w:rsidDel="005D29EB" w:rsidRDefault="00B601A6" w:rsidP="000E0656">
      <w:pPr>
        <w:ind w:left="720"/>
        <w:rPr>
          <w:del w:id="12197" w:author="Thar Adeleh" w:date="2024-09-06T15:56:00Z" w16du:dateUtc="2024-09-06T12:56:00Z"/>
        </w:rPr>
      </w:pPr>
      <w:del w:id="12198" w:author="Thar Adeleh" w:date="2024-09-06T15:56:00Z" w16du:dateUtc="2024-09-06T12:56:00Z">
        <w:r w:rsidRPr="00E72193" w:rsidDel="005D29EB">
          <w:delText xml:space="preserve">b) </w:delText>
        </w:r>
        <w:r w:rsidR="00B25A13" w:rsidDel="005D29EB">
          <w:delText>The centerpiece of Jesus’ teachings</w:delText>
        </w:r>
      </w:del>
    </w:p>
    <w:p w14:paraId="5F2216C0" w14:textId="16B4F57F" w:rsidR="000E0656" w:rsidDel="005D29EB" w:rsidRDefault="00B601A6" w:rsidP="000E0656">
      <w:pPr>
        <w:ind w:left="720"/>
        <w:rPr>
          <w:del w:id="12199" w:author="Thar Adeleh" w:date="2024-09-06T15:56:00Z" w16du:dateUtc="2024-09-06T12:56:00Z"/>
        </w:rPr>
      </w:pPr>
      <w:del w:id="12200" w:author="Thar Adeleh" w:date="2024-09-06T15:56:00Z" w16du:dateUtc="2024-09-06T12:56:00Z">
        <w:r w:rsidRPr="00E72193" w:rsidDel="005D29EB">
          <w:delText xml:space="preserve">c) </w:delText>
        </w:r>
        <w:r w:rsidR="0061708E" w:rsidDel="005D29EB">
          <w:delText>C</w:delText>
        </w:r>
        <w:r w:rsidR="0061708E" w:rsidRPr="00E72193" w:rsidDel="005D29EB">
          <w:delText xml:space="preserve">ommitment </w:delText>
        </w:r>
        <w:r w:rsidRPr="00E72193" w:rsidDel="005D29EB">
          <w:delText>to the belief in Jesus’ death and resurrection</w:delText>
        </w:r>
      </w:del>
    </w:p>
    <w:p w14:paraId="60768C85" w14:textId="022C5D34" w:rsidR="00B601A6" w:rsidRPr="00E72193" w:rsidDel="005D29EB" w:rsidRDefault="00B601A6" w:rsidP="000E0656">
      <w:pPr>
        <w:ind w:left="720"/>
        <w:rPr>
          <w:del w:id="12201" w:author="Thar Adeleh" w:date="2024-09-06T15:56:00Z" w16du:dateUtc="2024-09-06T12:56:00Z"/>
        </w:rPr>
      </w:pPr>
      <w:del w:id="12202" w:author="Thar Adeleh" w:date="2024-09-06T15:56:00Z" w16du:dateUtc="2024-09-06T12:56:00Z">
        <w:r w:rsidRPr="00E72193" w:rsidDel="005D29EB">
          <w:delText xml:space="preserve">d) </w:delText>
        </w:r>
        <w:r w:rsidR="0061708E" w:rsidDel="005D29EB">
          <w:delText>T</w:delText>
        </w:r>
        <w:r w:rsidR="0061708E" w:rsidRPr="00E72193" w:rsidDel="005D29EB">
          <w:delText xml:space="preserve">he </w:delText>
        </w:r>
        <w:r w:rsidRPr="00E72193" w:rsidDel="005D29EB">
          <w:delText>only means of salvation</w:delText>
        </w:r>
      </w:del>
    </w:p>
    <w:p w14:paraId="3EF9C580" w14:textId="7B00445E" w:rsidR="00B601A6" w:rsidRPr="00E72193" w:rsidDel="005D29EB" w:rsidRDefault="00B601A6" w:rsidP="00B601A6">
      <w:pPr>
        <w:rPr>
          <w:del w:id="12203" w:author="Thar Adeleh" w:date="2024-09-06T15:56:00Z" w16du:dateUtc="2024-09-06T12:56:00Z"/>
        </w:rPr>
      </w:pPr>
    </w:p>
    <w:p w14:paraId="0F1A8AA8" w14:textId="369B2401" w:rsidR="00B601A6" w:rsidRPr="0061708E" w:rsidDel="005D29EB" w:rsidRDefault="00B601A6" w:rsidP="00B601A6">
      <w:pPr>
        <w:rPr>
          <w:del w:id="12204" w:author="Thar Adeleh" w:date="2024-09-06T15:56:00Z" w16du:dateUtc="2024-09-06T12:56:00Z"/>
        </w:rPr>
      </w:pPr>
      <w:del w:id="12205" w:author="Thar Adeleh" w:date="2024-09-06T15:56:00Z" w16du:dateUtc="2024-09-06T12:56:00Z">
        <w:r w:rsidRPr="00E72193" w:rsidDel="005D29EB">
          <w:delText xml:space="preserve">6. All of the following are true for both of Paul’s models of salvation </w:delText>
        </w:r>
        <w:r w:rsidRPr="00E72193" w:rsidDel="005D29EB">
          <w:rPr>
            <w:i/>
          </w:rPr>
          <w:delText>except</w:delText>
        </w:r>
        <w:r w:rsidR="0061708E" w:rsidDel="005D29EB">
          <w:delText>:</w:delText>
        </w:r>
      </w:del>
    </w:p>
    <w:p w14:paraId="2E6542D8" w14:textId="0FF580C5" w:rsidR="000E0656" w:rsidDel="005D29EB" w:rsidRDefault="00B601A6" w:rsidP="000E0656">
      <w:pPr>
        <w:ind w:left="720"/>
        <w:rPr>
          <w:del w:id="12206" w:author="Thar Adeleh" w:date="2024-09-06T15:56:00Z" w16du:dateUtc="2024-09-06T12:56:00Z"/>
        </w:rPr>
      </w:pPr>
      <w:del w:id="12207" w:author="Thar Adeleh" w:date="2024-09-06T15:56:00Z" w16du:dateUtc="2024-09-06T12:56:00Z">
        <w:r w:rsidRPr="00E72193" w:rsidDel="005D29EB">
          <w:delText xml:space="preserve">a) </w:delText>
        </w:r>
        <w:r w:rsidR="0061708E" w:rsidDel="005D29EB">
          <w:delText>T</w:delText>
        </w:r>
        <w:r w:rsidR="0061708E" w:rsidRPr="00E72193" w:rsidDel="005D29EB">
          <w:delText xml:space="preserve">he </w:delText>
        </w:r>
        <w:r w:rsidRPr="00E72193" w:rsidDel="005D29EB">
          <w:delText>problem is sin.</w:delText>
        </w:r>
      </w:del>
    </w:p>
    <w:p w14:paraId="4FFAB20E" w14:textId="032E42EB" w:rsidR="000E0656" w:rsidDel="005D29EB" w:rsidRDefault="00B601A6" w:rsidP="000E0656">
      <w:pPr>
        <w:ind w:left="720"/>
        <w:rPr>
          <w:del w:id="12208" w:author="Thar Adeleh" w:date="2024-09-06T15:56:00Z" w16du:dateUtc="2024-09-06T12:56:00Z"/>
        </w:rPr>
      </w:pPr>
      <w:del w:id="12209" w:author="Thar Adeleh" w:date="2024-09-06T15:56:00Z" w16du:dateUtc="2024-09-06T12:56:00Z">
        <w:r w:rsidRPr="00E72193" w:rsidDel="005D29EB">
          <w:delText>b) Jesus’ death is part of the solution.</w:delText>
        </w:r>
      </w:del>
    </w:p>
    <w:p w14:paraId="01528FC6" w14:textId="262BABEE" w:rsidR="000E0656" w:rsidDel="005D29EB" w:rsidRDefault="00B601A6" w:rsidP="000E0656">
      <w:pPr>
        <w:ind w:left="720"/>
        <w:rPr>
          <w:del w:id="12210" w:author="Thar Adeleh" w:date="2024-09-06T15:56:00Z" w16du:dateUtc="2024-09-06T12:56:00Z"/>
        </w:rPr>
      </w:pPr>
      <w:del w:id="12211" w:author="Thar Adeleh" w:date="2024-09-06T15:56:00Z" w16du:dateUtc="2024-09-06T12:56:00Z">
        <w:r w:rsidRPr="00E72193" w:rsidDel="005D29EB">
          <w:delText xml:space="preserve">c) </w:delText>
        </w:r>
        <w:r w:rsidR="001828DA" w:rsidDel="005D29EB">
          <w:delText>T</w:delText>
        </w:r>
        <w:r w:rsidR="001828DA" w:rsidRPr="00E72193" w:rsidDel="005D29EB">
          <w:delText xml:space="preserve">he </w:delText>
        </w:r>
        <w:r w:rsidRPr="00E72193" w:rsidDel="005D29EB">
          <w:delText>virgin birth is part of the solution.</w:delText>
        </w:r>
      </w:del>
    </w:p>
    <w:p w14:paraId="13F89B68" w14:textId="7782AD8B" w:rsidR="00B601A6" w:rsidRPr="00E72193" w:rsidDel="005D29EB" w:rsidRDefault="00B601A6" w:rsidP="000E0656">
      <w:pPr>
        <w:ind w:left="720"/>
        <w:rPr>
          <w:del w:id="12212" w:author="Thar Adeleh" w:date="2024-09-06T15:56:00Z" w16du:dateUtc="2024-09-06T12:56:00Z"/>
        </w:rPr>
      </w:pPr>
      <w:del w:id="12213" w:author="Thar Adeleh" w:date="2024-09-06T15:56:00Z" w16du:dateUtc="2024-09-06T12:56:00Z">
        <w:r w:rsidRPr="00E72193" w:rsidDel="005D29EB">
          <w:delText>d) Jesus’ resurrection is part of the solution.</w:delText>
        </w:r>
      </w:del>
    </w:p>
    <w:p w14:paraId="436EABE3" w14:textId="6B489438" w:rsidR="00B601A6" w:rsidRPr="00E72193" w:rsidDel="005D29EB" w:rsidRDefault="00B601A6" w:rsidP="00B601A6">
      <w:pPr>
        <w:rPr>
          <w:del w:id="12214" w:author="Thar Adeleh" w:date="2024-09-06T15:56:00Z" w16du:dateUtc="2024-09-06T12:56:00Z"/>
        </w:rPr>
      </w:pPr>
    </w:p>
    <w:p w14:paraId="07C50BC5" w14:textId="7061D378" w:rsidR="00B601A6" w:rsidRPr="001828DA" w:rsidDel="005D29EB" w:rsidRDefault="00B601A6" w:rsidP="00B601A6">
      <w:pPr>
        <w:rPr>
          <w:del w:id="12215" w:author="Thar Adeleh" w:date="2024-09-06T15:56:00Z" w16du:dateUtc="2024-09-06T12:56:00Z"/>
        </w:rPr>
      </w:pPr>
      <w:del w:id="12216" w:author="Thar Adeleh" w:date="2024-09-06T15:56:00Z" w16du:dateUtc="2024-09-06T12:56:00Z">
        <w:r w:rsidRPr="00E72193" w:rsidDel="005D29EB">
          <w:delText xml:space="preserve">7. In the judicial model, all of the following are true </w:delText>
        </w:r>
        <w:r w:rsidRPr="00E72193" w:rsidDel="005D29EB">
          <w:rPr>
            <w:i/>
          </w:rPr>
          <w:delText>except</w:delText>
        </w:r>
        <w:r w:rsidR="001828DA" w:rsidDel="005D29EB">
          <w:delText>:</w:delText>
        </w:r>
      </w:del>
    </w:p>
    <w:p w14:paraId="1400F733" w14:textId="0FDCE773" w:rsidR="000E0656" w:rsidDel="005D29EB" w:rsidRDefault="00B601A6" w:rsidP="000E0656">
      <w:pPr>
        <w:ind w:left="720"/>
        <w:rPr>
          <w:del w:id="12217" w:author="Thar Adeleh" w:date="2024-09-06T15:56:00Z" w16du:dateUtc="2024-09-06T12:56:00Z"/>
        </w:rPr>
      </w:pPr>
      <w:del w:id="12218" w:author="Thar Adeleh" w:date="2024-09-06T15:56:00Z" w16du:dateUtc="2024-09-06T12:56:00Z">
        <w:r w:rsidRPr="00E72193" w:rsidDel="005D29EB">
          <w:delText xml:space="preserve">a) </w:delText>
        </w:r>
        <w:r w:rsidR="001828DA" w:rsidDel="005D29EB">
          <w:delText>B</w:delText>
        </w:r>
        <w:r w:rsidR="001828DA" w:rsidRPr="00E72193" w:rsidDel="005D29EB">
          <w:delText xml:space="preserve">reaking </w:delText>
        </w:r>
        <w:r w:rsidRPr="00E72193" w:rsidDel="005D29EB">
          <w:delText xml:space="preserve">the </w:delText>
        </w:r>
        <w:r w:rsidR="001828DA" w:rsidDel="005D29EB">
          <w:delText>L</w:delText>
        </w:r>
        <w:r w:rsidR="001828DA" w:rsidRPr="00E72193" w:rsidDel="005D29EB">
          <w:delText xml:space="preserve">aw </w:delText>
        </w:r>
        <w:r w:rsidRPr="00E72193" w:rsidDel="005D29EB">
          <w:delText>is sin.</w:delText>
        </w:r>
      </w:del>
    </w:p>
    <w:p w14:paraId="355F6773" w14:textId="59EC0DF6" w:rsidR="000E0656" w:rsidDel="005D29EB" w:rsidRDefault="00B601A6" w:rsidP="000E0656">
      <w:pPr>
        <w:ind w:left="720"/>
        <w:rPr>
          <w:del w:id="12219" w:author="Thar Adeleh" w:date="2024-09-06T15:56:00Z" w16du:dateUtc="2024-09-06T12:56:00Z"/>
        </w:rPr>
      </w:pPr>
      <w:del w:id="12220" w:author="Thar Adeleh" w:date="2024-09-06T15:56:00Z" w16du:dateUtc="2024-09-06T12:56:00Z">
        <w:r w:rsidRPr="00E72193" w:rsidDel="005D29EB">
          <w:delText xml:space="preserve">b) God gave the </w:delText>
        </w:r>
        <w:r w:rsidR="001828DA" w:rsidDel="005D29EB">
          <w:delText>L</w:delText>
        </w:r>
        <w:r w:rsidR="001828DA" w:rsidRPr="00E72193" w:rsidDel="005D29EB">
          <w:delText>aw</w:delText>
        </w:r>
        <w:r w:rsidRPr="00E72193" w:rsidDel="005D29EB">
          <w:delText>.</w:delText>
        </w:r>
      </w:del>
    </w:p>
    <w:p w14:paraId="7D1287CA" w14:textId="7C9CD744" w:rsidR="000E0656" w:rsidDel="005D29EB" w:rsidRDefault="00B601A6" w:rsidP="000E0656">
      <w:pPr>
        <w:ind w:left="720"/>
        <w:rPr>
          <w:del w:id="12221" w:author="Thar Adeleh" w:date="2024-09-06T15:56:00Z" w16du:dateUtc="2024-09-06T12:56:00Z"/>
        </w:rPr>
      </w:pPr>
      <w:del w:id="12222" w:author="Thar Adeleh" w:date="2024-09-06T15:56:00Z" w16du:dateUtc="2024-09-06T12:56:00Z">
        <w:r w:rsidRPr="00E72193" w:rsidDel="005D29EB">
          <w:delText xml:space="preserve">c) </w:delText>
        </w:r>
        <w:r w:rsidR="001828DA" w:rsidDel="005D29EB">
          <w:delText>S</w:delText>
        </w:r>
        <w:r w:rsidR="001828DA" w:rsidRPr="00E72193" w:rsidDel="005D29EB">
          <w:delText xml:space="preserve">in </w:delText>
        </w:r>
        <w:r w:rsidRPr="00E72193" w:rsidDel="005D29EB">
          <w:delText>is a cosmic force.</w:delText>
        </w:r>
      </w:del>
    </w:p>
    <w:p w14:paraId="5A13DB98" w14:textId="6D8AC13D" w:rsidR="00B601A6" w:rsidRPr="00E72193" w:rsidDel="005D29EB" w:rsidRDefault="00B601A6" w:rsidP="000E0656">
      <w:pPr>
        <w:ind w:left="720"/>
        <w:rPr>
          <w:del w:id="12223" w:author="Thar Adeleh" w:date="2024-09-06T15:56:00Z" w16du:dateUtc="2024-09-06T12:56:00Z"/>
        </w:rPr>
      </w:pPr>
      <w:del w:id="12224" w:author="Thar Adeleh" w:date="2024-09-06T15:56:00Z" w16du:dateUtc="2024-09-06T12:56:00Z">
        <w:r w:rsidRPr="00E72193" w:rsidDel="005D29EB">
          <w:delText>d) God is the judge.</w:delText>
        </w:r>
      </w:del>
    </w:p>
    <w:p w14:paraId="46DC2F29" w14:textId="7F24226A" w:rsidR="00B601A6" w:rsidRPr="00E72193" w:rsidDel="005D29EB" w:rsidRDefault="00B601A6" w:rsidP="00B601A6">
      <w:pPr>
        <w:rPr>
          <w:del w:id="12225" w:author="Thar Adeleh" w:date="2024-09-06T15:56:00Z" w16du:dateUtc="2024-09-06T12:56:00Z"/>
        </w:rPr>
      </w:pPr>
    </w:p>
    <w:p w14:paraId="080A02AD" w14:textId="6B0C7A53" w:rsidR="00B601A6" w:rsidRPr="00E72193" w:rsidDel="005D29EB" w:rsidRDefault="00B601A6" w:rsidP="00B601A6">
      <w:pPr>
        <w:rPr>
          <w:del w:id="12226" w:author="Thar Adeleh" w:date="2024-09-06T15:56:00Z" w16du:dateUtc="2024-09-06T12:56:00Z"/>
        </w:rPr>
      </w:pPr>
      <w:del w:id="12227" w:author="Thar Adeleh" w:date="2024-09-06T15:56:00Z" w16du:dateUtc="2024-09-06T12:56:00Z">
        <w:r w:rsidRPr="00E72193" w:rsidDel="005D29EB">
          <w:delText>8. The judicial model is also called</w:delText>
        </w:r>
        <w:r w:rsidR="001828DA" w:rsidDel="005D29EB">
          <w:delText>:</w:delText>
        </w:r>
      </w:del>
    </w:p>
    <w:p w14:paraId="2CD4C2DF" w14:textId="3DF5079D" w:rsidR="000E0656" w:rsidDel="005D29EB" w:rsidRDefault="00B601A6" w:rsidP="000E0656">
      <w:pPr>
        <w:ind w:left="720"/>
        <w:rPr>
          <w:del w:id="12228" w:author="Thar Adeleh" w:date="2024-09-06T15:56:00Z" w16du:dateUtc="2024-09-06T12:56:00Z"/>
        </w:rPr>
      </w:pPr>
      <w:del w:id="12229" w:author="Thar Adeleh" w:date="2024-09-06T15:56:00Z" w16du:dateUtc="2024-09-06T12:56:00Z">
        <w:r w:rsidRPr="00E72193" w:rsidDel="005D29EB">
          <w:delText xml:space="preserve">a) </w:delText>
        </w:r>
        <w:r w:rsidR="001828DA" w:rsidDel="005D29EB">
          <w:delText>J</w:delText>
        </w:r>
        <w:r w:rsidR="001828DA" w:rsidRPr="00E72193" w:rsidDel="005D29EB">
          <w:delText xml:space="preserve">ustification </w:delText>
        </w:r>
        <w:r w:rsidRPr="00E72193" w:rsidDel="005D29EB">
          <w:delText>by faith</w:delText>
        </w:r>
      </w:del>
    </w:p>
    <w:p w14:paraId="4EA89528" w14:textId="37021CBE" w:rsidR="000E0656" w:rsidDel="005D29EB" w:rsidRDefault="00B601A6" w:rsidP="000E0656">
      <w:pPr>
        <w:ind w:left="720"/>
        <w:rPr>
          <w:del w:id="12230" w:author="Thar Adeleh" w:date="2024-09-06T15:56:00Z" w16du:dateUtc="2024-09-06T12:56:00Z"/>
        </w:rPr>
      </w:pPr>
      <w:del w:id="12231" w:author="Thar Adeleh" w:date="2024-09-06T15:56:00Z" w16du:dateUtc="2024-09-06T12:56:00Z">
        <w:r w:rsidRPr="00E72193" w:rsidDel="005D29EB">
          <w:delText xml:space="preserve">b) </w:delText>
        </w:r>
        <w:r w:rsidR="001828DA" w:rsidDel="005D29EB">
          <w:delText>J</w:delText>
        </w:r>
        <w:r w:rsidR="001828DA" w:rsidRPr="00E72193" w:rsidDel="005D29EB">
          <w:delText xml:space="preserve">ustification </w:delText>
        </w:r>
        <w:r w:rsidRPr="00E72193" w:rsidDel="005D29EB">
          <w:delText>by baptism</w:delText>
        </w:r>
      </w:del>
    </w:p>
    <w:p w14:paraId="668B4053" w14:textId="131197C6" w:rsidR="000E0656" w:rsidDel="005D29EB" w:rsidRDefault="00B601A6" w:rsidP="000E0656">
      <w:pPr>
        <w:ind w:left="720"/>
        <w:rPr>
          <w:del w:id="12232" w:author="Thar Adeleh" w:date="2024-09-06T15:56:00Z" w16du:dateUtc="2024-09-06T12:56:00Z"/>
        </w:rPr>
      </w:pPr>
      <w:del w:id="12233" w:author="Thar Adeleh" w:date="2024-09-06T15:56:00Z" w16du:dateUtc="2024-09-06T12:56:00Z">
        <w:r w:rsidRPr="00E72193" w:rsidDel="005D29EB">
          <w:delText xml:space="preserve">c) </w:delText>
        </w:r>
        <w:r w:rsidR="001828DA" w:rsidDel="005D29EB">
          <w:delText>J</w:delText>
        </w:r>
        <w:r w:rsidR="001828DA" w:rsidRPr="00E72193" w:rsidDel="005D29EB">
          <w:delText xml:space="preserve">ustification </w:delText>
        </w:r>
        <w:r w:rsidRPr="00E72193" w:rsidDel="005D29EB">
          <w:delText>by the Law</w:delText>
        </w:r>
      </w:del>
    </w:p>
    <w:p w14:paraId="3EE66B04" w14:textId="0813241D" w:rsidR="00B601A6" w:rsidRPr="00E72193" w:rsidDel="005D29EB" w:rsidRDefault="00B601A6" w:rsidP="000E0656">
      <w:pPr>
        <w:ind w:left="720"/>
        <w:rPr>
          <w:del w:id="12234" w:author="Thar Adeleh" w:date="2024-09-06T15:56:00Z" w16du:dateUtc="2024-09-06T12:56:00Z"/>
        </w:rPr>
      </w:pPr>
      <w:del w:id="12235" w:author="Thar Adeleh" w:date="2024-09-06T15:56:00Z" w16du:dateUtc="2024-09-06T12:56:00Z">
        <w:r w:rsidRPr="00E72193" w:rsidDel="005D29EB">
          <w:delText xml:space="preserve">d) </w:delText>
        </w:r>
        <w:r w:rsidR="001828DA" w:rsidDel="005D29EB">
          <w:delText>T</w:delText>
        </w:r>
        <w:r w:rsidR="001828DA" w:rsidRPr="00E72193" w:rsidDel="005D29EB">
          <w:delText xml:space="preserve">he </w:delText>
        </w:r>
        <w:r w:rsidRPr="00E72193" w:rsidDel="005D29EB">
          <w:delText>participationist model</w:delText>
        </w:r>
      </w:del>
    </w:p>
    <w:p w14:paraId="28A46028" w14:textId="615D2C39" w:rsidR="00B601A6" w:rsidRPr="00E72193" w:rsidDel="005D29EB" w:rsidRDefault="00B601A6" w:rsidP="00B601A6">
      <w:pPr>
        <w:rPr>
          <w:del w:id="12236" w:author="Thar Adeleh" w:date="2024-09-06T15:56:00Z" w16du:dateUtc="2024-09-06T12:56:00Z"/>
        </w:rPr>
      </w:pPr>
    </w:p>
    <w:p w14:paraId="4509A0FE" w14:textId="1E1144B6" w:rsidR="00B601A6" w:rsidRPr="00E72193" w:rsidDel="005D29EB" w:rsidRDefault="00B601A6" w:rsidP="00B601A6">
      <w:pPr>
        <w:rPr>
          <w:del w:id="12237" w:author="Thar Adeleh" w:date="2024-09-06T15:56:00Z" w16du:dateUtc="2024-09-06T12:56:00Z"/>
        </w:rPr>
      </w:pPr>
      <w:del w:id="12238" w:author="Thar Adeleh" w:date="2024-09-06T15:56:00Z" w16du:dateUtc="2024-09-06T12:56:00Z">
        <w:r w:rsidRPr="00E72193" w:rsidDel="005D29EB">
          <w:delText>*9. In the judicial model, Jesus’ death</w:delText>
        </w:r>
        <w:r w:rsidR="001828DA" w:rsidDel="005D29EB">
          <w:delText>:</w:delText>
        </w:r>
      </w:del>
    </w:p>
    <w:p w14:paraId="7046532C" w14:textId="3DCFD65C" w:rsidR="000E0656" w:rsidDel="005D29EB" w:rsidRDefault="00B601A6" w:rsidP="000E0656">
      <w:pPr>
        <w:ind w:left="720"/>
        <w:rPr>
          <w:del w:id="12239" w:author="Thar Adeleh" w:date="2024-09-06T15:56:00Z" w16du:dateUtc="2024-09-06T12:56:00Z"/>
        </w:rPr>
      </w:pPr>
      <w:del w:id="12240" w:author="Thar Adeleh" w:date="2024-09-06T15:56:00Z" w16du:dateUtc="2024-09-06T12:56:00Z">
        <w:r w:rsidRPr="00E72193" w:rsidDel="005D29EB">
          <w:delText xml:space="preserve">a) </w:delText>
        </w:r>
        <w:r w:rsidR="001828DA" w:rsidDel="005D29EB">
          <w:delText>I</w:delText>
        </w:r>
        <w:r w:rsidR="001828DA" w:rsidRPr="00E72193" w:rsidDel="005D29EB">
          <w:delText xml:space="preserve">s </w:delText>
        </w:r>
        <w:r w:rsidR="00B25A13" w:rsidDel="005D29EB">
          <w:delText>similar to a blood sacrifice at the Jewish temple</w:delText>
        </w:r>
      </w:del>
    </w:p>
    <w:p w14:paraId="19C1B0D7" w14:textId="671F8B3C" w:rsidR="000E0656" w:rsidDel="005D29EB" w:rsidRDefault="00B601A6" w:rsidP="000E0656">
      <w:pPr>
        <w:ind w:left="720"/>
        <w:rPr>
          <w:del w:id="12241" w:author="Thar Adeleh" w:date="2024-09-06T15:56:00Z" w16du:dateUtc="2024-09-06T12:56:00Z"/>
        </w:rPr>
      </w:pPr>
      <w:del w:id="12242" w:author="Thar Adeleh" w:date="2024-09-06T15:56:00Z" w16du:dateUtc="2024-09-06T12:56:00Z">
        <w:r w:rsidRPr="00E72193" w:rsidDel="005D29EB">
          <w:delText xml:space="preserve">b) </w:delText>
        </w:r>
        <w:r w:rsidR="001828DA" w:rsidDel="005D29EB">
          <w:delText>I</w:delText>
        </w:r>
        <w:r w:rsidR="001828DA" w:rsidRPr="00E72193" w:rsidDel="005D29EB">
          <w:delText xml:space="preserve">s </w:delText>
        </w:r>
        <w:r w:rsidRPr="00E72193" w:rsidDel="005D29EB">
          <w:delText>a payment for the sins of others</w:delText>
        </w:r>
      </w:del>
    </w:p>
    <w:p w14:paraId="7780C2A7" w14:textId="45FBB0B4" w:rsidR="000E0656" w:rsidDel="005D29EB" w:rsidRDefault="00B601A6" w:rsidP="000E0656">
      <w:pPr>
        <w:ind w:left="720"/>
        <w:rPr>
          <w:del w:id="12243" w:author="Thar Adeleh" w:date="2024-09-06T15:56:00Z" w16du:dateUtc="2024-09-06T12:56:00Z"/>
        </w:rPr>
      </w:pPr>
      <w:del w:id="12244" w:author="Thar Adeleh" w:date="2024-09-06T15:56:00Z" w16du:dateUtc="2024-09-06T12:56:00Z">
        <w:r w:rsidRPr="00E72193" w:rsidDel="005D29EB">
          <w:delText xml:space="preserve">c) </w:delText>
        </w:r>
        <w:r w:rsidR="001828DA" w:rsidDel="005D29EB">
          <w:delText>I</w:delText>
        </w:r>
        <w:r w:rsidR="001828DA" w:rsidRPr="00E72193" w:rsidDel="005D29EB">
          <w:delText xml:space="preserve">s </w:delText>
        </w:r>
        <w:r w:rsidR="00B25A13" w:rsidDel="005D29EB">
          <w:delText>a ransom to Satan</w:delText>
        </w:r>
      </w:del>
    </w:p>
    <w:p w14:paraId="75CB9220" w14:textId="616D45BD" w:rsidR="00B601A6" w:rsidRPr="00E72193" w:rsidDel="005D29EB" w:rsidRDefault="00B601A6" w:rsidP="000E0656">
      <w:pPr>
        <w:ind w:left="720"/>
        <w:rPr>
          <w:del w:id="12245" w:author="Thar Adeleh" w:date="2024-09-06T15:56:00Z" w16du:dateUtc="2024-09-06T12:56:00Z"/>
        </w:rPr>
      </w:pPr>
      <w:del w:id="12246" w:author="Thar Adeleh" w:date="2024-09-06T15:56:00Z" w16du:dateUtc="2024-09-06T12:56:00Z">
        <w:r w:rsidRPr="00E72193" w:rsidDel="005D29EB">
          <w:delText xml:space="preserve">d) </w:delText>
        </w:r>
        <w:r w:rsidR="001828DA" w:rsidDel="005D29EB">
          <w:delText>I</w:delText>
        </w:r>
        <w:r w:rsidR="001828DA" w:rsidRPr="00E72193" w:rsidDel="005D29EB">
          <w:delText xml:space="preserve">s </w:delText>
        </w:r>
        <w:r w:rsidRPr="00E72193" w:rsidDel="005D29EB">
          <w:delText>a judgment against the Jewish leaders</w:delText>
        </w:r>
      </w:del>
    </w:p>
    <w:p w14:paraId="1DB1DE26" w14:textId="38195B52" w:rsidR="00B601A6" w:rsidRPr="00E72193" w:rsidDel="005D29EB" w:rsidRDefault="00B601A6" w:rsidP="00B601A6">
      <w:pPr>
        <w:rPr>
          <w:del w:id="12247" w:author="Thar Adeleh" w:date="2024-09-06T15:56:00Z" w16du:dateUtc="2024-09-06T12:56:00Z"/>
        </w:rPr>
      </w:pPr>
    </w:p>
    <w:p w14:paraId="4BA4097B" w14:textId="52BCD90F" w:rsidR="00B601A6" w:rsidRPr="001828DA" w:rsidDel="005D29EB" w:rsidRDefault="00B601A6" w:rsidP="00B601A6">
      <w:pPr>
        <w:rPr>
          <w:del w:id="12248" w:author="Thar Adeleh" w:date="2024-09-06T15:56:00Z" w16du:dateUtc="2024-09-06T12:56:00Z"/>
        </w:rPr>
      </w:pPr>
      <w:del w:id="12249" w:author="Thar Adeleh" w:date="2024-09-06T15:56:00Z" w16du:dateUtc="2024-09-06T12:56:00Z">
        <w:r w:rsidRPr="00E72193" w:rsidDel="005D29EB">
          <w:delText xml:space="preserve">10. According to the judicial model, all of the following are true </w:delText>
        </w:r>
        <w:r w:rsidRPr="00E72193" w:rsidDel="005D29EB">
          <w:rPr>
            <w:i/>
          </w:rPr>
          <w:delText>except</w:delText>
        </w:r>
        <w:r w:rsidR="001828DA" w:rsidDel="005D29EB">
          <w:delText>:</w:delText>
        </w:r>
      </w:del>
    </w:p>
    <w:p w14:paraId="75AEAE30" w14:textId="19D0F8A2" w:rsidR="000E0656" w:rsidDel="005D29EB" w:rsidRDefault="00B601A6" w:rsidP="000E0656">
      <w:pPr>
        <w:ind w:left="720"/>
        <w:rPr>
          <w:del w:id="12250" w:author="Thar Adeleh" w:date="2024-09-06T15:56:00Z" w16du:dateUtc="2024-09-06T12:56:00Z"/>
        </w:rPr>
      </w:pPr>
      <w:del w:id="12251" w:author="Thar Adeleh" w:date="2024-09-06T15:56:00Z" w16du:dateUtc="2024-09-06T12:56:00Z">
        <w:r w:rsidRPr="00E72193" w:rsidDel="005D29EB">
          <w:delText xml:space="preserve">a) </w:delText>
        </w:r>
        <w:r w:rsidR="001828DA" w:rsidDel="005D29EB">
          <w:delText>E</w:delText>
        </w:r>
        <w:r w:rsidR="001828DA" w:rsidRPr="00E72193" w:rsidDel="005D29EB">
          <w:delText xml:space="preserve">veryone </w:delText>
        </w:r>
        <w:r w:rsidRPr="00E72193" w:rsidDel="005D29EB">
          <w:delText>has sinned.</w:delText>
        </w:r>
      </w:del>
    </w:p>
    <w:p w14:paraId="68257DE7" w14:textId="2AC2E3B3" w:rsidR="000E0656" w:rsidDel="005D29EB" w:rsidRDefault="00B601A6" w:rsidP="000E0656">
      <w:pPr>
        <w:ind w:left="720"/>
        <w:rPr>
          <w:del w:id="12252" w:author="Thar Adeleh" w:date="2024-09-06T15:56:00Z" w16du:dateUtc="2024-09-06T12:56:00Z"/>
        </w:rPr>
      </w:pPr>
      <w:del w:id="12253" w:author="Thar Adeleh" w:date="2024-09-06T15:56:00Z" w16du:dateUtc="2024-09-06T12:56:00Z">
        <w:r w:rsidRPr="00E72193" w:rsidDel="005D29EB">
          <w:delText xml:space="preserve">b) </w:delText>
        </w:r>
        <w:r w:rsidR="001828DA" w:rsidDel="005D29EB">
          <w:delText>T</w:delText>
        </w:r>
        <w:r w:rsidR="001828DA" w:rsidRPr="00E72193" w:rsidDel="005D29EB">
          <w:delText xml:space="preserve">he </w:delText>
        </w:r>
        <w:r w:rsidRPr="00E72193" w:rsidDel="005D29EB">
          <w:delText>penalty for sin is death.</w:delText>
        </w:r>
      </w:del>
    </w:p>
    <w:p w14:paraId="528026B5" w14:textId="0CB04132" w:rsidR="000E0656" w:rsidDel="005D29EB" w:rsidRDefault="00B601A6" w:rsidP="000E0656">
      <w:pPr>
        <w:ind w:left="720"/>
        <w:rPr>
          <w:del w:id="12254" w:author="Thar Adeleh" w:date="2024-09-06T15:56:00Z" w16du:dateUtc="2024-09-06T12:56:00Z"/>
        </w:rPr>
      </w:pPr>
      <w:del w:id="12255" w:author="Thar Adeleh" w:date="2024-09-06T15:56:00Z" w16du:dateUtc="2024-09-06T12:56:00Z">
        <w:r w:rsidRPr="00E72193" w:rsidDel="005D29EB">
          <w:delText xml:space="preserve">c) </w:delText>
        </w:r>
        <w:r w:rsidR="001828DA" w:rsidDel="005D29EB">
          <w:delText>B</w:delText>
        </w:r>
        <w:r w:rsidR="001828DA" w:rsidRPr="00E72193" w:rsidDel="005D29EB">
          <w:delText xml:space="preserve">aptism </w:delText>
        </w:r>
        <w:r w:rsidRPr="00E72193" w:rsidDel="005D29EB">
          <w:delText>cleanses people of their sin.</w:delText>
        </w:r>
      </w:del>
    </w:p>
    <w:p w14:paraId="0FBA2B7F" w14:textId="69DE6D54" w:rsidR="00B601A6" w:rsidRPr="00E72193" w:rsidDel="005D29EB" w:rsidRDefault="00B601A6" w:rsidP="000E0656">
      <w:pPr>
        <w:ind w:left="720"/>
        <w:rPr>
          <w:del w:id="12256" w:author="Thar Adeleh" w:date="2024-09-06T15:56:00Z" w16du:dateUtc="2024-09-06T12:56:00Z"/>
        </w:rPr>
      </w:pPr>
      <w:del w:id="12257" w:author="Thar Adeleh" w:date="2024-09-06T15:56:00Z" w16du:dateUtc="2024-09-06T12:56:00Z">
        <w:r w:rsidRPr="00E72193" w:rsidDel="005D29EB">
          <w:delText xml:space="preserve">d) </w:delText>
        </w:r>
        <w:r w:rsidR="001828DA" w:rsidDel="005D29EB">
          <w:delText>R</w:delText>
        </w:r>
        <w:r w:rsidR="001828DA" w:rsidRPr="00E72193" w:rsidDel="005D29EB">
          <w:delText xml:space="preserve">econciliation </w:delText>
        </w:r>
        <w:r w:rsidRPr="00E72193" w:rsidDel="005D29EB">
          <w:delText>with God depends on belief in Jesus’ death and resurrection.</w:delText>
        </w:r>
      </w:del>
    </w:p>
    <w:p w14:paraId="74236ACB" w14:textId="151514F9" w:rsidR="00B601A6" w:rsidRPr="00E72193" w:rsidDel="005D29EB" w:rsidRDefault="00B601A6" w:rsidP="00B601A6">
      <w:pPr>
        <w:rPr>
          <w:del w:id="12258" w:author="Thar Adeleh" w:date="2024-09-06T15:56:00Z" w16du:dateUtc="2024-09-06T12:56:00Z"/>
        </w:rPr>
      </w:pPr>
    </w:p>
    <w:p w14:paraId="0DC4EEC7" w14:textId="281B11CF" w:rsidR="00B601A6" w:rsidRPr="00E72193" w:rsidDel="005D29EB" w:rsidRDefault="00B601A6" w:rsidP="00B601A6">
      <w:pPr>
        <w:rPr>
          <w:del w:id="12259" w:author="Thar Adeleh" w:date="2024-09-06T15:56:00Z" w16du:dateUtc="2024-09-06T12:56:00Z"/>
        </w:rPr>
      </w:pPr>
      <w:del w:id="12260" w:author="Thar Adeleh" w:date="2024-09-06T15:56:00Z" w16du:dateUtc="2024-09-06T12:56:00Z">
        <w:r w:rsidRPr="00E72193" w:rsidDel="005D29EB">
          <w:delText>*11. According to the participationist model, sin is</w:delText>
        </w:r>
        <w:r w:rsidR="001828DA" w:rsidDel="005D29EB">
          <w:delText>:</w:delText>
        </w:r>
      </w:del>
    </w:p>
    <w:p w14:paraId="51696D88" w14:textId="4C59266B" w:rsidR="000E0656" w:rsidDel="005D29EB" w:rsidRDefault="00B601A6" w:rsidP="000E0656">
      <w:pPr>
        <w:ind w:left="720"/>
        <w:rPr>
          <w:del w:id="12261" w:author="Thar Adeleh" w:date="2024-09-06T15:56:00Z" w16du:dateUtc="2024-09-06T12:56:00Z"/>
        </w:rPr>
      </w:pPr>
      <w:del w:id="12262" w:author="Thar Adeleh" w:date="2024-09-06T15:56:00Z" w16du:dateUtc="2024-09-06T12:56:00Z">
        <w:r w:rsidRPr="00E72193" w:rsidDel="005D29EB">
          <w:delText xml:space="preserve">a) </w:delText>
        </w:r>
        <w:r w:rsidR="001828DA" w:rsidDel="005D29EB">
          <w:delText>B</w:delText>
        </w:r>
        <w:r w:rsidR="001828DA" w:rsidRPr="00E72193" w:rsidDel="005D29EB">
          <w:delText xml:space="preserve">reaking </w:delText>
        </w:r>
        <w:r w:rsidRPr="00E72193" w:rsidDel="005D29EB">
          <w:delText xml:space="preserve">the </w:delText>
        </w:r>
        <w:r w:rsidR="001828DA" w:rsidDel="005D29EB">
          <w:delText>L</w:delText>
        </w:r>
        <w:r w:rsidR="001828DA" w:rsidRPr="00E72193" w:rsidDel="005D29EB">
          <w:delText>aw</w:delText>
        </w:r>
      </w:del>
    </w:p>
    <w:p w14:paraId="1DFFEFC0" w14:textId="61C7A428" w:rsidR="000E0656" w:rsidDel="005D29EB" w:rsidRDefault="00B601A6" w:rsidP="000E0656">
      <w:pPr>
        <w:ind w:left="720"/>
        <w:rPr>
          <w:del w:id="12263" w:author="Thar Adeleh" w:date="2024-09-06T15:56:00Z" w16du:dateUtc="2024-09-06T12:56:00Z"/>
        </w:rPr>
      </w:pPr>
      <w:del w:id="12264" w:author="Thar Adeleh" w:date="2024-09-06T15:56:00Z" w16du:dateUtc="2024-09-06T12:56:00Z">
        <w:r w:rsidRPr="00E72193" w:rsidDel="005D29EB">
          <w:delText xml:space="preserve">b) </w:delText>
        </w:r>
        <w:r w:rsidR="001828DA" w:rsidDel="005D29EB">
          <w:delText>B</w:delText>
        </w:r>
        <w:r w:rsidR="001828DA" w:rsidRPr="00E72193" w:rsidDel="005D29EB">
          <w:delText xml:space="preserve">eing </w:delText>
        </w:r>
        <w:r w:rsidRPr="00E72193" w:rsidDel="005D29EB">
          <w:delText>circumcised</w:delText>
        </w:r>
      </w:del>
    </w:p>
    <w:p w14:paraId="795B546B" w14:textId="5B76D61E" w:rsidR="000E0656" w:rsidDel="005D29EB" w:rsidRDefault="00B601A6" w:rsidP="000E0656">
      <w:pPr>
        <w:ind w:left="720"/>
        <w:rPr>
          <w:del w:id="12265" w:author="Thar Adeleh" w:date="2024-09-06T15:56:00Z" w16du:dateUtc="2024-09-06T12:56:00Z"/>
        </w:rPr>
      </w:pPr>
      <w:del w:id="12266" w:author="Thar Adeleh" w:date="2024-09-06T15:56:00Z" w16du:dateUtc="2024-09-06T12:56:00Z">
        <w:r w:rsidRPr="00E72193" w:rsidDel="005D29EB">
          <w:delText xml:space="preserve">c) </w:delText>
        </w:r>
        <w:r w:rsidR="001828DA" w:rsidDel="005D29EB">
          <w:delText>N</w:delText>
        </w:r>
        <w:r w:rsidR="001828DA" w:rsidRPr="00E72193" w:rsidDel="005D29EB">
          <w:delText xml:space="preserve">ot </w:delText>
        </w:r>
        <w:r w:rsidRPr="00E72193" w:rsidDel="005D29EB">
          <w:delText>believing in Jesus</w:delText>
        </w:r>
      </w:del>
    </w:p>
    <w:p w14:paraId="6939388C" w14:textId="32155B31" w:rsidR="00B601A6" w:rsidRPr="00E72193" w:rsidDel="005D29EB" w:rsidRDefault="00B601A6" w:rsidP="000E0656">
      <w:pPr>
        <w:ind w:left="720"/>
        <w:rPr>
          <w:del w:id="12267" w:author="Thar Adeleh" w:date="2024-09-06T15:56:00Z" w16du:dateUtc="2024-09-06T12:56:00Z"/>
        </w:rPr>
      </w:pPr>
      <w:del w:id="12268" w:author="Thar Adeleh" w:date="2024-09-06T15:56:00Z" w16du:dateUtc="2024-09-06T12:56:00Z">
        <w:r w:rsidRPr="00E72193" w:rsidDel="005D29EB">
          <w:delText xml:space="preserve">d) </w:delText>
        </w:r>
        <w:r w:rsidR="001828DA" w:rsidDel="005D29EB">
          <w:delText>A</w:delText>
        </w:r>
        <w:r w:rsidR="001828DA" w:rsidRPr="00E72193" w:rsidDel="005D29EB">
          <w:delText xml:space="preserve"> </w:delText>
        </w:r>
        <w:r w:rsidRPr="00E72193" w:rsidDel="005D29EB">
          <w:delText>cosmic power that enslaves people</w:delText>
        </w:r>
      </w:del>
    </w:p>
    <w:p w14:paraId="533B41AD" w14:textId="785831A7" w:rsidR="00B601A6" w:rsidRPr="00E72193" w:rsidDel="005D29EB" w:rsidRDefault="00B601A6" w:rsidP="00B601A6">
      <w:pPr>
        <w:rPr>
          <w:del w:id="12269" w:author="Thar Adeleh" w:date="2024-09-06T15:56:00Z" w16du:dateUtc="2024-09-06T12:56:00Z"/>
        </w:rPr>
      </w:pPr>
    </w:p>
    <w:p w14:paraId="23537C7D" w14:textId="05F9B5FF" w:rsidR="00B601A6" w:rsidRPr="00E72193" w:rsidDel="005D29EB" w:rsidRDefault="00B601A6" w:rsidP="00B601A6">
      <w:pPr>
        <w:rPr>
          <w:del w:id="12270" w:author="Thar Adeleh" w:date="2024-09-06T15:56:00Z" w16du:dateUtc="2024-09-06T12:56:00Z"/>
        </w:rPr>
      </w:pPr>
      <w:del w:id="12271" w:author="Thar Adeleh" w:date="2024-09-06T15:56:00Z" w16du:dateUtc="2024-09-06T12:56:00Z">
        <w:r w:rsidRPr="00E72193" w:rsidDel="005D29EB">
          <w:delText>*12. The participationist model envisions Jesus’ death and resurrection as</w:delText>
        </w:r>
        <w:r w:rsidR="001828DA" w:rsidDel="005D29EB">
          <w:delText>:</w:delText>
        </w:r>
      </w:del>
    </w:p>
    <w:p w14:paraId="114ECE36" w14:textId="56AFC44F" w:rsidR="000E0656" w:rsidDel="005D29EB" w:rsidRDefault="00B601A6" w:rsidP="000E0656">
      <w:pPr>
        <w:ind w:left="720"/>
        <w:rPr>
          <w:del w:id="12272" w:author="Thar Adeleh" w:date="2024-09-06T15:56:00Z" w16du:dateUtc="2024-09-06T12:56:00Z"/>
        </w:rPr>
      </w:pPr>
      <w:del w:id="12273" w:author="Thar Adeleh" w:date="2024-09-06T15:56:00Z" w16du:dateUtc="2024-09-06T12:56:00Z">
        <w:r w:rsidRPr="00E72193" w:rsidDel="005D29EB">
          <w:delText xml:space="preserve">a) </w:delText>
        </w:r>
        <w:r w:rsidR="001828DA" w:rsidDel="005D29EB">
          <w:delText>A</w:delText>
        </w:r>
        <w:r w:rsidR="001828DA" w:rsidRPr="00E72193" w:rsidDel="005D29EB">
          <w:delText xml:space="preserve"> </w:delText>
        </w:r>
        <w:r w:rsidRPr="00E72193" w:rsidDel="005D29EB">
          <w:delText>payment for the sins of others</w:delText>
        </w:r>
      </w:del>
    </w:p>
    <w:p w14:paraId="3B2CA941" w14:textId="4BF4E302" w:rsidR="000E0656" w:rsidDel="005D29EB" w:rsidRDefault="00B601A6" w:rsidP="000E0656">
      <w:pPr>
        <w:ind w:left="720"/>
        <w:rPr>
          <w:del w:id="12274" w:author="Thar Adeleh" w:date="2024-09-06T15:56:00Z" w16du:dateUtc="2024-09-06T12:56:00Z"/>
        </w:rPr>
      </w:pPr>
      <w:del w:id="12275" w:author="Thar Adeleh" w:date="2024-09-06T15:56:00Z" w16du:dateUtc="2024-09-06T12:56:00Z">
        <w:r w:rsidRPr="00E72193" w:rsidDel="005D29EB">
          <w:delText xml:space="preserve">b) </w:delText>
        </w:r>
        <w:r w:rsidR="001828DA" w:rsidDel="005D29EB">
          <w:delText>A</w:delText>
        </w:r>
        <w:r w:rsidR="001828DA" w:rsidRPr="00E72193" w:rsidDel="005D29EB">
          <w:delText xml:space="preserve"> </w:delText>
        </w:r>
        <w:r w:rsidRPr="00E72193" w:rsidDel="005D29EB">
          <w:delText>defeat of the power of sin and death</w:delText>
        </w:r>
      </w:del>
    </w:p>
    <w:p w14:paraId="20C4A8AC" w14:textId="4FE524AE" w:rsidR="000E0656" w:rsidDel="005D29EB" w:rsidRDefault="00B601A6" w:rsidP="000E0656">
      <w:pPr>
        <w:ind w:left="720"/>
        <w:rPr>
          <w:del w:id="12276" w:author="Thar Adeleh" w:date="2024-09-06T15:56:00Z" w16du:dateUtc="2024-09-06T12:56:00Z"/>
        </w:rPr>
      </w:pPr>
      <w:del w:id="12277" w:author="Thar Adeleh" w:date="2024-09-06T15:56:00Z" w16du:dateUtc="2024-09-06T12:56:00Z">
        <w:r w:rsidRPr="00E72193" w:rsidDel="005D29EB">
          <w:delText xml:space="preserve">c) </w:delText>
        </w:r>
        <w:r w:rsidR="001828DA" w:rsidDel="005D29EB">
          <w:delText>A</w:delText>
        </w:r>
        <w:r w:rsidR="001828DA" w:rsidRPr="00E72193" w:rsidDel="005D29EB">
          <w:delText xml:space="preserve"> </w:delText>
        </w:r>
        <w:r w:rsidR="00B25A13" w:rsidDel="005D29EB">
          <w:delText>divine lamb being sacrificed on a heavenly altar</w:delText>
        </w:r>
      </w:del>
    </w:p>
    <w:p w14:paraId="647AF885" w14:textId="40F84DDF" w:rsidR="00B601A6" w:rsidRPr="00E72193" w:rsidDel="005D29EB" w:rsidRDefault="00B601A6" w:rsidP="000E0656">
      <w:pPr>
        <w:ind w:left="720"/>
        <w:rPr>
          <w:del w:id="12278" w:author="Thar Adeleh" w:date="2024-09-06T15:56:00Z" w16du:dateUtc="2024-09-06T12:56:00Z"/>
        </w:rPr>
      </w:pPr>
      <w:del w:id="12279" w:author="Thar Adeleh" w:date="2024-09-06T15:56:00Z" w16du:dateUtc="2024-09-06T12:56:00Z">
        <w:r w:rsidRPr="00E72193" w:rsidDel="005D29EB">
          <w:delText xml:space="preserve">d) </w:delText>
        </w:r>
        <w:r w:rsidR="001828DA" w:rsidDel="005D29EB">
          <w:delText>A</w:delText>
        </w:r>
        <w:r w:rsidR="001828DA" w:rsidRPr="00E72193" w:rsidDel="005D29EB">
          <w:delText xml:space="preserve"> </w:delText>
        </w:r>
        <w:r w:rsidRPr="00E72193" w:rsidDel="005D29EB">
          <w:delText>judgment against the Jews who participated in Jesus’ trial</w:delText>
        </w:r>
      </w:del>
    </w:p>
    <w:p w14:paraId="5C9D00F9" w14:textId="10D03397" w:rsidR="00B601A6" w:rsidRPr="00E72193" w:rsidDel="005D29EB" w:rsidRDefault="00B601A6" w:rsidP="00B601A6">
      <w:pPr>
        <w:rPr>
          <w:del w:id="12280" w:author="Thar Adeleh" w:date="2024-09-06T15:56:00Z" w16du:dateUtc="2024-09-06T12:56:00Z"/>
        </w:rPr>
      </w:pPr>
    </w:p>
    <w:p w14:paraId="0E3B3790" w14:textId="4967D514" w:rsidR="00B601A6" w:rsidRPr="00E72193" w:rsidDel="005D29EB" w:rsidRDefault="00B601A6" w:rsidP="00B601A6">
      <w:pPr>
        <w:rPr>
          <w:del w:id="12281" w:author="Thar Adeleh" w:date="2024-09-06T15:56:00Z" w16du:dateUtc="2024-09-06T12:56:00Z"/>
        </w:rPr>
      </w:pPr>
      <w:del w:id="12282" w:author="Thar Adeleh" w:date="2024-09-06T15:56:00Z" w16du:dateUtc="2024-09-06T12:56:00Z">
        <w:r w:rsidRPr="00E72193" w:rsidDel="005D29EB">
          <w:delText>13. According to the participationist model, people are joined with Jesus through</w:delText>
        </w:r>
        <w:r w:rsidR="001828DA" w:rsidDel="005D29EB">
          <w:delText>:</w:delText>
        </w:r>
      </w:del>
    </w:p>
    <w:p w14:paraId="1907B05D" w14:textId="29B7FBD4" w:rsidR="000E0656" w:rsidDel="005D29EB" w:rsidRDefault="00B601A6" w:rsidP="000E0656">
      <w:pPr>
        <w:ind w:left="720"/>
        <w:rPr>
          <w:del w:id="12283" w:author="Thar Adeleh" w:date="2024-09-06T15:56:00Z" w16du:dateUtc="2024-09-06T12:56:00Z"/>
        </w:rPr>
      </w:pPr>
      <w:del w:id="12284" w:author="Thar Adeleh" w:date="2024-09-06T15:56:00Z" w16du:dateUtc="2024-09-06T12:56:00Z">
        <w:r w:rsidRPr="00E72193" w:rsidDel="005D29EB">
          <w:delText xml:space="preserve">a) </w:delText>
        </w:r>
        <w:r w:rsidR="001828DA" w:rsidDel="005D29EB">
          <w:delText>B</w:delText>
        </w:r>
        <w:r w:rsidR="001828DA" w:rsidRPr="00E72193" w:rsidDel="005D29EB">
          <w:delText>aptism</w:delText>
        </w:r>
      </w:del>
    </w:p>
    <w:p w14:paraId="608A2B06" w14:textId="465A1276" w:rsidR="000E0656" w:rsidDel="005D29EB" w:rsidRDefault="00B601A6" w:rsidP="000E0656">
      <w:pPr>
        <w:ind w:left="720"/>
        <w:rPr>
          <w:del w:id="12285" w:author="Thar Adeleh" w:date="2024-09-06T15:56:00Z" w16du:dateUtc="2024-09-06T12:56:00Z"/>
        </w:rPr>
      </w:pPr>
      <w:del w:id="12286" w:author="Thar Adeleh" w:date="2024-09-06T15:56:00Z" w16du:dateUtc="2024-09-06T12:56:00Z">
        <w:r w:rsidRPr="00E72193" w:rsidDel="005D29EB">
          <w:delText xml:space="preserve">b) </w:delText>
        </w:r>
        <w:r w:rsidR="00B25A13" w:rsidDel="005D29EB">
          <w:delText>Belief in Jesus</w:delText>
        </w:r>
      </w:del>
    </w:p>
    <w:p w14:paraId="7F51F022" w14:textId="5D011F1E" w:rsidR="000E0656" w:rsidDel="005D29EB" w:rsidRDefault="00B601A6" w:rsidP="000E0656">
      <w:pPr>
        <w:ind w:left="720"/>
        <w:rPr>
          <w:del w:id="12287" w:author="Thar Adeleh" w:date="2024-09-06T15:56:00Z" w16du:dateUtc="2024-09-06T12:56:00Z"/>
        </w:rPr>
      </w:pPr>
      <w:del w:id="12288" w:author="Thar Adeleh" w:date="2024-09-06T15:56:00Z" w16du:dateUtc="2024-09-06T12:56:00Z">
        <w:r w:rsidRPr="00E72193" w:rsidDel="005D29EB">
          <w:delText xml:space="preserve">c) </w:delText>
        </w:r>
        <w:r w:rsidR="00B25A13" w:rsidDel="005D29EB">
          <w:delText>The Eucharist</w:delText>
        </w:r>
      </w:del>
    </w:p>
    <w:p w14:paraId="315B5322" w14:textId="22CABDD9" w:rsidR="00B601A6" w:rsidRPr="00E72193" w:rsidDel="005D29EB" w:rsidRDefault="00B601A6" w:rsidP="000E0656">
      <w:pPr>
        <w:ind w:left="720"/>
        <w:rPr>
          <w:del w:id="12289" w:author="Thar Adeleh" w:date="2024-09-06T15:56:00Z" w16du:dateUtc="2024-09-06T12:56:00Z"/>
        </w:rPr>
      </w:pPr>
      <w:del w:id="12290" w:author="Thar Adeleh" w:date="2024-09-06T15:56:00Z" w16du:dateUtc="2024-09-06T12:56:00Z">
        <w:r w:rsidRPr="00E72193" w:rsidDel="005D29EB">
          <w:delText xml:space="preserve">d) </w:delText>
        </w:r>
        <w:r w:rsidR="00B25A13" w:rsidDel="005D29EB">
          <w:delText>Scripture</w:delText>
        </w:r>
      </w:del>
    </w:p>
    <w:p w14:paraId="17910FAD" w14:textId="56E20114" w:rsidR="00B601A6" w:rsidRPr="00E72193" w:rsidDel="005D29EB" w:rsidRDefault="00B601A6" w:rsidP="00B601A6">
      <w:pPr>
        <w:rPr>
          <w:del w:id="12291" w:author="Thar Adeleh" w:date="2024-09-06T15:56:00Z" w16du:dateUtc="2024-09-06T12:56:00Z"/>
        </w:rPr>
      </w:pPr>
    </w:p>
    <w:p w14:paraId="33132EE6" w14:textId="2428BDA6" w:rsidR="00B601A6" w:rsidRPr="001828DA" w:rsidDel="005D29EB" w:rsidRDefault="00B601A6" w:rsidP="00B601A6">
      <w:pPr>
        <w:rPr>
          <w:del w:id="12292" w:author="Thar Adeleh" w:date="2024-09-06T15:56:00Z" w16du:dateUtc="2024-09-06T12:56:00Z"/>
        </w:rPr>
      </w:pPr>
      <w:del w:id="12293" w:author="Thar Adeleh" w:date="2024-09-06T15:56:00Z" w16du:dateUtc="2024-09-06T12:56:00Z">
        <w:r w:rsidRPr="00E72193" w:rsidDel="005D29EB">
          <w:delText xml:space="preserve">14. Paul believed that baptism did all of the following </w:delText>
        </w:r>
        <w:r w:rsidRPr="00E72193" w:rsidDel="005D29EB">
          <w:rPr>
            <w:i/>
          </w:rPr>
          <w:delText>except</w:delText>
        </w:r>
        <w:r w:rsidR="001828DA" w:rsidDel="005D29EB">
          <w:delText>:</w:delText>
        </w:r>
      </w:del>
    </w:p>
    <w:p w14:paraId="60F24162" w14:textId="5CDFE9D3" w:rsidR="000E0656" w:rsidDel="005D29EB" w:rsidRDefault="00B601A6" w:rsidP="000E0656">
      <w:pPr>
        <w:ind w:left="720"/>
        <w:rPr>
          <w:del w:id="12294" w:author="Thar Adeleh" w:date="2024-09-06T15:56:00Z" w16du:dateUtc="2024-09-06T12:56:00Z"/>
        </w:rPr>
      </w:pPr>
      <w:del w:id="12295" w:author="Thar Adeleh" w:date="2024-09-06T15:56:00Z" w16du:dateUtc="2024-09-06T12:56:00Z">
        <w:r w:rsidRPr="00E72193" w:rsidDel="005D29EB">
          <w:delText xml:space="preserve">a) </w:delText>
        </w:r>
        <w:r w:rsidR="001828DA" w:rsidDel="005D29EB">
          <w:delText>H</w:delText>
        </w:r>
        <w:r w:rsidR="001828DA" w:rsidRPr="00E72193" w:rsidDel="005D29EB">
          <w:delText xml:space="preserve">elp </w:delText>
        </w:r>
        <w:r w:rsidRPr="00E72193" w:rsidDel="005D29EB">
          <w:delText>to create a community of believers</w:delText>
        </w:r>
      </w:del>
    </w:p>
    <w:p w14:paraId="207399BF" w14:textId="09719273" w:rsidR="000E0656" w:rsidDel="005D29EB" w:rsidRDefault="00B601A6" w:rsidP="000E0656">
      <w:pPr>
        <w:ind w:left="720"/>
        <w:rPr>
          <w:del w:id="12296" w:author="Thar Adeleh" w:date="2024-09-06T15:56:00Z" w16du:dateUtc="2024-09-06T12:56:00Z"/>
        </w:rPr>
      </w:pPr>
      <w:del w:id="12297" w:author="Thar Adeleh" w:date="2024-09-06T15:56:00Z" w16du:dateUtc="2024-09-06T12:56:00Z">
        <w:r w:rsidRPr="00E72193" w:rsidDel="005D29EB">
          <w:delText xml:space="preserve">b) </w:delText>
        </w:r>
        <w:r w:rsidR="001828DA" w:rsidDel="005D29EB">
          <w:delText>C</w:delText>
        </w:r>
        <w:r w:rsidR="001828DA" w:rsidRPr="00E72193" w:rsidDel="005D29EB">
          <w:delText xml:space="preserve">reate </w:delText>
        </w:r>
        <w:r w:rsidRPr="00E72193" w:rsidDel="005D29EB">
          <w:delText>a union between the believer and Christ</w:delText>
        </w:r>
      </w:del>
    </w:p>
    <w:p w14:paraId="1909DDA8" w14:textId="5967F8BD" w:rsidR="000E0656" w:rsidDel="005D29EB" w:rsidRDefault="00B601A6" w:rsidP="000E0656">
      <w:pPr>
        <w:ind w:left="720"/>
        <w:rPr>
          <w:del w:id="12298" w:author="Thar Adeleh" w:date="2024-09-06T15:56:00Z" w16du:dateUtc="2024-09-06T12:56:00Z"/>
        </w:rPr>
      </w:pPr>
      <w:del w:id="12299" w:author="Thar Adeleh" w:date="2024-09-06T15:56:00Z" w16du:dateUtc="2024-09-06T12:56:00Z">
        <w:r w:rsidRPr="00E72193" w:rsidDel="005D29EB">
          <w:delText xml:space="preserve">c) </w:delText>
        </w:r>
        <w:r w:rsidR="001828DA" w:rsidDel="005D29EB">
          <w:delText>R</w:delText>
        </w:r>
        <w:r w:rsidR="001828DA" w:rsidRPr="00E72193" w:rsidDel="005D29EB">
          <w:delText xml:space="preserve">eveal </w:delText>
        </w:r>
        <w:r w:rsidRPr="00E72193" w:rsidDel="005D29EB">
          <w:delText>the believer’s exalted state</w:delText>
        </w:r>
      </w:del>
    </w:p>
    <w:p w14:paraId="62C32940" w14:textId="638DBC2F" w:rsidR="00B601A6" w:rsidRPr="00E72193" w:rsidDel="005D29EB" w:rsidRDefault="00B601A6" w:rsidP="000E0656">
      <w:pPr>
        <w:ind w:left="720"/>
        <w:rPr>
          <w:del w:id="12300" w:author="Thar Adeleh" w:date="2024-09-06T15:56:00Z" w16du:dateUtc="2024-09-06T12:56:00Z"/>
        </w:rPr>
      </w:pPr>
      <w:del w:id="12301" w:author="Thar Adeleh" w:date="2024-09-06T15:56:00Z" w16du:dateUtc="2024-09-06T12:56:00Z">
        <w:r w:rsidRPr="00E72193" w:rsidDel="005D29EB">
          <w:delText xml:space="preserve">d) </w:delText>
        </w:r>
        <w:r w:rsidR="001828DA" w:rsidDel="005D29EB">
          <w:delText>R</w:delText>
        </w:r>
        <w:r w:rsidR="001828DA" w:rsidRPr="00E72193" w:rsidDel="005D29EB">
          <w:delText xml:space="preserve">epresent </w:delText>
        </w:r>
        <w:r w:rsidRPr="00E72193" w:rsidDel="005D29EB">
          <w:delText>a Christian’s death with Christ</w:delText>
        </w:r>
      </w:del>
    </w:p>
    <w:p w14:paraId="741272B5" w14:textId="4F793BED" w:rsidR="00B601A6" w:rsidRPr="00E72193" w:rsidDel="005D29EB" w:rsidRDefault="00B601A6" w:rsidP="00B601A6">
      <w:pPr>
        <w:rPr>
          <w:del w:id="12302" w:author="Thar Adeleh" w:date="2024-09-06T15:56:00Z" w16du:dateUtc="2024-09-06T12:56:00Z"/>
        </w:rPr>
      </w:pPr>
    </w:p>
    <w:p w14:paraId="02C790A1" w14:textId="3F720DFA" w:rsidR="00B601A6" w:rsidRPr="00E72193" w:rsidDel="005D29EB" w:rsidRDefault="00B601A6" w:rsidP="00B601A6">
      <w:pPr>
        <w:rPr>
          <w:del w:id="12303" w:author="Thar Adeleh" w:date="2024-09-06T15:56:00Z" w16du:dateUtc="2024-09-06T12:56:00Z"/>
        </w:rPr>
      </w:pPr>
      <w:del w:id="12304" w:author="Thar Adeleh" w:date="2024-09-06T15:56:00Z" w16du:dateUtc="2024-09-06T12:56:00Z">
        <w:r w:rsidRPr="00E72193" w:rsidDel="005D29EB">
          <w:delText>15. Paul believed that Christians would be raised</w:delText>
        </w:r>
        <w:r w:rsidR="001828DA" w:rsidDel="005D29EB">
          <w:delText>:</w:delText>
        </w:r>
      </w:del>
    </w:p>
    <w:p w14:paraId="3CCDEB4F" w14:textId="7F39EBF1" w:rsidR="000E0656" w:rsidDel="005D29EB" w:rsidRDefault="00B601A6" w:rsidP="000E0656">
      <w:pPr>
        <w:ind w:left="720"/>
        <w:rPr>
          <w:del w:id="12305" w:author="Thar Adeleh" w:date="2024-09-06T15:56:00Z" w16du:dateUtc="2024-09-06T12:56:00Z"/>
        </w:rPr>
      </w:pPr>
      <w:del w:id="12306" w:author="Thar Adeleh" w:date="2024-09-06T15:56:00Z" w16du:dateUtc="2024-09-06T12:56:00Z">
        <w:r w:rsidRPr="00E72193" w:rsidDel="005D29EB">
          <w:delText xml:space="preserve">a) </w:delText>
        </w:r>
        <w:r w:rsidR="001828DA" w:rsidDel="005D29EB">
          <w:delText>W</w:delText>
        </w:r>
        <w:r w:rsidR="001828DA" w:rsidRPr="00E72193" w:rsidDel="005D29EB">
          <w:delText xml:space="preserve">hen </w:delText>
        </w:r>
        <w:r w:rsidRPr="00E72193" w:rsidDel="005D29EB">
          <w:delText>Jesus returned</w:delText>
        </w:r>
      </w:del>
    </w:p>
    <w:p w14:paraId="216323CE" w14:textId="1BF0674E" w:rsidR="000E0656" w:rsidDel="005D29EB" w:rsidRDefault="00B601A6" w:rsidP="000E0656">
      <w:pPr>
        <w:ind w:left="720"/>
        <w:rPr>
          <w:del w:id="12307" w:author="Thar Adeleh" w:date="2024-09-06T15:56:00Z" w16du:dateUtc="2024-09-06T12:56:00Z"/>
        </w:rPr>
      </w:pPr>
      <w:del w:id="12308" w:author="Thar Adeleh" w:date="2024-09-06T15:56:00Z" w16du:dateUtc="2024-09-06T12:56:00Z">
        <w:r w:rsidRPr="00E72193" w:rsidDel="005D29EB">
          <w:delText xml:space="preserve">b) </w:delText>
        </w:r>
        <w:r w:rsidR="001828DA" w:rsidDel="005D29EB">
          <w:delText>W</w:delText>
        </w:r>
        <w:r w:rsidR="001828DA" w:rsidRPr="00E72193" w:rsidDel="005D29EB">
          <w:delText xml:space="preserve">hen </w:delText>
        </w:r>
        <w:r w:rsidRPr="00E72193" w:rsidDel="005D29EB">
          <w:delText>they died</w:delText>
        </w:r>
      </w:del>
    </w:p>
    <w:p w14:paraId="2ABC6FF4" w14:textId="2BA79B51" w:rsidR="000E0656" w:rsidDel="005D29EB" w:rsidRDefault="00B601A6" w:rsidP="000E0656">
      <w:pPr>
        <w:ind w:left="720"/>
        <w:rPr>
          <w:del w:id="12309" w:author="Thar Adeleh" w:date="2024-09-06T15:56:00Z" w16du:dateUtc="2024-09-06T12:56:00Z"/>
        </w:rPr>
      </w:pPr>
      <w:del w:id="12310" w:author="Thar Adeleh" w:date="2024-09-06T15:56:00Z" w16du:dateUtc="2024-09-06T12:56:00Z">
        <w:r w:rsidRPr="00E72193" w:rsidDel="005D29EB">
          <w:delText xml:space="preserve">c) </w:delText>
        </w:r>
        <w:r w:rsidR="00B25A13" w:rsidDel="005D29EB">
          <w:delText>In 1000 years</w:delText>
        </w:r>
      </w:del>
    </w:p>
    <w:p w14:paraId="303ADADB" w14:textId="44BA4A88" w:rsidR="00B601A6" w:rsidRPr="00E72193" w:rsidDel="005D29EB" w:rsidRDefault="00B601A6" w:rsidP="000E0656">
      <w:pPr>
        <w:ind w:left="720"/>
        <w:rPr>
          <w:del w:id="12311" w:author="Thar Adeleh" w:date="2024-09-06T15:56:00Z" w16du:dateUtc="2024-09-06T12:56:00Z"/>
        </w:rPr>
      </w:pPr>
      <w:del w:id="12312" w:author="Thar Adeleh" w:date="2024-09-06T15:56:00Z" w16du:dateUtc="2024-09-06T12:56:00Z">
        <w:r w:rsidRPr="00E72193" w:rsidDel="005D29EB">
          <w:delText xml:space="preserve">d) </w:delText>
        </w:r>
        <w:r w:rsidR="001828DA" w:rsidDel="005D29EB">
          <w:delText>A</w:delText>
        </w:r>
        <w:r w:rsidR="001828DA" w:rsidRPr="00E72193" w:rsidDel="005D29EB">
          <w:delText xml:space="preserve">s </w:delText>
        </w:r>
        <w:r w:rsidRPr="00E72193" w:rsidDel="005D29EB">
          <w:delText>soon as they confessed belief in Jesus</w:delText>
        </w:r>
      </w:del>
    </w:p>
    <w:p w14:paraId="5CEAD7ED" w14:textId="39CA17ED" w:rsidR="00B601A6" w:rsidRPr="00E72193" w:rsidDel="005D29EB" w:rsidRDefault="00B601A6" w:rsidP="00B601A6">
      <w:pPr>
        <w:rPr>
          <w:del w:id="12313" w:author="Thar Adeleh" w:date="2024-09-06T15:56:00Z" w16du:dateUtc="2024-09-06T12:56:00Z"/>
        </w:rPr>
      </w:pPr>
    </w:p>
    <w:p w14:paraId="386A8D2B" w14:textId="5F248754" w:rsidR="00B601A6" w:rsidRPr="00E72193" w:rsidDel="005D29EB" w:rsidRDefault="00B601A6" w:rsidP="00B601A6">
      <w:pPr>
        <w:rPr>
          <w:del w:id="12314" w:author="Thar Adeleh" w:date="2024-09-06T15:56:00Z" w16du:dateUtc="2024-09-06T12:56:00Z"/>
        </w:rPr>
      </w:pPr>
      <w:del w:id="12315" w:author="Thar Adeleh" w:date="2024-09-06T15:56:00Z" w16du:dateUtc="2024-09-06T12:56:00Z">
        <w:r w:rsidRPr="00E72193" w:rsidDel="005D29EB">
          <w:delText xml:space="preserve">16. In Romans, Paul </w:delText>
        </w:r>
        <w:r w:rsidR="001828DA" w:rsidRPr="00E72193" w:rsidDel="005D29EB">
          <w:delText>protest</w:delText>
        </w:r>
        <w:r w:rsidR="001828DA" w:rsidDel="005D29EB">
          <w:delText>s</w:delText>
        </w:r>
        <w:r w:rsidR="001828DA" w:rsidRPr="00E72193" w:rsidDel="005D29EB">
          <w:delText xml:space="preserve"> </w:delText>
        </w:r>
        <w:r w:rsidRPr="00E72193" w:rsidDel="005D29EB">
          <w:delText>against reports that he taught</w:delText>
        </w:r>
        <w:r w:rsidR="001828DA" w:rsidDel="005D29EB">
          <w:delText>:</w:delText>
        </w:r>
      </w:del>
    </w:p>
    <w:p w14:paraId="3CCA990A" w14:textId="2B9F03B1" w:rsidR="000E0656" w:rsidDel="005D29EB" w:rsidRDefault="00B601A6" w:rsidP="000E0656">
      <w:pPr>
        <w:ind w:left="720"/>
        <w:rPr>
          <w:del w:id="12316" w:author="Thar Adeleh" w:date="2024-09-06T15:56:00Z" w16du:dateUtc="2024-09-06T12:56:00Z"/>
        </w:rPr>
      </w:pPr>
      <w:del w:id="12317" w:author="Thar Adeleh" w:date="2024-09-06T15:56:00Z" w16du:dateUtc="2024-09-06T12:56:00Z">
        <w:r w:rsidRPr="00E72193" w:rsidDel="005D29EB">
          <w:delText xml:space="preserve">a) </w:delText>
        </w:r>
        <w:r w:rsidR="001828DA" w:rsidDel="005D29EB">
          <w:delText>P</w:delText>
        </w:r>
        <w:r w:rsidR="001828DA" w:rsidRPr="00E72193" w:rsidDel="005D29EB">
          <w:delText xml:space="preserve">eople </w:delText>
        </w:r>
        <w:r w:rsidRPr="00E72193" w:rsidDel="005D29EB">
          <w:delText>to love one another</w:delText>
        </w:r>
      </w:del>
    </w:p>
    <w:p w14:paraId="406053AB" w14:textId="3F1D36BC" w:rsidR="000E0656" w:rsidDel="005D29EB" w:rsidRDefault="00B601A6" w:rsidP="000E0656">
      <w:pPr>
        <w:ind w:left="720"/>
        <w:rPr>
          <w:del w:id="12318" w:author="Thar Adeleh" w:date="2024-09-06T15:56:00Z" w16du:dateUtc="2024-09-06T12:56:00Z"/>
        </w:rPr>
      </w:pPr>
      <w:del w:id="12319" w:author="Thar Adeleh" w:date="2024-09-06T15:56:00Z" w16du:dateUtc="2024-09-06T12:56:00Z">
        <w:r w:rsidRPr="00E72193" w:rsidDel="005D29EB">
          <w:delText xml:space="preserve">b) </w:delText>
        </w:r>
        <w:r w:rsidR="001828DA" w:rsidDel="005D29EB">
          <w:delText>T</w:delText>
        </w:r>
        <w:r w:rsidR="001828DA" w:rsidRPr="00E72193" w:rsidDel="005D29EB">
          <w:delText xml:space="preserve">hat </w:delText>
        </w:r>
        <w:r w:rsidRPr="00E72193" w:rsidDel="005D29EB">
          <w:delText>circumcision was evil</w:delText>
        </w:r>
      </w:del>
    </w:p>
    <w:p w14:paraId="1F0FBF69" w14:textId="3DD4ACD9" w:rsidR="000E0656" w:rsidDel="005D29EB" w:rsidRDefault="00B601A6" w:rsidP="000E0656">
      <w:pPr>
        <w:ind w:left="720"/>
        <w:rPr>
          <w:del w:id="12320" w:author="Thar Adeleh" w:date="2024-09-06T15:56:00Z" w16du:dateUtc="2024-09-06T12:56:00Z"/>
        </w:rPr>
      </w:pPr>
      <w:del w:id="12321" w:author="Thar Adeleh" w:date="2024-09-06T15:56:00Z" w16du:dateUtc="2024-09-06T12:56:00Z">
        <w:r w:rsidRPr="00E72193" w:rsidDel="005D29EB">
          <w:delText xml:space="preserve">c) </w:delText>
        </w:r>
        <w:r w:rsidR="001828DA" w:rsidDel="005D29EB">
          <w:delText>T</w:delText>
        </w:r>
        <w:r w:rsidR="001828DA" w:rsidRPr="00E72193" w:rsidDel="005D29EB">
          <w:delText xml:space="preserve">hat </w:delText>
        </w:r>
        <w:r w:rsidRPr="00E72193" w:rsidDel="005D29EB">
          <w:delText>Jesus was God</w:delText>
        </w:r>
      </w:del>
    </w:p>
    <w:p w14:paraId="198CC06B" w14:textId="3816B6DF" w:rsidR="00B601A6" w:rsidRPr="00E72193" w:rsidDel="005D29EB" w:rsidRDefault="00B601A6" w:rsidP="000E0656">
      <w:pPr>
        <w:ind w:left="720"/>
        <w:rPr>
          <w:del w:id="12322" w:author="Thar Adeleh" w:date="2024-09-06T15:56:00Z" w16du:dateUtc="2024-09-06T12:56:00Z"/>
        </w:rPr>
      </w:pPr>
      <w:del w:id="12323" w:author="Thar Adeleh" w:date="2024-09-06T15:56:00Z" w16du:dateUtc="2024-09-06T12:56:00Z">
        <w:r w:rsidRPr="00E72193" w:rsidDel="005D29EB">
          <w:delText xml:space="preserve">d) </w:delText>
        </w:r>
        <w:r w:rsidR="001828DA" w:rsidDel="005D29EB">
          <w:delText>A</w:delText>
        </w:r>
        <w:r w:rsidR="001828DA" w:rsidRPr="00E72193" w:rsidDel="005D29EB">
          <w:delText xml:space="preserve">gainst </w:delText>
        </w:r>
        <w:r w:rsidRPr="00E72193" w:rsidDel="005D29EB">
          <w:delText>the Law</w:delText>
        </w:r>
      </w:del>
    </w:p>
    <w:p w14:paraId="47BE7BAC" w14:textId="5A725FA1" w:rsidR="00B601A6" w:rsidRPr="00E72193" w:rsidDel="005D29EB" w:rsidRDefault="00B601A6" w:rsidP="00B601A6">
      <w:pPr>
        <w:rPr>
          <w:del w:id="12324" w:author="Thar Adeleh" w:date="2024-09-06T15:56:00Z" w16du:dateUtc="2024-09-06T12:56:00Z"/>
        </w:rPr>
      </w:pPr>
    </w:p>
    <w:p w14:paraId="719B552A" w14:textId="497152BD" w:rsidR="00B601A6" w:rsidRPr="00E72193" w:rsidDel="005D29EB" w:rsidRDefault="00B601A6" w:rsidP="00B601A6">
      <w:pPr>
        <w:rPr>
          <w:del w:id="12325" w:author="Thar Adeleh" w:date="2024-09-06T15:56:00Z" w16du:dateUtc="2024-09-06T12:56:00Z"/>
        </w:rPr>
      </w:pPr>
      <w:del w:id="12326" w:author="Thar Adeleh" w:date="2024-09-06T15:56:00Z" w16du:dateUtc="2024-09-06T12:56:00Z">
        <w:r w:rsidRPr="00E72193" w:rsidDel="005D29EB">
          <w:delText>*17. Why did Paul write a letter to the Romans?</w:delText>
        </w:r>
      </w:del>
    </w:p>
    <w:p w14:paraId="65957B48" w14:textId="5A733255" w:rsidR="000E0656" w:rsidDel="005D29EB" w:rsidRDefault="00B601A6" w:rsidP="000E0656">
      <w:pPr>
        <w:ind w:left="720"/>
        <w:rPr>
          <w:del w:id="12327" w:author="Thar Adeleh" w:date="2024-09-06T15:56:00Z" w16du:dateUtc="2024-09-06T12:56:00Z"/>
        </w:rPr>
      </w:pPr>
      <w:del w:id="12328" w:author="Thar Adeleh" w:date="2024-09-06T15:56:00Z" w16du:dateUtc="2024-09-06T12:56:00Z">
        <w:r w:rsidRPr="00E72193" w:rsidDel="005D29EB">
          <w:delText xml:space="preserve">a) </w:delText>
        </w:r>
        <w:r w:rsidR="001828DA" w:rsidDel="005D29EB">
          <w:delText>T</w:delText>
        </w:r>
        <w:r w:rsidR="001828DA" w:rsidRPr="00E72193" w:rsidDel="005D29EB">
          <w:delText xml:space="preserve">o </w:delText>
        </w:r>
        <w:r w:rsidRPr="00E72193" w:rsidDel="005D29EB">
          <w:delText>solve the church’s problems</w:delText>
        </w:r>
      </w:del>
    </w:p>
    <w:p w14:paraId="4FC90005" w14:textId="3918B5A3" w:rsidR="000E0656" w:rsidDel="005D29EB" w:rsidRDefault="00B601A6" w:rsidP="000E0656">
      <w:pPr>
        <w:ind w:left="720"/>
        <w:rPr>
          <w:del w:id="12329" w:author="Thar Adeleh" w:date="2024-09-06T15:56:00Z" w16du:dateUtc="2024-09-06T12:56:00Z"/>
        </w:rPr>
      </w:pPr>
      <w:del w:id="12330" w:author="Thar Adeleh" w:date="2024-09-06T15:56:00Z" w16du:dateUtc="2024-09-06T12:56:00Z">
        <w:r w:rsidRPr="00E72193" w:rsidDel="005D29EB">
          <w:delText xml:space="preserve">b) </w:delText>
        </w:r>
        <w:r w:rsidR="001828DA" w:rsidDel="005D29EB">
          <w:delText>T</w:delText>
        </w:r>
        <w:r w:rsidR="001828DA" w:rsidRPr="00E72193" w:rsidDel="005D29EB">
          <w:delText xml:space="preserve">o </w:delText>
        </w:r>
        <w:r w:rsidRPr="00E72193" w:rsidDel="005D29EB">
          <w:delText>check in with them, as he did with all the churches he established</w:delText>
        </w:r>
      </w:del>
    </w:p>
    <w:p w14:paraId="525738F8" w14:textId="5F5D4A4E" w:rsidR="000E0656" w:rsidDel="005D29EB" w:rsidRDefault="00B601A6" w:rsidP="000E0656">
      <w:pPr>
        <w:ind w:left="720"/>
        <w:rPr>
          <w:del w:id="12331" w:author="Thar Adeleh" w:date="2024-09-06T15:56:00Z" w16du:dateUtc="2024-09-06T12:56:00Z"/>
        </w:rPr>
      </w:pPr>
      <w:del w:id="12332" w:author="Thar Adeleh" w:date="2024-09-06T15:56:00Z" w16du:dateUtc="2024-09-06T12:56:00Z">
        <w:r w:rsidRPr="00E72193" w:rsidDel="005D29EB">
          <w:delText xml:space="preserve">c) </w:delText>
        </w:r>
        <w:r w:rsidR="001828DA" w:rsidDel="005D29EB">
          <w:delText>T</w:delText>
        </w:r>
        <w:r w:rsidR="001828DA" w:rsidRPr="00E72193" w:rsidDel="005D29EB">
          <w:delText xml:space="preserve">o </w:delText>
        </w:r>
        <w:r w:rsidRPr="00E72193" w:rsidDel="005D29EB">
          <w:delText>alert them to the possibility of war with the Roman Gentiles</w:delText>
        </w:r>
      </w:del>
    </w:p>
    <w:p w14:paraId="3DEEF51D" w14:textId="04F4BA92" w:rsidR="00B601A6" w:rsidRPr="00E72193" w:rsidDel="005D29EB" w:rsidRDefault="00B601A6" w:rsidP="000E0656">
      <w:pPr>
        <w:ind w:left="720"/>
        <w:rPr>
          <w:del w:id="12333" w:author="Thar Adeleh" w:date="2024-09-06T15:56:00Z" w16du:dateUtc="2024-09-06T12:56:00Z"/>
        </w:rPr>
      </w:pPr>
      <w:del w:id="12334" w:author="Thar Adeleh" w:date="2024-09-06T15:56:00Z" w16du:dateUtc="2024-09-06T12:56:00Z">
        <w:r w:rsidRPr="00E72193" w:rsidDel="005D29EB">
          <w:delText xml:space="preserve">d) </w:delText>
        </w:r>
        <w:r w:rsidR="001828DA" w:rsidDel="005D29EB">
          <w:delText>N</w:delText>
        </w:r>
        <w:r w:rsidR="001828DA" w:rsidRPr="00E72193" w:rsidDel="005D29EB">
          <w:delText xml:space="preserve">o </w:delText>
        </w:r>
        <w:r w:rsidRPr="00E72193" w:rsidDel="005D29EB">
          <w:delText xml:space="preserve">one knows for sure; however, Paul did </w:delText>
        </w:r>
        <w:r w:rsidR="000E0656" w:rsidDel="005D29EB">
          <w:delText xml:space="preserve">have some purpose in trying to </w:delText>
        </w:r>
        <w:r w:rsidRPr="00E72193" w:rsidDel="005D29EB">
          <w:delText>convince them that his message was authentic</w:delText>
        </w:r>
        <w:r w:rsidR="001828DA" w:rsidDel="005D29EB">
          <w:delText>.</w:delText>
        </w:r>
      </w:del>
    </w:p>
    <w:p w14:paraId="133E2571" w14:textId="3BA61A01" w:rsidR="00B601A6" w:rsidRPr="00E72193" w:rsidDel="005D29EB" w:rsidRDefault="00B601A6" w:rsidP="00B601A6">
      <w:pPr>
        <w:rPr>
          <w:del w:id="12335" w:author="Thar Adeleh" w:date="2024-09-06T15:56:00Z" w16du:dateUtc="2024-09-06T12:56:00Z"/>
        </w:rPr>
      </w:pPr>
    </w:p>
    <w:p w14:paraId="522F139A" w14:textId="36452AC6" w:rsidR="00B601A6" w:rsidRPr="00E72193" w:rsidDel="005D29EB" w:rsidRDefault="00B601A6" w:rsidP="00B601A6">
      <w:pPr>
        <w:rPr>
          <w:del w:id="12336" w:author="Thar Adeleh" w:date="2024-09-06T15:56:00Z" w16du:dateUtc="2024-09-06T12:56:00Z"/>
        </w:rPr>
      </w:pPr>
      <w:del w:id="12337" w:author="Thar Adeleh" w:date="2024-09-06T15:56:00Z" w16du:dateUtc="2024-09-06T12:56:00Z">
        <w:r w:rsidRPr="00E72193" w:rsidDel="005D29EB">
          <w:delText>18. Which book of the New Testament was the most influential, was the most quoted, and stood at the center of debate between the Protestants and Catholics during the sixteenth-century Reformation?</w:delText>
        </w:r>
      </w:del>
    </w:p>
    <w:p w14:paraId="6B5B3284" w14:textId="4C121D95" w:rsidR="000E0656" w:rsidDel="005D29EB" w:rsidRDefault="000E0656" w:rsidP="000E0656">
      <w:pPr>
        <w:ind w:left="720"/>
        <w:rPr>
          <w:del w:id="12338" w:author="Thar Adeleh" w:date="2024-09-06T15:56:00Z" w16du:dateUtc="2024-09-06T12:56:00Z"/>
        </w:rPr>
      </w:pPr>
      <w:del w:id="12339" w:author="Thar Adeleh" w:date="2024-09-06T15:56:00Z" w16du:dateUtc="2024-09-06T12:56:00Z">
        <w:r w:rsidDel="005D29EB">
          <w:delText>a) Galatians</w:delText>
        </w:r>
      </w:del>
    </w:p>
    <w:p w14:paraId="6949A1DB" w14:textId="6CFB51BF" w:rsidR="000E0656" w:rsidDel="005D29EB" w:rsidRDefault="00B601A6" w:rsidP="000E0656">
      <w:pPr>
        <w:ind w:left="720"/>
        <w:rPr>
          <w:del w:id="12340" w:author="Thar Adeleh" w:date="2024-09-06T15:56:00Z" w16du:dateUtc="2024-09-06T12:56:00Z"/>
        </w:rPr>
      </w:pPr>
      <w:del w:id="12341" w:author="Thar Adeleh" w:date="2024-09-06T15:56:00Z" w16du:dateUtc="2024-09-06T12:56:00Z">
        <w:r w:rsidRPr="00E72193" w:rsidDel="005D29EB">
          <w:delText>b) Mark</w:delText>
        </w:r>
      </w:del>
    </w:p>
    <w:p w14:paraId="05D4D061" w14:textId="2E1EFB17" w:rsidR="000E0656" w:rsidDel="005D29EB" w:rsidRDefault="00B601A6" w:rsidP="000E0656">
      <w:pPr>
        <w:ind w:left="720"/>
        <w:rPr>
          <w:del w:id="12342" w:author="Thar Adeleh" w:date="2024-09-06T15:56:00Z" w16du:dateUtc="2024-09-06T12:56:00Z"/>
        </w:rPr>
      </w:pPr>
      <w:del w:id="12343" w:author="Thar Adeleh" w:date="2024-09-06T15:56:00Z" w16du:dateUtc="2024-09-06T12:56:00Z">
        <w:r w:rsidRPr="00E72193" w:rsidDel="005D29EB">
          <w:delText>c) Romans</w:delText>
        </w:r>
      </w:del>
    </w:p>
    <w:p w14:paraId="0CA52807" w14:textId="24CDB6BA" w:rsidR="00B601A6" w:rsidRPr="00E72193" w:rsidDel="005D29EB" w:rsidRDefault="00B601A6" w:rsidP="000E0656">
      <w:pPr>
        <w:ind w:left="720"/>
        <w:rPr>
          <w:del w:id="12344" w:author="Thar Adeleh" w:date="2024-09-06T15:56:00Z" w16du:dateUtc="2024-09-06T12:56:00Z"/>
        </w:rPr>
      </w:pPr>
      <w:del w:id="12345" w:author="Thar Adeleh" w:date="2024-09-06T15:56:00Z" w16du:dateUtc="2024-09-06T12:56:00Z">
        <w:r w:rsidRPr="00E72193" w:rsidDel="005D29EB">
          <w:delText xml:space="preserve">d) </w:delText>
        </w:r>
        <w:r w:rsidR="001828DA" w:rsidDel="005D29EB">
          <w:delText>First</w:delText>
        </w:r>
        <w:r w:rsidR="001828DA" w:rsidRPr="00E72193" w:rsidDel="005D29EB">
          <w:delText xml:space="preserve"> </w:delText>
        </w:r>
        <w:r w:rsidRPr="00E72193" w:rsidDel="005D29EB">
          <w:delText>Timothy</w:delText>
        </w:r>
      </w:del>
    </w:p>
    <w:p w14:paraId="36FD43AC" w14:textId="02E7CCD9" w:rsidR="00B601A6" w:rsidRPr="00E72193" w:rsidDel="005D29EB" w:rsidRDefault="00B601A6" w:rsidP="00B601A6">
      <w:pPr>
        <w:rPr>
          <w:del w:id="12346" w:author="Thar Adeleh" w:date="2024-09-06T15:56:00Z" w16du:dateUtc="2024-09-06T12:56:00Z"/>
        </w:rPr>
      </w:pPr>
    </w:p>
    <w:p w14:paraId="2D1A00FE" w14:textId="432E4825" w:rsidR="00B601A6" w:rsidRPr="00E72193" w:rsidDel="005D29EB" w:rsidRDefault="00B601A6" w:rsidP="00B601A6">
      <w:pPr>
        <w:rPr>
          <w:del w:id="12347" w:author="Thar Adeleh" w:date="2024-09-06T15:56:00Z" w16du:dateUtc="2024-09-06T12:56:00Z"/>
        </w:rPr>
      </w:pPr>
      <w:del w:id="12348" w:author="Thar Adeleh" w:date="2024-09-06T15:56:00Z" w16du:dateUtc="2024-09-06T12:56:00Z">
        <w:r w:rsidRPr="00E72193" w:rsidDel="005D29EB">
          <w:delText>*19. According to Paul’s letter to the Romans, which statement concerning both Jews and Gentiles</w:delText>
        </w:r>
        <w:r w:rsidR="001828DA" w:rsidRPr="001828DA" w:rsidDel="005D29EB">
          <w:delText xml:space="preserve"> </w:delText>
        </w:r>
        <w:r w:rsidR="001828DA" w:rsidRPr="00E72193" w:rsidDel="005D29EB">
          <w:delText xml:space="preserve">is </w:delText>
        </w:r>
        <w:r w:rsidR="001828DA" w:rsidRPr="00E72193" w:rsidDel="005D29EB">
          <w:rPr>
            <w:i/>
          </w:rPr>
          <w:delText>not</w:delText>
        </w:r>
        <w:r w:rsidR="001828DA" w:rsidRPr="00E72193" w:rsidDel="005D29EB">
          <w:delText xml:space="preserve"> true</w:delText>
        </w:r>
        <w:r w:rsidRPr="00E72193" w:rsidDel="005D29EB">
          <w:delText>?</w:delText>
        </w:r>
      </w:del>
    </w:p>
    <w:p w14:paraId="42FC8C31" w14:textId="010FA96F" w:rsidR="000E0656" w:rsidDel="005D29EB" w:rsidRDefault="00B601A6" w:rsidP="000E0656">
      <w:pPr>
        <w:ind w:left="720"/>
        <w:rPr>
          <w:del w:id="12349" w:author="Thar Adeleh" w:date="2024-09-06T15:56:00Z" w16du:dateUtc="2024-09-06T12:56:00Z"/>
        </w:rPr>
      </w:pPr>
      <w:del w:id="12350" w:author="Thar Adeleh" w:date="2024-09-06T15:56:00Z" w16du:dateUtc="2024-09-06T12:56:00Z">
        <w:r w:rsidRPr="00E72193" w:rsidDel="005D29EB">
          <w:delText>a) They are both on equal footing with God.</w:delText>
        </w:r>
      </w:del>
    </w:p>
    <w:p w14:paraId="3B6EFBA3" w14:textId="4B7F3C46" w:rsidR="000E0656" w:rsidDel="005D29EB" w:rsidRDefault="00B601A6" w:rsidP="000E0656">
      <w:pPr>
        <w:ind w:left="720"/>
        <w:rPr>
          <w:del w:id="12351" w:author="Thar Adeleh" w:date="2024-09-06T15:56:00Z" w16du:dateUtc="2024-09-06T12:56:00Z"/>
        </w:rPr>
      </w:pPr>
      <w:del w:id="12352" w:author="Thar Adeleh" w:date="2024-09-06T15:56:00Z" w16du:dateUtc="2024-09-06T12:56:00Z">
        <w:r w:rsidRPr="00E72193" w:rsidDel="005D29EB">
          <w:delText>b) They are equally alienated from God.</w:delText>
        </w:r>
      </w:del>
    </w:p>
    <w:p w14:paraId="3B2868E6" w14:textId="65F2859D" w:rsidR="000E0656" w:rsidDel="005D29EB" w:rsidRDefault="00B601A6" w:rsidP="000E0656">
      <w:pPr>
        <w:ind w:left="720"/>
        <w:rPr>
          <w:del w:id="12353" w:author="Thar Adeleh" w:date="2024-09-06T15:56:00Z" w16du:dateUtc="2024-09-06T12:56:00Z"/>
        </w:rPr>
      </w:pPr>
      <w:del w:id="12354" w:author="Thar Adeleh" w:date="2024-09-06T15:56:00Z" w16du:dateUtc="2024-09-06T12:56:00Z">
        <w:r w:rsidRPr="00E72193" w:rsidDel="005D29EB">
          <w:delText xml:space="preserve">c) They both can be made right with God by believing in Jesus’ death and </w:delText>
        </w:r>
        <w:r w:rsidRPr="00E72193" w:rsidDel="005D29EB">
          <w:tab/>
          <w:delText>resurrection.</w:delText>
        </w:r>
      </w:del>
    </w:p>
    <w:p w14:paraId="17F62510" w14:textId="7D63CD90" w:rsidR="00B601A6" w:rsidRPr="00E72193" w:rsidDel="005D29EB" w:rsidRDefault="00B601A6" w:rsidP="000E0656">
      <w:pPr>
        <w:ind w:left="720"/>
        <w:rPr>
          <w:del w:id="12355" w:author="Thar Adeleh" w:date="2024-09-06T15:56:00Z" w16du:dateUtc="2024-09-06T12:56:00Z"/>
        </w:rPr>
      </w:pPr>
      <w:del w:id="12356" w:author="Thar Adeleh" w:date="2024-09-06T15:56:00Z" w16du:dateUtc="2024-09-06T12:56:00Z">
        <w:r w:rsidRPr="00E72193" w:rsidDel="005D29EB">
          <w:delText xml:space="preserve">d) </w:delText>
        </w:r>
        <w:r w:rsidR="00B25A13" w:rsidDel="005D29EB">
          <w:delText xml:space="preserve">God gave them the Law through Moses to show them that the Law points to Jesus. </w:delText>
        </w:r>
      </w:del>
    </w:p>
    <w:p w14:paraId="58F897C6" w14:textId="78D212FB" w:rsidR="00B601A6" w:rsidRPr="00E72193" w:rsidDel="005D29EB" w:rsidRDefault="00B601A6" w:rsidP="00B601A6">
      <w:pPr>
        <w:rPr>
          <w:del w:id="12357" w:author="Thar Adeleh" w:date="2024-09-06T15:56:00Z" w16du:dateUtc="2024-09-06T12:56:00Z"/>
        </w:rPr>
      </w:pPr>
    </w:p>
    <w:p w14:paraId="53E37346" w14:textId="11685DDB" w:rsidR="00B601A6" w:rsidRPr="00E72193" w:rsidDel="005D29EB" w:rsidRDefault="00B601A6" w:rsidP="00B601A6">
      <w:pPr>
        <w:rPr>
          <w:del w:id="12358" w:author="Thar Adeleh" w:date="2024-09-06T15:56:00Z" w16du:dateUtc="2024-09-06T12:56:00Z"/>
        </w:rPr>
      </w:pPr>
      <w:del w:id="12359" w:author="Thar Adeleh" w:date="2024-09-06T15:56:00Z" w16du:dateUtc="2024-09-06T12:56:00Z">
        <w:r w:rsidRPr="00E72193" w:rsidDel="005D29EB">
          <w:delText>*20. Romans states that a person is not justified by</w:delText>
        </w:r>
        <w:r w:rsidR="001828DA" w:rsidDel="005D29EB">
          <w:delText>:</w:delText>
        </w:r>
      </w:del>
    </w:p>
    <w:p w14:paraId="279DB734" w14:textId="4202EBFC" w:rsidR="000E0656" w:rsidDel="005D29EB" w:rsidRDefault="00B601A6" w:rsidP="000E0656">
      <w:pPr>
        <w:ind w:left="720"/>
        <w:rPr>
          <w:del w:id="12360" w:author="Thar Adeleh" w:date="2024-09-06T15:56:00Z" w16du:dateUtc="2024-09-06T12:56:00Z"/>
        </w:rPr>
      </w:pPr>
      <w:del w:id="12361" w:author="Thar Adeleh" w:date="2024-09-06T15:56:00Z" w16du:dateUtc="2024-09-06T12:56:00Z">
        <w:r w:rsidRPr="00E72193" w:rsidDel="005D29EB">
          <w:delText xml:space="preserve">a) </w:delText>
        </w:r>
        <w:r w:rsidR="001828DA" w:rsidDel="005D29EB">
          <w:delText>W</w:delText>
        </w:r>
        <w:r w:rsidR="001828DA" w:rsidRPr="00E72193" w:rsidDel="005D29EB">
          <w:delText xml:space="preserve">orks </w:delText>
        </w:r>
        <w:r w:rsidRPr="00E72193" w:rsidDel="005D29EB">
          <w:delText>of the Law</w:delText>
        </w:r>
      </w:del>
    </w:p>
    <w:p w14:paraId="2799B171" w14:textId="77D25504" w:rsidR="000E0656" w:rsidDel="005D29EB" w:rsidRDefault="00B601A6" w:rsidP="000E0656">
      <w:pPr>
        <w:ind w:left="720"/>
        <w:rPr>
          <w:del w:id="12362" w:author="Thar Adeleh" w:date="2024-09-06T15:56:00Z" w16du:dateUtc="2024-09-06T12:56:00Z"/>
        </w:rPr>
      </w:pPr>
      <w:del w:id="12363" w:author="Thar Adeleh" w:date="2024-09-06T15:56:00Z" w16du:dateUtc="2024-09-06T12:56:00Z">
        <w:r w:rsidRPr="00E72193" w:rsidDel="005D29EB">
          <w:delText xml:space="preserve">b) </w:delText>
        </w:r>
        <w:r w:rsidR="001828DA" w:rsidDel="005D29EB">
          <w:delText>O</w:delText>
        </w:r>
        <w:r w:rsidR="001828DA" w:rsidRPr="00E72193" w:rsidDel="005D29EB">
          <w:delText>bedience</w:delText>
        </w:r>
      </w:del>
    </w:p>
    <w:p w14:paraId="3150C921" w14:textId="7024BDB5" w:rsidR="000E0656" w:rsidDel="005D29EB" w:rsidRDefault="00B601A6" w:rsidP="000E0656">
      <w:pPr>
        <w:ind w:left="720"/>
        <w:rPr>
          <w:del w:id="12364" w:author="Thar Adeleh" w:date="2024-09-06T15:56:00Z" w16du:dateUtc="2024-09-06T12:56:00Z"/>
        </w:rPr>
      </w:pPr>
      <w:del w:id="12365" w:author="Thar Adeleh" w:date="2024-09-06T15:56:00Z" w16du:dateUtc="2024-09-06T12:56:00Z">
        <w:r w:rsidRPr="00E72193" w:rsidDel="005D29EB">
          <w:delText xml:space="preserve">c) </w:delText>
        </w:r>
        <w:r w:rsidR="001828DA" w:rsidDel="005D29EB">
          <w:delText>G</w:delText>
        </w:r>
        <w:r w:rsidR="001828DA" w:rsidRPr="00E72193" w:rsidDel="005D29EB">
          <w:delText xml:space="preserve">ood </w:delText>
        </w:r>
        <w:r w:rsidRPr="00E72193" w:rsidDel="005D29EB">
          <w:delText>works</w:delText>
        </w:r>
      </w:del>
    </w:p>
    <w:p w14:paraId="71355EAB" w14:textId="3A708F71" w:rsidR="00B601A6" w:rsidRPr="00E72193" w:rsidDel="005D29EB" w:rsidRDefault="00B601A6" w:rsidP="000E0656">
      <w:pPr>
        <w:ind w:left="720"/>
        <w:rPr>
          <w:del w:id="12366" w:author="Thar Adeleh" w:date="2024-09-06T15:56:00Z" w16du:dateUtc="2024-09-06T12:56:00Z"/>
        </w:rPr>
      </w:pPr>
      <w:del w:id="12367" w:author="Thar Adeleh" w:date="2024-09-06T15:56:00Z" w16du:dateUtc="2024-09-06T12:56:00Z">
        <w:r w:rsidRPr="00E72193" w:rsidDel="005D29EB">
          <w:delText xml:space="preserve">d) </w:delText>
        </w:r>
        <w:r w:rsidR="001828DA" w:rsidDel="005D29EB">
          <w:delText>L</w:delText>
        </w:r>
        <w:r w:rsidR="001828DA" w:rsidRPr="00E72193" w:rsidDel="005D29EB">
          <w:delText xml:space="preserve">oving </w:delText>
        </w:r>
        <w:r w:rsidR="001828DA" w:rsidDel="005D29EB">
          <w:delText>others</w:delText>
        </w:r>
      </w:del>
    </w:p>
    <w:p w14:paraId="277DC547" w14:textId="0B3BABB5" w:rsidR="00B601A6" w:rsidRPr="00E72193" w:rsidDel="005D29EB" w:rsidRDefault="00B601A6" w:rsidP="00B601A6">
      <w:pPr>
        <w:rPr>
          <w:del w:id="12368" w:author="Thar Adeleh" w:date="2024-09-06T15:56:00Z" w16du:dateUtc="2024-09-06T12:56:00Z"/>
        </w:rPr>
      </w:pPr>
    </w:p>
    <w:p w14:paraId="3AE4B2AC" w14:textId="7DAA5B41" w:rsidR="00B601A6" w:rsidDel="005D29EB" w:rsidRDefault="00B601A6" w:rsidP="00B25A13">
      <w:pPr>
        <w:rPr>
          <w:del w:id="12369" w:author="Thar Adeleh" w:date="2024-09-06T15:56:00Z" w16du:dateUtc="2024-09-06T12:56:00Z"/>
        </w:rPr>
      </w:pPr>
      <w:del w:id="12370" w:author="Thar Adeleh" w:date="2024-09-06T15:56:00Z" w16du:dateUtc="2024-09-06T12:56:00Z">
        <w:r w:rsidRPr="00E72193" w:rsidDel="005D29EB">
          <w:delText xml:space="preserve">21. </w:delText>
        </w:r>
        <w:r w:rsidR="00B25A13" w:rsidDel="005D29EB">
          <w:delText>By the end of the first century CE, most Christians were probably:</w:delText>
        </w:r>
      </w:del>
    </w:p>
    <w:p w14:paraId="629FD281" w14:textId="43DE759C" w:rsidR="00B25A13" w:rsidDel="005D29EB" w:rsidRDefault="00B25A13" w:rsidP="00B25A13">
      <w:pPr>
        <w:rPr>
          <w:del w:id="12371" w:author="Thar Adeleh" w:date="2024-09-06T15:56:00Z" w16du:dateUtc="2024-09-06T12:56:00Z"/>
        </w:rPr>
      </w:pPr>
      <w:del w:id="12372" w:author="Thar Adeleh" w:date="2024-09-06T15:56:00Z" w16du:dateUtc="2024-09-06T12:56:00Z">
        <w:r w:rsidDel="005D29EB">
          <w:tab/>
          <w:delText xml:space="preserve">a) </w:delText>
        </w:r>
        <w:r w:rsidR="005912F0" w:rsidDel="005D29EB">
          <w:delText>F</w:delText>
        </w:r>
        <w:r w:rsidDel="005D29EB">
          <w:delText>ormer Jews</w:delText>
        </w:r>
      </w:del>
    </w:p>
    <w:p w14:paraId="6760C052" w14:textId="6EFACAED" w:rsidR="00B25A13" w:rsidDel="005D29EB" w:rsidRDefault="00B25A13" w:rsidP="00B25A13">
      <w:pPr>
        <w:rPr>
          <w:del w:id="12373" w:author="Thar Adeleh" w:date="2024-09-06T15:56:00Z" w16du:dateUtc="2024-09-06T12:56:00Z"/>
        </w:rPr>
      </w:pPr>
      <w:del w:id="12374" w:author="Thar Adeleh" w:date="2024-09-06T15:56:00Z" w16du:dateUtc="2024-09-06T12:56:00Z">
        <w:r w:rsidDel="005D29EB">
          <w:tab/>
          <w:delText xml:space="preserve">b) </w:delText>
        </w:r>
        <w:r w:rsidR="005912F0" w:rsidDel="005D29EB">
          <w:delText>F</w:delText>
        </w:r>
        <w:r w:rsidDel="005D29EB">
          <w:delText>ormer pagans</w:delText>
        </w:r>
      </w:del>
    </w:p>
    <w:p w14:paraId="64CE18B9" w14:textId="44FD4817" w:rsidR="00B25A13" w:rsidDel="005D29EB" w:rsidRDefault="00B25A13" w:rsidP="00B25A13">
      <w:pPr>
        <w:rPr>
          <w:del w:id="12375" w:author="Thar Adeleh" w:date="2024-09-06T15:56:00Z" w16du:dateUtc="2024-09-06T12:56:00Z"/>
        </w:rPr>
      </w:pPr>
      <w:del w:id="12376" w:author="Thar Adeleh" w:date="2024-09-06T15:56:00Z" w16du:dateUtc="2024-09-06T12:56:00Z">
        <w:r w:rsidDel="005D29EB">
          <w:tab/>
          <w:delText xml:space="preserve">c) </w:delText>
        </w:r>
        <w:r w:rsidR="005912F0" w:rsidDel="005D29EB">
          <w:delText>Fl</w:delText>
        </w:r>
        <w:r w:rsidDel="005D29EB">
          <w:delText>eeing persecution</w:delText>
        </w:r>
      </w:del>
    </w:p>
    <w:p w14:paraId="26ADD38A" w14:textId="1D9DBC90" w:rsidR="00B25A13" w:rsidRPr="00E72193" w:rsidDel="005D29EB" w:rsidRDefault="00B25A13" w:rsidP="0086338A">
      <w:pPr>
        <w:rPr>
          <w:del w:id="12377" w:author="Thar Adeleh" w:date="2024-09-06T15:56:00Z" w16du:dateUtc="2024-09-06T12:56:00Z"/>
        </w:rPr>
      </w:pPr>
      <w:del w:id="12378" w:author="Thar Adeleh" w:date="2024-09-06T15:56:00Z" w16du:dateUtc="2024-09-06T12:56:00Z">
        <w:r w:rsidDel="005D29EB">
          <w:tab/>
          <w:delText xml:space="preserve">d) </w:delText>
        </w:r>
        <w:r w:rsidR="005912F0" w:rsidDel="005D29EB">
          <w:delText>Testifying of the sanctity of the New Testament</w:delText>
        </w:r>
      </w:del>
    </w:p>
    <w:p w14:paraId="72A756D5" w14:textId="4757A4DF" w:rsidR="00B601A6" w:rsidRPr="00E72193" w:rsidDel="005D29EB" w:rsidRDefault="00B601A6" w:rsidP="00B601A6">
      <w:pPr>
        <w:rPr>
          <w:del w:id="12379" w:author="Thar Adeleh" w:date="2024-09-06T15:56:00Z" w16du:dateUtc="2024-09-06T12:56:00Z"/>
        </w:rPr>
      </w:pPr>
    </w:p>
    <w:p w14:paraId="18BB2E3B" w14:textId="50CA0CBE" w:rsidR="00B601A6" w:rsidRPr="00E72193" w:rsidDel="005D29EB" w:rsidRDefault="00B601A6" w:rsidP="00B601A6">
      <w:pPr>
        <w:rPr>
          <w:del w:id="12380" w:author="Thar Adeleh" w:date="2024-09-06T15:56:00Z" w16du:dateUtc="2024-09-06T12:56:00Z"/>
        </w:rPr>
      </w:pPr>
      <w:del w:id="12381" w:author="Thar Adeleh" w:date="2024-09-06T15:56:00Z" w16du:dateUtc="2024-09-06T12:56:00Z">
        <w:r w:rsidRPr="00E72193" w:rsidDel="005D29EB">
          <w:delText xml:space="preserve">*22. What two words in the English language are translations of the same Greek root, </w:delText>
        </w:r>
        <w:r w:rsidRPr="00E72193" w:rsidDel="005D29EB">
          <w:rPr>
            <w:i/>
          </w:rPr>
          <w:delText>pist-</w:delText>
        </w:r>
        <w:r w:rsidRPr="00E72193" w:rsidDel="005D29EB">
          <w:delText>?</w:delText>
        </w:r>
      </w:del>
    </w:p>
    <w:p w14:paraId="6B670883" w14:textId="0CD7F499" w:rsidR="000E0656" w:rsidDel="005D29EB" w:rsidRDefault="00B601A6" w:rsidP="000E0656">
      <w:pPr>
        <w:ind w:left="720"/>
        <w:rPr>
          <w:del w:id="12382" w:author="Thar Adeleh" w:date="2024-09-06T15:56:00Z" w16du:dateUtc="2024-09-06T12:56:00Z"/>
        </w:rPr>
      </w:pPr>
      <w:del w:id="12383" w:author="Thar Adeleh" w:date="2024-09-06T15:56:00Z" w16du:dateUtc="2024-09-06T12:56:00Z">
        <w:r w:rsidRPr="00E72193" w:rsidDel="005D29EB">
          <w:delText xml:space="preserve">a) </w:delText>
        </w:r>
        <w:r w:rsidR="001828DA" w:rsidDel="005D29EB">
          <w:delText>F</w:delText>
        </w:r>
        <w:r w:rsidR="001828DA" w:rsidRPr="00E72193" w:rsidDel="005D29EB">
          <w:delText xml:space="preserve">aith </w:delText>
        </w:r>
        <w:r w:rsidRPr="00E72193" w:rsidDel="005D29EB">
          <w:delText xml:space="preserve">and believe </w:delText>
        </w:r>
      </w:del>
    </w:p>
    <w:p w14:paraId="0E1A3284" w14:textId="577C24B6" w:rsidR="000E0656" w:rsidDel="005D29EB" w:rsidRDefault="00B601A6" w:rsidP="000E0656">
      <w:pPr>
        <w:ind w:left="720"/>
        <w:rPr>
          <w:del w:id="12384" w:author="Thar Adeleh" w:date="2024-09-06T15:56:00Z" w16du:dateUtc="2024-09-06T12:56:00Z"/>
        </w:rPr>
      </w:pPr>
      <w:del w:id="12385" w:author="Thar Adeleh" w:date="2024-09-06T15:56:00Z" w16du:dateUtc="2024-09-06T12:56:00Z">
        <w:r w:rsidRPr="00E72193" w:rsidDel="005D29EB">
          <w:delText xml:space="preserve">b) </w:delText>
        </w:r>
        <w:r w:rsidR="001828DA" w:rsidDel="005D29EB">
          <w:delText>L</w:delText>
        </w:r>
        <w:r w:rsidR="001828DA" w:rsidRPr="00E72193" w:rsidDel="005D29EB">
          <w:delText xml:space="preserve">ove </w:delText>
        </w:r>
        <w:r w:rsidRPr="00E72193" w:rsidDel="005D29EB">
          <w:delText xml:space="preserve">and </w:delText>
        </w:r>
        <w:r w:rsidR="005912F0" w:rsidDel="005D29EB">
          <w:delText>hope</w:delText>
        </w:r>
        <w:r w:rsidR="005912F0" w:rsidRPr="00E72193" w:rsidDel="005D29EB">
          <w:delText xml:space="preserve"> </w:delText>
        </w:r>
      </w:del>
    </w:p>
    <w:p w14:paraId="28E562D4" w14:textId="5FCFD44E" w:rsidR="000E0656" w:rsidDel="005D29EB" w:rsidRDefault="00B601A6" w:rsidP="000E0656">
      <w:pPr>
        <w:ind w:left="720"/>
        <w:rPr>
          <w:del w:id="12386" w:author="Thar Adeleh" w:date="2024-09-06T15:56:00Z" w16du:dateUtc="2024-09-06T12:56:00Z"/>
        </w:rPr>
      </w:pPr>
      <w:del w:id="12387" w:author="Thar Adeleh" w:date="2024-09-06T15:56:00Z" w16du:dateUtc="2024-09-06T12:56:00Z">
        <w:r w:rsidRPr="00E72193" w:rsidDel="005D29EB">
          <w:delText xml:space="preserve">c) </w:delText>
        </w:r>
        <w:r w:rsidR="001828DA" w:rsidDel="005D29EB">
          <w:delText>L</w:delText>
        </w:r>
        <w:r w:rsidR="001828DA" w:rsidRPr="00E72193" w:rsidDel="005D29EB">
          <w:delText xml:space="preserve">ove </w:delText>
        </w:r>
        <w:r w:rsidRPr="00E72193" w:rsidDel="005D29EB">
          <w:delText xml:space="preserve">and trust </w:delText>
        </w:r>
      </w:del>
    </w:p>
    <w:p w14:paraId="323CAD6D" w14:textId="1E2F5C4F" w:rsidR="00B601A6" w:rsidRPr="00E72193" w:rsidDel="005D29EB" w:rsidRDefault="00B601A6" w:rsidP="000E0656">
      <w:pPr>
        <w:ind w:left="720"/>
        <w:rPr>
          <w:del w:id="12388" w:author="Thar Adeleh" w:date="2024-09-06T15:56:00Z" w16du:dateUtc="2024-09-06T12:56:00Z"/>
        </w:rPr>
      </w:pPr>
      <w:del w:id="12389" w:author="Thar Adeleh" w:date="2024-09-06T15:56:00Z" w16du:dateUtc="2024-09-06T12:56:00Z">
        <w:r w:rsidRPr="00E72193" w:rsidDel="005D29EB">
          <w:delText xml:space="preserve">d) </w:delText>
        </w:r>
        <w:r w:rsidR="001828DA" w:rsidDel="005D29EB">
          <w:delText>T</w:delText>
        </w:r>
        <w:r w:rsidR="001828DA" w:rsidRPr="00E72193" w:rsidDel="005D29EB">
          <w:delText xml:space="preserve">rust </w:delText>
        </w:r>
        <w:r w:rsidRPr="00E72193" w:rsidDel="005D29EB">
          <w:delText>and obey</w:delText>
        </w:r>
      </w:del>
    </w:p>
    <w:p w14:paraId="5CD5EB83" w14:textId="19F50A8F" w:rsidR="00B601A6" w:rsidRPr="00E72193" w:rsidDel="005D29EB" w:rsidRDefault="00B601A6" w:rsidP="00B601A6">
      <w:pPr>
        <w:rPr>
          <w:del w:id="12390" w:author="Thar Adeleh" w:date="2024-09-06T15:56:00Z" w16du:dateUtc="2024-09-06T12:56:00Z"/>
        </w:rPr>
      </w:pPr>
    </w:p>
    <w:p w14:paraId="15B8F448" w14:textId="7F6238CD" w:rsidR="00B601A6" w:rsidRPr="00E72193" w:rsidDel="005D29EB" w:rsidRDefault="00B601A6" w:rsidP="00B601A6">
      <w:pPr>
        <w:rPr>
          <w:del w:id="12391" w:author="Thar Adeleh" w:date="2024-09-06T15:56:00Z" w16du:dateUtc="2024-09-06T12:56:00Z"/>
        </w:rPr>
      </w:pPr>
      <w:del w:id="12392" w:author="Thar Adeleh" w:date="2024-09-06T15:56:00Z" w16du:dateUtc="2024-09-06T12:56:00Z">
        <w:r w:rsidRPr="00E72193" w:rsidDel="005D29EB">
          <w:delText xml:space="preserve">23. In Romans, Paul claims that God has been __________________ in his treatment of </w:delText>
        </w:r>
        <w:r w:rsidR="001828DA" w:rsidDel="005D29EB">
          <w:delText xml:space="preserve">both </w:delText>
        </w:r>
        <w:r w:rsidRPr="00E72193" w:rsidDel="005D29EB">
          <w:delText>the Jews and all people.</w:delText>
        </w:r>
      </w:del>
    </w:p>
    <w:p w14:paraId="35F01545" w14:textId="4430CCCD" w:rsidR="000E0656" w:rsidDel="005D29EB" w:rsidRDefault="00B601A6" w:rsidP="000E0656">
      <w:pPr>
        <w:ind w:left="720"/>
        <w:rPr>
          <w:del w:id="12393" w:author="Thar Adeleh" w:date="2024-09-06T15:56:00Z" w16du:dateUtc="2024-09-06T12:56:00Z"/>
        </w:rPr>
      </w:pPr>
      <w:del w:id="12394" w:author="Thar Adeleh" w:date="2024-09-06T15:56:00Z" w16du:dateUtc="2024-09-06T12:56:00Z">
        <w:r w:rsidRPr="00E72193" w:rsidDel="005D29EB">
          <w:delText>a) strict</w:delText>
        </w:r>
      </w:del>
    </w:p>
    <w:p w14:paraId="091C2FCF" w14:textId="15FC8C42" w:rsidR="000E0656" w:rsidDel="005D29EB" w:rsidRDefault="00B601A6" w:rsidP="000E0656">
      <w:pPr>
        <w:ind w:left="720"/>
        <w:rPr>
          <w:del w:id="12395" w:author="Thar Adeleh" w:date="2024-09-06T15:56:00Z" w16du:dateUtc="2024-09-06T12:56:00Z"/>
        </w:rPr>
      </w:pPr>
      <w:del w:id="12396" w:author="Thar Adeleh" w:date="2024-09-06T15:56:00Z" w16du:dateUtc="2024-09-06T12:56:00Z">
        <w:r w:rsidRPr="00E72193" w:rsidDel="005D29EB">
          <w:delText xml:space="preserve">b) </w:delText>
        </w:r>
        <w:r w:rsidR="005912F0" w:rsidDel="005D29EB">
          <w:delText>mysterious</w:delText>
        </w:r>
      </w:del>
    </w:p>
    <w:p w14:paraId="048956D1" w14:textId="7AE6B255" w:rsidR="000E0656" w:rsidDel="005D29EB" w:rsidRDefault="00B601A6" w:rsidP="000E0656">
      <w:pPr>
        <w:ind w:left="720"/>
        <w:rPr>
          <w:del w:id="12397" w:author="Thar Adeleh" w:date="2024-09-06T15:56:00Z" w16du:dateUtc="2024-09-06T12:56:00Z"/>
        </w:rPr>
      </w:pPr>
      <w:del w:id="12398" w:author="Thar Adeleh" w:date="2024-09-06T15:56:00Z" w16du:dateUtc="2024-09-06T12:56:00Z">
        <w:r w:rsidRPr="00E72193" w:rsidDel="005D29EB">
          <w:delText>c) consistent</w:delText>
        </w:r>
      </w:del>
    </w:p>
    <w:p w14:paraId="7FA8E28B" w14:textId="71804EB6" w:rsidR="00B601A6" w:rsidRPr="00E72193" w:rsidDel="005D29EB" w:rsidRDefault="00B601A6" w:rsidP="000E0656">
      <w:pPr>
        <w:ind w:left="720"/>
        <w:rPr>
          <w:del w:id="12399" w:author="Thar Adeleh" w:date="2024-09-06T15:56:00Z" w16du:dateUtc="2024-09-06T12:56:00Z"/>
        </w:rPr>
      </w:pPr>
      <w:del w:id="12400" w:author="Thar Adeleh" w:date="2024-09-06T15:56:00Z" w16du:dateUtc="2024-09-06T12:56:00Z">
        <w:r w:rsidRPr="00E72193" w:rsidDel="005D29EB">
          <w:delText xml:space="preserve">d) </w:delText>
        </w:r>
        <w:r w:rsidR="005912F0" w:rsidDel="005D29EB">
          <w:delText>indignant</w:delText>
        </w:r>
      </w:del>
    </w:p>
    <w:p w14:paraId="0D07F359" w14:textId="625888C3" w:rsidR="00B601A6" w:rsidRPr="00E72193" w:rsidDel="005D29EB" w:rsidRDefault="00B601A6" w:rsidP="00B601A6">
      <w:pPr>
        <w:rPr>
          <w:del w:id="12401" w:author="Thar Adeleh" w:date="2024-09-06T15:56:00Z" w16du:dateUtc="2024-09-06T12:56:00Z"/>
        </w:rPr>
      </w:pPr>
    </w:p>
    <w:p w14:paraId="050F52C3" w14:textId="277930DC" w:rsidR="00B601A6" w:rsidRPr="00E72193" w:rsidDel="005D29EB" w:rsidRDefault="00B601A6" w:rsidP="00B601A6">
      <w:pPr>
        <w:rPr>
          <w:del w:id="12402" w:author="Thar Adeleh" w:date="2024-09-06T15:56:00Z" w16du:dateUtc="2024-09-06T12:56:00Z"/>
        </w:rPr>
      </w:pPr>
      <w:del w:id="12403" w:author="Thar Adeleh" w:date="2024-09-06T15:56:00Z" w16du:dateUtc="2024-09-06T12:56:00Z">
        <w:r w:rsidRPr="00E72193" w:rsidDel="005D29EB">
          <w:delText>*24. The power of sin</w:delText>
        </w:r>
        <w:r w:rsidR="005912F0" w:rsidDel="005D29EB">
          <w:delText>, according to Romans,</w:delText>
        </w:r>
        <w:r w:rsidRPr="00E72193" w:rsidDel="005D29EB">
          <w:delText xml:space="preserve"> is related to the power of</w:delText>
        </w:r>
        <w:r w:rsidR="001828DA" w:rsidDel="005D29EB">
          <w:delText>:</w:delText>
        </w:r>
      </w:del>
    </w:p>
    <w:p w14:paraId="69EC4905" w14:textId="1F080C69" w:rsidR="000E0656" w:rsidDel="005D29EB" w:rsidRDefault="00B601A6" w:rsidP="000E0656">
      <w:pPr>
        <w:ind w:left="720"/>
        <w:rPr>
          <w:del w:id="12404" w:author="Thar Adeleh" w:date="2024-09-06T15:56:00Z" w16du:dateUtc="2024-09-06T12:56:00Z"/>
        </w:rPr>
      </w:pPr>
      <w:del w:id="12405" w:author="Thar Adeleh" w:date="2024-09-06T15:56:00Z" w16du:dateUtc="2024-09-06T12:56:00Z">
        <w:r w:rsidRPr="00E72193" w:rsidDel="005D29EB">
          <w:delText xml:space="preserve">a) </w:delText>
        </w:r>
        <w:r w:rsidR="001828DA" w:rsidDel="005D29EB">
          <w:delText>E</w:delText>
        </w:r>
        <w:r w:rsidR="001828DA" w:rsidRPr="00E72193" w:rsidDel="005D29EB">
          <w:delText>vil</w:delText>
        </w:r>
      </w:del>
    </w:p>
    <w:p w14:paraId="1101424E" w14:textId="71AA0734" w:rsidR="000E0656" w:rsidDel="005D29EB" w:rsidRDefault="00B601A6" w:rsidP="000E0656">
      <w:pPr>
        <w:ind w:left="720"/>
        <w:rPr>
          <w:del w:id="12406" w:author="Thar Adeleh" w:date="2024-09-06T15:56:00Z" w16du:dateUtc="2024-09-06T12:56:00Z"/>
        </w:rPr>
      </w:pPr>
      <w:del w:id="12407" w:author="Thar Adeleh" w:date="2024-09-06T15:56:00Z" w16du:dateUtc="2024-09-06T12:56:00Z">
        <w:r w:rsidRPr="00E72193" w:rsidDel="005D29EB">
          <w:delText>b) God, in a yin/yang sort of way</w:delText>
        </w:r>
      </w:del>
    </w:p>
    <w:p w14:paraId="0A6797B5" w14:textId="041885C6" w:rsidR="000E0656" w:rsidDel="005D29EB" w:rsidRDefault="00B601A6" w:rsidP="000E0656">
      <w:pPr>
        <w:ind w:left="720"/>
        <w:rPr>
          <w:del w:id="12408" w:author="Thar Adeleh" w:date="2024-09-06T15:56:00Z" w16du:dateUtc="2024-09-06T12:56:00Z"/>
        </w:rPr>
      </w:pPr>
      <w:del w:id="12409" w:author="Thar Adeleh" w:date="2024-09-06T15:56:00Z" w16du:dateUtc="2024-09-06T12:56:00Z">
        <w:r w:rsidRPr="00E72193" w:rsidDel="005D29EB">
          <w:delText xml:space="preserve">c) </w:delText>
        </w:r>
        <w:r w:rsidR="0021407C" w:rsidDel="005D29EB">
          <w:delText>Rome</w:delText>
        </w:r>
      </w:del>
    </w:p>
    <w:p w14:paraId="010E704B" w14:textId="44D91CA3" w:rsidR="00B601A6" w:rsidRPr="00E72193" w:rsidDel="005D29EB" w:rsidRDefault="00B601A6" w:rsidP="000E0656">
      <w:pPr>
        <w:ind w:left="720"/>
        <w:rPr>
          <w:del w:id="12410" w:author="Thar Adeleh" w:date="2024-09-06T15:56:00Z" w16du:dateUtc="2024-09-06T12:56:00Z"/>
        </w:rPr>
      </w:pPr>
      <w:del w:id="12411" w:author="Thar Adeleh" w:date="2024-09-06T15:56:00Z" w16du:dateUtc="2024-09-06T12:56:00Z">
        <w:r w:rsidRPr="00E72193" w:rsidDel="005D29EB">
          <w:delText xml:space="preserve">d) </w:delText>
        </w:r>
        <w:r w:rsidR="001828DA" w:rsidDel="005D29EB">
          <w:delText>D</w:delText>
        </w:r>
        <w:r w:rsidR="001828DA" w:rsidRPr="00E72193" w:rsidDel="005D29EB">
          <w:delText>eath</w:delText>
        </w:r>
      </w:del>
    </w:p>
    <w:p w14:paraId="21F69436" w14:textId="582C6CE9" w:rsidR="00B601A6" w:rsidRPr="00E72193" w:rsidDel="005D29EB" w:rsidRDefault="00B601A6" w:rsidP="00B601A6">
      <w:pPr>
        <w:rPr>
          <w:del w:id="12412" w:author="Thar Adeleh" w:date="2024-09-06T15:56:00Z" w16du:dateUtc="2024-09-06T12:56:00Z"/>
        </w:rPr>
      </w:pPr>
    </w:p>
    <w:p w14:paraId="23010E06" w14:textId="33C352A3" w:rsidR="00B601A6" w:rsidDel="005D29EB" w:rsidRDefault="00B601A6" w:rsidP="005912F0">
      <w:pPr>
        <w:rPr>
          <w:del w:id="12413" w:author="Thar Adeleh" w:date="2024-09-06T15:56:00Z" w16du:dateUtc="2024-09-06T12:56:00Z"/>
        </w:rPr>
      </w:pPr>
      <w:del w:id="12414" w:author="Thar Adeleh" w:date="2024-09-06T15:56:00Z" w16du:dateUtc="2024-09-06T12:56:00Z">
        <w:r w:rsidRPr="00E72193" w:rsidDel="005D29EB">
          <w:delText xml:space="preserve">*25. </w:delText>
        </w:r>
        <w:r w:rsidR="005912F0" w:rsidDel="005D29EB">
          <w:delText xml:space="preserve">Which of the following </w:delText>
        </w:r>
        <w:r w:rsidR="005912F0" w:rsidRPr="0086338A" w:rsidDel="005D29EB">
          <w:rPr>
            <w:i/>
            <w:iCs/>
          </w:rPr>
          <w:delText>best</w:delText>
        </w:r>
        <w:r w:rsidR="005912F0" w:rsidDel="005D29EB">
          <w:delText xml:space="preserve"> describes the difference between the judicial model of salvation in Romans and the participationist model of salvation in Romans?</w:delText>
        </w:r>
      </w:del>
    </w:p>
    <w:p w14:paraId="2F902E94" w14:textId="472F54CF" w:rsidR="005912F0" w:rsidDel="005D29EB" w:rsidRDefault="005912F0" w:rsidP="0086338A">
      <w:pPr>
        <w:ind w:left="720"/>
        <w:rPr>
          <w:del w:id="12415" w:author="Thar Adeleh" w:date="2024-09-06T15:56:00Z" w16du:dateUtc="2024-09-06T12:56:00Z"/>
        </w:rPr>
      </w:pPr>
      <w:del w:id="12416" w:author="Thar Adeleh" w:date="2024-09-06T15:56:00Z" w16du:dateUtc="2024-09-06T12:56:00Z">
        <w:r w:rsidDel="005D29EB">
          <w:delText>a) The judicial model of salvation is for the Jews (law), and the participationist model of salvation is for the Gentiles (faith).</w:delText>
        </w:r>
      </w:del>
    </w:p>
    <w:p w14:paraId="0E98C7F6" w14:textId="7BF24312" w:rsidR="005912F0" w:rsidDel="005D29EB" w:rsidRDefault="005912F0" w:rsidP="0086338A">
      <w:pPr>
        <w:ind w:left="720"/>
        <w:rPr>
          <w:del w:id="12417" w:author="Thar Adeleh" w:date="2024-09-06T15:56:00Z" w16du:dateUtc="2024-09-06T12:56:00Z"/>
        </w:rPr>
      </w:pPr>
      <w:del w:id="12418" w:author="Thar Adeleh" w:date="2024-09-06T15:56:00Z" w16du:dateUtc="2024-09-06T12:56:00Z">
        <w:r w:rsidDel="005D29EB">
          <w:delText>b) In the judicial model, death is a consequence; in the participationist model, death is a cosmic force.</w:delText>
        </w:r>
      </w:del>
    </w:p>
    <w:p w14:paraId="67EE4E22" w14:textId="6F4400C4" w:rsidR="005912F0" w:rsidDel="005D29EB" w:rsidRDefault="005912F0" w:rsidP="0086338A">
      <w:pPr>
        <w:ind w:left="720"/>
        <w:rPr>
          <w:del w:id="12419" w:author="Thar Adeleh" w:date="2024-09-06T15:56:00Z" w16du:dateUtc="2024-09-06T12:56:00Z"/>
        </w:rPr>
      </w:pPr>
      <w:del w:id="12420" w:author="Thar Adeleh" w:date="2024-09-06T15:56:00Z" w16du:dateUtc="2024-09-06T12:56:00Z">
        <w:r w:rsidDel="005D29EB">
          <w:delText>c) The judicial model is concerned with sin; the participationist model is concerned with death.</w:delText>
        </w:r>
      </w:del>
    </w:p>
    <w:p w14:paraId="32E08C08" w14:textId="52529DDF" w:rsidR="005912F0" w:rsidRPr="00E72193" w:rsidDel="005D29EB" w:rsidRDefault="005912F0" w:rsidP="005912F0">
      <w:pPr>
        <w:ind w:left="720"/>
        <w:rPr>
          <w:del w:id="12421" w:author="Thar Adeleh" w:date="2024-09-06T15:56:00Z" w16du:dateUtc="2024-09-06T12:56:00Z"/>
        </w:rPr>
      </w:pPr>
      <w:del w:id="12422" w:author="Thar Adeleh" w:date="2024-09-06T15:56:00Z" w16du:dateUtc="2024-09-06T12:56:00Z">
        <w:r w:rsidDel="005D29EB">
          <w:delText>d) The judicial model refers to final judgment; the participationist model refers to one’s participation in the Church.</w:delText>
        </w:r>
      </w:del>
    </w:p>
    <w:p w14:paraId="7A83D3A8" w14:textId="467F5B90" w:rsidR="00B601A6" w:rsidDel="005D29EB" w:rsidRDefault="00B601A6" w:rsidP="00B601A6">
      <w:pPr>
        <w:rPr>
          <w:del w:id="12423" w:author="Thar Adeleh" w:date="2024-09-06T15:56:00Z" w16du:dateUtc="2024-09-06T12:56:00Z"/>
        </w:rPr>
      </w:pPr>
    </w:p>
    <w:p w14:paraId="2E5BC390" w14:textId="23A8F3B5" w:rsidR="00B601A6" w:rsidDel="005D29EB" w:rsidRDefault="00B601A6" w:rsidP="00B601A6">
      <w:pPr>
        <w:rPr>
          <w:del w:id="12424" w:author="Thar Adeleh" w:date="2024-09-06T15:56:00Z" w16du:dateUtc="2024-09-06T12:56:00Z"/>
        </w:rPr>
      </w:pPr>
      <w:del w:id="12425" w:author="Thar Adeleh" w:date="2024-09-06T15:56:00Z" w16du:dateUtc="2024-09-06T12:56:00Z">
        <w:r w:rsidDel="005D29EB">
          <w:delText>26</w:delText>
        </w:r>
        <w:r w:rsidRPr="00E72193" w:rsidDel="005D29EB">
          <w:delText xml:space="preserve">. </w:delText>
        </w:r>
        <w:r w:rsidDel="005D29EB">
          <w:delText>Paul believed all people were enslaved to sin because of</w:delText>
        </w:r>
        <w:r w:rsidR="001828DA" w:rsidDel="005D29EB">
          <w:delText>:</w:delText>
        </w:r>
      </w:del>
    </w:p>
    <w:p w14:paraId="13A1B80B" w14:textId="0EFCEF88" w:rsidR="000E0656" w:rsidDel="005D29EB" w:rsidRDefault="00B601A6" w:rsidP="000E0656">
      <w:pPr>
        <w:ind w:left="720"/>
        <w:rPr>
          <w:del w:id="12426" w:author="Thar Adeleh" w:date="2024-09-06T15:56:00Z" w16du:dateUtc="2024-09-06T12:56:00Z"/>
        </w:rPr>
      </w:pPr>
      <w:del w:id="12427" w:author="Thar Adeleh" w:date="2024-09-06T15:56:00Z" w16du:dateUtc="2024-09-06T12:56:00Z">
        <w:r w:rsidDel="005D29EB">
          <w:delText xml:space="preserve">a) </w:delText>
        </w:r>
        <w:r w:rsidR="005912F0" w:rsidDel="005D29EB">
          <w:delText>Ignorance</w:delText>
        </w:r>
      </w:del>
    </w:p>
    <w:p w14:paraId="6702AEE3" w14:textId="32E4C760" w:rsidR="000E0656" w:rsidDel="005D29EB" w:rsidRDefault="00B601A6" w:rsidP="000E0656">
      <w:pPr>
        <w:ind w:left="720"/>
        <w:rPr>
          <w:del w:id="12428" w:author="Thar Adeleh" w:date="2024-09-06T15:56:00Z" w16du:dateUtc="2024-09-06T12:56:00Z"/>
        </w:rPr>
      </w:pPr>
      <w:del w:id="12429" w:author="Thar Adeleh" w:date="2024-09-06T15:56:00Z" w16du:dateUtc="2024-09-06T12:56:00Z">
        <w:r w:rsidDel="005D29EB">
          <w:delText>b) Abraham’s union with Hagar</w:delText>
        </w:r>
      </w:del>
    </w:p>
    <w:p w14:paraId="1E03EC85" w14:textId="46E8BD8E" w:rsidR="000E0656" w:rsidDel="005D29EB" w:rsidRDefault="00B601A6" w:rsidP="000E0656">
      <w:pPr>
        <w:ind w:left="720"/>
        <w:rPr>
          <w:del w:id="12430" w:author="Thar Adeleh" w:date="2024-09-06T15:56:00Z" w16du:dateUtc="2024-09-06T12:56:00Z"/>
        </w:rPr>
      </w:pPr>
      <w:del w:id="12431" w:author="Thar Adeleh" w:date="2024-09-06T15:56:00Z" w16du:dateUtc="2024-09-06T12:56:00Z">
        <w:r w:rsidDel="005D29EB">
          <w:delText xml:space="preserve">c) </w:delText>
        </w:r>
        <w:r w:rsidR="005912F0" w:rsidDel="005D29EB">
          <w:delText>Jesus’ death at the hands of the Jewish leaders</w:delText>
        </w:r>
      </w:del>
    </w:p>
    <w:p w14:paraId="33580063" w14:textId="0B18E47D" w:rsidR="00B601A6" w:rsidDel="005D29EB" w:rsidRDefault="00B601A6" w:rsidP="000E0656">
      <w:pPr>
        <w:ind w:left="720"/>
        <w:rPr>
          <w:del w:id="12432" w:author="Thar Adeleh" w:date="2024-09-06T15:56:00Z" w16du:dateUtc="2024-09-06T12:56:00Z"/>
        </w:rPr>
      </w:pPr>
      <w:del w:id="12433" w:author="Thar Adeleh" w:date="2024-09-06T15:56:00Z" w16du:dateUtc="2024-09-06T12:56:00Z">
        <w:r w:rsidDel="005D29EB">
          <w:delText>d) Adam’s disobedience</w:delText>
        </w:r>
      </w:del>
    </w:p>
    <w:p w14:paraId="52139CEC" w14:textId="55024369" w:rsidR="00B601A6" w:rsidDel="005D29EB" w:rsidRDefault="00B601A6" w:rsidP="00B601A6">
      <w:pPr>
        <w:rPr>
          <w:del w:id="12434" w:author="Thar Adeleh" w:date="2024-09-06T15:56:00Z" w16du:dateUtc="2024-09-06T12:56:00Z"/>
        </w:rPr>
      </w:pPr>
    </w:p>
    <w:p w14:paraId="5577E419" w14:textId="345C229B" w:rsidR="00B601A6" w:rsidDel="005D29EB" w:rsidRDefault="00B601A6" w:rsidP="00B601A6">
      <w:pPr>
        <w:rPr>
          <w:del w:id="12435" w:author="Thar Adeleh" w:date="2024-09-06T15:56:00Z" w16du:dateUtc="2024-09-06T12:56:00Z"/>
        </w:rPr>
      </w:pPr>
      <w:del w:id="12436" w:author="Thar Adeleh" w:date="2024-09-06T15:56:00Z" w16du:dateUtc="2024-09-06T12:56:00Z">
        <w:r w:rsidDel="005D29EB">
          <w:delText>27</w:delText>
        </w:r>
        <w:r w:rsidRPr="00E72193" w:rsidDel="005D29EB">
          <w:delText xml:space="preserve">. </w:delText>
        </w:r>
        <w:r w:rsidDel="005D29EB">
          <w:delText>Who does Paul identify as the carrier of his letter to the Romans?</w:delText>
        </w:r>
      </w:del>
    </w:p>
    <w:p w14:paraId="73766F2B" w14:textId="50E4417E" w:rsidR="00B601A6" w:rsidDel="005D29EB" w:rsidRDefault="00B601A6" w:rsidP="00B601A6">
      <w:pPr>
        <w:ind w:left="720"/>
        <w:rPr>
          <w:del w:id="12437" w:author="Thar Adeleh" w:date="2024-09-06T15:56:00Z" w16du:dateUtc="2024-09-06T12:56:00Z"/>
        </w:rPr>
      </w:pPr>
      <w:del w:id="12438" w:author="Thar Adeleh" w:date="2024-09-06T15:56:00Z" w16du:dateUtc="2024-09-06T12:56:00Z">
        <w:r w:rsidDel="005D29EB">
          <w:delText>a) Peter</w:delText>
        </w:r>
      </w:del>
    </w:p>
    <w:p w14:paraId="2193A787" w14:textId="355BA5C6" w:rsidR="00B601A6" w:rsidDel="005D29EB" w:rsidRDefault="00B601A6" w:rsidP="00B601A6">
      <w:pPr>
        <w:ind w:left="720"/>
        <w:rPr>
          <w:del w:id="12439" w:author="Thar Adeleh" w:date="2024-09-06T15:56:00Z" w16du:dateUtc="2024-09-06T12:56:00Z"/>
        </w:rPr>
      </w:pPr>
      <w:del w:id="12440" w:author="Thar Adeleh" w:date="2024-09-06T15:56:00Z" w16du:dateUtc="2024-09-06T12:56:00Z">
        <w:r w:rsidDel="005D29EB">
          <w:delText>b) Phoebe</w:delText>
        </w:r>
      </w:del>
    </w:p>
    <w:p w14:paraId="388EB6E4" w14:textId="6E3DA1FC" w:rsidR="00B601A6" w:rsidDel="005D29EB" w:rsidRDefault="00B601A6" w:rsidP="00B601A6">
      <w:pPr>
        <w:ind w:left="720"/>
        <w:rPr>
          <w:del w:id="12441" w:author="Thar Adeleh" w:date="2024-09-06T15:56:00Z" w16du:dateUtc="2024-09-06T12:56:00Z"/>
        </w:rPr>
      </w:pPr>
      <w:del w:id="12442" w:author="Thar Adeleh" w:date="2024-09-06T15:56:00Z" w16du:dateUtc="2024-09-06T12:56:00Z">
        <w:r w:rsidDel="005D29EB">
          <w:delText>c) Mary</w:delText>
        </w:r>
      </w:del>
    </w:p>
    <w:p w14:paraId="560B224B" w14:textId="2DF30F5E" w:rsidR="00B601A6" w:rsidDel="005D29EB" w:rsidRDefault="00B601A6" w:rsidP="00B601A6">
      <w:pPr>
        <w:ind w:left="720"/>
        <w:rPr>
          <w:del w:id="12443" w:author="Thar Adeleh" w:date="2024-09-06T15:56:00Z" w16du:dateUtc="2024-09-06T12:56:00Z"/>
        </w:rPr>
      </w:pPr>
      <w:del w:id="12444" w:author="Thar Adeleh" w:date="2024-09-06T15:56:00Z" w16du:dateUtc="2024-09-06T12:56:00Z">
        <w:r w:rsidDel="005D29EB">
          <w:delText>d) Philemon</w:delText>
        </w:r>
      </w:del>
    </w:p>
    <w:p w14:paraId="042F6C72" w14:textId="60A152BA" w:rsidR="00B601A6" w:rsidDel="005D29EB" w:rsidRDefault="00B601A6" w:rsidP="00B601A6">
      <w:pPr>
        <w:rPr>
          <w:del w:id="12445" w:author="Thar Adeleh" w:date="2024-09-06T15:56:00Z" w16du:dateUtc="2024-09-06T12:56:00Z"/>
        </w:rPr>
      </w:pPr>
    </w:p>
    <w:p w14:paraId="2A5FF2AF" w14:textId="547C9EC7" w:rsidR="00B601A6" w:rsidDel="005D29EB" w:rsidRDefault="00B601A6" w:rsidP="00B601A6">
      <w:pPr>
        <w:rPr>
          <w:del w:id="12446" w:author="Thar Adeleh" w:date="2024-09-06T15:56:00Z" w16du:dateUtc="2024-09-06T12:56:00Z"/>
        </w:rPr>
      </w:pPr>
      <w:del w:id="12447" w:author="Thar Adeleh" w:date="2024-09-06T15:56:00Z" w16du:dateUtc="2024-09-06T12:56:00Z">
        <w:r w:rsidDel="005D29EB">
          <w:delText>28</w:delText>
        </w:r>
        <w:r w:rsidRPr="00E72193" w:rsidDel="005D29EB">
          <w:delText xml:space="preserve">. </w:delText>
        </w:r>
        <w:r w:rsidDel="005D29EB">
          <w:delText xml:space="preserve">Before he could travel to Rome, Paul </w:delText>
        </w:r>
        <w:r w:rsidR="001828DA" w:rsidDel="005D29EB">
          <w:delText>expected</w:delText>
        </w:r>
        <w:r w:rsidDel="005D29EB">
          <w:delText xml:space="preserve"> to make a trip to</w:delText>
        </w:r>
        <w:r w:rsidR="001828DA" w:rsidDel="005D29EB">
          <w:delText>:</w:delText>
        </w:r>
      </w:del>
    </w:p>
    <w:p w14:paraId="3DEDEFED" w14:textId="07D1F171" w:rsidR="00B601A6" w:rsidDel="005D29EB" w:rsidRDefault="00B601A6" w:rsidP="00B601A6">
      <w:pPr>
        <w:ind w:left="720"/>
        <w:rPr>
          <w:del w:id="12448" w:author="Thar Adeleh" w:date="2024-09-06T15:56:00Z" w16du:dateUtc="2024-09-06T12:56:00Z"/>
        </w:rPr>
      </w:pPr>
      <w:del w:id="12449" w:author="Thar Adeleh" w:date="2024-09-06T15:56:00Z" w16du:dateUtc="2024-09-06T12:56:00Z">
        <w:r w:rsidDel="005D29EB">
          <w:delText>a) Jerusalem</w:delText>
        </w:r>
      </w:del>
    </w:p>
    <w:p w14:paraId="6C1A3475" w14:textId="4BC86A52" w:rsidR="00B601A6" w:rsidDel="005D29EB" w:rsidRDefault="00B601A6" w:rsidP="00B601A6">
      <w:pPr>
        <w:ind w:left="720"/>
        <w:rPr>
          <w:del w:id="12450" w:author="Thar Adeleh" w:date="2024-09-06T15:56:00Z" w16du:dateUtc="2024-09-06T12:56:00Z"/>
        </w:rPr>
      </w:pPr>
      <w:del w:id="12451" w:author="Thar Adeleh" w:date="2024-09-06T15:56:00Z" w16du:dateUtc="2024-09-06T12:56:00Z">
        <w:r w:rsidDel="005D29EB">
          <w:delText>b) Corinth</w:delText>
        </w:r>
      </w:del>
    </w:p>
    <w:p w14:paraId="445B52C8" w14:textId="051D70A9" w:rsidR="00B601A6" w:rsidDel="005D29EB" w:rsidRDefault="00B601A6" w:rsidP="00B601A6">
      <w:pPr>
        <w:ind w:left="720"/>
        <w:rPr>
          <w:del w:id="12452" w:author="Thar Adeleh" w:date="2024-09-06T15:56:00Z" w16du:dateUtc="2024-09-06T12:56:00Z"/>
        </w:rPr>
      </w:pPr>
      <w:del w:id="12453" w:author="Thar Adeleh" w:date="2024-09-06T15:56:00Z" w16du:dateUtc="2024-09-06T12:56:00Z">
        <w:r w:rsidDel="005D29EB">
          <w:delText xml:space="preserve">c) </w:delText>
        </w:r>
        <w:r w:rsidR="005912F0" w:rsidDel="005D29EB">
          <w:delText>Spain</w:delText>
        </w:r>
      </w:del>
    </w:p>
    <w:p w14:paraId="7E839A3E" w14:textId="6ADACFC3" w:rsidR="00B601A6" w:rsidDel="005D29EB" w:rsidRDefault="00B601A6" w:rsidP="00B601A6">
      <w:pPr>
        <w:ind w:left="720"/>
        <w:rPr>
          <w:del w:id="12454" w:author="Thar Adeleh" w:date="2024-09-06T15:56:00Z" w16du:dateUtc="2024-09-06T12:56:00Z"/>
        </w:rPr>
      </w:pPr>
      <w:del w:id="12455" w:author="Thar Adeleh" w:date="2024-09-06T15:56:00Z" w16du:dateUtc="2024-09-06T12:56:00Z">
        <w:r w:rsidDel="005D29EB">
          <w:delText>d) Alexandria</w:delText>
        </w:r>
      </w:del>
    </w:p>
    <w:p w14:paraId="19C149B1" w14:textId="676158C9" w:rsidR="00B601A6" w:rsidDel="005D29EB" w:rsidRDefault="00B601A6" w:rsidP="00B601A6">
      <w:pPr>
        <w:rPr>
          <w:del w:id="12456" w:author="Thar Adeleh" w:date="2024-09-06T15:56:00Z" w16du:dateUtc="2024-09-06T12:56:00Z"/>
        </w:rPr>
      </w:pPr>
    </w:p>
    <w:p w14:paraId="2734C6DF" w14:textId="52CE2370" w:rsidR="00B601A6" w:rsidRPr="001828DA" w:rsidDel="005D29EB" w:rsidRDefault="00B601A6" w:rsidP="00B601A6">
      <w:pPr>
        <w:rPr>
          <w:del w:id="12457" w:author="Thar Adeleh" w:date="2024-09-06T15:56:00Z" w16du:dateUtc="2024-09-06T12:56:00Z"/>
        </w:rPr>
      </w:pPr>
      <w:del w:id="12458" w:author="Thar Adeleh" w:date="2024-09-06T15:56:00Z" w16du:dateUtc="2024-09-06T12:56:00Z">
        <w:r w:rsidDel="005D29EB">
          <w:delText>29</w:delText>
        </w:r>
        <w:r w:rsidRPr="00E72193" w:rsidDel="005D29EB">
          <w:delText xml:space="preserve">. </w:delText>
        </w:r>
        <w:r w:rsidDel="005D29EB">
          <w:delText xml:space="preserve">Romans 1 includes all of the following </w:delText>
        </w:r>
        <w:r w:rsidDel="005D29EB">
          <w:rPr>
            <w:i/>
          </w:rPr>
          <w:delText>except</w:delText>
        </w:r>
        <w:r w:rsidR="001828DA" w:rsidDel="005D29EB">
          <w:delText>:</w:delText>
        </w:r>
      </w:del>
    </w:p>
    <w:p w14:paraId="2EBE1C00" w14:textId="2B28A726" w:rsidR="00B601A6" w:rsidDel="005D29EB" w:rsidRDefault="00B601A6" w:rsidP="00B601A6">
      <w:pPr>
        <w:ind w:left="720"/>
        <w:rPr>
          <w:del w:id="12459" w:author="Thar Adeleh" w:date="2024-09-06T15:56:00Z" w16du:dateUtc="2024-09-06T12:56:00Z"/>
        </w:rPr>
      </w:pPr>
      <w:del w:id="12460" w:author="Thar Adeleh" w:date="2024-09-06T15:56:00Z" w16du:dateUtc="2024-09-06T12:56:00Z">
        <w:r w:rsidDel="005D29EB">
          <w:delText>a) Paul’s plan to visit the Roman congregation</w:delText>
        </w:r>
      </w:del>
    </w:p>
    <w:p w14:paraId="4E44EE50" w14:textId="5AB300EA" w:rsidR="00B601A6" w:rsidDel="005D29EB" w:rsidRDefault="00B601A6" w:rsidP="00B601A6">
      <w:pPr>
        <w:ind w:left="720"/>
        <w:rPr>
          <w:del w:id="12461" w:author="Thar Adeleh" w:date="2024-09-06T15:56:00Z" w16du:dateUtc="2024-09-06T12:56:00Z"/>
        </w:rPr>
      </w:pPr>
      <w:del w:id="12462" w:author="Thar Adeleh" w:date="2024-09-06T15:56:00Z" w16du:dateUtc="2024-09-06T12:56:00Z">
        <w:r w:rsidDel="005D29EB">
          <w:delText xml:space="preserve">b) </w:delText>
        </w:r>
        <w:r w:rsidR="001828DA" w:rsidDel="005D29EB">
          <w:delText xml:space="preserve">A </w:delText>
        </w:r>
        <w:r w:rsidDel="005D29EB">
          <w:delText>thanksgiving</w:delText>
        </w:r>
      </w:del>
    </w:p>
    <w:p w14:paraId="45774363" w14:textId="7BD9A7B3" w:rsidR="00B601A6" w:rsidDel="005D29EB" w:rsidRDefault="00B601A6" w:rsidP="00B601A6">
      <w:pPr>
        <w:ind w:left="720"/>
        <w:rPr>
          <w:del w:id="12463" w:author="Thar Adeleh" w:date="2024-09-06T15:56:00Z" w16du:dateUtc="2024-09-06T12:56:00Z"/>
        </w:rPr>
      </w:pPr>
      <w:del w:id="12464" w:author="Thar Adeleh" w:date="2024-09-06T15:56:00Z" w16du:dateUtc="2024-09-06T12:56:00Z">
        <w:r w:rsidDel="005D29EB">
          <w:delText xml:space="preserve">c) Paul’s statement that </w:delText>
        </w:r>
        <w:r w:rsidR="001828DA" w:rsidDel="005D29EB">
          <w:delText xml:space="preserve">he is </w:delText>
        </w:r>
        <w:r w:rsidDel="005D29EB">
          <w:delText>not ashamed of his gospel</w:delText>
        </w:r>
      </w:del>
    </w:p>
    <w:p w14:paraId="0B60FC05" w14:textId="01D5EBE9" w:rsidR="00B601A6" w:rsidDel="005D29EB" w:rsidRDefault="00B601A6" w:rsidP="00B601A6">
      <w:pPr>
        <w:ind w:left="720"/>
        <w:rPr>
          <w:del w:id="12465" w:author="Thar Adeleh" w:date="2024-09-06T15:56:00Z" w16du:dateUtc="2024-09-06T12:56:00Z"/>
        </w:rPr>
      </w:pPr>
      <w:del w:id="12466" w:author="Thar Adeleh" w:date="2024-09-06T15:56:00Z" w16du:dateUtc="2024-09-06T12:56:00Z">
        <w:r w:rsidDel="005D29EB">
          <w:delText xml:space="preserve">d) Paul’s </w:delText>
        </w:r>
        <w:r w:rsidR="005912F0" w:rsidDel="005D29EB">
          <w:delText>preaching against circumcision</w:delText>
        </w:r>
      </w:del>
    </w:p>
    <w:p w14:paraId="22B0F122" w14:textId="06C7E872" w:rsidR="00B601A6" w:rsidDel="005D29EB" w:rsidRDefault="00B601A6" w:rsidP="00B601A6">
      <w:pPr>
        <w:rPr>
          <w:del w:id="12467" w:author="Thar Adeleh" w:date="2024-09-06T15:56:00Z" w16du:dateUtc="2024-09-06T12:56:00Z"/>
        </w:rPr>
      </w:pPr>
    </w:p>
    <w:p w14:paraId="791F6A5B" w14:textId="58F6290A" w:rsidR="00B601A6" w:rsidDel="005D29EB" w:rsidRDefault="00B601A6" w:rsidP="00B601A6">
      <w:pPr>
        <w:ind w:left="540" w:hanging="540"/>
        <w:rPr>
          <w:del w:id="12468" w:author="Thar Adeleh" w:date="2024-09-06T15:56:00Z" w16du:dateUtc="2024-09-06T12:56:00Z"/>
        </w:rPr>
      </w:pPr>
      <w:del w:id="12469" w:author="Thar Adeleh" w:date="2024-09-06T15:56:00Z" w16du:dateUtc="2024-09-06T12:56:00Z">
        <w:r w:rsidDel="005D29EB">
          <w:delText>30</w:delText>
        </w:r>
        <w:r w:rsidRPr="00E72193" w:rsidDel="005D29EB">
          <w:delText xml:space="preserve">. </w:delText>
        </w:r>
        <w:r w:rsidDel="005D29EB">
          <w:delText>In Romans, in order to show that he did not invent his gospel message, Paul stresses that his message is rooted in</w:delText>
        </w:r>
        <w:r w:rsidR="001828DA" w:rsidDel="005D29EB">
          <w:delText>:</w:delText>
        </w:r>
      </w:del>
    </w:p>
    <w:p w14:paraId="4540306D" w14:textId="4DF16330" w:rsidR="00B601A6" w:rsidDel="005D29EB" w:rsidRDefault="00B601A6" w:rsidP="00B601A6">
      <w:pPr>
        <w:ind w:left="720"/>
        <w:rPr>
          <w:del w:id="12470" w:author="Thar Adeleh" w:date="2024-09-06T15:56:00Z" w16du:dateUtc="2024-09-06T12:56:00Z"/>
        </w:rPr>
      </w:pPr>
      <w:del w:id="12471" w:author="Thar Adeleh" w:date="2024-09-06T15:56:00Z" w16du:dateUtc="2024-09-06T12:56:00Z">
        <w:r w:rsidDel="005D29EB">
          <w:delText xml:space="preserve">a) </w:delText>
        </w:r>
        <w:r w:rsidR="001828DA" w:rsidDel="005D29EB">
          <w:delText xml:space="preserve">Apostolic </w:delText>
        </w:r>
        <w:r w:rsidDel="005D29EB">
          <w:delText>teachings</w:delText>
        </w:r>
      </w:del>
    </w:p>
    <w:p w14:paraId="4A8E99BE" w14:textId="334B50B0" w:rsidR="00B601A6" w:rsidDel="005D29EB" w:rsidRDefault="00B601A6" w:rsidP="00B601A6">
      <w:pPr>
        <w:ind w:left="720"/>
        <w:rPr>
          <w:del w:id="12472" w:author="Thar Adeleh" w:date="2024-09-06T15:56:00Z" w16du:dateUtc="2024-09-06T12:56:00Z"/>
        </w:rPr>
      </w:pPr>
      <w:del w:id="12473" w:author="Thar Adeleh" w:date="2024-09-06T15:56:00Z" w16du:dateUtc="2024-09-06T12:56:00Z">
        <w:r w:rsidDel="005D29EB">
          <w:delText>b) Jewish Scriptures</w:delText>
        </w:r>
      </w:del>
    </w:p>
    <w:p w14:paraId="5BACE730" w14:textId="538F2835" w:rsidR="00B601A6" w:rsidDel="005D29EB" w:rsidRDefault="00B601A6" w:rsidP="00B601A6">
      <w:pPr>
        <w:ind w:left="720"/>
        <w:rPr>
          <w:del w:id="12474" w:author="Thar Adeleh" w:date="2024-09-06T15:56:00Z" w16du:dateUtc="2024-09-06T12:56:00Z"/>
        </w:rPr>
      </w:pPr>
      <w:del w:id="12475" w:author="Thar Adeleh" w:date="2024-09-06T15:56:00Z" w16du:dateUtc="2024-09-06T12:56:00Z">
        <w:r w:rsidDel="005D29EB">
          <w:delText xml:space="preserve">c) </w:delText>
        </w:r>
        <w:r w:rsidR="001828DA" w:rsidDel="005D29EB">
          <w:delText xml:space="preserve">His </w:delText>
        </w:r>
        <w:r w:rsidDel="005D29EB">
          <w:delText>encounter with Jesus</w:delText>
        </w:r>
      </w:del>
    </w:p>
    <w:p w14:paraId="132DFC20" w14:textId="2F12AA56" w:rsidR="00B601A6" w:rsidDel="005D29EB" w:rsidRDefault="00B601A6" w:rsidP="00B601A6">
      <w:pPr>
        <w:ind w:left="720"/>
        <w:rPr>
          <w:del w:id="12476" w:author="Thar Adeleh" w:date="2024-09-06T15:56:00Z" w16du:dateUtc="2024-09-06T12:56:00Z"/>
        </w:rPr>
      </w:pPr>
      <w:del w:id="12477" w:author="Thar Adeleh" w:date="2024-09-06T15:56:00Z" w16du:dateUtc="2024-09-06T12:56:00Z">
        <w:r w:rsidDel="005D29EB">
          <w:delText>d) Roman law</w:delText>
        </w:r>
      </w:del>
    </w:p>
    <w:p w14:paraId="0F2A9918" w14:textId="01352FB7" w:rsidR="00B601A6" w:rsidRPr="00E72193" w:rsidDel="005D29EB" w:rsidRDefault="00B601A6" w:rsidP="000E0656">
      <w:pPr>
        <w:pStyle w:val="Heading1"/>
        <w:jc w:val="left"/>
        <w:rPr>
          <w:del w:id="12478" w:author="Thar Adeleh" w:date="2024-09-06T15:56:00Z" w16du:dateUtc="2024-09-06T12:56:00Z"/>
        </w:rPr>
      </w:pPr>
      <w:del w:id="12479" w:author="Thar Adeleh" w:date="2024-09-06T15:56:00Z" w16du:dateUtc="2024-09-06T12:56:00Z">
        <w:r w:rsidRPr="00E72193" w:rsidDel="005D29EB">
          <w:rPr>
            <w:szCs w:val="24"/>
          </w:rPr>
          <w:br w:type="page"/>
        </w:r>
        <w:r w:rsidRPr="00E72193" w:rsidDel="005D29EB">
          <w:delText>Chapter 2</w:delText>
        </w:r>
        <w:r w:rsidR="00D76E37" w:rsidDel="005D29EB">
          <w:delText>2</w:delText>
        </w:r>
      </w:del>
    </w:p>
    <w:p w14:paraId="703FF2CD" w14:textId="70742804" w:rsidR="00B601A6" w:rsidRPr="00E72193" w:rsidDel="005D29EB" w:rsidRDefault="00B601A6" w:rsidP="00B601A6">
      <w:pPr>
        <w:jc w:val="center"/>
        <w:rPr>
          <w:del w:id="12480" w:author="Thar Adeleh" w:date="2024-09-06T15:56:00Z" w16du:dateUtc="2024-09-06T12:56:00Z"/>
          <w:b/>
        </w:rPr>
      </w:pPr>
    </w:p>
    <w:p w14:paraId="60528E71" w14:textId="545217BD" w:rsidR="00B601A6" w:rsidRPr="00E72193" w:rsidDel="005D29EB" w:rsidRDefault="00B601A6" w:rsidP="00B601A6">
      <w:pPr>
        <w:pStyle w:val="Heading3"/>
        <w:rPr>
          <w:del w:id="12481" w:author="Thar Adeleh" w:date="2024-09-06T15:56:00Z" w16du:dateUtc="2024-09-06T12:56:00Z"/>
        </w:rPr>
      </w:pPr>
      <w:del w:id="12482" w:author="Thar Adeleh" w:date="2024-09-06T15:56:00Z" w16du:dateUtc="2024-09-06T12:56:00Z">
        <w:r w:rsidRPr="00E72193" w:rsidDel="005D29EB">
          <w:delText>Essays</w:delText>
        </w:r>
      </w:del>
    </w:p>
    <w:p w14:paraId="5A2F7B83" w14:textId="6C6590DD" w:rsidR="00B601A6" w:rsidRPr="00E72193" w:rsidDel="005D29EB" w:rsidRDefault="00B601A6" w:rsidP="00B601A6">
      <w:pPr>
        <w:jc w:val="center"/>
        <w:rPr>
          <w:del w:id="12483" w:author="Thar Adeleh" w:date="2024-09-06T15:56:00Z" w16du:dateUtc="2024-09-06T12:56:00Z"/>
          <w:b/>
        </w:rPr>
      </w:pPr>
    </w:p>
    <w:p w14:paraId="6AA23118" w14:textId="577724C8" w:rsidR="00B601A6" w:rsidRPr="00E72193" w:rsidDel="005D29EB" w:rsidRDefault="00B601A6" w:rsidP="00B601A6">
      <w:pPr>
        <w:numPr>
          <w:ilvl w:val="0"/>
          <w:numId w:val="82"/>
        </w:numPr>
        <w:rPr>
          <w:del w:id="12484" w:author="Thar Adeleh" w:date="2024-09-06T15:56:00Z" w16du:dateUtc="2024-09-06T12:56:00Z"/>
        </w:rPr>
      </w:pPr>
      <w:del w:id="12485" w:author="Thar Adeleh" w:date="2024-09-06T15:56:00Z" w16du:dateUtc="2024-09-06T12:56:00Z">
        <w:r w:rsidRPr="00E72193" w:rsidDel="005D29EB">
          <w:delText>What difficulties are involved in reconstructing Jesus’ and Paul’s religious views? Being as specific as possible, discuss whether you believe Jesus and Paul preached the same religion.</w:delText>
        </w:r>
      </w:del>
    </w:p>
    <w:p w14:paraId="6B42641F" w14:textId="10CAEA52" w:rsidR="00B601A6" w:rsidRPr="00E72193" w:rsidDel="005D29EB" w:rsidRDefault="00B601A6" w:rsidP="00B601A6">
      <w:pPr>
        <w:rPr>
          <w:del w:id="12486" w:author="Thar Adeleh" w:date="2024-09-06T15:56:00Z" w16du:dateUtc="2024-09-06T12:56:00Z"/>
        </w:rPr>
      </w:pPr>
    </w:p>
    <w:p w14:paraId="6D07E382" w14:textId="3D176203" w:rsidR="00B601A6" w:rsidRPr="00E72193" w:rsidDel="005D29EB" w:rsidRDefault="00B601A6" w:rsidP="00B601A6">
      <w:pPr>
        <w:numPr>
          <w:ilvl w:val="0"/>
          <w:numId w:val="82"/>
        </w:numPr>
        <w:rPr>
          <w:del w:id="12487" w:author="Thar Adeleh" w:date="2024-09-06T15:56:00Z" w16du:dateUtc="2024-09-06T12:56:00Z"/>
        </w:rPr>
      </w:pPr>
      <w:del w:id="12488" w:author="Thar Adeleh" w:date="2024-09-06T15:56:00Z" w16du:dateUtc="2024-09-06T12:56:00Z">
        <w:r w:rsidRPr="00E72193" w:rsidDel="005D29EB">
          <w:delText xml:space="preserve">Paul says very little about Jesus’ life and ministry, focusing instead on his death and resurrection. How do you account for the dearth of information about Jesus in Paul’s letters? </w:delText>
        </w:r>
      </w:del>
    </w:p>
    <w:p w14:paraId="62AFE1F1" w14:textId="4517EE6C" w:rsidR="00B601A6" w:rsidRPr="00E72193" w:rsidDel="005D29EB" w:rsidRDefault="00B601A6" w:rsidP="00B601A6">
      <w:pPr>
        <w:rPr>
          <w:del w:id="12489" w:author="Thar Adeleh" w:date="2024-09-06T15:56:00Z" w16du:dateUtc="2024-09-06T12:56:00Z"/>
        </w:rPr>
      </w:pPr>
    </w:p>
    <w:p w14:paraId="107BD42A" w14:textId="0C8B04F0" w:rsidR="00B601A6" w:rsidRPr="00E72193" w:rsidDel="005D29EB" w:rsidRDefault="00B601A6" w:rsidP="00B601A6">
      <w:pPr>
        <w:numPr>
          <w:ilvl w:val="0"/>
          <w:numId w:val="82"/>
        </w:numPr>
        <w:rPr>
          <w:del w:id="12490" w:author="Thar Adeleh" w:date="2024-09-06T15:56:00Z" w16du:dateUtc="2024-09-06T12:56:00Z"/>
        </w:rPr>
      </w:pPr>
      <w:del w:id="12491" w:author="Thar Adeleh" w:date="2024-09-06T15:56:00Z" w16du:dateUtc="2024-09-06T12:56:00Z">
        <w:r w:rsidRPr="00E72193" w:rsidDel="005D29EB">
          <w:delText xml:space="preserve">Discuss the concepts of faith and works in the </w:delText>
        </w:r>
        <w:r w:rsidDel="005D29EB">
          <w:delText>epistle</w:delText>
        </w:r>
        <w:r w:rsidRPr="00E72193" w:rsidDel="005D29EB">
          <w:delText xml:space="preserve"> of James. How are these related to one another? How does James’ view of justification</w:delText>
        </w:r>
        <w:r w:rsidR="00CA60E7" w:rsidDel="005D29EB">
          <w:delText>, faith, and works</w:delText>
        </w:r>
        <w:r w:rsidRPr="00E72193" w:rsidDel="005D29EB">
          <w:delText xml:space="preserve"> compare to that of Paul?</w:delText>
        </w:r>
      </w:del>
    </w:p>
    <w:p w14:paraId="7986FB2A" w14:textId="4C491D3D" w:rsidR="00B601A6" w:rsidRPr="00E72193" w:rsidDel="005D29EB" w:rsidRDefault="00B601A6" w:rsidP="00B601A6">
      <w:pPr>
        <w:rPr>
          <w:del w:id="12492" w:author="Thar Adeleh" w:date="2024-09-06T15:56:00Z" w16du:dateUtc="2024-09-06T12:56:00Z"/>
        </w:rPr>
      </w:pPr>
    </w:p>
    <w:p w14:paraId="4A5E6508" w14:textId="4BA8E3FD" w:rsidR="00B601A6" w:rsidDel="005D29EB" w:rsidRDefault="00B601A6" w:rsidP="00B601A6">
      <w:pPr>
        <w:numPr>
          <w:ilvl w:val="0"/>
          <w:numId w:val="82"/>
        </w:numPr>
        <w:rPr>
          <w:del w:id="12493" w:author="Thar Adeleh" w:date="2024-09-06T15:56:00Z" w16du:dateUtc="2024-09-06T12:56:00Z"/>
        </w:rPr>
      </w:pPr>
      <w:del w:id="12494" w:author="Thar Adeleh" w:date="2024-09-06T15:56:00Z" w16du:dateUtc="2024-09-06T12:56:00Z">
        <w:r w:rsidRPr="00E72193" w:rsidDel="005D29EB">
          <w:delText xml:space="preserve">How do the </w:delText>
        </w:r>
        <w:r w:rsidRPr="00E72193" w:rsidDel="005D29EB">
          <w:rPr>
            <w:i/>
          </w:rPr>
          <w:delText>Acts of Paul and Thecla</w:delText>
        </w:r>
        <w:r w:rsidRPr="00E72193" w:rsidDel="005D29EB">
          <w:delText xml:space="preserve"> illustrate a strand of Pauline thought? Do you think that the author of </w:delText>
        </w:r>
        <w:r w:rsidR="000B1E1B" w:rsidDel="005D29EB">
          <w:delText>this text</w:delText>
        </w:r>
        <w:r w:rsidRPr="00E72193" w:rsidDel="005D29EB">
          <w:delText xml:space="preserve"> understood Paul correctly? Is this a fair interpretation of Paul’s teaching?</w:delText>
        </w:r>
      </w:del>
    </w:p>
    <w:p w14:paraId="2256B79A" w14:textId="293F31AF" w:rsidR="00B601A6" w:rsidDel="005D29EB" w:rsidRDefault="00B601A6" w:rsidP="00B601A6">
      <w:pPr>
        <w:rPr>
          <w:del w:id="12495" w:author="Thar Adeleh" w:date="2024-09-06T15:56:00Z" w16du:dateUtc="2024-09-06T12:56:00Z"/>
        </w:rPr>
      </w:pPr>
    </w:p>
    <w:p w14:paraId="73CE64A9" w14:textId="5390B9CC" w:rsidR="00B601A6" w:rsidRPr="00E72193" w:rsidDel="005D29EB" w:rsidRDefault="00B601A6" w:rsidP="00B601A6">
      <w:pPr>
        <w:numPr>
          <w:ilvl w:val="0"/>
          <w:numId w:val="82"/>
        </w:numPr>
        <w:rPr>
          <w:del w:id="12496" w:author="Thar Adeleh" w:date="2024-09-06T15:56:00Z" w16du:dateUtc="2024-09-06T12:56:00Z"/>
        </w:rPr>
      </w:pPr>
      <w:del w:id="12497" w:author="Thar Adeleh" w:date="2024-09-06T15:56:00Z" w16du:dateUtc="2024-09-06T12:56:00Z">
        <w:r w:rsidDel="005D29EB">
          <w:delText>How do later Valentinian Gnostics claim to carry on Paul’s legacy? What connections do they have with Paul’s teachings, and where do they seem to differ with what we know of Paul</w:delText>
        </w:r>
        <w:r w:rsidR="000B1E1B" w:rsidDel="005D29EB">
          <w:delText>’s views</w:delText>
        </w:r>
        <w:r w:rsidDel="005D29EB">
          <w:delText>?</w:delText>
        </w:r>
      </w:del>
    </w:p>
    <w:p w14:paraId="4FF89FCE" w14:textId="7234B913" w:rsidR="00B601A6" w:rsidRPr="00E72193" w:rsidDel="005D29EB" w:rsidRDefault="00B601A6" w:rsidP="00B601A6">
      <w:pPr>
        <w:rPr>
          <w:del w:id="12498" w:author="Thar Adeleh" w:date="2024-09-06T15:56:00Z" w16du:dateUtc="2024-09-06T12:56:00Z"/>
        </w:rPr>
      </w:pPr>
    </w:p>
    <w:p w14:paraId="101777C8" w14:textId="64D88375" w:rsidR="00B601A6" w:rsidDel="005D29EB" w:rsidRDefault="00B601A6" w:rsidP="00B601A6">
      <w:pPr>
        <w:pStyle w:val="Heading3"/>
        <w:rPr>
          <w:del w:id="12499" w:author="Thar Adeleh" w:date="2024-09-06T15:56:00Z" w16du:dateUtc="2024-09-06T12:56:00Z"/>
        </w:rPr>
      </w:pPr>
      <w:del w:id="12500" w:author="Thar Adeleh" w:date="2024-09-06T15:56:00Z" w16du:dateUtc="2024-09-06T12:56:00Z">
        <w:r w:rsidDel="005D29EB">
          <w:delText>True/False</w:delText>
        </w:r>
      </w:del>
    </w:p>
    <w:p w14:paraId="6F5AF43E" w14:textId="613819B6" w:rsidR="00B601A6" w:rsidDel="005D29EB" w:rsidRDefault="00B601A6" w:rsidP="00B601A6">
      <w:pPr>
        <w:ind w:left="720"/>
        <w:rPr>
          <w:del w:id="12501" w:author="Thar Adeleh" w:date="2024-09-06T15:56:00Z" w16du:dateUtc="2024-09-06T12:56:00Z"/>
        </w:rPr>
      </w:pPr>
    </w:p>
    <w:p w14:paraId="0F58DE65" w14:textId="5557FBBC" w:rsidR="00B601A6" w:rsidDel="005D29EB" w:rsidRDefault="00B601A6" w:rsidP="00B601A6">
      <w:pPr>
        <w:ind w:left="360"/>
        <w:rPr>
          <w:del w:id="12502" w:author="Thar Adeleh" w:date="2024-09-06T15:56:00Z" w16du:dateUtc="2024-09-06T12:56:00Z"/>
        </w:rPr>
      </w:pPr>
      <w:del w:id="12503" w:author="Thar Adeleh" w:date="2024-09-06T15:56:00Z" w16du:dateUtc="2024-09-06T12:56:00Z">
        <w:r w:rsidDel="005D29EB">
          <w:delText>1. Paul frequently cites the words and teachings of Jesus.</w:delText>
        </w:r>
      </w:del>
    </w:p>
    <w:p w14:paraId="5F588382" w14:textId="4AC4B6F3" w:rsidR="00B601A6" w:rsidDel="005D29EB" w:rsidRDefault="00B601A6" w:rsidP="00B601A6">
      <w:pPr>
        <w:pStyle w:val="ListParagraph"/>
        <w:ind w:left="1440"/>
        <w:rPr>
          <w:del w:id="12504" w:author="Thar Adeleh" w:date="2024-09-06T15:56:00Z" w16du:dateUtc="2024-09-06T12:56:00Z"/>
        </w:rPr>
      </w:pPr>
      <w:del w:id="12505" w:author="Thar Adeleh" w:date="2024-09-06T15:56:00Z" w16du:dateUtc="2024-09-06T12:56:00Z">
        <w:r w:rsidDel="005D29EB">
          <w:delText>T</w:delText>
        </w:r>
        <w:r w:rsidDel="005D29EB">
          <w:tab/>
          <w:delText>F</w:delText>
        </w:r>
      </w:del>
    </w:p>
    <w:p w14:paraId="61BA029E" w14:textId="77AB530D" w:rsidR="00B601A6" w:rsidDel="005D29EB" w:rsidRDefault="00B601A6" w:rsidP="00B601A6">
      <w:pPr>
        <w:pStyle w:val="ListParagraph"/>
        <w:ind w:left="1440"/>
        <w:rPr>
          <w:del w:id="12506" w:author="Thar Adeleh" w:date="2024-09-06T15:56:00Z" w16du:dateUtc="2024-09-06T12:56:00Z"/>
        </w:rPr>
      </w:pPr>
    </w:p>
    <w:p w14:paraId="380352EC" w14:textId="07ED987C" w:rsidR="00B601A6" w:rsidDel="005D29EB" w:rsidRDefault="00B601A6" w:rsidP="00B601A6">
      <w:pPr>
        <w:ind w:left="360"/>
        <w:rPr>
          <w:del w:id="12507" w:author="Thar Adeleh" w:date="2024-09-06T15:56:00Z" w16du:dateUtc="2024-09-06T12:56:00Z"/>
        </w:rPr>
      </w:pPr>
      <w:del w:id="12508" w:author="Thar Adeleh" w:date="2024-09-06T15:56:00Z" w16du:dateUtc="2024-09-06T12:56:00Z">
        <w:r w:rsidDel="005D29EB">
          <w:delText>*2. The epistle of James argues against Paul’s view of justification.</w:delText>
        </w:r>
      </w:del>
    </w:p>
    <w:p w14:paraId="7290F44F" w14:textId="2476E2E8" w:rsidR="00B601A6" w:rsidDel="005D29EB" w:rsidRDefault="00B601A6" w:rsidP="00B601A6">
      <w:pPr>
        <w:pStyle w:val="ListParagraph"/>
        <w:ind w:left="1440"/>
        <w:rPr>
          <w:del w:id="12509" w:author="Thar Adeleh" w:date="2024-09-06T15:56:00Z" w16du:dateUtc="2024-09-06T12:56:00Z"/>
        </w:rPr>
      </w:pPr>
      <w:del w:id="12510" w:author="Thar Adeleh" w:date="2024-09-06T15:56:00Z" w16du:dateUtc="2024-09-06T12:56:00Z">
        <w:r w:rsidDel="005D29EB">
          <w:delText>T</w:delText>
        </w:r>
        <w:r w:rsidDel="005D29EB">
          <w:tab/>
          <w:delText>F</w:delText>
        </w:r>
      </w:del>
    </w:p>
    <w:p w14:paraId="3DF96CF7" w14:textId="7FEBB711" w:rsidR="00B601A6" w:rsidDel="005D29EB" w:rsidRDefault="00B601A6" w:rsidP="00B601A6">
      <w:pPr>
        <w:pStyle w:val="ListParagraph"/>
        <w:ind w:left="1440"/>
        <w:rPr>
          <w:del w:id="12511" w:author="Thar Adeleh" w:date="2024-09-06T15:56:00Z" w16du:dateUtc="2024-09-06T12:56:00Z"/>
        </w:rPr>
      </w:pPr>
    </w:p>
    <w:p w14:paraId="24D619B9" w14:textId="5069B11C" w:rsidR="00B601A6" w:rsidDel="005D29EB" w:rsidRDefault="00B601A6" w:rsidP="00B601A6">
      <w:pPr>
        <w:ind w:left="360"/>
        <w:rPr>
          <w:del w:id="12512" w:author="Thar Adeleh" w:date="2024-09-06T15:56:00Z" w16du:dateUtc="2024-09-06T12:56:00Z"/>
        </w:rPr>
      </w:pPr>
      <w:del w:id="12513" w:author="Thar Adeleh" w:date="2024-09-06T15:56:00Z" w16du:dateUtc="2024-09-06T12:56:00Z">
        <w:r w:rsidDel="005D29EB">
          <w:delText xml:space="preserve">*3. Paul and Jesus each taught </w:delText>
        </w:r>
        <w:r w:rsidR="00022989" w:rsidDel="005D29EB">
          <w:delText xml:space="preserve">that </w:delText>
        </w:r>
        <w:r w:rsidDel="005D29EB">
          <w:delText xml:space="preserve">the love of one’s neighbor </w:delText>
        </w:r>
        <w:r w:rsidR="00022989" w:rsidDel="005D29EB">
          <w:delText>summed up</w:delText>
        </w:r>
        <w:r w:rsidDel="005D29EB">
          <w:delText xml:space="preserve"> the Law.</w:delText>
        </w:r>
      </w:del>
    </w:p>
    <w:p w14:paraId="44A58774" w14:textId="3359069F" w:rsidR="00B601A6" w:rsidDel="005D29EB" w:rsidRDefault="00B601A6" w:rsidP="00B601A6">
      <w:pPr>
        <w:pStyle w:val="ListParagraph"/>
        <w:ind w:left="1440"/>
        <w:rPr>
          <w:del w:id="12514" w:author="Thar Adeleh" w:date="2024-09-06T15:56:00Z" w16du:dateUtc="2024-09-06T12:56:00Z"/>
        </w:rPr>
      </w:pPr>
      <w:del w:id="12515" w:author="Thar Adeleh" w:date="2024-09-06T15:56:00Z" w16du:dateUtc="2024-09-06T12:56:00Z">
        <w:r w:rsidDel="005D29EB">
          <w:delText>T</w:delText>
        </w:r>
        <w:r w:rsidDel="005D29EB">
          <w:tab/>
          <w:delText>F</w:delText>
        </w:r>
      </w:del>
    </w:p>
    <w:p w14:paraId="1D4A3E4A" w14:textId="795FDF0C" w:rsidR="00B601A6" w:rsidDel="005D29EB" w:rsidRDefault="00B601A6" w:rsidP="00B601A6">
      <w:pPr>
        <w:pStyle w:val="ListParagraph"/>
        <w:ind w:left="1440"/>
        <w:rPr>
          <w:del w:id="12516" w:author="Thar Adeleh" w:date="2024-09-06T15:56:00Z" w16du:dateUtc="2024-09-06T12:56:00Z"/>
        </w:rPr>
      </w:pPr>
    </w:p>
    <w:p w14:paraId="44446BDB" w14:textId="0CE5B86A" w:rsidR="00B601A6" w:rsidDel="005D29EB" w:rsidRDefault="00B601A6" w:rsidP="00B601A6">
      <w:pPr>
        <w:ind w:left="360"/>
        <w:rPr>
          <w:del w:id="12517" w:author="Thar Adeleh" w:date="2024-09-06T15:56:00Z" w16du:dateUtc="2024-09-06T12:56:00Z"/>
        </w:rPr>
      </w:pPr>
      <w:del w:id="12518" w:author="Thar Adeleh" w:date="2024-09-06T15:56:00Z" w16du:dateUtc="2024-09-06T12:56:00Z">
        <w:r w:rsidDel="005D29EB">
          <w:delText xml:space="preserve">*4. In the </w:delText>
        </w:r>
        <w:r w:rsidDel="005D29EB">
          <w:rPr>
            <w:i/>
          </w:rPr>
          <w:delText>Acts of Paul and Thecla</w:delText>
        </w:r>
        <w:r w:rsidDel="005D29EB">
          <w:delText>, Paul teaches that married people should grant one another conjugal rights.</w:delText>
        </w:r>
      </w:del>
    </w:p>
    <w:p w14:paraId="0FEA9BA2" w14:textId="31E8853D" w:rsidR="00B601A6" w:rsidDel="005D29EB" w:rsidRDefault="00B601A6" w:rsidP="00B601A6">
      <w:pPr>
        <w:pStyle w:val="ListParagraph"/>
        <w:ind w:left="1440"/>
        <w:rPr>
          <w:del w:id="12519" w:author="Thar Adeleh" w:date="2024-09-06T15:56:00Z" w16du:dateUtc="2024-09-06T12:56:00Z"/>
        </w:rPr>
      </w:pPr>
      <w:del w:id="12520" w:author="Thar Adeleh" w:date="2024-09-06T15:56:00Z" w16du:dateUtc="2024-09-06T12:56:00Z">
        <w:r w:rsidDel="005D29EB">
          <w:delText>T</w:delText>
        </w:r>
        <w:r w:rsidDel="005D29EB">
          <w:tab/>
          <w:delText>F</w:delText>
        </w:r>
      </w:del>
    </w:p>
    <w:p w14:paraId="36615EFC" w14:textId="404C5332" w:rsidR="00B601A6" w:rsidDel="005D29EB" w:rsidRDefault="00B601A6" w:rsidP="00B601A6">
      <w:pPr>
        <w:pStyle w:val="ListParagraph"/>
        <w:ind w:left="1440"/>
        <w:rPr>
          <w:del w:id="12521" w:author="Thar Adeleh" w:date="2024-09-06T15:56:00Z" w16du:dateUtc="2024-09-06T12:56:00Z"/>
        </w:rPr>
      </w:pPr>
    </w:p>
    <w:p w14:paraId="5085A7D0" w14:textId="3878BDC0" w:rsidR="00B601A6" w:rsidDel="005D29EB" w:rsidRDefault="00B601A6" w:rsidP="00B601A6">
      <w:pPr>
        <w:ind w:left="360"/>
        <w:rPr>
          <w:del w:id="12522" w:author="Thar Adeleh" w:date="2024-09-06T15:56:00Z" w16du:dateUtc="2024-09-06T12:56:00Z"/>
        </w:rPr>
      </w:pPr>
      <w:del w:id="12523" w:author="Thar Adeleh" w:date="2024-09-06T15:56:00Z" w16du:dateUtc="2024-09-06T12:56:00Z">
        <w:r w:rsidDel="005D29EB">
          <w:delText>5. Valentinian Christians claimed their interpretations were received from Paul.</w:delText>
        </w:r>
      </w:del>
    </w:p>
    <w:p w14:paraId="3283AE3B" w14:textId="2598EA5D" w:rsidR="00B601A6" w:rsidDel="005D29EB" w:rsidRDefault="00B601A6" w:rsidP="00B601A6">
      <w:pPr>
        <w:pStyle w:val="ListParagraph"/>
        <w:ind w:left="1440"/>
        <w:rPr>
          <w:del w:id="12524" w:author="Thar Adeleh" w:date="2024-09-06T15:56:00Z" w16du:dateUtc="2024-09-06T12:56:00Z"/>
        </w:rPr>
      </w:pPr>
      <w:del w:id="12525" w:author="Thar Adeleh" w:date="2024-09-06T15:56:00Z" w16du:dateUtc="2024-09-06T12:56:00Z">
        <w:r w:rsidDel="005D29EB">
          <w:delText>T</w:delText>
        </w:r>
        <w:r w:rsidDel="005D29EB">
          <w:tab/>
          <w:delText>F</w:delText>
        </w:r>
      </w:del>
    </w:p>
    <w:p w14:paraId="00BFD4D8" w14:textId="7663BAC3" w:rsidR="00B601A6" w:rsidRPr="00E72193" w:rsidDel="005D29EB" w:rsidRDefault="00B601A6" w:rsidP="00B601A6">
      <w:pPr>
        <w:rPr>
          <w:del w:id="12526" w:author="Thar Adeleh" w:date="2024-09-06T15:56:00Z" w16du:dateUtc="2024-09-06T12:56:00Z"/>
        </w:rPr>
      </w:pPr>
    </w:p>
    <w:p w14:paraId="5A5519EA" w14:textId="18017C2D" w:rsidR="00B601A6" w:rsidRPr="00E72193" w:rsidDel="005D29EB" w:rsidRDefault="00B601A6" w:rsidP="00B601A6">
      <w:pPr>
        <w:pStyle w:val="Heading3"/>
        <w:rPr>
          <w:del w:id="12527" w:author="Thar Adeleh" w:date="2024-09-06T15:56:00Z" w16du:dateUtc="2024-09-06T12:56:00Z"/>
        </w:rPr>
      </w:pPr>
      <w:del w:id="12528" w:author="Thar Adeleh" w:date="2024-09-06T15:56:00Z" w16du:dateUtc="2024-09-06T12:56:00Z">
        <w:r w:rsidRPr="00E72193" w:rsidDel="005D29EB">
          <w:delText>Multiple Choice</w:delText>
        </w:r>
      </w:del>
    </w:p>
    <w:p w14:paraId="0DD00FBC" w14:textId="0C05980D" w:rsidR="00B601A6" w:rsidRPr="00E72193" w:rsidDel="005D29EB" w:rsidRDefault="00B601A6" w:rsidP="00B601A6">
      <w:pPr>
        <w:jc w:val="center"/>
        <w:rPr>
          <w:del w:id="12529" w:author="Thar Adeleh" w:date="2024-09-06T15:56:00Z" w16du:dateUtc="2024-09-06T12:56:00Z"/>
          <w:b/>
        </w:rPr>
      </w:pPr>
    </w:p>
    <w:p w14:paraId="01F8698E" w14:textId="2236601C" w:rsidR="00B601A6" w:rsidRPr="00E72193" w:rsidDel="005D29EB" w:rsidRDefault="00B601A6" w:rsidP="00B601A6">
      <w:pPr>
        <w:rPr>
          <w:del w:id="12530" w:author="Thar Adeleh" w:date="2024-09-06T15:56:00Z" w16du:dateUtc="2024-09-06T12:56:00Z"/>
        </w:rPr>
      </w:pPr>
      <w:del w:id="12531" w:author="Thar Adeleh" w:date="2024-09-06T15:56:00Z" w16du:dateUtc="2024-09-06T12:56:00Z">
        <w:r w:rsidRPr="00E72193" w:rsidDel="005D29EB">
          <w:delText xml:space="preserve">1. Which of the following did </w:delText>
        </w:r>
        <w:r w:rsidRPr="00E72193" w:rsidDel="005D29EB">
          <w:rPr>
            <w:i/>
          </w:rPr>
          <w:delText>not</w:delText>
        </w:r>
        <w:r w:rsidRPr="00E72193" w:rsidDel="005D29EB">
          <w:delText xml:space="preserve"> appeal to Paul as an authority for their views?</w:delText>
        </w:r>
      </w:del>
    </w:p>
    <w:p w14:paraId="56FFF07C" w14:textId="179857C9" w:rsidR="00512D7C" w:rsidDel="005D29EB" w:rsidRDefault="00B601A6" w:rsidP="00512D7C">
      <w:pPr>
        <w:ind w:left="720"/>
        <w:rPr>
          <w:del w:id="12532" w:author="Thar Adeleh" w:date="2024-09-06T15:56:00Z" w16du:dateUtc="2024-09-06T12:56:00Z"/>
        </w:rPr>
      </w:pPr>
      <w:del w:id="12533" w:author="Thar Adeleh" w:date="2024-09-06T15:56:00Z" w16du:dateUtc="2024-09-06T12:56:00Z">
        <w:r w:rsidRPr="00E72193" w:rsidDel="005D29EB">
          <w:delText>a) Marcionites</w:delText>
        </w:r>
      </w:del>
    </w:p>
    <w:p w14:paraId="6E036539" w14:textId="4D76E90B" w:rsidR="00512D7C" w:rsidDel="005D29EB" w:rsidRDefault="00B601A6" w:rsidP="00512D7C">
      <w:pPr>
        <w:ind w:left="720"/>
        <w:rPr>
          <w:del w:id="12534" w:author="Thar Adeleh" w:date="2024-09-06T15:56:00Z" w16du:dateUtc="2024-09-06T12:56:00Z"/>
        </w:rPr>
      </w:pPr>
      <w:del w:id="12535" w:author="Thar Adeleh" w:date="2024-09-06T15:56:00Z" w16du:dateUtc="2024-09-06T12:56:00Z">
        <w:r w:rsidRPr="00E72193" w:rsidDel="005D29EB">
          <w:delText xml:space="preserve">b) </w:delText>
        </w:r>
        <w:r w:rsidR="000B1E1B" w:rsidDel="005D29EB">
          <w:delText>P</w:delText>
        </w:r>
        <w:r w:rsidR="000B1E1B" w:rsidRPr="00E72193" w:rsidDel="005D29EB">
          <w:delText>roto</w:delText>
        </w:r>
        <w:r w:rsidRPr="00E72193" w:rsidDel="005D29EB">
          <w:delText>-orthodox Christians</w:delText>
        </w:r>
      </w:del>
    </w:p>
    <w:p w14:paraId="7CDAEF68" w14:textId="0CE8D22C" w:rsidR="00512D7C" w:rsidDel="005D29EB" w:rsidRDefault="00B601A6" w:rsidP="00512D7C">
      <w:pPr>
        <w:ind w:left="720"/>
        <w:rPr>
          <w:del w:id="12536" w:author="Thar Adeleh" w:date="2024-09-06T15:56:00Z" w16du:dateUtc="2024-09-06T12:56:00Z"/>
        </w:rPr>
      </w:pPr>
      <w:del w:id="12537" w:author="Thar Adeleh" w:date="2024-09-06T15:56:00Z" w16du:dateUtc="2024-09-06T12:56:00Z">
        <w:r w:rsidRPr="00E72193" w:rsidDel="005D29EB">
          <w:delText>c) Gnostics</w:delText>
        </w:r>
      </w:del>
    </w:p>
    <w:p w14:paraId="538FC4D1" w14:textId="02645E2E" w:rsidR="00B601A6" w:rsidRPr="00E72193" w:rsidDel="005D29EB" w:rsidRDefault="00B601A6" w:rsidP="00512D7C">
      <w:pPr>
        <w:ind w:left="720"/>
        <w:rPr>
          <w:del w:id="12538" w:author="Thar Adeleh" w:date="2024-09-06T15:56:00Z" w16du:dateUtc="2024-09-06T12:56:00Z"/>
        </w:rPr>
      </w:pPr>
      <w:del w:id="12539" w:author="Thar Adeleh" w:date="2024-09-06T15:56:00Z" w16du:dateUtc="2024-09-06T12:56:00Z">
        <w:r w:rsidRPr="00E72193" w:rsidDel="005D29EB">
          <w:delText>d) Ebionites</w:delText>
        </w:r>
      </w:del>
    </w:p>
    <w:p w14:paraId="4D7E6E4D" w14:textId="5F7DC5AE" w:rsidR="00B601A6" w:rsidRPr="00E72193" w:rsidDel="005D29EB" w:rsidRDefault="00B601A6" w:rsidP="00B601A6">
      <w:pPr>
        <w:rPr>
          <w:del w:id="12540" w:author="Thar Adeleh" w:date="2024-09-06T15:56:00Z" w16du:dateUtc="2024-09-06T12:56:00Z"/>
        </w:rPr>
      </w:pPr>
    </w:p>
    <w:p w14:paraId="065A5ACA" w14:textId="60C70137" w:rsidR="00B601A6" w:rsidRPr="000B1E1B" w:rsidDel="005D29EB" w:rsidRDefault="00B601A6" w:rsidP="00B601A6">
      <w:pPr>
        <w:rPr>
          <w:del w:id="12541" w:author="Thar Adeleh" w:date="2024-09-06T15:56:00Z" w16du:dateUtc="2024-09-06T12:56:00Z"/>
        </w:rPr>
      </w:pPr>
      <w:del w:id="12542" w:author="Thar Adeleh" w:date="2024-09-06T15:56:00Z" w16du:dateUtc="2024-09-06T12:56:00Z">
        <w:r w:rsidRPr="00E72193" w:rsidDel="005D29EB">
          <w:delText xml:space="preserve">2. Paul indicates all of the following things about the historical Jesus </w:delText>
        </w:r>
        <w:r w:rsidRPr="00E72193" w:rsidDel="005D29EB">
          <w:rPr>
            <w:i/>
          </w:rPr>
          <w:delText>except</w:delText>
        </w:r>
        <w:r w:rsidR="000B1E1B" w:rsidDel="005D29EB">
          <w:delText>:</w:delText>
        </w:r>
      </w:del>
    </w:p>
    <w:p w14:paraId="4BFBE305" w14:textId="7D28F10B" w:rsidR="00512D7C" w:rsidDel="005D29EB" w:rsidRDefault="00B601A6" w:rsidP="00512D7C">
      <w:pPr>
        <w:ind w:left="720"/>
        <w:rPr>
          <w:del w:id="12543" w:author="Thar Adeleh" w:date="2024-09-06T15:56:00Z" w16du:dateUtc="2024-09-06T12:56:00Z"/>
        </w:rPr>
      </w:pPr>
      <w:del w:id="12544" w:author="Thar Adeleh" w:date="2024-09-06T15:56:00Z" w16du:dateUtc="2024-09-06T12:56:00Z">
        <w:r w:rsidRPr="00E72193" w:rsidDel="005D29EB">
          <w:delText xml:space="preserve">a) </w:delText>
        </w:r>
        <w:r w:rsidR="000B1E1B" w:rsidDel="005D29EB">
          <w:delText>H</w:delText>
        </w:r>
        <w:r w:rsidR="000B1E1B" w:rsidRPr="00E72193" w:rsidDel="005D29EB">
          <w:delText xml:space="preserve">e </w:delText>
        </w:r>
        <w:r w:rsidRPr="00E72193" w:rsidDel="005D29EB">
          <w:delText>was born a Jew.</w:delText>
        </w:r>
      </w:del>
    </w:p>
    <w:p w14:paraId="7B5EEA7E" w14:textId="27A0A890" w:rsidR="00512D7C" w:rsidDel="005D29EB" w:rsidRDefault="00B601A6" w:rsidP="00512D7C">
      <w:pPr>
        <w:ind w:left="720"/>
        <w:rPr>
          <w:del w:id="12545" w:author="Thar Adeleh" w:date="2024-09-06T15:56:00Z" w16du:dateUtc="2024-09-06T12:56:00Z"/>
        </w:rPr>
      </w:pPr>
      <w:del w:id="12546" w:author="Thar Adeleh" w:date="2024-09-06T15:56:00Z" w16du:dateUtc="2024-09-06T12:56:00Z">
        <w:r w:rsidRPr="00E72193" w:rsidDel="005D29EB">
          <w:delText xml:space="preserve">b) </w:delText>
        </w:r>
        <w:r w:rsidR="000B1E1B" w:rsidDel="005D29EB">
          <w:delText>He</w:delText>
        </w:r>
        <w:r w:rsidR="000B1E1B" w:rsidRPr="00E72193" w:rsidDel="005D29EB">
          <w:delText xml:space="preserve"> </w:delText>
        </w:r>
        <w:r w:rsidR="00022989" w:rsidDel="005D29EB">
          <w:delText>was born to a virgin.</w:delText>
        </w:r>
      </w:del>
    </w:p>
    <w:p w14:paraId="41451857" w14:textId="07699478" w:rsidR="00512D7C" w:rsidDel="005D29EB" w:rsidRDefault="00B601A6" w:rsidP="00512D7C">
      <w:pPr>
        <w:ind w:left="720"/>
        <w:rPr>
          <w:del w:id="12547" w:author="Thar Adeleh" w:date="2024-09-06T15:56:00Z" w16du:dateUtc="2024-09-06T12:56:00Z"/>
        </w:rPr>
      </w:pPr>
      <w:del w:id="12548" w:author="Thar Adeleh" w:date="2024-09-06T15:56:00Z" w16du:dateUtc="2024-09-06T12:56:00Z">
        <w:r w:rsidRPr="00E72193" w:rsidDel="005D29EB">
          <w:delText xml:space="preserve">c) </w:delText>
        </w:r>
        <w:r w:rsidR="000B1E1B" w:rsidDel="005D29EB">
          <w:delText>He</w:delText>
        </w:r>
        <w:r w:rsidR="000B1E1B" w:rsidRPr="00E72193" w:rsidDel="005D29EB">
          <w:delText xml:space="preserve"> </w:delText>
        </w:r>
        <w:r w:rsidRPr="00E72193" w:rsidDel="005D29EB">
          <w:delText>had brothers.</w:delText>
        </w:r>
      </w:del>
    </w:p>
    <w:p w14:paraId="2265414F" w14:textId="3F06E78B" w:rsidR="00B601A6" w:rsidRPr="00E72193" w:rsidDel="005D29EB" w:rsidRDefault="00B601A6" w:rsidP="00512D7C">
      <w:pPr>
        <w:ind w:left="720"/>
        <w:rPr>
          <w:del w:id="12549" w:author="Thar Adeleh" w:date="2024-09-06T15:56:00Z" w16du:dateUtc="2024-09-06T12:56:00Z"/>
        </w:rPr>
      </w:pPr>
      <w:del w:id="12550" w:author="Thar Adeleh" w:date="2024-09-06T15:56:00Z" w16du:dateUtc="2024-09-06T12:56:00Z">
        <w:r w:rsidRPr="00E72193" w:rsidDel="005D29EB">
          <w:delText xml:space="preserve">d) </w:delText>
        </w:r>
        <w:r w:rsidR="000B1E1B" w:rsidDel="005D29EB">
          <w:delText>He</w:delText>
        </w:r>
        <w:r w:rsidR="000B1E1B" w:rsidRPr="00E72193" w:rsidDel="005D29EB">
          <w:delText xml:space="preserve"> </w:delText>
        </w:r>
        <w:r w:rsidRPr="00E72193" w:rsidDel="005D29EB">
          <w:delText>preached to Jews.</w:delText>
        </w:r>
      </w:del>
    </w:p>
    <w:p w14:paraId="2187405A" w14:textId="06ED9F8F" w:rsidR="00B601A6" w:rsidRPr="00E72193" w:rsidDel="005D29EB" w:rsidRDefault="00B601A6" w:rsidP="00B601A6">
      <w:pPr>
        <w:rPr>
          <w:del w:id="12551" w:author="Thar Adeleh" w:date="2024-09-06T15:56:00Z" w16du:dateUtc="2024-09-06T12:56:00Z"/>
        </w:rPr>
      </w:pPr>
    </w:p>
    <w:p w14:paraId="5CBC8F91" w14:textId="6CE5EB88" w:rsidR="00B601A6" w:rsidRPr="000B1E1B" w:rsidDel="005D29EB" w:rsidRDefault="00B601A6" w:rsidP="00B601A6">
      <w:pPr>
        <w:rPr>
          <w:del w:id="12552" w:author="Thar Adeleh" w:date="2024-09-06T15:56:00Z" w16du:dateUtc="2024-09-06T12:56:00Z"/>
        </w:rPr>
      </w:pPr>
      <w:del w:id="12553" w:author="Thar Adeleh" w:date="2024-09-06T15:56:00Z" w16du:dateUtc="2024-09-06T12:56:00Z">
        <w:r w:rsidRPr="00E72193" w:rsidDel="005D29EB">
          <w:delText xml:space="preserve">3. Paul refers to all of the following of Jesus’ teachings </w:delText>
        </w:r>
        <w:r w:rsidRPr="00E72193" w:rsidDel="005D29EB">
          <w:rPr>
            <w:i/>
          </w:rPr>
          <w:delText>except</w:delText>
        </w:r>
        <w:r w:rsidR="000B1E1B" w:rsidDel="005D29EB">
          <w:delText>:</w:delText>
        </w:r>
      </w:del>
    </w:p>
    <w:p w14:paraId="3BFAE78A" w14:textId="03EEDF55" w:rsidR="00512D7C" w:rsidDel="005D29EB" w:rsidRDefault="00B601A6" w:rsidP="00512D7C">
      <w:pPr>
        <w:ind w:left="720"/>
        <w:rPr>
          <w:del w:id="12554" w:author="Thar Adeleh" w:date="2024-09-06T15:56:00Z" w16du:dateUtc="2024-09-06T12:56:00Z"/>
        </w:rPr>
      </w:pPr>
      <w:del w:id="12555" w:author="Thar Adeleh" w:date="2024-09-06T15:56:00Z" w16du:dateUtc="2024-09-06T12:56:00Z">
        <w:r w:rsidRPr="00E72193" w:rsidDel="005D29EB">
          <w:delText xml:space="preserve">a) </w:delText>
        </w:r>
        <w:r w:rsidR="000B1E1B" w:rsidDel="005D29EB">
          <w:delText>P</w:delText>
        </w:r>
        <w:r w:rsidR="000B1E1B" w:rsidRPr="00E72193" w:rsidDel="005D29EB">
          <w:delText xml:space="preserve">eople </w:delText>
        </w:r>
        <w:r w:rsidRPr="00E72193" w:rsidDel="005D29EB">
          <w:delText>should not divorce.</w:delText>
        </w:r>
      </w:del>
    </w:p>
    <w:p w14:paraId="72BEAFD8" w14:textId="1E90DCE9" w:rsidR="00512D7C" w:rsidDel="005D29EB" w:rsidRDefault="00B601A6" w:rsidP="00512D7C">
      <w:pPr>
        <w:ind w:left="720"/>
        <w:rPr>
          <w:del w:id="12556" w:author="Thar Adeleh" w:date="2024-09-06T15:56:00Z" w16du:dateUtc="2024-09-06T12:56:00Z"/>
        </w:rPr>
      </w:pPr>
      <w:del w:id="12557" w:author="Thar Adeleh" w:date="2024-09-06T15:56:00Z" w16du:dateUtc="2024-09-06T12:56:00Z">
        <w:r w:rsidRPr="00E72193" w:rsidDel="005D29EB">
          <w:delText xml:space="preserve">b) </w:delText>
        </w:r>
        <w:r w:rsidR="000B1E1B" w:rsidDel="005D29EB">
          <w:delText>P</w:delText>
        </w:r>
        <w:r w:rsidR="000B1E1B" w:rsidRPr="00E72193" w:rsidDel="005D29EB">
          <w:delText xml:space="preserve">reachers </w:delText>
        </w:r>
        <w:r w:rsidRPr="00E72193" w:rsidDel="005D29EB">
          <w:delText>should be paid.</w:delText>
        </w:r>
      </w:del>
    </w:p>
    <w:p w14:paraId="4D2A71A6" w14:textId="3AAB01A7" w:rsidR="00512D7C" w:rsidDel="005D29EB" w:rsidRDefault="00B601A6" w:rsidP="00512D7C">
      <w:pPr>
        <w:ind w:left="720"/>
        <w:rPr>
          <w:del w:id="12558" w:author="Thar Adeleh" w:date="2024-09-06T15:56:00Z" w16du:dateUtc="2024-09-06T12:56:00Z"/>
        </w:rPr>
      </w:pPr>
      <w:del w:id="12559" w:author="Thar Adeleh" w:date="2024-09-06T15:56:00Z" w16du:dateUtc="2024-09-06T12:56:00Z">
        <w:r w:rsidRPr="00E72193" w:rsidDel="005D29EB">
          <w:delText xml:space="preserve">c) </w:delText>
        </w:r>
        <w:r w:rsidR="000B1E1B" w:rsidDel="005D29EB">
          <w:delText>T</w:delText>
        </w:r>
        <w:r w:rsidR="000B1E1B" w:rsidRPr="00E72193" w:rsidDel="005D29EB">
          <w:delText xml:space="preserve">he </w:delText>
        </w:r>
        <w:r w:rsidRPr="00E72193" w:rsidDel="005D29EB">
          <w:delText>Beatitudes</w:delText>
        </w:r>
      </w:del>
    </w:p>
    <w:p w14:paraId="3C0E163B" w14:textId="237194F0" w:rsidR="00B601A6" w:rsidRPr="00E72193" w:rsidDel="005D29EB" w:rsidRDefault="00B601A6" w:rsidP="00512D7C">
      <w:pPr>
        <w:ind w:left="720"/>
        <w:rPr>
          <w:del w:id="12560" w:author="Thar Adeleh" w:date="2024-09-06T15:56:00Z" w16du:dateUtc="2024-09-06T12:56:00Z"/>
        </w:rPr>
      </w:pPr>
      <w:del w:id="12561" w:author="Thar Adeleh" w:date="2024-09-06T15:56:00Z" w16du:dateUtc="2024-09-06T12:56:00Z">
        <w:r w:rsidRPr="00E72193" w:rsidDel="005D29EB">
          <w:delText>d) Jesus’ words at his Last Supper</w:delText>
        </w:r>
      </w:del>
    </w:p>
    <w:p w14:paraId="03779F8B" w14:textId="576B8C2F" w:rsidR="00B601A6" w:rsidRPr="00E72193" w:rsidDel="005D29EB" w:rsidRDefault="00B601A6" w:rsidP="00B601A6">
      <w:pPr>
        <w:rPr>
          <w:del w:id="12562" w:author="Thar Adeleh" w:date="2024-09-06T15:56:00Z" w16du:dateUtc="2024-09-06T12:56:00Z"/>
        </w:rPr>
      </w:pPr>
    </w:p>
    <w:p w14:paraId="1F303D43" w14:textId="1C0E878C" w:rsidR="00B601A6" w:rsidRPr="00E72193" w:rsidDel="005D29EB" w:rsidRDefault="00B601A6" w:rsidP="00B601A6">
      <w:pPr>
        <w:rPr>
          <w:del w:id="12563" w:author="Thar Adeleh" w:date="2024-09-06T15:56:00Z" w16du:dateUtc="2024-09-06T12:56:00Z"/>
        </w:rPr>
      </w:pPr>
      <w:del w:id="12564" w:author="Thar Adeleh" w:date="2024-09-06T15:56:00Z" w16du:dateUtc="2024-09-06T12:56:00Z">
        <w:r w:rsidRPr="00E72193" w:rsidDel="005D29EB">
          <w:delText xml:space="preserve">*4. Paul </w:delText>
        </w:r>
        <w:r w:rsidR="000B1E1B" w:rsidRPr="00E72193" w:rsidDel="005D29EB">
          <w:delText>wr</w:delText>
        </w:r>
        <w:r w:rsidR="000B1E1B" w:rsidDel="005D29EB">
          <w:delText>ote</w:delText>
        </w:r>
        <w:r w:rsidR="000B1E1B" w:rsidRPr="00E72193" w:rsidDel="005D29EB">
          <w:delText xml:space="preserve"> </w:delText>
        </w:r>
        <w:r w:rsidRPr="00E72193" w:rsidDel="005D29EB">
          <w:delText>to the Corinthians that the only thing that mattered to him was</w:delText>
        </w:r>
        <w:r w:rsidR="000B1E1B" w:rsidDel="005D29EB">
          <w:delText>:</w:delText>
        </w:r>
      </w:del>
    </w:p>
    <w:p w14:paraId="097E487D" w14:textId="72988EC1" w:rsidR="00512D7C" w:rsidDel="005D29EB" w:rsidRDefault="00B601A6" w:rsidP="00512D7C">
      <w:pPr>
        <w:ind w:left="720"/>
        <w:rPr>
          <w:del w:id="12565" w:author="Thar Adeleh" w:date="2024-09-06T15:56:00Z" w16du:dateUtc="2024-09-06T12:56:00Z"/>
        </w:rPr>
      </w:pPr>
      <w:del w:id="12566" w:author="Thar Adeleh" w:date="2024-09-06T15:56:00Z" w16du:dateUtc="2024-09-06T12:56:00Z">
        <w:r w:rsidRPr="00E72193" w:rsidDel="005D29EB">
          <w:delText>a) Christ crucified</w:delText>
        </w:r>
      </w:del>
    </w:p>
    <w:p w14:paraId="29A868D6" w14:textId="0D9CF249" w:rsidR="00512D7C" w:rsidDel="005D29EB" w:rsidRDefault="00B601A6" w:rsidP="00512D7C">
      <w:pPr>
        <w:ind w:left="720"/>
        <w:rPr>
          <w:del w:id="12567" w:author="Thar Adeleh" w:date="2024-09-06T15:56:00Z" w16du:dateUtc="2024-09-06T12:56:00Z"/>
        </w:rPr>
      </w:pPr>
      <w:del w:id="12568" w:author="Thar Adeleh" w:date="2024-09-06T15:56:00Z" w16du:dateUtc="2024-09-06T12:56:00Z">
        <w:r w:rsidRPr="00E72193" w:rsidDel="005D29EB">
          <w:delText xml:space="preserve">b) </w:delText>
        </w:r>
        <w:r w:rsidR="000B1E1B" w:rsidDel="005D29EB">
          <w:delText>F</w:delText>
        </w:r>
        <w:r w:rsidR="000B1E1B" w:rsidRPr="00E72193" w:rsidDel="005D29EB">
          <w:delText xml:space="preserve">ollowing </w:delText>
        </w:r>
        <w:r w:rsidRPr="00E72193" w:rsidDel="005D29EB">
          <w:delText>the Law</w:delText>
        </w:r>
      </w:del>
    </w:p>
    <w:p w14:paraId="67965619" w14:textId="1425B935" w:rsidR="00512D7C" w:rsidDel="005D29EB" w:rsidRDefault="00B601A6" w:rsidP="00512D7C">
      <w:pPr>
        <w:ind w:left="720"/>
        <w:rPr>
          <w:del w:id="12569" w:author="Thar Adeleh" w:date="2024-09-06T15:56:00Z" w16du:dateUtc="2024-09-06T12:56:00Z"/>
        </w:rPr>
      </w:pPr>
      <w:del w:id="12570" w:author="Thar Adeleh" w:date="2024-09-06T15:56:00Z" w16du:dateUtc="2024-09-06T12:56:00Z">
        <w:r w:rsidRPr="00E72193" w:rsidDel="005D29EB">
          <w:delText xml:space="preserve">c) </w:delText>
        </w:r>
        <w:r w:rsidR="000B1E1B" w:rsidDel="005D29EB">
          <w:delText>A</w:delText>
        </w:r>
        <w:r w:rsidR="000B1E1B" w:rsidRPr="00E72193" w:rsidDel="005D29EB">
          <w:delText xml:space="preserve">pproval </w:delText>
        </w:r>
        <w:r w:rsidRPr="00E72193" w:rsidDel="005D29EB">
          <w:delText>from the apostles</w:delText>
        </w:r>
      </w:del>
    </w:p>
    <w:p w14:paraId="7B91BE87" w14:textId="3650144B" w:rsidR="00B601A6" w:rsidRPr="00E72193" w:rsidDel="005D29EB" w:rsidRDefault="00B601A6" w:rsidP="00512D7C">
      <w:pPr>
        <w:ind w:left="720"/>
        <w:rPr>
          <w:del w:id="12571" w:author="Thar Adeleh" w:date="2024-09-06T15:56:00Z" w16du:dateUtc="2024-09-06T12:56:00Z"/>
        </w:rPr>
      </w:pPr>
      <w:del w:id="12572" w:author="Thar Adeleh" w:date="2024-09-06T15:56:00Z" w16du:dateUtc="2024-09-06T12:56:00Z">
        <w:r w:rsidRPr="00E72193" w:rsidDel="005D29EB">
          <w:delText>d) Jesus’ teachings</w:delText>
        </w:r>
      </w:del>
    </w:p>
    <w:p w14:paraId="21474585" w14:textId="39275325" w:rsidR="00B601A6" w:rsidRPr="00E72193" w:rsidDel="005D29EB" w:rsidRDefault="00B601A6" w:rsidP="00B601A6">
      <w:pPr>
        <w:rPr>
          <w:del w:id="12573" w:author="Thar Adeleh" w:date="2024-09-06T15:56:00Z" w16du:dateUtc="2024-09-06T12:56:00Z"/>
        </w:rPr>
      </w:pPr>
    </w:p>
    <w:p w14:paraId="4642B830" w14:textId="5E4258B2" w:rsidR="00B601A6" w:rsidRPr="000B1E1B" w:rsidDel="005D29EB" w:rsidRDefault="00B601A6" w:rsidP="00B601A6">
      <w:pPr>
        <w:rPr>
          <w:del w:id="12574" w:author="Thar Adeleh" w:date="2024-09-06T15:56:00Z" w16du:dateUtc="2024-09-06T12:56:00Z"/>
        </w:rPr>
      </w:pPr>
      <w:del w:id="12575" w:author="Thar Adeleh" w:date="2024-09-06T15:56:00Z" w16du:dateUtc="2024-09-06T12:56:00Z">
        <w:r w:rsidRPr="00E72193" w:rsidDel="005D29EB">
          <w:delText xml:space="preserve">5. Jesus and Paul agreed on all of the following issues </w:delText>
        </w:r>
        <w:r w:rsidRPr="00E72193" w:rsidDel="005D29EB">
          <w:rPr>
            <w:i/>
          </w:rPr>
          <w:delText>except</w:delText>
        </w:r>
        <w:r w:rsidR="000B1E1B" w:rsidDel="005D29EB">
          <w:delText>:</w:delText>
        </w:r>
      </w:del>
    </w:p>
    <w:p w14:paraId="6F44347E" w14:textId="534A7114" w:rsidR="00512D7C" w:rsidDel="005D29EB" w:rsidRDefault="00B601A6" w:rsidP="00512D7C">
      <w:pPr>
        <w:ind w:left="720"/>
        <w:rPr>
          <w:del w:id="12576" w:author="Thar Adeleh" w:date="2024-09-06T15:56:00Z" w16du:dateUtc="2024-09-06T12:56:00Z"/>
        </w:rPr>
      </w:pPr>
      <w:del w:id="12577" w:author="Thar Adeleh" w:date="2024-09-06T15:56:00Z" w16du:dateUtc="2024-09-06T12:56:00Z">
        <w:r w:rsidRPr="00E72193" w:rsidDel="005D29EB">
          <w:delText xml:space="preserve">a) </w:delText>
        </w:r>
        <w:r w:rsidR="000B1E1B" w:rsidDel="005D29EB">
          <w:delText>T</w:delText>
        </w:r>
        <w:r w:rsidR="000B1E1B" w:rsidRPr="00E72193" w:rsidDel="005D29EB">
          <w:delText xml:space="preserve">here </w:delText>
        </w:r>
        <w:r w:rsidRPr="00E72193" w:rsidDel="005D29EB">
          <w:delText>is only one God.</w:delText>
        </w:r>
      </w:del>
    </w:p>
    <w:p w14:paraId="49CAF38D" w14:textId="724A7E1A" w:rsidR="00512D7C" w:rsidDel="005D29EB" w:rsidRDefault="00B601A6" w:rsidP="00512D7C">
      <w:pPr>
        <w:ind w:left="720"/>
        <w:rPr>
          <w:del w:id="12578" w:author="Thar Adeleh" w:date="2024-09-06T15:56:00Z" w16du:dateUtc="2024-09-06T12:56:00Z"/>
        </w:rPr>
      </w:pPr>
      <w:del w:id="12579" w:author="Thar Adeleh" w:date="2024-09-06T15:56:00Z" w16du:dateUtc="2024-09-06T12:56:00Z">
        <w:r w:rsidRPr="00E72193" w:rsidDel="005D29EB">
          <w:delText>b) God’s will is revealed in the Jewish Scriptures.</w:delText>
        </w:r>
      </w:del>
    </w:p>
    <w:p w14:paraId="181E01D7" w14:textId="0EBB672B" w:rsidR="00512D7C" w:rsidDel="005D29EB" w:rsidRDefault="00B601A6" w:rsidP="00512D7C">
      <w:pPr>
        <w:ind w:left="720"/>
        <w:rPr>
          <w:del w:id="12580" w:author="Thar Adeleh" w:date="2024-09-06T15:56:00Z" w16du:dateUtc="2024-09-06T12:56:00Z"/>
        </w:rPr>
      </w:pPr>
      <w:del w:id="12581" w:author="Thar Adeleh" w:date="2024-09-06T15:56:00Z" w16du:dateUtc="2024-09-06T12:56:00Z">
        <w:r w:rsidRPr="00E72193" w:rsidDel="005D29EB">
          <w:delText xml:space="preserve">c) Jesus </w:delText>
        </w:r>
        <w:r w:rsidR="000B1E1B" w:rsidRPr="00E72193" w:rsidDel="005D29EB">
          <w:delText>w</w:delText>
        </w:r>
        <w:r w:rsidR="000B1E1B" w:rsidDel="005D29EB">
          <w:delText>ill</w:delText>
        </w:r>
        <w:r w:rsidR="000B1E1B" w:rsidRPr="00E72193" w:rsidDel="005D29EB">
          <w:delText xml:space="preserve"> </w:delText>
        </w:r>
        <w:r w:rsidRPr="00E72193" w:rsidDel="005D29EB">
          <w:delText xml:space="preserve">return to earth in judgment and bring in the </w:delText>
        </w:r>
        <w:r w:rsidR="000B1E1B" w:rsidDel="005D29EB">
          <w:delText>K</w:delText>
        </w:r>
        <w:r w:rsidR="000B1E1B" w:rsidRPr="00E72193" w:rsidDel="005D29EB">
          <w:delText xml:space="preserve">ingdom </w:delText>
        </w:r>
        <w:r w:rsidRPr="00E72193" w:rsidDel="005D29EB">
          <w:delText>of God.</w:delText>
        </w:r>
      </w:del>
    </w:p>
    <w:p w14:paraId="76D485FE" w14:textId="10E68BD6" w:rsidR="00B601A6" w:rsidRPr="00E72193" w:rsidDel="005D29EB" w:rsidRDefault="00B601A6" w:rsidP="00512D7C">
      <w:pPr>
        <w:ind w:left="720"/>
        <w:rPr>
          <w:del w:id="12582" w:author="Thar Adeleh" w:date="2024-09-06T15:56:00Z" w16du:dateUtc="2024-09-06T12:56:00Z"/>
        </w:rPr>
      </w:pPr>
      <w:del w:id="12583" w:author="Thar Adeleh" w:date="2024-09-06T15:56:00Z" w16du:dateUtc="2024-09-06T12:56:00Z">
        <w:r w:rsidRPr="00E72193" w:rsidDel="005D29EB">
          <w:delText>d) God made a covenant with Israel.</w:delText>
        </w:r>
      </w:del>
    </w:p>
    <w:p w14:paraId="52256034" w14:textId="778F3D3F" w:rsidR="00B601A6" w:rsidRPr="00E72193" w:rsidDel="005D29EB" w:rsidRDefault="00B601A6" w:rsidP="00B601A6">
      <w:pPr>
        <w:rPr>
          <w:del w:id="12584" w:author="Thar Adeleh" w:date="2024-09-06T15:56:00Z" w16du:dateUtc="2024-09-06T12:56:00Z"/>
        </w:rPr>
      </w:pPr>
    </w:p>
    <w:p w14:paraId="7EE87956" w14:textId="4995B4FE" w:rsidR="00B601A6" w:rsidRPr="00E72193" w:rsidDel="005D29EB" w:rsidRDefault="00B601A6" w:rsidP="00B601A6">
      <w:pPr>
        <w:rPr>
          <w:del w:id="12585" w:author="Thar Adeleh" w:date="2024-09-06T15:56:00Z" w16du:dateUtc="2024-09-06T12:56:00Z"/>
        </w:rPr>
      </w:pPr>
      <w:del w:id="12586" w:author="Thar Adeleh" w:date="2024-09-06T15:56:00Z" w16du:dateUtc="2024-09-06T12:56:00Z">
        <w:r w:rsidRPr="00E72193" w:rsidDel="005D29EB">
          <w:delText xml:space="preserve">*6. Which of the following books seems to stand as a correction to a </w:delText>
        </w:r>
        <w:r w:rsidR="00022989" w:rsidDel="005D29EB">
          <w:delText xml:space="preserve">later </w:delText>
        </w:r>
        <w:r w:rsidRPr="00E72193" w:rsidDel="005D29EB">
          <w:delText>misunderstanding of Paul’s teaching on justification by faith?</w:delText>
        </w:r>
      </w:del>
    </w:p>
    <w:p w14:paraId="36E6A9BE" w14:textId="481FDDE7" w:rsidR="00512D7C" w:rsidDel="005D29EB" w:rsidRDefault="00B601A6" w:rsidP="00512D7C">
      <w:pPr>
        <w:ind w:left="720"/>
        <w:rPr>
          <w:del w:id="12587" w:author="Thar Adeleh" w:date="2024-09-06T15:56:00Z" w16du:dateUtc="2024-09-06T12:56:00Z"/>
        </w:rPr>
      </w:pPr>
      <w:del w:id="12588" w:author="Thar Adeleh" w:date="2024-09-06T15:56:00Z" w16du:dateUtc="2024-09-06T12:56:00Z">
        <w:r w:rsidRPr="00E72193" w:rsidDel="005D29EB">
          <w:delText xml:space="preserve">a) </w:delText>
        </w:r>
        <w:r w:rsidR="000B1E1B" w:rsidDel="005D29EB">
          <w:delText xml:space="preserve">The </w:delText>
        </w:r>
        <w:r w:rsidR="000B1E1B" w:rsidDel="005D29EB">
          <w:rPr>
            <w:i/>
          </w:rPr>
          <w:delText>Acts of</w:delText>
        </w:r>
        <w:r w:rsidR="000B1E1B" w:rsidRPr="000B1E1B" w:rsidDel="005D29EB">
          <w:rPr>
            <w:i/>
          </w:rPr>
          <w:delText xml:space="preserve"> </w:delText>
        </w:r>
        <w:r w:rsidRPr="009A39DA" w:rsidDel="005D29EB">
          <w:rPr>
            <w:i/>
          </w:rPr>
          <w:delText>Paul and Thecla</w:delText>
        </w:r>
      </w:del>
    </w:p>
    <w:p w14:paraId="3EC6863C" w14:textId="11A71F7F" w:rsidR="00512D7C" w:rsidDel="005D29EB" w:rsidRDefault="00B601A6" w:rsidP="00512D7C">
      <w:pPr>
        <w:ind w:left="720"/>
        <w:rPr>
          <w:del w:id="12589" w:author="Thar Adeleh" w:date="2024-09-06T15:56:00Z" w16du:dateUtc="2024-09-06T12:56:00Z"/>
        </w:rPr>
      </w:pPr>
      <w:del w:id="12590" w:author="Thar Adeleh" w:date="2024-09-06T15:56:00Z" w16du:dateUtc="2024-09-06T12:56:00Z">
        <w:r w:rsidRPr="00E72193" w:rsidDel="005D29EB">
          <w:delText>b) James</w:delText>
        </w:r>
      </w:del>
    </w:p>
    <w:p w14:paraId="2D682FC9" w14:textId="0B39D6B1" w:rsidR="00512D7C" w:rsidDel="005D29EB" w:rsidRDefault="00B601A6" w:rsidP="00512D7C">
      <w:pPr>
        <w:ind w:left="720"/>
        <w:rPr>
          <w:del w:id="12591" w:author="Thar Adeleh" w:date="2024-09-06T15:56:00Z" w16du:dateUtc="2024-09-06T12:56:00Z"/>
        </w:rPr>
      </w:pPr>
      <w:del w:id="12592" w:author="Thar Adeleh" w:date="2024-09-06T15:56:00Z" w16du:dateUtc="2024-09-06T12:56:00Z">
        <w:r w:rsidRPr="00E72193" w:rsidDel="005D29EB">
          <w:delText>c) Matthew</w:delText>
        </w:r>
      </w:del>
    </w:p>
    <w:p w14:paraId="337CDC10" w14:textId="7A2A493C" w:rsidR="00B601A6" w:rsidRPr="00E72193" w:rsidDel="005D29EB" w:rsidRDefault="00B601A6" w:rsidP="00512D7C">
      <w:pPr>
        <w:ind w:left="720"/>
        <w:rPr>
          <w:del w:id="12593" w:author="Thar Adeleh" w:date="2024-09-06T15:56:00Z" w16du:dateUtc="2024-09-06T12:56:00Z"/>
        </w:rPr>
      </w:pPr>
      <w:del w:id="12594" w:author="Thar Adeleh" w:date="2024-09-06T15:56:00Z" w16du:dateUtc="2024-09-06T12:56:00Z">
        <w:r w:rsidRPr="00E72193" w:rsidDel="005D29EB">
          <w:delText>d) Philippians</w:delText>
        </w:r>
      </w:del>
    </w:p>
    <w:p w14:paraId="581310C0" w14:textId="434880C0" w:rsidR="00B601A6" w:rsidRPr="00E72193" w:rsidDel="005D29EB" w:rsidRDefault="00B601A6" w:rsidP="00B601A6">
      <w:pPr>
        <w:rPr>
          <w:del w:id="12595" w:author="Thar Adeleh" w:date="2024-09-06T15:56:00Z" w16du:dateUtc="2024-09-06T12:56:00Z"/>
        </w:rPr>
      </w:pPr>
    </w:p>
    <w:p w14:paraId="4EB070DA" w14:textId="5144CE68" w:rsidR="00512D7C" w:rsidDel="005D29EB" w:rsidRDefault="00B601A6" w:rsidP="00B601A6">
      <w:pPr>
        <w:rPr>
          <w:del w:id="12596" w:author="Thar Adeleh" w:date="2024-09-06T15:56:00Z" w16du:dateUtc="2024-09-06T12:56:00Z"/>
        </w:rPr>
      </w:pPr>
      <w:del w:id="12597" w:author="Thar Adeleh" w:date="2024-09-06T15:56:00Z" w16du:dateUtc="2024-09-06T12:56:00Z">
        <w:r w:rsidRPr="00E72193" w:rsidDel="005D29EB">
          <w:delText>*7. The book of James says that people are</w:delText>
        </w:r>
        <w:r w:rsidR="000B1E1B" w:rsidDel="005D29EB">
          <w:delText>:</w:delText>
        </w:r>
      </w:del>
    </w:p>
    <w:p w14:paraId="358DE447" w14:textId="5CE0F488" w:rsidR="00512D7C" w:rsidDel="005D29EB" w:rsidRDefault="00B601A6" w:rsidP="00512D7C">
      <w:pPr>
        <w:ind w:left="720"/>
        <w:rPr>
          <w:del w:id="12598" w:author="Thar Adeleh" w:date="2024-09-06T15:56:00Z" w16du:dateUtc="2024-09-06T12:56:00Z"/>
        </w:rPr>
      </w:pPr>
      <w:del w:id="12599" w:author="Thar Adeleh" w:date="2024-09-06T15:56:00Z" w16du:dateUtc="2024-09-06T12:56:00Z">
        <w:r w:rsidRPr="00E72193" w:rsidDel="005D29EB">
          <w:delText xml:space="preserve">a) </w:delText>
        </w:r>
        <w:r w:rsidR="000B1E1B" w:rsidDel="005D29EB">
          <w:delText>D</w:delText>
        </w:r>
        <w:r w:rsidR="000B1E1B" w:rsidRPr="00E72193" w:rsidDel="005D29EB">
          <w:delText xml:space="preserve">oomed </w:delText>
        </w:r>
        <w:r w:rsidRPr="00E72193" w:rsidDel="005D29EB">
          <w:delText>to eternal judgment</w:delText>
        </w:r>
      </w:del>
    </w:p>
    <w:p w14:paraId="3AF44C4D" w14:textId="4DE913C7" w:rsidR="00512D7C" w:rsidDel="005D29EB" w:rsidRDefault="00B601A6" w:rsidP="00512D7C">
      <w:pPr>
        <w:ind w:left="720"/>
        <w:rPr>
          <w:del w:id="12600" w:author="Thar Adeleh" w:date="2024-09-06T15:56:00Z" w16du:dateUtc="2024-09-06T12:56:00Z"/>
        </w:rPr>
      </w:pPr>
      <w:del w:id="12601" w:author="Thar Adeleh" w:date="2024-09-06T15:56:00Z" w16du:dateUtc="2024-09-06T12:56:00Z">
        <w:r w:rsidRPr="00E72193" w:rsidDel="005D29EB">
          <w:delText xml:space="preserve">b) </w:delText>
        </w:r>
        <w:r w:rsidR="000B1E1B" w:rsidDel="005D29EB">
          <w:delText>J</w:delText>
        </w:r>
        <w:r w:rsidR="000B1E1B" w:rsidRPr="00E72193" w:rsidDel="005D29EB">
          <w:delText xml:space="preserve">ustified </w:delText>
        </w:r>
        <w:r w:rsidRPr="00E72193" w:rsidDel="005D29EB">
          <w:delText>by works</w:delText>
        </w:r>
      </w:del>
    </w:p>
    <w:p w14:paraId="3AA79964" w14:textId="583EAFD2" w:rsidR="00512D7C" w:rsidDel="005D29EB" w:rsidRDefault="00B601A6" w:rsidP="00512D7C">
      <w:pPr>
        <w:ind w:left="720"/>
        <w:rPr>
          <w:del w:id="12602" w:author="Thar Adeleh" w:date="2024-09-06T15:56:00Z" w16du:dateUtc="2024-09-06T12:56:00Z"/>
        </w:rPr>
      </w:pPr>
      <w:del w:id="12603" w:author="Thar Adeleh" w:date="2024-09-06T15:56:00Z" w16du:dateUtc="2024-09-06T12:56:00Z">
        <w:r w:rsidRPr="00E72193" w:rsidDel="005D29EB">
          <w:delText xml:space="preserve">c) </w:delText>
        </w:r>
        <w:r w:rsidR="000B1E1B" w:rsidDel="005D29EB">
          <w:delText>J</w:delText>
        </w:r>
        <w:r w:rsidR="000B1E1B" w:rsidRPr="00E72193" w:rsidDel="005D29EB">
          <w:delText xml:space="preserve">ustified </w:delText>
        </w:r>
        <w:r w:rsidRPr="00E72193" w:rsidDel="005D29EB">
          <w:delText>by faith</w:delText>
        </w:r>
      </w:del>
    </w:p>
    <w:p w14:paraId="62D102FA" w14:textId="2489AA85" w:rsidR="00B601A6" w:rsidRPr="00E72193" w:rsidDel="005D29EB" w:rsidRDefault="00B601A6" w:rsidP="00512D7C">
      <w:pPr>
        <w:ind w:left="720"/>
        <w:rPr>
          <w:del w:id="12604" w:author="Thar Adeleh" w:date="2024-09-06T15:56:00Z" w16du:dateUtc="2024-09-06T12:56:00Z"/>
        </w:rPr>
      </w:pPr>
      <w:del w:id="12605" w:author="Thar Adeleh" w:date="2024-09-06T15:56:00Z" w16du:dateUtc="2024-09-06T12:56:00Z">
        <w:r w:rsidRPr="00E72193" w:rsidDel="005D29EB">
          <w:delText xml:space="preserve">d) </w:delText>
        </w:r>
        <w:r w:rsidR="000B1E1B" w:rsidDel="005D29EB">
          <w:delText>J</w:delText>
        </w:r>
        <w:r w:rsidR="000B1E1B" w:rsidRPr="00E72193" w:rsidDel="005D29EB">
          <w:delText xml:space="preserve">ustified </w:delText>
        </w:r>
        <w:r w:rsidRPr="00E72193" w:rsidDel="005D29EB">
          <w:delText>by baptism</w:delText>
        </w:r>
      </w:del>
    </w:p>
    <w:p w14:paraId="076C2483" w14:textId="505F7E64" w:rsidR="00B601A6" w:rsidRPr="00E72193" w:rsidDel="005D29EB" w:rsidRDefault="00B601A6" w:rsidP="00B601A6">
      <w:pPr>
        <w:rPr>
          <w:del w:id="12606" w:author="Thar Adeleh" w:date="2024-09-06T15:56:00Z" w16du:dateUtc="2024-09-06T12:56:00Z"/>
        </w:rPr>
      </w:pPr>
    </w:p>
    <w:p w14:paraId="5AC17A73" w14:textId="4524FE8C" w:rsidR="00B601A6" w:rsidRPr="00E72193" w:rsidDel="005D29EB" w:rsidRDefault="00B601A6" w:rsidP="00B601A6">
      <w:pPr>
        <w:rPr>
          <w:del w:id="12607" w:author="Thar Adeleh" w:date="2024-09-06T15:56:00Z" w16du:dateUtc="2024-09-06T12:56:00Z"/>
        </w:rPr>
      </w:pPr>
      <w:del w:id="12608" w:author="Thar Adeleh" w:date="2024-09-06T15:56:00Z" w16du:dateUtc="2024-09-06T12:56:00Z">
        <w:r w:rsidRPr="00E72193" w:rsidDel="005D29EB">
          <w:delText>8. In Paul’s writings, “works” tends to refer to</w:delText>
        </w:r>
        <w:r w:rsidR="000B1E1B" w:rsidDel="005D29EB">
          <w:delText>:</w:delText>
        </w:r>
      </w:del>
    </w:p>
    <w:p w14:paraId="6A24055D" w14:textId="05A17953" w:rsidR="00512D7C" w:rsidDel="005D29EB" w:rsidRDefault="00B601A6" w:rsidP="00512D7C">
      <w:pPr>
        <w:ind w:left="720"/>
        <w:rPr>
          <w:del w:id="12609" w:author="Thar Adeleh" w:date="2024-09-06T15:56:00Z" w16du:dateUtc="2024-09-06T12:56:00Z"/>
        </w:rPr>
      </w:pPr>
      <w:del w:id="12610" w:author="Thar Adeleh" w:date="2024-09-06T15:56:00Z" w16du:dateUtc="2024-09-06T12:56:00Z">
        <w:r w:rsidRPr="00E72193" w:rsidDel="005D29EB">
          <w:delText xml:space="preserve">a) </w:delText>
        </w:r>
        <w:r w:rsidR="000B1E1B" w:rsidDel="005D29EB">
          <w:delText>G</w:delText>
        </w:r>
        <w:r w:rsidR="000B1E1B" w:rsidRPr="00E72193" w:rsidDel="005D29EB">
          <w:delText xml:space="preserve">ood </w:delText>
        </w:r>
        <w:r w:rsidRPr="00E72193" w:rsidDel="005D29EB">
          <w:delText>deeds</w:delText>
        </w:r>
      </w:del>
    </w:p>
    <w:p w14:paraId="27A1B5BD" w14:textId="0AE40504" w:rsidR="00512D7C" w:rsidDel="005D29EB" w:rsidRDefault="00B601A6" w:rsidP="00512D7C">
      <w:pPr>
        <w:ind w:left="720"/>
        <w:rPr>
          <w:del w:id="12611" w:author="Thar Adeleh" w:date="2024-09-06T15:56:00Z" w16du:dateUtc="2024-09-06T12:56:00Z"/>
        </w:rPr>
      </w:pPr>
      <w:del w:id="12612" w:author="Thar Adeleh" w:date="2024-09-06T15:56:00Z" w16du:dateUtc="2024-09-06T12:56:00Z">
        <w:r w:rsidRPr="00E72193" w:rsidDel="005D29EB">
          <w:delText xml:space="preserve">b) </w:delText>
        </w:r>
        <w:r w:rsidR="000B1E1B" w:rsidDel="005D29EB">
          <w:delText>A</w:delText>
        </w:r>
        <w:r w:rsidR="000B1E1B" w:rsidRPr="00E72193" w:rsidDel="005D29EB">
          <w:delText xml:space="preserve"> </w:delText>
        </w:r>
        <w:r w:rsidRPr="00E72193" w:rsidDel="005D29EB">
          <w:delText>person’s occupation</w:delText>
        </w:r>
      </w:del>
    </w:p>
    <w:p w14:paraId="012C9270" w14:textId="57486811" w:rsidR="00512D7C" w:rsidDel="005D29EB" w:rsidRDefault="00B601A6" w:rsidP="00512D7C">
      <w:pPr>
        <w:ind w:left="720"/>
        <w:rPr>
          <w:del w:id="12613" w:author="Thar Adeleh" w:date="2024-09-06T15:56:00Z" w16du:dateUtc="2024-09-06T12:56:00Z"/>
        </w:rPr>
      </w:pPr>
      <w:del w:id="12614" w:author="Thar Adeleh" w:date="2024-09-06T15:56:00Z" w16du:dateUtc="2024-09-06T12:56:00Z">
        <w:r w:rsidRPr="00E72193" w:rsidDel="005D29EB">
          <w:delText xml:space="preserve">c) </w:delText>
        </w:r>
        <w:r w:rsidR="000B1E1B" w:rsidDel="005D29EB">
          <w:delText>R</w:delText>
        </w:r>
        <w:r w:rsidR="000B1E1B" w:rsidRPr="00E72193" w:rsidDel="005D29EB">
          <w:delText xml:space="preserve">equirements </w:delText>
        </w:r>
        <w:r w:rsidRPr="00E72193" w:rsidDel="005D29EB">
          <w:delText>of the Law</w:delText>
        </w:r>
      </w:del>
    </w:p>
    <w:p w14:paraId="4DE41A2F" w14:textId="4FC3E618" w:rsidR="00B601A6" w:rsidRPr="00E72193" w:rsidDel="005D29EB" w:rsidRDefault="00B601A6" w:rsidP="00512D7C">
      <w:pPr>
        <w:ind w:left="720"/>
        <w:rPr>
          <w:del w:id="12615" w:author="Thar Adeleh" w:date="2024-09-06T15:56:00Z" w16du:dateUtc="2024-09-06T12:56:00Z"/>
        </w:rPr>
      </w:pPr>
      <w:del w:id="12616" w:author="Thar Adeleh" w:date="2024-09-06T15:56:00Z" w16du:dateUtc="2024-09-06T12:56:00Z">
        <w:r w:rsidRPr="00E72193" w:rsidDel="005D29EB">
          <w:delText>d) Jesus’ saving act</w:delText>
        </w:r>
      </w:del>
    </w:p>
    <w:p w14:paraId="42CD580A" w14:textId="295F152A" w:rsidR="00B601A6" w:rsidRPr="00E72193" w:rsidDel="005D29EB" w:rsidRDefault="00B601A6" w:rsidP="00B601A6">
      <w:pPr>
        <w:rPr>
          <w:del w:id="12617" w:author="Thar Adeleh" w:date="2024-09-06T15:56:00Z" w16du:dateUtc="2024-09-06T12:56:00Z"/>
        </w:rPr>
      </w:pPr>
    </w:p>
    <w:p w14:paraId="5AB73EBD" w14:textId="0044A6EC" w:rsidR="00B601A6" w:rsidRPr="00E72193" w:rsidDel="005D29EB" w:rsidRDefault="00B601A6" w:rsidP="00B601A6">
      <w:pPr>
        <w:rPr>
          <w:del w:id="12618" w:author="Thar Adeleh" w:date="2024-09-06T15:56:00Z" w16du:dateUtc="2024-09-06T12:56:00Z"/>
        </w:rPr>
      </w:pPr>
      <w:del w:id="12619" w:author="Thar Adeleh" w:date="2024-09-06T15:56:00Z" w16du:dateUtc="2024-09-06T12:56:00Z">
        <w:r w:rsidRPr="00E72193" w:rsidDel="005D29EB">
          <w:delText>9. In the book of James, “works” refers to</w:delText>
        </w:r>
        <w:r w:rsidR="000B1E1B" w:rsidDel="005D29EB">
          <w:delText>:</w:delText>
        </w:r>
      </w:del>
    </w:p>
    <w:p w14:paraId="46FDFAE1" w14:textId="4C27943F" w:rsidR="00512D7C" w:rsidDel="005D29EB" w:rsidRDefault="00B601A6" w:rsidP="00512D7C">
      <w:pPr>
        <w:ind w:left="720"/>
        <w:rPr>
          <w:del w:id="12620" w:author="Thar Adeleh" w:date="2024-09-06T15:56:00Z" w16du:dateUtc="2024-09-06T12:56:00Z"/>
        </w:rPr>
      </w:pPr>
      <w:del w:id="12621" w:author="Thar Adeleh" w:date="2024-09-06T15:56:00Z" w16du:dateUtc="2024-09-06T12:56:00Z">
        <w:r w:rsidRPr="00E72193" w:rsidDel="005D29EB">
          <w:delText xml:space="preserve">a) </w:delText>
        </w:r>
        <w:r w:rsidR="000B1E1B" w:rsidDel="005D29EB">
          <w:delText>G</w:delText>
        </w:r>
        <w:r w:rsidR="000B1E1B" w:rsidRPr="00E72193" w:rsidDel="005D29EB">
          <w:delText xml:space="preserve">ood </w:delText>
        </w:r>
        <w:r w:rsidRPr="00E72193" w:rsidDel="005D29EB">
          <w:delText>deeds</w:delText>
        </w:r>
      </w:del>
    </w:p>
    <w:p w14:paraId="488DB11F" w14:textId="08EB6B1E" w:rsidR="00512D7C" w:rsidDel="005D29EB" w:rsidRDefault="00B601A6" w:rsidP="00512D7C">
      <w:pPr>
        <w:ind w:left="720"/>
        <w:rPr>
          <w:del w:id="12622" w:author="Thar Adeleh" w:date="2024-09-06T15:56:00Z" w16du:dateUtc="2024-09-06T12:56:00Z"/>
        </w:rPr>
      </w:pPr>
      <w:del w:id="12623" w:author="Thar Adeleh" w:date="2024-09-06T15:56:00Z" w16du:dateUtc="2024-09-06T12:56:00Z">
        <w:r w:rsidRPr="00E72193" w:rsidDel="005D29EB">
          <w:delText xml:space="preserve">b) </w:delText>
        </w:r>
        <w:r w:rsidR="000B1E1B" w:rsidDel="005D29EB">
          <w:delText>A</w:delText>
        </w:r>
        <w:r w:rsidR="000B1E1B" w:rsidRPr="00E72193" w:rsidDel="005D29EB">
          <w:delText xml:space="preserve"> </w:delText>
        </w:r>
        <w:r w:rsidRPr="00E72193" w:rsidDel="005D29EB">
          <w:delText>person’s occupation</w:delText>
        </w:r>
      </w:del>
    </w:p>
    <w:p w14:paraId="699FB01B" w14:textId="61D81AD2" w:rsidR="00512D7C" w:rsidDel="005D29EB" w:rsidRDefault="00B601A6" w:rsidP="00512D7C">
      <w:pPr>
        <w:ind w:left="720"/>
        <w:rPr>
          <w:del w:id="12624" w:author="Thar Adeleh" w:date="2024-09-06T15:56:00Z" w16du:dateUtc="2024-09-06T12:56:00Z"/>
        </w:rPr>
      </w:pPr>
      <w:del w:id="12625" w:author="Thar Adeleh" w:date="2024-09-06T15:56:00Z" w16du:dateUtc="2024-09-06T12:56:00Z">
        <w:r w:rsidRPr="00E72193" w:rsidDel="005D29EB">
          <w:delText xml:space="preserve">c) </w:delText>
        </w:r>
        <w:r w:rsidR="000B1E1B" w:rsidDel="005D29EB">
          <w:delText>R</w:delText>
        </w:r>
        <w:r w:rsidR="000B1E1B" w:rsidRPr="00E72193" w:rsidDel="005D29EB">
          <w:delText xml:space="preserve">equirements </w:delText>
        </w:r>
        <w:r w:rsidRPr="00E72193" w:rsidDel="005D29EB">
          <w:delText>of the Law</w:delText>
        </w:r>
      </w:del>
    </w:p>
    <w:p w14:paraId="3C532F3C" w14:textId="577FDABF" w:rsidR="00B601A6" w:rsidRPr="00E72193" w:rsidDel="005D29EB" w:rsidRDefault="00B601A6" w:rsidP="00512D7C">
      <w:pPr>
        <w:ind w:left="720"/>
        <w:rPr>
          <w:del w:id="12626" w:author="Thar Adeleh" w:date="2024-09-06T15:56:00Z" w16du:dateUtc="2024-09-06T12:56:00Z"/>
        </w:rPr>
      </w:pPr>
      <w:del w:id="12627" w:author="Thar Adeleh" w:date="2024-09-06T15:56:00Z" w16du:dateUtc="2024-09-06T12:56:00Z">
        <w:r w:rsidRPr="00E72193" w:rsidDel="005D29EB">
          <w:delText>d) Jesus’ saving act</w:delText>
        </w:r>
      </w:del>
    </w:p>
    <w:p w14:paraId="5E47E77D" w14:textId="5EF7BA49" w:rsidR="00B601A6" w:rsidRPr="00E72193" w:rsidDel="005D29EB" w:rsidRDefault="00B601A6" w:rsidP="00B601A6">
      <w:pPr>
        <w:rPr>
          <w:del w:id="12628" w:author="Thar Adeleh" w:date="2024-09-06T15:56:00Z" w16du:dateUtc="2024-09-06T12:56:00Z"/>
        </w:rPr>
      </w:pPr>
    </w:p>
    <w:p w14:paraId="07888652" w14:textId="6869C493" w:rsidR="00B601A6" w:rsidRPr="00E72193" w:rsidDel="005D29EB" w:rsidRDefault="00B601A6" w:rsidP="00B601A6">
      <w:pPr>
        <w:rPr>
          <w:del w:id="12629" w:author="Thar Adeleh" w:date="2024-09-06T15:56:00Z" w16du:dateUtc="2024-09-06T12:56:00Z"/>
        </w:rPr>
      </w:pPr>
      <w:del w:id="12630" w:author="Thar Adeleh" w:date="2024-09-06T15:56:00Z" w16du:dateUtc="2024-09-06T12:56:00Z">
        <w:r w:rsidRPr="00E72193" w:rsidDel="005D29EB">
          <w:delText xml:space="preserve">10. In the Apocryphal </w:delText>
        </w:r>
        <w:r w:rsidRPr="00E72193" w:rsidDel="005D29EB">
          <w:rPr>
            <w:i/>
          </w:rPr>
          <w:delText>Acts of Paul</w:delText>
        </w:r>
        <w:r w:rsidRPr="00E72193" w:rsidDel="005D29EB">
          <w:delText xml:space="preserve">, who </w:delText>
        </w:r>
        <w:r w:rsidR="000B1E1B" w:rsidDel="005D29EB">
          <w:delText>i</w:delText>
        </w:r>
        <w:r w:rsidR="000B1E1B" w:rsidRPr="00E72193" w:rsidDel="005D29EB">
          <w:delText xml:space="preserve">s </w:delText>
        </w:r>
        <w:r w:rsidRPr="00E72193" w:rsidDel="005D29EB">
          <w:delText>Paul’s female companion?</w:delText>
        </w:r>
      </w:del>
    </w:p>
    <w:p w14:paraId="5410C9FE" w14:textId="769AFB7F" w:rsidR="00512D7C" w:rsidDel="005D29EB" w:rsidRDefault="00B601A6" w:rsidP="00512D7C">
      <w:pPr>
        <w:ind w:left="720"/>
        <w:rPr>
          <w:del w:id="12631" w:author="Thar Adeleh" w:date="2024-09-06T15:56:00Z" w16du:dateUtc="2024-09-06T12:56:00Z"/>
        </w:rPr>
      </w:pPr>
      <w:del w:id="12632" w:author="Thar Adeleh" w:date="2024-09-06T15:56:00Z" w16du:dateUtc="2024-09-06T12:56:00Z">
        <w:r w:rsidRPr="00E72193" w:rsidDel="005D29EB">
          <w:delText>a) Phoebe</w:delText>
        </w:r>
      </w:del>
    </w:p>
    <w:p w14:paraId="5DE99DBA" w14:textId="03923CE5" w:rsidR="00512D7C" w:rsidDel="005D29EB" w:rsidRDefault="00B601A6" w:rsidP="00512D7C">
      <w:pPr>
        <w:ind w:left="720"/>
        <w:rPr>
          <w:del w:id="12633" w:author="Thar Adeleh" w:date="2024-09-06T15:56:00Z" w16du:dateUtc="2024-09-06T12:56:00Z"/>
        </w:rPr>
      </w:pPr>
      <w:del w:id="12634" w:author="Thar Adeleh" w:date="2024-09-06T15:56:00Z" w16du:dateUtc="2024-09-06T12:56:00Z">
        <w:r w:rsidRPr="00E72193" w:rsidDel="005D29EB">
          <w:delText>b) Lydia</w:delText>
        </w:r>
      </w:del>
    </w:p>
    <w:p w14:paraId="30BEA666" w14:textId="7EFB55C3" w:rsidR="00512D7C" w:rsidDel="005D29EB" w:rsidRDefault="00B601A6" w:rsidP="00512D7C">
      <w:pPr>
        <w:ind w:left="720"/>
        <w:rPr>
          <w:del w:id="12635" w:author="Thar Adeleh" w:date="2024-09-06T15:56:00Z" w16du:dateUtc="2024-09-06T12:56:00Z"/>
        </w:rPr>
      </w:pPr>
      <w:del w:id="12636" w:author="Thar Adeleh" w:date="2024-09-06T15:56:00Z" w16du:dateUtc="2024-09-06T12:56:00Z">
        <w:r w:rsidRPr="00E72193" w:rsidDel="005D29EB">
          <w:delText>c) Mary</w:delText>
        </w:r>
      </w:del>
    </w:p>
    <w:p w14:paraId="7342E7D5" w14:textId="69EF09F2" w:rsidR="00B601A6" w:rsidRPr="00E72193" w:rsidDel="005D29EB" w:rsidRDefault="00B601A6" w:rsidP="00512D7C">
      <w:pPr>
        <w:ind w:left="720"/>
        <w:rPr>
          <w:del w:id="12637" w:author="Thar Adeleh" w:date="2024-09-06T15:56:00Z" w16du:dateUtc="2024-09-06T12:56:00Z"/>
        </w:rPr>
      </w:pPr>
      <w:del w:id="12638" w:author="Thar Adeleh" w:date="2024-09-06T15:56:00Z" w16du:dateUtc="2024-09-06T12:56:00Z">
        <w:r w:rsidRPr="00E72193" w:rsidDel="005D29EB">
          <w:delText>d) Thecla</w:delText>
        </w:r>
      </w:del>
    </w:p>
    <w:p w14:paraId="68C4DBAD" w14:textId="125D745D" w:rsidR="00B601A6" w:rsidRPr="00E72193" w:rsidDel="005D29EB" w:rsidRDefault="00B601A6" w:rsidP="00B601A6">
      <w:pPr>
        <w:rPr>
          <w:del w:id="12639" w:author="Thar Adeleh" w:date="2024-09-06T15:56:00Z" w16du:dateUtc="2024-09-06T12:56:00Z"/>
        </w:rPr>
      </w:pPr>
    </w:p>
    <w:p w14:paraId="632C5B14" w14:textId="6D7FE163" w:rsidR="00B601A6" w:rsidRPr="00E72193" w:rsidDel="005D29EB" w:rsidRDefault="00B601A6" w:rsidP="00B601A6">
      <w:pPr>
        <w:rPr>
          <w:del w:id="12640" w:author="Thar Adeleh" w:date="2024-09-06T15:56:00Z" w16du:dateUtc="2024-09-06T12:56:00Z"/>
        </w:rPr>
      </w:pPr>
      <w:del w:id="12641" w:author="Thar Adeleh" w:date="2024-09-06T15:56:00Z" w16du:dateUtc="2024-09-06T12:56:00Z">
        <w:r w:rsidRPr="00E72193" w:rsidDel="005D29EB">
          <w:delText xml:space="preserve">*11. In the </w:delText>
        </w:r>
        <w:r w:rsidRPr="00E72193" w:rsidDel="005D29EB">
          <w:rPr>
            <w:i/>
          </w:rPr>
          <w:delText>Acts of Paul</w:delText>
        </w:r>
        <w:r w:rsidRPr="00E72193" w:rsidDel="005D29EB">
          <w:delText>, Paul’s central message is</w:delText>
        </w:r>
        <w:r w:rsidR="000B1E1B" w:rsidDel="005D29EB">
          <w:delText>:</w:delText>
        </w:r>
      </w:del>
    </w:p>
    <w:p w14:paraId="2E834B9C" w14:textId="5778AA5E" w:rsidR="00512D7C" w:rsidDel="005D29EB" w:rsidRDefault="00B601A6" w:rsidP="00512D7C">
      <w:pPr>
        <w:ind w:left="720"/>
        <w:rPr>
          <w:del w:id="12642" w:author="Thar Adeleh" w:date="2024-09-06T15:56:00Z" w16du:dateUtc="2024-09-06T12:56:00Z"/>
        </w:rPr>
      </w:pPr>
      <w:del w:id="12643" w:author="Thar Adeleh" w:date="2024-09-06T15:56:00Z" w16du:dateUtc="2024-09-06T12:56:00Z">
        <w:r w:rsidRPr="00E72193" w:rsidDel="005D29EB">
          <w:delText>a) Christ crucified</w:delText>
        </w:r>
      </w:del>
    </w:p>
    <w:p w14:paraId="61CB6EC5" w14:textId="67909F2E" w:rsidR="00512D7C" w:rsidDel="005D29EB" w:rsidRDefault="00B601A6" w:rsidP="00512D7C">
      <w:pPr>
        <w:ind w:left="720"/>
        <w:rPr>
          <w:del w:id="12644" w:author="Thar Adeleh" w:date="2024-09-06T15:56:00Z" w16du:dateUtc="2024-09-06T12:56:00Z"/>
        </w:rPr>
      </w:pPr>
      <w:del w:id="12645" w:author="Thar Adeleh" w:date="2024-09-06T15:56:00Z" w16du:dateUtc="2024-09-06T12:56:00Z">
        <w:r w:rsidRPr="00E72193" w:rsidDel="005D29EB">
          <w:delText xml:space="preserve">b) </w:delText>
        </w:r>
        <w:r w:rsidR="000B1E1B" w:rsidDel="005D29EB">
          <w:delText>M</w:delText>
        </w:r>
        <w:r w:rsidR="000B1E1B" w:rsidRPr="00E72193" w:rsidDel="005D29EB">
          <w:delText>arriage</w:delText>
        </w:r>
      </w:del>
    </w:p>
    <w:p w14:paraId="258B21CE" w14:textId="555B9E78" w:rsidR="00512D7C" w:rsidDel="005D29EB" w:rsidRDefault="00B601A6" w:rsidP="00512D7C">
      <w:pPr>
        <w:ind w:left="720"/>
        <w:rPr>
          <w:del w:id="12646" w:author="Thar Adeleh" w:date="2024-09-06T15:56:00Z" w16du:dateUtc="2024-09-06T12:56:00Z"/>
        </w:rPr>
      </w:pPr>
      <w:del w:id="12647" w:author="Thar Adeleh" w:date="2024-09-06T15:56:00Z" w16du:dateUtc="2024-09-06T12:56:00Z">
        <w:r w:rsidRPr="00E72193" w:rsidDel="005D29EB">
          <w:delText xml:space="preserve">c) </w:delText>
        </w:r>
        <w:r w:rsidR="000B1E1B" w:rsidDel="005D29EB">
          <w:delText>C</w:delText>
        </w:r>
        <w:r w:rsidR="000B1E1B" w:rsidRPr="00E72193" w:rsidDel="005D29EB">
          <w:delText>elibacy</w:delText>
        </w:r>
      </w:del>
    </w:p>
    <w:p w14:paraId="593CA5F4" w14:textId="75645541" w:rsidR="00B601A6" w:rsidRPr="00E72193" w:rsidDel="005D29EB" w:rsidRDefault="00B601A6" w:rsidP="00512D7C">
      <w:pPr>
        <w:ind w:left="720"/>
        <w:rPr>
          <w:del w:id="12648" w:author="Thar Adeleh" w:date="2024-09-06T15:56:00Z" w16du:dateUtc="2024-09-06T12:56:00Z"/>
        </w:rPr>
      </w:pPr>
      <w:del w:id="12649" w:author="Thar Adeleh" w:date="2024-09-06T15:56:00Z" w16du:dateUtc="2024-09-06T12:56:00Z">
        <w:r w:rsidRPr="00E72193" w:rsidDel="005D29EB">
          <w:delText xml:space="preserve">d) </w:delText>
        </w:r>
        <w:r w:rsidR="000B1E1B" w:rsidDel="005D29EB">
          <w:delText>A</w:delText>
        </w:r>
        <w:r w:rsidR="000B1E1B" w:rsidRPr="00E72193" w:rsidDel="005D29EB">
          <w:delText xml:space="preserve">gainst </w:delText>
        </w:r>
        <w:r w:rsidRPr="00E72193" w:rsidDel="005D29EB">
          <w:delText>arranged marriages</w:delText>
        </w:r>
      </w:del>
    </w:p>
    <w:p w14:paraId="06B75A36" w14:textId="25278FC2" w:rsidR="00B601A6" w:rsidRPr="00E72193" w:rsidDel="005D29EB" w:rsidRDefault="00B601A6" w:rsidP="00B601A6">
      <w:pPr>
        <w:rPr>
          <w:del w:id="12650" w:author="Thar Adeleh" w:date="2024-09-06T15:56:00Z" w16du:dateUtc="2024-09-06T12:56:00Z"/>
        </w:rPr>
      </w:pPr>
    </w:p>
    <w:p w14:paraId="430C718E" w14:textId="040DFACC" w:rsidR="00B601A6" w:rsidRPr="00E72193" w:rsidDel="005D29EB" w:rsidRDefault="00B601A6" w:rsidP="00B601A6">
      <w:pPr>
        <w:rPr>
          <w:del w:id="12651" w:author="Thar Adeleh" w:date="2024-09-06T15:56:00Z" w16du:dateUtc="2024-09-06T12:56:00Z"/>
        </w:rPr>
      </w:pPr>
      <w:del w:id="12652" w:author="Thar Adeleh" w:date="2024-09-06T15:56:00Z" w16du:dateUtc="2024-09-06T12:56:00Z">
        <w:r w:rsidRPr="00E72193" w:rsidDel="005D29EB">
          <w:delText xml:space="preserve">12. </w:delText>
        </w:r>
        <w:r w:rsidR="000B1E1B" w:rsidRPr="00E72193" w:rsidDel="005D29EB">
          <w:delText>Wh</w:delText>
        </w:r>
        <w:r w:rsidR="000B1E1B" w:rsidDel="005D29EB">
          <w:delText>om</w:delText>
        </w:r>
        <w:r w:rsidR="000B1E1B" w:rsidRPr="00E72193" w:rsidDel="005D29EB">
          <w:delText xml:space="preserve"> </w:delText>
        </w:r>
        <w:r w:rsidRPr="00E72193" w:rsidDel="005D29EB">
          <w:delText>of the following was thought by the Gnostics to have been Paul’s earthly disciple?</w:delText>
        </w:r>
      </w:del>
    </w:p>
    <w:p w14:paraId="051D2E97" w14:textId="6D8A9CD1" w:rsidR="00512D7C" w:rsidDel="005D29EB" w:rsidRDefault="00B601A6" w:rsidP="00512D7C">
      <w:pPr>
        <w:ind w:left="720"/>
        <w:rPr>
          <w:del w:id="12653" w:author="Thar Adeleh" w:date="2024-09-06T15:56:00Z" w16du:dateUtc="2024-09-06T12:56:00Z"/>
        </w:rPr>
      </w:pPr>
      <w:del w:id="12654" w:author="Thar Adeleh" w:date="2024-09-06T15:56:00Z" w16du:dateUtc="2024-09-06T12:56:00Z">
        <w:r w:rsidRPr="00E72193" w:rsidDel="005D29EB">
          <w:delText>a) Theudas</w:delText>
        </w:r>
      </w:del>
    </w:p>
    <w:p w14:paraId="3001305E" w14:textId="45DCF1D3" w:rsidR="00512D7C" w:rsidDel="005D29EB" w:rsidRDefault="00B601A6" w:rsidP="00512D7C">
      <w:pPr>
        <w:ind w:left="720"/>
        <w:rPr>
          <w:del w:id="12655" w:author="Thar Adeleh" w:date="2024-09-06T15:56:00Z" w16du:dateUtc="2024-09-06T12:56:00Z"/>
        </w:rPr>
      </w:pPr>
      <w:del w:id="12656" w:author="Thar Adeleh" w:date="2024-09-06T15:56:00Z" w16du:dateUtc="2024-09-06T12:56:00Z">
        <w:r w:rsidRPr="00E72193" w:rsidDel="005D29EB">
          <w:delText>b) Marcion</w:delText>
        </w:r>
      </w:del>
    </w:p>
    <w:p w14:paraId="2509EA67" w14:textId="5E352526" w:rsidR="00512D7C" w:rsidDel="005D29EB" w:rsidRDefault="00B601A6" w:rsidP="00512D7C">
      <w:pPr>
        <w:ind w:left="720"/>
        <w:rPr>
          <w:del w:id="12657" w:author="Thar Adeleh" w:date="2024-09-06T15:56:00Z" w16du:dateUtc="2024-09-06T12:56:00Z"/>
        </w:rPr>
      </w:pPr>
      <w:del w:id="12658" w:author="Thar Adeleh" w:date="2024-09-06T15:56:00Z" w16du:dateUtc="2024-09-06T12:56:00Z">
        <w:r w:rsidRPr="00E72193" w:rsidDel="005D29EB">
          <w:delText>c) Valentinus</w:delText>
        </w:r>
      </w:del>
    </w:p>
    <w:p w14:paraId="56198877" w14:textId="00839822" w:rsidR="00B601A6" w:rsidRPr="00E72193" w:rsidDel="005D29EB" w:rsidRDefault="00B601A6" w:rsidP="00512D7C">
      <w:pPr>
        <w:ind w:left="720"/>
        <w:rPr>
          <w:del w:id="12659" w:author="Thar Adeleh" w:date="2024-09-06T15:56:00Z" w16du:dateUtc="2024-09-06T12:56:00Z"/>
        </w:rPr>
      </w:pPr>
      <w:del w:id="12660" w:author="Thar Adeleh" w:date="2024-09-06T15:56:00Z" w16du:dateUtc="2024-09-06T12:56:00Z">
        <w:r w:rsidRPr="00E72193" w:rsidDel="005D29EB">
          <w:delText>d) Thomas</w:delText>
        </w:r>
      </w:del>
    </w:p>
    <w:p w14:paraId="2C9524A2" w14:textId="537013DC" w:rsidR="00B601A6" w:rsidRPr="00E72193" w:rsidDel="005D29EB" w:rsidRDefault="00B601A6" w:rsidP="00B601A6">
      <w:pPr>
        <w:rPr>
          <w:del w:id="12661" w:author="Thar Adeleh" w:date="2024-09-06T15:56:00Z" w16du:dateUtc="2024-09-06T12:56:00Z"/>
        </w:rPr>
      </w:pPr>
    </w:p>
    <w:p w14:paraId="70AB27CD" w14:textId="39A3A265" w:rsidR="00B601A6" w:rsidRPr="00E72193" w:rsidDel="005D29EB" w:rsidRDefault="00B601A6" w:rsidP="00B601A6">
      <w:pPr>
        <w:rPr>
          <w:del w:id="12662" w:author="Thar Adeleh" w:date="2024-09-06T15:56:00Z" w16du:dateUtc="2024-09-06T12:56:00Z"/>
        </w:rPr>
      </w:pPr>
      <w:del w:id="12663" w:author="Thar Adeleh" w:date="2024-09-06T15:56:00Z" w16du:dateUtc="2024-09-06T12:56:00Z">
        <w:r w:rsidRPr="00E72193" w:rsidDel="005D29EB">
          <w:delText>*13. According to both Jesus and Paul, how can the Law be summed up?</w:delText>
        </w:r>
      </w:del>
    </w:p>
    <w:p w14:paraId="44DEA2DF" w14:textId="075B0D04" w:rsidR="00512D7C" w:rsidDel="005D29EB" w:rsidRDefault="00B601A6" w:rsidP="00512D7C">
      <w:pPr>
        <w:ind w:left="720"/>
        <w:rPr>
          <w:del w:id="12664" w:author="Thar Adeleh" w:date="2024-09-06T15:56:00Z" w16du:dateUtc="2024-09-06T12:56:00Z"/>
        </w:rPr>
      </w:pPr>
      <w:del w:id="12665" w:author="Thar Adeleh" w:date="2024-09-06T15:56:00Z" w16du:dateUtc="2024-09-06T12:56:00Z">
        <w:r w:rsidRPr="00E72193" w:rsidDel="005D29EB">
          <w:delText>a) Love one another.</w:delText>
        </w:r>
      </w:del>
    </w:p>
    <w:p w14:paraId="6962AB8D" w14:textId="1B7D0076" w:rsidR="00512D7C" w:rsidDel="005D29EB" w:rsidRDefault="00B601A6" w:rsidP="00512D7C">
      <w:pPr>
        <w:ind w:left="720"/>
        <w:rPr>
          <w:del w:id="12666" w:author="Thar Adeleh" w:date="2024-09-06T15:56:00Z" w16du:dateUtc="2024-09-06T12:56:00Z"/>
        </w:rPr>
      </w:pPr>
      <w:del w:id="12667" w:author="Thar Adeleh" w:date="2024-09-06T15:56:00Z" w16du:dateUtc="2024-09-06T12:56:00Z">
        <w:r w:rsidRPr="00E72193" w:rsidDel="005D29EB">
          <w:delText>b) Obey those in authority over you.</w:delText>
        </w:r>
      </w:del>
    </w:p>
    <w:p w14:paraId="0D3C4210" w14:textId="587AFD1E" w:rsidR="00512D7C" w:rsidDel="005D29EB" w:rsidRDefault="00B601A6" w:rsidP="00512D7C">
      <w:pPr>
        <w:ind w:left="720"/>
        <w:rPr>
          <w:del w:id="12668" w:author="Thar Adeleh" w:date="2024-09-06T15:56:00Z" w16du:dateUtc="2024-09-06T12:56:00Z"/>
        </w:rPr>
      </w:pPr>
      <w:del w:id="12669" w:author="Thar Adeleh" w:date="2024-09-06T15:56:00Z" w16du:dateUtc="2024-09-06T12:56:00Z">
        <w:r w:rsidRPr="00E72193" w:rsidDel="005D29EB">
          <w:delText>c) Do not question authority.</w:delText>
        </w:r>
      </w:del>
    </w:p>
    <w:p w14:paraId="6D6C8A62" w14:textId="0F88D72D" w:rsidR="00B601A6" w:rsidRPr="00E72193" w:rsidDel="005D29EB" w:rsidRDefault="00B601A6" w:rsidP="00512D7C">
      <w:pPr>
        <w:ind w:left="720"/>
        <w:rPr>
          <w:del w:id="12670" w:author="Thar Adeleh" w:date="2024-09-06T15:56:00Z" w16du:dateUtc="2024-09-06T12:56:00Z"/>
        </w:rPr>
      </w:pPr>
      <w:del w:id="12671" w:author="Thar Adeleh" w:date="2024-09-06T15:56:00Z" w16du:dateUtc="2024-09-06T12:56:00Z">
        <w:r w:rsidRPr="00E72193" w:rsidDel="005D29EB">
          <w:delText>d) Do unto others as you would have them do unto you (i.e., the Golden Rule).</w:delText>
        </w:r>
      </w:del>
    </w:p>
    <w:p w14:paraId="7805CF41" w14:textId="0FB38BA1" w:rsidR="00B601A6" w:rsidRPr="00E72193" w:rsidDel="005D29EB" w:rsidRDefault="00B601A6" w:rsidP="00B601A6">
      <w:pPr>
        <w:rPr>
          <w:del w:id="12672" w:author="Thar Adeleh" w:date="2024-09-06T15:56:00Z" w16du:dateUtc="2024-09-06T12:56:00Z"/>
        </w:rPr>
      </w:pPr>
    </w:p>
    <w:p w14:paraId="11ECE1FC" w14:textId="668783B5" w:rsidR="00B601A6" w:rsidRPr="00E72193" w:rsidDel="005D29EB" w:rsidRDefault="00B601A6" w:rsidP="00B601A6">
      <w:pPr>
        <w:rPr>
          <w:del w:id="12673" w:author="Thar Adeleh" w:date="2024-09-06T15:56:00Z" w16du:dateUtc="2024-09-06T12:56:00Z"/>
        </w:rPr>
      </w:pPr>
      <w:del w:id="12674" w:author="Thar Adeleh" w:date="2024-09-06T15:56:00Z" w16du:dateUtc="2024-09-06T12:56:00Z">
        <w:r w:rsidRPr="00E72193" w:rsidDel="005D29EB">
          <w:delText xml:space="preserve">14. </w:delText>
        </w:r>
        <w:r w:rsidR="00022989" w:rsidDel="005D29EB">
          <w:delText>For the historical Jesus, the</w:delText>
        </w:r>
        <w:r w:rsidR="00022989" w:rsidRPr="00E72193" w:rsidDel="005D29EB">
          <w:delText xml:space="preserve"> </w:delText>
        </w:r>
        <w:r w:rsidRPr="00E72193" w:rsidDel="005D29EB">
          <w:delText xml:space="preserve">beginning of the end of the age </w:delText>
        </w:r>
        <w:r w:rsidR="00022989" w:rsidDel="005D29EB">
          <w:delText>began</w:delText>
        </w:r>
        <w:r w:rsidR="000B1E1B" w:rsidDel="005D29EB">
          <w:delText>:</w:delText>
        </w:r>
      </w:del>
    </w:p>
    <w:p w14:paraId="75118A82" w14:textId="33C9A8C8" w:rsidR="00512D7C" w:rsidDel="005D29EB" w:rsidRDefault="00B601A6" w:rsidP="00512D7C">
      <w:pPr>
        <w:ind w:left="720"/>
        <w:rPr>
          <w:del w:id="12675" w:author="Thar Adeleh" w:date="2024-09-06T15:56:00Z" w16du:dateUtc="2024-09-06T12:56:00Z"/>
        </w:rPr>
      </w:pPr>
      <w:del w:id="12676" w:author="Thar Adeleh" w:date="2024-09-06T15:56:00Z" w16du:dateUtc="2024-09-06T12:56:00Z">
        <w:r w:rsidRPr="00E72193" w:rsidDel="005D29EB">
          <w:delText xml:space="preserve">a) </w:delText>
        </w:r>
        <w:r w:rsidR="00022989" w:rsidDel="005D29EB">
          <w:delText>During the lives’ of Jesus’ followers</w:delText>
        </w:r>
        <w:r w:rsidR="00991DF6" w:rsidDel="005D29EB">
          <w:delText xml:space="preserve"> </w:delText>
        </w:r>
      </w:del>
    </w:p>
    <w:p w14:paraId="5FD2A890" w14:textId="5FCBC656" w:rsidR="00512D7C" w:rsidDel="005D29EB" w:rsidRDefault="00B601A6" w:rsidP="00512D7C">
      <w:pPr>
        <w:ind w:left="720"/>
        <w:rPr>
          <w:del w:id="12677" w:author="Thar Adeleh" w:date="2024-09-06T15:56:00Z" w16du:dateUtc="2024-09-06T12:56:00Z"/>
        </w:rPr>
      </w:pPr>
      <w:del w:id="12678" w:author="Thar Adeleh" w:date="2024-09-06T15:56:00Z" w16du:dateUtc="2024-09-06T12:56:00Z">
        <w:r w:rsidRPr="00E72193" w:rsidDel="005D29EB">
          <w:delText xml:space="preserve">b) </w:delText>
        </w:r>
        <w:r w:rsidR="00022989" w:rsidDel="005D29EB">
          <w:delText>After Jesus’ resurrection</w:delText>
        </w:r>
      </w:del>
    </w:p>
    <w:p w14:paraId="2C30A616" w14:textId="443586A8" w:rsidR="00512D7C" w:rsidDel="005D29EB" w:rsidRDefault="00B601A6" w:rsidP="00512D7C">
      <w:pPr>
        <w:ind w:left="720"/>
        <w:rPr>
          <w:del w:id="12679" w:author="Thar Adeleh" w:date="2024-09-06T15:56:00Z" w16du:dateUtc="2024-09-06T12:56:00Z"/>
        </w:rPr>
      </w:pPr>
      <w:del w:id="12680" w:author="Thar Adeleh" w:date="2024-09-06T15:56:00Z" w16du:dateUtc="2024-09-06T12:56:00Z">
        <w:r w:rsidRPr="00E72193" w:rsidDel="005D29EB">
          <w:delText xml:space="preserve">c) </w:delText>
        </w:r>
        <w:r w:rsidR="000B1E1B" w:rsidDel="005D29EB">
          <w:delText>I</w:delText>
        </w:r>
        <w:r w:rsidR="000B1E1B" w:rsidRPr="00E72193" w:rsidDel="005D29EB">
          <w:delText xml:space="preserve">mmediately </w:delText>
        </w:r>
        <w:r w:rsidRPr="00E72193" w:rsidDel="005D29EB">
          <w:delText xml:space="preserve">before the </w:delText>
        </w:r>
        <w:r w:rsidR="000B1E1B" w:rsidDel="005D29EB">
          <w:delText>R</w:delText>
        </w:r>
        <w:r w:rsidR="000B1E1B" w:rsidRPr="00E72193" w:rsidDel="005D29EB">
          <w:delText>apture</w:delText>
        </w:r>
      </w:del>
    </w:p>
    <w:p w14:paraId="152EBD79" w14:textId="7D0B63BD" w:rsidR="00B601A6" w:rsidRPr="00E72193" w:rsidDel="005D29EB" w:rsidRDefault="00B601A6" w:rsidP="00512D7C">
      <w:pPr>
        <w:ind w:left="720"/>
        <w:rPr>
          <w:del w:id="12681" w:author="Thar Adeleh" w:date="2024-09-06T15:56:00Z" w16du:dateUtc="2024-09-06T12:56:00Z"/>
        </w:rPr>
      </w:pPr>
      <w:del w:id="12682" w:author="Thar Adeleh" w:date="2024-09-06T15:56:00Z" w16du:dateUtc="2024-09-06T12:56:00Z">
        <w:r w:rsidRPr="00E72193" w:rsidDel="005D29EB">
          <w:delText xml:space="preserve">d) </w:delText>
        </w:r>
        <w:r w:rsidR="000B1E1B" w:rsidDel="005D29EB">
          <w:delText>I</w:delText>
        </w:r>
        <w:r w:rsidR="000B1E1B" w:rsidRPr="00E72193" w:rsidDel="005D29EB">
          <w:delText xml:space="preserve">mmediately </w:delText>
        </w:r>
        <w:r w:rsidRPr="00E72193" w:rsidDel="005D29EB">
          <w:delText>after Adam and Eve sinned</w:delText>
        </w:r>
      </w:del>
    </w:p>
    <w:p w14:paraId="3D277A89" w14:textId="38FE54BB" w:rsidR="00B601A6" w:rsidRPr="00E72193" w:rsidDel="005D29EB" w:rsidRDefault="00B601A6" w:rsidP="00B601A6">
      <w:pPr>
        <w:rPr>
          <w:del w:id="12683" w:author="Thar Adeleh" w:date="2024-09-06T15:56:00Z" w16du:dateUtc="2024-09-06T12:56:00Z"/>
        </w:rPr>
      </w:pPr>
    </w:p>
    <w:p w14:paraId="2E94C0B9" w14:textId="26462469" w:rsidR="00B601A6" w:rsidRPr="00E72193" w:rsidDel="005D29EB" w:rsidRDefault="00B601A6" w:rsidP="00B601A6">
      <w:pPr>
        <w:rPr>
          <w:del w:id="12684" w:author="Thar Adeleh" w:date="2024-09-06T15:56:00Z" w16du:dateUtc="2024-09-06T12:56:00Z"/>
        </w:rPr>
      </w:pPr>
      <w:del w:id="12685" w:author="Thar Adeleh" w:date="2024-09-06T15:56:00Z" w16du:dateUtc="2024-09-06T12:56:00Z">
        <w:r w:rsidRPr="00E72193" w:rsidDel="005D29EB">
          <w:delText xml:space="preserve">15. </w:delText>
        </w:r>
        <w:r w:rsidR="00022989" w:rsidDel="005D29EB">
          <w:delText xml:space="preserve">According to </w:delText>
        </w:r>
        <w:r w:rsidR="00457D21" w:rsidDel="005D29EB">
          <w:delText xml:space="preserve">Paul’s letters, </w:delText>
        </w:r>
        <w:r w:rsidRPr="00E72193" w:rsidDel="005D29EB">
          <w:delText xml:space="preserve">God’s covenant with the people of Israel </w:delText>
        </w:r>
        <w:r w:rsidR="00457D21" w:rsidDel="005D29EB">
          <w:delText>would last:</w:delText>
        </w:r>
      </w:del>
    </w:p>
    <w:p w14:paraId="4C649F01" w14:textId="7B30AE43" w:rsidR="00512D7C" w:rsidDel="005D29EB" w:rsidRDefault="00B601A6" w:rsidP="00512D7C">
      <w:pPr>
        <w:ind w:left="720"/>
        <w:rPr>
          <w:del w:id="12686" w:author="Thar Adeleh" w:date="2024-09-06T15:56:00Z" w16du:dateUtc="2024-09-06T12:56:00Z"/>
        </w:rPr>
      </w:pPr>
      <w:del w:id="12687" w:author="Thar Adeleh" w:date="2024-09-06T15:56:00Z" w16du:dateUtc="2024-09-06T12:56:00Z">
        <w:r w:rsidRPr="00E72193" w:rsidDel="005D29EB">
          <w:delText xml:space="preserve">a) </w:delText>
        </w:r>
        <w:r w:rsidR="000B1E1B" w:rsidDel="005D29EB">
          <w:delText>U</w:delText>
        </w:r>
        <w:r w:rsidR="000B1E1B" w:rsidRPr="00E72193" w:rsidDel="005D29EB">
          <w:delText xml:space="preserve">ntil </w:delText>
        </w:r>
        <w:r w:rsidRPr="00E72193" w:rsidDel="005D29EB">
          <w:delText>they reject</w:delText>
        </w:r>
        <w:r w:rsidR="000B1E1B" w:rsidDel="005D29EB">
          <w:delText>ed</w:delText>
        </w:r>
        <w:r w:rsidRPr="00E72193" w:rsidDel="005D29EB">
          <w:delText xml:space="preserve"> his Son</w:delText>
        </w:r>
      </w:del>
    </w:p>
    <w:p w14:paraId="74C8F492" w14:textId="6978EAEC" w:rsidR="00512D7C" w:rsidDel="005D29EB" w:rsidRDefault="00B601A6" w:rsidP="00512D7C">
      <w:pPr>
        <w:ind w:left="720"/>
        <w:rPr>
          <w:del w:id="12688" w:author="Thar Adeleh" w:date="2024-09-06T15:56:00Z" w16du:dateUtc="2024-09-06T12:56:00Z"/>
        </w:rPr>
      </w:pPr>
      <w:del w:id="12689" w:author="Thar Adeleh" w:date="2024-09-06T15:56:00Z" w16du:dateUtc="2024-09-06T12:56:00Z">
        <w:r w:rsidRPr="00E72193" w:rsidDel="005D29EB">
          <w:delText xml:space="preserve">b) </w:delText>
        </w:r>
        <w:r w:rsidR="000B1E1B" w:rsidDel="005D29EB">
          <w:delText>F</w:delText>
        </w:r>
        <w:r w:rsidR="000B1E1B" w:rsidRPr="00E72193" w:rsidDel="005D29EB">
          <w:delText>orever</w:delText>
        </w:r>
      </w:del>
    </w:p>
    <w:p w14:paraId="3450AB93" w14:textId="6C137EE8" w:rsidR="00512D7C" w:rsidDel="005D29EB" w:rsidRDefault="00B601A6" w:rsidP="00512D7C">
      <w:pPr>
        <w:ind w:left="720"/>
        <w:rPr>
          <w:del w:id="12690" w:author="Thar Adeleh" w:date="2024-09-06T15:56:00Z" w16du:dateUtc="2024-09-06T12:56:00Z"/>
        </w:rPr>
      </w:pPr>
      <w:del w:id="12691" w:author="Thar Adeleh" w:date="2024-09-06T15:56:00Z" w16du:dateUtc="2024-09-06T12:56:00Z">
        <w:r w:rsidRPr="00E72193" w:rsidDel="005D29EB">
          <w:delText xml:space="preserve">c) </w:delText>
        </w:r>
        <w:r w:rsidR="000B1E1B" w:rsidDel="005D29EB">
          <w:delText>U</w:delText>
        </w:r>
        <w:r w:rsidR="000B1E1B" w:rsidRPr="00E72193" w:rsidDel="005D29EB">
          <w:delText xml:space="preserve">ntil </w:delText>
        </w:r>
        <w:r w:rsidRPr="00E72193" w:rsidDel="005D29EB">
          <w:delText>the second coming</w:delText>
        </w:r>
      </w:del>
    </w:p>
    <w:p w14:paraId="6571EEA1" w14:textId="776D9125" w:rsidR="00B601A6" w:rsidRPr="00E72193" w:rsidDel="005D29EB" w:rsidRDefault="00B601A6" w:rsidP="00512D7C">
      <w:pPr>
        <w:ind w:left="720"/>
        <w:rPr>
          <w:del w:id="12692" w:author="Thar Adeleh" w:date="2024-09-06T15:56:00Z" w16du:dateUtc="2024-09-06T12:56:00Z"/>
        </w:rPr>
      </w:pPr>
      <w:del w:id="12693" w:author="Thar Adeleh" w:date="2024-09-06T15:56:00Z" w16du:dateUtc="2024-09-06T12:56:00Z">
        <w:r w:rsidRPr="00E72193" w:rsidDel="005D29EB">
          <w:delText xml:space="preserve">d) </w:delText>
        </w:r>
        <w:r w:rsidR="000B1E1B" w:rsidDel="005D29EB">
          <w:delText>U</w:delText>
        </w:r>
        <w:r w:rsidR="000B1E1B" w:rsidRPr="00E72193" w:rsidDel="005D29EB">
          <w:delText xml:space="preserve">ntil </w:delText>
        </w:r>
        <w:r w:rsidR="00457D21" w:rsidDel="005D29EB">
          <w:delText xml:space="preserve">Jesus’ resurrection </w:delText>
        </w:r>
      </w:del>
    </w:p>
    <w:p w14:paraId="5EDC890D" w14:textId="416634BF" w:rsidR="00B601A6" w:rsidRPr="00E72193" w:rsidDel="005D29EB" w:rsidRDefault="00B601A6" w:rsidP="00B601A6">
      <w:pPr>
        <w:rPr>
          <w:del w:id="12694" w:author="Thar Adeleh" w:date="2024-09-06T15:56:00Z" w16du:dateUtc="2024-09-06T12:56:00Z"/>
        </w:rPr>
      </w:pPr>
    </w:p>
    <w:p w14:paraId="4D82AD82" w14:textId="3CB934FB" w:rsidR="00B601A6" w:rsidRPr="00E72193" w:rsidDel="005D29EB" w:rsidRDefault="00B601A6" w:rsidP="00B601A6">
      <w:pPr>
        <w:rPr>
          <w:del w:id="12695" w:author="Thar Adeleh" w:date="2024-09-06T15:56:00Z" w16du:dateUtc="2024-09-06T12:56:00Z"/>
        </w:rPr>
      </w:pPr>
      <w:del w:id="12696" w:author="Thar Adeleh" w:date="2024-09-06T15:56:00Z" w16du:dateUtc="2024-09-06T12:56:00Z">
        <w:r w:rsidRPr="00E72193" w:rsidDel="005D29EB">
          <w:delText>*16. Did Paul teach that total sexual abstinence was necessary?</w:delText>
        </w:r>
      </w:del>
    </w:p>
    <w:p w14:paraId="6F01CB6D" w14:textId="2F53816C" w:rsidR="00512D7C" w:rsidDel="005D29EB" w:rsidRDefault="00B601A6" w:rsidP="00512D7C">
      <w:pPr>
        <w:ind w:left="720"/>
        <w:rPr>
          <w:del w:id="12697" w:author="Thar Adeleh" w:date="2024-09-06T15:56:00Z" w16du:dateUtc="2024-09-06T12:56:00Z"/>
        </w:rPr>
      </w:pPr>
      <w:del w:id="12698" w:author="Thar Adeleh" w:date="2024-09-06T15:56:00Z" w16du:dateUtc="2024-09-06T12:56:00Z">
        <w:r w:rsidRPr="00E72193" w:rsidDel="005D29EB">
          <w:delText>a) Yes. It was necessary for salvation.</w:delText>
        </w:r>
      </w:del>
    </w:p>
    <w:p w14:paraId="4867C436" w14:textId="4EBCDB3C" w:rsidR="00512D7C" w:rsidDel="005D29EB" w:rsidRDefault="00B601A6" w:rsidP="00512D7C">
      <w:pPr>
        <w:ind w:left="720"/>
        <w:rPr>
          <w:del w:id="12699" w:author="Thar Adeleh" w:date="2024-09-06T15:56:00Z" w16du:dateUtc="2024-09-06T12:56:00Z"/>
        </w:rPr>
      </w:pPr>
      <w:del w:id="12700" w:author="Thar Adeleh" w:date="2024-09-06T15:56:00Z" w16du:dateUtc="2024-09-06T12:56:00Z">
        <w:r w:rsidRPr="00E72193" w:rsidDel="005D29EB">
          <w:delText>b) Yes. It was necessary before one could be baptized.</w:delText>
        </w:r>
      </w:del>
    </w:p>
    <w:p w14:paraId="6951F3DF" w14:textId="79BADDAA" w:rsidR="00512D7C" w:rsidDel="005D29EB" w:rsidRDefault="00B601A6" w:rsidP="00512D7C">
      <w:pPr>
        <w:ind w:left="720"/>
        <w:rPr>
          <w:del w:id="12701" w:author="Thar Adeleh" w:date="2024-09-06T15:56:00Z" w16du:dateUtc="2024-09-06T12:56:00Z"/>
        </w:rPr>
      </w:pPr>
      <w:del w:id="12702" w:author="Thar Adeleh" w:date="2024-09-06T15:56:00Z" w16du:dateUtc="2024-09-06T12:56:00Z">
        <w:r w:rsidRPr="00E72193" w:rsidDel="005D29EB">
          <w:delText>c) No. Paul said that it was desirable for the sak</w:delText>
        </w:r>
        <w:r w:rsidR="00512D7C" w:rsidDel="005D29EB">
          <w:delText xml:space="preserve">e of the gospel, but that sex </w:delText>
        </w:r>
        <w:r w:rsidRPr="00E72193" w:rsidDel="005D29EB">
          <w:delText xml:space="preserve">was acceptable for married couples. </w:delText>
        </w:r>
      </w:del>
    </w:p>
    <w:p w14:paraId="12D7E1E6" w14:textId="69B0CC6D" w:rsidR="00B601A6" w:rsidRPr="00E72193" w:rsidDel="005D29EB" w:rsidRDefault="00B601A6" w:rsidP="00512D7C">
      <w:pPr>
        <w:ind w:left="720"/>
        <w:rPr>
          <w:del w:id="12703" w:author="Thar Adeleh" w:date="2024-09-06T15:56:00Z" w16du:dateUtc="2024-09-06T12:56:00Z"/>
        </w:rPr>
      </w:pPr>
      <w:del w:id="12704" w:author="Thar Adeleh" w:date="2024-09-06T15:56:00Z" w16du:dateUtc="2024-09-06T12:56:00Z">
        <w:r w:rsidRPr="00E72193" w:rsidDel="005D29EB">
          <w:delText xml:space="preserve">d) No. Paul said that sex was </w:delText>
        </w:r>
        <w:r w:rsidR="00457D21" w:rsidDel="005D29EB">
          <w:delText xml:space="preserve">necessary to multiply and replenish the earth. </w:delText>
        </w:r>
      </w:del>
    </w:p>
    <w:p w14:paraId="7F01F36A" w14:textId="3E9F4E6F" w:rsidR="00B601A6" w:rsidRPr="00E72193" w:rsidDel="005D29EB" w:rsidRDefault="00B601A6" w:rsidP="00B601A6">
      <w:pPr>
        <w:rPr>
          <w:del w:id="12705" w:author="Thar Adeleh" w:date="2024-09-06T15:56:00Z" w16du:dateUtc="2024-09-06T12:56:00Z"/>
        </w:rPr>
      </w:pPr>
    </w:p>
    <w:p w14:paraId="08E438ED" w14:textId="1A661D56" w:rsidR="00B601A6" w:rsidRPr="00E72193" w:rsidDel="005D29EB" w:rsidRDefault="00B601A6" w:rsidP="00B601A6">
      <w:pPr>
        <w:rPr>
          <w:del w:id="12706" w:author="Thar Adeleh" w:date="2024-09-06T15:56:00Z" w16du:dateUtc="2024-09-06T12:56:00Z"/>
        </w:rPr>
      </w:pPr>
      <w:del w:id="12707" w:author="Thar Adeleh" w:date="2024-09-06T15:56:00Z" w16du:dateUtc="2024-09-06T12:56:00Z">
        <w:r w:rsidRPr="00E72193" w:rsidDel="005D29EB">
          <w:delText>17. Wh</w:delText>
        </w:r>
        <w:r w:rsidR="00457D21" w:rsidDel="005D29EB">
          <w:delText>ich literary character</w:delText>
        </w:r>
        <w:r w:rsidRPr="00E72193" w:rsidDel="005D29EB">
          <w:delText xml:space="preserve">, after hearing Paul preach, </w:delText>
        </w:r>
        <w:r w:rsidR="000B1E1B" w:rsidRPr="00E72193" w:rsidDel="005D29EB">
          <w:delText>terminate</w:delText>
        </w:r>
        <w:r w:rsidR="000B1E1B" w:rsidDel="005D29EB">
          <w:delText>d</w:delText>
        </w:r>
        <w:r w:rsidR="000B1E1B" w:rsidRPr="00E72193" w:rsidDel="005D29EB">
          <w:delText xml:space="preserve"> </w:delText>
        </w:r>
        <w:r w:rsidRPr="00E72193" w:rsidDel="005D29EB">
          <w:delText xml:space="preserve">her engagement to be married and </w:delText>
        </w:r>
        <w:r w:rsidR="000B1E1B" w:rsidRPr="00E72193" w:rsidDel="005D29EB">
          <w:delText>le</w:delText>
        </w:r>
        <w:r w:rsidR="000B1E1B" w:rsidDel="005D29EB">
          <w:delText>ft</w:delText>
        </w:r>
        <w:r w:rsidR="000B1E1B" w:rsidRPr="00E72193" w:rsidDel="005D29EB">
          <w:delText xml:space="preserve"> </w:delText>
        </w:r>
        <w:r w:rsidRPr="00E72193" w:rsidDel="005D29EB">
          <w:delText xml:space="preserve">home to follow </w:delText>
        </w:r>
        <w:r w:rsidR="000B1E1B" w:rsidDel="005D29EB">
          <w:delText>him</w:delText>
        </w:r>
        <w:r w:rsidRPr="00E72193" w:rsidDel="005D29EB">
          <w:delText>?</w:delText>
        </w:r>
      </w:del>
    </w:p>
    <w:p w14:paraId="5B8E2549" w14:textId="0008AAA0" w:rsidR="00512D7C" w:rsidDel="005D29EB" w:rsidRDefault="00B601A6" w:rsidP="00512D7C">
      <w:pPr>
        <w:ind w:left="720"/>
        <w:rPr>
          <w:del w:id="12708" w:author="Thar Adeleh" w:date="2024-09-06T15:56:00Z" w16du:dateUtc="2024-09-06T12:56:00Z"/>
        </w:rPr>
      </w:pPr>
      <w:del w:id="12709" w:author="Thar Adeleh" w:date="2024-09-06T15:56:00Z" w16du:dateUtc="2024-09-06T12:56:00Z">
        <w:r w:rsidRPr="00E72193" w:rsidDel="005D29EB">
          <w:delText xml:space="preserve">a) Pricilla </w:delText>
        </w:r>
      </w:del>
    </w:p>
    <w:p w14:paraId="2AFD2BBD" w14:textId="28F61555" w:rsidR="00512D7C" w:rsidDel="005D29EB" w:rsidRDefault="00B601A6" w:rsidP="00512D7C">
      <w:pPr>
        <w:ind w:left="720"/>
        <w:rPr>
          <w:del w:id="12710" w:author="Thar Adeleh" w:date="2024-09-06T15:56:00Z" w16du:dateUtc="2024-09-06T12:56:00Z"/>
        </w:rPr>
      </w:pPr>
      <w:del w:id="12711" w:author="Thar Adeleh" w:date="2024-09-06T15:56:00Z" w16du:dateUtc="2024-09-06T12:56:00Z">
        <w:r w:rsidRPr="00E72193" w:rsidDel="005D29EB">
          <w:delText>b) Mary</w:delText>
        </w:r>
      </w:del>
    </w:p>
    <w:p w14:paraId="66AAFC49" w14:textId="3CC9550F" w:rsidR="00512D7C" w:rsidDel="005D29EB" w:rsidRDefault="00B601A6" w:rsidP="00512D7C">
      <w:pPr>
        <w:ind w:left="720"/>
        <w:rPr>
          <w:del w:id="12712" w:author="Thar Adeleh" w:date="2024-09-06T15:56:00Z" w16du:dateUtc="2024-09-06T12:56:00Z"/>
        </w:rPr>
      </w:pPr>
      <w:del w:id="12713" w:author="Thar Adeleh" w:date="2024-09-06T15:56:00Z" w16du:dateUtc="2024-09-06T12:56:00Z">
        <w:r w:rsidRPr="00E72193" w:rsidDel="005D29EB">
          <w:delText>c) Sarah</w:delText>
        </w:r>
      </w:del>
    </w:p>
    <w:p w14:paraId="1945FE99" w14:textId="73055E3F" w:rsidR="00B601A6" w:rsidRPr="00E72193" w:rsidDel="005D29EB" w:rsidRDefault="00B601A6" w:rsidP="00512D7C">
      <w:pPr>
        <w:ind w:left="720"/>
        <w:rPr>
          <w:del w:id="12714" w:author="Thar Adeleh" w:date="2024-09-06T15:56:00Z" w16du:dateUtc="2024-09-06T12:56:00Z"/>
        </w:rPr>
      </w:pPr>
      <w:del w:id="12715" w:author="Thar Adeleh" w:date="2024-09-06T15:56:00Z" w16du:dateUtc="2024-09-06T12:56:00Z">
        <w:r w:rsidRPr="00E72193" w:rsidDel="005D29EB">
          <w:delText>d) Thecla</w:delText>
        </w:r>
      </w:del>
    </w:p>
    <w:p w14:paraId="2D44F73E" w14:textId="2FFD8927" w:rsidR="00B601A6" w:rsidRPr="00E72193" w:rsidDel="005D29EB" w:rsidRDefault="00B601A6" w:rsidP="00B601A6">
      <w:pPr>
        <w:rPr>
          <w:del w:id="12716" w:author="Thar Adeleh" w:date="2024-09-06T15:56:00Z" w16du:dateUtc="2024-09-06T12:56:00Z"/>
        </w:rPr>
      </w:pPr>
    </w:p>
    <w:p w14:paraId="49CDE030" w14:textId="1EF6BF0C" w:rsidR="00B601A6" w:rsidRPr="00E72193" w:rsidDel="005D29EB" w:rsidRDefault="00B601A6" w:rsidP="00B601A6">
      <w:pPr>
        <w:rPr>
          <w:del w:id="12717" w:author="Thar Adeleh" w:date="2024-09-06T15:56:00Z" w16du:dateUtc="2024-09-06T12:56:00Z"/>
        </w:rPr>
      </w:pPr>
      <w:del w:id="12718" w:author="Thar Adeleh" w:date="2024-09-06T15:56:00Z" w16du:dateUtc="2024-09-06T12:56:00Z">
        <w:r w:rsidRPr="00E72193" w:rsidDel="005D29EB">
          <w:delText xml:space="preserve">18. What is one piece of information that Paul does </w:delText>
        </w:r>
        <w:r w:rsidRPr="00E72193" w:rsidDel="005D29EB">
          <w:rPr>
            <w:i/>
          </w:rPr>
          <w:delText>not</w:delText>
        </w:r>
        <w:r w:rsidRPr="00E72193" w:rsidDel="005D29EB">
          <w:delText xml:space="preserve"> give his readers about Jesus’ life?</w:delText>
        </w:r>
      </w:del>
    </w:p>
    <w:p w14:paraId="5AAA29A5" w14:textId="278E1848" w:rsidR="00512D7C" w:rsidDel="005D29EB" w:rsidRDefault="00B601A6" w:rsidP="00512D7C">
      <w:pPr>
        <w:ind w:left="720"/>
        <w:rPr>
          <w:del w:id="12719" w:author="Thar Adeleh" w:date="2024-09-06T15:56:00Z" w16du:dateUtc="2024-09-06T12:56:00Z"/>
        </w:rPr>
      </w:pPr>
      <w:del w:id="12720" w:author="Thar Adeleh" w:date="2024-09-06T15:56:00Z" w16du:dateUtc="2024-09-06T12:56:00Z">
        <w:r w:rsidRPr="00E72193" w:rsidDel="005D29EB">
          <w:delText xml:space="preserve">a) </w:delText>
        </w:r>
        <w:r w:rsidR="000B1E1B" w:rsidDel="005D29EB">
          <w:delText>T</w:delText>
        </w:r>
        <w:r w:rsidR="000B1E1B" w:rsidRPr="00E72193" w:rsidDel="005D29EB">
          <w:delText xml:space="preserve">hat </w:delText>
        </w:r>
        <w:r w:rsidRPr="00E72193" w:rsidDel="005D29EB">
          <w:delText>he had brothers</w:delText>
        </w:r>
      </w:del>
    </w:p>
    <w:p w14:paraId="15C980D1" w14:textId="1567B3E2" w:rsidR="00512D7C" w:rsidDel="005D29EB" w:rsidRDefault="00B601A6" w:rsidP="00512D7C">
      <w:pPr>
        <w:ind w:left="720"/>
        <w:rPr>
          <w:del w:id="12721" w:author="Thar Adeleh" w:date="2024-09-06T15:56:00Z" w16du:dateUtc="2024-09-06T12:56:00Z"/>
        </w:rPr>
      </w:pPr>
      <w:del w:id="12722" w:author="Thar Adeleh" w:date="2024-09-06T15:56:00Z" w16du:dateUtc="2024-09-06T12:56:00Z">
        <w:r w:rsidRPr="00E72193" w:rsidDel="005D29EB">
          <w:delText xml:space="preserve">b) </w:delText>
        </w:r>
        <w:r w:rsidR="000B1E1B" w:rsidDel="005D29EB">
          <w:delText>T</w:delText>
        </w:r>
        <w:r w:rsidR="000B1E1B" w:rsidRPr="00E72193" w:rsidDel="005D29EB">
          <w:delText xml:space="preserve">hat </w:delText>
        </w:r>
        <w:r w:rsidRPr="00E72193" w:rsidDel="005D29EB">
          <w:delText>he was born a Jew and descended from the line of King David</w:delText>
        </w:r>
      </w:del>
    </w:p>
    <w:p w14:paraId="44396338" w14:textId="7711D672" w:rsidR="00512D7C" w:rsidDel="005D29EB" w:rsidRDefault="00B601A6" w:rsidP="00512D7C">
      <w:pPr>
        <w:ind w:left="720"/>
        <w:rPr>
          <w:del w:id="12723" w:author="Thar Adeleh" w:date="2024-09-06T15:56:00Z" w16du:dateUtc="2024-09-06T12:56:00Z"/>
        </w:rPr>
      </w:pPr>
      <w:del w:id="12724" w:author="Thar Adeleh" w:date="2024-09-06T15:56:00Z" w16du:dateUtc="2024-09-06T12:56:00Z">
        <w:r w:rsidRPr="00E72193" w:rsidDel="005D29EB">
          <w:delText xml:space="preserve">c) </w:delText>
        </w:r>
        <w:r w:rsidR="000B1E1B" w:rsidDel="005D29EB">
          <w:delText>T</w:delText>
        </w:r>
        <w:r w:rsidR="000B1E1B" w:rsidRPr="00E72193" w:rsidDel="005D29EB">
          <w:delText xml:space="preserve">hat </w:delText>
        </w:r>
        <w:r w:rsidRPr="00E72193" w:rsidDel="005D29EB">
          <w:delText>he was crucified, died, and was resurrected</w:delText>
        </w:r>
      </w:del>
    </w:p>
    <w:p w14:paraId="514F55C2" w14:textId="09E213F4" w:rsidR="00B601A6" w:rsidRPr="00E72193" w:rsidDel="005D29EB" w:rsidRDefault="00B601A6" w:rsidP="00512D7C">
      <w:pPr>
        <w:ind w:left="720"/>
        <w:rPr>
          <w:del w:id="12725" w:author="Thar Adeleh" w:date="2024-09-06T15:56:00Z" w16du:dateUtc="2024-09-06T12:56:00Z"/>
        </w:rPr>
      </w:pPr>
      <w:del w:id="12726" w:author="Thar Adeleh" w:date="2024-09-06T15:56:00Z" w16du:dateUtc="2024-09-06T12:56:00Z">
        <w:r w:rsidRPr="00E72193" w:rsidDel="005D29EB">
          <w:delText xml:space="preserve">d) </w:delText>
        </w:r>
        <w:r w:rsidR="000B1E1B" w:rsidDel="005D29EB">
          <w:delText>T</w:delText>
        </w:r>
        <w:r w:rsidR="000B1E1B" w:rsidRPr="00E72193" w:rsidDel="005D29EB">
          <w:delText xml:space="preserve">hat </w:delText>
        </w:r>
        <w:r w:rsidRPr="00E72193" w:rsidDel="005D29EB">
          <w:delText>he turned water into wine</w:delText>
        </w:r>
      </w:del>
    </w:p>
    <w:p w14:paraId="6B99C9F1" w14:textId="41242E57" w:rsidR="00B601A6" w:rsidRPr="00E72193" w:rsidDel="005D29EB" w:rsidRDefault="00B601A6" w:rsidP="00B601A6">
      <w:pPr>
        <w:rPr>
          <w:del w:id="12727" w:author="Thar Adeleh" w:date="2024-09-06T15:56:00Z" w16du:dateUtc="2024-09-06T12:56:00Z"/>
        </w:rPr>
      </w:pPr>
    </w:p>
    <w:p w14:paraId="05E513EC" w14:textId="764556B9" w:rsidR="00B601A6" w:rsidRPr="00E72193" w:rsidDel="005D29EB" w:rsidRDefault="00B601A6" w:rsidP="00B601A6">
      <w:pPr>
        <w:rPr>
          <w:del w:id="12728" w:author="Thar Adeleh" w:date="2024-09-06T15:56:00Z" w16du:dateUtc="2024-09-06T12:56:00Z"/>
        </w:rPr>
      </w:pPr>
      <w:del w:id="12729" w:author="Thar Adeleh" w:date="2024-09-06T15:56:00Z" w16du:dateUtc="2024-09-06T12:56:00Z">
        <w:r w:rsidRPr="00E72193" w:rsidDel="005D29EB">
          <w:delText>19. What does Paul reveal about Jesus?</w:delText>
        </w:r>
      </w:del>
    </w:p>
    <w:p w14:paraId="630FF609" w14:textId="572454C3" w:rsidR="00512D7C" w:rsidDel="005D29EB" w:rsidRDefault="00B601A6" w:rsidP="00512D7C">
      <w:pPr>
        <w:ind w:left="720"/>
        <w:rPr>
          <w:del w:id="12730" w:author="Thar Adeleh" w:date="2024-09-06T15:56:00Z" w16du:dateUtc="2024-09-06T12:56:00Z"/>
        </w:rPr>
      </w:pPr>
      <w:del w:id="12731" w:author="Thar Adeleh" w:date="2024-09-06T15:56:00Z" w16du:dateUtc="2024-09-06T12:56:00Z">
        <w:r w:rsidRPr="00E72193" w:rsidDel="005D29EB">
          <w:delText xml:space="preserve">a) </w:delText>
        </w:r>
        <w:r w:rsidR="000B1E1B" w:rsidDel="005D29EB">
          <w:delText>T</w:delText>
        </w:r>
        <w:r w:rsidR="000B1E1B" w:rsidRPr="00E72193" w:rsidDel="005D29EB">
          <w:delText xml:space="preserve">hat </w:delText>
        </w:r>
        <w:r w:rsidRPr="00E72193" w:rsidDel="005D29EB">
          <w:delText>he healed people and raised the dead</w:delText>
        </w:r>
      </w:del>
    </w:p>
    <w:p w14:paraId="0A748A09" w14:textId="694D4D44" w:rsidR="00512D7C" w:rsidDel="005D29EB" w:rsidRDefault="00B601A6" w:rsidP="00512D7C">
      <w:pPr>
        <w:ind w:left="720"/>
        <w:rPr>
          <w:del w:id="12732" w:author="Thar Adeleh" w:date="2024-09-06T15:56:00Z" w16du:dateUtc="2024-09-06T12:56:00Z"/>
        </w:rPr>
      </w:pPr>
      <w:del w:id="12733" w:author="Thar Adeleh" w:date="2024-09-06T15:56:00Z" w16du:dateUtc="2024-09-06T12:56:00Z">
        <w:r w:rsidRPr="00E72193" w:rsidDel="005D29EB">
          <w:delText xml:space="preserve">b) </w:delText>
        </w:r>
        <w:r w:rsidR="000B1E1B" w:rsidDel="005D29EB">
          <w:delText>T</w:delText>
        </w:r>
        <w:r w:rsidR="000B1E1B" w:rsidRPr="00E72193" w:rsidDel="005D29EB">
          <w:delText xml:space="preserve">hat </w:delText>
        </w:r>
        <w:r w:rsidRPr="00E72193" w:rsidDel="005D29EB">
          <w:delText>he told parables</w:delText>
        </w:r>
      </w:del>
    </w:p>
    <w:p w14:paraId="34DE00FB" w14:textId="0D2C359C" w:rsidR="00512D7C" w:rsidDel="005D29EB" w:rsidRDefault="00B601A6" w:rsidP="00512D7C">
      <w:pPr>
        <w:ind w:left="720"/>
        <w:rPr>
          <w:del w:id="12734" w:author="Thar Adeleh" w:date="2024-09-06T15:56:00Z" w16du:dateUtc="2024-09-06T12:56:00Z"/>
        </w:rPr>
      </w:pPr>
      <w:del w:id="12735" w:author="Thar Adeleh" w:date="2024-09-06T15:56:00Z" w16du:dateUtc="2024-09-06T12:56:00Z">
        <w:r w:rsidRPr="00E72193" w:rsidDel="005D29EB">
          <w:delText xml:space="preserve">c) </w:delText>
        </w:r>
        <w:r w:rsidR="000B1E1B" w:rsidDel="005D29EB">
          <w:delText>T</w:delText>
        </w:r>
        <w:r w:rsidR="000B1E1B" w:rsidRPr="00E72193" w:rsidDel="005D29EB">
          <w:delText xml:space="preserve">hat </w:delText>
        </w:r>
        <w:r w:rsidRPr="00E72193" w:rsidDel="005D29EB">
          <w:delText>he will return from heaven soon</w:delText>
        </w:r>
      </w:del>
    </w:p>
    <w:p w14:paraId="54E71268" w14:textId="52A0A216" w:rsidR="00B601A6" w:rsidRPr="00E72193" w:rsidDel="005D29EB" w:rsidRDefault="00B601A6" w:rsidP="00512D7C">
      <w:pPr>
        <w:ind w:left="720"/>
        <w:rPr>
          <w:del w:id="12736" w:author="Thar Adeleh" w:date="2024-09-06T15:56:00Z" w16du:dateUtc="2024-09-06T12:56:00Z"/>
        </w:rPr>
      </w:pPr>
      <w:del w:id="12737" w:author="Thar Adeleh" w:date="2024-09-06T15:56:00Z" w16du:dateUtc="2024-09-06T12:56:00Z">
        <w:r w:rsidRPr="00E72193" w:rsidDel="005D29EB">
          <w:delText xml:space="preserve">d) </w:delText>
        </w:r>
        <w:r w:rsidR="000B1E1B" w:rsidDel="005D29EB">
          <w:delText>T</w:delText>
        </w:r>
        <w:r w:rsidR="000B1E1B" w:rsidRPr="00E72193" w:rsidDel="005D29EB">
          <w:delText xml:space="preserve">hat </w:delText>
        </w:r>
        <w:r w:rsidRPr="00E72193" w:rsidDel="005D29EB">
          <w:delText>he cast out demons</w:delText>
        </w:r>
      </w:del>
    </w:p>
    <w:p w14:paraId="3FB9F593" w14:textId="77771495" w:rsidR="00B601A6" w:rsidRPr="00E72193" w:rsidDel="005D29EB" w:rsidRDefault="00B601A6" w:rsidP="00B601A6">
      <w:pPr>
        <w:rPr>
          <w:del w:id="12738" w:author="Thar Adeleh" w:date="2024-09-06T15:56:00Z" w16du:dateUtc="2024-09-06T12:56:00Z"/>
        </w:rPr>
      </w:pPr>
    </w:p>
    <w:p w14:paraId="5C0EE16A" w14:textId="583F3FE6" w:rsidR="00B601A6" w:rsidRPr="00E72193" w:rsidDel="005D29EB" w:rsidRDefault="00B601A6" w:rsidP="00B601A6">
      <w:pPr>
        <w:rPr>
          <w:del w:id="12739" w:author="Thar Adeleh" w:date="2024-09-06T15:56:00Z" w16du:dateUtc="2024-09-06T12:56:00Z"/>
        </w:rPr>
      </w:pPr>
      <w:del w:id="12740" w:author="Thar Adeleh" w:date="2024-09-06T15:56:00Z" w16du:dateUtc="2024-09-06T12:56:00Z">
        <w:r w:rsidRPr="00E72193" w:rsidDel="005D29EB">
          <w:delText>20. What did Paul and Jesus agree on?</w:delText>
        </w:r>
      </w:del>
    </w:p>
    <w:p w14:paraId="7230949F" w14:textId="2D21B293" w:rsidR="00512D7C" w:rsidDel="005D29EB" w:rsidRDefault="00B601A6" w:rsidP="00512D7C">
      <w:pPr>
        <w:ind w:left="720"/>
        <w:rPr>
          <w:del w:id="12741" w:author="Thar Adeleh" w:date="2024-09-06T15:56:00Z" w16du:dateUtc="2024-09-06T12:56:00Z"/>
        </w:rPr>
      </w:pPr>
      <w:del w:id="12742" w:author="Thar Adeleh" w:date="2024-09-06T15:56:00Z" w16du:dateUtc="2024-09-06T12:56:00Z">
        <w:r w:rsidRPr="00E72193" w:rsidDel="005D29EB">
          <w:delText xml:space="preserve">a) </w:delText>
        </w:r>
        <w:r w:rsidR="000B1E1B" w:rsidDel="005D29EB">
          <w:delText>T</w:delText>
        </w:r>
        <w:r w:rsidR="000B1E1B" w:rsidRPr="00E72193" w:rsidDel="005D29EB">
          <w:delText xml:space="preserve">hat </w:delText>
        </w:r>
        <w:r w:rsidRPr="00E72193" w:rsidDel="005D29EB">
          <w:delText>there is only one God and that God made a covenant with his people</w:delText>
        </w:r>
        <w:r w:rsidR="00457D21" w:rsidDel="005D29EB">
          <w:delText>, the Jews</w:delText>
        </w:r>
      </w:del>
    </w:p>
    <w:p w14:paraId="59B033DE" w14:textId="2624EAA5" w:rsidR="00512D7C" w:rsidDel="005D29EB" w:rsidRDefault="00B601A6" w:rsidP="00512D7C">
      <w:pPr>
        <w:ind w:left="720"/>
        <w:rPr>
          <w:del w:id="12743" w:author="Thar Adeleh" w:date="2024-09-06T15:56:00Z" w16du:dateUtc="2024-09-06T12:56:00Z"/>
        </w:rPr>
      </w:pPr>
      <w:del w:id="12744" w:author="Thar Adeleh" w:date="2024-09-06T15:56:00Z" w16du:dateUtc="2024-09-06T12:56:00Z">
        <w:r w:rsidRPr="00E72193" w:rsidDel="005D29EB">
          <w:delText xml:space="preserve">b) </w:delText>
        </w:r>
        <w:r w:rsidR="000B1E1B" w:rsidDel="005D29EB">
          <w:delText>T</w:delText>
        </w:r>
        <w:r w:rsidR="000B1E1B" w:rsidRPr="00E72193" w:rsidDel="005D29EB">
          <w:delText xml:space="preserve">hat </w:delText>
        </w:r>
        <w:r w:rsidRPr="00E72193" w:rsidDel="005D29EB">
          <w:delText>the coming judge of the earth is Jesus himself</w:delText>
        </w:r>
      </w:del>
    </w:p>
    <w:p w14:paraId="71DDE735" w14:textId="1DD79908" w:rsidR="00512D7C" w:rsidDel="005D29EB" w:rsidRDefault="00B601A6" w:rsidP="00512D7C">
      <w:pPr>
        <w:ind w:left="720"/>
        <w:rPr>
          <w:del w:id="12745" w:author="Thar Adeleh" w:date="2024-09-06T15:56:00Z" w16du:dateUtc="2024-09-06T12:56:00Z"/>
        </w:rPr>
      </w:pPr>
      <w:del w:id="12746" w:author="Thar Adeleh" w:date="2024-09-06T15:56:00Z" w16du:dateUtc="2024-09-06T12:56:00Z">
        <w:r w:rsidRPr="00E72193" w:rsidDel="005D29EB">
          <w:delText xml:space="preserve">c) </w:delText>
        </w:r>
        <w:r w:rsidR="000B1E1B" w:rsidDel="005D29EB">
          <w:delText>T</w:delText>
        </w:r>
        <w:r w:rsidR="000B1E1B" w:rsidRPr="00E72193" w:rsidDel="005D29EB">
          <w:delText xml:space="preserve">hat </w:delText>
        </w:r>
        <w:r w:rsidRPr="00E72193" w:rsidDel="005D29EB">
          <w:delText>everyone will be judged by whether they believe in Jesus</w:delText>
        </w:r>
      </w:del>
    </w:p>
    <w:p w14:paraId="3358B442" w14:textId="4CE37918" w:rsidR="00B601A6" w:rsidRPr="00E72193" w:rsidDel="005D29EB" w:rsidRDefault="00B601A6" w:rsidP="00512D7C">
      <w:pPr>
        <w:ind w:left="720"/>
        <w:rPr>
          <w:del w:id="12747" w:author="Thar Adeleh" w:date="2024-09-06T15:56:00Z" w16du:dateUtc="2024-09-06T12:56:00Z"/>
        </w:rPr>
      </w:pPr>
      <w:del w:id="12748" w:author="Thar Adeleh" w:date="2024-09-06T15:56:00Z" w16du:dateUtc="2024-09-06T12:56:00Z">
        <w:r w:rsidRPr="00E72193" w:rsidDel="005D29EB">
          <w:delText xml:space="preserve">d) </w:delText>
        </w:r>
        <w:r w:rsidR="000B1E1B" w:rsidDel="005D29EB">
          <w:delText>T</w:delText>
        </w:r>
        <w:r w:rsidR="000B1E1B" w:rsidRPr="00E72193" w:rsidDel="005D29EB">
          <w:delText xml:space="preserve">hat </w:delText>
        </w:r>
        <w:r w:rsidRPr="00E72193" w:rsidDel="005D29EB">
          <w:delText>the end of the age began at the cross of Jesus</w:delText>
        </w:r>
      </w:del>
    </w:p>
    <w:p w14:paraId="6D08106E" w14:textId="4DA96981" w:rsidR="00B601A6" w:rsidRPr="00E72193" w:rsidDel="005D29EB" w:rsidRDefault="00B601A6" w:rsidP="00B601A6">
      <w:pPr>
        <w:rPr>
          <w:del w:id="12749" w:author="Thar Adeleh" w:date="2024-09-06T15:56:00Z" w16du:dateUtc="2024-09-06T12:56:00Z"/>
        </w:rPr>
      </w:pPr>
    </w:p>
    <w:p w14:paraId="696B4C3C" w14:textId="2323304F" w:rsidR="00B601A6" w:rsidRPr="00E72193" w:rsidDel="005D29EB" w:rsidRDefault="00B601A6" w:rsidP="00B601A6">
      <w:pPr>
        <w:rPr>
          <w:del w:id="12750" w:author="Thar Adeleh" w:date="2024-09-06T15:56:00Z" w16du:dateUtc="2024-09-06T12:56:00Z"/>
        </w:rPr>
      </w:pPr>
      <w:del w:id="12751" w:author="Thar Adeleh" w:date="2024-09-06T15:56:00Z" w16du:dateUtc="2024-09-06T12:56:00Z">
        <w:r w:rsidRPr="00E72193" w:rsidDel="005D29EB">
          <w:delText>*21. Who were the “twelve tribes in the Dispersion” in the book of James?</w:delText>
        </w:r>
      </w:del>
    </w:p>
    <w:p w14:paraId="392C539C" w14:textId="54861460" w:rsidR="00512D7C" w:rsidDel="005D29EB" w:rsidRDefault="00B601A6" w:rsidP="00512D7C">
      <w:pPr>
        <w:ind w:left="720"/>
        <w:rPr>
          <w:del w:id="12752" w:author="Thar Adeleh" w:date="2024-09-06T15:56:00Z" w16du:dateUtc="2024-09-06T12:56:00Z"/>
        </w:rPr>
      </w:pPr>
      <w:del w:id="12753" w:author="Thar Adeleh" w:date="2024-09-06T15:56:00Z" w16du:dateUtc="2024-09-06T12:56:00Z">
        <w:r w:rsidRPr="00E72193" w:rsidDel="005D29EB">
          <w:delText xml:space="preserve">a) </w:delText>
        </w:r>
        <w:r w:rsidR="000B1E1B" w:rsidDel="005D29EB">
          <w:delText>T</w:delText>
        </w:r>
        <w:r w:rsidR="000B1E1B" w:rsidRPr="00E72193" w:rsidDel="005D29EB">
          <w:delText xml:space="preserve">he </w:delText>
        </w:r>
        <w:r w:rsidRPr="00E72193" w:rsidDel="005D29EB">
          <w:delText xml:space="preserve">original twelve tribes of Israel </w:delText>
        </w:r>
      </w:del>
    </w:p>
    <w:p w14:paraId="18A04ECF" w14:textId="37E4BCCE" w:rsidR="00512D7C" w:rsidDel="005D29EB" w:rsidRDefault="00B601A6" w:rsidP="00512D7C">
      <w:pPr>
        <w:ind w:left="720"/>
        <w:rPr>
          <w:del w:id="12754" w:author="Thar Adeleh" w:date="2024-09-06T15:56:00Z" w16du:dateUtc="2024-09-06T12:56:00Z"/>
        </w:rPr>
      </w:pPr>
      <w:del w:id="12755" w:author="Thar Adeleh" w:date="2024-09-06T15:56:00Z" w16du:dateUtc="2024-09-06T12:56:00Z">
        <w:r w:rsidRPr="00E72193" w:rsidDel="005D29EB">
          <w:delText xml:space="preserve">b) </w:delText>
        </w:r>
        <w:r w:rsidR="000B1E1B" w:rsidDel="005D29EB">
          <w:delText>U</w:delText>
        </w:r>
        <w:r w:rsidR="000B1E1B" w:rsidRPr="00E72193" w:rsidDel="005D29EB">
          <w:delText xml:space="preserve">nnamed </w:delText>
        </w:r>
        <w:r w:rsidRPr="00E72193" w:rsidDel="005D29EB">
          <w:delText>Christians living outside Palestine</w:delText>
        </w:r>
      </w:del>
    </w:p>
    <w:p w14:paraId="67963EE5" w14:textId="12A713F6" w:rsidR="00512D7C" w:rsidDel="005D29EB" w:rsidRDefault="00B601A6" w:rsidP="00512D7C">
      <w:pPr>
        <w:ind w:left="720"/>
        <w:rPr>
          <w:del w:id="12756" w:author="Thar Adeleh" w:date="2024-09-06T15:56:00Z" w16du:dateUtc="2024-09-06T12:56:00Z"/>
        </w:rPr>
      </w:pPr>
      <w:del w:id="12757" w:author="Thar Adeleh" w:date="2024-09-06T15:56:00Z" w16du:dateUtc="2024-09-06T12:56:00Z">
        <w:r w:rsidRPr="00E72193" w:rsidDel="005D29EB">
          <w:delText xml:space="preserve">c) </w:delText>
        </w:r>
        <w:r w:rsidR="000B1E1B" w:rsidDel="005D29EB">
          <w:delText>M</w:delText>
        </w:r>
        <w:r w:rsidR="000B1E1B" w:rsidRPr="00E72193" w:rsidDel="005D29EB">
          <w:delText>odern</w:delText>
        </w:r>
        <w:r w:rsidRPr="00E72193" w:rsidDel="005D29EB">
          <w:delText>-day Jews who never moved back to Israel</w:delText>
        </w:r>
      </w:del>
    </w:p>
    <w:p w14:paraId="6D733A5A" w14:textId="408A96F3" w:rsidR="00B601A6" w:rsidRPr="00E72193" w:rsidDel="005D29EB" w:rsidRDefault="00B601A6" w:rsidP="00512D7C">
      <w:pPr>
        <w:ind w:left="720"/>
        <w:rPr>
          <w:del w:id="12758" w:author="Thar Adeleh" w:date="2024-09-06T15:56:00Z" w16du:dateUtc="2024-09-06T12:56:00Z"/>
        </w:rPr>
      </w:pPr>
      <w:del w:id="12759" w:author="Thar Adeleh" w:date="2024-09-06T15:56:00Z" w16du:dateUtc="2024-09-06T12:56:00Z">
        <w:r w:rsidRPr="00E72193" w:rsidDel="005D29EB">
          <w:delText>d) Christian</w:delText>
        </w:r>
        <w:r w:rsidR="000B1E1B" w:rsidDel="005D29EB">
          <w:delText xml:space="preserve"> </w:delText>
        </w:r>
        <w:r w:rsidRPr="00E72193" w:rsidDel="005D29EB">
          <w:delText>Jews living inside Palestine</w:delText>
        </w:r>
      </w:del>
    </w:p>
    <w:p w14:paraId="789292CA" w14:textId="1FCDBA07" w:rsidR="00B601A6" w:rsidRPr="00E72193" w:rsidDel="005D29EB" w:rsidRDefault="00B601A6" w:rsidP="00B601A6">
      <w:pPr>
        <w:rPr>
          <w:del w:id="12760" w:author="Thar Adeleh" w:date="2024-09-06T15:56:00Z" w16du:dateUtc="2024-09-06T12:56:00Z"/>
        </w:rPr>
      </w:pPr>
    </w:p>
    <w:p w14:paraId="2A165894" w14:textId="3761A04A" w:rsidR="00B601A6" w:rsidRPr="00E72193" w:rsidDel="005D29EB" w:rsidRDefault="00B601A6" w:rsidP="00B601A6">
      <w:pPr>
        <w:rPr>
          <w:del w:id="12761" w:author="Thar Adeleh" w:date="2024-09-06T15:56:00Z" w16du:dateUtc="2024-09-06T12:56:00Z"/>
        </w:rPr>
      </w:pPr>
      <w:del w:id="12762" w:author="Thar Adeleh" w:date="2024-09-06T15:56:00Z" w16du:dateUtc="2024-09-06T12:56:00Z">
        <w:r w:rsidRPr="00E72193" w:rsidDel="005D29EB">
          <w:delText xml:space="preserve">*22. What does James mean </w:delText>
        </w:r>
        <w:r w:rsidR="00457D21" w:rsidDel="005D29EB">
          <w:delText>by “faith”?</w:delText>
        </w:r>
      </w:del>
    </w:p>
    <w:p w14:paraId="08949FD3" w14:textId="49784C7E" w:rsidR="00512D7C" w:rsidDel="005D29EB" w:rsidRDefault="00B601A6" w:rsidP="00512D7C">
      <w:pPr>
        <w:ind w:left="720"/>
        <w:rPr>
          <w:del w:id="12763" w:author="Thar Adeleh" w:date="2024-09-06T15:56:00Z" w16du:dateUtc="2024-09-06T12:56:00Z"/>
        </w:rPr>
      </w:pPr>
      <w:del w:id="12764" w:author="Thar Adeleh" w:date="2024-09-06T15:56:00Z" w16du:dateUtc="2024-09-06T12:56:00Z">
        <w:r w:rsidRPr="00E72193" w:rsidDel="005D29EB">
          <w:delText xml:space="preserve">a) </w:delText>
        </w:r>
        <w:r w:rsidR="00457D21" w:rsidDel="005D29EB">
          <w:delText>Trust in God.</w:delText>
        </w:r>
      </w:del>
    </w:p>
    <w:p w14:paraId="617D94EE" w14:textId="4A2E13DF" w:rsidR="00512D7C" w:rsidDel="005D29EB" w:rsidRDefault="00B601A6" w:rsidP="00512D7C">
      <w:pPr>
        <w:ind w:left="720"/>
        <w:rPr>
          <w:del w:id="12765" w:author="Thar Adeleh" w:date="2024-09-06T15:56:00Z" w16du:dateUtc="2024-09-06T12:56:00Z"/>
        </w:rPr>
      </w:pPr>
      <w:del w:id="12766" w:author="Thar Adeleh" w:date="2024-09-06T15:56:00Z" w16du:dateUtc="2024-09-06T12:56:00Z">
        <w:r w:rsidRPr="00E72193" w:rsidDel="005D29EB">
          <w:delText xml:space="preserve">b) </w:delText>
        </w:r>
        <w:r w:rsidR="00457D21" w:rsidDel="005D29EB">
          <w:delText xml:space="preserve">The death and resurrection of Jesus. </w:delText>
        </w:r>
      </w:del>
    </w:p>
    <w:p w14:paraId="2BD4B678" w14:textId="58676295" w:rsidR="00512D7C" w:rsidDel="005D29EB" w:rsidRDefault="00B601A6" w:rsidP="00512D7C">
      <w:pPr>
        <w:ind w:left="720"/>
        <w:rPr>
          <w:del w:id="12767" w:author="Thar Adeleh" w:date="2024-09-06T15:56:00Z" w16du:dateUtc="2024-09-06T12:56:00Z"/>
        </w:rPr>
      </w:pPr>
      <w:del w:id="12768" w:author="Thar Adeleh" w:date="2024-09-06T15:56:00Z" w16du:dateUtc="2024-09-06T12:56:00Z">
        <w:r w:rsidRPr="00E72193" w:rsidDel="005D29EB">
          <w:delText xml:space="preserve">c) </w:delText>
        </w:r>
        <w:r w:rsidR="00457D21" w:rsidDel="005D29EB">
          <w:delText>Intellectual assent.</w:delText>
        </w:r>
      </w:del>
    </w:p>
    <w:p w14:paraId="6301E6A4" w14:textId="314D9D48" w:rsidR="00B601A6" w:rsidRPr="00E72193" w:rsidDel="005D29EB" w:rsidRDefault="00B601A6" w:rsidP="00512D7C">
      <w:pPr>
        <w:ind w:left="720"/>
        <w:rPr>
          <w:del w:id="12769" w:author="Thar Adeleh" w:date="2024-09-06T15:56:00Z" w16du:dateUtc="2024-09-06T12:56:00Z"/>
        </w:rPr>
      </w:pPr>
      <w:del w:id="12770" w:author="Thar Adeleh" w:date="2024-09-06T15:56:00Z" w16du:dateUtc="2024-09-06T12:56:00Z">
        <w:r w:rsidRPr="00E72193" w:rsidDel="005D29EB">
          <w:delText xml:space="preserve">d) </w:delText>
        </w:r>
        <w:r w:rsidR="00457D21" w:rsidDel="005D29EB">
          <w:delText xml:space="preserve">A mustard seed of hope. </w:delText>
        </w:r>
      </w:del>
    </w:p>
    <w:p w14:paraId="5AF9FF03" w14:textId="0997A5E1" w:rsidR="00B601A6" w:rsidRPr="00E72193" w:rsidDel="005D29EB" w:rsidRDefault="00B601A6" w:rsidP="00B601A6">
      <w:pPr>
        <w:rPr>
          <w:del w:id="12771" w:author="Thar Adeleh" w:date="2024-09-06T15:56:00Z" w16du:dateUtc="2024-09-06T12:56:00Z"/>
        </w:rPr>
      </w:pPr>
    </w:p>
    <w:p w14:paraId="43B90356" w14:textId="79C35879" w:rsidR="00B601A6" w:rsidRPr="00E72193" w:rsidDel="005D29EB" w:rsidRDefault="00B601A6" w:rsidP="00B601A6">
      <w:pPr>
        <w:rPr>
          <w:del w:id="12772" w:author="Thar Adeleh" w:date="2024-09-06T15:56:00Z" w16du:dateUtc="2024-09-06T12:56:00Z"/>
        </w:rPr>
      </w:pPr>
      <w:del w:id="12773" w:author="Thar Adeleh" w:date="2024-09-06T15:56:00Z" w16du:dateUtc="2024-09-06T12:56:00Z">
        <w:r w:rsidRPr="00E72193" w:rsidDel="005D29EB">
          <w:delText>*23. Why did the Gnostics claim Paul as their ultimate authority?</w:delText>
        </w:r>
      </w:del>
    </w:p>
    <w:p w14:paraId="2BC1CDA4" w14:textId="70BF33D4" w:rsidR="00B601A6" w:rsidRPr="00E72193" w:rsidDel="005D29EB" w:rsidRDefault="00B601A6" w:rsidP="00B601A6">
      <w:pPr>
        <w:ind w:left="720"/>
        <w:rPr>
          <w:del w:id="12774" w:author="Thar Adeleh" w:date="2024-09-06T15:56:00Z" w16du:dateUtc="2024-09-06T12:56:00Z"/>
        </w:rPr>
      </w:pPr>
      <w:del w:id="12775" w:author="Thar Adeleh" w:date="2024-09-06T15:56:00Z" w16du:dateUtc="2024-09-06T12:56:00Z">
        <w:r w:rsidRPr="00E72193" w:rsidDel="005D29EB">
          <w:delText xml:space="preserve">a) </w:delText>
        </w:r>
        <w:r w:rsidR="000B1E1B" w:rsidDel="005D29EB">
          <w:delText>B</w:delText>
        </w:r>
        <w:r w:rsidR="000B1E1B" w:rsidRPr="00E72193" w:rsidDel="005D29EB">
          <w:delText xml:space="preserve">ecause </w:delText>
        </w:r>
        <w:r w:rsidRPr="00E72193" w:rsidDel="005D29EB">
          <w:delText>Paul was the first Christian Gnostic</w:delText>
        </w:r>
      </w:del>
    </w:p>
    <w:p w14:paraId="44FAC66C" w14:textId="4063D27D" w:rsidR="00B601A6" w:rsidRPr="00E72193" w:rsidDel="005D29EB" w:rsidRDefault="00B601A6" w:rsidP="00B601A6">
      <w:pPr>
        <w:ind w:left="720"/>
        <w:rPr>
          <w:del w:id="12776" w:author="Thar Adeleh" w:date="2024-09-06T15:56:00Z" w16du:dateUtc="2024-09-06T12:56:00Z"/>
        </w:rPr>
      </w:pPr>
      <w:del w:id="12777" w:author="Thar Adeleh" w:date="2024-09-06T15:56:00Z" w16du:dateUtc="2024-09-06T12:56:00Z">
        <w:r w:rsidRPr="00E72193" w:rsidDel="005D29EB">
          <w:delText xml:space="preserve">b) </w:delText>
        </w:r>
        <w:r w:rsidR="000B1E1B" w:rsidDel="005D29EB">
          <w:delText>B</w:delText>
        </w:r>
        <w:r w:rsidR="000B1E1B" w:rsidRPr="00E72193" w:rsidDel="005D29EB">
          <w:delText xml:space="preserve">ecause </w:delText>
        </w:r>
        <w:r w:rsidRPr="00E72193" w:rsidDel="005D29EB">
          <w:delText>Paul preached sexual renunciation, just as the Gnostics did</w:delText>
        </w:r>
      </w:del>
    </w:p>
    <w:p w14:paraId="639AFFC3" w14:textId="781D04AC" w:rsidR="00B601A6" w:rsidRPr="00E72193" w:rsidDel="005D29EB" w:rsidRDefault="00B601A6" w:rsidP="00B601A6">
      <w:pPr>
        <w:ind w:left="720"/>
        <w:rPr>
          <w:del w:id="12778" w:author="Thar Adeleh" w:date="2024-09-06T15:56:00Z" w16du:dateUtc="2024-09-06T12:56:00Z"/>
        </w:rPr>
      </w:pPr>
      <w:del w:id="12779" w:author="Thar Adeleh" w:date="2024-09-06T15:56:00Z" w16du:dateUtc="2024-09-06T12:56:00Z">
        <w:r w:rsidRPr="00E72193" w:rsidDel="005D29EB">
          <w:delText xml:space="preserve">c) </w:delText>
        </w:r>
        <w:r w:rsidR="000B1E1B" w:rsidDel="005D29EB">
          <w:delText>B</w:delText>
        </w:r>
        <w:r w:rsidR="000B1E1B" w:rsidRPr="00E72193" w:rsidDel="005D29EB">
          <w:delText xml:space="preserve">ecause </w:delText>
        </w:r>
        <w:r w:rsidRPr="00E72193" w:rsidDel="005D29EB">
          <w:delText>Paul helped liberate the Gnostics from the enforced subservience of marriage</w:delText>
        </w:r>
      </w:del>
    </w:p>
    <w:p w14:paraId="4C52D692" w14:textId="41E3131F" w:rsidR="00B601A6" w:rsidRPr="00E72193" w:rsidDel="005D29EB" w:rsidRDefault="00B601A6" w:rsidP="00B601A6">
      <w:pPr>
        <w:ind w:left="720"/>
        <w:rPr>
          <w:del w:id="12780" w:author="Thar Adeleh" w:date="2024-09-06T15:56:00Z" w16du:dateUtc="2024-09-06T12:56:00Z"/>
        </w:rPr>
      </w:pPr>
      <w:del w:id="12781" w:author="Thar Adeleh" w:date="2024-09-06T15:56:00Z" w16du:dateUtc="2024-09-06T12:56:00Z">
        <w:r w:rsidRPr="00E72193" w:rsidDel="005D29EB">
          <w:delText xml:space="preserve">d) </w:delText>
        </w:r>
        <w:r w:rsidR="000B1E1B" w:rsidDel="005D29EB">
          <w:delText>B</w:delText>
        </w:r>
        <w:r w:rsidR="000B1E1B" w:rsidRPr="00E72193" w:rsidDel="005D29EB">
          <w:delText xml:space="preserve">ecause </w:delText>
        </w:r>
        <w:r w:rsidRPr="00E72193" w:rsidDel="005D29EB">
          <w:delText>Paul referred to “mysteries” in the gospel that were “hidden” and only available to those who were “mature,” just as the Gnostics did</w:delText>
        </w:r>
      </w:del>
    </w:p>
    <w:p w14:paraId="20FE8D1C" w14:textId="3F616A39" w:rsidR="00B601A6" w:rsidDel="005D29EB" w:rsidRDefault="00B601A6" w:rsidP="00B601A6">
      <w:pPr>
        <w:rPr>
          <w:del w:id="12782" w:author="Thar Adeleh" w:date="2024-09-06T15:56:00Z" w16du:dateUtc="2024-09-06T12:56:00Z"/>
        </w:rPr>
      </w:pPr>
    </w:p>
    <w:p w14:paraId="60783E7E" w14:textId="34426948" w:rsidR="00B601A6" w:rsidRPr="009A39DA" w:rsidDel="005D29EB" w:rsidRDefault="00B601A6" w:rsidP="00B601A6">
      <w:pPr>
        <w:rPr>
          <w:del w:id="12783" w:author="Thar Adeleh" w:date="2024-09-06T15:56:00Z" w16du:dateUtc="2024-09-06T12:56:00Z"/>
        </w:rPr>
      </w:pPr>
      <w:del w:id="12784" w:author="Thar Adeleh" w:date="2024-09-06T15:56:00Z" w16du:dateUtc="2024-09-06T12:56:00Z">
        <w:r w:rsidDel="005D29EB">
          <w:delText>24</w:delText>
        </w:r>
        <w:r w:rsidRPr="00E72193" w:rsidDel="005D29EB">
          <w:delText xml:space="preserve">. </w:delText>
        </w:r>
        <w:r w:rsidDel="005D29EB">
          <w:delText xml:space="preserve">Paul and Jesus are similar in all of the following ways </w:delText>
        </w:r>
        <w:r w:rsidDel="005D29EB">
          <w:rPr>
            <w:i/>
          </w:rPr>
          <w:delText>except</w:delText>
        </w:r>
        <w:r w:rsidR="000B1E1B" w:rsidDel="005D29EB">
          <w:delText>:</w:delText>
        </w:r>
      </w:del>
    </w:p>
    <w:p w14:paraId="00024104" w14:textId="70FEB894" w:rsidR="00B601A6" w:rsidDel="005D29EB" w:rsidRDefault="00B601A6" w:rsidP="00B601A6">
      <w:pPr>
        <w:ind w:left="720"/>
        <w:rPr>
          <w:del w:id="12785" w:author="Thar Adeleh" w:date="2024-09-06T15:56:00Z" w16du:dateUtc="2024-09-06T12:56:00Z"/>
        </w:rPr>
      </w:pPr>
      <w:del w:id="12786" w:author="Thar Adeleh" w:date="2024-09-06T15:56:00Z" w16du:dateUtc="2024-09-06T12:56:00Z">
        <w:r w:rsidDel="005D29EB">
          <w:delText xml:space="preserve">a) </w:delText>
        </w:r>
        <w:r w:rsidR="000B1E1B" w:rsidDel="005D29EB">
          <w:delText xml:space="preserve">They were </w:delText>
        </w:r>
        <w:r w:rsidDel="005D29EB">
          <w:delText>born and raised Jewish</w:delText>
        </w:r>
      </w:del>
    </w:p>
    <w:p w14:paraId="7184F6BD" w14:textId="236DC5F9" w:rsidR="00B601A6" w:rsidDel="005D29EB" w:rsidRDefault="00B601A6" w:rsidP="00B601A6">
      <w:pPr>
        <w:ind w:left="720"/>
        <w:rPr>
          <w:del w:id="12787" w:author="Thar Adeleh" w:date="2024-09-06T15:56:00Z" w16du:dateUtc="2024-09-06T12:56:00Z"/>
        </w:rPr>
      </w:pPr>
      <w:del w:id="12788" w:author="Thar Adeleh" w:date="2024-09-06T15:56:00Z" w16du:dateUtc="2024-09-06T12:56:00Z">
        <w:r w:rsidDel="005D29EB">
          <w:delText xml:space="preserve">b) </w:delText>
        </w:r>
        <w:r w:rsidR="000B1E1B" w:rsidDel="005D29EB">
          <w:delText xml:space="preserve">They </w:delText>
        </w:r>
        <w:r w:rsidDel="005D29EB">
          <w:delText>held an apocalyptic worldview</w:delText>
        </w:r>
      </w:del>
    </w:p>
    <w:p w14:paraId="14FAAB06" w14:textId="4D713708" w:rsidR="00B601A6" w:rsidDel="005D29EB" w:rsidRDefault="00B601A6" w:rsidP="00B601A6">
      <w:pPr>
        <w:ind w:left="720"/>
        <w:rPr>
          <w:del w:id="12789" w:author="Thar Adeleh" w:date="2024-09-06T15:56:00Z" w16du:dateUtc="2024-09-06T12:56:00Z"/>
        </w:rPr>
      </w:pPr>
      <w:del w:id="12790" w:author="Thar Adeleh" w:date="2024-09-06T15:56:00Z" w16du:dateUtc="2024-09-06T12:56:00Z">
        <w:r w:rsidDel="005D29EB">
          <w:delText xml:space="preserve">c) </w:delText>
        </w:r>
        <w:r w:rsidR="000B1E1B" w:rsidDel="005D29EB">
          <w:delText xml:space="preserve">They </w:delText>
        </w:r>
        <w:r w:rsidDel="005D29EB">
          <w:delText>viewed the love of one’s neighbor as the sum of the Law</w:delText>
        </w:r>
      </w:del>
    </w:p>
    <w:p w14:paraId="6F7FB7E7" w14:textId="5A174FEF" w:rsidR="00B601A6" w:rsidDel="005D29EB" w:rsidRDefault="00B601A6" w:rsidP="00B601A6">
      <w:pPr>
        <w:ind w:left="720"/>
        <w:rPr>
          <w:del w:id="12791" w:author="Thar Adeleh" w:date="2024-09-06T15:56:00Z" w16du:dateUtc="2024-09-06T12:56:00Z"/>
        </w:rPr>
      </w:pPr>
      <w:del w:id="12792" w:author="Thar Adeleh" w:date="2024-09-06T15:56:00Z" w16du:dateUtc="2024-09-06T12:56:00Z">
        <w:r w:rsidDel="005D29EB">
          <w:delText xml:space="preserve">d) </w:delText>
        </w:r>
        <w:r w:rsidR="000B1E1B" w:rsidDel="005D29EB">
          <w:delText xml:space="preserve">They </w:delText>
        </w:r>
        <w:r w:rsidDel="005D29EB">
          <w:delText>taught the need for faith in Jesus’ resurrection</w:delText>
        </w:r>
      </w:del>
    </w:p>
    <w:p w14:paraId="11BF1800" w14:textId="4B6273EB" w:rsidR="00B601A6" w:rsidDel="005D29EB" w:rsidRDefault="00B601A6" w:rsidP="00B601A6">
      <w:pPr>
        <w:rPr>
          <w:del w:id="12793" w:author="Thar Adeleh" w:date="2024-09-06T15:56:00Z" w16du:dateUtc="2024-09-06T12:56:00Z"/>
        </w:rPr>
      </w:pPr>
    </w:p>
    <w:p w14:paraId="6B086DDF" w14:textId="60ED3BB8" w:rsidR="00B601A6" w:rsidRPr="007A20C8" w:rsidDel="005D29EB" w:rsidRDefault="00B601A6" w:rsidP="00B601A6">
      <w:pPr>
        <w:rPr>
          <w:del w:id="12794" w:author="Thar Adeleh" w:date="2024-09-06T15:56:00Z" w16du:dateUtc="2024-09-06T12:56:00Z"/>
          <w:i/>
        </w:rPr>
      </w:pPr>
      <w:del w:id="12795" w:author="Thar Adeleh" w:date="2024-09-06T15:56:00Z" w16du:dateUtc="2024-09-06T12:56:00Z">
        <w:r w:rsidDel="005D29EB">
          <w:delText>25</w:delText>
        </w:r>
        <w:r w:rsidRPr="00E72193" w:rsidDel="005D29EB">
          <w:delText xml:space="preserve">. </w:delText>
        </w:r>
        <w:r w:rsidDel="005D29EB">
          <w:delText>Which of the following views of Paul did</w:delText>
        </w:r>
        <w:r w:rsidR="00457D21" w:rsidDel="005D29EB">
          <w:delText xml:space="preserve"> the historical</w:delText>
        </w:r>
        <w:r w:rsidDel="005D29EB">
          <w:delText xml:space="preserve"> Jesus share?</w:delText>
        </w:r>
      </w:del>
    </w:p>
    <w:p w14:paraId="3D6BF4DB" w14:textId="3FCFB64B" w:rsidR="00B601A6" w:rsidDel="005D29EB" w:rsidRDefault="00B601A6" w:rsidP="00B601A6">
      <w:pPr>
        <w:ind w:left="720"/>
        <w:rPr>
          <w:del w:id="12796" w:author="Thar Adeleh" w:date="2024-09-06T15:56:00Z" w16du:dateUtc="2024-09-06T12:56:00Z"/>
        </w:rPr>
      </w:pPr>
      <w:del w:id="12797" w:author="Thar Adeleh" w:date="2024-09-06T15:56:00Z" w16du:dateUtc="2024-09-06T12:56:00Z">
        <w:r w:rsidDel="005D29EB">
          <w:delText>a) Faith involves belief in the death and resurrection of Christ.</w:delText>
        </w:r>
      </w:del>
    </w:p>
    <w:p w14:paraId="719D3E50" w14:textId="250CF227" w:rsidR="00B601A6" w:rsidDel="005D29EB" w:rsidRDefault="00B601A6" w:rsidP="00B601A6">
      <w:pPr>
        <w:ind w:left="720"/>
        <w:rPr>
          <w:del w:id="12798" w:author="Thar Adeleh" w:date="2024-09-06T15:56:00Z" w16du:dateUtc="2024-09-06T12:56:00Z"/>
        </w:rPr>
      </w:pPr>
      <w:del w:id="12799" w:author="Thar Adeleh" w:date="2024-09-06T15:56:00Z" w16du:dateUtc="2024-09-06T12:56:00Z">
        <w:r w:rsidDel="005D29EB">
          <w:delText>b) Judgment will take place within the current generation.</w:delText>
        </w:r>
      </w:del>
    </w:p>
    <w:p w14:paraId="386C6B37" w14:textId="04C40127" w:rsidR="00B601A6" w:rsidDel="005D29EB" w:rsidRDefault="00B601A6" w:rsidP="00B601A6">
      <w:pPr>
        <w:ind w:left="720"/>
        <w:rPr>
          <w:del w:id="12800" w:author="Thar Adeleh" w:date="2024-09-06T15:56:00Z" w16du:dateUtc="2024-09-06T12:56:00Z"/>
        </w:rPr>
      </w:pPr>
      <w:del w:id="12801" w:author="Thar Adeleh" w:date="2024-09-06T15:56:00Z" w16du:dateUtc="2024-09-06T12:56:00Z">
        <w:r w:rsidDel="005D29EB">
          <w:delText xml:space="preserve">c) The coming cosmic </w:delText>
        </w:r>
        <w:r w:rsidR="000B1E1B" w:rsidDel="005D29EB">
          <w:delText xml:space="preserve">Judge </w:delText>
        </w:r>
        <w:r w:rsidDel="005D29EB">
          <w:delText>is Jesus.</w:delText>
        </w:r>
      </w:del>
    </w:p>
    <w:p w14:paraId="3259E30A" w14:textId="0FE2762A" w:rsidR="00B601A6" w:rsidDel="005D29EB" w:rsidRDefault="00B601A6" w:rsidP="00B601A6">
      <w:pPr>
        <w:ind w:left="720"/>
        <w:rPr>
          <w:del w:id="12802" w:author="Thar Adeleh" w:date="2024-09-06T15:56:00Z" w16du:dateUtc="2024-09-06T12:56:00Z"/>
        </w:rPr>
      </w:pPr>
      <w:del w:id="12803" w:author="Thar Adeleh" w:date="2024-09-06T15:56:00Z" w16du:dateUtc="2024-09-06T12:56:00Z">
        <w:r w:rsidDel="005D29EB">
          <w:delText xml:space="preserve">d) Jesus’ importance lies in his death and resurrection </w:delText>
        </w:r>
        <w:r w:rsidR="000B1E1B" w:rsidDel="005D29EB">
          <w:delText xml:space="preserve">as atonement </w:delText>
        </w:r>
        <w:r w:rsidDel="005D29EB">
          <w:delText>for sin.</w:delText>
        </w:r>
      </w:del>
    </w:p>
    <w:p w14:paraId="3D67CA1A" w14:textId="7DDBD5FD" w:rsidR="00B601A6" w:rsidDel="005D29EB" w:rsidRDefault="00B601A6" w:rsidP="00B601A6">
      <w:pPr>
        <w:rPr>
          <w:del w:id="12804" w:author="Thar Adeleh" w:date="2024-09-06T15:56:00Z" w16du:dateUtc="2024-09-06T12:56:00Z"/>
        </w:rPr>
      </w:pPr>
    </w:p>
    <w:p w14:paraId="54DD79D9" w14:textId="179A50D9" w:rsidR="00B601A6" w:rsidDel="005D29EB" w:rsidRDefault="00B601A6" w:rsidP="00457D21">
      <w:pPr>
        <w:rPr>
          <w:del w:id="12805" w:author="Thar Adeleh" w:date="2024-09-06T15:56:00Z" w16du:dateUtc="2024-09-06T12:56:00Z"/>
        </w:rPr>
      </w:pPr>
      <w:del w:id="12806" w:author="Thar Adeleh" w:date="2024-09-06T15:56:00Z" w16du:dateUtc="2024-09-06T12:56:00Z">
        <w:r w:rsidDel="005D29EB">
          <w:delText>26</w:delText>
        </w:r>
        <w:r w:rsidRPr="00E72193" w:rsidDel="005D29EB">
          <w:delText xml:space="preserve">. </w:delText>
        </w:r>
        <w:r w:rsidR="00457D21" w:rsidDel="005D29EB">
          <w:delText>The “Son of Man” in Paul’s letters:</w:delText>
        </w:r>
      </w:del>
    </w:p>
    <w:p w14:paraId="7E8F0BE1" w14:textId="555118E8" w:rsidR="00457D21" w:rsidDel="005D29EB" w:rsidRDefault="00457D21" w:rsidP="00457D21">
      <w:pPr>
        <w:rPr>
          <w:del w:id="12807" w:author="Thar Adeleh" w:date="2024-09-06T15:56:00Z" w16du:dateUtc="2024-09-06T12:56:00Z"/>
        </w:rPr>
      </w:pPr>
      <w:del w:id="12808" w:author="Thar Adeleh" w:date="2024-09-06T15:56:00Z" w16du:dateUtc="2024-09-06T12:56:00Z">
        <w:r w:rsidDel="005D29EB">
          <w:tab/>
          <w:delText>a) Is a reference to Jesus’ birth to a mortal woman</w:delText>
        </w:r>
      </w:del>
    </w:p>
    <w:p w14:paraId="471E802D" w14:textId="50A8AFC3" w:rsidR="00457D21" w:rsidDel="005D29EB" w:rsidRDefault="00457D21" w:rsidP="00457D21">
      <w:pPr>
        <w:rPr>
          <w:del w:id="12809" w:author="Thar Adeleh" w:date="2024-09-06T15:56:00Z" w16du:dateUtc="2024-09-06T12:56:00Z"/>
        </w:rPr>
      </w:pPr>
      <w:del w:id="12810" w:author="Thar Adeleh" w:date="2024-09-06T15:56:00Z" w16du:dateUtc="2024-09-06T12:56:00Z">
        <w:r w:rsidDel="005D29EB">
          <w:tab/>
          <w:delText>b) Is a reference to Jesus’ role as a cosmic judge</w:delText>
        </w:r>
      </w:del>
    </w:p>
    <w:p w14:paraId="6116FDB7" w14:textId="24F9AA51" w:rsidR="00457D21" w:rsidDel="005D29EB" w:rsidRDefault="00457D21" w:rsidP="0086338A">
      <w:pPr>
        <w:rPr>
          <w:del w:id="12811" w:author="Thar Adeleh" w:date="2024-09-06T15:56:00Z" w16du:dateUtc="2024-09-06T12:56:00Z"/>
        </w:rPr>
      </w:pPr>
      <w:del w:id="12812" w:author="Thar Adeleh" w:date="2024-09-06T15:56:00Z" w16du:dateUtc="2024-09-06T12:56:00Z">
        <w:r w:rsidDel="005D29EB">
          <w:tab/>
          <w:delText>c) Refers to the same figure as that taught by the historical Jesus</w:delText>
        </w:r>
      </w:del>
    </w:p>
    <w:p w14:paraId="4F9850F9" w14:textId="5907E7F6" w:rsidR="00B601A6" w:rsidDel="005D29EB" w:rsidRDefault="00457D21" w:rsidP="00B601A6">
      <w:pPr>
        <w:rPr>
          <w:del w:id="12813" w:author="Thar Adeleh" w:date="2024-09-06T15:56:00Z" w16du:dateUtc="2024-09-06T12:56:00Z"/>
        </w:rPr>
      </w:pPr>
      <w:del w:id="12814" w:author="Thar Adeleh" w:date="2024-09-06T15:56:00Z" w16du:dateUtc="2024-09-06T12:56:00Z">
        <w:r w:rsidDel="005D29EB">
          <w:tab/>
          <w:delText>d) All of the above</w:delText>
        </w:r>
      </w:del>
    </w:p>
    <w:p w14:paraId="68EFB62D" w14:textId="1F5AA774" w:rsidR="00457D21" w:rsidDel="005D29EB" w:rsidRDefault="00457D21" w:rsidP="00B601A6">
      <w:pPr>
        <w:rPr>
          <w:del w:id="12815" w:author="Thar Adeleh" w:date="2024-09-06T15:56:00Z" w16du:dateUtc="2024-09-06T12:56:00Z"/>
        </w:rPr>
      </w:pPr>
    </w:p>
    <w:p w14:paraId="216743D0" w14:textId="0BF9CA71" w:rsidR="00B601A6" w:rsidDel="005D29EB" w:rsidRDefault="00B601A6" w:rsidP="00B601A6">
      <w:pPr>
        <w:ind w:left="450" w:hanging="450"/>
        <w:rPr>
          <w:del w:id="12816" w:author="Thar Adeleh" w:date="2024-09-06T15:56:00Z" w16du:dateUtc="2024-09-06T12:56:00Z"/>
        </w:rPr>
      </w:pPr>
      <w:del w:id="12817" w:author="Thar Adeleh" w:date="2024-09-06T15:56:00Z" w16du:dateUtc="2024-09-06T12:56:00Z">
        <w:r w:rsidDel="005D29EB">
          <w:delText>27</w:delText>
        </w:r>
        <w:r w:rsidRPr="00E72193" w:rsidDel="005D29EB">
          <w:delText xml:space="preserve">. </w:delText>
        </w:r>
        <w:r w:rsidDel="005D29EB">
          <w:delText xml:space="preserve">What term corresponds with Paul’s depiction of Jesus as </w:delText>
        </w:r>
        <w:r w:rsidR="000B1E1B" w:rsidDel="005D29EB">
          <w:delText xml:space="preserve">a </w:delText>
        </w:r>
        <w:r w:rsidDel="005D29EB">
          <w:delText>sacrifice that brings atonement?</w:delText>
        </w:r>
      </w:del>
    </w:p>
    <w:p w14:paraId="11A156DC" w14:textId="03E4A9FE" w:rsidR="00B601A6" w:rsidDel="005D29EB" w:rsidRDefault="00B601A6" w:rsidP="00B601A6">
      <w:pPr>
        <w:ind w:left="720"/>
        <w:rPr>
          <w:del w:id="12818" w:author="Thar Adeleh" w:date="2024-09-06T15:56:00Z" w16du:dateUtc="2024-09-06T12:56:00Z"/>
        </w:rPr>
      </w:pPr>
      <w:del w:id="12819" w:author="Thar Adeleh" w:date="2024-09-06T15:56:00Z" w16du:dateUtc="2024-09-06T12:56:00Z">
        <w:r w:rsidDel="005D29EB">
          <w:delText xml:space="preserve">a) </w:delText>
        </w:r>
        <w:r w:rsidR="000B1E1B" w:rsidDel="005D29EB">
          <w:delText>Expiation</w:delText>
        </w:r>
      </w:del>
    </w:p>
    <w:p w14:paraId="758DF6A8" w14:textId="01ED3347" w:rsidR="00B601A6" w:rsidDel="005D29EB" w:rsidRDefault="00B601A6" w:rsidP="00B601A6">
      <w:pPr>
        <w:ind w:left="720"/>
        <w:rPr>
          <w:del w:id="12820" w:author="Thar Adeleh" w:date="2024-09-06T15:56:00Z" w16du:dateUtc="2024-09-06T12:56:00Z"/>
        </w:rPr>
      </w:pPr>
      <w:del w:id="12821" w:author="Thar Adeleh" w:date="2024-09-06T15:56:00Z" w16du:dateUtc="2024-09-06T12:56:00Z">
        <w:r w:rsidDel="005D29EB">
          <w:delText xml:space="preserve">b) </w:delText>
        </w:r>
        <w:r w:rsidR="000B1E1B" w:rsidDel="005D29EB">
          <w:delText>Redemption</w:delText>
        </w:r>
      </w:del>
    </w:p>
    <w:p w14:paraId="623C88D6" w14:textId="1C742B9E" w:rsidR="00B601A6" w:rsidDel="005D29EB" w:rsidRDefault="00B601A6" w:rsidP="00B601A6">
      <w:pPr>
        <w:ind w:left="720"/>
        <w:rPr>
          <w:del w:id="12822" w:author="Thar Adeleh" w:date="2024-09-06T15:56:00Z" w16du:dateUtc="2024-09-06T12:56:00Z"/>
        </w:rPr>
      </w:pPr>
      <w:del w:id="12823" w:author="Thar Adeleh" w:date="2024-09-06T15:56:00Z" w16du:dateUtc="2024-09-06T12:56:00Z">
        <w:r w:rsidDel="005D29EB">
          <w:delText xml:space="preserve">c) </w:delText>
        </w:r>
        <w:r w:rsidR="000B1E1B" w:rsidDel="005D29EB">
          <w:delText>Participation</w:delText>
        </w:r>
      </w:del>
    </w:p>
    <w:p w14:paraId="475A52AF" w14:textId="74BD1201" w:rsidR="00B601A6" w:rsidDel="005D29EB" w:rsidRDefault="00B601A6" w:rsidP="00B601A6">
      <w:pPr>
        <w:ind w:left="720"/>
        <w:rPr>
          <w:del w:id="12824" w:author="Thar Adeleh" w:date="2024-09-06T15:56:00Z" w16du:dateUtc="2024-09-06T12:56:00Z"/>
        </w:rPr>
      </w:pPr>
      <w:del w:id="12825" w:author="Thar Adeleh" w:date="2024-09-06T15:56:00Z" w16du:dateUtc="2024-09-06T12:56:00Z">
        <w:r w:rsidDel="005D29EB">
          <w:delText xml:space="preserve">d) </w:delText>
        </w:r>
        <w:r w:rsidR="000B1E1B" w:rsidDel="005D29EB">
          <w:delText>Kosher</w:delText>
        </w:r>
      </w:del>
    </w:p>
    <w:p w14:paraId="6F22CE5A" w14:textId="1468A0A5" w:rsidR="00B601A6" w:rsidDel="005D29EB" w:rsidRDefault="00B601A6" w:rsidP="00B601A6">
      <w:pPr>
        <w:rPr>
          <w:del w:id="12826" w:author="Thar Adeleh" w:date="2024-09-06T15:56:00Z" w16du:dateUtc="2024-09-06T12:56:00Z"/>
        </w:rPr>
      </w:pPr>
    </w:p>
    <w:p w14:paraId="2553372D" w14:textId="0411F6AC" w:rsidR="00B601A6" w:rsidRPr="00E72193" w:rsidDel="005D29EB" w:rsidRDefault="00B601A6" w:rsidP="00B601A6">
      <w:pPr>
        <w:rPr>
          <w:del w:id="12827" w:author="Thar Adeleh" w:date="2024-09-06T15:56:00Z" w16du:dateUtc="2024-09-06T12:56:00Z"/>
        </w:rPr>
      </w:pPr>
      <w:del w:id="12828" w:author="Thar Adeleh" w:date="2024-09-06T15:56:00Z" w16du:dateUtc="2024-09-06T12:56:00Z">
        <w:r w:rsidDel="005D29EB">
          <w:delText>28</w:delText>
        </w:r>
        <w:r w:rsidRPr="00E72193" w:rsidDel="005D29EB">
          <w:delText xml:space="preserve">. </w:delText>
        </w:r>
        <w:r w:rsidDel="005D29EB">
          <w:delText xml:space="preserve">Which of the following </w:delText>
        </w:r>
        <w:r w:rsidR="000B1E1B" w:rsidDel="005D29EB">
          <w:delText xml:space="preserve">is </w:delText>
        </w:r>
        <w:r w:rsidRPr="009A39DA" w:rsidDel="005D29EB">
          <w:rPr>
            <w:i/>
          </w:rPr>
          <w:delText>not</w:delText>
        </w:r>
        <w:r w:rsidDel="005D29EB">
          <w:delText xml:space="preserve"> an option for why Paul didn’t cite Jesus’ words more often:</w:delText>
        </w:r>
      </w:del>
    </w:p>
    <w:p w14:paraId="321C2C2F" w14:textId="0E45E6B3" w:rsidR="00512D7C" w:rsidDel="005D29EB" w:rsidRDefault="00B601A6" w:rsidP="00512D7C">
      <w:pPr>
        <w:ind w:left="720"/>
        <w:rPr>
          <w:del w:id="12829" w:author="Thar Adeleh" w:date="2024-09-06T15:56:00Z" w16du:dateUtc="2024-09-06T12:56:00Z"/>
        </w:rPr>
      </w:pPr>
      <w:del w:id="12830" w:author="Thar Adeleh" w:date="2024-09-06T15:56:00Z" w16du:dateUtc="2024-09-06T12:56:00Z">
        <w:r w:rsidRPr="00E72193" w:rsidDel="005D29EB">
          <w:delText xml:space="preserve">a) </w:delText>
        </w:r>
        <w:r w:rsidR="000B1E1B" w:rsidDel="005D29EB">
          <w:delText xml:space="preserve">He </w:delText>
        </w:r>
        <w:r w:rsidDel="005D29EB">
          <w:delText>had no occasion to do so</w:delText>
        </w:r>
        <w:r w:rsidR="000B1E1B" w:rsidDel="005D29EB">
          <w:delText>.</w:delText>
        </w:r>
      </w:del>
    </w:p>
    <w:p w14:paraId="4EF314D9" w14:textId="6B9BC337" w:rsidR="00512D7C" w:rsidDel="005D29EB" w:rsidRDefault="00B601A6" w:rsidP="00512D7C">
      <w:pPr>
        <w:ind w:left="720"/>
        <w:rPr>
          <w:del w:id="12831" w:author="Thar Adeleh" w:date="2024-09-06T15:56:00Z" w16du:dateUtc="2024-09-06T12:56:00Z"/>
        </w:rPr>
      </w:pPr>
      <w:del w:id="12832" w:author="Thar Adeleh" w:date="2024-09-06T15:56:00Z" w16du:dateUtc="2024-09-06T12:56:00Z">
        <w:r w:rsidRPr="00E72193" w:rsidDel="005D29EB">
          <w:delText xml:space="preserve">b) </w:delText>
        </w:r>
        <w:r w:rsidR="000B1E1B" w:rsidDel="005D29EB">
          <w:delText xml:space="preserve">He </w:delText>
        </w:r>
        <w:r w:rsidDel="005D29EB">
          <w:delText>considered them irrelevant</w:delText>
        </w:r>
        <w:r w:rsidR="000B1E1B" w:rsidDel="005D29EB">
          <w:delText>.</w:delText>
        </w:r>
        <w:r w:rsidRPr="00E72193" w:rsidDel="005D29EB">
          <w:delText xml:space="preserve"> </w:delText>
        </w:r>
      </w:del>
    </w:p>
    <w:p w14:paraId="4CF10348" w14:textId="23601EE5" w:rsidR="00512D7C" w:rsidDel="005D29EB" w:rsidRDefault="00B601A6" w:rsidP="00512D7C">
      <w:pPr>
        <w:ind w:left="720"/>
        <w:rPr>
          <w:del w:id="12833" w:author="Thar Adeleh" w:date="2024-09-06T15:56:00Z" w16du:dateUtc="2024-09-06T12:56:00Z"/>
        </w:rPr>
      </w:pPr>
      <w:del w:id="12834" w:author="Thar Adeleh" w:date="2024-09-06T15:56:00Z" w16du:dateUtc="2024-09-06T12:56:00Z">
        <w:r w:rsidRPr="00E72193" w:rsidDel="005D29EB">
          <w:delText xml:space="preserve">c) </w:delText>
        </w:r>
        <w:r w:rsidR="000B1E1B" w:rsidDel="005D29EB">
          <w:delText xml:space="preserve">He </w:delText>
        </w:r>
        <w:r w:rsidDel="005D29EB">
          <w:delText>didn’t know much more about Jesus’ teaching</w:delText>
        </w:r>
        <w:r w:rsidR="000B1E1B" w:rsidDel="005D29EB">
          <w:delText>.</w:delText>
        </w:r>
      </w:del>
    </w:p>
    <w:p w14:paraId="6E4A9025" w14:textId="0C6313C2" w:rsidR="00B601A6" w:rsidRPr="00E72193" w:rsidDel="005D29EB" w:rsidRDefault="00B601A6" w:rsidP="00512D7C">
      <w:pPr>
        <w:ind w:left="720"/>
        <w:rPr>
          <w:del w:id="12835" w:author="Thar Adeleh" w:date="2024-09-06T15:56:00Z" w16du:dateUtc="2024-09-06T12:56:00Z"/>
        </w:rPr>
      </w:pPr>
      <w:del w:id="12836" w:author="Thar Adeleh" w:date="2024-09-06T15:56:00Z" w16du:dateUtc="2024-09-06T12:56:00Z">
        <w:r w:rsidRPr="00E72193" w:rsidDel="005D29EB">
          <w:delText xml:space="preserve">d) </w:delText>
        </w:r>
        <w:r w:rsidR="000B1E1B" w:rsidDel="005D29EB">
          <w:delText xml:space="preserve">Those </w:delText>
        </w:r>
        <w:r w:rsidDel="005D29EB">
          <w:delText>traditions came from apostles with whom Paul disagreed</w:delText>
        </w:r>
        <w:r w:rsidR="000B1E1B" w:rsidDel="005D29EB">
          <w:delText>.</w:delText>
        </w:r>
      </w:del>
    </w:p>
    <w:p w14:paraId="3D88C012" w14:textId="4FF9BA24" w:rsidR="00B601A6" w:rsidDel="005D29EB" w:rsidRDefault="00B601A6" w:rsidP="00B601A6">
      <w:pPr>
        <w:rPr>
          <w:del w:id="12837" w:author="Thar Adeleh" w:date="2024-09-06T15:56:00Z" w16du:dateUtc="2024-09-06T12:56:00Z"/>
        </w:rPr>
      </w:pPr>
    </w:p>
    <w:p w14:paraId="423D4A48" w14:textId="50B0664B" w:rsidR="00B601A6" w:rsidRPr="00E72193" w:rsidDel="005D29EB" w:rsidRDefault="00B601A6" w:rsidP="00B601A6">
      <w:pPr>
        <w:rPr>
          <w:del w:id="12838" w:author="Thar Adeleh" w:date="2024-09-06T15:56:00Z" w16du:dateUtc="2024-09-06T12:56:00Z"/>
        </w:rPr>
      </w:pPr>
      <w:del w:id="12839" w:author="Thar Adeleh" w:date="2024-09-06T15:56:00Z" w16du:dateUtc="2024-09-06T12:56:00Z">
        <w:r w:rsidDel="005D29EB">
          <w:delText>*29</w:delText>
        </w:r>
        <w:r w:rsidRPr="00E72193" w:rsidDel="005D29EB">
          <w:delText xml:space="preserve">. </w:delText>
        </w:r>
        <w:r w:rsidR="000B1E1B" w:rsidDel="005D29EB">
          <w:delText xml:space="preserve">Which </w:delText>
        </w:r>
        <w:r w:rsidDel="005D29EB">
          <w:delText xml:space="preserve">book shows that some may have interpreted Paul </w:delText>
        </w:r>
        <w:r w:rsidR="001573C4" w:rsidDel="005D29EB">
          <w:delText xml:space="preserve">letters to </w:delText>
        </w:r>
        <w:r w:rsidDel="005D29EB">
          <w:delText>mean that good works don’t matter</w:delText>
        </w:r>
        <w:r w:rsidR="000B1E1B" w:rsidDel="005D29EB">
          <w:delText>?</w:delText>
        </w:r>
      </w:del>
    </w:p>
    <w:p w14:paraId="1DA81042" w14:textId="4D939674" w:rsidR="00512D7C" w:rsidDel="005D29EB" w:rsidRDefault="00B601A6" w:rsidP="00512D7C">
      <w:pPr>
        <w:ind w:left="720"/>
        <w:rPr>
          <w:del w:id="12840" w:author="Thar Adeleh" w:date="2024-09-06T15:56:00Z" w16du:dateUtc="2024-09-06T12:56:00Z"/>
        </w:rPr>
      </w:pPr>
      <w:del w:id="12841" w:author="Thar Adeleh" w:date="2024-09-06T15:56:00Z" w16du:dateUtc="2024-09-06T12:56:00Z">
        <w:r w:rsidRPr="00E72193" w:rsidDel="005D29EB">
          <w:delText xml:space="preserve">a) </w:delText>
        </w:r>
        <w:r w:rsidDel="005D29EB">
          <w:delText>Matthew</w:delText>
        </w:r>
      </w:del>
    </w:p>
    <w:p w14:paraId="446F31F9" w14:textId="398BF594" w:rsidR="00512D7C" w:rsidDel="005D29EB" w:rsidRDefault="00B601A6" w:rsidP="00512D7C">
      <w:pPr>
        <w:ind w:left="720"/>
        <w:rPr>
          <w:del w:id="12842" w:author="Thar Adeleh" w:date="2024-09-06T15:56:00Z" w16du:dateUtc="2024-09-06T12:56:00Z"/>
        </w:rPr>
      </w:pPr>
      <w:del w:id="12843" w:author="Thar Adeleh" w:date="2024-09-06T15:56:00Z" w16du:dateUtc="2024-09-06T12:56:00Z">
        <w:r w:rsidRPr="00E72193" w:rsidDel="005D29EB">
          <w:delText xml:space="preserve">b) </w:delText>
        </w:r>
        <w:r w:rsidDel="005D29EB">
          <w:delText>James</w:delText>
        </w:r>
        <w:r w:rsidRPr="00E72193" w:rsidDel="005D29EB">
          <w:delText xml:space="preserve"> </w:delText>
        </w:r>
      </w:del>
    </w:p>
    <w:p w14:paraId="263D66E8" w14:textId="65EC5290" w:rsidR="00512D7C" w:rsidDel="005D29EB" w:rsidRDefault="00B601A6" w:rsidP="00512D7C">
      <w:pPr>
        <w:ind w:left="720"/>
        <w:rPr>
          <w:del w:id="12844" w:author="Thar Adeleh" w:date="2024-09-06T15:56:00Z" w16du:dateUtc="2024-09-06T12:56:00Z"/>
        </w:rPr>
      </w:pPr>
      <w:del w:id="12845" w:author="Thar Adeleh" w:date="2024-09-06T15:56:00Z" w16du:dateUtc="2024-09-06T12:56:00Z">
        <w:r w:rsidRPr="00E72193" w:rsidDel="005D29EB">
          <w:delText xml:space="preserve">c) </w:delText>
        </w:r>
        <w:r w:rsidR="001573C4" w:rsidDel="005D29EB">
          <w:delText>1 Thessalonians</w:delText>
        </w:r>
      </w:del>
    </w:p>
    <w:p w14:paraId="7923228E" w14:textId="5CC601EE" w:rsidR="00B601A6" w:rsidRPr="00E72193" w:rsidDel="005D29EB" w:rsidRDefault="00B601A6" w:rsidP="00512D7C">
      <w:pPr>
        <w:ind w:left="720"/>
        <w:rPr>
          <w:del w:id="12846" w:author="Thar Adeleh" w:date="2024-09-06T15:56:00Z" w16du:dateUtc="2024-09-06T12:56:00Z"/>
        </w:rPr>
      </w:pPr>
      <w:del w:id="12847" w:author="Thar Adeleh" w:date="2024-09-06T15:56:00Z" w16du:dateUtc="2024-09-06T12:56:00Z">
        <w:r w:rsidRPr="00E72193" w:rsidDel="005D29EB">
          <w:delText xml:space="preserve">d) </w:delText>
        </w:r>
        <w:r w:rsidR="000B1E1B" w:rsidDel="005D29EB">
          <w:delText xml:space="preserve">First </w:delText>
        </w:r>
        <w:r w:rsidDel="005D29EB">
          <w:delText>John</w:delText>
        </w:r>
      </w:del>
    </w:p>
    <w:p w14:paraId="53F1956D" w14:textId="3344DD68" w:rsidR="00B601A6" w:rsidDel="005D29EB" w:rsidRDefault="00B601A6" w:rsidP="00B601A6">
      <w:pPr>
        <w:rPr>
          <w:del w:id="12848" w:author="Thar Adeleh" w:date="2024-09-06T15:56:00Z" w16du:dateUtc="2024-09-06T12:56:00Z"/>
        </w:rPr>
      </w:pPr>
    </w:p>
    <w:p w14:paraId="75FE498A" w14:textId="10B1E0F0" w:rsidR="00B601A6" w:rsidRPr="00E72193" w:rsidDel="005D29EB" w:rsidRDefault="00B601A6" w:rsidP="00B601A6">
      <w:pPr>
        <w:rPr>
          <w:del w:id="12849" w:author="Thar Adeleh" w:date="2024-09-06T15:56:00Z" w16du:dateUtc="2024-09-06T12:56:00Z"/>
        </w:rPr>
      </w:pPr>
      <w:del w:id="12850" w:author="Thar Adeleh" w:date="2024-09-06T15:56:00Z" w16du:dateUtc="2024-09-06T12:56:00Z">
        <w:r w:rsidDel="005D29EB">
          <w:delText>30</w:delText>
        </w:r>
        <w:r w:rsidRPr="00E72193" w:rsidDel="005D29EB">
          <w:delText xml:space="preserve">. </w:delText>
        </w:r>
        <w:r w:rsidR="000B1E1B" w:rsidDel="005D29EB">
          <w:delText xml:space="preserve">Which </w:delText>
        </w:r>
        <w:r w:rsidDel="005D29EB">
          <w:delText>book contains the only narrative about Paul in the New Testament</w:delText>
        </w:r>
        <w:r w:rsidR="000B1E1B" w:rsidDel="005D29EB">
          <w:delText>?</w:delText>
        </w:r>
      </w:del>
    </w:p>
    <w:p w14:paraId="554B4C5F" w14:textId="1C0446B6" w:rsidR="00512D7C" w:rsidDel="005D29EB" w:rsidRDefault="00B601A6" w:rsidP="00512D7C">
      <w:pPr>
        <w:ind w:left="720"/>
        <w:rPr>
          <w:del w:id="12851" w:author="Thar Adeleh" w:date="2024-09-06T15:56:00Z" w16du:dateUtc="2024-09-06T12:56:00Z"/>
        </w:rPr>
      </w:pPr>
      <w:del w:id="12852" w:author="Thar Adeleh" w:date="2024-09-06T15:56:00Z" w16du:dateUtc="2024-09-06T12:56:00Z">
        <w:r w:rsidRPr="00E72193" w:rsidDel="005D29EB">
          <w:delText xml:space="preserve">a) </w:delText>
        </w:r>
        <w:r w:rsidDel="005D29EB">
          <w:delText>Philippians</w:delText>
        </w:r>
      </w:del>
    </w:p>
    <w:p w14:paraId="4E2B0A9A" w14:textId="29E2DFF7" w:rsidR="00512D7C" w:rsidDel="005D29EB" w:rsidRDefault="00B601A6" w:rsidP="00512D7C">
      <w:pPr>
        <w:ind w:left="720"/>
        <w:rPr>
          <w:del w:id="12853" w:author="Thar Adeleh" w:date="2024-09-06T15:56:00Z" w16du:dateUtc="2024-09-06T12:56:00Z"/>
        </w:rPr>
      </w:pPr>
      <w:del w:id="12854" w:author="Thar Adeleh" w:date="2024-09-06T15:56:00Z" w16du:dateUtc="2024-09-06T12:56:00Z">
        <w:r w:rsidRPr="00E72193" w:rsidDel="005D29EB">
          <w:delText xml:space="preserve">b) </w:delText>
        </w:r>
        <w:r w:rsidDel="005D29EB">
          <w:delText>Luke</w:delText>
        </w:r>
      </w:del>
    </w:p>
    <w:p w14:paraId="4F84638F" w14:textId="6A2393E8" w:rsidR="00512D7C" w:rsidDel="005D29EB" w:rsidRDefault="00B601A6" w:rsidP="00512D7C">
      <w:pPr>
        <w:ind w:left="720"/>
        <w:rPr>
          <w:del w:id="12855" w:author="Thar Adeleh" w:date="2024-09-06T15:56:00Z" w16du:dateUtc="2024-09-06T12:56:00Z"/>
        </w:rPr>
      </w:pPr>
      <w:del w:id="12856" w:author="Thar Adeleh" w:date="2024-09-06T15:56:00Z" w16du:dateUtc="2024-09-06T12:56:00Z">
        <w:r w:rsidRPr="00E72193" w:rsidDel="005D29EB">
          <w:delText xml:space="preserve">c) </w:delText>
        </w:r>
        <w:r w:rsidR="000B1E1B" w:rsidDel="005D29EB">
          <w:delText xml:space="preserve">First </w:delText>
        </w:r>
        <w:r w:rsidDel="005D29EB">
          <w:delText>Thessalonians</w:delText>
        </w:r>
      </w:del>
    </w:p>
    <w:p w14:paraId="081077F9" w14:textId="2F6DC91E" w:rsidR="00B601A6" w:rsidDel="005D29EB" w:rsidRDefault="00B601A6" w:rsidP="00512D7C">
      <w:pPr>
        <w:ind w:left="720"/>
        <w:rPr>
          <w:del w:id="12857" w:author="Thar Adeleh" w:date="2024-09-06T15:56:00Z" w16du:dateUtc="2024-09-06T12:56:00Z"/>
        </w:rPr>
      </w:pPr>
      <w:del w:id="12858" w:author="Thar Adeleh" w:date="2024-09-06T15:56:00Z" w16du:dateUtc="2024-09-06T12:56:00Z">
        <w:r w:rsidRPr="00E72193" w:rsidDel="005D29EB">
          <w:delText xml:space="preserve">d) </w:delText>
        </w:r>
        <w:r w:rsidDel="005D29EB">
          <w:delText>Acts</w:delText>
        </w:r>
      </w:del>
    </w:p>
    <w:p w14:paraId="7AD741B4" w14:textId="4601031D" w:rsidR="00B601A6" w:rsidRPr="00E72193" w:rsidDel="005D29EB" w:rsidRDefault="00B601A6" w:rsidP="00B601A6">
      <w:pPr>
        <w:rPr>
          <w:del w:id="12859" w:author="Thar Adeleh" w:date="2024-09-06T15:56:00Z" w16du:dateUtc="2024-09-06T12:56:00Z"/>
        </w:rPr>
      </w:pPr>
      <w:del w:id="12860" w:author="Thar Adeleh" w:date="2024-09-06T15:56:00Z" w16du:dateUtc="2024-09-06T12:56:00Z">
        <w:r w:rsidDel="005D29EB">
          <w:br w:type="page"/>
        </w:r>
      </w:del>
    </w:p>
    <w:p w14:paraId="2F0083B6" w14:textId="14335727" w:rsidR="00B601A6" w:rsidRPr="00E72193" w:rsidDel="005D29EB" w:rsidRDefault="00B601A6" w:rsidP="00B601A6">
      <w:pPr>
        <w:pStyle w:val="Heading1"/>
        <w:rPr>
          <w:del w:id="12861" w:author="Thar Adeleh" w:date="2024-09-06T15:56:00Z" w16du:dateUtc="2024-09-06T12:56:00Z"/>
        </w:rPr>
      </w:pPr>
      <w:del w:id="12862" w:author="Thar Adeleh" w:date="2024-09-06T15:56:00Z" w16du:dateUtc="2024-09-06T12:56:00Z">
        <w:r w:rsidRPr="00E72193" w:rsidDel="005D29EB">
          <w:delText>Chapter 2</w:delText>
        </w:r>
        <w:r w:rsidR="00F75CB1" w:rsidDel="005D29EB">
          <w:delText>3</w:delText>
        </w:r>
      </w:del>
    </w:p>
    <w:p w14:paraId="41C9B78E" w14:textId="10A32EBD" w:rsidR="00B601A6" w:rsidRPr="00E72193" w:rsidDel="005D29EB" w:rsidRDefault="00B601A6" w:rsidP="00B601A6">
      <w:pPr>
        <w:rPr>
          <w:del w:id="12863" w:author="Thar Adeleh" w:date="2024-09-06T15:56:00Z" w16du:dateUtc="2024-09-06T12:56:00Z"/>
          <w:b/>
        </w:rPr>
      </w:pPr>
    </w:p>
    <w:p w14:paraId="7293A5A3" w14:textId="6D45619D" w:rsidR="00B601A6" w:rsidRPr="00E72193" w:rsidDel="005D29EB" w:rsidRDefault="00B601A6" w:rsidP="00B601A6">
      <w:pPr>
        <w:pStyle w:val="Heading3"/>
        <w:rPr>
          <w:del w:id="12864" w:author="Thar Adeleh" w:date="2024-09-06T15:56:00Z" w16du:dateUtc="2024-09-06T12:56:00Z"/>
        </w:rPr>
      </w:pPr>
      <w:del w:id="12865" w:author="Thar Adeleh" w:date="2024-09-06T15:56:00Z" w16du:dateUtc="2024-09-06T12:56:00Z">
        <w:r w:rsidRPr="00E72193" w:rsidDel="005D29EB">
          <w:delText>Essays</w:delText>
        </w:r>
      </w:del>
    </w:p>
    <w:p w14:paraId="2546635D" w14:textId="19BEBAB9" w:rsidR="00B601A6" w:rsidRPr="00E72193" w:rsidDel="005D29EB" w:rsidRDefault="00B601A6" w:rsidP="00B601A6">
      <w:pPr>
        <w:rPr>
          <w:del w:id="12866" w:author="Thar Adeleh" w:date="2024-09-06T15:56:00Z" w16du:dateUtc="2024-09-06T12:56:00Z"/>
          <w:b/>
        </w:rPr>
      </w:pPr>
    </w:p>
    <w:p w14:paraId="185EB816" w14:textId="7A5C37A2" w:rsidR="00B601A6" w:rsidRPr="00E72193" w:rsidDel="005D29EB" w:rsidRDefault="00B601A6" w:rsidP="00B601A6">
      <w:pPr>
        <w:numPr>
          <w:ilvl w:val="0"/>
          <w:numId w:val="83"/>
        </w:numPr>
        <w:rPr>
          <w:del w:id="12867" w:author="Thar Adeleh" w:date="2024-09-06T15:56:00Z" w16du:dateUtc="2024-09-06T12:56:00Z"/>
        </w:rPr>
      </w:pPr>
      <w:del w:id="12868" w:author="Thar Adeleh" w:date="2024-09-06T15:56:00Z" w16du:dateUtc="2024-09-06T12:56:00Z">
        <w:r w:rsidRPr="00E72193" w:rsidDel="005D29EB">
          <w:delText xml:space="preserve">The </w:delText>
        </w:r>
        <w:r w:rsidRPr="00E72193" w:rsidDel="005D29EB">
          <w:rPr>
            <w:i/>
          </w:rPr>
          <w:delText>Acts of Paul and Thecla</w:delText>
        </w:r>
        <w:r w:rsidRPr="00E72193" w:rsidDel="005D29EB">
          <w:delText xml:space="preserve"> and the Pastoral epistles claim Paul as the authority for their views. Discuss the relationships between these texts and how you understand their relationship to Paul’s genuine letters. </w:delText>
        </w:r>
      </w:del>
    </w:p>
    <w:p w14:paraId="04C8DA8B" w14:textId="3ECF3C5C" w:rsidR="00B601A6" w:rsidRPr="00E72193" w:rsidDel="005D29EB" w:rsidRDefault="00B601A6" w:rsidP="00B601A6">
      <w:pPr>
        <w:rPr>
          <w:del w:id="12869" w:author="Thar Adeleh" w:date="2024-09-06T15:56:00Z" w16du:dateUtc="2024-09-06T12:56:00Z"/>
        </w:rPr>
      </w:pPr>
    </w:p>
    <w:p w14:paraId="2874C2F7" w14:textId="7BE1300B" w:rsidR="00B601A6" w:rsidRPr="00E72193" w:rsidDel="005D29EB" w:rsidRDefault="00B601A6" w:rsidP="00B601A6">
      <w:pPr>
        <w:numPr>
          <w:ilvl w:val="0"/>
          <w:numId w:val="83"/>
        </w:numPr>
        <w:rPr>
          <w:del w:id="12870" w:author="Thar Adeleh" w:date="2024-09-06T15:56:00Z" w16du:dateUtc="2024-09-06T12:56:00Z"/>
        </w:rPr>
      </w:pPr>
      <w:del w:id="12871" w:author="Thar Adeleh" w:date="2024-09-06T15:56:00Z" w16du:dateUtc="2024-09-06T12:56:00Z">
        <w:r w:rsidRPr="00E72193" w:rsidDel="005D29EB">
          <w:delText xml:space="preserve">RESOLVED: Paul wrote 2 Thessalonians. Pick a side and argue it, using as many specific examples from the text as possible. Keep in mind that the most persuasive arguments anticipate (and answer) counterarguments. </w:delText>
        </w:r>
      </w:del>
    </w:p>
    <w:p w14:paraId="2268479D" w14:textId="08FD105C" w:rsidR="00B601A6" w:rsidRPr="00E72193" w:rsidDel="005D29EB" w:rsidRDefault="00B601A6" w:rsidP="00B601A6">
      <w:pPr>
        <w:rPr>
          <w:del w:id="12872" w:author="Thar Adeleh" w:date="2024-09-06T15:56:00Z" w16du:dateUtc="2024-09-06T12:56:00Z"/>
          <w:b/>
        </w:rPr>
      </w:pPr>
    </w:p>
    <w:p w14:paraId="15900943" w14:textId="4D7FDCC3" w:rsidR="00B601A6" w:rsidRPr="00E72193" w:rsidDel="005D29EB" w:rsidRDefault="00B601A6" w:rsidP="00B601A6">
      <w:pPr>
        <w:numPr>
          <w:ilvl w:val="0"/>
          <w:numId w:val="83"/>
        </w:numPr>
        <w:rPr>
          <w:del w:id="12873" w:author="Thar Adeleh" w:date="2024-09-06T15:56:00Z" w16du:dateUtc="2024-09-06T12:56:00Z"/>
        </w:rPr>
      </w:pPr>
      <w:del w:id="12874" w:author="Thar Adeleh" w:date="2024-09-06T15:56:00Z" w16du:dateUtc="2024-09-06T12:56:00Z">
        <w:r w:rsidRPr="00E72193" w:rsidDel="005D29EB">
          <w:delText>Compare and contrast the theological emphases of any of the following sets of texts: (</w:delText>
        </w:r>
        <w:r w:rsidRPr="009A39DA" w:rsidDel="005D29EB">
          <w:rPr>
            <w:i/>
          </w:rPr>
          <w:delText>a</w:delText>
        </w:r>
        <w:r w:rsidRPr="00E72193" w:rsidDel="005D29EB">
          <w:delText xml:space="preserve">) 1 </w:delText>
        </w:r>
        <w:r w:rsidR="000B1E1B" w:rsidDel="005D29EB">
          <w:delText>and</w:delText>
        </w:r>
        <w:r w:rsidR="000B1E1B" w:rsidRPr="00E72193" w:rsidDel="005D29EB">
          <w:delText xml:space="preserve"> </w:delText>
        </w:r>
        <w:r w:rsidRPr="00E72193" w:rsidDel="005D29EB">
          <w:delText>2 Thessalonians</w:delText>
        </w:r>
        <w:r w:rsidR="000B1E1B" w:rsidDel="005D29EB">
          <w:delText>,</w:delText>
        </w:r>
        <w:r w:rsidR="000B1E1B" w:rsidRPr="00E72193" w:rsidDel="005D29EB">
          <w:delText xml:space="preserve"> </w:delText>
        </w:r>
        <w:r w:rsidRPr="00E72193" w:rsidDel="005D29EB">
          <w:delText>(</w:delText>
        </w:r>
        <w:r w:rsidRPr="009A39DA" w:rsidDel="005D29EB">
          <w:rPr>
            <w:i/>
          </w:rPr>
          <w:delText>b</w:delText>
        </w:r>
        <w:r w:rsidRPr="00E72193" w:rsidDel="005D29EB">
          <w:delText>) 1 Corinthians and Colossians</w:delText>
        </w:r>
        <w:r w:rsidR="000B1E1B" w:rsidDel="005D29EB">
          <w:delText>,</w:delText>
        </w:r>
        <w:r w:rsidR="000B1E1B" w:rsidRPr="00E72193" w:rsidDel="005D29EB">
          <w:delText xml:space="preserve"> </w:delText>
        </w:r>
        <w:r w:rsidRPr="00E72193" w:rsidDel="005D29EB">
          <w:delText>(</w:delText>
        </w:r>
        <w:r w:rsidRPr="009A39DA" w:rsidDel="005D29EB">
          <w:rPr>
            <w:i/>
          </w:rPr>
          <w:delText>c</w:delText>
        </w:r>
        <w:r w:rsidRPr="00E72193" w:rsidDel="005D29EB">
          <w:delText xml:space="preserve">) 1 Corinthians and Ephesians. </w:delText>
        </w:r>
      </w:del>
    </w:p>
    <w:p w14:paraId="51BFFDCB" w14:textId="3D4506FF" w:rsidR="00B601A6" w:rsidRPr="00E72193" w:rsidDel="005D29EB" w:rsidRDefault="00B601A6" w:rsidP="00B601A6">
      <w:pPr>
        <w:rPr>
          <w:del w:id="12875" w:author="Thar Adeleh" w:date="2024-09-06T15:56:00Z" w16du:dateUtc="2024-09-06T12:56:00Z"/>
        </w:rPr>
      </w:pPr>
    </w:p>
    <w:p w14:paraId="4D784643" w14:textId="449D9EB6" w:rsidR="00B601A6" w:rsidDel="005D29EB" w:rsidRDefault="00B601A6" w:rsidP="00B601A6">
      <w:pPr>
        <w:numPr>
          <w:ilvl w:val="0"/>
          <w:numId w:val="83"/>
        </w:numPr>
        <w:rPr>
          <w:del w:id="12876" w:author="Thar Adeleh" w:date="2024-09-06T15:56:00Z" w16du:dateUtc="2024-09-06T12:56:00Z"/>
        </w:rPr>
      </w:pPr>
      <w:del w:id="12877" w:author="Thar Adeleh" w:date="2024-09-06T15:56:00Z" w16du:dateUtc="2024-09-06T12:56:00Z">
        <w:r w:rsidRPr="00E72193" w:rsidDel="005D29EB">
          <w:delText>Discuss the development of clergy, creed, and canon in the proto-orthodox church. Why were these instituted</w:delText>
        </w:r>
        <w:r w:rsidR="000B1E1B" w:rsidDel="005D29EB">
          <w:delText>,</w:delText>
        </w:r>
        <w:r w:rsidRPr="00E72193" w:rsidDel="005D29EB">
          <w:delText xml:space="preserve"> and how did they help proto-orthodoxy become more successful? </w:delText>
        </w:r>
      </w:del>
    </w:p>
    <w:p w14:paraId="1A2C594D" w14:textId="6DDE86DA" w:rsidR="00B601A6" w:rsidDel="005D29EB" w:rsidRDefault="00B601A6" w:rsidP="00B601A6">
      <w:pPr>
        <w:rPr>
          <w:del w:id="12878" w:author="Thar Adeleh" w:date="2024-09-06T15:56:00Z" w16du:dateUtc="2024-09-06T12:56:00Z"/>
        </w:rPr>
      </w:pPr>
    </w:p>
    <w:p w14:paraId="326A9419" w14:textId="381C2AED" w:rsidR="00B601A6" w:rsidRPr="00E72193" w:rsidDel="005D29EB" w:rsidRDefault="00B601A6" w:rsidP="00B601A6">
      <w:pPr>
        <w:numPr>
          <w:ilvl w:val="0"/>
          <w:numId w:val="83"/>
        </w:numPr>
        <w:rPr>
          <w:del w:id="12879" w:author="Thar Adeleh" w:date="2024-09-06T15:56:00Z" w16du:dateUtc="2024-09-06T12:56:00Z"/>
        </w:rPr>
      </w:pPr>
      <w:del w:id="12880" w:author="Thar Adeleh" w:date="2024-09-06T15:56:00Z" w16du:dateUtc="2024-09-06T12:56:00Z">
        <w:r w:rsidDel="005D29EB">
          <w:delText xml:space="preserve">The Pastoral </w:delText>
        </w:r>
        <w:r w:rsidR="000B1E1B" w:rsidDel="005D29EB">
          <w:delText xml:space="preserve">epistles </w:delText>
        </w:r>
        <w:r w:rsidDel="005D29EB">
          <w:delText>claim Paul as the authority for their views. Discuss the relationships between the key emphases of these texts and those of Paul’s undisputed letters.</w:delText>
        </w:r>
      </w:del>
    </w:p>
    <w:p w14:paraId="3DC0549B" w14:textId="2BA7A81B" w:rsidR="00B601A6" w:rsidRPr="00E72193" w:rsidDel="005D29EB" w:rsidRDefault="00B601A6" w:rsidP="00B601A6">
      <w:pPr>
        <w:rPr>
          <w:del w:id="12881" w:author="Thar Adeleh" w:date="2024-09-06T15:56:00Z" w16du:dateUtc="2024-09-06T12:56:00Z"/>
        </w:rPr>
      </w:pPr>
    </w:p>
    <w:p w14:paraId="167A89C4" w14:textId="55906665" w:rsidR="00B601A6" w:rsidDel="005D29EB" w:rsidRDefault="00B601A6" w:rsidP="00B601A6">
      <w:pPr>
        <w:pStyle w:val="Heading3"/>
        <w:rPr>
          <w:del w:id="12882" w:author="Thar Adeleh" w:date="2024-09-06T15:56:00Z" w16du:dateUtc="2024-09-06T12:56:00Z"/>
        </w:rPr>
      </w:pPr>
      <w:del w:id="12883" w:author="Thar Adeleh" w:date="2024-09-06T15:56:00Z" w16du:dateUtc="2024-09-06T12:56:00Z">
        <w:r w:rsidDel="005D29EB">
          <w:delText>True/False</w:delText>
        </w:r>
      </w:del>
    </w:p>
    <w:p w14:paraId="7603D44E" w14:textId="1FB50164" w:rsidR="00B601A6" w:rsidDel="005D29EB" w:rsidRDefault="00B601A6" w:rsidP="00B601A6">
      <w:pPr>
        <w:ind w:left="720"/>
        <w:rPr>
          <w:del w:id="12884" w:author="Thar Adeleh" w:date="2024-09-06T15:56:00Z" w16du:dateUtc="2024-09-06T12:56:00Z"/>
        </w:rPr>
      </w:pPr>
    </w:p>
    <w:p w14:paraId="0BF4A5B5" w14:textId="59A9C2FE" w:rsidR="00B601A6" w:rsidDel="005D29EB" w:rsidRDefault="00B601A6" w:rsidP="00B601A6">
      <w:pPr>
        <w:ind w:left="360"/>
        <w:rPr>
          <w:del w:id="12885" w:author="Thar Adeleh" w:date="2024-09-06T15:56:00Z" w16du:dateUtc="2024-09-06T12:56:00Z"/>
        </w:rPr>
      </w:pPr>
      <w:del w:id="12886" w:author="Thar Adeleh" w:date="2024-09-06T15:56:00Z" w16du:dateUtc="2024-09-06T12:56:00Z">
        <w:r w:rsidDel="005D29EB">
          <w:delText>*1. Most scholars believe the same person wrote 2 Thessalonians and Colossians.</w:delText>
        </w:r>
      </w:del>
    </w:p>
    <w:p w14:paraId="4385BD7C" w14:textId="06BADC96" w:rsidR="00B601A6" w:rsidDel="005D29EB" w:rsidRDefault="00B601A6" w:rsidP="00B601A6">
      <w:pPr>
        <w:pStyle w:val="ListParagraph"/>
        <w:ind w:left="1440"/>
        <w:rPr>
          <w:del w:id="12887" w:author="Thar Adeleh" w:date="2024-09-06T15:56:00Z" w16du:dateUtc="2024-09-06T12:56:00Z"/>
        </w:rPr>
      </w:pPr>
      <w:del w:id="12888" w:author="Thar Adeleh" w:date="2024-09-06T15:56:00Z" w16du:dateUtc="2024-09-06T12:56:00Z">
        <w:r w:rsidDel="005D29EB">
          <w:delText>T</w:delText>
        </w:r>
        <w:r w:rsidDel="005D29EB">
          <w:tab/>
          <w:delText>F</w:delText>
        </w:r>
      </w:del>
    </w:p>
    <w:p w14:paraId="7CC328BE" w14:textId="49AD1C37" w:rsidR="00B601A6" w:rsidDel="005D29EB" w:rsidRDefault="00B601A6" w:rsidP="00B601A6">
      <w:pPr>
        <w:pStyle w:val="ListParagraph"/>
        <w:ind w:left="1440"/>
        <w:rPr>
          <w:del w:id="12889" w:author="Thar Adeleh" w:date="2024-09-06T15:56:00Z" w16du:dateUtc="2024-09-06T12:56:00Z"/>
        </w:rPr>
      </w:pPr>
    </w:p>
    <w:p w14:paraId="65FEF409" w14:textId="0D1D75F9" w:rsidR="00B601A6" w:rsidDel="005D29EB" w:rsidRDefault="00B601A6" w:rsidP="00B601A6">
      <w:pPr>
        <w:ind w:left="360"/>
        <w:rPr>
          <w:del w:id="12890" w:author="Thar Adeleh" w:date="2024-09-06T15:56:00Z" w16du:dateUtc="2024-09-06T12:56:00Z"/>
        </w:rPr>
      </w:pPr>
      <w:del w:id="12891" w:author="Thar Adeleh" w:date="2024-09-06T15:56:00Z" w16du:dateUtc="2024-09-06T12:56:00Z">
        <w:r w:rsidDel="005D29EB">
          <w:delText xml:space="preserve">*2. The Pastoral </w:delText>
        </w:r>
        <w:r w:rsidR="009B15B3" w:rsidDel="005D29EB">
          <w:delText xml:space="preserve">epistles </w:delText>
        </w:r>
        <w:r w:rsidDel="005D29EB">
          <w:delText xml:space="preserve">and the </w:delText>
        </w:r>
        <w:r w:rsidDel="005D29EB">
          <w:rPr>
            <w:i/>
          </w:rPr>
          <w:delText>Acts of Paul and Thecla</w:delText>
        </w:r>
        <w:r w:rsidDel="005D29EB">
          <w:delText xml:space="preserve"> take similar positions on the role of women.</w:delText>
        </w:r>
      </w:del>
    </w:p>
    <w:p w14:paraId="00E4F695" w14:textId="3F389788" w:rsidR="00B601A6" w:rsidDel="005D29EB" w:rsidRDefault="00B601A6" w:rsidP="00B601A6">
      <w:pPr>
        <w:pStyle w:val="ListParagraph"/>
        <w:ind w:left="1440"/>
        <w:rPr>
          <w:del w:id="12892" w:author="Thar Adeleh" w:date="2024-09-06T15:56:00Z" w16du:dateUtc="2024-09-06T12:56:00Z"/>
        </w:rPr>
      </w:pPr>
      <w:del w:id="12893" w:author="Thar Adeleh" w:date="2024-09-06T15:56:00Z" w16du:dateUtc="2024-09-06T12:56:00Z">
        <w:r w:rsidDel="005D29EB">
          <w:delText>T</w:delText>
        </w:r>
        <w:r w:rsidDel="005D29EB">
          <w:tab/>
          <w:delText>F</w:delText>
        </w:r>
      </w:del>
    </w:p>
    <w:p w14:paraId="6AD46886" w14:textId="791A1066" w:rsidR="00B601A6" w:rsidDel="005D29EB" w:rsidRDefault="00B601A6" w:rsidP="00B601A6">
      <w:pPr>
        <w:pStyle w:val="ListParagraph"/>
        <w:ind w:left="1440"/>
        <w:rPr>
          <w:del w:id="12894" w:author="Thar Adeleh" w:date="2024-09-06T15:56:00Z" w16du:dateUtc="2024-09-06T12:56:00Z"/>
        </w:rPr>
      </w:pPr>
    </w:p>
    <w:p w14:paraId="71BAD7EF" w14:textId="47F51238" w:rsidR="00B601A6" w:rsidDel="005D29EB" w:rsidRDefault="00B601A6" w:rsidP="00B601A6">
      <w:pPr>
        <w:ind w:left="360"/>
        <w:rPr>
          <w:del w:id="12895" w:author="Thar Adeleh" w:date="2024-09-06T15:56:00Z" w16du:dateUtc="2024-09-06T12:56:00Z"/>
        </w:rPr>
      </w:pPr>
      <w:del w:id="12896" w:author="Thar Adeleh" w:date="2024-09-06T15:56:00Z" w16du:dateUtc="2024-09-06T12:56:00Z">
        <w:r w:rsidDel="005D29EB">
          <w:delText xml:space="preserve">*3. Most scholars believe the same person wrote all three Pastoral </w:delText>
        </w:r>
        <w:r w:rsidR="009B15B3" w:rsidDel="005D29EB">
          <w:delText>epistles</w:delText>
        </w:r>
        <w:r w:rsidDel="005D29EB">
          <w:delText>.</w:delText>
        </w:r>
      </w:del>
    </w:p>
    <w:p w14:paraId="27FAEFED" w14:textId="7727288D" w:rsidR="00B601A6" w:rsidDel="005D29EB" w:rsidRDefault="00B601A6" w:rsidP="00B601A6">
      <w:pPr>
        <w:pStyle w:val="ListParagraph"/>
        <w:ind w:left="1440"/>
        <w:rPr>
          <w:del w:id="12897" w:author="Thar Adeleh" w:date="2024-09-06T15:56:00Z" w16du:dateUtc="2024-09-06T12:56:00Z"/>
        </w:rPr>
      </w:pPr>
      <w:del w:id="12898" w:author="Thar Adeleh" w:date="2024-09-06T15:56:00Z" w16du:dateUtc="2024-09-06T12:56:00Z">
        <w:r w:rsidDel="005D29EB">
          <w:delText>T</w:delText>
        </w:r>
        <w:r w:rsidDel="005D29EB">
          <w:tab/>
          <w:delText>F</w:delText>
        </w:r>
      </w:del>
    </w:p>
    <w:p w14:paraId="60D31390" w14:textId="344B98F1" w:rsidR="00B601A6" w:rsidDel="005D29EB" w:rsidRDefault="00B601A6" w:rsidP="00B601A6">
      <w:pPr>
        <w:pStyle w:val="ListParagraph"/>
        <w:ind w:left="1440"/>
        <w:rPr>
          <w:del w:id="12899" w:author="Thar Adeleh" w:date="2024-09-06T15:56:00Z" w16du:dateUtc="2024-09-06T12:56:00Z"/>
        </w:rPr>
      </w:pPr>
    </w:p>
    <w:p w14:paraId="1CA26B8F" w14:textId="3077B6B6" w:rsidR="00B601A6" w:rsidDel="005D29EB" w:rsidRDefault="00B601A6" w:rsidP="00B601A6">
      <w:pPr>
        <w:ind w:left="360"/>
        <w:rPr>
          <w:del w:id="12900" w:author="Thar Adeleh" w:date="2024-09-06T15:56:00Z" w16du:dateUtc="2024-09-06T12:56:00Z"/>
        </w:rPr>
      </w:pPr>
      <w:del w:id="12901" w:author="Thar Adeleh" w:date="2024-09-06T15:56:00Z" w16du:dateUtc="2024-09-06T12:56:00Z">
        <w:r w:rsidDel="005D29EB">
          <w:delText xml:space="preserve">4. The structure of the church looks different in the Pastoral </w:delText>
        </w:r>
        <w:r w:rsidR="009B15B3" w:rsidDel="005D29EB">
          <w:delText xml:space="preserve">epistles </w:delText>
        </w:r>
        <w:r w:rsidDel="005D29EB">
          <w:delText>and Ignatius than it does in the authentic Pauline letters.</w:delText>
        </w:r>
      </w:del>
    </w:p>
    <w:p w14:paraId="1E05042C" w14:textId="251144D1" w:rsidR="00B601A6" w:rsidDel="005D29EB" w:rsidRDefault="00B601A6" w:rsidP="00B601A6">
      <w:pPr>
        <w:pStyle w:val="ListParagraph"/>
        <w:ind w:left="1440"/>
        <w:rPr>
          <w:del w:id="12902" w:author="Thar Adeleh" w:date="2024-09-06T15:56:00Z" w16du:dateUtc="2024-09-06T12:56:00Z"/>
        </w:rPr>
      </w:pPr>
      <w:del w:id="12903" w:author="Thar Adeleh" w:date="2024-09-06T15:56:00Z" w16du:dateUtc="2024-09-06T12:56:00Z">
        <w:r w:rsidDel="005D29EB">
          <w:delText>T</w:delText>
        </w:r>
        <w:r w:rsidDel="005D29EB">
          <w:tab/>
          <w:delText>F</w:delText>
        </w:r>
      </w:del>
    </w:p>
    <w:p w14:paraId="417DE0CE" w14:textId="2289DB92" w:rsidR="00B601A6" w:rsidDel="005D29EB" w:rsidRDefault="00B601A6" w:rsidP="00B601A6">
      <w:pPr>
        <w:pStyle w:val="ListParagraph"/>
        <w:ind w:left="1440"/>
        <w:rPr>
          <w:del w:id="12904" w:author="Thar Adeleh" w:date="2024-09-06T15:56:00Z" w16du:dateUtc="2024-09-06T12:56:00Z"/>
        </w:rPr>
      </w:pPr>
    </w:p>
    <w:p w14:paraId="152609FE" w14:textId="133CBD0E" w:rsidR="00B601A6" w:rsidDel="005D29EB" w:rsidRDefault="00B601A6" w:rsidP="00B601A6">
      <w:pPr>
        <w:ind w:left="360"/>
        <w:rPr>
          <w:del w:id="12905" w:author="Thar Adeleh" w:date="2024-09-06T15:56:00Z" w16du:dateUtc="2024-09-06T12:56:00Z"/>
        </w:rPr>
      </w:pPr>
      <w:del w:id="12906" w:author="Thar Adeleh" w:date="2024-09-06T15:56:00Z" w16du:dateUtc="2024-09-06T12:56:00Z">
        <w:r w:rsidDel="005D29EB">
          <w:delText xml:space="preserve">5. The language and structure of 2 Thessalonians is very similar to </w:delText>
        </w:r>
        <w:r w:rsidR="009B15B3" w:rsidDel="005D29EB">
          <w:delText xml:space="preserve">that of </w:delText>
        </w:r>
        <w:r w:rsidDel="005D29EB">
          <w:delText>1 Thessalonians.</w:delText>
        </w:r>
      </w:del>
    </w:p>
    <w:p w14:paraId="6F5A0FDD" w14:textId="156319BD" w:rsidR="00B601A6" w:rsidDel="005D29EB" w:rsidRDefault="00B601A6" w:rsidP="00B601A6">
      <w:pPr>
        <w:pStyle w:val="ListParagraph"/>
        <w:ind w:firstLine="720"/>
        <w:rPr>
          <w:del w:id="12907" w:author="Thar Adeleh" w:date="2024-09-06T15:56:00Z" w16du:dateUtc="2024-09-06T12:56:00Z"/>
        </w:rPr>
      </w:pPr>
      <w:del w:id="12908" w:author="Thar Adeleh" w:date="2024-09-06T15:56:00Z" w16du:dateUtc="2024-09-06T12:56:00Z">
        <w:r w:rsidDel="005D29EB">
          <w:delText>T</w:delText>
        </w:r>
        <w:r w:rsidDel="005D29EB">
          <w:tab/>
          <w:delText>F</w:delText>
        </w:r>
      </w:del>
    </w:p>
    <w:p w14:paraId="6D1F9322" w14:textId="15DF30CB" w:rsidR="00B601A6" w:rsidRPr="00E72193" w:rsidDel="005D29EB" w:rsidRDefault="00B601A6" w:rsidP="00B601A6">
      <w:pPr>
        <w:rPr>
          <w:del w:id="12909" w:author="Thar Adeleh" w:date="2024-09-06T15:56:00Z" w16du:dateUtc="2024-09-06T12:56:00Z"/>
        </w:rPr>
      </w:pPr>
    </w:p>
    <w:p w14:paraId="6F5C774F" w14:textId="24A43CC2" w:rsidR="00B601A6" w:rsidRPr="00E72193" w:rsidDel="005D29EB" w:rsidRDefault="00B601A6" w:rsidP="00B601A6">
      <w:pPr>
        <w:pStyle w:val="Heading3"/>
        <w:rPr>
          <w:del w:id="12910" w:author="Thar Adeleh" w:date="2024-09-06T15:56:00Z" w16du:dateUtc="2024-09-06T12:56:00Z"/>
        </w:rPr>
      </w:pPr>
      <w:del w:id="12911" w:author="Thar Adeleh" w:date="2024-09-06T15:56:00Z" w16du:dateUtc="2024-09-06T12:56:00Z">
        <w:r w:rsidRPr="00E72193" w:rsidDel="005D29EB">
          <w:delText>Multiple Choice</w:delText>
        </w:r>
      </w:del>
    </w:p>
    <w:p w14:paraId="495A0A8F" w14:textId="4BBBA5E2" w:rsidR="00B601A6" w:rsidRPr="00E72193" w:rsidDel="005D29EB" w:rsidRDefault="00B601A6" w:rsidP="00B601A6">
      <w:pPr>
        <w:rPr>
          <w:del w:id="12912" w:author="Thar Adeleh" w:date="2024-09-06T15:56:00Z" w16du:dateUtc="2024-09-06T12:56:00Z"/>
          <w:b/>
        </w:rPr>
      </w:pPr>
    </w:p>
    <w:p w14:paraId="1E53E957" w14:textId="225A825D" w:rsidR="00B601A6" w:rsidRPr="00E72193" w:rsidDel="005D29EB" w:rsidRDefault="00B601A6" w:rsidP="00B601A6">
      <w:pPr>
        <w:rPr>
          <w:del w:id="12913" w:author="Thar Adeleh" w:date="2024-09-06T15:56:00Z" w16du:dateUtc="2024-09-06T12:56:00Z"/>
        </w:rPr>
      </w:pPr>
      <w:del w:id="12914" w:author="Thar Adeleh" w:date="2024-09-06T15:56:00Z" w16du:dateUtc="2024-09-06T12:56:00Z">
        <w:r w:rsidRPr="00E72193" w:rsidDel="005D29EB">
          <w:delText xml:space="preserve">*1. Which of the following books is </w:delText>
        </w:r>
        <w:r w:rsidDel="005D29EB">
          <w:delText>definitely</w:delText>
        </w:r>
        <w:r w:rsidRPr="00E72193" w:rsidDel="005D29EB">
          <w:delText xml:space="preserve"> </w:delText>
        </w:r>
        <w:r w:rsidRPr="00E72193" w:rsidDel="005D29EB">
          <w:rPr>
            <w:i/>
          </w:rPr>
          <w:delText>not</w:delText>
        </w:r>
        <w:r w:rsidRPr="00E72193" w:rsidDel="005D29EB">
          <w:delText xml:space="preserve"> pseudonymous?</w:delText>
        </w:r>
      </w:del>
    </w:p>
    <w:p w14:paraId="779530D9" w14:textId="6E8AABCE" w:rsidR="00512D7C" w:rsidDel="005D29EB" w:rsidRDefault="00B601A6" w:rsidP="00512D7C">
      <w:pPr>
        <w:ind w:left="720"/>
        <w:rPr>
          <w:del w:id="12915" w:author="Thar Adeleh" w:date="2024-09-06T15:56:00Z" w16du:dateUtc="2024-09-06T12:56:00Z"/>
        </w:rPr>
      </w:pPr>
      <w:del w:id="12916" w:author="Thar Adeleh" w:date="2024-09-06T15:56:00Z" w16du:dateUtc="2024-09-06T12:56:00Z">
        <w:r w:rsidRPr="00E72193" w:rsidDel="005D29EB">
          <w:delText xml:space="preserve">a) </w:delText>
        </w:r>
        <w:r w:rsidR="009B15B3" w:rsidDel="005D29EB">
          <w:delText>Second</w:delText>
        </w:r>
        <w:r w:rsidR="009B15B3" w:rsidRPr="00E72193" w:rsidDel="005D29EB">
          <w:delText xml:space="preserve"> </w:delText>
        </w:r>
        <w:r w:rsidRPr="00E72193" w:rsidDel="005D29EB">
          <w:delText>Thessalonians</w:delText>
        </w:r>
      </w:del>
    </w:p>
    <w:p w14:paraId="53DB9D55" w14:textId="1218BC3E" w:rsidR="00512D7C" w:rsidDel="005D29EB" w:rsidRDefault="00B601A6" w:rsidP="00512D7C">
      <w:pPr>
        <w:ind w:left="720"/>
        <w:rPr>
          <w:del w:id="12917" w:author="Thar Adeleh" w:date="2024-09-06T15:56:00Z" w16du:dateUtc="2024-09-06T12:56:00Z"/>
        </w:rPr>
      </w:pPr>
      <w:del w:id="12918" w:author="Thar Adeleh" w:date="2024-09-06T15:56:00Z" w16du:dateUtc="2024-09-06T12:56:00Z">
        <w:r w:rsidRPr="00E72193" w:rsidDel="005D29EB">
          <w:delText xml:space="preserve">b) </w:delText>
        </w:r>
        <w:r w:rsidR="009B15B3" w:rsidDel="005D29EB">
          <w:delText>First</w:delText>
        </w:r>
        <w:r w:rsidR="009B15B3" w:rsidRPr="00E72193" w:rsidDel="005D29EB">
          <w:delText xml:space="preserve"> </w:delText>
        </w:r>
        <w:r w:rsidRPr="00E72193" w:rsidDel="005D29EB">
          <w:delText>Corinthians</w:delText>
        </w:r>
      </w:del>
    </w:p>
    <w:p w14:paraId="4A921C9C" w14:textId="7309A741" w:rsidR="00512D7C" w:rsidDel="005D29EB" w:rsidRDefault="00B601A6" w:rsidP="00512D7C">
      <w:pPr>
        <w:ind w:left="720"/>
        <w:rPr>
          <w:del w:id="12919" w:author="Thar Adeleh" w:date="2024-09-06T15:56:00Z" w16du:dateUtc="2024-09-06T12:56:00Z"/>
        </w:rPr>
      </w:pPr>
      <w:del w:id="12920" w:author="Thar Adeleh" w:date="2024-09-06T15:56:00Z" w16du:dateUtc="2024-09-06T12:56:00Z">
        <w:r w:rsidRPr="00E72193" w:rsidDel="005D29EB">
          <w:delText>c) Titus</w:delText>
        </w:r>
      </w:del>
    </w:p>
    <w:p w14:paraId="0C616667" w14:textId="6E78A146" w:rsidR="00B601A6" w:rsidRPr="00E72193" w:rsidDel="005D29EB" w:rsidRDefault="00B601A6" w:rsidP="00512D7C">
      <w:pPr>
        <w:ind w:left="720"/>
        <w:rPr>
          <w:del w:id="12921" w:author="Thar Adeleh" w:date="2024-09-06T15:56:00Z" w16du:dateUtc="2024-09-06T12:56:00Z"/>
        </w:rPr>
      </w:pPr>
      <w:del w:id="12922" w:author="Thar Adeleh" w:date="2024-09-06T15:56:00Z" w16du:dateUtc="2024-09-06T12:56:00Z">
        <w:r w:rsidRPr="00E72193" w:rsidDel="005D29EB">
          <w:delText xml:space="preserve">d) </w:delText>
        </w:r>
        <w:r w:rsidR="009B15B3" w:rsidDel="005D29EB">
          <w:delText>First</w:delText>
        </w:r>
        <w:r w:rsidR="009B15B3" w:rsidRPr="00E72193" w:rsidDel="005D29EB">
          <w:delText xml:space="preserve"> </w:delText>
        </w:r>
        <w:r w:rsidRPr="00E72193" w:rsidDel="005D29EB">
          <w:delText>Timothy</w:delText>
        </w:r>
      </w:del>
    </w:p>
    <w:p w14:paraId="0FA22B94" w14:textId="24CFEF65" w:rsidR="00B601A6" w:rsidRPr="00E72193" w:rsidDel="005D29EB" w:rsidRDefault="00B601A6" w:rsidP="00B601A6">
      <w:pPr>
        <w:rPr>
          <w:del w:id="12923" w:author="Thar Adeleh" w:date="2024-09-06T15:56:00Z" w16du:dateUtc="2024-09-06T12:56:00Z"/>
        </w:rPr>
      </w:pPr>
    </w:p>
    <w:p w14:paraId="5B6E7C0B" w14:textId="524539CF" w:rsidR="00B601A6" w:rsidRPr="00E72193" w:rsidDel="005D29EB" w:rsidRDefault="00B601A6" w:rsidP="00B601A6">
      <w:pPr>
        <w:rPr>
          <w:del w:id="12924" w:author="Thar Adeleh" w:date="2024-09-06T15:56:00Z" w16du:dateUtc="2024-09-06T12:56:00Z"/>
        </w:rPr>
      </w:pPr>
      <w:del w:id="12925" w:author="Thar Adeleh" w:date="2024-09-06T15:56:00Z" w16du:dateUtc="2024-09-06T12:56:00Z">
        <w:r w:rsidRPr="00E72193" w:rsidDel="005D29EB">
          <w:delText xml:space="preserve">2. According to the textbook, which of the following is </w:delText>
        </w:r>
        <w:r w:rsidRPr="00E72193" w:rsidDel="005D29EB">
          <w:rPr>
            <w:i/>
          </w:rPr>
          <w:delText>not</w:delText>
        </w:r>
        <w:r w:rsidRPr="00E72193" w:rsidDel="005D29EB">
          <w:delText xml:space="preserve"> one of the Deutero-Pauline epistles?</w:delText>
        </w:r>
      </w:del>
    </w:p>
    <w:p w14:paraId="346952C4" w14:textId="382DCDCE" w:rsidR="00512D7C" w:rsidDel="005D29EB" w:rsidRDefault="00B601A6" w:rsidP="00512D7C">
      <w:pPr>
        <w:ind w:left="720"/>
        <w:rPr>
          <w:del w:id="12926" w:author="Thar Adeleh" w:date="2024-09-06T15:56:00Z" w16du:dateUtc="2024-09-06T12:56:00Z"/>
        </w:rPr>
      </w:pPr>
      <w:del w:id="12927" w:author="Thar Adeleh" w:date="2024-09-06T15:56:00Z" w16du:dateUtc="2024-09-06T12:56:00Z">
        <w:r w:rsidRPr="00E72193" w:rsidDel="005D29EB">
          <w:delText>a) Colossians</w:delText>
        </w:r>
      </w:del>
    </w:p>
    <w:p w14:paraId="1A0DF8A0" w14:textId="55431B8E" w:rsidR="00512D7C" w:rsidDel="005D29EB" w:rsidRDefault="00B601A6" w:rsidP="00512D7C">
      <w:pPr>
        <w:ind w:left="720"/>
        <w:rPr>
          <w:del w:id="12928" w:author="Thar Adeleh" w:date="2024-09-06T15:56:00Z" w16du:dateUtc="2024-09-06T12:56:00Z"/>
        </w:rPr>
      </w:pPr>
      <w:del w:id="12929" w:author="Thar Adeleh" w:date="2024-09-06T15:56:00Z" w16du:dateUtc="2024-09-06T12:56:00Z">
        <w:r w:rsidRPr="00E72193" w:rsidDel="005D29EB">
          <w:delText>b) Titus</w:delText>
        </w:r>
      </w:del>
    </w:p>
    <w:p w14:paraId="135AF561" w14:textId="2ACE82D6" w:rsidR="00512D7C" w:rsidDel="005D29EB" w:rsidRDefault="00B601A6" w:rsidP="00512D7C">
      <w:pPr>
        <w:ind w:left="720"/>
        <w:rPr>
          <w:del w:id="12930" w:author="Thar Adeleh" w:date="2024-09-06T15:56:00Z" w16du:dateUtc="2024-09-06T12:56:00Z"/>
        </w:rPr>
      </w:pPr>
      <w:del w:id="12931" w:author="Thar Adeleh" w:date="2024-09-06T15:56:00Z" w16du:dateUtc="2024-09-06T12:56:00Z">
        <w:r w:rsidRPr="00E72193" w:rsidDel="005D29EB">
          <w:delText>c) Ephesians</w:delText>
        </w:r>
      </w:del>
    </w:p>
    <w:p w14:paraId="3EB4D6A7" w14:textId="7196AB4B" w:rsidR="00B601A6" w:rsidRPr="00E72193" w:rsidDel="005D29EB" w:rsidRDefault="00B601A6" w:rsidP="00512D7C">
      <w:pPr>
        <w:ind w:left="720"/>
        <w:rPr>
          <w:del w:id="12932" w:author="Thar Adeleh" w:date="2024-09-06T15:56:00Z" w16du:dateUtc="2024-09-06T12:56:00Z"/>
        </w:rPr>
      </w:pPr>
      <w:del w:id="12933" w:author="Thar Adeleh" w:date="2024-09-06T15:56:00Z" w16du:dateUtc="2024-09-06T12:56:00Z">
        <w:r w:rsidRPr="00E72193" w:rsidDel="005D29EB">
          <w:delText xml:space="preserve">d) </w:delText>
        </w:r>
        <w:r w:rsidR="009B15B3" w:rsidDel="005D29EB">
          <w:delText>Second</w:delText>
        </w:r>
        <w:r w:rsidR="009B15B3" w:rsidRPr="00E72193" w:rsidDel="005D29EB">
          <w:delText xml:space="preserve"> </w:delText>
        </w:r>
        <w:r w:rsidRPr="00E72193" w:rsidDel="005D29EB">
          <w:delText>Thessalonians</w:delText>
        </w:r>
      </w:del>
    </w:p>
    <w:p w14:paraId="3A9B93A5" w14:textId="3C364333" w:rsidR="00B601A6" w:rsidRPr="00E72193" w:rsidDel="005D29EB" w:rsidRDefault="00B601A6" w:rsidP="00B601A6">
      <w:pPr>
        <w:rPr>
          <w:del w:id="12934" w:author="Thar Adeleh" w:date="2024-09-06T15:56:00Z" w16du:dateUtc="2024-09-06T12:56:00Z"/>
        </w:rPr>
      </w:pPr>
    </w:p>
    <w:p w14:paraId="7D7BE5A6" w14:textId="79F4C975" w:rsidR="00B601A6" w:rsidRPr="00E72193" w:rsidDel="005D29EB" w:rsidRDefault="00B601A6" w:rsidP="00B601A6">
      <w:pPr>
        <w:rPr>
          <w:del w:id="12935" w:author="Thar Adeleh" w:date="2024-09-06T15:56:00Z" w16du:dateUtc="2024-09-06T12:56:00Z"/>
        </w:rPr>
      </w:pPr>
      <w:del w:id="12936" w:author="Thar Adeleh" w:date="2024-09-06T15:56:00Z" w16du:dateUtc="2024-09-06T12:56:00Z">
        <w:r w:rsidRPr="00E72193" w:rsidDel="005D29EB">
          <w:delText xml:space="preserve">3. Which of the following is </w:delText>
        </w:r>
        <w:r w:rsidRPr="00E72193" w:rsidDel="005D29EB">
          <w:rPr>
            <w:i/>
          </w:rPr>
          <w:delText>not</w:delText>
        </w:r>
        <w:r w:rsidRPr="00E72193" w:rsidDel="005D29EB">
          <w:delText xml:space="preserve"> one of the Pastoral epistles?</w:delText>
        </w:r>
      </w:del>
    </w:p>
    <w:p w14:paraId="13341A81" w14:textId="3C9AE180" w:rsidR="00512D7C" w:rsidDel="005D29EB" w:rsidRDefault="00B601A6" w:rsidP="00512D7C">
      <w:pPr>
        <w:ind w:left="720"/>
        <w:rPr>
          <w:del w:id="12937" w:author="Thar Adeleh" w:date="2024-09-06T15:56:00Z" w16du:dateUtc="2024-09-06T12:56:00Z"/>
        </w:rPr>
      </w:pPr>
      <w:del w:id="12938" w:author="Thar Adeleh" w:date="2024-09-06T15:56:00Z" w16du:dateUtc="2024-09-06T12:56:00Z">
        <w:r w:rsidRPr="00E72193" w:rsidDel="005D29EB">
          <w:delText xml:space="preserve">a) </w:delText>
        </w:r>
        <w:r w:rsidR="009B15B3" w:rsidDel="005D29EB">
          <w:delText>Second</w:delText>
        </w:r>
        <w:r w:rsidR="009B15B3" w:rsidRPr="00E72193" w:rsidDel="005D29EB">
          <w:delText xml:space="preserve"> </w:delText>
        </w:r>
        <w:r w:rsidRPr="00E72193" w:rsidDel="005D29EB">
          <w:delText>Thessalonians</w:delText>
        </w:r>
      </w:del>
    </w:p>
    <w:p w14:paraId="454A5000" w14:textId="047A7645" w:rsidR="00512D7C" w:rsidDel="005D29EB" w:rsidRDefault="00B601A6" w:rsidP="00512D7C">
      <w:pPr>
        <w:ind w:left="720"/>
        <w:rPr>
          <w:del w:id="12939" w:author="Thar Adeleh" w:date="2024-09-06T15:56:00Z" w16du:dateUtc="2024-09-06T12:56:00Z"/>
        </w:rPr>
      </w:pPr>
      <w:del w:id="12940" w:author="Thar Adeleh" w:date="2024-09-06T15:56:00Z" w16du:dateUtc="2024-09-06T12:56:00Z">
        <w:r w:rsidRPr="00E72193" w:rsidDel="005D29EB">
          <w:delText xml:space="preserve">b) </w:delText>
        </w:r>
        <w:r w:rsidR="009B15B3" w:rsidDel="005D29EB">
          <w:delText>First</w:delText>
        </w:r>
        <w:r w:rsidR="009B15B3" w:rsidRPr="00E72193" w:rsidDel="005D29EB">
          <w:delText xml:space="preserve"> </w:delText>
        </w:r>
        <w:r w:rsidRPr="00E72193" w:rsidDel="005D29EB">
          <w:delText>Timothy</w:delText>
        </w:r>
      </w:del>
    </w:p>
    <w:p w14:paraId="1623BE50" w14:textId="57EA2F84" w:rsidR="00512D7C" w:rsidDel="005D29EB" w:rsidRDefault="00B601A6" w:rsidP="00512D7C">
      <w:pPr>
        <w:ind w:left="720"/>
        <w:rPr>
          <w:del w:id="12941" w:author="Thar Adeleh" w:date="2024-09-06T15:56:00Z" w16du:dateUtc="2024-09-06T12:56:00Z"/>
        </w:rPr>
      </w:pPr>
      <w:del w:id="12942" w:author="Thar Adeleh" w:date="2024-09-06T15:56:00Z" w16du:dateUtc="2024-09-06T12:56:00Z">
        <w:r w:rsidRPr="00E72193" w:rsidDel="005D29EB">
          <w:delText>c) Titus</w:delText>
        </w:r>
      </w:del>
    </w:p>
    <w:p w14:paraId="24454613" w14:textId="6286926D" w:rsidR="00B601A6" w:rsidRPr="00E72193" w:rsidDel="005D29EB" w:rsidRDefault="00B601A6" w:rsidP="00512D7C">
      <w:pPr>
        <w:ind w:left="720"/>
        <w:rPr>
          <w:del w:id="12943" w:author="Thar Adeleh" w:date="2024-09-06T15:56:00Z" w16du:dateUtc="2024-09-06T12:56:00Z"/>
        </w:rPr>
      </w:pPr>
      <w:del w:id="12944" w:author="Thar Adeleh" w:date="2024-09-06T15:56:00Z" w16du:dateUtc="2024-09-06T12:56:00Z">
        <w:r w:rsidRPr="00E72193" w:rsidDel="005D29EB">
          <w:delText xml:space="preserve">d) </w:delText>
        </w:r>
        <w:r w:rsidR="009B15B3" w:rsidDel="005D29EB">
          <w:delText>Second</w:delText>
        </w:r>
        <w:r w:rsidR="009B15B3" w:rsidRPr="00E72193" w:rsidDel="005D29EB">
          <w:delText xml:space="preserve"> </w:delText>
        </w:r>
        <w:r w:rsidRPr="00E72193" w:rsidDel="005D29EB">
          <w:delText>Timothy</w:delText>
        </w:r>
      </w:del>
    </w:p>
    <w:p w14:paraId="109E0C4A" w14:textId="5FAC3C95" w:rsidR="00B601A6" w:rsidRPr="00E72193" w:rsidDel="005D29EB" w:rsidRDefault="00B601A6" w:rsidP="00B601A6">
      <w:pPr>
        <w:rPr>
          <w:del w:id="12945" w:author="Thar Adeleh" w:date="2024-09-06T15:56:00Z" w16du:dateUtc="2024-09-06T12:56:00Z"/>
        </w:rPr>
      </w:pPr>
    </w:p>
    <w:p w14:paraId="1A4A2E01" w14:textId="633F0360" w:rsidR="00B601A6" w:rsidRPr="00E72193" w:rsidDel="005D29EB" w:rsidRDefault="00B601A6" w:rsidP="00B601A6">
      <w:pPr>
        <w:rPr>
          <w:del w:id="12946" w:author="Thar Adeleh" w:date="2024-09-06T15:56:00Z" w16du:dateUtc="2024-09-06T12:56:00Z"/>
        </w:rPr>
      </w:pPr>
      <w:del w:id="12947" w:author="Thar Adeleh" w:date="2024-09-06T15:56:00Z" w16du:dateUtc="2024-09-06T12:56:00Z">
        <w:r w:rsidRPr="00E72193" w:rsidDel="005D29EB">
          <w:delText>*4. Which of the following is pseudonymous?</w:delText>
        </w:r>
      </w:del>
    </w:p>
    <w:p w14:paraId="69AD56F2" w14:textId="39655A47" w:rsidR="00512D7C" w:rsidDel="005D29EB" w:rsidRDefault="00B601A6" w:rsidP="00512D7C">
      <w:pPr>
        <w:ind w:left="720"/>
        <w:rPr>
          <w:del w:id="12948" w:author="Thar Adeleh" w:date="2024-09-06T15:56:00Z" w16du:dateUtc="2024-09-06T12:56:00Z"/>
        </w:rPr>
      </w:pPr>
      <w:del w:id="12949" w:author="Thar Adeleh" w:date="2024-09-06T15:56:00Z" w16du:dateUtc="2024-09-06T12:56:00Z">
        <w:r w:rsidRPr="00E72193" w:rsidDel="005D29EB">
          <w:delText xml:space="preserve">a) </w:delText>
        </w:r>
        <w:r w:rsidR="009B15B3" w:rsidDel="005D29EB">
          <w:delText>First</w:delText>
        </w:r>
        <w:r w:rsidR="009B15B3" w:rsidRPr="00E72193" w:rsidDel="005D29EB">
          <w:delText xml:space="preserve"> </w:delText>
        </w:r>
        <w:r w:rsidRPr="00E72193" w:rsidDel="005D29EB">
          <w:delText>Corinthians</w:delText>
        </w:r>
      </w:del>
    </w:p>
    <w:p w14:paraId="4A0C40AD" w14:textId="1001D180" w:rsidR="00512D7C" w:rsidDel="005D29EB" w:rsidRDefault="00B601A6" w:rsidP="00512D7C">
      <w:pPr>
        <w:ind w:left="720"/>
        <w:rPr>
          <w:del w:id="12950" w:author="Thar Adeleh" w:date="2024-09-06T15:56:00Z" w16du:dateUtc="2024-09-06T12:56:00Z"/>
        </w:rPr>
      </w:pPr>
      <w:del w:id="12951" w:author="Thar Adeleh" w:date="2024-09-06T15:56:00Z" w16du:dateUtc="2024-09-06T12:56:00Z">
        <w:r w:rsidRPr="00E72193" w:rsidDel="005D29EB">
          <w:delText xml:space="preserve">b) </w:delText>
        </w:r>
        <w:r w:rsidR="009B15B3" w:rsidDel="005D29EB">
          <w:delText>Second</w:delText>
        </w:r>
        <w:r w:rsidR="009B15B3" w:rsidRPr="00E72193" w:rsidDel="005D29EB">
          <w:delText xml:space="preserve"> </w:delText>
        </w:r>
        <w:r w:rsidRPr="00E72193" w:rsidDel="005D29EB">
          <w:delText>Corinthians</w:delText>
        </w:r>
      </w:del>
    </w:p>
    <w:p w14:paraId="043F2519" w14:textId="3CEB26BE" w:rsidR="00512D7C" w:rsidRPr="00414300" w:rsidDel="005D29EB" w:rsidRDefault="00B601A6" w:rsidP="00512D7C">
      <w:pPr>
        <w:ind w:left="720"/>
        <w:rPr>
          <w:del w:id="12952" w:author="Thar Adeleh" w:date="2024-09-06T15:56:00Z" w16du:dateUtc="2024-09-06T12:56:00Z"/>
        </w:rPr>
      </w:pPr>
      <w:del w:id="12953" w:author="Thar Adeleh" w:date="2024-09-06T15:56:00Z" w16du:dateUtc="2024-09-06T12:56:00Z">
        <w:r w:rsidRPr="00414300" w:rsidDel="005D29EB">
          <w:delText xml:space="preserve">c) </w:delText>
        </w:r>
        <w:r w:rsidR="009B15B3" w:rsidRPr="0086338A" w:rsidDel="005D29EB">
          <w:delText xml:space="preserve">Third </w:delText>
        </w:r>
        <w:r w:rsidRPr="0086338A" w:rsidDel="005D29EB">
          <w:delText>Corinthians</w:delText>
        </w:r>
      </w:del>
    </w:p>
    <w:p w14:paraId="29E27372" w14:textId="0005838A" w:rsidR="00B601A6" w:rsidRPr="00E72193" w:rsidDel="005D29EB" w:rsidRDefault="00B601A6" w:rsidP="00512D7C">
      <w:pPr>
        <w:ind w:left="720"/>
        <w:rPr>
          <w:del w:id="12954" w:author="Thar Adeleh" w:date="2024-09-06T15:56:00Z" w16du:dateUtc="2024-09-06T12:56:00Z"/>
        </w:rPr>
      </w:pPr>
      <w:del w:id="12955" w:author="Thar Adeleh" w:date="2024-09-06T15:56:00Z" w16du:dateUtc="2024-09-06T12:56:00Z">
        <w:r w:rsidRPr="00E72193" w:rsidDel="005D29EB">
          <w:delText xml:space="preserve">d) </w:delText>
        </w:r>
        <w:r w:rsidR="009B15B3" w:rsidDel="005D29EB">
          <w:delText>First</w:delText>
        </w:r>
        <w:r w:rsidR="009B15B3" w:rsidRPr="00E72193" w:rsidDel="005D29EB">
          <w:delText xml:space="preserve"> </w:delText>
        </w:r>
        <w:r w:rsidRPr="00E72193" w:rsidDel="005D29EB">
          <w:delText>Thessalonians</w:delText>
        </w:r>
      </w:del>
    </w:p>
    <w:p w14:paraId="6F73B0A2" w14:textId="6E93EDF7" w:rsidR="00B601A6" w:rsidRPr="00E72193" w:rsidDel="005D29EB" w:rsidRDefault="00B601A6" w:rsidP="00B601A6">
      <w:pPr>
        <w:rPr>
          <w:del w:id="12956" w:author="Thar Adeleh" w:date="2024-09-06T15:56:00Z" w16du:dateUtc="2024-09-06T12:56:00Z"/>
        </w:rPr>
      </w:pPr>
    </w:p>
    <w:p w14:paraId="444C16FC" w14:textId="639A8352" w:rsidR="00B601A6" w:rsidRPr="009B15B3" w:rsidDel="005D29EB" w:rsidRDefault="00B601A6" w:rsidP="00B601A6">
      <w:pPr>
        <w:rPr>
          <w:del w:id="12957" w:author="Thar Adeleh" w:date="2024-09-06T15:56:00Z" w16du:dateUtc="2024-09-06T12:56:00Z"/>
        </w:rPr>
      </w:pPr>
      <w:del w:id="12958" w:author="Thar Adeleh" w:date="2024-09-06T15:56:00Z" w16du:dateUtc="2024-09-06T12:56:00Z">
        <w:r w:rsidRPr="00E72193" w:rsidDel="005D29EB">
          <w:delText xml:space="preserve">5. All of the following were reasons for writing pseudonymously </w:delText>
        </w:r>
        <w:r w:rsidRPr="00E72193" w:rsidDel="005D29EB">
          <w:rPr>
            <w:i/>
          </w:rPr>
          <w:delText>except</w:delText>
        </w:r>
        <w:r w:rsidR="009B15B3" w:rsidDel="005D29EB">
          <w:delText>:</w:delText>
        </w:r>
      </w:del>
    </w:p>
    <w:p w14:paraId="0AC0A305" w14:textId="13C86869" w:rsidR="00512D7C" w:rsidDel="005D29EB" w:rsidRDefault="00B601A6" w:rsidP="00512D7C">
      <w:pPr>
        <w:ind w:left="720"/>
        <w:rPr>
          <w:del w:id="12959" w:author="Thar Adeleh" w:date="2024-09-06T15:56:00Z" w16du:dateUtc="2024-09-06T12:56:00Z"/>
        </w:rPr>
      </w:pPr>
      <w:del w:id="12960" w:author="Thar Adeleh" w:date="2024-09-06T15:56:00Z" w16du:dateUtc="2024-09-06T12:56:00Z">
        <w:r w:rsidRPr="00E72193" w:rsidDel="005D29EB">
          <w:delText xml:space="preserve">a) </w:delText>
        </w:r>
        <w:r w:rsidR="009B15B3" w:rsidDel="005D29EB">
          <w:delText>F</w:delText>
        </w:r>
        <w:r w:rsidR="009B15B3" w:rsidRPr="00E72193" w:rsidDel="005D29EB">
          <w:delText xml:space="preserve">or </w:delText>
        </w:r>
        <w:r w:rsidRPr="00E72193" w:rsidDel="005D29EB">
          <w:delText>profit</w:delText>
        </w:r>
      </w:del>
    </w:p>
    <w:p w14:paraId="1DDE883F" w14:textId="58552E24" w:rsidR="00512D7C" w:rsidDel="005D29EB" w:rsidRDefault="00B601A6" w:rsidP="00512D7C">
      <w:pPr>
        <w:ind w:left="720"/>
        <w:rPr>
          <w:del w:id="12961" w:author="Thar Adeleh" w:date="2024-09-06T15:56:00Z" w16du:dateUtc="2024-09-06T12:56:00Z"/>
        </w:rPr>
      </w:pPr>
      <w:del w:id="12962" w:author="Thar Adeleh" w:date="2024-09-06T15:56:00Z" w16du:dateUtc="2024-09-06T12:56:00Z">
        <w:r w:rsidRPr="00E72193" w:rsidDel="005D29EB">
          <w:delText xml:space="preserve">b) </w:delText>
        </w:r>
        <w:r w:rsidR="00871EEA" w:rsidDel="005D29EB">
          <w:delText xml:space="preserve">To </w:delText>
        </w:r>
        <w:r w:rsidR="00025EDE" w:rsidDel="005D29EB">
          <w:delText>defame</w:delText>
        </w:r>
        <w:r w:rsidR="00871EEA" w:rsidDel="005D29EB">
          <w:delText xml:space="preserve"> an individual or group</w:delText>
        </w:r>
      </w:del>
    </w:p>
    <w:p w14:paraId="47845E10" w14:textId="674C00E7" w:rsidR="00512D7C" w:rsidDel="005D29EB" w:rsidRDefault="00B601A6" w:rsidP="00512D7C">
      <w:pPr>
        <w:ind w:left="720"/>
        <w:rPr>
          <w:del w:id="12963" w:author="Thar Adeleh" w:date="2024-09-06T15:56:00Z" w16du:dateUtc="2024-09-06T12:56:00Z"/>
        </w:rPr>
      </w:pPr>
      <w:del w:id="12964" w:author="Thar Adeleh" w:date="2024-09-06T15:56:00Z" w16du:dateUtc="2024-09-06T12:56:00Z">
        <w:r w:rsidRPr="00E72193" w:rsidDel="005D29EB">
          <w:delText xml:space="preserve">c) </w:delText>
        </w:r>
        <w:r w:rsidR="009B15B3" w:rsidDel="005D29EB">
          <w:delText>T</w:delText>
        </w:r>
        <w:r w:rsidR="009B15B3" w:rsidRPr="00E72193" w:rsidDel="005D29EB">
          <w:delText xml:space="preserve">o </w:delText>
        </w:r>
        <w:r w:rsidRPr="00E72193" w:rsidDel="005D29EB">
          <w:delText>gain authority for the work</w:delText>
        </w:r>
      </w:del>
    </w:p>
    <w:p w14:paraId="33D82167" w14:textId="5B1F42BB" w:rsidR="00B601A6" w:rsidRPr="00E72193" w:rsidDel="005D29EB" w:rsidRDefault="00B601A6" w:rsidP="00512D7C">
      <w:pPr>
        <w:ind w:left="720"/>
        <w:rPr>
          <w:del w:id="12965" w:author="Thar Adeleh" w:date="2024-09-06T15:56:00Z" w16du:dateUtc="2024-09-06T12:56:00Z"/>
        </w:rPr>
      </w:pPr>
      <w:del w:id="12966" w:author="Thar Adeleh" w:date="2024-09-06T15:56:00Z" w16du:dateUtc="2024-09-06T12:56:00Z">
        <w:r w:rsidRPr="00E72193" w:rsidDel="005D29EB">
          <w:delText xml:space="preserve">d) </w:delText>
        </w:r>
        <w:r w:rsidR="009B15B3" w:rsidDel="005D29EB">
          <w:delText>T</w:delText>
        </w:r>
        <w:r w:rsidR="009B15B3" w:rsidRPr="00E72193" w:rsidDel="005D29EB">
          <w:delText xml:space="preserve">o </w:delText>
        </w:r>
        <w:r w:rsidRPr="00E72193" w:rsidDel="005D29EB">
          <w:delText>become famous</w:delText>
        </w:r>
      </w:del>
    </w:p>
    <w:p w14:paraId="05863062" w14:textId="594FF725" w:rsidR="00B601A6" w:rsidRPr="00E72193" w:rsidDel="005D29EB" w:rsidRDefault="00B601A6" w:rsidP="00B601A6">
      <w:pPr>
        <w:rPr>
          <w:del w:id="12967" w:author="Thar Adeleh" w:date="2024-09-06T15:56:00Z" w16du:dateUtc="2024-09-06T12:56:00Z"/>
        </w:rPr>
      </w:pPr>
    </w:p>
    <w:p w14:paraId="07FAC96A" w14:textId="7D306BDC" w:rsidR="00B601A6" w:rsidRPr="00E72193" w:rsidDel="005D29EB" w:rsidRDefault="00B601A6" w:rsidP="00B601A6">
      <w:pPr>
        <w:rPr>
          <w:del w:id="12968" w:author="Thar Adeleh" w:date="2024-09-06T15:56:00Z" w16du:dateUtc="2024-09-06T12:56:00Z"/>
        </w:rPr>
      </w:pPr>
      <w:del w:id="12969" w:author="Thar Adeleh" w:date="2024-09-06T15:56:00Z" w16du:dateUtc="2024-09-06T12:56:00Z">
        <w:r w:rsidRPr="00E72193" w:rsidDel="005D29EB">
          <w:delText>6. The term “parousia” refers to</w:delText>
        </w:r>
        <w:r w:rsidR="009B15B3" w:rsidDel="005D29EB">
          <w:delText>:</w:delText>
        </w:r>
        <w:r w:rsidRPr="00E72193" w:rsidDel="005D29EB">
          <w:delText xml:space="preserve"> </w:delText>
        </w:r>
      </w:del>
    </w:p>
    <w:p w14:paraId="21C8FB98" w14:textId="2C80B968" w:rsidR="00512D7C" w:rsidDel="005D29EB" w:rsidRDefault="00B601A6" w:rsidP="00512D7C">
      <w:pPr>
        <w:ind w:left="720"/>
        <w:rPr>
          <w:del w:id="12970" w:author="Thar Adeleh" w:date="2024-09-06T15:56:00Z" w16du:dateUtc="2024-09-06T12:56:00Z"/>
        </w:rPr>
      </w:pPr>
      <w:del w:id="12971" w:author="Thar Adeleh" w:date="2024-09-06T15:56:00Z" w16du:dateUtc="2024-09-06T12:56:00Z">
        <w:r w:rsidRPr="00E72193" w:rsidDel="005D29EB">
          <w:delText>a) Christ’s return from heaven</w:delText>
        </w:r>
      </w:del>
    </w:p>
    <w:p w14:paraId="2910808A" w14:textId="3B484C0B" w:rsidR="00512D7C" w:rsidDel="005D29EB" w:rsidRDefault="00B601A6" w:rsidP="00512D7C">
      <w:pPr>
        <w:ind w:left="720"/>
        <w:rPr>
          <w:del w:id="12972" w:author="Thar Adeleh" w:date="2024-09-06T15:56:00Z" w16du:dateUtc="2024-09-06T12:56:00Z"/>
        </w:rPr>
      </w:pPr>
      <w:del w:id="12973" w:author="Thar Adeleh" w:date="2024-09-06T15:56:00Z" w16du:dateUtc="2024-09-06T12:56:00Z">
        <w:r w:rsidRPr="00E72193" w:rsidDel="005D29EB">
          <w:delText xml:space="preserve">b) </w:delText>
        </w:r>
        <w:r w:rsidR="009B15B3" w:rsidDel="005D29EB">
          <w:delText>A</w:delText>
        </w:r>
        <w:r w:rsidR="009B15B3" w:rsidRPr="00E72193" w:rsidDel="005D29EB">
          <w:delText xml:space="preserve"> </w:delText>
        </w:r>
        <w:r w:rsidRPr="00E72193" w:rsidDel="005D29EB">
          <w:delText>forged document</w:delText>
        </w:r>
      </w:del>
    </w:p>
    <w:p w14:paraId="6B3CE350" w14:textId="26E5C82F" w:rsidR="00512D7C" w:rsidDel="005D29EB" w:rsidRDefault="00B601A6" w:rsidP="00512D7C">
      <w:pPr>
        <w:ind w:left="720"/>
        <w:rPr>
          <w:del w:id="12974" w:author="Thar Adeleh" w:date="2024-09-06T15:56:00Z" w16du:dateUtc="2024-09-06T12:56:00Z"/>
        </w:rPr>
      </w:pPr>
      <w:del w:id="12975" w:author="Thar Adeleh" w:date="2024-09-06T15:56:00Z" w16du:dateUtc="2024-09-06T12:56:00Z">
        <w:r w:rsidRPr="00E72193" w:rsidDel="005D29EB">
          <w:delText xml:space="preserve">c) </w:delText>
        </w:r>
        <w:r w:rsidR="009B15B3" w:rsidDel="005D29EB">
          <w:delText>T</w:delText>
        </w:r>
        <w:r w:rsidR="009B15B3" w:rsidRPr="00E72193" w:rsidDel="005D29EB">
          <w:delText xml:space="preserve">he </w:delText>
        </w:r>
        <w:r w:rsidRPr="00E72193" w:rsidDel="005D29EB">
          <w:delText>Pastoral epistles</w:delText>
        </w:r>
      </w:del>
    </w:p>
    <w:p w14:paraId="047B276E" w14:textId="6391A761" w:rsidR="00B601A6" w:rsidRPr="00E72193" w:rsidDel="005D29EB" w:rsidRDefault="00B601A6" w:rsidP="00512D7C">
      <w:pPr>
        <w:ind w:left="720"/>
        <w:rPr>
          <w:del w:id="12976" w:author="Thar Adeleh" w:date="2024-09-06T15:56:00Z" w16du:dateUtc="2024-09-06T12:56:00Z"/>
        </w:rPr>
      </w:pPr>
      <w:del w:id="12977" w:author="Thar Adeleh" w:date="2024-09-06T15:56:00Z" w16du:dateUtc="2024-09-06T12:56:00Z">
        <w:r w:rsidRPr="00E72193" w:rsidDel="005D29EB">
          <w:delText xml:space="preserve">d) </w:delText>
        </w:r>
        <w:r w:rsidR="009B15B3" w:rsidDel="005D29EB">
          <w:delText>T</w:delText>
        </w:r>
        <w:r w:rsidR="009B15B3" w:rsidRPr="00E72193" w:rsidDel="005D29EB">
          <w:delText xml:space="preserve">he </w:delText>
        </w:r>
        <w:r w:rsidRPr="00E72193" w:rsidDel="005D29EB">
          <w:delText>Deutero-Pauline epistles</w:delText>
        </w:r>
      </w:del>
    </w:p>
    <w:p w14:paraId="03A45798" w14:textId="65CF2275" w:rsidR="00B601A6" w:rsidRPr="00E72193" w:rsidDel="005D29EB" w:rsidRDefault="00B601A6" w:rsidP="00B601A6">
      <w:pPr>
        <w:rPr>
          <w:del w:id="12978" w:author="Thar Adeleh" w:date="2024-09-06T15:56:00Z" w16du:dateUtc="2024-09-06T12:56:00Z"/>
        </w:rPr>
      </w:pPr>
    </w:p>
    <w:p w14:paraId="52C11146" w14:textId="21C95925" w:rsidR="00B601A6" w:rsidRPr="00E72193" w:rsidDel="005D29EB" w:rsidRDefault="00B601A6" w:rsidP="00B601A6">
      <w:pPr>
        <w:rPr>
          <w:del w:id="12979" w:author="Thar Adeleh" w:date="2024-09-06T15:56:00Z" w16du:dateUtc="2024-09-06T12:56:00Z"/>
        </w:rPr>
      </w:pPr>
      <w:del w:id="12980" w:author="Thar Adeleh" w:date="2024-09-06T15:56:00Z" w16du:dateUtc="2024-09-06T12:56:00Z">
        <w:r w:rsidRPr="00E72193" w:rsidDel="005D29EB">
          <w:delText>7. Which of the following characters appears in 2 Thessalonians?</w:delText>
        </w:r>
      </w:del>
    </w:p>
    <w:p w14:paraId="66D09179" w14:textId="3EA1C413" w:rsidR="00512D7C" w:rsidDel="005D29EB" w:rsidRDefault="00B601A6" w:rsidP="00512D7C">
      <w:pPr>
        <w:ind w:left="720"/>
        <w:rPr>
          <w:del w:id="12981" w:author="Thar Adeleh" w:date="2024-09-06T15:56:00Z" w16du:dateUtc="2024-09-06T12:56:00Z"/>
        </w:rPr>
      </w:pPr>
      <w:del w:id="12982" w:author="Thar Adeleh" w:date="2024-09-06T15:56:00Z" w16du:dateUtc="2024-09-06T12:56:00Z">
        <w:r w:rsidRPr="00E72193" w:rsidDel="005D29EB">
          <w:delText>a) Thecla</w:delText>
        </w:r>
      </w:del>
    </w:p>
    <w:p w14:paraId="2B176E43" w14:textId="5CCBA803" w:rsidR="00512D7C" w:rsidDel="005D29EB" w:rsidRDefault="00B601A6" w:rsidP="00512D7C">
      <w:pPr>
        <w:ind w:left="720"/>
        <w:rPr>
          <w:del w:id="12983" w:author="Thar Adeleh" w:date="2024-09-06T15:56:00Z" w16du:dateUtc="2024-09-06T12:56:00Z"/>
        </w:rPr>
      </w:pPr>
      <w:del w:id="12984" w:author="Thar Adeleh" w:date="2024-09-06T15:56:00Z" w16du:dateUtc="2024-09-06T12:56:00Z">
        <w:r w:rsidRPr="00E72193" w:rsidDel="005D29EB">
          <w:delText>b) Theudas</w:delText>
        </w:r>
        <w:r w:rsidR="009B15B3" w:rsidDel="005D29EB">
          <w:delText xml:space="preserve"> </w:delText>
        </w:r>
      </w:del>
    </w:p>
    <w:p w14:paraId="254E9C9A" w14:textId="775B9EB5" w:rsidR="00512D7C" w:rsidDel="005D29EB" w:rsidRDefault="00B601A6" w:rsidP="00512D7C">
      <w:pPr>
        <w:ind w:left="720"/>
        <w:rPr>
          <w:del w:id="12985" w:author="Thar Adeleh" w:date="2024-09-06T15:56:00Z" w16du:dateUtc="2024-09-06T12:56:00Z"/>
        </w:rPr>
      </w:pPr>
      <w:del w:id="12986" w:author="Thar Adeleh" w:date="2024-09-06T15:56:00Z" w16du:dateUtc="2024-09-06T12:56:00Z">
        <w:r w:rsidRPr="00E72193" w:rsidDel="005D29EB">
          <w:delText>c) The man of lawlessness</w:delText>
        </w:r>
      </w:del>
    </w:p>
    <w:p w14:paraId="17E00040" w14:textId="28D7467B" w:rsidR="00B601A6" w:rsidRPr="00E72193" w:rsidDel="005D29EB" w:rsidRDefault="00B601A6" w:rsidP="00512D7C">
      <w:pPr>
        <w:ind w:left="720"/>
        <w:rPr>
          <w:del w:id="12987" w:author="Thar Adeleh" w:date="2024-09-06T15:56:00Z" w16du:dateUtc="2024-09-06T12:56:00Z"/>
        </w:rPr>
      </w:pPr>
      <w:del w:id="12988" w:author="Thar Adeleh" w:date="2024-09-06T15:56:00Z" w16du:dateUtc="2024-09-06T12:56:00Z">
        <w:r w:rsidRPr="00E72193" w:rsidDel="005D29EB">
          <w:delText>d) The Son of Man</w:delText>
        </w:r>
      </w:del>
    </w:p>
    <w:p w14:paraId="07765751" w14:textId="65B7A80F" w:rsidR="00B601A6" w:rsidRPr="00E72193" w:rsidDel="005D29EB" w:rsidRDefault="00B601A6" w:rsidP="00B601A6">
      <w:pPr>
        <w:rPr>
          <w:del w:id="12989" w:author="Thar Adeleh" w:date="2024-09-06T15:56:00Z" w16du:dateUtc="2024-09-06T12:56:00Z"/>
        </w:rPr>
      </w:pPr>
    </w:p>
    <w:p w14:paraId="62007D83" w14:textId="3A3DDDF5" w:rsidR="00B601A6" w:rsidRPr="00E72193" w:rsidDel="005D29EB" w:rsidRDefault="00B601A6" w:rsidP="00B601A6">
      <w:pPr>
        <w:rPr>
          <w:del w:id="12990" w:author="Thar Adeleh" w:date="2024-09-06T15:56:00Z" w16du:dateUtc="2024-09-06T12:56:00Z"/>
        </w:rPr>
      </w:pPr>
      <w:del w:id="12991" w:author="Thar Adeleh" w:date="2024-09-06T15:56:00Z" w16du:dateUtc="2024-09-06T12:56:00Z">
        <w:r w:rsidRPr="00E72193" w:rsidDel="005D29EB">
          <w:delText>8. One reason some scholars doubt the authenticity of the authorship claim of 2 Thessalonians is that</w:delText>
        </w:r>
        <w:r w:rsidR="009B15B3" w:rsidDel="005D29EB">
          <w:delText>:</w:delText>
        </w:r>
      </w:del>
    </w:p>
    <w:p w14:paraId="038F847A" w14:textId="2D6B8926" w:rsidR="00512D7C" w:rsidDel="005D29EB" w:rsidRDefault="00B601A6" w:rsidP="00512D7C">
      <w:pPr>
        <w:ind w:left="720"/>
        <w:rPr>
          <w:del w:id="12992" w:author="Thar Adeleh" w:date="2024-09-06T15:56:00Z" w16du:dateUtc="2024-09-06T12:56:00Z"/>
        </w:rPr>
      </w:pPr>
      <w:del w:id="12993" w:author="Thar Adeleh" w:date="2024-09-06T15:56:00Z" w16du:dateUtc="2024-09-06T12:56:00Z">
        <w:r w:rsidRPr="00E72193" w:rsidDel="005D29EB">
          <w:delText xml:space="preserve">a) </w:delText>
        </w:r>
        <w:r w:rsidR="009B15B3" w:rsidDel="005D29EB">
          <w:delText>I</w:delText>
        </w:r>
        <w:r w:rsidR="009B15B3" w:rsidRPr="00E72193" w:rsidDel="005D29EB">
          <w:delText xml:space="preserve">t </w:delText>
        </w:r>
        <w:r w:rsidRPr="00E72193" w:rsidDel="005D29EB">
          <w:delText>claims to have been written by Paul.</w:delText>
        </w:r>
      </w:del>
    </w:p>
    <w:p w14:paraId="5BFA73DB" w14:textId="5749F615" w:rsidR="00512D7C" w:rsidDel="005D29EB" w:rsidRDefault="00B601A6" w:rsidP="00512D7C">
      <w:pPr>
        <w:ind w:left="720"/>
        <w:rPr>
          <w:del w:id="12994" w:author="Thar Adeleh" w:date="2024-09-06T15:56:00Z" w16du:dateUtc="2024-09-06T12:56:00Z"/>
        </w:rPr>
      </w:pPr>
      <w:del w:id="12995" w:author="Thar Adeleh" w:date="2024-09-06T15:56:00Z" w16du:dateUtc="2024-09-06T12:56:00Z">
        <w:r w:rsidRPr="00E72193" w:rsidDel="005D29EB">
          <w:delText xml:space="preserve">b) </w:delText>
        </w:r>
        <w:r w:rsidR="009B15B3" w:rsidDel="005D29EB">
          <w:delText>I</w:delText>
        </w:r>
        <w:r w:rsidR="009B15B3" w:rsidRPr="00E72193" w:rsidDel="005D29EB">
          <w:delText xml:space="preserve">t </w:delText>
        </w:r>
        <w:r w:rsidRPr="00E72193" w:rsidDel="005D29EB">
          <w:delText>talks about the parousia.</w:delText>
        </w:r>
      </w:del>
    </w:p>
    <w:p w14:paraId="6D1EC8D3" w14:textId="2B598B5A" w:rsidR="00512D7C" w:rsidDel="005D29EB" w:rsidRDefault="00B601A6" w:rsidP="00512D7C">
      <w:pPr>
        <w:ind w:left="720"/>
        <w:rPr>
          <w:del w:id="12996" w:author="Thar Adeleh" w:date="2024-09-06T15:56:00Z" w16du:dateUtc="2024-09-06T12:56:00Z"/>
        </w:rPr>
      </w:pPr>
      <w:del w:id="12997" w:author="Thar Adeleh" w:date="2024-09-06T15:56:00Z" w16du:dateUtc="2024-09-06T12:56:00Z">
        <w:r w:rsidRPr="00E72193" w:rsidDel="005D29EB">
          <w:delText xml:space="preserve">c) </w:delText>
        </w:r>
        <w:r w:rsidR="009B15B3" w:rsidDel="005D29EB">
          <w:delText>I</w:delText>
        </w:r>
        <w:r w:rsidR="009B15B3" w:rsidRPr="00E72193" w:rsidDel="005D29EB">
          <w:delText xml:space="preserve">t </w:delText>
        </w:r>
        <w:r w:rsidRPr="00E72193" w:rsidDel="005D29EB">
          <w:delText>teaches the end will not come immediately.</w:delText>
        </w:r>
      </w:del>
    </w:p>
    <w:p w14:paraId="2C47A37C" w14:textId="7BB788B9" w:rsidR="00B601A6" w:rsidRPr="00E72193" w:rsidDel="005D29EB" w:rsidRDefault="00B601A6" w:rsidP="00512D7C">
      <w:pPr>
        <w:ind w:left="720"/>
        <w:rPr>
          <w:del w:id="12998" w:author="Thar Adeleh" w:date="2024-09-06T15:56:00Z" w16du:dateUtc="2024-09-06T12:56:00Z"/>
        </w:rPr>
      </w:pPr>
      <w:del w:id="12999" w:author="Thar Adeleh" w:date="2024-09-06T15:56:00Z" w16du:dateUtc="2024-09-06T12:56:00Z">
        <w:r w:rsidRPr="00E72193" w:rsidDel="005D29EB">
          <w:delText xml:space="preserve">d) </w:delText>
        </w:r>
        <w:r w:rsidR="009B15B3" w:rsidDel="005D29EB">
          <w:delText>T</w:delText>
        </w:r>
        <w:r w:rsidR="009B15B3" w:rsidRPr="00E72193" w:rsidDel="005D29EB">
          <w:delText xml:space="preserve">he </w:delText>
        </w:r>
        <w:r w:rsidRPr="00E72193" w:rsidDel="005D29EB">
          <w:delText>author claims to have worked in Thessalonica.</w:delText>
        </w:r>
      </w:del>
    </w:p>
    <w:p w14:paraId="53578E5C" w14:textId="4B050D1A" w:rsidR="00B601A6" w:rsidRPr="00E72193" w:rsidDel="005D29EB" w:rsidRDefault="00B601A6" w:rsidP="00B601A6">
      <w:pPr>
        <w:rPr>
          <w:del w:id="13000" w:author="Thar Adeleh" w:date="2024-09-06T15:56:00Z" w16du:dateUtc="2024-09-06T12:56:00Z"/>
        </w:rPr>
      </w:pPr>
    </w:p>
    <w:p w14:paraId="60FD2FBE" w14:textId="445334F2" w:rsidR="00B601A6" w:rsidRPr="00E72193" w:rsidDel="005D29EB" w:rsidRDefault="00B601A6" w:rsidP="00B601A6">
      <w:pPr>
        <w:rPr>
          <w:del w:id="13001" w:author="Thar Adeleh" w:date="2024-09-06T15:56:00Z" w16du:dateUtc="2024-09-06T12:56:00Z"/>
        </w:rPr>
      </w:pPr>
      <w:del w:id="13002" w:author="Thar Adeleh" w:date="2024-09-06T15:56:00Z" w16du:dateUtc="2024-09-06T12:56:00Z">
        <w:r w:rsidRPr="00E72193" w:rsidDel="005D29EB">
          <w:delText>9. “Paul” is in ________ when he writes to the Colossians.</w:delText>
        </w:r>
      </w:del>
    </w:p>
    <w:p w14:paraId="67D0C910" w14:textId="2551D76D" w:rsidR="00512D7C" w:rsidDel="005D29EB" w:rsidRDefault="00B601A6" w:rsidP="00512D7C">
      <w:pPr>
        <w:ind w:left="720"/>
        <w:rPr>
          <w:del w:id="13003" w:author="Thar Adeleh" w:date="2024-09-06T15:56:00Z" w16du:dateUtc="2024-09-06T12:56:00Z"/>
        </w:rPr>
      </w:pPr>
      <w:del w:id="13004" w:author="Thar Adeleh" w:date="2024-09-06T15:56:00Z" w16du:dateUtc="2024-09-06T12:56:00Z">
        <w:r w:rsidRPr="00E72193" w:rsidDel="005D29EB">
          <w:delText>a) Galatia</w:delText>
        </w:r>
      </w:del>
    </w:p>
    <w:p w14:paraId="75160959" w14:textId="670E31A4" w:rsidR="00512D7C" w:rsidDel="005D29EB" w:rsidRDefault="00B601A6" w:rsidP="00512D7C">
      <w:pPr>
        <w:ind w:left="720"/>
        <w:rPr>
          <w:del w:id="13005" w:author="Thar Adeleh" w:date="2024-09-06T15:56:00Z" w16du:dateUtc="2024-09-06T12:56:00Z"/>
        </w:rPr>
      </w:pPr>
      <w:del w:id="13006" w:author="Thar Adeleh" w:date="2024-09-06T15:56:00Z" w16du:dateUtc="2024-09-06T12:56:00Z">
        <w:r w:rsidRPr="00E72193" w:rsidDel="005D29EB">
          <w:delText>b) Colossae</w:delText>
        </w:r>
      </w:del>
    </w:p>
    <w:p w14:paraId="3F0A882A" w14:textId="450B881C" w:rsidR="00512D7C" w:rsidDel="005D29EB" w:rsidRDefault="00B601A6" w:rsidP="00512D7C">
      <w:pPr>
        <w:ind w:left="720"/>
        <w:rPr>
          <w:del w:id="13007" w:author="Thar Adeleh" w:date="2024-09-06T15:56:00Z" w16du:dateUtc="2024-09-06T12:56:00Z"/>
        </w:rPr>
      </w:pPr>
      <w:del w:id="13008" w:author="Thar Adeleh" w:date="2024-09-06T15:56:00Z" w16du:dateUtc="2024-09-06T12:56:00Z">
        <w:r w:rsidRPr="00E72193" w:rsidDel="005D29EB">
          <w:delText xml:space="preserve">c) </w:delText>
        </w:r>
        <w:r w:rsidDel="005D29EB">
          <w:delText>prison</w:delText>
        </w:r>
      </w:del>
    </w:p>
    <w:p w14:paraId="7934EB46" w14:textId="2914ED6B" w:rsidR="00B601A6" w:rsidRPr="00E72193" w:rsidDel="005D29EB" w:rsidRDefault="00B601A6" w:rsidP="00512D7C">
      <w:pPr>
        <w:ind w:left="720"/>
        <w:rPr>
          <w:del w:id="13009" w:author="Thar Adeleh" w:date="2024-09-06T15:56:00Z" w16du:dateUtc="2024-09-06T12:56:00Z"/>
        </w:rPr>
      </w:pPr>
      <w:del w:id="13010" w:author="Thar Adeleh" w:date="2024-09-06T15:56:00Z" w16du:dateUtc="2024-09-06T12:56:00Z">
        <w:r w:rsidRPr="00E72193" w:rsidDel="005D29EB">
          <w:delText>d) Jerusalem</w:delText>
        </w:r>
      </w:del>
    </w:p>
    <w:p w14:paraId="7E32CEB1" w14:textId="22E4F62B" w:rsidR="00B601A6" w:rsidRPr="00E72193" w:rsidDel="005D29EB" w:rsidRDefault="00B601A6" w:rsidP="00B601A6">
      <w:pPr>
        <w:rPr>
          <w:del w:id="13011" w:author="Thar Adeleh" w:date="2024-09-06T15:56:00Z" w16du:dateUtc="2024-09-06T12:56:00Z"/>
        </w:rPr>
      </w:pPr>
    </w:p>
    <w:p w14:paraId="7E305CA6" w14:textId="743F2726" w:rsidR="00B601A6" w:rsidRPr="00E72193" w:rsidDel="005D29EB" w:rsidRDefault="00B601A6" w:rsidP="00B601A6">
      <w:pPr>
        <w:rPr>
          <w:del w:id="13012" w:author="Thar Adeleh" w:date="2024-09-06T15:56:00Z" w16du:dateUtc="2024-09-06T12:56:00Z"/>
        </w:rPr>
      </w:pPr>
      <w:del w:id="13013" w:author="Thar Adeleh" w:date="2024-09-06T15:56:00Z" w16du:dateUtc="2024-09-06T12:56:00Z">
        <w:r w:rsidRPr="00E72193" w:rsidDel="005D29EB">
          <w:delText>*10. Colossians appears to oppose</w:delText>
        </w:r>
        <w:r w:rsidR="009B15B3" w:rsidDel="005D29EB">
          <w:delText>:</w:delText>
        </w:r>
      </w:del>
    </w:p>
    <w:p w14:paraId="7466F1ED" w14:textId="32574D7F" w:rsidR="00512D7C" w:rsidDel="005D29EB" w:rsidRDefault="00B601A6" w:rsidP="00512D7C">
      <w:pPr>
        <w:ind w:left="720"/>
        <w:rPr>
          <w:del w:id="13014" w:author="Thar Adeleh" w:date="2024-09-06T15:56:00Z" w16du:dateUtc="2024-09-06T12:56:00Z"/>
        </w:rPr>
      </w:pPr>
      <w:del w:id="13015" w:author="Thar Adeleh" w:date="2024-09-06T15:56:00Z" w16du:dateUtc="2024-09-06T12:56:00Z">
        <w:r w:rsidRPr="00E72193" w:rsidDel="005D29EB">
          <w:delText>a) Paul</w:delText>
        </w:r>
      </w:del>
    </w:p>
    <w:p w14:paraId="341DF029" w14:textId="1D246AEB" w:rsidR="00512D7C" w:rsidDel="005D29EB" w:rsidRDefault="00B601A6" w:rsidP="00512D7C">
      <w:pPr>
        <w:ind w:left="720"/>
        <w:rPr>
          <w:del w:id="13016" w:author="Thar Adeleh" w:date="2024-09-06T15:56:00Z" w16du:dateUtc="2024-09-06T12:56:00Z"/>
        </w:rPr>
      </w:pPr>
      <w:del w:id="13017" w:author="Thar Adeleh" w:date="2024-09-06T15:56:00Z" w16du:dateUtc="2024-09-06T12:56:00Z">
        <w:r w:rsidRPr="00E72193" w:rsidDel="005D29EB">
          <w:delText>b) Jewish mysticism</w:delText>
        </w:r>
      </w:del>
    </w:p>
    <w:p w14:paraId="75188321" w14:textId="75CB08BB" w:rsidR="00512D7C" w:rsidDel="005D29EB" w:rsidRDefault="00B601A6" w:rsidP="00512D7C">
      <w:pPr>
        <w:ind w:left="720"/>
        <w:rPr>
          <w:del w:id="13018" w:author="Thar Adeleh" w:date="2024-09-06T15:56:00Z" w16du:dateUtc="2024-09-06T12:56:00Z"/>
        </w:rPr>
      </w:pPr>
      <w:del w:id="13019" w:author="Thar Adeleh" w:date="2024-09-06T15:56:00Z" w16du:dateUtc="2024-09-06T12:56:00Z">
        <w:r w:rsidRPr="00E72193" w:rsidDel="005D29EB">
          <w:delText>c) Gentiles</w:delText>
        </w:r>
      </w:del>
    </w:p>
    <w:p w14:paraId="027C23DA" w14:textId="4B6280AE" w:rsidR="00B601A6" w:rsidRPr="00E72193" w:rsidDel="005D29EB" w:rsidRDefault="00B601A6" w:rsidP="00512D7C">
      <w:pPr>
        <w:ind w:left="720"/>
        <w:rPr>
          <w:del w:id="13020" w:author="Thar Adeleh" w:date="2024-09-06T15:56:00Z" w16du:dateUtc="2024-09-06T12:56:00Z"/>
        </w:rPr>
      </w:pPr>
      <w:del w:id="13021" w:author="Thar Adeleh" w:date="2024-09-06T15:56:00Z" w16du:dateUtc="2024-09-06T12:56:00Z">
        <w:r w:rsidRPr="00E72193" w:rsidDel="005D29EB">
          <w:delText xml:space="preserve">d) </w:delText>
        </w:r>
        <w:r w:rsidR="009B15B3" w:rsidDel="005D29EB">
          <w:delText>M</w:delText>
        </w:r>
        <w:r w:rsidR="009B15B3" w:rsidRPr="00E72193" w:rsidDel="005D29EB">
          <w:delText>arriage</w:delText>
        </w:r>
      </w:del>
    </w:p>
    <w:p w14:paraId="6F7801D0" w14:textId="1CEF6B54" w:rsidR="00B601A6" w:rsidRPr="00E72193" w:rsidDel="005D29EB" w:rsidRDefault="00B601A6" w:rsidP="00B601A6">
      <w:pPr>
        <w:rPr>
          <w:del w:id="13022" w:author="Thar Adeleh" w:date="2024-09-06T15:56:00Z" w16du:dateUtc="2024-09-06T12:56:00Z"/>
        </w:rPr>
      </w:pPr>
    </w:p>
    <w:p w14:paraId="69EA7B6D" w14:textId="25E85031" w:rsidR="00B601A6" w:rsidRPr="00E72193" w:rsidDel="005D29EB" w:rsidRDefault="00B601A6" w:rsidP="00B601A6">
      <w:pPr>
        <w:rPr>
          <w:del w:id="13023" w:author="Thar Adeleh" w:date="2024-09-06T15:56:00Z" w16du:dateUtc="2024-09-06T12:56:00Z"/>
        </w:rPr>
      </w:pPr>
      <w:del w:id="13024" w:author="Thar Adeleh" w:date="2024-09-06T15:56:00Z" w16du:dateUtc="2024-09-06T12:56:00Z">
        <w:r w:rsidRPr="00E72193" w:rsidDel="005D29EB">
          <w:delText>*11. Scholars question the authorship of Colossians because</w:delText>
        </w:r>
        <w:r w:rsidR="009B15B3" w:rsidDel="005D29EB">
          <w:delText>:</w:delText>
        </w:r>
      </w:del>
    </w:p>
    <w:p w14:paraId="64421376" w14:textId="72BEA6DC" w:rsidR="00512D7C" w:rsidDel="005D29EB" w:rsidRDefault="00B601A6" w:rsidP="00512D7C">
      <w:pPr>
        <w:ind w:left="720"/>
        <w:rPr>
          <w:del w:id="13025" w:author="Thar Adeleh" w:date="2024-09-06T15:56:00Z" w16du:dateUtc="2024-09-06T12:56:00Z"/>
        </w:rPr>
      </w:pPr>
      <w:del w:id="13026" w:author="Thar Adeleh" w:date="2024-09-06T15:56:00Z" w16du:dateUtc="2024-09-06T12:56:00Z">
        <w:r w:rsidRPr="00E72193" w:rsidDel="005D29EB">
          <w:delText xml:space="preserve">a) </w:delText>
        </w:r>
        <w:r w:rsidR="009B15B3" w:rsidDel="005D29EB">
          <w:delText>T</w:delText>
        </w:r>
        <w:r w:rsidR="009B15B3" w:rsidRPr="00E72193" w:rsidDel="005D29EB">
          <w:delText xml:space="preserve">he </w:delText>
        </w:r>
        <w:r w:rsidRPr="00E72193" w:rsidDel="005D29EB">
          <w:delText>author</w:delText>
        </w:r>
        <w:r w:rsidR="009B15B3" w:rsidDel="005D29EB">
          <w:delText>’s</w:delText>
        </w:r>
        <w:r w:rsidRPr="00E72193" w:rsidDel="005D29EB">
          <w:delText xml:space="preserve"> writing style is poor.</w:delText>
        </w:r>
      </w:del>
    </w:p>
    <w:p w14:paraId="501CDB1D" w14:textId="69579DDC" w:rsidR="00512D7C" w:rsidDel="005D29EB" w:rsidRDefault="00B601A6" w:rsidP="00512D7C">
      <w:pPr>
        <w:ind w:left="720"/>
        <w:rPr>
          <w:del w:id="13027" w:author="Thar Adeleh" w:date="2024-09-06T15:56:00Z" w16du:dateUtc="2024-09-06T12:56:00Z"/>
        </w:rPr>
      </w:pPr>
      <w:del w:id="13028" w:author="Thar Adeleh" w:date="2024-09-06T15:56:00Z" w16du:dateUtc="2024-09-06T12:56:00Z">
        <w:r w:rsidRPr="00E72193" w:rsidDel="005D29EB">
          <w:delText xml:space="preserve">b) </w:delText>
        </w:r>
        <w:r w:rsidR="009B15B3" w:rsidDel="005D29EB">
          <w:delText>T</w:delText>
        </w:r>
        <w:r w:rsidR="009B15B3" w:rsidRPr="00E72193" w:rsidDel="005D29EB">
          <w:delText xml:space="preserve">he </w:delText>
        </w:r>
        <w:r w:rsidRPr="00E72193" w:rsidDel="005D29EB">
          <w:delText>author thinks that Christians already participate in Christ’s resurrection.</w:delText>
        </w:r>
      </w:del>
    </w:p>
    <w:p w14:paraId="273851DA" w14:textId="337E4DEE" w:rsidR="00512D7C" w:rsidDel="005D29EB" w:rsidRDefault="00B601A6" w:rsidP="00512D7C">
      <w:pPr>
        <w:ind w:left="720"/>
        <w:rPr>
          <w:del w:id="13029" w:author="Thar Adeleh" w:date="2024-09-06T15:56:00Z" w16du:dateUtc="2024-09-06T12:56:00Z"/>
        </w:rPr>
      </w:pPr>
      <w:del w:id="13030" w:author="Thar Adeleh" w:date="2024-09-06T15:56:00Z" w16du:dateUtc="2024-09-06T12:56:00Z">
        <w:r w:rsidRPr="00E72193" w:rsidDel="005D29EB">
          <w:delText xml:space="preserve">c) </w:delText>
        </w:r>
        <w:r w:rsidR="009B15B3" w:rsidDel="005D29EB">
          <w:delText>T</w:delText>
        </w:r>
        <w:r w:rsidR="009B15B3" w:rsidRPr="00E72193" w:rsidDel="005D29EB">
          <w:delText xml:space="preserve">he </w:delText>
        </w:r>
        <w:r w:rsidRPr="00E72193" w:rsidDel="005D29EB">
          <w:delText>letter claims to have been co-written by Timothy.</w:delText>
        </w:r>
      </w:del>
    </w:p>
    <w:p w14:paraId="29034149" w14:textId="6421301B" w:rsidR="00B601A6" w:rsidRPr="00E72193" w:rsidDel="005D29EB" w:rsidRDefault="00B601A6" w:rsidP="00512D7C">
      <w:pPr>
        <w:ind w:left="720"/>
        <w:rPr>
          <w:del w:id="13031" w:author="Thar Adeleh" w:date="2024-09-06T15:56:00Z" w16du:dateUtc="2024-09-06T12:56:00Z"/>
        </w:rPr>
      </w:pPr>
      <w:del w:id="13032" w:author="Thar Adeleh" w:date="2024-09-06T15:56:00Z" w16du:dateUtc="2024-09-06T12:56:00Z">
        <w:r w:rsidRPr="00E72193" w:rsidDel="005D29EB">
          <w:delText xml:space="preserve">d) </w:delText>
        </w:r>
        <w:r w:rsidR="009B15B3" w:rsidDel="005D29EB">
          <w:delText>E</w:delText>
        </w:r>
        <w:r w:rsidR="009B15B3" w:rsidRPr="00E72193" w:rsidDel="005D29EB">
          <w:delText xml:space="preserve">arly </w:delText>
        </w:r>
        <w:r w:rsidRPr="00E72193" w:rsidDel="005D29EB">
          <w:delText>Christians did not think Colossians was Pauline.</w:delText>
        </w:r>
      </w:del>
    </w:p>
    <w:p w14:paraId="7CEC4364" w14:textId="683F6F92" w:rsidR="00B601A6" w:rsidRPr="00E72193" w:rsidDel="005D29EB" w:rsidRDefault="00B601A6" w:rsidP="00B601A6">
      <w:pPr>
        <w:rPr>
          <w:del w:id="13033" w:author="Thar Adeleh" w:date="2024-09-06T15:56:00Z" w16du:dateUtc="2024-09-06T12:56:00Z"/>
        </w:rPr>
      </w:pPr>
    </w:p>
    <w:p w14:paraId="0EE2442C" w14:textId="2F49FE00" w:rsidR="00B601A6" w:rsidRPr="00E72193" w:rsidDel="005D29EB" w:rsidRDefault="00B601A6" w:rsidP="00B601A6">
      <w:pPr>
        <w:rPr>
          <w:del w:id="13034" w:author="Thar Adeleh" w:date="2024-09-06T15:56:00Z" w16du:dateUtc="2024-09-06T12:56:00Z"/>
        </w:rPr>
      </w:pPr>
      <w:del w:id="13035" w:author="Thar Adeleh" w:date="2024-09-06T15:56:00Z" w16du:dateUtc="2024-09-06T12:56:00Z">
        <w:r w:rsidRPr="00E72193" w:rsidDel="005D29EB">
          <w:delText xml:space="preserve">12. The definition of “works” found in Ephesians is most similar to </w:delText>
        </w:r>
        <w:r w:rsidR="009B15B3" w:rsidDel="005D29EB">
          <w:delText>that found in:</w:delText>
        </w:r>
      </w:del>
    </w:p>
    <w:p w14:paraId="3519C661" w14:textId="19EE9551" w:rsidR="00512D7C" w:rsidDel="005D29EB" w:rsidRDefault="00B601A6" w:rsidP="00512D7C">
      <w:pPr>
        <w:ind w:left="720"/>
        <w:rPr>
          <w:del w:id="13036" w:author="Thar Adeleh" w:date="2024-09-06T15:56:00Z" w16du:dateUtc="2024-09-06T12:56:00Z"/>
        </w:rPr>
      </w:pPr>
      <w:del w:id="13037" w:author="Thar Adeleh" w:date="2024-09-06T15:56:00Z" w16du:dateUtc="2024-09-06T12:56:00Z">
        <w:r w:rsidRPr="00E72193" w:rsidDel="005D29EB">
          <w:delText>a) Romans</w:delText>
        </w:r>
      </w:del>
    </w:p>
    <w:p w14:paraId="1F1DC558" w14:textId="196D1DD5" w:rsidR="00512D7C" w:rsidDel="005D29EB" w:rsidRDefault="00B601A6" w:rsidP="00512D7C">
      <w:pPr>
        <w:ind w:left="720"/>
        <w:rPr>
          <w:del w:id="13038" w:author="Thar Adeleh" w:date="2024-09-06T15:56:00Z" w16du:dateUtc="2024-09-06T12:56:00Z"/>
        </w:rPr>
      </w:pPr>
      <w:del w:id="13039" w:author="Thar Adeleh" w:date="2024-09-06T15:56:00Z" w16du:dateUtc="2024-09-06T12:56:00Z">
        <w:r w:rsidRPr="00E72193" w:rsidDel="005D29EB">
          <w:delText xml:space="preserve">b) </w:delText>
        </w:r>
        <w:r w:rsidR="009B15B3" w:rsidDel="005D29EB">
          <w:delText>First</w:delText>
        </w:r>
        <w:r w:rsidR="009B15B3" w:rsidRPr="00E72193" w:rsidDel="005D29EB">
          <w:delText xml:space="preserve"> </w:delText>
        </w:r>
        <w:r w:rsidRPr="00E72193" w:rsidDel="005D29EB">
          <w:delText>Corinthians</w:delText>
        </w:r>
      </w:del>
    </w:p>
    <w:p w14:paraId="17C863BB" w14:textId="42EBA2B8" w:rsidR="00512D7C" w:rsidDel="005D29EB" w:rsidRDefault="00B601A6" w:rsidP="00512D7C">
      <w:pPr>
        <w:ind w:left="720"/>
        <w:rPr>
          <w:del w:id="13040" w:author="Thar Adeleh" w:date="2024-09-06T15:56:00Z" w16du:dateUtc="2024-09-06T12:56:00Z"/>
        </w:rPr>
      </w:pPr>
      <w:del w:id="13041" w:author="Thar Adeleh" w:date="2024-09-06T15:56:00Z" w16du:dateUtc="2024-09-06T12:56:00Z">
        <w:r w:rsidRPr="00E72193" w:rsidDel="005D29EB">
          <w:delText>c) James</w:delText>
        </w:r>
      </w:del>
    </w:p>
    <w:p w14:paraId="0382627F" w14:textId="3DF2F16D" w:rsidR="00B601A6" w:rsidRPr="00E72193" w:rsidDel="005D29EB" w:rsidRDefault="00B601A6" w:rsidP="00512D7C">
      <w:pPr>
        <w:ind w:left="720"/>
        <w:rPr>
          <w:del w:id="13042" w:author="Thar Adeleh" w:date="2024-09-06T15:56:00Z" w16du:dateUtc="2024-09-06T12:56:00Z"/>
        </w:rPr>
      </w:pPr>
      <w:del w:id="13043" w:author="Thar Adeleh" w:date="2024-09-06T15:56:00Z" w16du:dateUtc="2024-09-06T12:56:00Z">
        <w:r w:rsidRPr="00E72193" w:rsidDel="005D29EB">
          <w:delText xml:space="preserve">d) </w:delText>
        </w:r>
        <w:r w:rsidR="009B15B3" w:rsidDel="005D29EB">
          <w:delText xml:space="preserve">The </w:delText>
        </w:r>
        <w:r w:rsidRPr="009A39DA" w:rsidDel="005D29EB">
          <w:rPr>
            <w:i/>
          </w:rPr>
          <w:delText>Gospel of Thomas</w:delText>
        </w:r>
      </w:del>
    </w:p>
    <w:p w14:paraId="3C0944D4" w14:textId="2C24AA61" w:rsidR="00B601A6" w:rsidRPr="00E72193" w:rsidDel="005D29EB" w:rsidRDefault="00B601A6" w:rsidP="00B601A6">
      <w:pPr>
        <w:rPr>
          <w:del w:id="13044" w:author="Thar Adeleh" w:date="2024-09-06T15:56:00Z" w16du:dateUtc="2024-09-06T12:56:00Z"/>
        </w:rPr>
      </w:pPr>
    </w:p>
    <w:p w14:paraId="4AA256AD" w14:textId="119BAC3E" w:rsidR="00B601A6" w:rsidRPr="00E72193" w:rsidDel="005D29EB" w:rsidRDefault="00B601A6" w:rsidP="00B601A6">
      <w:pPr>
        <w:rPr>
          <w:del w:id="13045" w:author="Thar Adeleh" w:date="2024-09-06T15:56:00Z" w16du:dateUtc="2024-09-06T12:56:00Z"/>
        </w:rPr>
      </w:pPr>
      <w:del w:id="13046" w:author="Thar Adeleh" w:date="2024-09-06T15:56:00Z" w16du:dateUtc="2024-09-06T12:56:00Z">
        <w:r w:rsidRPr="00E72193" w:rsidDel="005D29EB">
          <w:delText xml:space="preserve">*13. All of the following are true about the Pastoral epistles </w:delText>
        </w:r>
        <w:r w:rsidRPr="00E72193" w:rsidDel="005D29EB">
          <w:rPr>
            <w:i/>
          </w:rPr>
          <w:delText>except</w:delText>
        </w:r>
        <w:r w:rsidRPr="00E72193" w:rsidDel="005D29EB">
          <w:delText xml:space="preserve"> that</w:delText>
        </w:r>
        <w:r w:rsidR="009B15B3" w:rsidDel="005D29EB">
          <w:delText>:</w:delText>
        </w:r>
      </w:del>
    </w:p>
    <w:p w14:paraId="2397362D" w14:textId="685CF1A9" w:rsidR="00512D7C" w:rsidDel="005D29EB" w:rsidRDefault="00B601A6" w:rsidP="00512D7C">
      <w:pPr>
        <w:ind w:left="720"/>
        <w:rPr>
          <w:del w:id="13047" w:author="Thar Adeleh" w:date="2024-09-06T15:56:00Z" w16du:dateUtc="2024-09-06T12:56:00Z"/>
        </w:rPr>
      </w:pPr>
      <w:del w:id="13048" w:author="Thar Adeleh" w:date="2024-09-06T15:56:00Z" w16du:dateUtc="2024-09-06T12:56:00Z">
        <w:r w:rsidRPr="00E72193" w:rsidDel="005D29EB">
          <w:delText xml:space="preserve">a) </w:delText>
        </w:r>
        <w:r w:rsidR="009B15B3" w:rsidDel="005D29EB">
          <w:delText>T</w:delText>
        </w:r>
        <w:r w:rsidR="009B15B3" w:rsidRPr="00E72193" w:rsidDel="005D29EB">
          <w:delText xml:space="preserve">hey </w:delText>
        </w:r>
        <w:r w:rsidRPr="00E72193" w:rsidDel="005D29EB">
          <w:delText>claim to have been written by Paul.</w:delText>
        </w:r>
      </w:del>
    </w:p>
    <w:p w14:paraId="58C7B8A6" w14:textId="7785D469" w:rsidR="00512D7C" w:rsidDel="005D29EB" w:rsidRDefault="00B601A6" w:rsidP="00512D7C">
      <w:pPr>
        <w:ind w:left="720"/>
        <w:rPr>
          <w:del w:id="13049" w:author="Thar Adeleh" w:date="2024-09-06T15:56:00Z" w16du:dateUtc="2024-09-06T12:56:00Z"/>
        </w:rPr>
      </w:pPr>
      <w:del w:id="13050" w:author="Thar Adeleh" w:date="2024-09-06T15:56:00Z" w16du:dateUtc="2024-09-06T12:56:00Z">
        <w:r w:rsidRPr="00E72193" w:rsidDel="005D29EB">
          <w:delText xml:space="preserve">b) </w:delText>
        </w:r>
        <w:r w:rsidR="009B15B3" w:rsidDel="005D29EB">
          <w:delText>T</w:delText>
        </w:r>
        <w:r w:rsidR="009B15B3" w:rsidRPr="00E72193" w:rsidDel="005D29EB">
          <w:delText xml:space="preserve">hey </w:delText>
        </w:r>
        <w:r w:rsidRPr="00E72193" w:rsidDel="005D29EB">
          <w:delText>are written to individuals.</w:delText>
        </w:r>
      </w:del>
    </w:p>
    <w:p w14:paraId="002AE48E" w14:textId="78E459E5" w:rsidR="00512D7C" w:rsidDel="005D29EB" w:rsidRDefault="00B601A6" w:rsidP="00512D7C">
      <w:pPr>
        <w:ind w:left="720"/>
        <w:rPr>
          <w:del w:id="13051" w:author="Thar Adeleh" w:date="2024-09-06T15:56:00Z" w16du:dateUtc="2024-09-06T12:56:00Z"/>
        </w:rPr>
      </w:pPr>
      <w:del w:id="13052" w:author="Thar Adeleh" w:date="2024-09-06T15:56:00Z" w16du:dateUtc="2024-09-06T12:56:00Z">
        <w:r w:rsidRPr="00E72193" w:rsidDel="005D29EB">
          <w:delText xml:space="preserve">c) </w:delText>
        </w:r>
        <w:r w:rsidR="009B15B3" w:rsidDel="005D29EB">
          <w:delText>T</w:delText>
        </w:r>
        <w:r w:rsidR="009B15B3" w:rsidRPr="00E72193" w:rsidDel="005D29EB">
          <w:delText xml:space="preserve">hey </w:delText>
        </w:r>
        <w:r w:rsidRPr="00E72193" w:rsidDel="005D29EB">
          <w:delText>address false teachings.</w:delText>
        </w:r>
      </w:del>
    </w:p>
    <w:p w14:paraId="011AF850" w14:textId="4688FD67" w:rsidR="00B601A6" w:rsidRPr="00E72193" w:rsidDel="005D29EB" w:rsidRDefault="00B601A6" w:rsidP="00512D7C">
      <w:pPr>
        <w:ind w:left="720"/>
        <w:rPr>
          <w:del w:id="13053" w:author="Thar Adeleh" w:date="2024-09-06T15:56:00Z" w16du:dateUtc="2024-09-06T12:56:00Z"/>
        </w:rPr>
      </w:pPr>
      <w:del w:id="13054" w:author="Thar Adeleh" w:date="2024-09-06T15:56:00Z" w16du:dateUtc="2024-09-06T12:56:00Z">
        <w:r w:rsidRPr="00E72193" w:rsidDel="005D29EB">
          <w:delText xml:space="preserve">d) </w:delText>
        </w:r>
        <w:r w:rsidR="009B15B3" w:rsidDel="005D29EB">
          <w:delText>T</w:delText>
        </w:r>
        <w:r w:rsidR="009B15B3" w:rsidRPr="00E72193" w:rsidDel="005D29EB">
          <w:delText xml:space="preserve">hey </w:delText>
        </w:r>
        <w:r w:rsidRPr="00E72193" w:rsidDel="005D29EB">
          <w:delText>are addressed to church communities.</w:delText>
        </w:r>
      </w:del>
    </w:p>
    <w:p w14:paraId="02B4D1FC" w14:textId="106E260C" w:rsidR="00B601A6" w:rsidRPr="00E72193" w:rsidDel="005D29EB" w:rsidRDefault="00B601A6" w:rsidP="00B601A6">
      <w:pPr>
        <w:rPr>
          <w:del w:id="13055" w:author="Thar Adeleh" w:date="2024-09-06T15:56:00Z" w16du:dateUtc="2024-09-06T12:56:00Z"/>
        </w:rPr>
      </w:pPr>
    </w:p>
    <w:p w14:paraId="6DE85782" w14:textId="2A66B5FD" w:rsidR="00B601A6" w:rsidRPr="00E72193" w:rsidDel="005D29EB" w:rsidRDefault="00B601A6" w:rsidP="00B601A6">
      <w:pPr>
        <w:rPr>
          <w:del w:id="13056" w:author="Thar Adeleh" w:date="2024-09-06T15:56:00Z" w16du:dateUtc="2024-09-06T12:56:00Z"/>
        </w:rPr>
      </w:pPr>
      <w:del w:id="13057" w:author="Thar Adeleh" w:date="2024-09-06T15:56:00Z" w16du:dateUtc="2024-09-06T12:56:00Z">
        <w:r w:rsidRPr="00E72193" w:rsidDel="005D29EB">
          <w:delText>14. The opponents in 1 Timothy appear to resemble</w:delText>
        </w:r>
        <w:r w:rsidR="009B15B3" w:rsidDel="005D29EB">
          <w:delText>:</w:delText>
        </w:r>
      </w:del>
    </w:p>
    <w:p w14:paraId="05CB5C51" w14:textId="2E952E24" w:rsidR="00512D7C" w:rsidDel="005D29EB" w:rsidRDefault="00B601A6" w:rsidP="00512D7C">
      <w:pPr>
        <w:ind w:left="720"/>
        <w:rPr>
          <w:del w:id="13058" w:author="Thar Adeleh" w:date="2024-09-06T15:56:00Z" w16du:dateUtc="2024-09-06T12:56:00Z"/>
        </w:rPr>
      </w:pPr>
      <w:del w:id="13059" w:author="Thar Adeleh" w:date="2024-09-06T15:56:00Z" w16du:dateUtc="2024-09-06T12:56:00Z">
        <w:r w:rsidRPr="00E72193" w:rsidDel="005D29EB">
          <w:delText>a) Montanists</w:delText>
        </w:r>
      </w:del>
    </w:p>
    <w:p w14:paraId="23810088" w14:textId="29C33F18" w:rsidR="00512D7C" w:rsidDel="005D29EB" w:rsidRDefault="00B601A6" w:rsidP="00512D7C">
      <w:pPr>
        <w:ind w:left="720"/>
        <w:rPr>
          <w:del w:id="13060" w:author="Thar Adeleh" w:date="2024-09-06T15:56:00Z" w16du:dateUtc="2024-09-06T12:56:00Z"/>
        </w:rPr>
      </w:pPr>
      <w:del w:id="13061" w:author="Thar Adeleh" w:date="2024-09-06T15:56:00Z" w16du:dateUtc="2024-09-06T12:56:00Z">
        <w:r w:rsidRPr="00E72193" w:rsidDel="005D29EB">
          <w:delText>b) Marcionites</w:delText>
        </w:r>
      </w:del>
    </w:p>
    <w:p w14:paraId="40C6A97D" w14:textId="4F505DB8" w:rsidR="00512D7C" w:rsidDel="005D29EB" w:rsidRDefault="00B601A6" w:rsidP="00512D7C">
      <w:pPr>
        <w:ind w:left="720"/>
        <w:rPr>
          <w:del w:id="13062" w:author="Thar Adeleh" w:date="2024-09-06T15:56:00Z" w16du:dateUtc="2024-09-06T12:56:00Z"/>
        </w:rPr>
      </w:pPr>
      <w:del w:id="13063" w:author="Thar Adeleh" w:date="2024-09-06T15:56:00Z" w16du:dateUtc="2024-09-06T12:56:00Z">
        <w:r w:rsidRPr="00E72193" w:rsidDel="005D29EB">
          <w:delText>c) Gnostics</w:delText>
        </w:r>
      </w:del>
    </w:p>
    <w:p w14:paraId="4F14329C" w14:textId="778921C5" w:rsidR="00B601A6" w:rsidRPr="00E72193" w:rsidDel="005D29EB" w:rsidRDefault="00B601A6" w:rsidP="00512D7C">
      <w:pPr>
        <w:ind w:left="720"/>
        <w:rPr>
          <w:del w:id="13064" w:author="Thar Adeleh" w:date="2024-09-06T15:56:00Z" w16du:dateUtc="2024-09-06T12:56:00Z"/>
        </w:rPr>
      </w:pPr>
      <w:del w:id="13065" w:author="Thar Adeleh" w:date="2024-09-06T15:56:00Z" w16du:dateUtc="2024-09-06T12:56:00Z">
        <w:r w:rsidRPr="00E72193" w:rsidDel="005D29EB">
          <w:delText>d) Ebionites</w:delText>
        </w:r>
      </w:del>
    </w:p>
    <w:p w14:paraId="54E66E2D" w14:textId="62E1676B" w:rsidR="00B601A6" w:rsidRPr="00E72193" w:rsidDel="005D29EB" w:rsidRDefault="00B601A6" w:rsidP="00B601A6">
      <w:pPr>
        <w:rPr>
          <w:del w:id="13066" w:author="Thar Adeleh" w:date="2024-09-06T15:56:00Z" w16du:dateUtc="2024-09-06T12:56:00Z"/>
        </w:rPr>
      </w:pPr>
    </w:p>
    <w:p w14:paraId="271D9695" w14:textId="1FDC2B5F" w:rsidR="00B601A6" w:rsidRPr="00E72193" w:rsidDel="005D29EB" w:rsidRDefault="00B601A6" w:rsidP="00B601A6">
      <w:pPr>
        <w:rPr>
          <w:del w:id="13067" w:author="Thar Adeleh" w:date="2024-09-06T15:56:00Z" w16du:dateUtc="2024-09-06T12:56:00Z"/>
        </w:rPr>
      </w:pPr>
      <w:del w:id="13068" w:author="Thar Adeleh" w:date="2024-09-06T15:56:00Z" w16du:dateUtc="2024-09-06T12:56:00Z">
        <w:r w:rsidRPr="00E72193" w:rsidDel="005D29EB">
          <w:delText>*15. One of the central concerns in the Pastoral epistles is</w:delText>
        </w:r>
        <w:r w:rsidR="009B15B3" w:rsidDel="005D29EB">
          <w:delText>:</w:delText>
        </w:r>
      </w:del>
    </w:p>
    <w:p w14:paraId="07D2D31A" w14:textId="202975C6" w:rsidR="00512D7C" w:rsidDel="005D29EB" w:rsidRDefault="00B601A6" w:rsidP="00512D7C">
      <w:pPr>
        <w:ind w:left="720"/>
        <w:rPr>
          <w:del w:id="13069" w:author="Thar Adeleh" w:date="2024-09-06T15:56:00Z" w16du:dateUtc="2024-09-06T12:56:00Z"/>
        </w:rPr>
      </w:pPr>
      <w:del w:id="13070" w:author="Thar Adeleh" w:date="2024-09-06T15:56:00Z" w16du:dateUtc="2024-09-06T12:56:00Z">
        <w:r w:rsidRPr="00E72193" w:rsidDel="005D29EB">
          <w:delText xml:space="preserve">a) </w:delText>
        </w:r>
        <w:r w:rsidR="009B15B3" w:rsidDel="005D29EB">
          <w:delText>A</w:delText>
        </w:r>
        <w:r w:rsidR="009B15B3" w:rsidRPr="00E72193" w:rsidDel="005D29EB">
          <w:delText xml:space="preserve">dministration </w:delText>
        </w:r>
        <w:r w:rsidRPr="00E72193" w:rsidDel="005D29EB">
          <w:delText>of the church</w:delText>
        </w:r>
      </w:del>
    </w:p>
    <w:p w14:paraId="13C02BF4" w14:textId="71910388" w:rsidR="00512D7C" w:rsidDel="005D29EB" w:rsidRDefault="00B601A6" w:rsidP="00512D7C">
      <w:pPr>
        <w:ind w:left="720"/>
        <w:rPr>
          <w:del w:id="13071" w:author="Thar Adeleh" w:date="2024-09-06T15:56:00Z" w16du:dateUtc="2024-09-06T12:56:00Z"/>
        </w:rPr>
      </w:pPr>
      <w:del w:id="13072" w:author="Thar Adeleh" w:date="2024-09-06T15:56:00Z" w16du:dateUtc="2024-09-06T12:56:00Z">
        <w:r w:rsidRPr="00E72193" w:rsidDel="005D29EB">
          <w:delText xml:space="preserve">b) </w:delText>
        </w:r>
        <w:r w:rsidR="009B15B3" w:rsidDel="005D29EB">
          <w:delText>E</w:delText>
        </w:r>
        <w:r w:rsidR="009B15B3" w:rsidRPr="00E72193" w:rsidDel="005D29EB">
          <w:delText xml:space="preserve">xplaining </w:delText>
        </w:r>
        <w:r w:rsidRPr="00E72193" w:rsidDel="005D29EB">
          <w:delText>the delay of the parousia</w:delText>
        </w:r>
      </w:del>
    </w:p>
    <w:p w14:paraId="033FA821" w14:textId="5084EAB6" w:rsidR="00512D7C" w:rsidDel="005D29EB" w:rsidRDefault="00B601A6" w:rsidP="00512D7C">
      <w:pPr>
        <w:ind w:left="720"/>
        <w:rPr>
          <w:del w:id="13073" w:author="Thar Adeleh" w:date="2024-09-06T15:56:00Z" w16du:dateUtc="2024-09-06T12:56:00Z"/>
        </w:rPr>
      </w:pPr>
      <w:del w:id="13074" w:author="Thar Adeleh" w:date="2024-09-06T15:56:00Z" w16du:dateUtc="2024-09-06T12:56:00Z">
        <w:r w:rsidRPr="00E72193" w:rsidDel="005D29EB">
          <w:delText xml:space="preserve">c) </w:delText>
        </w:r>
        <w:r w:rsidR="009B15B3" w:rsidDel="005D29EB">
          <w:delText>E</w:delText>
        </w:r>
        <w:r w:rsidR="009B15B3" w:rsidRPr="00E72193" w:rsidDel="005D29EB">
          <w:delText xml:space="preserve">stablishing </w:delText>
        </w:r>
        <w:r w:rsidRPr="00E72193" w:rsidDel="005D29EB">
          <w:delText>Paul’s authority</w:delText>
        </w:r>
      </w:del>
    </w:p>
    <w:p w14:paraId="3808ED37" w14:textId="7DB1AE6A" w:rsidR="00B601A6" w:rsidRPr="00E72193" w:rsidDel="005D29EB" w:rsidRDefault="00B601A6" w:rsidP="00512D7C">
      <w:pPr>
        <w:ind w:left="720"/>
        <w:rPr>
          <w:del w:id="13075" w:author="Thar Adeleh" w:date="2024-09-06T15:56:00Z" w16du:dateUtc="2024-09-06T12:56:00Z"/>
        </w:rPr>
      </w:pPr>
      <w:del w:id="13076" w:author="Thar Adeleh" w:date="2024-09-06T15:56:00Z" w16du:dateUtc="2024-09-06T12:56:00Z">
        <w:r w:rsidRPr="00E72193" w:rsidDel="005D29EB">
          <w:delText xml:space="preserve">d) </w:delText>
        </w:r>
        <w:r w:rsidR="009B15B3" w:rsidDel="005D29EB">
          <w:delText>E</w:delText>
        </w:r>
        <w:r w:rsidR="009B15B3" w:rsidRPr="00E72193" w:rsidDel="005D29EB">
          <w:delText xml:space="preserve">stablishing </w:delText>
        </w:r>
        <w:r w:rsidRPr="00E72193" w:rsidDel="005D29EB">
          <w:delText>Timothy’s authority</w:delText>
        </w:r>
      </w:del>
    </w:p>
    <w:p w14:paraId="49811CF7" w14:textId="247D05AE" w:rsidR="00B601A6" w:rsidRPr="00E72193" w:rsidDel="005D29EB" w:rsidRDefault="00B601A6" w:rsidP="00B601A6">
      <w:pPr>
        <w:rPr>
          <w:del w:id="13077" w:author="Thar Adeleh" w:date="2024-09-06T15:56:00Z" w16du:dateUtc="2024-09-06T12:56:00Z"/>
        </w:rPr>
      </w:pPr>
    </w:p>
    <w:p w14:paraId="7940FC3B" w14:textId="345B6288" w:rsidR="00B601A6" w:rsidRPr="00E72193" w:rsidDel="005D29EB" w:rsidRDefault="00B601A6" w:rsidP="00B601A6">
      <w:pPr>
        <w:rPr>
          <w:del w:id="13078" w:author="Thar Adeleh" w:date="2024-09-06T15:56:00Z" w16du:dateUtc="2024-09-06T12:56:00Z"/>
          <w:i/>
        </w:rPr>
      </w:pPr>
      <w:del w:id="13079" w:author="Thar Adeleh" w:date="2024-09-06T15:56:00Z" w16du:dateUtc="2024-09-06T12:56:00Z">
        <w:r w:rsidRPr="00E72193" w:rsidDel="005D29EB">
          <w:delText xml:space="preserve">16. </w:delText>
        </w:r>
        <w:r w:rsidDel="005D29EB">
          <w:delText>Most s</w:delText>
        </w:r>
        <w:r w:rsidRPr="00E72193" w:rsidDel="005D29EB">
          <w:delText xml:space="preserve">cholars believe Paul did </w:delText>
        </w:r>
        <w:r w:rsidRPr="00E72193" w:rsidDel="005D29EB">
          <w:rPr>
            <w:i/>
          </w:rPr>
          <w:delText>not</w:delText>
        </w:r>
        <w:r w:rsidRPr="00E72193" w:rsidDel="005D29EB">
          <w:delText xml:space="preserve"> write the Pastoral epistles for all of the following reasons </w:delText>
        </w:r>
        <w:r w:rsidRPr="00E72193" w:rsidDel="005D29EB">
          <w:rPr>
            <w:i/>
          </w:rPr>
          <w:delText>except</w:delText>
        </w:r>
        <w:r w:rsidR="009B15B3" w:rsidDel="005D29EB">
          <w:delText>:</w:delText>
        </w:r>
      </w:del>
    </w:p>
    <w:p w14:paraId="1AE13478" w14:textId="16B3E788" w:rsidR="00512D7C" w:rsidDel="005D29EB" w:rsidRDefault="00B601A6" w:rsidP="00512D7C">
      <w:pPr>
        <w:ind w:left="720"/>
        <w:rPr>
          <w:del w:id="13080" w:author="Thar Adeleh" w:date="2024-09-06T15:56:00Z" w16du:dateUtc="2024-09-06T12:56:00Z"/>
        </w:rPr>
      </w:pPr>
      <w:del w:id="13081" w:author="Thar Adeleh" w:date="2024-09-06T15:56:00Z" w16du:dateUtc="2024-09-06T12:56:00Z">
        <w:r w:rsidRPr="00E72193" w:rsidDel="005D29EB">
          <w:delText xml:space="preserve">a) </w:delText>
        </w:r>
        <w:r w:rsidR="009B15B3" w:rsidDel="005D29EB">
          <w:delText>T</w:delText>
        </w:r>
        <w:r w:rsidR="009B15B3" w:rsidRPr="00E72193" w:rsidDel="005D29EB">
          <w:delText xml:space="preserve">he </w:delText>
        </w:r>
        <w:r w:rsidRPr="00E72193" w:rsidDel="005D29EB">
          <w:delText>Pastoral epistles were written by the same person.</w:delText>
        </w:r>
      </w:del>
    </w:p>
    <w:p w14:paraId="6C30C82F" w14:textId="4EAB7648" w:rsidR="00512D7C" w:rsidDel="005D29EB" w:rsidRDefault="00B601A6" w:rsidP="00512D7C">
      <w:pPr>
        <w:ind w:left="720"/>
        <w:rPr>
          <w:del w:id="13082" w:author="Thar Adeleh" w:date="2024-09-06T15:56:00Z" w16du:dateUtc="2024-09-06T12:56:00Z"/>
        </w:rPr>
      </w:pPr>
      <w:del w:id="13083" w:author="Thar Adeleh" w:date="2024-09-06T15:56:00Z" w16du:dateUtc="2024-09-06T12:56:00Z">
        <w:r w:rsidRPr="00E72193" w:rsidDel="005D29EB">
          <w:delText xml:space="preserve">b) </w:delText>
        </w:r>
        <w:r w:rsidR="009B15B3" w:rsidDel="005D29EB">
          <w:delText>T</w:delText>
        </w:r>
        <w:r w:rsidR="009B15B3" w:rsidRPr="00E72193" w:rsidDel="005D29EB">
          <w:delText xml:space="preserve">he </w:delText>
        </w:r>
        <w:r w:rsidRPr="00E72193" w:rsidDel="005D29EB">
          <w:delText>Pastoral epistles use non-Pauline vocabulary.</w:delText>
        </w:r>
      </w:del>
    </w:p>
    <w:p w14:paraId="70C1348C" w14:textId="5BE96C17" w:rsidR="00512D7C" w:rsidDel="005D29EB" w:rsidRDefault="00B601A6" w:rsidP="00512D7C">
      <w:pPr>
        <w:ind w:left="720"/>
        <w:rPr>
          <w:del w:id="13084" w:author="Thar Adeleh" w:date="2024-09-06T15:56:00Z" w16du:dateUtc="2024-09-06T12:56:00Z"/>
        </w:rPr>
      </w:pPr>
      <w:del w:id="13085" w:author="Thar Adeleh" w:date="2024-09-06T15:56:00Z" w16du:dateUtc="2024-09-06T12:56:00Z">
        <w:r w:rsidRPr="00E72193" w:rsidDel="005D29EB">
          <w:delText>c) Paul and the Pastorals assign different meanings to certain words.</w:delText>
        </w:r>
      </w:del>
    </w:p>
    <w:p w14:paraId="58B11D36" w14:textId="0C2B0803" w:rsidR="00B601A6" w:rsidRPr="00E72193" w:rsidDel="005D29EB" w:rsidRDefault="00B601A6" w:rsidP="00512D7C">
      <w:pPr>
        <w:ind w:left="720"/>
        <w:rPr>
          <w:del w:id="13086" w:author="Thar Adeleh" w:date="2024-09-06T15:56:00Z" w16du:dateUtc="2024-09-06T12:56:00Z"/>
        </w:rPr>
      </w:pPr>
      <w:del w:id="13087" w:author="Thar Adeleh" w:date="2024-09-06T15:56:00Z" w16du:dateUtc="2024-09-06T12:56:00Z">
        <w:r w:rsidRPr="00E72193" w:rsidDel="005D29EB">
          <w:delText xml:space="preserve">d) </w:delText>
        </w:r>
        <w:r w:rsidR="009B15B3" w:rsidDel="005D29EB">
          <w:delText>T</w:delText>
        </w:r>
        <w:r w:rsidR="009B15B3" w:rsidRPr="00E72193" w:rsidDel="005D29EB">
          <w:delText xml:space="preserve">he </w:delText>
        </w:r>
        <w:r w:rsidRPr="00E72193" w:rsidDel="005D29EB">
          <w:delText>Pastoral epistles address Gnosticism.</w:delText>
        </w:r>
      </w:del>
    </w:p>
    <w:p w14:paraId="1DBA83E6" w14:textId="69DF1442" w:rsidR="00B601A6" w:rsidRPr="00E72193" w:rsidDel="005D29EB" w:rsidRDefault="00B601A6" w:rsidP="00B601A6">
      <w:pPr>
        <w:rPr>
          <w:del w:id="13088" w:author="Thar Adeleh" w:date="2024-09-06T15:56:00Z" w16du:dateUtc="2024-09-06T12:56:00Z"/>
        </w:rPr>
      </w:pPr>
    </w:p>
    <w:p w14:paraId="1762DBE2" w14:textId="78AB7A1E" w:rsidR="00B601A6" w:rsidRPr="00E72193" w:rsidDel="005D29EB" w:rsidRDefault="00B601A6" w:rsidP="00B601A6">
      <w:pPr>
        <w:rPr>
          <w:del w:id="13089" w:author="Thar Adeleh" w:date="2024-09-06T15:56:00Z" w16du:dateUtc="2024-09-06T12:56:00Z"/>
        </w:rPr>
      </w:pPr>
      <w:del w:id="13090" w:author="Thar Adeleh" w:date="2024-09-06T15:56:00Z" w16du:dateUtc="2024-09-06T12:56:00Z">
        <w:r w:rsidRPr="00E72193" w:rsidDel="005D29EB">
          <w:delText xml:space="preserve">17. Proto-orthodox Christians edged out their competition by all of the following means </w:delText>
        </w:r>
        <w:r w:rsidRPr="00E72193" w:rsidDel="005D29EB">
          <w:rPr>
            <w:i/>
          </w:rPr>
          <w:delText>except</w:delText>
        </w:r>
        <w:r w:rsidR="009B15B3" w:rsidDel="005D29EB">
          <w:delText>:</w:delText>
        </w:r>
      </w:del>
    </w:p>
    <w:p w14:paraId="3ABBB59D" w14:textId="55D7652E" w:rsidR="00512D7C" w:rsidDel="005D29EB" w:rsidRDefault="00B601A6" w:rsidP="00512D7C">
      <w:pPr>
        <w:ind w:left="720"/>
        <w:rPr>
          <w:del w:id="13091" w:author="Thar Adeleh" w:date="2024-09-06T15:56:00Z" w16du:dateUtc="2024-09-06T12:56:00Z"/>
        </w:rPr>
      </w:pPr>
      <w:del w:id="13092" w:author="Thar Adeleh" w:date="2024-09-06T15:56:00Z" w16du:dateUtc="2024-09-06T12:56:00Z">
        <w:r w:rsidRPr="00E72193" w:rsidDel="005D29EB">
          <w:delText xml:space="preserve">a) </w:delText>
        </w:r>
        <w:r w:rsidR="009B15B3" w:rsidDel="005D29EB">
          <w:delText>E</w:delText>
        </w:r>
        <w:r w:rsidR="009B15B3" w:rsidRPr="00E72193" w:rsidDel="005D29EB">
          <w:delText xml:space="preserve">stablishing </w:delText>
        </w:r>
        <w:r w:rsidRPr="00E72193" w:rsidDel="005D29EB">
          <w:delText>clergy</w:delText>
        </w:r>
      </w:del>
    </w:p>
    <w:p w14:paraId="4DCD5660" w14:textId="4541486E" w:rsidR="00512D7C" w:rsidDel="005D29EB" w:rsidRDefault="00B601A6" w:rsidP="00512D7C">
      <w:pPr>
        <w:ind w:left="720"/>
        <w:rPr>
          <w:del w:id="13093" w:author="Thar Adeleh" w:date="2024-09-06T15:56:00Z" w16du:dateUtc="2024-09-06T12:56:00Z"/>
        </w:rPr>
      </w:pPr>
      <w:del w:id="13094" w:author="Thar Adeleh" w:date="2024-09-06T15:56:00Z" w16du:dateUtc="2024-09-06T12:56:00Z">
        <w:r w:rsidRPr="00E72193" w:rsidDel="005D29EB">
          <w:delText xml:space="preserve">b) </w:delText>
        </w:r>
        <w:r w:rsidR="009B15B3" w:rsidDel="005D29EB">
          <w:delText>E</w:delText>
        </w:r>
        <w:r w:rsidR="009B15B3" w:rsidRPr="00E72193" w:rsidDel="005D29EB">
          <w:delText xml:space="preserve">stablishing </w:delText>
        </w:r>
        <w:r w:rsidRPr="00E72193" w:rsidDel="005D29EB">
          <w:delText>a canon</w:delText>
        </w:r>
      </w:del>
    </w:p>
    <w:p w14:paraId="3F2D7251" w14:textId="31ECF6A0" w:rsidR="00512D7C" w:rsidDel="005D29EB" w:rsidRDefault="00B601A6" w:rsidP="00512D7C">
      <w:pPr>
        <w:ind w:left="720"/>
        <w:rPr>
          <w:del w:id="13095" w:author="Thar Adeleh" w:date="2024-09-06T15:56:00Z" w16du:dateUtc="2024-09-06T12:56:00Z"/>
        </w:rPr>
      </w:pPr>
      <w:del w:id="13096" w:author="Thar Adeleh" w:date="2024-09-06T15:56:00Z" w16du:dateUtc="2024-09-06T12:56:00Z">
        <w:r w:rsidRPr="00E72193" w:rsidDel="005D29EB">
          <w:delText xml:space="preserve">c) </w:delText>
        </w:r>
        <w:r w:rsidR="009B15B3" w:rsidDel="005D29EB">
          <w:delText>E</w:delText>
        </w:r>
        <w:r w:rsidR="009B15B3" w:rsidRPr="00E72193" w:rsidDel="005D29EB">
          <w:delText xml:space="preserve">stablishing </w:delText>
        </w:r>
        <w:r w:rsidRPr="00E72193" w:rsidDel="005D29EB">
          <w:delText xml:space="preserve">a </w:delText>
        </w:r>
        <w:r w:rsidR="009F67E6" w:rsidDel="005D29EB">
          <w:delText xml:space="preserve">creedal </w:delText>
        </w:r>
        <w:r w:rsidRPr="00E72193" w:rsidDel="005D29EB">
          <w:delText>set of beliefs</w:delText>
        </w:r>
      </w:del>
    </w:p>
    <w:p w14:paraId="67C82D88" w14:textId="462DBEC5" w:rsidR="00B601A6" w:rsidRPr="00E72193" w:rsidDel="005D29EB" w:rsidRDefault="00B601A6" w:rsidP="00512D7C">
      <w:pPr>
        <w:ind w:left="720"/>
        <w:rPr>
          <w:del w:id="13097" w:author="Thar Adeleh" w:date="2024-09-06T15:56:00Z" w16du:dateUtc="2024-09-06T12:56:00Z"/>
        </w:rPr>
      </w:pPr>
      <w:del w:id="13098" w:author="Thar Adeleh" w:date="2024-09-06T15:56:00Z" w16du:dateUtc="2024-09-06T12:56:00Z">
        <w:r w:rsidRPr="00E72193" w:rsidDel="005D29EB">
          <w:delText xml:space="preserve">d) </w:delText>
        </w:r>
        <w:r w:rsidR="009F67E6" w:rsidDel="005D29EB">
          <w:delText xml:space="preserve">Establishing codes of conduct that were morally superior to other Christian groups </w:delText>
        </w:r>
      </w:del>
    </w:p>
    <w:p w14:paraId="0587A123" w14:textId="63FC6FD2" w:rsidR="00B601A6" w:rsidRPr="00E72193" w:rsidDel="005D29EB" w:rsidRDefault="00B601A6" w:rsidP="00B601A6">
      <w:pPr>
        <w:rPr>
          <w:del w:id="13099" w:author="Thar Adeleh" w:date="2024-09-06T15:56:00Z" w16du:dateUtc="2024-09-06T12:56:00Z"/>
        </w:rPr>
      </w:pPr>
    </w:p>
    <w:p w14:paraId="3F3D7051" w14:textId="0884E0E6" w:rsidR="00B601A6" w:rsidRPr="00E72193" w:rsidDel="005D29EB" w:rsidRDefault="00B601A6" w:rsidP="00B601A6">
      <w:pPr>
        <w:rPr>
          <w:del w:id="13100" w:author="Thar Adeleh" w:date="2024-09-06T15:56:00Z" w16du:dateUtc="2024-09-06T12:56:00Z"/>
        </w:rPr>
      </w:pPr>
      <w:del w:id="13101" w:author="Thar Adeleh" w:date="2024-09-06T15:56:00Z" w16du:dateUtc="2024-09-06T12:56:00Z">
        <w:r w:rsidRPr="00E72193" w:rsidDel="005D29EB">
          <w:delText xml:space="preserve">*18. In the churches that Paul founded, all of the following were true </w:delText>
        </w:r>
        <w:r w:rsidRPr="00E72193" w:rsidDel="005D29EB">
          <w:rPr>
            <w:i/>
          </w:rPr>
          <w:delText>except</w:delText>
        </w:r>
        <w:r w:rsidR="009B15B3" w:rsidDel="005D29EB">
          <w:delText>:</w:delText>
        </w:r>
      </w:del>
    </w:p>
    <w:p w14:paraId="2157A872" w14:textId="0E727B40" w:rsidR="00512D7C" w:rsidDel="005D29EB" w:rsidRDefault="00B601A6" w:rsidP="00512D7C">
      <w:pPr>
        <w:ind w:left="720"/>
        <w:rPr>
          <w:del w:id="13102" w:author="Thar Adeleh" w:date="2024-09-06T15:56:00Z" w16du:dateUtc="2024-09-06T12:56:00Z"/>
        </w:rPr>
      </w:pPr>
      <w:del w:id="13103" w:author="Thar Adeleh" w:date="2024-09-06T15:56:00Z" w16du:dateUtc="2024-09-06T12:56:00Z">
        <w:r w:rsidRPr="00E72193" w:rsidDel="005D29EB">
          <w:delText xml:space="preserve">a) </w:delText>
        </w:r>
        <w:r w:rsidR="009F67E6" w:rsidDel="005D29EB">
          <w:delText>Members shared church governance, resulting in some chaos at times</w:delText>
        </w:r>
      </w:del>
    </w:p>
    <w:p w14:paraId="406AFC50" w14:textId="590A4BD4" w:rsidR="00512D7C" w:rsidDel="005D29EB" w:rsidRDefault="00B601A6" w:rsidP="00512D7C">
      <w:pPr>
        <w:ind w:left="720"/>
        <w:rPr>
          <w:del w:id="13104" w:author="Thar Adeleh" w:date="2024-09-06T15:56:00Z" w16du:dateUtc="2024-09-06T12:56:00Z"/>
        </w:rPr>
      </w:pPr>
      <w:del w:id="13105" w:author="Thar Adeleh" w:date="2024-09-06T15:56:00Z" w16du:dateUtc="2024-09-06T12:56:00Z">
        <w:r w:rsidRPr="00E72193" w:rsidDel="005D29EB">
          <w:delText xml:space="preserve">b) </w:delText>
        </w:r>
        <w:r w:rsidR="009B15B3" w:rsidDel="005D29EB">
          <w:delText>T</w:delText>
        </w:r>
        <w:r w:rsidR="009B15B3" w:rsidRPr="00E72193" w:rsidDel="005D29EB">
          <w:delText xml:space="preserve">hey </w:delText>
        </w:r>
        <w:r w:rsidRPr="00E72193" w:rsidDel="005D29EB">
          <w:delText>believed everyone had received gifts from God’s Spirit.</w:delText>
        </w:r>
      </w:del>
    </w:p>
    <w:p w14:paraId="791D041E" w14:textId="6CB70302" w:rsidR="00512D7C" w:rsidDel="005D29EB" w:rsidRDefault="00B601A6" w:rsidP="00512D7C">
      <w:pPr>
        <w:ind w:left="720"/>
        <w:rPr>
          <w:del w:id="13106" w:author="Thar Adeleh" w:date="2024-09-06T15:56:00Z" w16du:dateUtc="2024-09-06T12:56:00Z"/>
        </w:rPr>
      </w:pPr>
      <w:del w:id="13107" w:author="Thar Adeleh" w:date="2024-09-06T15:56:00Z" w16du:dateUtc="2024-09-06T12:56:00Z">
        <w:r w:rsidRPr="00E72193" w:rsidDel="005D29EB">
          <w:delText xml:space="preserve">c) </w:delText>
        </w:r>
        <w:r w:rsidR="009B15B3" w:rsidDel="005D29EB">
          <w:delText>T</w:delText>
        </w:r>
        <w:r w:rsidR="009B15B3" w:rsidRPr="00E72193" w:rsidDel="005D29EB">
          <w:delText xml:space="preserve">here </w:delText>
        </w:r>
        <w:r w:rsidRPr="00E72193" w:rsidDel="005D29EB">
          <w:delText>was one man who was in charge</w:delText>
        </w:r>
        <w:r w:rsidR="009F67E6" w:rsidDel="005D29EB">
          <w:delText xml:space="preserve"> of the assembly</w:delText>
        </w:r>
      </w:del>
    </w:p>
    <w:p w14:paraId="73456B3C" w14:textId="610B4B35" w:rsidR="00B601A6" w:rsidRPr="00E72193" w:rsidDel="005D29EB" w:rsidRDefault="00B601A6" w:rsidP="00512D7C">
      <w:pPr>
        <w:ind w:left="720"/>
        <w:rPr>
          <w:del w:id="13108" w:author="Thar Adeleh" w:date="2024-09-06T15:56:00Z" w16du:dateUtc="2024-09-06T12:56:00Z"/>
        </w:rPr>
      </w:pPr>
      <w:del w:id="13109" w:author="Thar Adeleh" w:date="2024-09-06T15:56:00Z" w16du:dateUtc="2024-09-06T12:56:00Z">
        <w:r w:rsidRPr="00E72193" w:rsidDel="005D29EB">
          <w:delText xml:space="preserve">d) </w:delText>
        </w:r>
        <w:r w:rsidR="009B15B3" w:rsidDel="005D29EB">
          <w:delText>W</w:delText>
        </w:r>
        <w:r w:rsidR="009B15B3" w:rsidRPr="00E72193" w:rsidDel="005D29EB">
          <w:delText xml:space="preserve">hen </w:delText>
        </w:r>
        <w:r w:rsidRPr="00E72193" w:rsidDel="005D29EB">
          <w:delText>there was a problem they wrote to Paul for advice.</w:delText>
        </w:r>
      </w:del>
    </w:p>
    <w:p w14:paraId="492FCCF7" w14:textId="09512392" w:rsidR="00B601A6" w:rsidRPr="00E72193" w:rsidDel="005D29EB" w:rsidRDefault="00B601A6" w:rsidP="00B601A6">
      <w:pPr>
        <w:rPr>
          <w:del w:id="13110" w:author="Thar Adeleh" w:date="2024-09-06T15:56:00Z" w16du:dateUtc="2024-09-06T12:56:00Z"/>
        </w:rPr>
      </w:pPr>
    </w:p>
    <w:p w14:paraId="49D6F66C" w14:textId="1CECC96A" w:rsidR="00B601A6" w:rsidRPr="00E72193" w:rsidDel="005D29EB" w:rsidRDefault="00B601A6" w:rsidP="00B601A6">
      <w:pPr>
        <w:rPr>
          <w:del w:id="13111" w:author="Thar Adeleh" w:date="2024-09-06T15:56:00Z" w16du:dateUtc="2024-09-06T12:56:00Z"/>
        </w:rPr>
      </w:pPr>
      <w:del w:id="13112" w:author="Thar Adeleh" w:date="2024-09-06T15:56:00Z" w16du:dateUtc="2024-09-06T12:56:00Z">
        <w:r w:rsidRPr="00E72193" w:rsidDel="005D29EB">
          <w:delText xml:space="preserve">*19. Many </w:delText>
        </w:r>
        <w:r w:rsidR="009F67E6" w:rsidDel="005D29EB">
          <w:delText xml:space="preserve">Pauline </w:delText>
        </w:r>
        <w:r w:rsidRPr="00E72193" w:rsidDel="005D29EB">
          <w:delText>churches probably developed a hierarchy of leadership</w:delText>
        </w:r>
        <w:r w:rsidR="009B15B3" w:rsidDel="005D29EB">
          <w:delText>:</w:delText>
        </w:r>
      </w:del>
    </w:p>
    <w:p w14:paraId="60B7900E" w14:textId="703F90C7" w:rsidR="00512D7C" w:rsidDel="005D29EB" w:rsidRDefault="00B601A6" w:rsidP="00512D7C">
      <w:pPr>
        <w:ind w:left="720"/>
        <w:rPr>
          <w:del w:id="13113" w:author="Thar Adeleh" w:date="2024-09-06T15:56:00Z" w16du:dateUtc="2024-09-06T12:56:00Z"/>
        </w:rPr>
      </w:pPr>
      <w:del w:id="13114" w:author="Thar Adeleh" w:date="2024-09-06T15:56:00Z" w16du:dateUtc="2024-09-06T12:56:00Z">
        <w:r w:rsidRPr="00E72193" w:rsidDel="005D29EB">
          <w:delText xml:space="preserve">a) </w:delText>
        </w:r>
        <w:r w:rsidR="009F67E6" w:rsidDel="005D29EB">
          <w:delText>In response to internal disarray and disorder</w:delText>
        </w:r>
      </w:del>
    </w:p>
    <w:p w14:paraId="0ED86ECE" w14:textId="5BFC7CBA" w:rsidR="00512D7C" w:rsidDel="005D29EB" w:rsidRDefault="00B601A6" w:rsidP="00512D7C">
      <w:pPr>
        <w:ind w:left="720"/>
        <w:rPr>
          <w:del w:id="13115" w:author="Thar Adeleh" w:date="2024-09-06T15:56:00Z" w16du:dateUtc="2024-09-06T12:56:00Z"/>
        </w:rPr>
      </w:pPr>
      <w:del w:id="13116" w:author="Thar Adeleh" w:date="2024-09-06T15:56:00Z" w16du:dateUtc="2024-09-06T12:56:00Z">
        <w:r w:rsidRPr="00E72193" w:rsidDel="005D29EB">
          <w:delText xml:space="preserve">b) </w:delText>
        </w:r>
        <w:r w:rsidR="009F67E6" w:rsidDel="005D29EB">
          <w:delText xml:space="preserve">Because </w:delText>
        </w:r>
        <w:r w:rsidRPr="00E72193" w:rsidDel="005D29EB">
          <w:delText>Jesus ordained the clergy.</w:delText>
        </w:r>
      </w:del>
    </w:p>
    <w:p w14:paraId="66BDF8AA" w14:textId="3687A3A0" w:rsidR="00512D7C" w:rsidDel="005D29EB" w:rsidRDefault="00B601A6" w:rsidP="00512D7C">
      <w:pPr>
        <w:ind w:left="720"/>
        <w:rPr>
          <w:del w:id="13117" w:author="Thar Adeleh" w:date="2024-09-06T15:56:00Z" w16du:dateUtc="2024-09-06T12:56:00Z"/>
        </w:rPr>
      </w:pPr>
      <w:del w:id="13118" w:author="Thar Adeleh" w:date="2024-09-06T15:56:00Z" w16du:dateUtc="2024-09-06T12:56:00Z">
        <w:r w:rsidRPr="00E72193" w:rsidDel="005D29EB">
          <w:delText xml:space="preserve">c) </w:delText>
        </w:r>
        <w:r w:rsidR="009F67E6" w:rsidDel="005D29EB">
          <w:delText>In response to</w:delText>
        </w:r>
        <w:r w:rsidR="009F67E6" w:rsidRPr="00E72193" w:rsidDel="005D29EB">
          <w:delText xml:space="preserve"> </w:delText>
        </w:r>
        <w:r w:rsidRPr="00E72193" w:rsidDel="005D29EB">
          <w:delText xml:space="preserve">heretical groups </w:delText>
        </w:r>
        <w:r w:rsidR="009F67E6" w:rsidDel="005D29EB">
          <w:delText xml:space="preserve">that </w:delText>
        </w:r>
        <w:r w:rsidRPr="00E72193" w:rsidDel="005D29EB">
          <w:delText>had leaders.</w:delText>
        </w:r>
      </w:del>
    </w:p>
    <w:p w14:paraId="7C1C778B" w14:textId="5F4C7014" w:rsidR="00B601A6" w:rsidRPr="00E72193" w:rsidDel="005D29EB" w:rsidRDefault="00B601A6" w:rsidP="00512D7C">
      <w:pPr>
        <w:ind w:left="720"/>
        <w:rPr>
          <w:del w:id="13119" w:author="Thar Adeleh" w:date="2024-09-06T15:56:00Z" w16du:dateUtc="2024-09-06T12:56:00Z"/>
        </w:rPr>
      </w:pPr>
      <w:del w:id="13120" w:author="Thar Adeleh" w:date="2024-09-06T15:56:00Z" w16du:dateUtc="2024-09-06T12:56:00Z">
        <w:r w:rsidRPr="00E72193" w:rsidDel="005D29EB">
          <w:delText xml:space="preserve">d) </w:delText>
        </w:r>
        <w:r w:rsidR="009F67E6" w:rsidDel="005D29EB">
          <w:delText xml:space="preserve">Because </w:delText>
        </w:r>
        <w:r w:rsidRPr="00E72193" w:rsidDel="005D29EB">
          <w:delText xml:space="preserve">Paul </w:delText>
        </w:r>
        <w:r w:rsidR="009F67E6" w:rsidDel="005D29EB">
          <w:delText>established a</w:delText>
        </w:r>
        <w:r w:rsidRPr="00E72193" w:rsidDel="005D29EB">
          <w:delText xml:space="preserve"> hierarchy when he founded each church.</w:delText>
        </w:r>
      </w:del>
    </w:p>
    <w:p w14:paraId="6B22FED6" w14:textId="1274891C" w:rsidR="00B601A6" w:rsidRPr="00E72193" w:rsidDel="005D29EB" w:rsidRDefault="00B601A6" w:rsidP="00B601A6">
      <w:pPr>
        <w:rPr>
          <w:del w:id="13121" w:author="Thar Adeleh" w:date="2024-09-06T15:56:00Z" w16du:dateUtc="2024-09-06T12:56:00Z"/>
        </w:rPr>
      </w:pPr>
    </w:p>
    <w:p w14:paraId="389754F3" w14:textId="02D20122" w:rsidR="00B601A6" w:rsidRPr="00E72193" w:rsidDel="005D29EB" w:rsidRDefault="00B601A6" w:rsidP="00B601A6">
      <w:pPr>
        <w:rPr>
          <w:del w:id="13122" w:author="Thar Adeleh" w:date="2024-09-06T15:56:00Z" w16du:dateUtc="2024-09-06T12:56:00Z"/>
        </w:rPr>
      </w:pPr>
      <w:del w:id="13123" w:author="Thar Adeleh" w:date="2024-09-06T15:56:00Z" w16du:dateUtc="2024-09-06T12:56:00Z">
        <w:r w:rsidRPr="00E72193" w:rsidDel="005D29EB">
          <w:delText>20. The word “bishop” means</w:delText>
        </w:r>
        <w:r w:rsidR="009B15B3" w:rsidDel="005D29EB">
          <w:delText>:</w:delText>
        </w:r>
      </w:del>
    </w:p>
    <w:p w14:paraId="32999A2E" w14:textId="37C139EB" w:rsidR="00512D7C" w:rsidDel="005D29EB" w:rsidRDefault="00B601A6" w:rsidP="00512D7C">
      <w:pPr>
        <w:ind w:left="720"/>
        <w:rPr>
          <w:del w:id="13124" w:author="Thar Adeleh" w:date="2024-09-06T15:56:00Z" w16du:dateUtc="2024-09-06T12:56:00Z"/>
        </w:rPr>
      </w:pPr>
      <w:del w:id="13125" w:author="Thar Adeleh" w:date="2024-09-06T15:56:00Z" w16du:dateUtc="2024-09-06T12:56:00Z">
        <w:r w:rsidRPr="00E72193" w:rsidDel="005D29EB">
          <w:delText xml:space="preserve">a) </w:delText>
        </w:r>
        <w:r w:rsidR="009B15B3" w:rsidDel="005D29EB">
          <w:delText>M</w:delText>
        </w:r>
        <w:r w:rsidR="009B15B3" w:rsidRPr="00E72193" w:rsidDel="005D29EB">
          <w:delText>an</w:delText>
        </w:r>
      </w:del>
    </w:p>
    <w:p w14:paraId="32DE0549" w14:textId="71563187" w:rsidR="00512D7C" w:rsidDel="005D29EB" w:rsidRDefault="00B601A6" w:rsidP="00512D7C">
      <w:pPr>
        <w:ind w:left="720"/>
        <w:rPr>
          <w:del w:id="13126" w:author="Thar Adeleh" w:date="2024-09-06T15:56:00Z" w16du:dateUtc="2024-09-06T12:56:00Z"/>
        </w:rPr>
      </w:pPr>
      <w:del w:id="13127" w:author="Thar Adeleh" w:date="2024-09-06T15:56:00Z" w16du:dateUtc="2024-09-06T12:56:00Z">
        <w:r w:rsidRPr="00E72193" w:rsidDel="005D29EB">
          <w:delText xml:space="preserve">b) </w:delText>
        </w:r>
        <w:r w:rsidR="009B15B3" w:rsidDel="005D29EB">
          <w:delText>O</w:delText>
        </w:r>
        <w:r w:rsidR="009B15B3" w:rsidRPr="00E72193" w:rsidDel="005D29EB">
          <w:delText>verseer</w:delText>
        </w:r>
      </w:del>
    </w:p>
    <w:p w14:paraId="0794B496" w14:textId="3F998814" w:rsidR="00512D7C" w:rsidDel="005D29EB" w:rsidRDefault="00B601A6" w:rsidP="00512D7C">
      <w:pPr>
        <w:ind w:left="720"/>
        <w:rPr>
          <w:del w:id="13128" w:author="Thar Adeleh" w:date="2024-09-06T15:56:00Z" w16du:dateUtc="2024-09-06T12:56:00Z"/>
        </w:rPr>
      </w:pPr>
      <w:del w:id="13129" w:author="Thar Adeleh" w:date="2024-09-06T15:56:00Z" w16du:dateUtc="2024-09-06T12:56:00Z">
        <w:r w:rsidRPr="00E72193" w:rsidDel="005D29EB">
          <w:delText xml:space="preserve">c) </w:delText>
        </w:r>
        <w:r w:rsidR="009B15B3" w:rsidDel="005D29EB">
          <w:delText>E</w:delText>
        </w:r>
        <w:r w:rsidR="009B15B3" w:rsidRPr="00E72193" w:rsidDel="005D29EB">
          <w:delText>lder</w:delText>
        </w:r>
      </w:del>
    </w:p>
    <w:p w14:paraId="59B022B6" w14:textId="140C6E0C" w:rsidR="00B601A6" w:rsidRPr="00E72193" w:rsidDel="005D29EB" w:rsidRDefault="00B601A6" w:rsidP="00512D7C">
      <w:pPr>
        <w:ind w:left="720"/>
        <w:rPr>
          <w:del w:id="13130" w:author="Thar Adeleh" w:date="2024-09-06T15:56:00Z" w16du:dateUtc="2024-09-06T12:56:00Z"/>
        </w:rPr>
      </w:pPr>
      <w:del w:id="13131" w:author="Thar Adeleh" w:date="2024-09-06T15:56:00Z" w16du:dateUtc="2024-09-06T12:56:00Z">
        <w:r w:rsidRPr="00E72193" w:rsidDel="005D29EB">
          <w:delText xml:space="preserve">d) </w:delText>
        </w:r>
        <w:r w:rsidR="009B15B3" w:rsidDel="005D29EB">
          <w:delText>M</w:delText>
        </w:r>
        <w:r w:rsidR="009B15B3" w:rsidRPr="00E72193" w:rsidDel="005D29EB">
          <w:delText>inister</w:delText>
        </w:r>
      </w:del>
    </w:p>
    <w:p w14:paraId="55307B27" w14:textId="3BE69027" w:rsidR="00B601A6" w:rsidRPr="00E72193" w:rsidDel="005D29EB" w:rsidRDefault="00B601A6" w:rsidP="00B601A6">
      <w:pPr>
        <w:rPr>
          <w:del w:id="13132" w:author="Thar Adeleh" w:date="2024-09-06T15:56:00Z" w16du:dateUtc="2024-09-06T12:56:00Z"/>
        </w:rPr>
      </w:pPr>
    </w:p>
    <w:p w14:paraId="3FF17B9B" w14:textId="5B930C08" w:rsidR="00B601A6" w:rsidRPr="00E72193" w:rsidDel="005D29EB" w:rsidRDefault="00B601A6" w:rsidP="00B601A6">
      <w:pPr>
        <w:rPr>
          <w:del w:id="13133" w:author="Thar Adeleh" w:date="2024-09-06T15:56:00Z" w16du:dateUtc="2024-09-06T12:56:00Z"/>
        </w:rPr>
      </w:pPr>
      <w:del w:id="13134" w:author="Thar Adeleh" w:date="2024-09-06T15:56:00Z" w16du:dateUtc="2024-09-06T12:56:00Z">
        <w:r w:rsidRPr="00E72193" w:rsidDel="005D29EB">
          <w:delText>21. The word “presbyter” means</w:delText>
        </w:r>
        <w:r w:rsidR="009B15B3" w:rsidDel="005D29EB">
          <w:delText>:</w:delText>
        </w:r>
      </w:del>
    </w:p>
    <w:p w14:paraId="3CCD150E" w14:textId="1E5D54A0" w:rsidR="00512D7C" w:rsidDel="005D29EB" w:rsidRDefault="00B601A6" w:rsidP="00512D7C">
      <w:pPr>
        <w:ind w:left="720"/>
        <w:rPr>
          <w:del w:id="13135" w:author="Thar Adeleh" w:date="2024-09-06T15:56:00Z" w16du:dateUtc="2024-09-06T12:56:00Z"/>
        </w:rPr>
      </w:pPr>
      <w:del w:id="13136" w:author="Thar Adeleh" w:date="2024-09-06T15:56:00Z" w16du:dateUtc="2024-09-06T12:56:00Z">
        <w:r w:rsidRPr="00E72193" w:rsidDel="005D29EB">
          <w:delText xml:space="preserve">a) </w:delText>
        </w:r>
        <w:r w:rsidR="009B15B3" w:rsidDel="005D29EB">
          <w:delText>M</w:delText>
        </w:r>
        <w:r w:rsidR="009B15B3" w:rsidRPr="00E72193" w:rsidDel="005D29EB">
          <w:delText>an</w:delText>
        </w:r>
      </w:del>
    </w:p>
    <w:p w14:paraId="5530AAF9" w14:textId="3D469B76" w:rsidR="00512D7C" w:rsidDel="005D29EB" w:rsidRDefault="00B601A6" w:rsidP="00512D7C">
      <w:pPr>
        <w:ind w:left="720"/>
        <w:rPr>
          <w:del w:id="13137" w:author="Thar Adeleh" w:date="2024-09-06T15:56:00Z" w16du:dateUtc="2024-09-06T12:56:00Z"/>
        </w:rPr>
      </w:pPr>
      <w:del w:id="13138" w:author="Thar Adeleh" w:date="2024-09-06T15:56:00Z" w16du:dateUtc="2024-09-06T12:56:00Z">
        <w:r w:rsidRPr="00E72193" w:rsidDel="005D29EB">
          <w:delText xml:space="preserve">b) </w:delText>
        </w:r>
        <w:r w:rsidR="009B15B3" w:rsidDel="005D29EB">
          <w:delText>O</w:delText>
        </w:r>
        <w:r w:rsidR="009B15B3" w:rsidRPr="00E72193" w:rsidDel="005D29EB">
          <w:delText>verseer</w:delText>
        </w:r>
      </w:del>
    </w:p>
    <w:p w14:paraId="052C336E" w14:textId="4739D3A6" w:rsidR="00512D7C" w:rsidDel="005D29EB" w:rsidRDefault="00B601A6" w:rsidP="00512D7C">
      <w:pPr>
        <w:ind w:left="720"/>
        <w:rPr>
          <w:del w:id="13139" w:author="Thar Adeleh" w:date="2024-09-06T15:56:00Z" w16du:dateUtc="2024-09-06T12:56:00Z"/>
        </w:rPr>
      </w:pPr>
      <w:del w:id="13140" w:author="Thar Adeleh" w:date="2024-09-06T15:56:00Z" w16du:dateUtc="2024-09-06T12:56:00Z">
        <w:r w:rsidRPr="00E72193" w:rsidDel="005D29EB">
          <w:delText xml:space="preserve">c) </w:delText>
        </w:r>
        <w:r w:rsidR="009B15B3" w:rsidDel="005D29EB">
          <w:delText>E</w:delText>
        </w:r>
        <w:r w:rsidR="009B15B3" w:rsidRPr="00E72193" w:rsidDel="005D29EB">
          <w:delText>lder</w:delText>
        </w:r>
      </w:del>
    </w:p>
    <w:p w14:paraId="74B6F752" w14:textId="745B1CB6" w:rsidR="00B601A6" w:rsidRPr="00E72193" w:rsidDel="005D29EB" w:rsidRDefault="00B601A6" w:rsidP="00512D7C">
      <w:pPr>
        <w:ind w:left="720"/>
        <w:rPr>
          <w:del w:id="13141" w:author="Thar Adeleh" w:date="2024-09-06T15:56:00Z" w16du:dateUtc="2024-09-06T12:56:00Z"/>
        </w:rPr>
      </w:pPr>
      <w:del w:id="13142" w:author="Thar Adeleh" w:date="2024-09-06T15:56:00Z" w16du:dateUtc="2024-09-06T12:56:00Z">
        <w:r w:rsidRPr="00E72193" w:rsidDel="005D29EB">
          <w:delText xml:space="preserve">d) </w:delText>
        </w:r>
        <w:r w:rsidR="009B15B3" w:rsidDel="005D29EB">
          <w:delText>M</w:delText>
        </w:r>
        <w:r w:rsidR="009B15B3" w:rsidRPr="00E72193" w:rsidDel="005D29EB">
          <w:delText>inister</w:delText>
        </w:r>
      </w:del>
    </w:p>
    <w:p w14:paraId="2A3B03A5" w14:textId="66696BB9" w:rsidR="00B601A6" w:rsidRPr="00E72193" w:rsidDel="005D29EB" w:rsidRDefault="00B601A6" w:rsidP="00B601A6">
      <w:pPr>
        <w:rPr>
          <w:del w:id="13143" w:author="Thar Adeleh" w:date="2024-09-06T15:56:00Z" w16du:dateUtc="2024-09-06T12:56:00Z"/>
        </w:rPr>
      </w:pPr>
    </w:p>
    <w:p w14:paraId="35079859" w14:textId="152D5F67" w:rsidR="00B601A6" w:rsidRPr="00E72193" w:rsidDel="005D29EB" w:rsidRDefault="00B601A6" w:rsidP="00B601A6">
      <w:pPr>
        <w:rPr>
          <w:del w:id="13144" w:author="Thar Adeleh" w:date="2024-09-06T15:56:00Z" w16du:dateUtc="2024-09-06T12:56:00Z"/>
        </w:rPr>
      </w:pPr>
      <w:del w:id="13145" w:author="Thar Adeleh" w:date="2024-09-06T15:56:00Z" w16du:dateUtc="2024-09-06T12:56:00Z">
        <w:r w:rsidRPr="00E72193" w:rsidDel="005D29EB">
          <w:delText>22. The word “deacon” means</w:delText>
        </w:r>
        <w:r w:rsidR="009B15B3" w:rsidDel="005D29EB">
          <w:delText>:</w:delText>
        </w:r>
      </w:del>
    </w:p>
    <w:p w14:paraId="6AE847E8" w14:textId="50D0D9CB" w:rsidR="00512D7C" w:rsidDel="005D29EB" w:rsidRDefault="00B601A6" w:rsidP="00512D7C">
      <w:pPr>
        <w:ind w:left="720"/>
        <w:rPr>
          <w:del w:id="13146" w:author="Thar Adeleh" w:date="2024-09-06T15:56:00Z" w16du:dateUtc="2024-09-06T12:56:00Z"/>
        </w:rPr>
      </w:pPr>
      <w:del w:id="13147" w:author="Thar Adeleh" w:date="2024-09-06T15:56:00Z" w16du:dateUtc="2024-09-06T12:56:00Z">
        <w:r w:rsidRPr="00E72193" w:rsidDel="005D29EB">
          <w:delText xml:space="preserve">a) </w:delText>
        </w:r>
        <w:r w:rsidR="009B15B3" w:rsidDel="005D29EB">
          <w:delText>M</w:delText>
        </w:r>
        <w:r w:rsidR="009B15B3" w:rsidRPr="00E72193" w:rsidDel="005D29EB">
          <w:delText>an</w:delText>
        </w:r>
      </w:del>
    </w:p>
    <w:p w14:paraId="6C6FD9C0" w14:textId="1DD95FD5" w:rsidR="00512D7C" w:rsidDel="005D29EB" w:rsidRDefault="00B601A6" w:rsidP="00512D7C">
      <w:pPr>
        <w:ind w:left="720"/>
        <w:rPr>
          <w:del w:id="13148" w:author="Thar Adeleh" w:date="2024-09-06T15:56:00Z" w16du:dateUtc="2024-09-06T12:56:00Z"/>
        </w:rPr>
      </w:pPr>
      <w:del w:id="13149" w:author="Thar Adeleh" w:date="2024-09-06T15:56:00Z" w16du:dateUtc="2024-09-06T12:56:00Z">
        <w:r w:rsidRPr="00E72193" w:rsidDel="005D29EB">
          <w:delText xml:space="preserve">b) </w:delText>
        </w:r>
        <w:r w:rsidR="009B15B3" w:rsidDel="005D29EB">
          <w:delText>O</w:delText>
        </w:r>
        <w:r w:rsidR="009B15B3" w:rsidRPr="00E72193" w:rsidDel="005D29EB">
          <w:delText>verseer</w:delText>
        </w:r>
      </w:del>
    </w:p>
    <w:p w14:paraId="15AB0865" w14:textId="5591FF5E" w:rsidR="00512D7C" w:rsidDel="005D29EB" w:rsidRDefault="00B601A6" w:rsidP="00512D7C">
      <w:pPr>
        <w:ind w:left="720"/>
        <w:rPr>
          <w:del w:id="13150" w:author="Thar Adeleh" w:date="2024-09-06T15:56:00Z" w16du:dateUtc="2024-09-06T12:56:00Z"/>
        </w:rPr>
      </w:pPr>
      <w:del w:id="13151" w:author="Thar Adeleh" w:date="2024-09-06T15:56:00Z" w16du:dateUtc="2024-09-06T12:56:00Z">
        <w:r w:rsidRPr="00E72193" w:rsidDel="005D29EB">
          <w:delText xml:space="preserve">c) </w:delText>
        </w:r>
        <w:r w:rsidR="009B15B3" w:rsidDel="005D29EB">
          <w:delText>E</w:delText>
        </w:r>
        <w:r w:rsidR="009B15B3" w:rsidRPr="00E72193" w:rsidDel="005D29EB">
          <w:delText>lder</w:delText>
        </w:r>
      </w:del>
    </w:p>
    <w:p w14:paraId="1FC11F27" w14:textId="113ABB3A" w:rsidR="00B601A6" w:rsidRPr="00E72193" w:rsidDel="005D29EB" w:rsidRDefault="00B601A6" w:rsidP="00512D7C">
      <w:pPr>
        <w:ind w:left="720"/>
        <w:rPr>
          <w:del w:id="13152" w:author="Thar Adeleh" w:date="2024-09-06T15:56:00Z" w16du:dateUtc="2024-09-06T12:56:00Z"/>
        </w:rPr>
      </w:pPr>
      <w:del w:id="13153" w:author="Thar Adeleh" w:date="2024-09-06T15:56:00Z" w16du:dateUtc="2024-09-06T12:56:00Z">
        <w:r w:rsidRPr="00E72193" w:rsidDel="005D29EB">
          <w:delText xml:space="preserve">d) </w:delText>
        </w:r>
        <w:r w:rsidR="009B15B3" w:rsidDel="005D29EB">
          <w:delText>M</w:delText>
        </w:r>
        <w:r w:rsidR="009B15B3" w:rsidRPr="00E72193" w:rsidDel="005D29EB">
          <w:delText>inister</w:delText>
        </w:r>
      </w:del>
    </w:p>
    <w:p w14:paraId="4ED4EEF0" w14:textId="152D5AD1" w:rsidR="00B601A6" w:rsidRPr="00E72193" w:rsidDel="005D29EB" w:rsidRDefault="00B601A6" w:rsidP="00B601A6">
      <w:pPr>
        <w:rPr>
          <w:del w:id="13154" w:author="Thar Adeleh" w:date="2024-09-06T15:56:00Z" w16du:dateUtc="2024-09-06T12:56:00Z"/>
        </w:rPr>
      </w:pPr>
    </w:p>
    <w:p w14:paraId="59DF49DF" w14:textId="55A3A100" w:rsidR="00B601A6" w:rsidRPr="00E72193" w:rsidDel="005D29EB" w:rsidRDefault="00B601A6" w:rsidP="00B601A6">
      <w:pPr>
        <w:rPr>
          <w:del w:id="13155" w:author="Thar Adeleh" w:date="2024-09-06T15:56:00Z" w16du:dateUtc="2024-09-06T12:56:00Z"/>
        </w:rPr>
      </w:pPr>
      <w:del w:id="13156" w:author="Thar Adeleh" w:date="2024-09-06T15:56:00Z" w16du:dateUtc="2024-09-06T12:56:00Z">
        <w:r w:rsidRPr="00E72193" w:rsidDel="005D29EB">
          <w:delText>*23. Apostolic succession means that</w:delText>
        </w:r>
        <w:r w:rsidR="009B15B3" w:rsidDel="005D29EB">
          <w:delText>:</w:delText>
        </w:r>
      </w:del>
    </w:p>
    <w:p w14:paraId="5B8147CD" w14:textId="3AA29001" w:rsidR="00512D7C" w:rsidDel="005D29EB" w:rsidRDefault="00B601A6" w:rsidP="00512D7C">
      <w:pPr>
        <w:ind w:left="720"/>
        <w:rPr>
          <w:del w:id="13157" w:author="Thar Adeleh" w:date="2024-09-06T15:56:00Z" w16du:dateUtc="2024-09-06T12:56:00Z"/>
        </w:rPr>
      </w:pPr>
      <w:del w:id="13158" w:author="Thar Adeleh" w:date="2024-09-06T15:56:00Z" w16du:dateUtc="2024-09-06T12:56:00Z">
        <w:r w:rsidRPr="00E72193" w:rsidDel="005D29EB">
          <w:delText xml:space="preserve">a) </w:delText>
        </w:r>
        <w:r w:rsidR="009B15B3" w:rsidDel="005D29EB">
          <w:delText>T</w:delText>
        </w:r>
        <w:r w:rsidR="009B15B3" w:rsidRPr="00E72193" w:rsidDel="005D29EB">
          <w:delText xml:space="preserve">he </w:delText>
        </w:r>
        <w:r w:rsidRPr="00E72193" w:rsidDel="005D29EB">
          <w:delText>apostles were in charge.</w:delText>
        </w:r>
      </w:del>
    </w:p>
    <w:p w14:paraId="0F073922" w14:textId="6C75339A" w:rsidR="00512D7C" w:rsidDel="005D29EB" w:rsidRDefault="00B601A6" w:rsidP="00512D7C">
      <w:pPr>
        <w:ind w:left="720"/>
        <w:rPr>
          <w:del w:id="13159" w:author="Thar Adeleh" w:date="2024-09-06T15:56:00Z" w16du:dateUtc="2024-09-06T12:56:00Z"/>
        </w:rPr>
      </w:pPr>
      <w:del w:id="13160" w:author="Thar Adeleh" w:date="2024-09-06T15:56:00Z" w16du:dateUtc="2024-09-06T12:56:00Z">
        <w:r w:rsidRPr="00E72193" w:rsidDel="005D29EB">
          <w:delText xml:space="preserve">b) </w:delText>
        </w:r>
        <w:r w:rsidR="009B15B3" w:rsidDel="005D29EB">
          <w:delText>C</w:delText>
        </w:r>
        <w:r w:rsidR="009B15B3" w:rsidRPr="00E72193" w:rsidDel="005D29EB">
          <w:delText xml:space="preserve">hurches </w:delText>
        </w:r>
        <w:r w:rsidRPr="00E72193" w:rsidDel="005D29EB">
          <w:delText xml:space="preserve">could </w:delText>
        </w:r>
        <w:r w:rsidR="0021407C" w:rsidDel="005D29EB">
          <w:delText xml:space="preserve">allegedly </w:delText>
        </w:r>
        <w:r w:rsidRPr="00E72193" w:rsidDel="005D29EB">
          <w:delText>trace their clergy back to an apostle.</w:delText>
        </w:r>
      </w:del>
    </w:p>
    <w:p w14:paraId="4D045BBE" w14:textId="5849C708" w:rsidR="00512D7C" w:rsidDel="005D29EB" w:rsidRDefault="00B601A6" w:rsidP="00512D7C">
      <w:pPr>
        <w:ind w:left="720"/>
        <w:rPr>
          <w:del w:id="13161" w:author="Thar Adeleh" w:date="2024-09-06T15:56:00Z" w16du:dateUtc="2024-09-06T12:56:00Z"/>
        </w:rPr>
      </w:pPr>
      <w:del w:id="13162" w:author="Thar Adeleh" w:date="2024-09-06T15:56:00Z" w16du:dateUtc="2024-09-06T12:56:00Z">
        <w:r w:rsidRPr="00E72193" w:rsidDel="005D29EB">
          <w:delText xml:space="preserve">c) </w:delText>
        </w:r>
        <w:r w:rsidR="009F67E6" w:rsidDel="005D29EB">
          <w:delText>The apostles were successful at bringing co</w:delText>
        </w:r>
        <w:r w:rsidR="0021407C" w:rsidDel="005D29EB">
          <w:delText>n</w:delText>
        </w:r>
        <w:r w:rsidR="009F67E6" w:rsidDel="005D29EB">
          <w:delText>verts into the Church.</w:delText>
        </w:r>
      </w:del>
    </w:p>
    <w:p w14:paraId="5D71146F" w14:textId="1393DAEA" w:rsidR="00B601A6" w:rsidRPr="00E72193" w:rsidDel="005D29EB" w:rsidRDefault="00B601A6" w:rsidP="00512D7C">
      <w:pPr>
        <w:ind w:left="720"/>
        <w:rPr>
          <w:del w:id="13163" w:author="Thar Adeleh" w:date="2024-09-06T15:56:00Z" w16du:dateUtc="2024-09-06T12:56:00Z"/>
        </w:rPr>
      </w:pPr>
      <w:del w:id="13164" w:author="Thar Adeleh" w:date="2024-09-06T15:56:00Z" w16du:dateUtc="2024-09-06T12:56:00Z">
        <w:r w:rsidRPr="00E72193" w:rsidDel="005D29EB">
          <w:delText xml:space="preserve">d) </w:delText>
        </w:r>
        <w:r w:rsidR="009B15B3" w:rsidDel="005D29EB">
          <w:delText>T</w:delText>
        </w:r>
        <w:r w:rsidR="009B15B3" w:rsidRPr="00E72193" w:rsidDel="005D29EB">
          <w:delText xml:space="preserve">he </w:delText>
        </w:r>
        <w:r w:rsidRPr="00E72193" w:rsidDel="005D29EB">
          <w:delText>apostles came after Jesus.</w:delText>
        </w:r>
      </w:del>
    </w:p>
    <w:p w14:paraId="5629C8EE" w14:textId="2A41EEEB" w:rsidR="00B601A6" w:rsidRPr="00E72193" w:rsidDel="005D29EB" w:rsidRDefault="00B601A6" w:rsidP="00B601A6">
      <w:pPr>
        <w:rPr>
          <w:del w:id="13165" w:author="Thar Adeleh" w:date="2024-09-06T15:56:00Z" w16du:dateUtc="2024-09-06T12:56:00Z"/>
        </w:rPr>
      </w:pPr>
    </w:p>
    <w:p w14:paraId="1C0E2DCD" w14:textId="5D20478B" w:rsidR="00B601A6" w:rsidRPr="00E72193" w:rsidDel="005D29EB" w:rsidRDefault="00B601A6" w:rsidP="00B601A6">
      <w:pPr>
        <w:rPr>
          <w:del w:id="13166" w:author="Thar Adeleh" w:date="2024-09-06T15:56:00Z" w16du:dateUtc="2024-09-06T12:56:00Z"/>
        </w:rPr>
      </w:pPr>
      <w:del w:id="13167" w:author="Thar Adeleh" w:date="2024-09-06T15:56:00Z" w16du:dateUtc="2024-09-06T12:56:00Z">
        <w:r w:rsidRPr="00E72193" w:rsidDel="005D29EB">
          <w:delText>24. A formulaic statement of beliefs is called</w:delText>
        </w:r>
        <w:r w:rsidR="009B15B3" w:rsidDel="005D29EB">
          <w:delText>:</w:delText>
        </w:r>
      </w:del>
    </w:p>
    <w:p w14:paraId="7B0873E1" w14:textId="41F4BED4" w:rsidR="00512D7C" w:rsidDel="005D29EB" w:rsidRDefault="00B601A6" w:rsidP="00512D7C">
      <w:pPr>
        <w:ind w:left="720"/>
        <w:rPr>
          <w:del w:id="13168" w:author="Thar Adeleh" w:date="2024-09-06T15:56:00Z" w16du:dateUtc="2024-09-06T12:56:00Z"/>
        </w:rPr>
      </w:pPr>
      <w:del w:id="13169" w:author="Thar Adeleh" w:date="2024-09-06T15:56:00Z" w16du:dateUtc="2024-09-06T12:56:00Z">
        <w:r w:rsidRPr="00E72193" w:rsidDel="005D29EB">
          <w:delText xml:space="preserve">a) </w:delText>
        </w:r>
        <w:r w:rsidR="009B15B3" w:rsidDel="005D29EB">
          <w:delText>A</w:delText>
        </w:r>
        <w:r w:rsidR="009B15B3" w:rsidRPr="00E72193" w:rsidDel="005D29EB">
          <w:delText xml:space="preserve"> </w:delText>
        </w:r>
        <w:r w:rsidRPr="00E72193" w:rsidDel="005D29EB">
          <w:delText>creed</w:delText>
        </w:r>
      </w:del>
    </w:p>
    <w:p w14:paraId="3DDE3E06" w14:textId="71D5805F" w:rsidR="00512D7C" w:rsidDel="005D29EB" w:rsidRDefault="00B601A6" w:rsidP="00512D7C">
      <w:pPr>
        <w:ind w:left="720"/>
        <w:rPr>
          <w:del w:id="13170" w:author="Thar Adeleh" w:date="2024-09-06T15:56:00Z" w16du:dateUtc="2024-09-06T12:56:00Z"/>
        </w:rPr>
      </w:pPr>
      <w:del w:id="13171" w:author="Thar Adeleh" w:date="2024-09-06T15:56:00Z" w16du:dateUtc="2024-09-06T12:56:00Z">
        <w:r w:rsidRPr="00E72193" w:rsidDel="005D29EB">
          <w:delText xml:space="preserve">b) </w:delText>
        </w:r>
        <w:r w:rsidR="009B15B3" w:rsidDel="005D29EB">
          <w:delText>A</w:delText>
        </w:r>
        <w:r w:rsidR="009B15B3" w:rsidRPr="00E72193" w:rsidDel="005D29EB">
          <w:delText xml:space="preserve"> </w:delText>
        </w:r>
        <w:r w:rsidRPr="00E72193" w:rsidDel="005D29EB">
          <w:delText>history</w:delText>
        </w:r>
      </w:del>
    </w:p>
    <w:p w14:paraId="0BB93654" w14:textId="44C108F7" w:rsidR="00512D7C" w:rsidDel="005D29EB" w:rsidRDefault="00B601A6" w:rsidP="00512D7C">
      <w:pPr>
        <w:ind w:left="720"/>
        <w:rPr>
          <w:del w:id="13172" w:author="Thar Adeleh" w:date="2024-09-06T15:56:00Z" w16du:dateUtc="2024-09-06T12:56:00Z"/>
        </w:rPr>
      </w:pPr>
      <w:del w:id="13173" w:author="Thar Adeleh" w:date="2024-09-06T15:56:00Z" w16du:dateUtc="2024-09-06T12:56:00Z">
        <w:r w:rsidRPr="00E72193" w:rsidDel="005D29EB">
          <w:delText xml:space="preserve">c) </w:delText>
        </w:r>
        <w:r w:rsidR="009B15B3" w:rsidDel="005D29EB">
          <w:delText>A</w:delText>
        </w:r>
        <w:r w:rsidR="009B15B3" w:rsidRPr="00E72193" w:rsidDel="005D29EB">
          <w:delText xml:space="preserve">postolic </w:delText>
        </w:r>
        <w:r w:rsidRPr="00E72193" w:rsidDel="005D29EB">
          <w:delText>succession</w:delText>
        </w:r>
      </w:del>
    </w:p>
    <w:p w14:paraId="286A47F1" w14:textId="05891061" w:rsidR="00B601A6" w:rsidRPr="00E72193" w:rsidDel="005D29EB" w:rsidRDefault="00B601A6" w:rsidP="00512D7C">
      <w:pPr>
        <w:ind w:left="720"/>
        <w:rPr>
          <w:del w:id="13174" w:author="Thar Adeleh" w:date="2024-09-06T15:56:00Z" w16du:dateUtc="2024-09-06T12:56:00Z"/>
        </w:rPr>
      </w:pPr>
      <w:del w:id="13175" w:author="Thar Adeleh" w:date="2024-09-06T15:56:00Z" w16du:dateUtc="2024-09-06T12:56:00Z">
        <w:r w:rsidRPr="00E72193" w:rsidDel="005D29EB">
          <w:delText xml:space="preserve">d) </w:delText>
        </w:r>
        <w:r w:rsidR="009B15B3" w:rsidDel="005D29EB">
          <w:delText>C</w:delText>
        </w:r>
        <w:r w:rsidR="009B15B3" w:rsidRPr="00E72193" w:rsidDel="005D29EB">
          <w:delText>harismatic</w:delText>
        </w:r>
      </w:del>
    </w:p>
    <w:p w14:paraId="1056BE6C" w14:textId="7645FBA1" w:rsidR="00B601A6" w:rsidRPr="00E72193" w:rsidDel="005D29EB" w:rsidRDefault="00B601A6" w:rsidP="00B601A6">
      <w:pPr>
        <w:rPr>
          <w:del w:id="13176" w:author="Thar Adeleh" w:date="2024-09-06T15:56:00Z" w16du:dateUtc="2024-09-06T12:56:00Z"/>
        </w:rPr>
      </w:pPr>
    </w:p>
    <w:p w14:paraId="6AD3EEDA" w14:textId="042A91A9" w:rsidR="00B601A6" w:rsidRPr="00E72193" w:rsidDel="005D29EB" w:rsidRDefault="00B601A6" w:rsidP="00B601A6">
      <w:pPr>
        <w:rPr>
          <w:del w:id="13177" w:author="Thar Adeleh" w:date="2024-09-06T15:56:00Z" w16du:dateUtc="2024-09-06T12:56:00Z"/>
        </w:rPr>
      </w:pPr>
      <w:del w:id="13178" w:author="Thar Adeleh" w:date="2024-09-06T15:56:00Z" w16du:dateUtc="2024-09-06T12:56:00Z">
        <w:r w:rsidRPr="00E72193" w:rsidDel="005D29EB">
          <w:delText xml:space="preserve">*25. </w:delText>
        </w:r>
        <w:r w:rsidR="009B15B3" w:rsidDel="005D29EB">
          <w:delText>First</w:delText>
        </w:r>
        <w:r w:rsidR="009B15B3" w:rsidRPr="00E72193" w:rsidDel="005D29EB">
          <w:delText xml:space="preserve"> </w:delText>
        </w:r>
        <w:r w:rsidRPr="00E72193" w:rsidDel="005D29EB">
          <w:delText>Timothy makes Jesus’ words authoritative by</w:delText>
        </w:r>
        <w:r w:rsidR="009B15B3" w:rsidDel="005D29EB">
          <w:delText>:</w:delText>
        </w:r>
      </w:del>
    </w:p>
    <w:p w14:paraId="63CE96AD" w14:textId="02941CB3" w:rsidR="00512D7C" w:rsidDel="005D29EB" w:rsidRDefault="00B601A6" w:rsidP="00512D7C">
      <w:pPr>
        <w:ind w:left="720"/>
        <w:rPr>
          <w:del w:id="13179" w:author="Thar Adeleh" w:date="2024-09-06T15:56:00Z" w16du:dateUtc="2024-09-06T12:56:00Z"/>
        </w:rPr>
      </w:pPr>
      <w:del w:id="13180" w:author="Thar Adeleh" w:date="2024-09-06T15:56:00Z" w16du:dateUtc="2024-09-06T12:56:00Z">
        <w:r w:rsidRPr="00E72193" w:rsidDel="005D29EB">
          <w:delText xml:space="preserve">a) </w:delText>
        </w:r>
        <w:r w:rsidR="009B15B3" w:rsidDel="005D29EB">
          <w:delText>S</w:delText>
        </w:r>
        <w:r w:rsidR="009B15B3" w:rsidRPr="00E72193" w:rsidDel="005D29EB">
          <w:delText xml:space="preserve">etting </w:delText>
        </w:r>
        <w:r w:rsidRPr="00E72193" w:rsidDel="005D29EB">
          <w:delText>them next to Paul’s teachings</w:delText>
        </w:r>
      </w:del>
    </w:p>
    <w:p w14:paraId="225303B9" w14:textId="1516DD35" w:rsidR="00512D7C" w:rsidDel="005D29EB" w:rsidRDefault="00B601A6" w:rsidP="00512D7C">
      <w:pPr>
        <w:ind w:left="720"/>
        <w:rPr>
          <w:del w:id="13181" w:author="Thar Adeleh" w:date="2024-09-06T15:56:00Z" w16du:dateUtc="2024-09-06T12:56:00Z"/>
        </w:rPr>
      </w:pPr>
      <w:del w:id="13182" w:author="Thar Adeleh" w:date="2024-09-06T15:56:00Z" w16du:dateUtc="2024-09-06T12:56:00Z">
        <w:r w:rsidRPr="00E72193" w:rsidDel="005D29EB">
          <w:delText xml:space="preserve">b) </w:delText>
        </w:r>
        <w:r w:rsidR="009B15B3" w:rsidDel="005D29EB">
          <w:delText>S</w:delText>
        </w:r>
        <w:r w:rsidR="009B15B3" w:rsidRPr="00E72193" w:rsidDel="005D29EB">
          <w:delText xml:space="preserve">etting </w:delText>
        </w:r>
        <w:r w:rsidRPr="00E72193" w:rsidDel="005D29EB">
          <w:delText>them next to Jewish Scripture</w:delText>
        </w:r>
      </w:del>
    </w:p>
    <w:p w14:paraId="55739A50" w14:textId="4CD699E1" w:rsidR="00512D7C" w:rsidDel="005D29EB" w:rsidRDefault="00B601A6" w:rsidP="00512D7C">
      <w:pPr>
        <w:ind w:left="720"/>
        <w:rPr>
          <w:del w:id="13183" w:author="Thar Adeleh" w:date="2024-09-06T15:56:00Z" w16du:dateUtc="2024-09-06T12:56:00Z"/>
        </w:rPr>
      </w:pPr>
      <w:del w:id="13184" w:author="Thar Adeleh" w:date="2024-09-06T15:56:00Z" w16du:dateUtc="2024-09-06T12:56:00Z">
        <w:r w:rsidRPr="00E72193" w:rsidDel="005D29EB">
          <w:delText xml:space="preserve">c) </w:delText>
        </w:r>
        <w:r w:rsidR="009B15B3" w:rsidDel="005D29EB">
          <w:delText>S</w:delText>
        </w:r>
        <w:r w:rsidR="009B15B3" w:rsidRPr="00E72193" w:rsidDel="005D29EB">
          <w:delText xml:space="preserve">etting </w:delText>
        </w:r>
        <w:r w:rsidRPr="00E72193" w:rsidDel="005D29EB">
          <w:delText>them next to Gospel teachings</w:delText>
        </w:r>
      </w:del>
    </w:p>
    <w:p w14:paraId="3B3B818B" w14:textId="77416EF3" w:rsidR="00B601A6" w:rsidRPr="00E72193" w:rsidDel="005D29EB" w:rsidRDefault="00B601A6" w:rsidP="00512D7C">
      <w:pPr>
        <w:ind w:left="720"/>
        <w:rPr>
          <w:del w:id="13185" w:author="Thar Adeleh" w:date="2024-09-06T15:56:00Z" w16du:dateUtc="2024-09-06T12:56:00Z"/>
        </w:rPr>
      </w:pPr>
      <w:del w:id="13186" w:author="Thar Adeleh" w:date="2024-09-06T15:56:00Z" w16du:dateUtc="2024-09-06T12:56:00Z">
        <w:r w:rsidRPr="00E72193" w:rsidDel="005D29EB">
          <w:delText xml:space="preserve">d) </w:delText>
        </w:r>
        <w:r w:rsidR="009B15B3" w:rsidDel="005D29EB">
          <w:delText>R</w:delText>
        </w:r>
        <w:r w:rsidR="009B15B3" w:rsidRPr="00E72193" w:rsidDel="005D29EB">
          <w:delText xml:space="preserve">eferring </w:delText>
        </w:r>
        <w:r w:rsidRPr="00E72193" w:rsidDel="005D29EB">
          <w:delText>to them as divinely inspired</w:delText>
        </w:r>
      </w:del>
    </w:p>
    <w:p w14:paraId="74E57BD2" w14:textId="244A528C" w:rsidR="00B601A6" w:rsidRPr="00E72193" w:rsidDel="005D29EB" w:rsidRDefault="00B601A6" w:rsidP="00B601A6">
      <w:pPr>
        <w:rPr>
          <w:del w:id="13187" w:author="Thar Adeleh" w:date="2024-09-06T15:56:00Z" w16du:dateUtc="2024-09-06T12:56:00Z"/>
        </w:rPr>
      </w:pPr>
    </w:p>
    <w:p w14:paraId="22CC2EB0" w14:textId="352E65B0" w:rsidR="00B601A6" w:rsidRPr="009B15B3" w:rsidDel="005D29EB" w:rsidRDefault="00B601A6" w:rsidP="00B601A6">
      <w:pPr>
        <w:rPr>
          <w:del w:id="13188" w:author="Thar Adeleh" w:date="2024-09-06T15:56:00Z" w16du:dateUtc="2024-09-06T12:56:00Z"/>
        </w:rPr>
      </w:pPr>
      <w:del w:id="13189" w:author="Thar Adeleh" w:date="2024-09-06T15:56:00Z" w16du:dateUtc="2024-09-06T12:56:00Z">
        <w:r w:rsidRPr="00E72193" w:rsidDel="005D29EB">
          <w:delText xml:space="preserve">26. The author of the Pastorals writes against all of the following </w:delText>
        </w:r>
        <w:r w:rsidRPr="00E72193" w:rsidDel="005D29EB">
          <w:rPr>
            <w:i/>
          </w:rPr>
          <w:delText>except</w:delText>
        </w:r>
        <w:r w:rsidR="009B15B3" w:rsidDel="005D29EB">
          <w:delText>:</w:delText>
        </w:r>
      </w:del>
    </w:p>
    <w:p w14:paraId="0E46EB4C" w14:textId="05752F89" w:rsidR="00512D7C" w:rsidDel="005D29EB" w:rsidRDefault="00B601A6" w:rsidP="00512D7C">
      <w:pPr>
        <w:ind w:left="720"/>
        <w:rPr>
          <w:del w:id="13190" w:author="Thar Adeleh" w:date="2024-09-06T15:56:00Z" w16du:dateUtc="2024-09-06T12:56:00Z"/>
        </w:rPr>
      </w:pPr>
      <w:del w:id="13191" w:author="Thar Adeleh" w:date="2024-09-06T15:56:00Z" w16du:dateUtc="2024-09-06T12:56:00Z">
        <w:r w:rsidRPr="00E72193" w:rsidDel="005D29EB">
          <w:delText xml:space="preserve">a) </w:delText>
        </w:r>
        <w:r w:rsidR="009B15B3" w:rsidDel="005D29EB">
          <w:delText>C</w:delText>
        </w:r>
        <w:r w:rsidR="009B15B3" w:rsidRPr="00E72193" w:rsidDel="005D29EB">
          <w:delText>elibacy</w:delText>
        </w:r>
      </w:del>
    </w:p>
    <w:p w14:paraId="658E7AF3" w14:textId="3E31BB8A" w:rsidR="00512D7C" w:rsidDel="005D29EB" w:rsidRDefault="00B601A6" w:rsidP="00512D7C">
      <w:pPr>
        <w:ind w:left="720"/>
        <w:rPr>
          <w:del w:id="13192" w:author="Thar Adeleh" w:date="2024-09-06T15:56:00Z" w16du:dateUtc="2024-09-06T12:56:00Z"/>
        </w:rPr>
      </w:pPr>
      <w:del w:id="13193" w:author="Thar Adeleh" w:date="2024-09-06T15:56:00Z" w16du:dateUtc="2024-09-06T12:56:00Z">
        <w:r w:rsidRPr="00E72193" w:rsidDel="005D29EB">
          <w:delText xml:space="preserve">b) </w:delText>
        </w:r>
        <w:r w:rsidR="009B15B3" w:rsidDel="005D29EB">
          <w:delText>M</w:delText>
        </w:r>
        <w:r w:rsidR="009B15B3" w:rsidRPr="00E72193" w:rsidDel="005D29EB">
          <w:delText>arriage</w:delText>
        </w:r>
      </w:del>
    </w:p>
    <w:p w14:paraId="1D77EC20" w14:textId="12B1BE76" w:rsidR="00512D7C" w:rsidDel="005D29EB" w:rsidRDefault="00B601A6" w:rsidP="00512D7C">
      <w:pPr>
        <w:ind w:left="720"/>
        <w:rPr>
          <w:del w:id="13194" w:author="Thar Adeleh" w:date="2024-09-06T15:56:00Z" w16du:dateUtc="2024-09-06T12:56:00Z"/>
        </w:rPr>
      </w:pPr>
      <w:del w:id="13195" w:author="Thar Adeleh" w:date="2024-09-06T15:56:00Z" w16du:dateUtc="2024-09-06T12:56:00Z">
        <w:r w:rsidRPr="00E72193" w:rsidDel="005D29EB">
          <w:delText xml:space="preserve">c) </w:delText>
        </w:r>
        <w:r w:rsidR="009B15B3" w:rsidDel="005D29EB">
          <w:delText>W</w:delText>
        </w:r>
        <w:r w:rsidR="009B15B3" w:rsidRPr="00E72193" w:rsidDel="005D29EB">
          <w:delText xml:space="preserve">omen’s </w:delText>
        </w:r>
        <w:r w:rsidRPr="00E72193" w:rsidDel="005D29EB">
          <w:delText>leadership</w:delText>
        </w:r>
      </w:del>
    </w:p>
    <w:p w14:paraId="2B415231" w14:textId="7EC3CA5E" w:rsidR="00B601A6" w:rsidDel="005D29EB" w:rsidRDefault="00B601A6" w:rsidP="00512D7C">
      <w:pPr>
        <w:ind w:left="720"/>
        <w:rPr>
          <w:del w:id="13196" w:author="Thar Adeleh" w:date="2024-09-06T15:56:00Z" w16du:dateUtc="2024-09-06T12:56:00Z"/>
        </w:rPr>
      </w:pPr>
      <w:del w:id="13197" w:author="Thar Adeleh" w:date="2024-09-06T15:56:00Z" w16du:dateUtc="2024-09-06T12:56:00Z">
        <w:r w:rsidRPr="00E72193" w:rsidDel="005D29EB">
          <w:delText xml:space="preserve">d) </w:delText>
        </w:r>
        <w:r w:rsidR="009B15B3" w:rsidDel="005D29EB">
          <w:delText>M</w:delText>
        </w:r>
        <w:r w:rsidR="009B15B3" w:rsidRPr="00E72193" w:rsidDel="005D29EB">
          <w:delText xml:space="preserve">yths </w:delText>
        </w:r>
        <w:r w:rsidRPr="00E72193" w:rsidDel="005D29EB">
          <w:delText>and genealogies</w:delText>
        </w:r>
      </w:del>
    </w:p>
    <w:p w14:paraId="03FAFB0B" w14:textId="383779ED" w:rsidR="00B601A6" w:rsidDel="005D29EB" w:rsidRDefault="00B601A6" w:rsidP="00B601A6">
      <w:pPr>
        <w:rPr>
          <w:del w:id="13198" w:author="Thar Adeleh" w:date="2024-09-06T15:56:00Z" w16du:dateUtc="2024-09-06T12:56:00Z"/>
        </w:rPr>
      </w:pPr>
    </w:p>
    <w:p w14:paraId="4E7D9549" w14:textId="3CA7F55C" w:rsidR="00B601A6" w:rsidDel="005D29EB" w:rsidRDefault="00B601A6" w:rsidP="00B601A6">
      <w:pPr>
        <w:rPr>
          <w:del w:id="13199" w:author="Thar Adeleh" w:date="2024-09-06T15:56:00Z" w16du:dateUtc="2024-09-06T12:56:00Z"/>
        </w:rPr>
      </w:pPr>
      <w:del w:id="13200" w:author="Thar Adeleh" w:date="2024-09-06T15:56:00Z" w16du:dateUtc="2024-09-06T12:56:00Z">
        <w:r w:rsidDel="005D29EB">
          <w:delText>27</w:delText>
        </w:r>
        <w:r w:rsidRPr="00E72193" w:rsidDel="005D29EB">
          <w:delText xml:space="preserve">. </w:delText>
        </w:r>
        <w:r w:rsidDel="005D29EB">
          <w:delText>The book of Titus is most like</w:delText>
        </w:r>
        <w:r w:rsidR="009B15B3" w:rsidDel="005D29EB">
          <w:delText>:</w:delText>
        </w:r>
      </w:del>
    </w:p>
    <w:p w14:paraId="4E350DA4" w14:textId="7B0F4E9A" w:rsidR="00512D7C" w:rsidDel="005D29EB" w:rsidRDefault="00B601A6" w:rsidP="00512D7C">
      <w:pPr>
        <w:ind w:left="720"/>
        <w:rPr>
          <w:del w:id="13201" w:author="Thar Adeleh" w:date="2024-09-06T15:56:00Z" w16du:dateUtc="2024-09-06T12:56:00Z"/>
        </w:rPr>
      </w:pPr>
      <w:del w:id="13202" w:author="Thar Adeleh" w:date="2024-09-06T15:56:00Z" w16du:dateUtc="2024-09-06T12:56:00Z">
        <w:r w:rsidDel="005D29EB">
          <w:delText xml:space="preserve">a) </w:delText>
        </w:r>
        <w:r w:rsidR="009B15B3" w:rsidDel="005D29EB">
          <w:delText xml:space="preserve">First </w:delText>
        </w:r>
        <w:r w:rsidDel="005D29EB">
          <w:delText>Thessalonians</w:delText>
        </w:r>
      </w:del>
    </w:p>
    <w:p w14:paraId="27CD6B40" w14:textId="6D746E9A" w:rsidR="00512D7C" w:rsidDel="005D29EB" w:rsidRDefault="00B601A6" w:rsidP="00512D7C">
      <w:pPr>
        <w:ind w:left="720"/>
        <w:rPr>
          <w:del w:id="13203" w:author="Thar Adeleh" w:date="2024-09-06T15:56:00Z" w16du:dateUtc="2024-09-06T12:56:00Z"/>
        </w:rPr>
      </w:pPr>
      <w:del w:id="13204" w:author="Thar Adeleh" w:date="2024-09-06T15:56:00Z" w16du:dateUtc="2024-09-06T12:56:00Z">
        <w:r w:rsidDel="005D29EB">
          <w:delText xml:space="preserve">b) </w:delText>
        </w:r>
        <w:r w:rsidR="009B15B3" w:rsidDel="005D29EB">
          <w:delText xml:space="preserve">First </w:delText>
        </w:r>
        <w:r w:rsidDel="005D29EB">
          <w:delText>Timothy</w:delText>
        </w:r>
      </w:del>
    </w:p>
    <w:p w14:paraId="47626E1D" w14:textId="4F9B001F" w:rsidR="00512D7C" w:rsidDel="005D29EB" w:rsidRDefault="00B601A6" w:rsidP="00512D7C">
      <w:pPr>
        <w:ind w:left="720"/>
        <w:rPr>
          <w:del w:id="13205" w:author="Thar Adeleh" w:date="2024-09-06T15:56:00Z" w16du:dateUtc="2024-09-06T12:56:00Z"/>
        </w:rPr>
      </w:pPr>
      <w:del w:id="13206" w:author="Thar Adeleh" w:date="2024-09-06T15:56:00Z" w16du:dateUtc="2024-09-06T12:56:00Z">
        <w:r w:rsidDel="005D29EB">
          <w:delText xml:space="preserve">c) </w:delText>
        </w:r>
        <w:r w:rsidR="009B15B3" w:rsidDel="005D29EB">
          <w:delText xml:space="preserve">Second </w:delText>
        </w:r>
        <w:r w:rsidDel="005D29EB">
          <w:delText>Timothy</w:delText>
        </w:r>
      </w:del>
    </w:p>
    <w:p w14:paraId="47C944A8" w14:textId="7AC7A54B" w:rsidR="00B601A6" w:rsidDel="005D29EB" w:rsidRDefault="00B601A6" w:rsidP="00512D7C">
      <w:pPr>
        <w:ind w:left="720"/>
        <w:rPr>
          <w:del w:id="13207" w:author="Thar Adeleh" w:date="2024-09-06T15:56:00Z" w16du:dateUtc="2024-09-06T12:56:00Z"/>
        </w:rPr>
      </w:pPr>
      <w:del w:id="13208" w:author="Thar Adeleh" w:date="2024-09-06T15:56:00Z" w16du:dateUtc="2024-09-06T12:56:00Z">
        <w:r w:rsidDel="005D29EB">
          <w:delText>d) Colossians</w:delText>
        </w:r>
      </w:del>
    </w:p>
    <w:p w14:paraId="0F5BB9E6" w14:textId="581D22AF" w:rsidR="00B601A6" w:rsidDel="005D29EB" w:rsidRDefault="00B601A6" w:rsidP="00B601A6">
      <w:pPr>
        <w:rPr>
          <w:del w:id="13209" w:author="Thar Adeleh" w:date="2024-09-06T15:56:00Z" w16du:dateUtc="2024-09-06T12:56:00Z"/>
        </w:rPr>
      </w:pPr>
    </w:p>
    <w:p w14:paraId="67E453AB" w14:textId="13B1CACD" w:rsidR="00B601A6" w:rsidDel="005D29EB" w:rsidRDefault="00B601A6" w:rsidP="009F67E6">
      <w:pPr>
        <w:rPr>
          <w:del w:id="13210" w:author="Thar Adeleh" w:date="2024-09-06T15:56:00Z" w16du:dateUtc="2024-09-06T12:56:00Z"/>
        </w:rPr>
      </w:pPr>
      <w:del w:id="13211" w:author="Thar Adeleh" w:date="2024-09-06T15:56:00Z" w16du:dateUtc="2024-09-06T12:56:00Z">
        <w:r w:rsidDel="005D29EB">
          <w:delText>28</w:delText>
        </w:r>
        <w:r w:rsidRPr="00E72193" w:rsidDel="005D29EB">
          <w:delText xml:space="preserve">. </w:delText>
        </w:r>
        <w:r w:rsidR="009F67E6" w:rsidDel="005D29EB">
          <w:delText>Ignatius of Antioch taught that</w:delText>
        </w:r>
      </w:del>
    </w:p>
    <w:p w14:paraId="3BFD662B" w14:textId="5DD44F71" w:rsidR="009F67E6" w:rsidDel="005D29EB" w:rsidRDefault="009F67E6" w:rsidP="009F67E6">
      <w:pPr>
        <w:ind w:firstLine="450"/>
        <w:rPr>
          <w:del w:id="13212" w:author="Thar Adeleh" w:date="2024-09-06T15:56:00Z" w16du:dateUtc="2024-09-06T12:56:00Z"/>
          <w:iCs/>
        </w:rPr>
      </w:pPr>
      <w:del w:id="13213" w:author="Thar Adeleh" w:date="2024-09-06T15:56:00Z" w16du:dateUtc="2024-09-06T12:56:00Z">
        <w:r w:rsidDel="005D29EB">
          <w:rPr>
            <w:iCs/>
          </w:rPr>
          <w:delText>a) Christians should follow Jesus as Jesus follows the Father</w:delText>
        </w:r>
      </w:del>
    </w:p>
    <w:p w14:paraId="7C322933" w14:textId="4083F426" w:rsidR="009F67E6" w:rsidDel="005D29EB" w:rsidRDefault="009F67E6" w:rsidP="009F67E6">
      <w:pPr>
        <w:ind w:firstLine="450"/>
        <w:rPr>
          <w:del w:id="13214" w:author="Thar Adeleh" w:date="2024-09-06T15:56:00Z" w16du:dateUtc="2024-09-06T12:56:00Z"/>
          <w:iCs/>
        </w:rPr>
      </w:pPr>
      <w:del w:id="13215" w:author="Thar Adeleh" w:date="2024-09-06T15:56:00Z" w16du:dateUtc="2024-09-06T12:56:00Z">
        <w:r w:rsidDel="005D29EB">
          <w:rPr>
            <w:iCs/>
          </w:rPr>
          <w:delText>b) Christians should follow the Spirit as the Jesus follows the Father</w:delText>
        </w:r>
      </w:del>
    </w:p>
    <w:p w14:paraId="10203F17" w14:textId="5053DDD6" w:rsidR="009F67E6" w:rsidDel="005D29EB" w:rsidRDefault="009F67E6" w:rsidP="009F67E6">
      <w:pPr>
        <w:ind w:firstLine="450"/>
        <w:rPr>
          <w:del w:id="13216" w:author="Thar Adeleh" w:date="2024-09-06T15:56:00Z" w16du:dateUtc="2024-09-06T12:56:00Z"/>
          <w:iCs/>
        </w:rPr>
      </w:pPr>
      <w:del w:id="13217" w:author="Thar Adeleh" w:date="2024-09-06T15:56:00Z" w16du:dateUtc="2024-09-06T12:56:00Z">
        <w:r w:rsidDel="005D29EB">
          <w:rPr>
            <w:iCs/>
          </w:rPr>
          <w:delText>c) Christians should follow their bishop as Jesus follows the Father</w:delText>
        </w:r>
      </w:del>
    </w:p>
    <w:p w14:paraId="5CED9595" w14:textId="0651F30B" w:rsidR="009F67E6" w:rsidRPr="0086338A" w:rsidDel="005D29EB" w:rsidRDefault="009F67E6" w:rsidP="0086338A">
      <w:pPr>
        <w:ind w:firstLine="450"/>
        <w:rPr>
          <w:del w:id="13218" w:author="Thar Adeleh" w:date="2024-09-06T15:56:00Z" w16du:dateUtc="2024-09-06T12:56:00Z"/>
          <w:iCs/>
        </w:rPr>
      </w:pPr>
      <w:del w:id="13219" w:author="Thar Adeleh" w:date="2024-09-06T15:56:00Z" w16du:dateUtc="2024-09-06T12:56:00Z">
        <w:r w:rsidDel="005D29EB">
          <w:rPr>
            <w:iCs/>
          </w:rPr>
          <w:delText>d) Christians should study the scriptures as though penned by Jesus’ own hand</w:delText>
        </w:r>
      </w:del>
    </w:p>
    <w:p w14:paraId="3D6AB617" w14:textId="10E5A39F" w:rsidR="00B601A6" w:rsidDel="005D29EB" w:rsidRDefault="00B601A6" w:rsidP="00B601A6">
      <w:pPr>
        <w:rPr>
          <w:del w:id="13220" w:author="Thar Adeleh" w:date="2024-09-06T15:56:00Z" w16du:dateUtc="2024-09-06T12:56:00Z"/>
        </w:rPr>
      </w:pPr>
    </w:p>
    <w:p w14:paraId="41D86A92" w14:textId="096055FC" w:rsidR="00B601A6" w:rsidDel="005D29EB" w:rsidRDefault="00B601A6" w:rsidP="00B601A6">
      <w:pPr>
        <w:ind w:left="450" w:hanging="450"/>
        <w:rPr>
          <w:del w:id="13221" w:author="Thar Adeleh" w:date="2024-09-06T15:56:00Z" w16du:dateUtc="2024-09-06T12:56:00Z"/>
        </w:rPr>
      </w:pPr>
      <w:del w:id="13222" w:author="Thar Adeleh" w:date="2024-09-06T15:56:00Z" w16du:dateUtc="2024-09-06T12:56:00Z">
        <w:r w:rsidDel="005D29EB">
          <w:delText>29</w:delText>
        </w:r>
        <w:r w:rsidRPr="00E72193" w:rsidDel="005D29EB">
          <w:delText xml:space="preserve">. </w:delText>
        </w:r>
        <w:r w:rsidDel="005D29EB">
          <w:delText>Which Roman figure wrote a book explaining how to identify forgeries written in his name?</w:delText>
        </w:r>
      </w:del>
    </w:p>
    <w:p w14:paraId="267D3131" w14:textId="60E68A8C" w:rsidR="00B601A6" w:rsidDel="005D29EB" w:rsidRDefault="00B601A6" w:rsidP="00B601A6">
      <w:pPr>
        <w:ind w:left="720"/>
        <w:rPr>
          <w:del w:id="13223" w:author="Thar Adeleh" w:date="2024-09-06T15:56:00Z" w16du:dateUtc="2024-09-06T12:56:00Z"/>
        </w:rPr>
      </w:pPr>
      <w:del w:id="13224" w:author="Thar Adeleh" w:date="2024-09-06T15:56:00Z" w16du:dateUtc="2024-09-06T12:56:00Z">
        <w:r w:rsidDel="005D29EB">
          <w:delText>a) Seneca</w:delText>
        </w:r>
      </w:del>
    </w:p>
    <w:p w14:paraId="2BD4E996" w14:textId="3E297C08" w:rsidR="00B601A6" w:rsidDel="005D29EB" w:rsidRDefault="00B601A6" w:rsidP="00B601A6">
      <w:pPr>
        <w:ind w:left="720"/>
        <w:rPr>
          <w:del w:id="13225" w:author="Thar Adeleh" w:date="2024-09-06T15:56:00Z" w16du:dateUtc="2024-09-06T12:56:00Z"/>
        </w:rPr>
      </w:pPr>
      <w:del w:id="13226" w:author="Thar Adeleh" w:date="2024-09-06T15:56:00Z" w16du:dateUtc="2024-09-06T12:56:00Z">
        <w:r w:rsidDel="005D29EB">
          <w:delText>b) Galen</w:delText>
        </w:r>
      </w:del>
    </w:p>
    <w:p w14:paraId="2211EF98" w14:textId="776991B8" w:rsidR="00B601A6" w:rsidDel="005D29EB" w:rsidRDefault="00B601A6" w:rsidP="00B601A6">
      <w:pPr>
        <w:ind w:left="720"/>
        <w:rPr>
          <w:del w:id="13227" w:author="Thar Adeleh" w:date="2024-09-06T15:56:00Z" w16du:dateUtc="2024-09-06T12:56:00Z"/>
        </w:rPr>
      </w:pPr>
      <w:del w:id="13228" w:author="Thar Adeleh" w:date="2024-09-06T15:56:00Z" w16du:dateUtc="2024-09-06T12:56:00Z">
        <w:r w:rsidDel="005D29EB">
          <w:delText>c) Paul</w:delText>
        </w:r>
      </w:del>
    </w:p>
    <w:p w14:paraId="2521545D" w14:textId="609EF1E5" w:rsidR="00B601A6" w:rsidDel="005D29EB" w:rsidRDefault="00B601A6" w:rsidP="00B601A6">
      <w:pPr>
        <w:ind w:left="720"/>
        <w:rPr>
          <w:del w:id="13229" w:author="Thar Adeleh" w:date="2024-09-06T15:56:00Z" w16du:dateUtc="2024-09-06T12:56:00Z"/>
        </w:rPr>
      </w:pPr>
      <w:del w:id="13230" w:author="Thar Adeleh" w:date="2024-09-06T15:56:00Z" w16du:dateUtc="2024-09-06T12:56:00Z">
        <w:r w:rsidDel="005D29EB">
          <w:delText>d) Pythagoras</w:delText>
        </w:r>
      </w:del>
    </w:p>
    <w:p w14:paraId="0AAE4BD4" w14:textId="4CB2BDA6" w:rsidR="00B601A6" w:rsidDel="005D29EB" w:rsidRDefault="00B601A6" w:rsidP="00B601A6">
      <w:pPr>
        <w:rPr>
          <w:del w:id="13231" w:author="Thar Adeleh" w:date="2024-09-06T15:56:00Z" w16du:dateUtc="2024-09-06T12:56:00Z"/>
        </w:rPr>
      </w:pPr>
    </w:p>
    <w:p w14:paraId="5B9FC7E6" w14:textId="7383B5B6" w:rsidR="00B601A6" w:rsidDel="005D29EB" w:rsidRDefault="00B601A6" w:rsidP="00B601A6">
      <w:pPr>
        <w:rPr>
          <w:del w:id="13232" w:author="Thar Adeleh" w:date="2024-09-06T15:56:00Z" w16du:dateUtc="2024-09-06T12:56:00Z"/>
        </w:rPr>
      </w:pPr>
      <w:del w:id="13233" w:author="Thar Adeleh" w:date="2024-09-06T15:56:00Z" w16du:dateUtc="2024-09-06T12:56:00Z">
        <w:r w:rsidDel="005D29EB">
          <w:delText>30</w:delText>
        </w:r>
        <w:r w:rsidRPr="00E72193" w:rsidDel="005D29EB">
          <w:delText xml:space="preserve">. </w:delText>
        </w:r>
        <w:r w:rsidDel="005D29EB">
          <w:delText>The Pastoral epistles were most likely written</w:delText>
        </w:r>
        <w:r w:rsidR="009B15B3" w:rsidDel="005D29EB">
          <w:delText>:</w:delText>
        </w:r>
      </w:del>
    </w:p>
    <w:p w14:paraId="1BC4B220" w14:textId="2CE488CC" w:rsidR="00B601A6" w:rsidDel="005D29EB" w:rsidRDefault="00B601A6" w:rsidP="00B601A6">
      <w:pPr>
        <w:ind w:left="720"/>
        <w:rPr>
          <w:del w:id="13234" w:author="Thar Adeleh" w:date="2024-09-06T15:56:00Z" w16du:dateUtc="2024-09-06T12:56:00Z"/>
        </w:rPr>
      </w:pPr>
      <w:del w:id="13235" w:author="Thar Adeleh" w:date="2024-09-06T15:56:00Z" w16du:dateUtc="2024-09-06T12:56:00Z">
        <w:r w:rsidDel="005D29EB">
          <w:delText xml:space="preserve">a) </w:delText>
        </w:r>
        <w:r w:rsidR="009B15B3" w:rsidDel="005D29EB">
          <w:delText xml:space="preserve">During </w:delText>
        </w:r>
        <w:r w:rsidDel="005D29EB">
          <w:delText>Paul’s lifetime</w:delText>
        </w:r>
      </w:del>
    </w:p>
    <w:p w14:paraId="63F23ADB" w14:textId="029CB4D3" w:rsidR="00B601A6" w:rsidDel="005D29EB" w:rsidRDefault="00B601A6" w:rsidP="00B601A6">
      <w:pPr>
        <w:ind w:left="720"/>
        <w:rPr>
          <w:del w:id="13236" w:author="Thar Adeleh" w:date="2024-09-06T15:56:00Z" w16du:dateUtc="2024-09-06T12:56:00Z"/>
        </w:rPr>
      </w:pPr>
      <w:del w:id="13237" w:author="Thar Adeleh" w:date="2024-09-06T15:56:00Z" w16du:dateUtc="2024-09-06T12:56:00Z">
        <w:r w:rsidDel="005D29EB">
          <w:delText xml:space="preserve">b) </w:delText>
        </w:r>
        <w:r w:rsidR="009B15B3" w:rsidDel="005D29EB">
          <w:delText xml:space="preserve">Around </w:delText>
        </w:r>
        <w:r w:rsidDel="005D29EB">
          <w:delText>the time of the Gospel of Mark</w:delText>
        </w:r>
      </w:del>
    </w:p>
    <w:p w14:paraId="5EC8DD77" w14:textId="635019EE" w:rsidR="00B601A6" w:rsidDel="005D29EB" w:rsidRDefault="00B601A6" w:rsidP="00B601A6">
      <w:pPr>
        <w:ind w:left="720"/>
        <w:rPr>
          <w:del w:id="13238" w:author="Thar Adeleh" w:date="2024-09-06T15:56:00Z" w16du:dateUtc="2024-09-06T12:56:00Z"/>
        </w:rPr>
      </w:pPr>
      <w:del w:id="13239" w:author="Thar Adeleh" w:date="2024-09-06T15:56:00Z" w16du:dateUtc="2024-09-06T12:56:00Z">
        <w:r w:rsidDel="005D29EB">
          <w:delText xml:space="preserve">c) </w:delText>
        </w:r>
        <w:r w:rsidR="009B15B3" w:rsidDel="005D29EB">
          <w:delText xml:space="preserve">Around </w:delText>
        </w:r>
        <w:r w:rsidDel="005D29EB">
          <w:delText>the beginning of the second century</w:delText>
        </w:r>
      </w:del>
    </w:p>
    <w:p w14:paraId="2018992A" w14:textId="7D4B82B1" w:rsidR="00B601A6" w:rsidRPr="00E72193" w:rsidDel="005D29EB" w:rsidRDefault="00B601A6" w:rsidP="00512D7C">
      <w:pPr>
        <w:ind w:left="720"/>
        <w:rPr>
          <w:del w:id="13240" w:author="Thar Adeleh" w:date="2024-09-06T15:56:00Z" w16du:dateUtc="2024-09-06T12:56:00Z"/>
        </w:rPr>
      </w:pPr>
      <w:del w:id="13241" w:author="Thar Adeleh" w:date="2024-09-06T15:56:00Z" w16du:dateUtc="2024-09-06T12:56:00Z">
        <w:r w:rsidDel="005D29EB">
          <w:delText xml:space="preserve">d) </w:delText>
        </w:r>
        <w:r w:rsidR="009B15B3" w:rsidDel="005D29EB">
          <w:delText xml:space="preserve">In </w:delText>
        </w:r>
        <w:r w:rsidDel="005D29EB">
          <w:delText>the late third century</w:delText>
        </w:r>
      </w:del>
    </w:p>
    <w:p w14:paraId="6AB8B560" w14:textId="5C7CE2A3" w:rsidR="00B601A6" w:rsidRPr="00E72193" w:rsidDel="005D29EB" w:rsidRDefault="00B601A6" w:rsidP="00B601A6">
      <w:pPr>
        <w:pStyle w:val="Heading1"/>
        <w:rPr>
          <w:del w:id="13242" w:author="Thar Adeleh" w:date="2024-09-06T15:56:00Z" w16du:dateUtc="2024-09-06T12:56:00Z"/>
        </w:rPr>
      </w:pPr>
      <w:del w:id="13243" w:author="Thar Adeleh" w:date="2024-09-06T15:56:00Z" w16du:dateUtc="2024-09-06T12:56:00Z">
        <w:r w:rsidRPr="00E72193" w:rsidDel="005D29EB">
          <w:rPr>
            <w:szCs w:val="24"/>
          </w:rPr>
          <w:br w:type="page"/>
        </w:r>
        <w:r w:rsidRPr="00E72193" w:rsidDel="005D29EB">
          <w:delText>Chapter 2</w:delText>
        </w:r>
        <w:r w:rsidR="000B1043" w:rsidDel="005D29EB">
          <w:delText>4</w:delText>
        </w:r>
      </w:del>
    </w:p>
    <w:p w14:paraId="4B130AE7" w14:textId="3E0F7044" w:rsidR="00B601A6" w:rsidRPr="00E72193" w:rsidDel="005D29EB" w:rsidRDefault="00B601A6" w:rsidP="00B601A6">
      <w:pPr>
        <w:jc w:val="center"/>
        <w:rPr>
          <w:del w:id="13244" w:author="Thar Adeleh" w:date="2024-09-06T15:56:00Z" w16du:dateUtc="2024-09-06T12:56:00Z"/>
          <w:b/>
        </w:rPr>
      </w:pPr>
    </w:p>
    <w:p w14:paraId="34961064" w14:textId="0BD70EAD" w:rsidR="00B601A6" w:rsidRPr="00E72193" w:rsidDel="005D29EB" w:rsidRDefault="00B601A6" w:rsidP="00B601A6">
      <w:pPr>
        <w:pStyle w:val="Heading3"/>
        <w:rPr>
          <w:del w:id="13245" w:author="Thar Adeleh" w:date="2024-09-06T15:56:00Z" w16du:dateUtc="2024-09-06T12:56:00Z"/>
        </w:rPr>
      </w:pPr>
      <w:del w:id="13246" w:author="Thar Adeleh" w:date="2024-09-06T15:56:00Z" w16du:dateUtc="2024-09-06T12:56:00Z">
        <w:r w:rsidRPr="00E72193" w:rsidDel="005D29EB">
          <w:delText>Essays</w:delText>
        </w:r>
      </w:del>
    </w:p>
    <w:p w14:paraId="7BFFA950" w14:textId="545AAA09" w:rsidR="00B601A6" w:rsidRPr="00E72193" w:rsidDel="005D29EB" w:rsidRDefault="00B601A6" w:rsidP="00B601A6">
      <w:pPr>
        <w:rPr>
          <w:del w:id="13247" w:author="Thar Adeleh" w:date="2024-09-06T15:56:00Z" w16du:dateUtc="2024-09-06T12:56:00Z"/>
          <w:b/>
        </w:rPr>
      </w:pPr>
    </w:p>
    <w:p w14:paraId="1A0F4BDD" w14:textId="178D859D" w:rsidR="00B601A6" w:rsidRPr="00E72193" w:rsidDel="005D29EB" w:rsidRDefault="00855607" w:rsidP="00B601A6">
      <w:pPr>
        <w:numPr>
          <w:ilvl w:val="0"/>
          <w:numId w:val="84"/>
        </w:numPr>
        <w:rPr>
          <w:del w:id="13248" w:author="Thar Adeleh" w:date="2024-09-06T15:56:00Z" w16du:dateUtc="2024-09-06T12:56:00Z"/>
        </w:rPr>
      </w:pPr>
      <w:del w:id="13249" w:author="Thar Adeleh" w:date="2024-09-06T15:56:00Z" w16du:dateUtc="2024-09-06T12:56:00Z">
        <w:r w:rsidDel="005D29EB">
          <w:delText xml:space="preserve">Describe in detail the role of women within Paul’s early assemblies. What were Paul’s attitudes toward women in the Church? </w:delText>
        </w:r>
        <w:r w:rsidRPr="00E72193" w:rsidDel="005D29EB">
          <w:delText xml:space="preserve"> </w:delText>
        </w:r>
        <w:r w:rsidR="00B601A6" w:rsidRPr="00E72193" w:rsidDel="005D29EB">
          <w:delText xml:space="preserve">the evidence for women </w:delText>
        </w:r>
        <w:r w:rsidR="006A2870" w:rsidDel="005D29EB">
          <w:delText xml:space="preserve">holding leadership </w:delText>
        </w:r>
        <w:r w:rsidR="00B601A6" w:rsidRPr="00E72193" w:rsidDel="005D29EB">
          <w:delText xml:space="preserve">positions in Christianity from </w:delText>
        </w:r>
        <w:r w:rsidR="006A2870" w:rsidDel="005D29EB">
          <w:delText xml:space="preserve">the time of </w:delText>
        </w:r>
        <w:r w:rsidR="00B601A6" w:rsidRPr="00E72193" w:rsidDel="005D29EB">
          <w:delText xml:space="preserve">Jesus to the </w:delText>
        </w:r>
        <w:r w:rsidR="006A2870" w:rsidDel="005D29EB">
          <w:delText xml:space="preserve">time of the </w:delText>
        </w:r>
        <w:r w:rsidR="00B601A6" w:rsidRPr="00E72193" w:rsidDel="005D29EB">
          <w:delText xml:space="preserve">Pastoral epistles. In what ways did women’s leadership roles change over time? Why do you think this happened? </w:delText>
        </w:r>
      </w:del>
    </w:p>
    <w:p w14:paraId="57DE230B" w14:textId="2B4B9421" w:rsidR="00B601A6" w:rsidRPr="00E72193" w:rsidDel="005D29EB" w:rsidRDefault="00B601A6" w:rsidP="00B601A6">
      <w:pPr>
        <w:rPr>
          <w:del w:id="13250" w:author="Thar Adeleh" w:date="2024-09-06T15:56:00Z" w16du:dateUtc="2024-09-06T12:56:00Z"/>
        </w:rPr>
      </w:pPr>
    </w:p>
    <w:p w14:paraId="7FF33AF4" w14:textId="49835F28" w:rsidR="00B601A6" w:rsidRPr="00751AEC" w:rsidDel="005D29EB" w:rsidRDefault="00855607" w:rsidP="00B601A6">
      <w:pPr>
        <w:numPr>
          <w:ilvl w:val="0"/>
          <w:numId w:val="84"/>
        </w:numPr>
        <w:rPr>
          <w:del w:id="13251" w:author="Thar Adeleh" w:date="2024-09-06T15:56:00Z" w16du:dateUtc="2024-09-06T12:56:00Z"/>
        </w:rPr>
      </w:pPr>
      <w:del w:id="13252" w:author="Thar Adeleh" w:date="2024-09-06T15:56:00Z" w16du:dateUtc="2024-09-06T12:56:00Z">
        <w:r w:rsidRPr="0086338A" w:rsidDel="005D29EB">
          <w:delText>Appealing specifically to historical criteria, what was the role of women in Jesus’ ministry?</w:delText>
        </w:r>
      </w:del>
    </w:p>
    <w:p w14:paraId="31299A4D" w14:textId="4FE6547A" w:rsidR="00B601A6" w:rsidRPr="00B85904" w:rsidDel="005D29EB" w:rsidRDefault="00B601A6" w:rsidP="00B601A6">
      <w:pPr>
        <w:rPr>
          <w:del w:id="13253" w:author="Thar Adeleh" w:date="2024-09-06T15:56:00Z" w16du:dateUtc="2024-09-06T12:56:00Z"/>
        </w:rPr>
      </w:pPr>
    </w:p>
    <w:p w14:paraId="241158F6" w14:textId="08BA5F87" w:rsidR="00B601A6" w:rsidRPr="00751AEC" w:rsidDel="005D29EB" w:rsidRDefault="00855607" w:rsidP="00B601A6">
      <w:pPr>
        <w:numPr>
          <w:ilvl w:val="0"/>
          <w:numId w:val="84"/>
        </w:numPr>
        <w:rPr>
          <w:del w:id="13254" w:author="Thar Adeleh" w:date="2024-09-06T15:56:00Z" w16du:dateUtc="2024-09-06T12:56:00Z"/>
        </w:rPr>
      </w:pPr>
      <w:del w:id="13255" w:author="Thar Adeleh" w:date="2024-09-06T15:56:00Z" w16du:dateUtc="2024-09-06T12:56:00Z">
        <w:r w:rsidRPr="0086338A" w:rsidDel="005D29EB">
          <w:delText>Compare later Pauline Christian perceptions of women’s roles in Christian assemblies. How do each of these groups appeal to Paul in their respective positions?</w:delText>
        </w:r>
      </w:del>
    </w:p>
    <w:p w14:paraId="488E98CD" w14:textId="70EF69CC" w:rsidR="00B601A6" w:rsidRPr="00E72193" w:rsidDel="005D29EB" w:rsidRDefault="00B601A6" w:rsidP="00B601A6">
      <w:pPr>
        <w:rPr>
          <w:del w:id="13256" w:author="Thar Adeleh" w:date="2024-09-06T15:56:00Z" w16du:dateUtc="2024-09-06T12:56:00Z"/>
        </w:rPr>
      </w:pPr>
    </w:p>
    <w:p w14:paraId="2188DC99" w14:textId="358A44A3" w:rsidR="00B601A6" w:rsidRPr="00E72193" w:rsidDel="005D29EB" w:rsidRDefault="00855607" w:rsidP="00B601A6">
      <w:pPr>
        <w:numPr>
          <w:ilvl w:val="0"/>
          <w:numId w:val="84"/>
        </w:numPr>
        <w:rPr>
          <w:del w:id="13257" w:author="Thar Adeleh" w:date="2024-09-06T15:56:00Z" w16du:dateUtc="2024-09-06T12:56:00Z"/>
        </w:rPr>
      </w:pPr>
      <w:del w:id="13258" w:author="Thar Adeleh" w:date="2024-09-06T15:56:00Z" w16du:dateUtc="2024-09-06T12:56:00Z">
        <w:r w:rsidDel="005D29EB">
          <w:delText>How do surviving manuscripts of the New Testament give us insight into the ways in which Christian scribes were concerned about gender roles in antiquity?</w:delText>
        </w:r>
      </w:del>
    </w:p>
    <w:p w14:paraId="1A83912E" w14:textId="1477F630" w:rsidR="00B601A6" w:rsidRPr="00E72193" w:rsidDel="005D29EB" w:rsidRDefault="00B601A6" w:rsidP="00B601A6">
      <w:pPr>
        <w:rPr>
          <w:del w:id="13259" w:author="Thar Adeleh" w:date="2024-09-06T15:56:00Z" w16du:dateUtc="2024-09-06T12:56:00Z"/>
        </w:rPr>
      </w:pPr>
    </w:p>
    <w:p w14:paraId="44656302" w14:textId="11F31DFA" w:rsidR="00B601A6" w:rsidRPr="00E72193" w:rsidDel="005D29EB" w:rsidRDefault="00855607" w:rsidP="00B601A6">
      <w:pPr>
        <w:numPr>
          <w:ilvl w:val="0"/>
          <w:numId w:val="84"/>
        </w:numPr>
        <w:rPr>
          <w:del w:id="13260" w:author="Thar Adeleh" w:date="2024-09-06T15:56:00Z" w16du:dateUtc="2024-09-06T12:56:00Z"/>
        </w:rPr>
      </w:pPr>
      <w:del w:id="13261" w:author="Thar Adeleh" w:date="2024-09-06T15:56:00Z" w16du:dateUtc="2024-09-06T12:56:00Z">
        <w:r w:rsidDel="005D29EB">
          <w:delText>Describe how men and women of the Roman world largely understood gender difference. How did these ancient ideologies of gender come to affect the way proto-orthodox Christians came to organize themselves?</w:delText>
        </w:r>
      </w:del>
    </w:p>
    <w:p w14:paraId="009420A4" w14:textId="36D1B5B2" w:rsidR="00B601A6" w:rsidRPr="00E72193" w:rsidDel="005D29EB" w:rsidRDefault="00B601A6" w:rsidP="00B601A6">
      <w:pPr>
        <w:rPr>
          <w:del w:id="13262" w:author="Thar Adeleh" w:date="2024-09-06T15:56:00Z" w16du:dateUtc="2024-09-06T12:56:00Z"/>
        </w:rPr>
      </w:pPr>
    </w:p>
    <w:p w14:paraId="4DB4F00B" w14:textId="3C5AAC0C" w:rsidR="00B601A6" w:rsidDel="005D29EB" w:rsidRDefault="00B601A6" w:rsidP="00B601A6">
      <w:pPr>
        <w:pStyle w:val="Heading3"/>
        <w:rPr>
          <w:del w:id="13263" w:author="Thar Adeleh" w:date="2024-09-06T15:56:00Z" w16du:dateUtc="2024-09-06T12:56:00Z"/>
        </w:rPr>
      </w:pPr>
      <w:del w:id="13264" w:author="Thar Adeleh" w:date="2024-09-06T15:56:00Z" w16du:dateUtc="2024-09-06T12:56:00Z">
        <w:r w:rsidDel="005D29EB">
          <w:delText>True/False</w:delText>
        </w:r>
      </w:del>
    </w:p>
    <w:p w14:paraId="3169C63E" w14:textId="7D872292" w:rsidR="00B601A6" w:rsidDel="005D29EB" w:rsidRDefault="00B601A6" w:rsidP="00B601A6">
      <w:pPr>
        <w:ind w:left="720"/>
        <w:rPr>
          <w:del w:id="13265" w:author="Thar Adeleh" w:date="2024-09-06T15:56:00Z" w16du:dateUtc="2024-09-06T12:56:00Z"/>
        </w:rPr>
      </w:pPr>
    </w:p>
    <w:p w14:paraId="41E6FB36" w14:textId="01122F7C" w:rsidR="00B601A6" w:rsidDel="005D29EB" w:rsidRDefault="00B601A6" w:rsidP="00B601A6">
      <w:pPr>
        <w:ind w:left="360"/>
        <w:rPr>
          <w:del w:id="13266" w:author="Thar Adeleh" w:date="2024-09-06T15:56:00Z" w16du:dateUtc="2024-09-06T12:56:00Z"/>
        </w:rPr>
      </w:pPr>
      <w:del w:id="13267" w:author="Thar Adeleh" w:date="2024-09-06T15:56:00Z" w16du:dateUtc="2024-09-06T12:56:00Z">
        <w:r w:rsidDel="005D29EB">
          <w:delText>1. Women were an important part of Jesus’ ministry.</w:delText>
        </w:r>
      </w:del>
    </w:p>
    <w:p w14:paraId="5540136B" w14:textId="6F89B0F4" w:rsidR="00B601A6" w:rsidDel="005D29EB" w:rsidRDefault="00B601A6" w:rsidP="00B601A6">
      <w:pPr>
        <w:pStyle w:val="ListParagraph"/>
        <w:ind w:left="1440"/>
        <w:rPr>
          <w:del w:id="13268" w:author="Thar Adeleh" w:date="2024-09-06T15:56:00Z" w16du:dateUtc="2024-09-06T12:56:00Z"/>
        </w:rPr>
      </w:pPr>
      <w:del w:id="13269" w:author="Thar Adeleh" w:date="2024-09-06T15:56:00Z" w16du:dateUtc="2024-09-06T12:56:00Z">
        <w:r w:rsidDel="005D29EB">
          <w:delText>T</w:delText>
        </w:r>
        <w:r w:rsidDel="005D29EB">
          <w:tab/>
          <w:delText>F</w:delText>
        </w:r>
      </w:del>
    </w:p>
    <w:p w14:paraId="1635D0AE" w14:textId="105672DF" w:rsidR="00B601A6" w:rsidDel="005D29EB" w:rsidRDefault="00B601A6" w:rsidP="00B601A6">
      <w:pPr>
        <w:pStyle w:val="ListParagraph"/>
        <w:ind w:left="1440"/>
        <w:rPr>
          <w:del w:id="13270" w:author="Thar Adeleh" w:date="2024-09-06T15:56:00Z" w16du:dateUtc="2024-09-06T12:56:00Z"/>
        </w:rPr>
      </w:pPr>
    </w:p>
    <w:p w14:paraId="299370C3" w14:textId="09BF59AB" w:rsidR="00B601A6" w:rsidDel="005D29EB" w:rsidRDefault="00B601A6" w:rsidP="00B601A6">
      <w:pPr>
        <w:ind w:left="360"/>
        <w:rPr>
          <w:del w:id="13271" w:author="Thar Adeleh" w:date="2024-09-06T15:56:00Z" w16du:dateUtc="2024-09-06T12:56:00Z"/>
        </w:rPr>
      </w:pPr>
      <w:del w:id="13272" w:author="Thar Adeleh" w:date="2024-09-06T15:56:00Z" w16du:dateUtc="2024-09-06T12:56:00Z">
        <w:r w:rsidDel="005D29EB">
          <w:delText>2. The Gospels depict Mary Magdalene as a (former) prostitute.</w:delText>
        </w:r>
      </w:del>
    </w:p>
    <w:p w14:paraId="1859C29B" w14:textId="7C8FF906" w:rsidR="00B601A6" w:rsidDel="005D29EB" w:rsidRDefault="00B601A6" w:rsidP="00B601A6">
      <w:pPr>
        <w:pStyle w:val="ListParagraph"/>
        <w:ind w:left="1440"/>
        <w:rPr>
          <w:del w:id="13273" w:author="Thar Adeleh" w:date="2024-09-06T15:56:00Z" w16du:dateUtc="2024-09-06T12:56:00Z"/>
        </w:rPr>
      </w:pPr>
      <w:del w:id="13274" w:author="Thar Adeleh" w:date="2024-09-06T15:56:00Z" w16du:dateUtc="2024-09-06T12:56:00Z">
        <w:r w:rsidDel="005D29EB">
          <w:delText>T</w:delText>
        </w:r>
        <w:r w:rsidDel="005D29EB">
          <w:tab/>
          <w:delText>F</w:delText>
        </w:r>
      </w:del>
    </w:p>
    <w:p w14:paraId="468B7F03" w14:textId="3A5161FA" w:rsidR="00B601A6" w:rsidDel="005D29EB" w:rsidRDefault="00B601A6" w:rsidP="00B601A6">
      <w:pPr>
        <w:pStyle w:val="ListParagraph"/>
        <w:ind w:left="1440"/>
        <w:rPr>
          <w:del w:id="13275" w:author="Thar Adeleh" w:date="2024-09-06T15:56:00Z" w16du:dateUtc="2024-09-06T12:56:00Z"/>
        </w:rPr>
      </w:pPr>
    </w:p>
    <w:p w14:paraId="70947399" w14:textId="3081ED12" w:rsidR="00B601A6" w:rsidDel="005D29EB" w:rsidRDefault="00B601A6" w:rsidP="00B601A6">
      <w:pPr>
        <w:ind w:left="360"/>
        <w:rPr>
          <w:del w:id="13276" w:author="Thar Adeleh" w:date="2024-09-06T15:56:00Z" w16du:dateUtc="2024-09-06T12:56:00Z"/>
        </w:rPr>
      </w:pPr>
      <w:del w:id="13277" w:author="Thar Adeleh" w:date="2024-09-06T15:56:00Z" w16du:dateUtc="2024-09-06T12:56:00Z">
        <w:r w:rsidDel="005D29EB">
          <w:delText>*3. Women appear to have lacked a major role in Paul’s churches.</w:delText>
        </w:r>
      </w:del>
    </w:p>
    <w:p w14:paraId="0A23A8CD" w14:textId="105AB062" w:rsidR="00B601A6" w:rsidDel="005D29EB" w:rsidRDefault="00B601A6" w:rsidP="00B601A6">
      <w:pPr>
        <w:pStyle w:val="ListParagraph"/>
        <w:ind w:left="1440"/>
        <w:rPr>
          <w:del w:id="13278" w:author="Thar Adeleh" w:date="2024-09-06T15:56:00Z" w16du:dateUtc="2024-09-06T12:56:00Z"/>
        </w:rPr>
      </w:pPr>
      <w:del w:id="13279" w:author="Thar Adeleh" w:date="2024-09-06T15:56:00Z" w16du:dateUtc="2024-09-06T12:56:00Z">
        <w:r w:rsidDel="005D29EB">
          <w:delText>T</w:delText>
        </w:r>
        <w:r w:rsidDel="005D29EB">
          <w:tab/>
          <w:delText>F</w:delText>
        </w:r>
      </w:del>
    </w:p>
    <w:p w14:paraId="150F6976" w14:textId="022D5DDF" w:rsidR="00B601A6" w:rsidDel="005D29EB" w:rsidRDefault="00B601A6" w:rsidP="00B601A6">
      <w:pPr>
        <w:pStyle w:val="ListParagraph"/>
        <w:ind w:left="1440"/>
        <w:rPr>
          <w:del w:id="13280" w:author="Thar Adeleh" w:date="2024-09-06T15:56:00Z" w16du:dateUtc="2024-09-06T12:56:00Z"/>
        </w:rPr>
      </w:pPr>
    </w:p>
    <w:p w14:paraId="0B4D950F" w14:textId="7F54A9B0" w:rsidR="00B601A6" w:rsidDel="005D29EB" w:rsidRDefault="00B601A6" w:rsidP="00B601A6">
      <w:pPr>
        <w:ind w:left="360"/>
        <w:rPr>
          <w:del w:id="13281" w:author="Thar Adeleh" w:date="2024-09-06T15:56:00Z" w16du:dateUtc="2024-09-06T12:56:00Z"/>
        </w:rPr>
      </w:pPr>
      <w:del w:id="13282" w:author="Thar Adeleh" w:date="2024-09-06T15:56:00Z" w16du:dateUtc="2024-09-06T12:56:00Z">
        <w:r w:rsidDel="005D29EB">
          <w:delText xml:space="preserve">4. The Pastoral </w:delText>
        </w:r>
        <w:r w:rsidR="006A2870" w:rsidDel="005D29EB">
          <w:delText xml:space="preserve">epistles </w:delText>
        </w:r>
        <w:r w:rsidDel="005D29EB">
          <w:delText xml:space="preserve">and the </w:delText>
        </w:r>
        <w:r w:rsidDel="005D29EB">
          <w:rPr>
            <w:i/>
          </w:rPr>
          <w:delText>Acts of Paul and Thecla</w:delText>
        </w:r>
        <w:r w:rsidDel="005D29EB">
          <w:delText xml:space="preserve"> take starkly opposite views of women and family.</w:delText>
        </w:r>
      </w:del>
    </w:p>
    <w:p w14:paraId="3A5C14FA" w14:textId="5F7C633E" w:rsidR="00B601A6" w:rsidDel="005D29EB" w:rsidRDefault="00B601A6" w:rsidP="00B601A6">
      <w:pPr>
        <w:pStyle w:val="ListParagraph"/>
        <w:ind w:left="1440"/>
        <w:rPr>
          <w:del w:id="13283" w:author="Thar Adeleh" w:date="2024-09-06T15:56:00Z" w16du:dateUtc="2024-09-06T12:56:00Z"/>
        </w:rPr>
      </w:pPr>
      <w:del w:id="13284" w:author="Thar Adeleh" w:date="2024-09-06T15:56:00Z" w16du:dateUtc="2024-09-06T12:56:00Z">
        <w:r w:rsidDel="005D29EB">
          <w:delText>T</w:delText>
        </w:r>
        <w:r w:rsidDel="005D29EB">
          <w:tab/>
          <w:delText>F</w:delText>
        </w:r>
      </w:del>
    </w:p>
    <w:p w14:paraId="799D7AF5" w14:textId="41F81944" w:rsidR="00B601A6" w:rsidDel="005D29EB" w:rsidRDefault="00B601A6" w:rsidP="00B601A6">
      <w:pPr>
        <w:pStyle w:val="ListParagraph"/>
        <w:ind w:left="1440"/>
        <w:rPr>
          <w:del w:id="13285" w:author="Thar Adeleh" w:date="2024-09-06T15:56:00Z" w16du:dateUtc="2024-09-06T12:56:00Z"/>
        </w:rPr>
      </w:pPr>
    </w:p>
    <w:p w14:paraId="2982F56D" w14:textId="79851CF4" w:rsidR="00B601A6" w:rsidDel="005D29EB" w:rsidRDefault="00B601A6" w:rsidP="00B601A6">
      <w:pPr>
        <w:ind w:left="360"/>
        <w:rPr>
          <w:del w:id="13286" w:author="Thar Adeleh" w:date="2024-09-06T15:56:00Z" w16du:dateUtc="2024-09-06T12:56:00Z"/>
        </w:rPr>
      </w:pPr>
      <w:del w:id="13287" w:author="Thar Adeleh" w:date="2024-09-06T15:56:00Z" w16du:dateUtc="2024-09-06T12:56:00Z">
        <w:r w:rsidDel="005D29EB">
          <w:delText>5. Most Greco-Roman people thought of men and women as essentially equal.</w:delText>
        </w:r>
      </w:del>
    </w:p>
    <w:p w14:paraId="200E2A25" w14:textId="676D824A" w:rsidR="00B601A6" w:rsidDel="005D29EB" w:rsidRDefault="00B601A6" w:rsidP="00B601A6">
      <w:pPr>
        <w:pStyle w:val="ListParagraph"/>
        <w:ind w:left="1440"/>
        <w:rPr>
          <w:del w:id="13288" w:author="Thar Adeleh" w:date="2024-09-06T15:56:00Z" w16du:dateUtc="2024-09-06T12:56:00Z"/>
        </w:rPr>
      </w:pPr>
      <w:del w:id="13289" w:author="Thar Adeleh" w:date="2024-09-06T15:56:00Z" w16du:dateUtc="2024-09-06T12:56:00Z">
        <w:r w:rsidDel="005D29EB">
          <w:delText>T</w:delText>
        </w:r>
        <w:r w:rsidDel="005D29EB">
          <w:tab/>
          <w:delText>F</w:delText>
        </w:r>
      </w:del>
    </w:p>
    <w:p w14:paraId="5A739539" w14:textId="6F2C44B9" w:rsidR="00B601A6" w:rsidRPr="00E72193" w:rsidDel="005D29EB" w:rsidRDefault="00B601A6" w:rsidP="00B601A6">
      <w:pPr>
        <w:rPr>
          <w:del w:id="13290" w:author="Thar Adeleh" w:date="2024-09-06T15:56:00Z" w16du:dateUtc="2024-09-06T12:56:00Z"/>
        </w:rPr>
      </w:pPr>
    </w:p>
    <w:p w14:paraId="1F3085FF" w14:textId="34F7AD7C" w:rsidR="00B601A6" w:rsidRPr="00E72193" w:rsidDel="005D29EB" w:rsidRDefault="00B601A6" w:rsidP="00B601A6">
      <w:pPr>
        <w:pStyle w:val="Heading3"/>
        <w:rPr>
          <w:del w:id="13291" w:author="Thar Adeleh" w:date="2024-09-06T15:56:00Z" w16du:dateUtc="2024-09-06T12:56:00Z"/>
        </w:rPr>
      </w:pPr>
      <w:del w:id="13292" w:author="Thar Adeleh" w:date="2024-09-06T15:56:00Z" w16du:dateUtc="2024-09-06T12:56:00Z">
        <w:r w:rsidRPr="00E72193" w:rsidDel="005D29EB">
          <w:delText>Multiple Choice</w:delText>
        </w:r>
      </w:del>
    </w:p>
    <w:p w14:paraId="23915CC2" w14:textId="1CC74C02" w:rsidR="00B601A6" w:rsidRPr="00E72193" w:rsidDel="005D29EB" w:rsidRDefault="00B601A6" w:rsidP="00B601A6">
      <w:pPr>
        <w:rPr>
          <w:del w:id="13293" w:author="Thar Adeleh" w:date="2024-09-06T15:56:00Z" w16du:dateUtc="2024-09-06T12:56:00Z"/>
        </w:rPr>
      </w:pPr>
    </w:p>
    <w:p w14:paraId="1AA03F24" w14:textId="512D4AF5" w:rsidR="00B601A6" w:rsidRPr="00E72193" w:rsidDel="005D29EB" w:rsidRDefault="00B601A6" w:rsidP="00B601A6">
      <w:pPr>
        <w:rPr>
          <w:del w:id="13294" w:author="Thar Adeleh" w:date="2024-09-06T15:56:00Z" w16du:dateUtc="2024-09-06T12:56:00Z"/>
        </w:rPr>
      </w:pPr>
      <w:del w:id="13295" w:author="Thar Adeleh" w:date="2024-09-06T15:56:00Z" w16du:dateUtc="2024-09-06T12:56:00Z">
        <w:r w:rsidRPr="00E72193" w:rsidDel="005D29EB">
          <w:delText xml:space="preserve">*1. In Paul’s letter to </w:delText>
        </w:r>
        <w:r w:rsidR="0098524D" w:rsidDel="005D29EB">
          <w:delText xml:space="preserve">the </w:delText>
        </w:r>
        <w:r w:rsidR="0098524D" w:rsidRPr="00E72193" w:rsidDel="005D29EB">
          <w:delText>Rom</w:delText>
        </w:r>
        <w:r w:rsidR="0098524D" w:rsidDel="005D29EB">
          <w:delText>ans</w:delText>
        </w:r>
        <w:r w:rsidRPr="00E72193" w:rsidDel="005D29EB">
          <w:delText>, he calls Phoebe</w:delText>
        </w:r>
        <w:r w:rsidR="0098524D" w:rsidDel="005D29EB">
          <w:delText>:</w:delText>
        </w:r>
        <w:r w:rsidRPr="00E72193" w:rsidDel="005D29EB">
          <w:delText xml:space="preserve"> </w:delText>
        </w:r>
      </w:del>
    </w:p>
    <w:p w14:paraId="72AF24B4" w14:textId="744EB000" w:rsidR="00196978" w:rsidDel="005D29EB" w:rsidRDefault="00B601A6" w:rsidP="00196978">
      <w:pPr>
        <w:ind w:left="720"/>
        <w:rPr>
          <w:del w:id="13296" w:author="Thar Adeleh" w:date="2024-09-06T15:56:00Z" w16du:dateUtc="2024-09-06T12:56:00Z"/>
        </w:rPr>
      </w:pPr>
      <w:del w:id="13297" w:author="Thar Adeleh" w:date="2024-09-06T15:56:00Z" w16du:dateUtc="2024-09-06T12:56:00Z">
        <w:r w:rsidRPr="00E72193" w:rsidDel="005D29EB">
          <w:delText xml:space="preserve">a) </w:delText>
        </w:r>
        <w:r w:rsidR="0098524D" w:rsidDel="005D29EB">
          <w:delText>F</w:delText>
        </w:r>
        <w:r w:rsidR="0098524D" w:rsidRPr="00E72193" w:rsidDel="005D29EB">
          <w:delText xml:space="preserve">oremost </w:delText>
        </w:r>
        <w:r w:rsidRPr="00E72193" w:rsidDel="005D29EB">
          <w:delText>among the apostles</w:delText>
        </w:r>
      </w:del>
    </w:p>
    <w:p w14:paraId="5B12DD7C" w14:textId="5AE6892F" w:rsidR="00196978" w:rsidDel="005D29EB" w:rsidRDefault="00B601A6" w:rsidP="00196978">
      <w:pPr>
        <w:ind w:left="720"/>
        <w:rPr>
          <w:del w:id="13298" w:author="Thar Adeleh" w:date="2024-09-06T15:56:00Z" w16du:dateUtc="2024-09-06T12:56:00Z"/>
        </w:rPr>
      </w:pPr>
      <w:del w:id="13299" w:author="Thar Adeleh" w:date="2024-09-06T15:56:00Z" w16du:dateUtc="2024-09-06T12:56:00Z">
        <w:r w:rsidRPr="00E72193" w:rsidDel="005D29EB">
          <w:delText xml:space="preserve">b) </w:delText>
        </w:r>
        <w:r w:rsidR="0098524D" w:rsidDel="005D29EB">
          <w:delText>A</w:delText>
        </w:r>
        <w:r w:rsidR="0098524D" w:rsidRPr="00E72193" w:rsidDel="005D29EB">
          <w:delText xml:space="preserve"> </w:delText>
        </w:r>
        <w:r w:rsidRPr="00E72193" w:rsidDel="005D29EB">
          <w:delText>deacon</w:delText>
        </w:r>
      </w:del>
    </w:p>
    <w:p w14:paraId="0CA63AD1" w14:textId="249F4D25" w:rsidR="00196978" w:rsidDel="005D29EB" w:rsidRDefault="00B601A6" w:rsidP="00196978">
      <w:pPr>
        <w:ind w:left="720"/>
        <w:rPr>
          <w:del w:id="13300" w:author="Thar Adeleh" w:date="2024-09-06T15:56:00Z" w16du:dateUtc="2024-09-06T12:56:00Z"/>
        </w:rPr>
      </w:pPr>
      <w:del w:id="13301" w:author="Thar Adeleh" w:date="2024-09-06T15:56:00Z" w16du:dateUtc="2024-09-06T12:56:00Z">
        <w:r w:rsidRPr="00E72193" w:rsidDel="005D29EB">
          <w:delText xml:space="preserve">c) </w:delText>
        </w:r>
        <w:r w:rsidR="0098524D" w:rsidDel="005D29EB">
          <w:delText>A</w:delText>
        </w:r>
        <w:r w:rsidR="0098524D" w:rsidRPr="00E72193" w:rsidDel="005D29EB">
          <w:delText xml:space="preserve"> </w:delText>
        </w:r>
        <w:r w:rsidRPr="00E72193" w:rsidDel="005D29EB">
          <w:delText>bishop</w:delText>
        </w:r>
      </w:del>
    </w:p>
    <w:p w14:paraId="784A53D7" w14:textId="269A3751" w:rsidR="00B601A6" w:rsidRPr="00E72193" w:rsidDel="005D29EB" w:rsidRDefault="00B601A6" w:rsidP="00196978">
      <w:pPr>
        <w:ind w:left="720"/>
        <w:rPr>
          <w:del w:id="13302" w:author="Thar Adeleh" w:date="2024-09-06T15:56:00Z" w16du:dateUtc="2024-09-06T12:56:00Z"/>
        </w:rPr>
      </w:pPr>
      <w:del w:id="13303" w:author="Thar Adeleh" w:date="2024-09-06T15:56:00Z" w16du:dateUtc="2024-09-06T12:56:00Z">
        <w:r w:rsidRPr="00E72193" w:rsidDel="005D29EB">
          <w:delText xml:space="preserve">d) </w:delText>
        </w:r>
        <w:r w:rsidR="0098524D" w:rsidDel="005D29EB">
          <w:delText>A</w:delText>
        </w:r>
        <w:r w:rsidR="0098524D" w:rsidRPr="00E72193" w:rsidDel="005D29EB">
          <w:delText xml:space="preserve">n </w:delText>
        </w:r>
        <w:r w:rsidRPr="00E72193" w:rsidDel="005D29EB">
          <w:delText>elder</w:delText>
        </w:r>
      </w:del>
    </w:p>
    <w:p w14:paraId="567F636E" w14:textId="0548E370" w:rsidR="00B601A6" w:rsidRPr="00E72193" w:rsidDel="005D29EB" w:rsidRDefault="00B601A6" w:rsidP="00B601A6">
      <w:pPr>
        <w:rPr>
          <w:del w:id="13304" w:author="Thar Adeleh" w:date="2024-09-06T15:56:00Z" w16du:dateUtc="2024-09-06T12:56:00Z"/>
        </w:rPr>
      </w:pPr>
    </w:p>
    <w:p w14:paraId="70164468" w14:textId="2DBC1C90" w:rsidR="00B601A6" w:rsidRPr="00E72193" w:rsidDel="005D29EB" w:rsidRDefault="00B601A6" w:rsidP="00B601A6">
      <w:pPr>
        <w:rPr>
          <w:del w:id="13305" w:author="Thar Adeleh" w:date="2024-09-06T15:56:00Z" w16du:dateUtc="2024-09-06T12:56:00Z"/>
        </w:rPr>
      </w:pPr>
      <w:del w:id="13306" w:author="Thar Adeleh" w:date="2024-09-06T15:56:00Z" w16du:dateUtc="2024-09-06T12:56:00Z">
        <w:r w:rsidRPr="00E72193" w:rsidDel="005D29EB">
          <w:delText>*2. Paul calls Junia</w:delText>
        </w:r>
        <w:r w:rsidR="0098524D" w:rsidDel="005D29EB">
          <w:delText>:</w:delText>
        </w:r>
      </w:del>
    </w:p>
    <w:p w14:paraId="066DFB1D" w14:textId="692ABB8B" w:rsidR="00196978" w:rsidDel="005D29EB" w:rsidRDefault="00B601A6" w:rsidP="00196978">
      <w:pPr>
        <w:ind w:left="720"/>
        <w:rPr>
          <w:del w:id="13307" w:author="Thar Adeleh" w:date="2024-09-06T15:56:00Z" w16du:dateUtc="2024-09-06T12:56:00Z"/>
        </w:rPr>
      </w:pPr>
      <w:del w:id="13308" w:author="Thar Adeleh" w:date="2024-09-06T15:56:00Z" w16du:dateUtc="2024-09-06T12:56:00Z">
        <w:r w:rsidRPr="00E72193" w:rsidDel="005D29EB">
          <w:delText xml:space="preserve">a) </w:delText>
        </w:r>
        <w:r w:rsidR="0098524D" w:rsidDel="005D29EB">
          <w:delText>F</w:delText>
        </w:r>
        <w:r w:rsidR="0098524D" w:rsidRPr="00E72193" w:rsidDel="005D29EB">
          <w:delText xml:space="preserve">oremost </w:delText>
        </w:r>
        <w:r w:rsidRPr="00E72193" w:rsidDel="005D29EB">
          <w:delText>among the apostles</w:delText>
        </w:r>
      </w:del>
    </w:p>
    <w:p w14:paraId="26813436" w14:textId="1E29A135" w:rsidR="00196978" w:rsidDel="005D29EB" w:rsidRDefault="00B601A6" w:rsidP="00196978">
      <w:pPr>
        <w:ind w:left="720"/>
        <w:rPr>
          <w:del w:id="13309" w:author="Thar Adeleh" w:date="2024-09-06T15:56:00Z" w16du:dateUtc="2024-09-06T12:56:00Z"/>
        </w:rPr>
      </w:pPr>
      <w:del w:id="13310" w:author="Thar Adeleh" w:date="2024-09-06T15:56:00Z" w16du:dateUtc="2024-09-06T12:56:00Z">
        <w:r w:rsidRPr="00E72193" w:rsidDel="005D29EB">
          <w:delText xml:space="preserve">b) </w:delText>
        </w:r>
        <w:r w:rsidR="0098524D" w:rsidDel="005D29EB">
          <w:delText>A</w:delText>
        </w:r>
        <w:r w:rsidR="0098524D" w:rsidRPr="00E72193" w:rsidDel="005D29EB">
          <w:delText xml:space="preserve"> </w:delText>
        </w:r>
        <w:r w:rsidRPr="00E72193" w:rsidDel="005D29EB">
          <w:delText>deacon</w:delText>
        </w:r>
      </w:del>
    </w:p>
    <w:p w14:paraId="3C7C71A2" w14:textId="6ADAA654" w:rsidR="00196978" w:rsidDel="005D29EB" w:rsidRDefault="00B601A6" w:rsidP="00196978">
      <w:pPr>
        <w:ind w:left="720"/>
        <w:rPr>
          <w:del w:id="13311" w:author="Thar Adeleh" w:date="2024-09-06T15:56:00Z" w16du:dateUtc="2024-09-06T12:56:00Z"/>
        </w:rPr>
      </w:pPr>
      <w:del w:id="13312" w:author="Thar Adeleh" w:date="2024-09-06T15:56:00Z" w16du:dateUtc="2024-09-06T12:56:00Z">
        <w:r w:rsidRPr="00E72193" w:rsidDel="005D29EB">
          <w:delText xml:space="preserve">c) </w:delText>
        </w:r>
        <w:r w:rsidR="0098524D" w:rsidDel="005D29EB">
          <w:delText>A</w:delText>
        </w:r>
        <w:r w:rsidR="0098524D" w:rsidRPr="00E72193" w:rsidDel="005D29EB">
          <w:delText xml:space="preserve"> </w:delText>
        </w:r>
        <w:r w:rsidRPr="00E72193" w:rsidDel="005D29EB">
          <w:delText>bishop</w:delText>
        </w:r>
      </w:del>
    </w:p>
    <w:p w14:paraId="49BE1784" w14:textId="00BC2ABA" w:rsidR="00B601A6" w:rsidRPr="00E72193" w:rsidDel="005D29EB" w:rsidRDefault="00B601A6" w:rsidP="00196978">
      <w:pPr>
        <w:ind w:left="720"/>
        <w:rPr>
          <w:del w:id="13313" w:author="Thar Adeleh" w:date="2024-09-06T15:56:00Z" w16du:dateUtc="2024-09-06T12:56:00Z"/>
        </w:rPr>
      </w:pPr>
      <w:del w:id="13314" w:author="Thar Adeleh" w:date="2024-09-06T15:56:00Z" w16du:dateUtc="2024-09-06T12:56:00Z">
        <w:r w:rsidRPr="00E72193" w:rsidDel="005D29EB">
          <w:delText xml:space="preserve">d) </w:delText>
        </w:r>
        <w:r w:rsidR="0098524D" w:rsidDel="005D29EB">
          <w:delText>A</w:delText>
        </w:r>
        <w:r w:rsidR="0098524D" w:rsidRPr="00E72193" w:rsidDel="005D29EB">
          <w:delText xml:space="preserve">n </w:delText>
        </w:r>
        <w:r w:rsidRPr="00E72193" w:rsidDel="005D29EB">
          <w:delText>elder</w:delText>
        </w:r>
      </w:del>
    </w:p>
    <w:p w14:paraId="1C98F5AD" w14:textId="4DBFCB28" w:rsidR="00B601A6" w:rsidRPr="00E72193" w:rsidDel="005D29EB" w:rsidRDefault="00B601A6" w:rsidP="00B601A6">
      <w:pPr>
        <w:rPr>
          <w:del w:id="13315" w:author="Thar Adeleh" w:date="2024-09-06T15:56:00Z" w16du:dateUtc="2024-09-06T12:56:00Z"/>
        </w:rPr>
      </w:pPr>
    </w:p>
    <w:p w14:paraId="3315B5B4" w14:textId="5F52397C" w:rsidR="00B601A6" w:rsidRPr="0098524D" w:rsidDel="005D29EB" w:rsidRDefault="00B601A6" w:rsidP="00B601A6">
      <w:pPr>
        <w:rPr>
          <w:del w:id="13316" w:author="Thar Adeleh" w:date="2024-09-06T15:56:00Z" w16du:dateUtc="2024-09-06T12:56:00Z"/>
        </w:rPr>
      </w:pPr>
      <w:del w:id="13317" w:author="Thar Adeleh" w:date="2024-09-06T15:56:00Z" w16du:dateUtc="2024-09-06T12:56:00Z">
        <w:r w:rsidRPr="00E72193" w:rsidDel="005D29EB">
          <w:delText>3. All of the following seem to have allowed women to hold leadership positions</w:delText>
        </w:r>
        <w:r w:rsidR="0098524D" w:rsidDel="005D29EB">
          <w:delText xml:space="preserve"> in the early church</w:delText>
        </w:r>
        <w:r w:rsidRPr="00E72193" w:rsidDel="005D29EB">
          <w:delText xml:space="preserve"> </w:delText>
        </w:r>
        <w:r w:rsidRPr="00E72193" w:rsidDel="005D29EB">
          <w:rPr>
            <w:i/>
          </w:rPr>
          <w:delText>except</w:delText>
        </w:r>
        <w:r w:rsidR="0098524D" w:rsidDel="005D29EB">
          <w:delText>:</w:delText>
        </w:r>
      </w:del>
    </w:p>
    <w:p w14:paraId="42F39167" w14:textId="722A08F1" w:rsidR="00196978" w:rsidDel="005D29EB" w:rsidRDefault="00B601A6" w:rsidP="00196978">
      <w:pPr>
        <w:ind w:left="720"/>
        <w:rPr>
          <w:del w:id="13318" w:author="Thar Adeleh" w:date="2024-09-06T15:56:00Z" w16du:dateUtc="2024-09-06T12:56:00Z"/>
        </w:rPr>
      </w:pPr>
      <w:del w:id="13319" w:author="Thar Adeleh" w:date="2024-09-06T15:56:00Z" w16du:dateUtc="2024-09-06T12:56:00Z">
        <w:r w:rsidRPr="00E72193" w:rsidDel="005D29EB">
          <w:delText xml:space="preserve">a) </w:delText>
        </w:r>
        <w:r w:rsidR="0098524D" w:rsidDel="005D29EB">
          <w:delText>First</w:delText>
        </w:r>
        <w:r w:rsidR="0098524D" w:rsidRPr="00E72193" w:rsidDel="005D29EB">
          <w:delText xml:space="preserve"> </w:delText>
        </w:r>
        <w:r w:rsidRPr="00E72193" w:rsidDel="005D29EB">
          <w:delText>Timothy</w:delText>
        </w:r>
      </w:del>
    </w:p>
    <w:p w14:paraId="1ECA512D" w14:textId="66718EBA" w:rsidR="00196978" w:rsidDel="005D29EB" w:rsidRDefault="00B601A6" w:rsidP="00196978">
      <w:pPr>
        <w:ind w:left="720"/>
        <w:rPr>
          <w:del w:id="13320" w:author="Thar Adeleh" w:date="2024-09-06T15:56:00Z" w16du:dateUtc="2024-09-06T12:56:00Z"/>
        </w:rPr>
      </w:pPr>
      <w:del w:id="13321" w:author="Thar Adeleh" w:date="2024-09-06T15:56:00Z" w16du:dateUtc="2024-09-06T12:56:00Z">
        <w:r w:rsidRPr="00E72193" w:rsidDel="005D29EB">
          <w:delText>b) Paul</w:delText>
        </w:r>
      </w:del>
    </w:p>
    <w:p w14:paraId="1E49AF70" w14:textId="3E5BBE49" w:rsidR="00196978" w:rsidDel="005D29EB" w:rsidRDefault="00B601A6" w:rsidP="00196978">
      <w:pPr>
        <w:ind w:left="720"/>
        <w:rPr>
          <w:del w:id="13322" w:author="Thar Adeleh" w:date="2024-09-06T15:56:00Z" w16du:dateUtc="2024-09-06T12:56:00Z"/>
        </w:rPr>
      </w:pPr>
      <w:del w:id="13323" w:author="Thar Adeleh" w:date="2024-09-06T15:56:00Z" w16du:dateUtc="2024-09-06T12:56:00Z">
        <w:r w:rsidRPr="00E72193" w:rsidDel="005D29EB">
          <w:delText>c) Gnostics</w:delText>
        </w:r>
      </w:del>
    </w:p>
    <w:p w14:paraId="2FAA3CD4" w14:textId="6FCC76C9" w:rsidR="00B601A6" w:rsidRPr="00E72193" w:rsidDel="005D29EB" w:rsidRDefault="00B601A6" w:rsidP="00196978">
      <w:pPr>
        <w:ind w:left="720"/>
        <w:rPr>
          <w:del w:id="13324" w:author="Thar Adeleh" w:date="2024-09-06T15:56:00Z" w16du:dateUtc="2024-09-06T12:56:00Z"/>
        </w:rPr>
      </w:pPr>
      <w:del w:id="13325" w:author="Thar Adeleh" w:date="2024-09-06T15:56:00Z" w16du:dateUtc="2024-09-06T12:56:00Z">
        <w:r w:rsidRPr="00E72193" w:rsidDel="005D29EB">
          <w:delText>d) Montanists</w:delText>
        </w:r>
      </w:del>
    </w:p>
    <w:p w14:paraId="30EC5966" w14:textId="11F601F2" w:rsidR="00B601A6" w:rsidRPr="00E72193" w:rsidDel="005D29EB" w:rsidRDefault="00B601A6" w:rsidP="00B601A6">
      <w:pPr>
        <w:rPr>
          <w:del w:id="13326" w:author="Thar Adeleh" w:date="2024-09-06T15:56:00Z" w16du:dateUtc="2024-09-06T12:56:00Z"/>
        </w:rPr>
      </w:pPr>
    </w:p>
    <w:p w14:paraId="762E635C" w14:textId="201BE25C" w:rsidR="00B601A6" w:rsidRPr="0098524D" w:rsidDel="005D29EB" w:rsidRDefault="00B601A6" w:rsidP="00B601A6">
      <w:pPr>
        <w:rPr>
          <w:del w:id="13327" w:author="Thar Adeleh" w:date="2024-09-06T15:56:00Z" w16du:dateUtc="2024-09-06T12:56:00Z"/>
        </w:rPr>
      </w:pPr>
      <w:del w:id="13328" w:author="Thar Adeleh" w:date="2024-09-06T15:56:00Z" w16du:dateUtc="2024-09-06T12:56:00Z">
        <w:r w:rsidRPr="00E72193" w:rsidDel="005D29EB">
          <w:delText xml:space="preserve">4. According to </w:delText>
        </w:r>
        <w:r w:rsidRPr="0086338A" w:rsidDel="005D29EB">
          <w:rPr>
            <w:u w:val="single"/>
          </w:rPr>
          <w:delText>Gospel</w:delText>
        </w:r>
        <w:r w:rsidRPr="00E72193" w:rsidDel="005D29EB">
          <w:delText xml:space="preserve"> traditions, all of the following were followers of Jesus </w:delText>
        </w:r>
        <w:r w:rsidRPr="00E72193" w:rsidDel="005D29EB">
          <w:rPr>
            <w:i/>
          </w:rPr>
          <w:delText>except</w:delText>
        </w:r>
        <w:r w:rsidR="0098524D" w:rsidDel="005D29EB">
          <w:delText>:</w:delText>
        </w:r>
      </w:del>
    </w:p>
    <w:p w14:paraId="3AC9AFA6" w14:textId="4C340462" w:rsidR="00196978" w:rsidDel="005D29EB" w:rsidRDefault="00B601A6" w:rsidP="00196978">
      <w:pPr>
        <w:ind w:left="720"/>
        <w:rPr>
          <w:del w:id="13329" w:author="Thar Adeleh" w:date="2024-09-06T15:56:00Z" w16du:dateUtc="2024-09-06T12:56:00Z"/>
        </w:rPr>
      </w:pPr>
      <w:del w:id="13330" w:author="Thar Adeleh" w:date="2024-09-06T15:56:00Z" w16du:dateUtc="2024-09-06T12:56:00Z">
        <w:r w:rsidRPr="00E72193" w:rsidDel="005D29EB">
          <w:delText>a) Mary</w:delText>
        </w:r>
      </w:del>
    </w:p>
    <w:p w14:paraId="0A7F45BB" w14:textId="4017C28E" w:rsidR="00196978" w:rsidDel="005D29EB" w:rsidRDefault="00B601A6" w:rsidP="00196978">
      <w:pPr>
        <w:ind w:left="720"/>
        <w:rPr>
          <w:del w:id="13331" w:author="Thar Adeleh" w:date="2024-09-06T15:56:00Z" w16du:dateUtc="2024-09-06T12:56:00Z"/>
        </w:rPr>
      </w:pPr>
      <w:del w:id="13332" w:author="Thar Adeleh" w:date="2024-09-06T15:56:00Z" w16du:dateUtc="2024-09-06T12:56:00Z">
        <w:r w:rsidRPr="00E72193" w:rsidDel="005D29EB">
          <w:delText>b) Martha</w:delText>
        </w:r>
      </w:del>
    </w:p>
    <w:p w14:paraId="5030E6B1" w14:textId="201166E2" w:rsidR="00196978" w:rsidDel="005D29EB" w:rsidRDefault="00B601A6" w:rsidP="00196978">
      <w:pPr>
        <w:ind w:left="720"/>
        <w:rPr>
          <w:del w:id="13333" w:author="Thar Adeleh" w:date="2024-09-06T15:56:00Z" w16du:dateUtc="2024-09-06T12:56:00Z"/>
        </w:rPr>
      </w:pPr>
      <w:del w:id="13334" w:author="Thar Adeleh" w:date="2024-09-06T15:56:00Z" w16du:dateUtc="2024-09-06T12:56:00Z">
        <w:r w:rsidRPr="00E72193" w:rsidDel="005D29EB">
          <w:delText>c) Phoebe</w:delText>
        </w:r>
      </w:del>
    </w:p>
    <w:p w14:paraId="1D7DB06C" w14:textId="04AA6105" w:rsidR="00B601A6" w:rsidRPr="00E72193" w:rsidDel="005D29EB" w:rsidRDefault="00B601A6" w:rsidP="00196978">
      <w:pPr>
        <w:ind w:left="720"/>
        <w:rPr>
          <w:del w:id="13335" w:author="Thar Adeleh" w:date="2024-09-06T15:56:00Z" w16du:dateUtc="2024-09-06T12:56:00Z"/>
        </w:rPr>
      </w:pPr>
      <w:del w:id="13336" w:author="Thar Adeleh" w:date="2024-09-06T15:56:00Z" w16du:dateUtc="2024-09-06T12:56:00Z">
        <w:r w:rsidRPr="00E72193" w:rsidDel="005D29EB">
          <w:delText>d) Salome</w:delText>
        </w:r>
      </w:del>
    </w:p>
    <w:p w14:paraId="79E5EDAE" w14:textId="1758A8E1" w:rsidR="00B601A6" w:rsidRPr="00E72193" w:rsidDel="005D29EB" w:rsidRDefault="00B601A6" w:rsidP="00B601A6">
      <w:pPr>
        <w:rPr>
          <w:del w:id="13337" w:author="Thar Adeleh" w:date="2024-09-06T15:56:00Z" w16du:dateUtc="2024-09-06T12:56:00Z"/>
        </w:rPr>
      </w:pPr>
    </w:p>
    <w:p w14:paraId="04DC333C" w14:textId="1FF140FE" w:rsidR="00B601A6" w:rsidRPr="00E72193" w:rsidDel="005D29EB" w:rsidRDefault="00B601A6" w:rsidP="00B601A6">
      <w:pPr>
        <w:rPr>
          <w:del w:id="13338" w:author="Thar Adeleh" w:date="2024-09-06T15:56:00Z" w16du:dateUtc="2024-09-06T12:56:00Z"/>
        </w:rPr>
      </w:pPr>
      <w:del w:id="13339" w:author="Thar Adeleh" w:date="2024-09-06T15:56:00Z" w16du:dateUtc="2024-09-06T12:56:00Z">
        <w:r w:rsidRPr="00E72193" w:rsidDel="005D29EB">
          <w:delText>5. Jesus might have associated with women because</w:delText>
        </w:r>
        <w:r w:rsidR="0098524D" w:rsidDel="005D29EB">
          <w:delText>:</w:delText>
        </w:r>
      </w:del>
    </w:p>
    <w:p w14:paraId="64759D35" w14:textId="6B5AC4D8" w:rsidR="00196978" w:rsidDel="005D29EB" w:rsidRDefault="00B601A6" w:rsidP="00196978">
      <w:pPr>
        <w:ind w:left="720"/>
        <w:rPr>
          <w:del w:id="13340" w:author="Thar Adeleh" w:date="2024-09-06T15:56:00Z" w16du:dateUtc="2024-09-06T12:56:00Z"/>
        </w:rPr>
      </w:pPr>
      <w:del w:id="13341" w:author="Thar Adeleh" w:date="2024-09-06T15:56:00Z" w16du:dateUtc="2024-09-06T12:56:00Z">
        <w:r w:rsidRPr="00E72193" w:rsidDel="005D29EB">
          <w:delText xml:space="preserve">a) </w:delText>
        </w:r>
        <w:r w:rsidR="0098524D" w:rsidDel="005D29EB">
          <w:delText>H</w:delText>
        </w:r>
        <w:r w:rsidR="0098524D" w:rsidRPr="00E72193" w:rsidDel="005D29EB">
          <w:delText xml:space="preserve">e </w:delText>
        </w:r>
        <w:r w:rsidRPr="00E72193" w:rsidDel="005D29EB">
          <w:delText>was rejecting the Jewish Law.</w:delText>
        </w:r>
      </w:del>
    </w:p>
    <w:p w14:paraId="32DB1182" w14:textId="7F23C1AE" w:rsidR="00196978" w:rsidDel="005D29EB" w:rsidRDefault="00B601A6" w:rsidP="00196978">
      <w:pPr>
        <w:ind w:left="720"/>
        <w:rPr>
          <w:del w:id="13342" w:author="Thar Adeleh" w:date="2024-09-06T15:56:00Z" w16du:dateUtc="2024-09-06T12:56:00Z"/>
        </w:rPr>
      </w:pPr>
      <w:del w:id="13343" w:author="Thar Adeleh" w:date="2024-09-06T15:56:00Z" w16du:dateUtc="2024-09-06T12:56:00Z">
        <w:r w:rsidRPr="00E72193" w:rsidDel="005D29EB">
          <w:delText xml:space="preserve">b) </w:delText>
        </w:r>
        <w:r w:rsidR="0098524D" w:rsidDel="005D29EB">
          <w:delText>H</w:delText>
        </w:r>
        <w:r w:rsidR="0098524D" w:rsidRPr="00E72193" w:rsidDel="005D29EB">
          <w:delText xml:space="preserve">e </w:delText>
        </w:r>
        <w:r w:rsidRPr="00E72193" w:rsidDel="005D29EB">
          <w:delText>was enacting his apocalyptic belief in the reversal of fortunes.</w:delText>
        </w:r>
      </w:del>
    </w:p>
    <w:p w14:paraId="180512C4" w14:textId="1B27BFC4" w:rsidR="00196978" w:rsidDel="005D29EB" w:rsidRDefault="00B601A6" w:rsidP="00196978">
      <w:pPr>
        <w:ind w:left="720"/>
        <w:rPr>
          <w:del w:id="13344" w:author="Thar Adeleh" w:date="2024-09-06T15:56:00Z" w16du:dateUtc="2024-09-06T12:56:00Z"/>
        </w:rPr>
      </w:pPr>
      <w:del w:id="13345" w:author="Thar Adeleh" w:date="2024-09-06T15:56:00Z" w16du:dateUtc="2024-09-06T12:56:00Z">
        <w:r w:rsidRPr="00E72193" w:rsidDel="005D29EB">
          <w:delText xml:space="preserve">c) </w:delText>
        </w:r>
        <w:r w:rsidR="0098524D" w:rsidDel="005D29EB">
          <w:delText>H</w:delText>
        </w:r>
        <w:r w:rsidR="0098524D" w:rsidRPr="00E72193" w:rsidDel="005D29EB">
          <w:delText xml:space="preserve">e </w:delText>
        </w:r>
        <w:r w:rsidRPr="00E72193" w:rsidDel="005D29EB">
          <w:delText xml:space="preserve">believed women were more capable </w:delText>
        </w:r>
        <w:r w:rsidR="0098524D" w:rsidDel="005D29EB">
          <w:delText xml:space="preserve">than men </w:delText>
        </w:r>
        <w:r w:rsidRPr="00E72193" w:rsidDel="005D29EB">
          <w:delText>of understanding his message.</w:delText>
        </w:r>
      </w:del>
    </w:p>
    <w:p w14:paraId="41F86639" w14:textId="504EE99D" w:rsidR="00B601A6" w:rsidRPr="00E72193" w:rsidDel="005D29EB" w:rsidRDefault="00B601A6" w:rsidP="00196978">
      <w:pPr>
        <w:ind w:left="720"/>
        <w:rPr>
          <w:del w:id="13346" w:author="Thar Adeleh" w:date="2024-09-06T15:56:00Z" w16du:dateUtc="2024-09-06T12:56:00Z"/>
        </w:rPr>
      </w:pPr>
      <w:del w:id="13347" w:author="Thar Adeleh" w:date="2024-09-06T15:56:00Z" w16du:dateUtc="2024-09-06T12:56:00Z">
        <w:r w:rsidRPr="00E72193" w:rsidDel="005D29EB">
          <w:delText xml:space="preserve">d) </w:delText>
        </w:r>
        <w:r w:rsidR="0098524D" w:rsidDel="005D29EB">
          <w:delText>H</w:delText>
        </w:r>
        <w:r w:rsidR="0098524D" w:rsidRPr="00E72193" w:rsidDel="005D29EB">
          <w:delText xml:space="preserve">e </w:delText>
        </w:r>
        <w:r w:rsidRPr="00E72193" w:rsidDel="005D29EB">
          <w:delText>was a Pharisee.</w:delText>
        </w:r>
      </w:del>
    </w:p>
    <w:p w14:paraId="7176625C" w14:textId="7E6500B3" w:rsidR="00B601A6" w:rsidRPr="00E72193" w:rsidDel="005D29EB" w:rsidRDefault="00B601A6" w:rsidP="00B601A6">
      <w:pPr>
        <w:rPr>
          <w:del w:id="13348" w:author="Thar Adeleh" w:date="2024-09-06T15:56:00Z" w16du:dateUtc="2024-09-06T12:56:00Z"/>
        </w:rPr>
      </w:pPr>
    </w:p>
    <w:p w14:paraId="65A85277" w14:textId="2ECE9ADB" w:rsidR="00B601A6" w:rsidRPr="00E72193" w:rsidDel="005D29EB" w:rsidRDefault="00B601A6" w:rsidP="00B601A6">
      <w:pPr>
        <w:rPr>
          <w:del w:id="13349" w:author="Thar Adeleh" w:date="2024-09-06T15:56:00Z" w16du:dateUtc="2024-09-06T12:56:00Z"/>
        </w:rPr>
      </w:pPr>
      <w:del w:id="13350" w:author="Thar Adeleh" w:date="2024-09-06T15:56:00Z" w16du:dateUtc="2024-09-06T12:56:00Z">
        <w:r w:rsidRPr="00E72193" w:rsidDel="005D29EB">
          <w:delText>6. In antiquity men were believed to be</w:delText>
        </w:r>
        <w:r w:rsidR="0098524D" w:rsidDel="005D29EB">
          <w:delText>:</w:delText>
        </w:r>
      </w:del>
    </w:p>
    <w:p w14:paraId="087EA036" w14:textId="3D76265A" w:rsidR="00196978" w:rsidDel="005D29EB" w:rsidRDefault="00B601A6" w:rsidP="00196978">
      <w:pPr>
        <w:ind w:left="720"/>
        <w:rPr>
          <w:del w:id="13351" w:author="Thar Adeleh" w:date="2024-09-06T15:56:00Z" w16du:dateUtc="2024-09-06T12:56:00Z"/>
        </w:rPr>
      </w:pPr>
      <w:del w:id="13352" w:author="Thar Adeleh" w:date="2024-09-06T15:56:00Z" w16du:dateUtc="2024-09-06T12:56:00Z">
        <w:r w:rsidRPr="00E72193" w:rsidDel="005D29EB">
          <w:delText xml:space="preserve">a) </w:delText>
        </w:r>
        <w:r w:rsidR="0098524D" w:rsidDel="005D29EB">
          <w:delText>M</w:delText>
        </w:r>
        <w:r w:rsidR="0098524D" w:rsidRPr="00E72193" w:rsidDel="005D29EB">
          <w:delText xml:space="preserve">ore </w:delText>
        </w:r>
        <w:r w:rsidRPr="00E72193" w:rsidDel="005D29EB">
          <w:delText>fully developed than women</w:delText>
        </w:r>
      </w:del>
    </w:p>
    <w:p w14:paraId="5A977899" w14:textId="0BECAA5B" w:rsidR="00196978" w:rsidDel="005D29EB" w:rsidRDefault="00B601A6" w:rsidP="00196978">
      <w:pPr>
        <w:ind w:left="720"/>
        <w:rPr>
          <w:del w:id="13353" w:author="Thar Adeleh" w:date="2024-09-06T15:56:00Z" w16du:dateUtc="2024-09-06T12:56:00Z"/>
        </w:rPr>
      </w:pPr>
      <w:del w:id="13354" w:author="Thar Adeleh" w:date="2024-09-06T15:56:00Z" w16du:dateUtc="2024-09-06T12:56:00Z">
        <w:r w:rsidRPr="00E72193" w:rsidDel="005D29EB">
          <w:delText xml:space="preserve">b) </w:delText>
        </w:r>
        <w:r w:rsidR="0098524D" w:rsidDel="005D29EB">
          <w:delText>T</w:delText>
        </w:r>
        <w:r w:rsidR="0098524D" w:rsidRPr="00E72193" w:rsidDel="005D29EB">
          <w:delText xml:space="preserve">he </w:delText>
        </w:r>
        <w:r w:rsidRPr="00E72193" w:rsidDel="005D29EB">
          <w:delText>same as women</w:delText>
        </w:r>
      </w:del>
    </w:p>
    <w:p w14:paraId="0AD90E5A" w14:textId="6960902D" w:rsidR="00196978" w:rsidDel="005D29EB" w:rsidRDefault="00B601A6" w:rsidP="00196978">
      <w:pPr>
        <w:ind w:left="720"/>
        <w:rPr>
          <w:del w:id="13355" w:author="Thar Adeleh" w:date="2024-09-06T15:56:00Z" w16du:dateUtc="2024-09-06T12:56:00Z"/>
        </w:rPr>
      </w:pPr>
      <w:del w:id="13356" w:author="Thar Adeleh" w:date="2024-09-06T15:56:00Z" w16du:dateUtc="2024-09-06T12:56:00Z">
        <w:r w:rsidRPr="00E72193" w:rsidDel="005D29EB">
          <w:delText xml:space="preserve">c) </w:delText>
        </w:r>
        <w:r w:rsidR="009D086E" w:rsidDel="005D29EB">
          <w:delText xml:space="preserve">Incomplete without women </w:delText>
        </w:r>
      </w:del>
    </w:p>
    <w:p w14:paraId="3B9AFD3B" w14:textId="4DCA3333" w:rsidR="00B601A6" w:rsidRPr="00E72193" w:rsidDel="005D29EB" w:rsidRDefault="00B601A6" w:rsidP="00196978">
      <w:pPr>
        <w:ind w:left="720"/>
        <w:rPr>
          <w:del w:id="13357" w:author="Thar Adeleh" w:date="2024-09-06T15:56:00Z" w16du:dateUtc="2024-09-06T12:56:00Z"/>
        </w:rPr>
      </w:pPr>
      <w:del w:id="13358" w:author="Thar Adeleh" w:date="2024-09-06T15:56:00Z" w16du:dateUtc="2024-09-06T12:56:00Z">
        <w:r w:rsidRPr="00E72193" w:rsidDel="005D29EB">
          <w:delText xml:space="preserve">d) </w:delText>
        </w:r>
        <w:r w:rsidR="009D086E" w:rsidDel="005D29EB">
          <w:delText xml:space="preserve">Inherently evil </w:delText>
        </w:r>
      </w:del>
    </w:p>
    <w:p w14:paraId="43F1854B" w14:textId="611B0D88" w:rsidR="00B601A6" w:rsidRPr="00E72193" w:rsidDel="005D29EB" w:rsidRDefault="00B601A6" w:rsidP="00B601A6">
      <w:pPr>
        <w:rPr>
          <w:del w:id="13359" w:author="Thar Adeleh" w:date="2024-09-06T15:56:00Z" w16du:dateUtc="2024-09-06T12:56:00Z"/>
        </w:rPr>
      </w:pPr>
    </w:p>
    <w:p w14:paraId="23936551" w14:textId="13DDEC8A" w:rsidR="00B601A6" w:rsidRPr="00E72193" w:rsidDel="005D29EB" w:rsidRDefault="00B601A6" w:rsidP="00B601A6">
      <w:pPr>
        <w:rPr>
          <w:del w:id="13360" w:author="Thar Adeleh" w:date="2024-09-06T15:56:00Z" w16du:dateUtc="2024-09-06T12:56:00Z"/>
        </w:rPr>
      </w:pPr>
      <w:del w:id="13361" w:author="Thar Adeleh" w:date="2024-09-06T15:56:00Z" w16du:dateUtc="2024-09-06T12:56:00Z">
        <w:r w:rsidRPr="00E72193" w:rsidDel="005D29EB">
          <w:delText>7. The most important virtue for men in antiquity was</w:delText>
        </w:r>
        <w:r w:rsidR="0098524D" w:rsidDel="005D29EB">
          <w:delText>:</w:delText>
        </w:r>
      </w:del>
    </w:p>
    <w:p w14:paraId="362C088F" w14:textId="5A7C40E2" w:rsidR="00196978" w:rsidDel="005D29EB" w:rsidRDefault="00B601A6" w:rsidP="00196978">
      <w:pPr>
        <w:ind w:left="720"/>
        <w:rPr>
          <w:del w:id="13362" w:author="Thar Adeleh" w:date="2024-09-06T15:56:00Z" w16du:dateUtc="2024-09-06T12:56:00Z"/>
        </w:rPr>
      </w:pPr>
      <w:del w:id="13363" w:author="Thar Adeleh" w:date="2024-09-06T15:56:00Z" w16du:dateUtc="2024-09-06T12:56:00Z">
        <w:r w:rsidRPr="00E72193" w:rsidDel="005D29EB">
          <w:delText xml:space="preserve">a) </w:delText>
        </w:r>
        <w:r w:rsidR="0098524D" w:rsidDel="005D29EB">
          <w:delText>L</w:delText>
        </w:r>
        <w:r w:rsidR="0098524D" w:rsidRPr="00E72193" w:rsidDel="005D29EB">
          <w:delText>ove</w:delText>
        </w:r>
      </w:del>
    </w:p>
    <w:p w14:paraId="2A196989" w14:textId="206A2234" w:rsidR="00196978" w:rsidDel="005D29EB" w:rsidRDefault="00B601A6" w:rsidP="00196978">
      <w:pPr>
        <w:ind w:left="720"/>
        <w:rPr>
          <w:del w:id="13364" w:author="Thar Adeleh" w:date="2024-09-06T15:56:00Z" w16du:dateUtc="2024-09-06T12:56:00Z"/>
        </w:rPr>
      </w:pPr>
      <w:del w:id="13365" w:author="Thar Adeleh" w:date="2024-09-06T15:56:00Z" w16du:dateUtc="2024-09-06T12:56:00Z">
        <w:r w:rsidRPr="00E72193" w:rsidDel="005D29EB">
          <w:delText xml:space="preserve">b) </w:delText>
        </w:r>
        <w:r w:rsidR="0098524D" w:rsidDel="005D29EB">
          <w:delText>K</w:delText>
        </w:r>
        <w:r w:rsidR="0098524D" w:rsidRPr="00E72193" w:rsidDel="005D29EB">
          <w:delText>nowledge</w:delText>
        </w:r>
      </w:del>
    </w:p>
    <w:p w14:paraId="700A0E5C" w14:textId="57185BD0" w:rsidR="00196978" w:rsidDel="005D29EB" w:rsidRDefault="00B601A6" w:rsidP="00196978">
      <w:pPr>
        <w:ind w:left="720"/>
        <w:rPr>
          <w:del w:id="13366" w:author="Thar Adeleh" w:date="2024-09-06T15:56:00Z" w16du:dateUtc="2024-09-06T12:56:00Z"/>
        </w:rPr>
      </w:pPr>
      <w:del w:id="13367" w:author="Thar Adeleh" w:date="2024-09-06T15:56:00Z" w16du:dateUtc="2024-09-06T12:56:00Z">
        <w:r w:rsidRPr="00E72193" w:rsidDel="005D29EB">
          <w:delText xml:space="preserve">c) </w:delText>
        </w:r>
        <w:r w:rsidR="0098524D" w:rsidDel="005D29EB">
          <w:delText>H</w:delText>
        </w:r>
        <w:r w:rsidR="0098524D" w:rsidRPr="00E72193" w:rsidDel="005D29EB">
          <w:delText>onor</w:delText>
        </w:r>
      </w:del>
    </w:p>
    <w:p w14:paraId="230E0202" w14:textId="52BB50C3" w:rsidR="00B601A6" w:rsidRPr="00E72193" w:rsidDel="005D29EB" w:rsidRDefault="00B601A6" w:rsidP="00196978">
      <w:pPr>
        <w:ind w:left="720"/>
        <w:rPr>
          <w:del w:id="13368" w:author="Thar Adeleh" w:date="2024-09-06T15:56:00Z" w16du:dateUtc="2024-09-06T12:56:00Z"/>
        </w:rPr>
      </w:pPr>
      <w:del w:id="13369" w:author="Thar Adeleh" w:date="2024-09-06T15:56:00Z" w16du:dateUtc="2024-09-06T12:56:00Z">
        <w:r w:rsidRPr="00E72193" w:rsidDel="005D29EB">
          <w:delText xml:space="preserve">d) </w:delText>
        </w:r>
        <w:r w:rsidR="0098524D" w:rsidDel="005D29EB">
          <w:delText>F</w:delText>
        </w:r>
        <w:r w:rsidR="0098524D" w:rsidRPr="00E72193" w:rsidDel="005D29EB">
          <w:delText>airness</w:delText>
        </w:r>
      </w:del>
    </w:p>
    <w:p w14:paraId="6B6FCDD5" w14:textId="77163C27" w:rsidR="00B601A6" w:rsidRPr="00E72193" w:rsidDel="005D29EB" w:rsidRDefault="00B601A6" w:rsidP="00B601A6">
      <w:pPr>
        <w:rPr>
          <w:del w:id="13370" w:author="Thar Adeleh" w:date="2024-09-06T15:56:00Z" w16du:dateUtc="2024-09-06T12:56:00Z"/>
        </w:rPr>
      </w:pPr>
    </w:p>
    <w:p w14:paraId="3B384CAE" w14:textId="6A12E758" w:rsidR="00B601A6" w:rsidRPr="00E72193" w:rsidDel="005D29EB" w:rsidRDefault="00B601A6" w:rsidP="00B601A6">
      <w:pPr>
        <w:rPr>
          <w:del w:id="13371" w:author="Thar Adeleh" w:date="2024-09-06T15:56:00Z" w16du:dateUtc="2024-09-06T12:56:00Z"/>
        </w:rPr>
      </w:pPr>
      <w:del w:id="13372" w:author="Thar Adeleh" w:date="2024-09-06T15:56:00Z" w16du:dateUtc="2024-09-06T12:56:00Z">
        <w:r w:rsidRPr="00E72193" w:rsidDel="005D29EB">
          <w:delText xml:space="preserve">8. Women </w:delText>
        </w:r>
        <w:r w:rsidR="0098524D" w:rsidDel="005D29EB">
          <w:delText xml:space="preserve">in the </w:delText>
        </w:r>
        <w:r w:rsidR="00473A1A" w:rsidDel="005D29EB">
          <w:delText>Greco-Roman world</w:delText>
        </w:r>
        <w:r w:rsidR="0098524D" w:rsidDel="005D29EB">
          <w:delText xml:space="preserve"> </w:delText>
        </w:r>
        <w:r w:rsidRPr="00E72193" w:rsidDel="005D29EB">
          <w:delText>exercised authority in</w:delText>
        </w:r>
        <w:r w:rsidR="0098524D" w:rsidDel="005D29EB">
          <w:delText>:</w:delText>
        </w:r>
      </w:del>
    </w:p>
    <w:p w14:paraId="293C44F3" w14:textId="3B22838F" w:rsidR="00196978" w:rsidDel="005D29EB" w:rsidRDefault="00B601A6" w:rsidP="00196978">
      <w:pPr>
        <w:ind w:left="720"/>
        <w:rPr>
          <w:del w:id="13373" w:author="Thar Adeleh" w:date="2024-09-06T15:56:00Z" w16du:dateUtc="2024-09-06T12:56:00Z"/>
        </w:rPr>
      </w:pPr>
      <w:del w:id="13374" w:author="Thar Adeleh" w:date="2024-09-06T15:56:00Z" w16du:dateUtc="2024-09-06T12:56:00Z">
        <w:r w:rsidRPr="00E72193" w:rsidDel="005D29EB">
          <w:delText xml:space="preserve">a) </w:delText>
        </w:r>
        <w:r w:rsidR="0098524D" w:rsidDel="005D29EB">
          <w:delText>T</w:delText>
        </w:r>
        <w:r w:rsidR="0098524D" w:rsidRPr="00E72193" w:rsidDel="005D29EB">
          <w:delText xml:space="preserve">he </w:delText>
        </w:r>
        <w:r w:rsidRPr="00E72193" w:rsidDel="005D29EB">
          <w:delText>Senate</w:delText>
        </w:r>
      </w:del>
    </w:p>
    <w:p w14:paraId="33557A74" w14:textId="68697C57" w:rsidR="00196978" w:rsidDel="005D29EB" w:rsidRDefault="00B601A6" w:rsidP="00196978">
      <w:pPr>
        <w:ind w:left="720"/>
        <w:rPr>
          <w:del w:id="13375" w:author="Thar Adeleh" w:date="2024-09-06T15:56:00Z" w16du:dateUtc="2024-09-06T12:56:00Z"/>
        </w:rPr>
      </w:pPr>
      <w:del w:id="13376" w:author="Thar Adeleh" w:date="2024-09-06T15:56:00Z" w16du:dateUtc="2024-09-06T12:56:00Z">
        <w:r w:rsidRPr="00E72193" w:rsidDel="005D29EB">
          <w:delText xml:space="preserve">b) </w:delText>
        </w:r>
        <w:r w:rsidR="0098524D" w:rsidDel="005D29EB">
          <w:delText>T</w:delText>
        </w:r>
        <w:r w:rsidR="0098524D" w:rsidRPr="00E72193" w:rsidDel="005D29EB">
          <w:delText xml:space="preserve">he </w:delText>
        </w:r>
        <w:r w:rsidRPr="00E72193" w:rsidDel="005D29EB">
          <w:delText>workplace</w:delText>
        </w:r>
      </w:del>
    </w:p>
    <w:p w14:paraId="7F5C1D4C" w14:textId="3AFEE47B" w:rsidR="00196978" w:rsidDel="005D29EB" w:rsidRDefault="00B601A6" w:rsidP="00196978">
      <w:pPr>
        <w:ind w:left="720"/>
        <w:rPr>
          <w:del w:id="13377" w:author="Thar Adeleh" w:date="2024-09-06T15:56:00Z" w16du:dateUtc="2024-09-06T12:56:00Z"/>
        </w:rPr>
      </w:pPr>
      <w:del w:id="13378" w:author="Thar Adeleh" w:date="2024-09-06T15:56:00Z" w16du:dateUtc="2024-09-06T12:56:00Z">
        <w:r w:rsidRPr="00E72193" w:rsidDel="005D29EB">
          <w:delText xml:space="preserve">c) </w:delText>
        </w:r>
        <w:r w:rsidR="0098524D" w:rsidDel="005D29EB">
          <w:delText>T</w:delText>
        </w:r>
        <w:r w:rsidR="0098524D" w:rsidRPr="00E72193" w:rsidDel="005D29EB">
          <w:delText xml:space="preserve">he </w:delText>
        </w:r>
        <w:r w:rsidRPr="00E72193" w:rsidDel="005D29EB">
          <w:delText>court</w:delText>
        </w:r>
        <w:r w:rsidR="0098524D" w:rsidDel="005D29EB">
          <w:delText>s</w:delText>
        </w:r>
        <w:r w:rsidRPr="00E72193" w:rsidDel="005D29EB">
          <w:delText xml:space="preserve"> of law</w:delText>
        </w:r>
      </w:del>
    </w:p>
    <w:p w14:paraId="3C8FC061" w14:textId="6673B372" w:rsidR="00B601A6" w:rsidRPr="00E72193" w:rsidDel="005D29EB" w:rsidRDefault="00B601A6" w:rsidP="00196978">
      <w:pPr>
        <w:ind w:left="720"/>
        <w:rPr>
          <w:del w:id="13379" w:author="Thar Adeleh" w:date="2024-09-06T15:56:00Z" w16du:dateUtc="2024-09-06T12:56:00Z"/>
        </w:rPr>
      </w:pPr>
      <w:del w:id="13380" w:author="Thar Adeleh" w:date="2024-09-06T15:56:00Z" w16du:dateUtc="2024-09-06T12:56:00Z">
        <w:r w:rsidRPr="00E72193" w:rsidDel="005D29EB">
          <w:delText xml:space="preserve">d) </w:delText>
        </w:r>
        <w:r w:rsidR="0098524D" w:rsidDel="005D29EB">
          <w:delText>T</w:delText>
        </w:r>
        <w:r w:rsidR="0098524D" w:rsidRPr="00E72193" w:rsidDel="005D29EB">
          <w:delText xml:space="preserve">he </w:delText>
        </w:r>
        <w:r w:rsidRPr="00E72193" w:rsidDel="005D29EB">
          <w:delText>home</w:delText>
        </w:r>
      </w:del>
    </w:p>
    <w:p w14:paraId="71D40A93" w14:textId="7FB7F906" w:rsidR="00B601A6" w:rsidRPr="00E72193" w:rsidDel="005D29EB" w:rsidRDefault="00B601A6" w:rsidP="00B601A6">
      <w:pPr>
        <w:rPr>
          <w:del w:id="13381" w:author="Thar Adeleh" w:date="2024-09-06T15:56:00Z" w16du:dateUtc="2024-09-06T12:56:00Z"/>
        </w:rPr>
      </w:pPr>
    </w:p>
    <w:p w14:paraId="6EA69239" w14:textId="7D8764ED" w:rsidR="00B601A6" w:rsidRPr="00E72193" w:rsidDel="005D29EB" w:rsidRDefault="00B601A6" w:rsidP="00B601A6">
      <w:pPr>
        <w:rPr>
          <w:del w:id="13382" w:author="Thar Adeleh" w:date="2024-09-06T15:56:00Z" w16du:dateUtc="2024-09-06T12:56:00Z"/>
        </w:rPr>
      </w:pPr>
      <w:del w:id="13383" w:author="Thar Adeleh" w:date="2024-09-06T15:56:00Z" w16du:dateUtc="2024-09-06T12:56:00Z">
        <w:r w:rsidRPr="00E72193" w:rsidDel="005D29EB">
          <w:delText xml:space="preserve">*9. </w:delText>
        </w:r>
        <w:r w:rsidR="00B51CF9" w:rsidDel="005D29EB">
          <w:delText xml:space="preserve">Which of the following duties were </w:delText>
        </w:r>
        <w:r w:rsidR="00B51CF9" w:rsidRPr="0086338A" w:rsidDel="005D29EB">
          <w:rPr>
            <w:i/>
            <w:iCs/>
          </w:rPr>
          <w:delText>not</w:delText>
        </w:r>
        <w:r w:rsidR="00B51CF9" w:rsidDel="005D29EB">
          <w:delText xml:space="preserve"> traditionally </w:delText>
        </w:r>
        <w:r w:rsidR="00823E7E" w:rsidDel="005D29EB">
          <w:delText>expected</w:delText>
        </w:r>
        <w:r w:rsidR="00B51CF9" w:rsidDel="005D29EB">
          <w:delText xml:space="preserve"> </w:delText>
        </w:r>
        <w:r w:rsidR="00823E7E" w:rsidDel="005D29EB">
          <w:delText>of</w:delText>
        </w:r>
        <w:r w:rsidR="00B51CF9" w:rsidDel="005D29EB">
          <w:delText xml:space="preserve"> women in Greco-Roman antiquity?</w:delText>
        </w:r>
      </w:del>
    </w:p>
    <w:p w14:paraId="5769E93B" w14:textId="69365B70" w:rsidR="00196978" w:rsidDel="005D29EB" w:rsidRDefault="00B601A6" w:rsidP="00196978">
      <w:pPr>
        <w:ind w:left="720"/>
        <w:rPr>
          <w:del w:id="13384" w:author="Thar Adeleh" w:date="2024-09-06T15:56:00Z" w16du:dateUtc="2024-09-06T12:56:00Z"/>
        </w:rPr>
      </w:pPr>
      <w:del w:id="13385" w:author="Thar Adeleh" w:date="2024-09-06T15:56:00Z" w16du:dateUtc="2024-09-06T12:56:00Z">
        <w:r w:rsidRPr="00E72193" w:rsidDel="005D29EB">
          <w:delText xml:space="preserve">a) </w:delText>
        </w:r>
        <w:r w:rsidR="00823E7E" w:rsidDel="005D29EB">
          <w:delText>Public engagement</w:delText>
        </w:r>
      </w:del>
    </w:p>
    <w:p w14:paraId="7BC15553" w14:textId="686F2419" w:rsidR="00196978" w:rsidDel="005D29EB" w:rsidRDefault="00B601A6" w:rsidP="00196978">
      <w:pPr>
        <w:ind w:left="720"/>
        <w:rPr>
          <w:del w:id="13386" w:author="Thar Adeleh" w:date="2024-09-06T15:56:00Z" w16du:dateUtc="2024-09-06T12:56:00Z"/>
        </w:rPr>
      </w:pPr>
      <w:del w:id="13387" w:author="Thar Adeleh" w:date="2024-09-06T15:56:00Z" w16du:dateUtc="2024-09-06T12:56:00Z">
        <w:r w:rsidRPr="00E72193" w:rsidDel="005D29EB">
          <w:delText xml:space="preserve">b) </w:delText>
        </w:r>
        <w:r w:rsidR="00823E7E" w:rsidDel="005D29EB">
          <w:delText>Preparing food</w:delText>
        </w:r>
      </w:del>
    </w:p>
    <w:p w14:paraId="00DC150C" w14:textId="22567668" w:rsidR="00196978" w:rsidDel="005D29EB" w:rsidRDefault="00B601A6" w:rsidP="00196978">
      <w:pPr>
        <w:ind w:left="720"/>
        <w:rPr>
          <w:del w:id="13388" w:author="Thar Adeleh" w:date="2024-09-06T15:56:00Z" w16du:dateUtc="2024-09-06T12:56:00Z"/>
        </w:rPr>
      </w:pPr>
      <w:del w:id="13389" w:author="Thar Adeleh" w:date="2024-09-06T15:56:00Z" w16du:dateUtc="2024-09-06T12:56:00Z">
        <w:r w:rsidRPr="00E72193" w:rsidDel="005D29EB">
          <w:delText xml:space="preserve">c) </w:delText>
        </w:r>
        <w:r w:rsidR="00823E7E" w:rsidDel="005D29EB">
          <w:delText>Managing household finances</w:delText>
        </w:r>
      </w:del>
    </w:p>
    <w:p w14:paraId="6B0E625B" w14:textId="61584CE2" w:rsidR="00B601A6" w:rsidRPr="00E72193" w:rsidDel="005D29EB" w:rsidRDefault="00B601A6" w:rsidP="00196978">
      <w:pPr>
        <w:ind w:left="720"/>
        <w:rPr>
          <w:del w:id="13390" w:author="Thar Adeleh" w:date="2024-09-06T15:56:00Z" w16du:dateUtc="2024-09-06T12:56:00Z"/>
        </w:rPr>
      </w:pPr>
      <w:del w:id="13391" w:author="Thar Adeleh" w:date="2024-09-06T15:56:00Z" w16du:dateUtc="2024-09-06T12:56:00Z">
        <w:r w:rsidRPr="00E72193" w:rsidDel="005D29EB">
          <w:delText xml:space="preserve">d) </w:delText>
        </w:r>
        <w:r w:rsidR="00823E7E" w:rsidDel="005D29EB">
          <w:delText>Educating children</w:delText>
        </w:r>
      </w:del>
    </w:p>
    <w:p w14:paraId="21E02A02" w14:textId="138A58E4" w:rsidR="00B601A6" w:rsidRPr="00E72193" w:rsidDel="005D29EB" w:rsidRDefault="00B601A6" w:rsidP="00B601A6">
      <w:pPr>
        <w:rPr>
          <w:del w:id="13392" w:author="Thar Adeleh" w:date="2024-09-06T15:56:00Z" w16du:dateUtc="2024-09-06T12:56:00Z"/>
        </w:rPr>
      </w:pPr>
    </w:p>
    <w:p w14:paraId="2FB84666" w14:textId="115FAEE2" w:rsidR="00B601A6" w:rsidRPr="00E72193" w:rsidDel="005D29EB" w:rsidRDefault="00B601A6" w:rsidP="00B601A6">
      <w:pPr>
        <w:rPr>
          <w:del w:id="13393" w:author="Thar Adeleh" w:date="2024-09-06T15:56:00Z" w16du:dateUtc="2024-09-06T12:56:00Z"/>
        </w:rPr>
      </w:pPr>
      <w:del w:id="13394" w:author="Thar Adeleh" w:date="2024-09-06T15:56:00Z" w16du:dateUtc="2024-09-06T12:56:00Z">
        <w:r w:rsidRPr="00E72193" w:rsidDel="005D29EB">
          <w:delText>10. According to the earliest traditions of Mark, who were the only people to remain faithful to Jesus to the end when all others had fled?</w:delText>
        </w:r>
      </w:del>
    </w:p>
    <w:p w14:paraId="65BD3524" w14:textId="002053CF" w:rsidR="00196978" w:rsidDel="005D29EB" w:rsidRDefault="00B601A6" w:rsidP="00196978">
      <w:pPr>
        <w:ind w:left="720"/>
        <w:rPr>
          <w:del w:id="13395" w:author="Thar Adeleh" w:date="2024-09-06T15:56:00Z" w16du:dateUtc="2024-09-06T12:56:00Z"/>
        </w:rPr>
      </w:pPr>
      <w:del w:id="13396" w:author="Thar Adeleh" w:date="2024-09-06T15:56:00Z" w16du:dateUtc="2024-09-06T12:56:00Z">
        <w:r w:rsidRPr="00E72193" w:rsidDel="005D29EB">
          <w:delText>a) Peter, Luke, and John</w:delText>
        </w:r>
      </w:del>
    </w:p>
    <w:p w14:paraId="3D5850DA" w14:textId="755BF5A0" w:rsidR="00196978" w:rsidDel="005D29EB" w:rsidRDefault="00B601A6" w:rsidP="00196978">
      <w:pPr>
        <w:ind w:left="720"/>
        <w:rPr>
          <w:del w:id="13397" w:author="Thar Adeleh" w:date="2024-09-06T15:56:00Z" w16du:dateUtc="2024-09-06T12:56:00Z"/>
        </w:rPr>
      </w:pPr>
      <w:del w:id="13398" w:author="Thar Adeleh" w:date="2024-09-06T15:56:00Z" w16du:dateUtc="2024-09-06T12:56:00Z">
        <w:r w:rsidRPr="00E72193" w:rsidDel="005D29EB">
          <w:delText xml:space="preserve">b) </w:delText>
        </w:r>
        <w:r w:rsidR="0098524D" w:rsidDel="005D29EB">
          <w:delText>T</w:delText>
        </w:r>
        <w:r w:rsidR="0098524D" w:rsidRPr="00E72193" w:rsidDel="005D29EB">
          <w:delText xml:space="preserve">he </w:delText>
        </w:r>
        <w:r w:rsidRPr="00E72193" w:rsidDel="005D29EB">
          <w:delText>women</w:delText>
        </w:r>
      </w:del>
    </w:p>
    <w:p w14:paraId="2683F49F" w14:textId="0F721C6D" w:rsidR="00196978" w:rsidDel="005D29EB" w:rsidRDefault="00B601A6" w:rsidP="00196978">
      <w:pPr>
        <w:ind w:left="720"/>
        <w:rPr>
          <w:del w:id="13399" w:author="Thar Adeleh" w:date="2024-09-06T15:56:00Z" w16du:dateUtc="2024-09-06T12:56:00Z"/>
        </w:rPr>
      </w:pPr>
      <w:del w:id="13400" w:author="Thar Adeleh" w:date="2024-09-06T15:56:00Z" w16du:dateUtc="2024-09-06T12:56:00Z">
        <w:r w:rsidRPr="00E72193" w:rsidDel="005D29EB">
          <w:delText xml:space="preserve">c) </w:delText>
        </w:r>
        <w:r w:rsidR="0098524D" w:rsidDel="005D29EB">
          <w:delText>T</w:delText>
        </w:r>
        <w:r w:rsidR="0098524D" w:rsidRPr="00E72193" w:rsidDel="005D29EB">
          <w:delText xml:space="preserve">he </w:delText>
        </w:r>
        <w:r w:rsidRPr="00E72193" w:rsidDel="005D29EB">
          <w:delText>Pharisees</w:delText>
        </w:r>
      </w:del>
    </w:p>
    <w:p w14:paraId="6C1463D0" w14:textId="2A684C72" w:rsidR="00B601A6" w:rsidRPr="00E72193" w:rsidDel="005D29EB" w:rsidRDefault="00B601A6" w:rsidP="00196978">
      <w:pPr>
        <w:ind w:left="720"/>
        <w:rPr>
          <w:del w:id="13401" w:author="Thar Adeleh" w:date="2024-09-06T15:56:00Z" w16du:dateUtc="2024-09-06T12:56:00Z"/>
        </w:rPr>
      </w:pPr>
      <w:del w:id="13402" w:author="Thar Adeleh" w:date="2024-09-06T15:56:00Z" w16du:dateUtc="2024-09-06T12:56:00Z">
        <w:r w:rsidRPr="00E72193" w:rsidDel="005D29EB">
          <w:delText xml:space="preserve">d) </w:delText>
        </w:r>
        <w:r w:rsidR="0098524D" w:rsidDel="005D29EB">
          <w:delText>T</w:delText>
        </w:r>
        <w:r w:rsidR="0098524D" w:rsidRPr="00E72193" w:rsidDel="005D29EB">
          <w:delText xml:space="preserve">he </w:delText>
        </w:r>
        <w:r w:rsidRPr="00E72193" w:rsidDel="005D29EB">
          <w:delText>apostles</w:delText>
        </w:r>
      </w:del>
    </w:p>
    <w:p w14:paraId="654611FB" w14:textId="7E498B7A" w:rsidR="00B601A6" w:rsidRPr="00E72193" w:rsidDel="005D29EB" w:rsidRDefault="00B601A6" w:rsidP="00B601A6">
      <w:pPr>
        <w:rPr>
          <w:del w:id="13403" w:author="Thar Adeleh" w:date="2024-09-06T15:56:00Z" w16du:dateUtc="2024-09-06T12:56:00Z"/>
        </w:rPr>
      </w:pPr>
    </w:p>
    <w:p w14:paraId="4C2CA7EB" w14:textId="2ACBEE56" w:rsidR="00B601A6" w:rsidRPr="00E72193" w:rsidDel="005D29EB" w:rsidRDefault="00B601A6" w:rsidP="00B601A6">
      <w:pPr>
        <w:rPr>
          <w:del w:id="13404" w:author="Thar Adeleh" w:date="2024-09-06T15:56:00Z" w16du:dateUtc="2024-09-06T12:56:00Z"/>
        </w:rPr>
      </w:pPr>
      <w:del w:id="13405" w:author="Thar Adeleh" w:date="2024-09-06T15:56:00Z" w16du:dateUtc="2024-09-06T12:56:00Z">
        <w:r w:rsidRPr="00E72193" w:rsidDel="005D29EB">
          <w:delText xml:space="preserve">11. When did Mary Magdalene’s </w:delText>
        </w:r>
        <w:r w:rsidR="0098524D" w:rsidRPr="00E72193" w:rsidDel="005D29EB">
          <w:delText>portra</w:delText>
        </w:r>
        <w:r w:rsidR="0098524D" w:rsidDel="005D29EB">
          <w:delText>yal</w:delText>
        </w:r>
        <w:r w:rsidR="0098524D" w:rsidRPr="00E72193" w:rsidDel="005D29EB">
          <w:delText xml:space="preserve"> </w:delText>
        </w:r>
        <w:r w:rsidRPr="00E72193" w:rsidDel="005D29EB">
          <w:delText>as a “sinful woman” emerge in the literature?</w:delText>
        </w:r>
      </w:del>
    </w:p>
    <w:p w14:paraId="5260A4E0" w14:textId="5D657158" w:rsidR="00196978" w:rsidDel="005D29EB" w:rsidRDefault="00B601A6" w:rsidP="00196978">
      <w:pPr>
        <w:ind w:left="720"/>
        <w:rPr>
          <w:del w:id="13406" w:author="Thar Adeleh" w:date="2024-09-06T15:56:00Z" w16du:dateUtc="2024-09-06T12:56:00Z"/>
        </w:rPr>
      </w:pPr>
      <w:del w:id="13407" w:author="Thar Adeleh" w:date="2024-09-06T15:56:00Z" w16du:dateUtc="2024-09-06T12:56:00Z">
        <w:r w:rsidRPr="00E72193" w:rsidDel="005D29EB">
          <w:delText xml:space="preserve">a) </w:delText>
        </w:r>
        <w:r w:rsidR="0098524D" w:rsidDel="005D29EB">
          <w:delText>D</w:delText>
        </w:r>
        <w:r w:rsidR="0098524D" w:rsidRPr="00E72193" w:rsidDel="005D29EB">
          <w:delText xml:space="preserve">uring </w:delText>
        </w:r>
        <w:r w:rsidRPr="00E72193" w:rsidDel="005D29EB">
          <w:delText>Jesus’ ministry</w:delText>
        </w:r>
      </w:del>
    </w:p>
    <w:p w14:paraId="425FC8C3" w14:textId="57584F1F" w:rsidR="00196978" w:rsidDel="005D29EB" w:rsidRDefault="00B601A6" w:rsidP="00196978">
      <w:pPr>
        <w:ind w:left="720"/>
        <w:rPr>
          <w:del w:id="13408" w:author="Thar Adeleh" w:date="2024-09-06T15:56:00Z" w16du:dateUtc="2024-09-06T12:56:00Z"/>
        </w:rPr>
      </w:pPr>
      <w:del w:id="13409" w:author="Thar Adeleh" w:date="2024-09-06T15:56:00Z" w16du:dateUtc="2024-09-06T12:56:00Z">
        <w:r w:rsidRPr="00E72193" w:rsidDel="005D29EB">
          <w:delText xml:space="preserve">b) </w:delText>
        </w:r>
        <w:r w:rsidR="0098524D" w:rsidDel="005D29EB">
          <w:delText>I</w:delText>
        </w:r>
        <w:r w:rsidR="0098524D" w:rsidRPr="00E72193" w:rsidDel="005D29EB">
          <w:delText xml:space="preserve">n </w:delText>
        </w:r>
        <w:r w:rsidRPr="00E72193" w:rsidDel="005D29EB">
          <w:delText>the earliest tradition of the Gospel of Luke</w:delText>
        </w:r>
      </w:del>
    </w:p>
    <w:p w14:paraId="0D93A17B" w14:textId="0B3F5F59" w:rsidR="00196978" w:rsidDel="005D29EB" w:rsidRDefault="00B601A6" w:rsidP="00196978">
      <w:pPr>
        <w:ind w:left="720"/>
        <w:rPr>
          <w:del w:id="13410" w:author="Thar Adeleh" w:date="2024-09-06T15:56:00Z" w16du:dateUtc="2024-09-06T12:56:00Z"/>
        </w:rPr>
      </w:pPr>
      <w:del w:id="13411" w:author="Thar Adeleh" w:date="2024-09-06T15:56:00Z" w16du:dateUtc="2024-09-06T12:56:00Z">
        <w:r w:rsidRPr="00E72193" w:rsidDel="005D29EB">
          <w:delText xml:space="preserve">c) </w:delText>
        </w:r>
        <w:r w:rsidR="0098524D" w:rsidDel="005D29EB">
          <w:delText>One hundred</w:delText>
        </w:r>
        <w:r w:rsidR="0098524D" w:rsidRPr="00E72193" w:rsidDel="005D29EB">
          <w:delText xml:space="preserve"> </w:delText>
        </w:r>
        <w:r w:rsidRPr="00E72193" w:rsidDel="005D29EB">
          <w:delText>years after the crucifixion</w:delText>
        </w:r>
      </w:del>
    </w:p>
    <w:p w14:paraId="333060C9" w14:textId="4E44A28C" w:rsidR="00B601A6" w:rsidRPr="00E72193" w:rsidDel="005D29EB" w:rsidRDefault="00B601A6" w:rsidP="00196978">
      <w:pPr>
        <w:ind w:left="720"/>
        <w:rPr>
          <w:del w:id="13412" w:author="Thar Adeleh" w:date="2024-09-06T15:56:00Z" w16du:dateUtc="2024-09-06T12:56:00Z"/>
        </w:rPr>
      </w:pPr>
      <w:del w:id="13413" w:author="Thar Adeleh" w:date="2024-09-06T15:56:00Z" w16du:dateUtc="2024-09-06T12:56:00Z">
        <w:r w:rsidRPr="00E72193" w:rsidDel="005D29EB">
          <w:delText xml:space="preserve">d) </w:delText>
        </w:r>
        <w:r w:rsidR="0098524D" w:rsidDel="005D29EB">
          <w:delText>Five hundred</w:delText>
        </w:r>
        <w:r w:rsidR="0098524D" w:rsidRPr="00E72193" w:rsidDel="005D29EB">
          <w:delText xml:space="preserve"> </w:delText>
        </w:r>
        <w:r w:rsidRPr="00E72193" w:rsidDel="005D29EB">
          <w:delText>years after the New Testament</w:delText>
        </w:r>
      </w:del>
    </w:p>
    <w:p w14:paraId="61FDCDB1" w14:textId="3A1CC51A" w:rsidR="00B601A6" w:rsidRPr="00E72193" w:rsidDel="005D29EB" w:rsidRDefault="00B601A6" w:rsidP="00B601A6">
      <w:pPr>
        <w:rPr>
          <w:del w:id="13414" w:author="Thar Adeleh" w:date="2024-09-06T15:56:00Z" w16du:dateUtc="2024-09-06T12:56:00Z"/>
        </w:rPr>
      </w:pPr>
    </w:p>
    <w:p w14:paraId="60C8F4DD" w14:textId="7A4F49BE" w:rsidR="00B601A6" w:rsidRPr="00E72193" w:rsidDel="005D29EB" w:rsidRDefault="00B601A6" w:rsidP="00B601A6">
      <w:pPr>
        <w:rPr>
          <w:del w:id="13415" w:author="Thar Adeleh" w:date="2024-09-06T15:56:00Z" w16du:dateUtc="2024-09-06T12:56:00Z"/>
        </w:rPr>
      </w:pPr>
      <w:del w:id="13416" w:author="Thar Adeleh" w:date="2024-09-06T15:56:00Z" w16du:dateUtc="2024-09-06T12:56:00Z">
        <w:r w:rsidRPr="00E72193" w:rsidDel="005D29EB">
          <w:delText xml:space="preserve">*12. </w:delText>
        </w:r>
        <w:r w:rsidR="00823E7E" w:rsidDel="005D29EB">
          <w:delText>The message of</w:delText>
        </w:r>
        <w:r w:rsidRPr="00E72193" w:rsidDel="005D29EB">
          <w:delText xml:space="preserve"> “the last will be first and the first last,” </w:delText>
        </w:r>
        <w:r w:rsidR="00823E7E" w:rsidDel="005D29EB">
          <w:delText>is best associated with:</w:delText>
        </w:r>
      </w:del>
    </w:p>
    <w:p w14:paraId="13FE4130" w14:textId="5A82BC39" w:rsidR="00196978" w:rsidDel="005D29EB" w:rsidRDefault="00B601A6" w:rsidP="00196978">
      <w:pPr>
        <w:ind w:left="720"/>
        <w:rPr>
          <w:del w:id="13417" w:author="Thar Adeleh" w:date="2024-09-06T15:56:00Z" w16du:dateUtc="2024-09-06T12:56:00Z"/>
        </w:rPr>
      </w:pPr>
      <w:del w:id="13418" w:author="Thar Adeleh" w:date="2024-09-06T15:56:00Z" w16du:dateUtc="2024-09-06T12:56:00Z">
        <w:r w:rsidRPr="00E72193" w:rsidDel="005D29EB">
          <w:delText xml:space="preserve">a) </w:delText>
        </w:r>
        <w:r w:rsidR="00823E7E" w:rsidDel="005D29EB">
          <w:delText>Ancient ideologies of gender</w:delText>
        </w:r>
      </w:del>
    </w:p>
    <w:p w14:paraId="4FB5FABA" w14:textId="5A89AAC3" w:rsidR="00196978" w:rsidDel="005D29EB" w:rsidRDefault="00B601A6" w:rsidP="00196978">
      <w:pPr>
        <w:ind w:left="720"/>
        <w:rPr>
          <w:del w:id="13419" w:author="Thar Adeleh" w:date="2024-09-06T15:56:00Z" w16du:dateUtc="2024-09-06T12:56:00Z"/>
        </w:rPr>
      </w:pPr>
      <w:del w:id="13420" w:author="Thar Adeleh" w:date="2024-09-06T15:56:00Z" w16du:dateUtc="2024-09-06T12:56:00Z">
        <w:r w:rsidRPr="00E72193" w:rsidDel="005D29EB">
          <w:delText xml:space="preserve">b) </w:delText>
        </w:r>
        <w:r w:rsidR="00823E7E" w:rsidDel="005D29EB">
          <w:delText>Caesar Augustus</w:delText>
        </w:r>
      </w:del>
    </w:p>
    <w:p w14:paraId="64301AAD" w14:textId="33D36718" w:rsidR="00196978" w:rsidDel="005D29EB" w:rsidRDefault="00B601A6" w:rsidP="00196978">
      <w:pPr>
        <w:ind w:left="720"/>
        <w:rPr>
          <w:del w:id="13421" w:author="Thar Adeleh" w:date="2024-09-06T15:56:00Z" w16du:dateUtc="2024-09-06T12:56:00Z"/>
        </w:rPr>
      </w:pPr>
      <w:del w:id="13422" w:author="Thar Adeleh" w:date="2024-09-06T15:56:00Z" w16du:dateUtc="2024-09-06T12:56:00Z">
        <w:r w:rsidRPr="00E72193" w:rsidDel="005D29EB">
          <w:delText xml:space="preserve">c) </w:delText>
        </w:r>
        <w:r w:rsidR="00823E7E" w:rsidDel="005D29EB">
          <w:delText>The Pastoral Epistles</w:delText>
        </w:r>
        <w:r w:rsidR="00823E7E" w:rsidRPr="00E72193" w:rsidDel="005D29EB">
          <w:delText xml:space="preserve"> </w:delText>
        </w:r>
      </w:del>
    </w:p>
    <w:p w14:paraId="1EA2579F" w14:textId="0170D795" w:rsidR="00B601A6" w:rsidRPr="00E72193" w:rsidDel="005D29EB" w:rsidRDefault="00B601A6" w:rsidP="00196978">
      <w:pPr>
        <w:ind w:left="720"/>
        <w:rPr>
          <w:del w:id="13423" w:author="Thar Adeleh" w:date="2024-09-06T15:56:00Z" w16du:dateUtc="2024-09-06T12:56:00Z"/>
        </w:rPr>
      </w:pPr>
      <w:del w:id="13424" w:author="Thar Adeleh" w:date="2024-09-06T15:56:00Z" w16du:dateUtc="2024-09-06T12:56:00Z">
        <w:r w:rsidRPr="00E72193" w:rsidDel="005D29EB">
          <w:delText xml:space="preserve">d) </w:delText>
        </w:r>
        <w:r w:rsidR="0098524D" w:rsidDel="005D29EB">
          <w:delText>A</w:delText>
        </w:r>
        <w:r w:rsidR="00823E7E" w:rsidDel="005D29EB">
          <w:delText>pocalypticism</w:delText>
        </w:r>
      </w:del>
    </w:p>
    <w:p w14:paraId="55081EB7" w14:textId="610B21EE" w:rsidR="00B601A6" w:rsidRPr="00E72193" w:rsidDel="005D29EB" w:rsidRDefault="00B601A6" w:rsidP="00B601A6">
      <w:pPr>
        <w:rPr>
          <w:del w:id="13425" w:author="Thar Adeleh" w:date="2024-09-06T15:56:00Z" w16du:dateUtc="2024-09-06T12:56:00Z"/>
        </w:rPr>
      </w:pPr>
    </w:p>
    <w:p w14:paraId="338F35E9" w14:textId="384A7A06" w:rsidR="00B601A6" w:rsidRPr="00E72193" w:rsidDel="005D29EB" w:rsidRDefault="00B601A6" w:rsidP="00B601A6">
      <w:pPr>
        <w:rPr>
          <w:del w:id="13426" w:author="Thar Adeleh" w:date="2024-09-06T15:56:00Z" w16du:dateUtc="2024-09-06T12:56:00Z"/>
        </w:rPr>
      </w:pPr>
      <w:del w:id="13427" w:author="Thar Adeleh" w:date="2024-09-06T15:56:00Z" w16du:dateUtc="2024-09-06T12:56:00Z">
        <w:r w:rsidRPr="00E72193" w:rsidDel="005D29EB">
          <w:delText>13. Why didn’t Jesus preach social reform and teach people how to build a new society, a community of equals?</w:delText>
        </w:r>
      </w:del>
    </w:p>
    <w:p w14:paraId="0B71104D" w14:textId="2AB56C60" w:rsidR="00196978" w:rsidDel="005D29EB" w:rsidRDefault="00B601A6" w:rsidP="00196978">
      <w:pPr>
        <w:ind w:left="720"/>
        <w:rPr>
          <w:del w:id="13428" w:author="Thar Adeleh" w:date="2024-09-06T15:56:00Z" w16du:dateUtc="2024-09-06T12:56:00Z"/>
        </w:rPr>
      </w:pPr>
      <w:del w:id="13429" w:author="Thar Adeleh" w:date="2024-09-06T15:56:00Z" w16du:dateUtc="2024-09-06T12:56:00Z">
        <w:r w:rsidRPr="00E72193" w:rsidDel="005D29EB">
          <w:delText xml:space="preserve">a) </w:delText>
        </w:r>
        <w:r w:rsidR="0098524D" w:rsidDel="005D29EB">
          <w:delText>B</w:delText>
        </w:r>
        <w:r w:rsidR="0098524D" w:rsidRPr="00E72193" w:rsidDel="005D29EB">
          <w:delText xml:space="preserve">ecause </w:delText>
        </w:r>
        <w:r w:rsidR="0098524D" w:rsidDel="005D29EB">
          <w:delText xml:space="preserve">he believed </w:delText>
        </w:r>
        <w:r w:rsidRPr="00E72193" w:rsidDel="005D29EB">
          <w:delText xml:space="preserve">society </w:delText>
        </w:r>
        <w:r w:rsidR="00975BE9" w:rsidDel="005D29EB">
          <w:delText>was</w:delText>
        </w:r>
        <w:r w:rsidRPr="00E72193" w:rsidDel="005D29EB">
          <w:delText xml:space="preserve"> doomed for destructio</w:delText>
        </w:r>
        <w:r w:rsidR="00196978" w:rsidDel="005D29EB">
          <w:delText xml:space="preserve">n </w:delText>
        </w:r>
        <w:r w:rsidR="00975BE9" w:rsidDel="005D29EB">
          <w:delText xml:space="preserve">with the coming of </w:delText>
        </w:r>
        <w:r w:rsidR="00196978" w:rsidDel="005D29EB">
          <w:delText xml:space="preserve">the Son of Man </w:delText>
        </w:r>
        <w:r w:rsidRPr="00E72193" w:rsidDel="005D29EB">
          <w:delText xml:space="preserve">and </w:delText>
        </w:r>
        <w:r w:rsidR="0098524D" w:rsidDel="005D29EB">
          <w:delText xml:space="preserve">that </w:delText>
        </w:r>
        <w:r w:rsidRPr="00E72193" w:rsidDel="005D29EB">
          <w:delText>its re-creation would be done by God</w:delText>
        </w:r>
      </w:del>
    </w:p>
    <w:p w14:paraId="08881C9A" w14:textId="14053CD1" w:rsidR="00196978" w:rsidDel="005D29EB" w:rsidRDefault="00B601A6" w:rsidP="00196978">
      <w:pPr>
        <w:ind w:left="720"/>
        <w:rPr>
          <w:del w:id="13430" w:author="Thar Adeleh" w:date="2024-09-06T15:56:00Z" w16du:dateUtc="2024-09-06T12:56:00Z"/>
        </w:rPr>
      </w:pPr>
      <w:del w:id="13431" w:author="Thar Adeleh" w:date="2024-09-06T15:56:00Z" w16du:dateUtc="2024-09-06T12:56:00Z">
        <w:r w:rsidRPr="00E72193" w:rsidDel="005D29EB">
          <w:delText xml:space="preserve">b) </w:delText>
        </w:r>
        <w:r w:rsidR="0098524D" w:rsidDel="005D29EB">
          <w:delText>B</w:delText>
        </w:r>
        <w:r w:rsidR="0098524D" w:rsidRPr="00E72193" w:rsidDel="005D29EB">
          <w:delText xml:space="preserve">ecause </w:delText>
        </w:r>
        <w:r w:rsidR="0098524D" w:rsidDel="005D29EB">
          <w:delText>he believed it was</w:delText>
        </w:r>
        <w:r w:rsidR="0098524D" w:rsidRPr="00E72193" w:rsidDel="005D29EB">
          <w:delText xml:space="preserve"> </w:delText>
        </w:r>
        <w:r w:rsidRPr="00E72193" w:rsidDel="005D29EB">
          <w:delText xml:space="preserve">too late; Satan </w:delText>
        </w:r>
        <w:r w:rsidR="0098524D" w:rsidRPr="00E72193" w:rsidDel="005D29EB">
          <w:delText>ha</w:delText>
        </w:r>
        <w:r w:rsidR="0098524D" w:rsidDel="005D29EB">
          <w:delText>d</w:delText>
        </w:r>
        <w:r w:rsidR="0098524D" w:rsidRPr="00E72193" w:rsidDel="005D29EB">
          <w:delText xml:space="preserve"> </w:delText>
        </w:r>
        <w:r w:rsidRPr="00E72193" w:rsidDel="005D29EB">
          <w:delText>control</w:delText>
        </w:r>
        <w:r w:rsidR="0098524D" w:rsidDel="005D29EB">
          <w:delText xml:space="preserve"> of society</w:delText>
        </w:r>
      </w:del>
    </w:p>
    <w:p w14:paraId="0D504B4C" w14:textId="42B54FA4" w:rsidR="00196978" w:rsidDel="005D29EB" w:rsidRDefault="00B601A6" w:rsidP="00196978">
      <w:pPr>
        <w:ind w:left="720"/>
        <w:rPr>
          <w:del w:id="13432" w:author="Thar Adeleh" w:date="2024-09-06T15:56:00Z" w16du:dateUtc="2024-09-06T12:56:00Z"/>
        </w:rPr>
      </w:pPr>
      <w:del w:id="13433" w:author="Thar Adeleh" w:date="2024-09-06T15:56:00Z" w16du:dateUtc="2024-09-06T12:56:00Z">
        <w:r w:rsidRPr="00E72193" w:rsidDel="005D29EB">
          <w:delText xml:space="preserve">c) </w:delText>
        </w:r>
        <w:r w:rsidR="0098524D" w:rsidDel="005D29EB">
          <w:delText>B</w:delText>
        </w:r>
        <w:r w:rsidR="0098524D" w:rsidRPr="00E72193" w:rsidDel="005D29EB">
          <w:delText xml:space="preserve">ecause </w:delText>
        </w:r>
        <w:r w:rsidRPr="00E72193" w:rsidDel="005D29EB">
          <w:delText>he didn’t have to</w:delText>
        </w:r>
        <w:r w:rsidR="0098524D" w:rsidDel="005D29EB">
          <w:delText>:</w:delText>
        </w:r>
        <w:r w:rsidR="0098524D" w:rsidRPr="00E72193" w:rsidDel="005D29EB">
          <w:delText xml:space="preserve"> </w:delText>
        </w:r>
        <w:r w:rsidRPr="00E72193" w:rsidDel="005D29EB">
          <w:delText xml:space="preserve">people were </w:delText>
        </w:r>
        <w:r w:rsidR="00196978" w:rsidDel="005D29EB">
          <w:delText xml:space="preserve">taking his words to heart and </w:delText>
        </w:r>
        <w:r w:rsidRPr="00E72193" w:rsidDel="005D29EB">
          <w:delText>reforming things on their own</w:delText>
        </w:r>
      </w:del>
    </w:p>
    <w:p w14:paraId="06B82AE1" w14:textId="1BD7AE6C" w:rsidR="00B601A6" w:rsidRPr="00E72193" w:rsidDel="005D29EB" w:rsidRDefault="00B601A6" w:rsidP="00196978">
      <w:pPr>
        <w:ind w:left="720"/>
        <w:rPr>
          <w:del w:id="13434" w:author="Thar Adeleh" w:date="2024-09-06T15:56:00Z" w16du:dateUtc="2024-09-06T12:56:00Z"/>
        </w:rPr>
      </w:pPr>
      <w:del w:id="13435" w:author="Thar Adeleh" w:date="2024-09-06T15:56:00Z" w16du:dateUtc="2024-09-06T12:56:00Z">
        <w:r w:rsidRPr="00E72193" w:rsidDel="005D29EB">
          <w:delText xml:space="preserve">d) </w:delText>
        </w:r>
        <w:r w:rsidR="00823E7E" w:rsidDel="005D29EB">
          <w:delText>Jesus did insist on radical social reform</w:delText>
        </w:r>
      </w:del>
    </w:p>
    <w:p w14:paraId="6251A8F1" w14:textId="3C4B1FD4" w:rsidR="00B601A6" w:rsidRPr="00E72193" w:rsidDel="005D29EB" w:rsidRDefault="00B601A6" w:rsidP="00B601A6">
      <w:pPr>
        <w:rPr>
          <w:del w:id="13436" w:author="Thar Adeleh" w:date="2024-09-06T15:56:00Z" w16du:dateUtc="2024-09-06T12:56:00Z"/>
        </w:rPr>
      </w:pPr>
    </w:p>
    <w:p w14:paraId="71CB1005" w14:textId="07F49D64" w:rsidR="00B601A6" w:rsidRPr="00E72193" w:rsidDel="005D29EB" w:rsidRDefault="00B601A6" w:rsidP="00B601A6">
      <w:pPr>
        <w:rPr>
          <w:del w:id="13437" w:author="Thar Adeleh" w:date="2024-09-06T15:56:00Z" w16du:dateUtc="2024-09-06T12:56:00Z"/>
        </w:rPr>
      </w:pPr>
      <w:del w:id="13438" w:author="Thar Adeleh" w:date="2024-09-06T15:56:00Z" w16du:dateUtc="2024-09-06T12:56:00Z">
        <w:r w:rsidRPr="00E72193" w:rsidDel="005D29EB">
          <w:delText>14. Being _________________ made people into “new creations,” and new creations implied a new social order.</w:delText>
        </w:r>
      </w:del>
    </w:p>
    <w:p w14:paraId="212118B4" w14:textId="0804A158" w:rsidR="00196978" w:rsidDel="005D29EB" w:rsidRDefault="00B601A6" w:rsidP="00196978">
      <w:pPr>
        <w:ind w:left="720"/>
        <w:rPr>
          <w:del w:id="13439" w:author="Thar Adeleh" w:date="2024-09-06T15:56:00Z" w16du:dateUtc="2024-09-06T12:56:00Z"/>
        </w:rPr>
      </w:pPr>
      <w:del w:id="13440" w:author="Thar Adeleh" w:date="2024-09-06T15:56:00Z" w16du:dateUtc="2024-09-06T12:56:00Z">
        <w:r w:rsidRPr="00E72193" w:rsidDel="005D29EB">
          <w:delText>a) anointed in Christ</w:delText>
        </w:r>
      </w:del>
    </w:p>
    <w:p w14:paraId="0D6A82BE" w14:textId="1E7DA0B2" w:rsidR="00196978" w:rsidDel="005D29EB" w:rsidRDefault="00B601A6" w:rsidP="00196978">
      <w:pPr>
        <w:ind w:left="720"/>
        <w:rPr>
          <w:del w:id="13441" w:author="Thar Adeleh" w:date="2024-09-06T15:56:00Z" w16du:dateUtc="2024-09-06T12:56:00Z"/>
        </w:rPr>
      </w:pPr>
      <w:del w:id="13442" w:author="Thar Adeleh" w:date="2024-09-06T15:56:00Z" w16du:dateUtc="2024-09-06T12:56:00Z">
        <w:r w:rsidRPr="00E72193" w:rsidDel="005D29EB">
          <w:delText>b) baptized in Christ</w:delText>
        </w:r>
      </w:del>
    </w:p>
    <w:p w14:paraId="545E9535" w14:textId="61DE25AD" w:rsidR="00196978" w:rsidDel="005D29EB" w:rsidRDefault="00B601A6" w:rsidP="00196978">
      <w:pPr>
        <w:ind w:left="720"/>
        <w:rPr>
          <w:del w:id="13443" w:author="Thar Adeleh" w:date="2024-09-06T15:56:00Z" w16du:dateUtc="2024-09-06T12:56:00Z"/>
        </w:rPr>
      </w:pPr>
      <w:del w:id="13444" w:author="Thar Adeleh" w:date="2024-09-06T15:56:00Z" w16du:dateUtc="2024-09-06T12:56:00Z">
        <w:r w:rsidRPr="00E72193" w:rsidDel="005D29EB">
          <w:delText>c) taught in Sunday school</w:delText>
        </w:r>
      </w:del>
    </w:p>
    <w:p w14:paraId="71CACF41" w14:textId="32033712" w:rsidR="00B601A6" w:rsidRPr="00E72193" w:rsidDel="005D29EB" w:rsidRDefault="00B601A6" w:rsidP="00196978">
      <w:pPr>
        <w:ind w:left="720"/>
        <w:rPr>
          <w:del w:id="13445" w:author="Thar Adeleh" w:date="2024-09-06T15:56:00Z" w16du:dateUtc="2024-09-06T12:56:00Z"/>
        </w:rPr>
      </w:pPr>
      <w:del w:id="13446" w:author="Thar Adeleh" w:date="2024-09-06T15:56:00Z" w16du:dateUtc="2024-09-06T12:56:00Z">
        <w:r w:rsidRPr="00E72193" w:rsidDel="005D29EB">
          <w:delText>d) celibate</w:delText>
        </w:r>
      </w:del>
    </w:p>
    <w:p w14:paraId="0C7DD9D1" w14:textId="406474CC" w:rsidR="00B601A6" w:rsidRPr="00E72193" w:rsidDel="005D29EB" w:rsidRDefault="00B601A6" w:rsidP="00B601A6">
      <w:pPr>
        <w:rPr>
          <w:del w:id="13447" w:author="Thar Adeleh" w:date="2024-09-06T15:56:00Z" w16du:dateUtc="2024-09-06T12:56:00Z"/>
        </w:rPr>
      </w:pPr>
    </w:p>
    <w:p w14:paraId="5319DB4D" w14:textId="2EDDE027" w:rsidR="00B601A6" w:rsidRPr="00E72193" w:rsidDel="005D29EB" w:rsidRDefault="00B601A6" w:rsidP="00B601A6">
      <w:pPr>
        <w:rPr>
          <w:del w:id="13448" w:author="Thar Adeleh" w:date="2024-09-06T15:56:00Z" w16du:dateUtc="2024-09-06T12:56:00Z"/>
        </w:rPr>
      </w:pPr>
      <w:del w:id="13449" w:author="Thar Adeleh" w:date="2024-09-06T15:56:00Z" w16du:dateUtc="2024-09-06T12:56:00Z">
        <w:r w:rsidRPr="00E72193" w:rsidDel="005D29EB">
          <w:delText>*15. Even though the master–slave relationship was allowed to continue outside of church, within the church slaves were to be treated _________________ than their masters.</w:delText>
        </w:r>
      </w:del>
    </w:p>
    <w:p w14:paraId="5CD6B5CC" w14:textId="6DAE3860" w:rsidR="00196978" w:rsidDel="005D29EB" w:rsidRDefault="00B601A6" w:rsidP="00196978">
      <w:pPr>
        <w:ind w:left="720"/>
        <w:rPr>
          <w:del w:id="13450" w:author="Thar Adeleh" w:date="2024-09-06T15:56:00Z" w16du:dateUtc="2024-09-06T12:56:00Z"/>
        </w:rPr>
      </w:pPr>
      <w:del w:id="13451" w:author="Thar Adeleh" w:date="2024-09-06T15:56:00Z" w16du:dateUtc="2024-09-06T12:56:00Z">
        <w:r w:rsidRPr="00E72193" w:rsidDel="005D29EB">
          <w:delText>a) better</w:delText>
        </w:r>
      </w:del>
    </w:p>
    <w:p w14:paraId="08C064FF" w14:textId="08EDEA91" w:rsidR="00196978" w:rsidDel="005D29EB" w:rsidRDefault="00B601A6" w:rsidP="00196978">
      <w:pPr>
        <w:ind w:left="720"/>
        <w:rPr>
          <w:del w:id="13452" w:author="Thar Adeleh" w:date="2024-09-06T15:56:00Z" w16du:dateUtc="2024-09-06T12:56:00Z"/>
        </w:rPr>
      </w:pPr>
      <w:del w:id="13453" w:author="Thar Adeleh" w:date="2024-09-06T15:56:00Z" w16du:dateUtc="2024-09-06T12:56:00Z">
        <w:r w:rsidRPr="00E72193" w:rsidDel="005D29EB">
          <w:delText>b) with more respect</w:delText>
        </w:r>
      </w:del>
    </w:p>
    <w:p w14:paraId="0CEB9AF6" w14:textId="51C4F659" w:rsidR="00196978" w:rsidDel="005D29EB" w:rsidRDefault="00B601A6" w:rsidP="00196978">
      <w:pPr>
        <w:ind w:left="720"/>
        <w:rPr>
          <w:del w:id="13454" w:author="Thar Adeleh" w:date="2024-09-06T15:56:00Z" w16du:dateUtc="2024-09-06T12:56:00Z"/>
        </w:rPr>
      </w:pPr>
      <w:del w:id="13455" w:author="Thar Adeleh" w:date="2024-09-06T15:56:00Z" w16du:dateUtc="2024-09-06T12:56:00Z">
        <w:r w:rsidRPr="00E72193" w:rsidDel="005D29EB">
          <w:delText xml:space="preserve">c) no differently </w:delText>
        </w:r>
      </w:del>
    </w:p>
    <w:p w14:paraId="57392637" w14:textId="7E7B59D5" w:rsidR="00B601A6" w:rsidRPr="00E72193" w:rsidDel="005D29EB" w:rsidRDefault="00B601A6" w:rsidP="00196978">
      <w:pPr>
        <w:ind w:left="720"/>
        <w:rPr>
          <w:del w:id="13456" w:author="Thar Adeleh" w:date="2024-09-06T15:56:00Z" w16du:dateUtc="2024-09-06T12:56:00Z"/>
        </w:rPr>
      </w:pPr>
      <w:del w:id="13457" w:author="Thar Adeleh" w:date="2024-09-06T15:56:00Z" w16du:dateUtc="2024-09-06T12:56:00Z">
        <w:r w:rsidRPr="00E72193" w:rsidDel="005D29EB">
          <w:delText>d) worse</w:delText>
        </w:r>
      </w:del>
    </w:p>
    <w:p w14:paraId="467BED3D" w14:textId="5D324680" w:rsidR="00B601A6" w:rsidRPr="00E72193" w:rsidDel="005D29EB" w:rsidRDefault="00B601A6" w:rsidP="00B601A6">
      <w:pPr>
        <w:rPr>
          <w:del w:id="13458" w:author="Thar Adeleh" w:date="2024-09-06T15:56:00Z" w16du:dateUtc="2024-09-06T12:56:00Z"/>
        </w:rPr>
      </w:pPr>
    </w:p>
    <w:p w14:paraId="1B490E29" w14:textId="593178E5" w:rsidR="00B601A6" w:rsidRPr="00E72193" w:rsidDel="005D29EB" w:rsidRDefault="00B601A6" w:rsidP="00B601A6">
      <w:pPr>
        <w:rPr>
          <w:del w:id="13459" w:author="Thar Adeleh" w:date="2024-09-06T15:56:00Z" w16du:dateUtc="2024-09-06T12:56:00Z"/>
        </w:rPr>
      </w:pPr>
      <w:del w:id="13460" w:author="Thar Adeleh" w:date="2024-09-06T15:56:00Z" w16du:dateUtc="2024-09-06T12:56:00Z">
        <w:r w:rsidRPr="00E72193" w:rsidDel="005D29EB">
          <w:delText>*16. The harsh words found in 1 Cor</w:delText>
        </w:r>
        <w:r w:rsidR="0098524D" w:rsidDel="005D29EB">
          <w:delText>inthians</w:delText>
        </w:r>
        <w:r w:rsidRPr="00E72193" w:rsidDel="005D29EB">
          <w:delText xml:space="preserve"> 14:34–35 </w:delText>
        </w:r>
        <w:r w:rsidR="00823E7E" w:rsidDel="005D29EB">
          <w:delText>may have been</w:delText>
        </w:r>
        <w:r w:rsidR="0098524D" w:rsidDel="005D29EB">
          <w:delText>:</w:delText>
        </w:r>
        <w:r w:rsidRPr="00E72193" w:rsidDel="005D29EB">
          <w:delText xml:space="preserve"> </w:delText>
        </w:r>
      </w:del>
    </w:p>
    <w:p w14:paraId="0FC6F9E7" w14:textId="6B23BB4B" w:rsidR="00196978" w:rsidDel="005D29EB" w:rsidRDefault="00B601A6" w:rsidP="00196978">
      <w:pPr>
        <w:ind w:left="720"/>
        <w:rPr>
          <w:del w:id="13461" w:author="Thar Adeleh" w:date="2024-09-06T15:56:00Z" w16du:dateUtc="2024-09-06T12:56:00Z"/>
        </w:rPr>
      </w:pPr>
      <w:del w:id="13462" w:author="Thar Adeleh" w:date="2024-09-06T15:56:00Z" w16du:dateUtc="2024-09-06T12:56:00Z">
        <w:r w:rsidRPr="00E72193" w:rsidDel="005D29EB">
          <w:delText xml:space="preserve">a) </w:delText>
        </w:r>
        <w:r w:rsidR="00823E7E" w:rsidDel="005D29EB">
          <w:delText>Part of an ancient baptismal formula</w:delText>
        </w:r>
      </w:del>
    </w:p>
    <w:p w14:paraId="6CCA060F" w14:textId="6C736EEB" w:rsidR="00196978" w:rsidDel="005D29EB" w:rsidRDefault="00B601A6" w:rsidP="00196978">
      <w:pPr>
        <w:ind w:left="720"/>
        <w:rPr>
          <w:del w:id="13463" w:author="Thar Adeleh" w:date="2024-09-06T15:56:00Z" w16du:dateUtc="2024-09-06T12:56:00Z"/>
        </w:rPr>
      </w:pPr>
      <w:del w:id="13464" w:author="Thar Adeleh" w:date="2024-09-06T15:56:00Z" w16du:dateUtc="2024-09-06T12:56:00Z">
        <w:r w:rsidRPr="00E72193" w:rsidDel="005D29EB">
          <w:delText xml:space="preserve">b) </w:delText>
        </w:r>
        <w:r w:rsidR="0098524D" w:rsidDel="005D29EB">
          <w:delText>I</w:delText>
        </w:r>
        <w:r w:rsidR="0098524D" w:rsidRPr="00E72193" w:rsidDel="005D29EB">
          <w:delText xml:space="preserve">nserted </w:delText>
        </w:r>
        <w:r w:rsidRPr="00E72193" w:rsidDel="005D29EB">
          <w:delText>by a scribe at a later date</w:delText>
        </w:r>
      </w:del>
    </w:p>
    <w:p w14:paraId="6FE9D08B" w14:textId="00738996" w:rsidR="00196978" w:rsidDel="005D29EB" w:rsidRDefault="00B601A6" w:rsidP="00196978">
      <w:pPr>
        <w:ind w:left="720"/>
        <w:rPr>
          <w:del w:id="13465" w:author="Thar Adeleh" w:date="2024-09-06T15:56:00Z" w16du:dateUtc="2024-09-06T12:56:00Z"/>
        </w:rPr>
      </w:pPr>
      <w:del w:id="13466" w:author="Thar Adeleh" w:date="2024-09-06T15:56:00Z" w16du:dateUtc="2024-09-06T12:56:00Z">
        <w:r w:rsidRPr="00E72193" w:rsidDel="005D29EB">
          <w:delText xml:space="preserve">c) </w:delText>
        </w:r>
        <w:r w:rsidR="0098524D" w:rsidDel="005D29EB">
          <w:delText>I</w:delText>
        </w:r>
        <w:r w:rsidR="0098524D" w:rsidRPr="00E72193" w:rsidDel="005D29EB">
          <w:delText xml:space="preserve">ntentionally </w:delText>
        </w:r>
        <w:r w:rsidRPr="00E72193" w:rsidDel="005D29EB">
          <w:delText>altered while Paul was dictating to his scribe</w:delText>
        </w:r>
      </w:del>
    </w:p>
    <w:p w14:paraId="211DD029" w14:textId="617815D5" w:rsidR="00B601A6" w:rsidRPr="00E72193" w:rsidDel="005D29EB" w:rsidRDefault="00B601A6" w:rsidP="00196978">
      <w:pPr>
        <w:ind w:left="720"/>
        <w:rPr>
          <w:del w:id="13467" w:author="Thar Adeleh" w:date="2024-09-06T15:56:00Z" w16du:dateUtc="2024-09-06T12:56:00Z"/>
        </w:rPr>
      </w:pPr>
      <w:del w:id="13468" w:author="Thar Adeleh" w:date="2024-09-06T15:56:00Z" w16du:dateUtc="2024-09-06T12:56:00Z">
        <w:r w:rsidRPr="00E72193" w:rsidDel="005D29EB">
          <w:delText xml:space="preserve">d) </w:delText>
        </w:r>
        <w:r w:rsidR="0098524D" w:rsidDel="005D29EB">
          <w:delText>A</w:delText>
        </w:r>
        <w:r w:rsidR="0098524D" w:rsidRPr="00E72193" w:rsidDel="005D29EB">
          <w:delText xml:space="preserve">ctually </w:delText>
        </w:r>
        <w:r w:rsidRPr="00E72193" w:rsidDel="005D29EB">
          <w:delText>written by Luke</w:delText>
        </w:r>
      </w:del>
    </w:p>
    <w:p w14:paraId="0FC7690C" w14:textId="56EA6E89" w:rsidR="00B601A6" w:rsidRPr="00E72193" w:rsidDel="005D29EB" w:rsidRDefault="00B601A6" w:rsidP="00B601A6">
      <w:pPr>
        <w:rPr>
          <w:del w:id="13469" w:author="Thar Adeleh" w:date="2024-09-06T15:56:00Z" w16du:dateUtc="2024-09-06T12:56:00Z"/>
        </w:rPr>
      </w:pPr>
    </w:p>
    <w:p w14:paraId="7015B504" w14:textId="4DA610B5" w:rsidR="00B601A6" w:rsidRPr="00E72193" w:rsidDel="005D29EB" w:rsidRDefault="00B601A6" w:rsidP="00B601A6">
      <w:pPr>
        <w:rPr>
          <w:del w:id="13470" w:author="Thar Adeleh" w:date="2024-09-06T15:56:00Z" w16du:dateUtc="2024-09-06T12:56:00Z"/>
        </w:rPr>
      </w:pPr>
      <w:del w:id="13471" w:author="Thar Adeleh" w:date="2024-09-06T15:56:00Z" w16du:dateUtc="2024-09-06T12:56:00Z">
        <w:r w:rsidRPr="00E72193" w:rsidDel="005D29EB">
          <w:delText>17. How did people in antiquity view men and women?</w:delText>
        </w:r>
      </w:del>
    </w:p>
    <w:p w14:paraId="0512F92B" w14:textId="460C919C" w:rsidR="00196978" w:rsidDel="005D29EB" w:rsidRDefault="00B601A6" w:rsidP="00196978">
      <w:pPr>
        <w:ind w:left="720"/>
        <w:rPr>
          <w:del w:id="13472" w:author="Thar Adeleh" w:date="2024-09-06T15:56:00Z" w16du:dateUtc="2024-09-06T12:56:00Z"/>
        </w:rPr>
      </w:pPr>
      <w:del w:id="13473" w:author="Thar Adeleh" w:date="2024-09-06T15:56:00Z" w16du:dateUtc="2024-09-06T12:56:00Z">
        <w:r w:rsidRPr="00E72193" w:rsidDel="005D29EB">
          <w:delText xml:space="preserve">a) </w:delText>
        </w:r>
        <w:r w:rsidR="0098524D" w:rsidDel="005D29EB">
          <w:delText>A</w:delText>
        </w:r>
        <w:r w:rsidR="0098524D" w:rsidRPr="00E72193" w:rsidDel="005D29EB">
          <w:delText xml:space="preserve">s </w:delText>
        </w:r>
        <w:r w:rsidRPr="00E72193" w:rsidDel="005D29EB">
          <w:delText>two different kinds of human beings</w:delText>
        </w:r>
      </w:del>
    </w:p>
    <w:p w14:paraId="3B1B4323" w14:textId="50CCF768" w:rsidR="00196978" w:rsidDel="005D29EB" w:rsidRDefault="00B601A6" w:rsidP="00196978">
      <w:pPr>
        <w:ind w:left="720"/>
        <w:rPr>
          <w:del w:id="13474" w:author="Thar Adeleh" w:date="2024-09-06T15:56:00Z" w16du:dateUtc="2024-09-06T12:56:00Z"/>
        </w:rPr>
      </w:pPr>
      <w:del w:id="13475" w:author="Thar Adeleh" w:date="2024-09-06T15:56:00Z" w16du:dateUtc="2024-09-06T12:56:00Z">
        <w:r w:rsidRPr="00E72193" w:rsidDel="005D29EB">
          <w:delText xml:space="preserve">b) </w:delText>
        </w:r>
        <w:r w:rsidR="0098524D" w:rsidDel="005D29EB">
          <w:delText>A</w:delText>
        </w:r>
        <w:r w:rsidR="0098524D" w:rsidRPr="00E72193" w:rsidDel="005D29EB">
          <w:delText xml:space="preserve">s </w:delText>
        </w:r>
        <w:r w:rsidRPr="00E72193" w:rsidDel="005D29EB">
          <w:delText xml:space="preserve">the same kind of human </w:delText>
        </w:r>
        <w:r w:rsidR="0098524D" w:rsidDel="005D29EB">
          <w:delText xml:space="preserve">but </w:delText>
        </w:r>
        <w:r w:rsidR="0098524D" w:rsidRPr="00E72193" w:rsidDel="005D29EB">
          <w:delText>differ</w:delText>
        </w:r>
        <w:r w:rsidR="0098524D" w:rsidDel="005D29EB">
          <w:delText>ent</w:delText>
        </w:r>
        <w:r w:rsidR="0098524D" w:rsidRPr="00E72193" w:rsidDel="005D29EB">
          <w:delText xml:space="preserve"> </w:delText>
        </w:r>
        <w:r w:rsidRPr="00E72193" w:rsidDel="005D29EB">
          <w:delText>in</w:delText>
        </w:r>
        <w:r w:rsidR="00196978" w:rsidDel="005D29EB">
          <w:delText xml:space="preserve"> degree (</w:delText>
        </w:r>
        <w:r w:rsidR="0098524D" w:rsidDel="005D29EB">
          <w:delText xml:space="preserve">with </w:delText>
        </w:r>
        <w:r w:rsidR="00196978" w:rsidDel="005D29EB">
          <w:delText xml:space="preserve">men being more fully </w:delText>
        </w:r>
        <w:r w:rsidRPr="00E72193" w:rsidDel="005D29EB">
          <w:delText>developed than women)</w:delText>
        </w:r>
      </w:del>
    </w:p>
    <w:p w14:paraId="7E825A20" w14:textId="60926819" w:rsidR="00196978" w:rsidDel="005D29EB" w:rsidRDefault="00B601A6" w:rsidP="00196978">
      <w:pPr>
        <w:ind w:left="720"/>
        <w:rPr>
          <w:del w:id="13476" w:author="Thar Adeleh" w:date="2024-09-06T15:56:00Z" w16du:dateUtc="2024-09-06T12:56:00Z"/>
        </w:rPr>
      </w:pPr>
      <w:del w:id="13477" w:author="Thar Adeleh" w:date="2024-09-06T15:56:00Z" w16du:dateUtc="2024-09-06T12:56:00Z">
        <w:r w:rsidRPr="00E72193" w:rsidDel="005D29EB">
          <w:delText xml:space="preserve">c) </w:delText>
        </w:r>
        <w:r w:rsidR="0098524D" w:rsidDel="005D29EB">
          <w:delText>A</w:delText>
        </w:r>
        <w:r w:rsidR="0098524D" w:rsidRPr="00E72193" w:rsidDel="005D29EB">
          <w:delText xml:space="preserve">s </w:delText>
        </w:r>
        <w:r w:rsidRPr="00E72193" w:rsidDel="005D29EB">
          <w:delText xml:space="preserve">two </w:delText>
        </w:r>
        <w:r w:rsidR="00823E7E" w:rsidDel="005D29EB">
          <w:delText>parts of a greater whole</w:delText>
        </w:r>
      </w:del>
    </w:p>
    <w:p w14:paraId="615486E4" w14:textId="44DA1F96" w:rsidR="00B601A6" w:rsidRPr="00E72193" w:rsidDel="005D29EB" w:rsidRDefault="00B601A6" w:rsidP="00196978">
      <w:pPr>
        <w:ind w:left="720"/>
        <w:rPr>
          <w:del w:id="13478" w:author="Thar Adeleh" w:date="2024-09-06T15:56:00Z" w16du:dateUtc="2024-09-06T12:56:00Z"/>
        </w:rPr>
      </w:pPr>
      <w:del w:id="13479" w:author="Thar Adeleh" w:date="2024-09-06T15:56:00Z" w16du:dateUtc="2024-09-06T12:56:00Z">
        <w:r w:rsidRPr="00E72193" w:rsidDel="005D29EB">
          <w:delText xml:space="preserve">d) </w:delText>
        </w:r>
        <w:r w:rsidR="0098524D" w:rsidDel="005D29EB">
          <w:delText>A</w:delText>
        </w:r>
        <w:r w:rsidR="0098524D" w:rsidRPr="00E72193" w:rsidDel="005D29EB">
          <w:delText xml:space="preserve">s </w:delText>
        </w:r>
        <w:r w:rsidR="00823E7E" w:rsidDel="005D29EB">
          <w:delText>equal in substance, but separate in responsibilities</w:delText>
        </w:r>
      </w:del>
    </w:p>
    <w:p w14:paraId="02C7CB53" w14:textId="7EFA917C" w:rsidR="00B601A6" w:rsidRPr="00E72193" w:rsidDel="005D29EB" w:rsidRDefault="00B601A6" w:rsidP="00B601A6">
      <w:pPr>
        <w:rPr>
          <w:del w:id="13480" w:author="Thar Adeleh" w:date="2024-09-06T15:56:00Z" w16du:dateUtc="2024-09-06T12:56:00Z"/>
        </w:rPr>
      </w:pPr>
    </w:p>
    <w:p w14:paraId="45CFD13F" w14:textId="0245DC25" w:rsidR="00B601A6" w:rsidRPr="00E72193" w:rsidDel="005D29EB" w:rsidRDefault="00B601A6" w:rsidP="00B601A6">
      <w:pPr>
        <w:rPr>
          <w:del w:id="13481" w:author="Thar Adeleh" w:date="2024-09-06T15:56:00Z" w16du:dateUtc="2024-09-06T12:56:00Z"/>
        </w:rPr>
      </w:pPr>
      <w:del w:id="13482" w:author="Thar Adeleh" w:date="2024-09-06T15:56:00Z" w16du:dateUtc="2024-09-06T12:56:00Z">
        <w:r w:rsidRPr="00E72193" w:rsidDel="005D29EB">
          <w:delText>18. With what arena(s) were men’s virtues associated?</w:delText>
        </w:r>
      </w:del>
    </w:p>
    <w:p w14:paraId="7BA5363D" w14:textId="46FCF62E" w:rsidR="00196978" w:rsidDel="005D29EB" w:rsidRDefault="00B601A6" w:rsidP="00196978">
      <w:pPr>
        <w:ind w:left="720"/>
        <w:rPr>
          <w:del w:id="13483" w:author="Thar Adeleh" w:date="2024-09-06T15:56:00Z" w16du:dateUtc="2024-09-06T12:56:00Z"/>
        </w:rPr>
      </w:pPr>
      <w:del w:id="13484" w:author="Thar Adeleh" w:date="2024-09-06T15:56:00Z" w16du:dateUtc="2024-09-06T12:56:00Z">
        <w:r w:rsidRPr="00E72193" w:rsidDel="005D29EB">
          <w:delText xml:space="preserve">a) </w:delText>
        </w:r>
        <w:r w:rsidR="0098524D" w:rsidDel="005D29EB">
          <w:delText>T</w:delText>
        </w:r>
        <w:r w:rsidR="0098524D" w:rsidRPr="00E72193" w:rsidDel="005D29EB">
          <w:delText xml:space="preserve">he </w:delText>
        </w:r>
        <w:r w:rsidRPr="00E72193" w:rsidDel="005D29EB">
          <w:delText>public arena of power relations</w:delText>
        </w:r>
      </w:del>
    </w:p>
    <w:p w14:paraId="1A646A45" w14:textId="5989A19A" w:rsidR="00196978" w:rsidDel="005D29EB" w:rsidRDefault="00B601A6" w:rsidP="00196978">
      <w:pPr>
        <w:ind w:left="720"/>
        <w:rPr>
          <w:del w:id="13485" w:author="Thar Adeleh" w:date="2024-09-06T15:56:00Z" w16du:dateUtc="2024-09-06T12:56:00Z"/>
        </w:rPr>
      </w:pPr>
      <w:del w:id="13486" w:author="Thar Adeleh" w:date="2024-09-06T15:56:00Z" w16du:dateUtc="2024-09-06T12:56:00Z">
        <w:r w:rsidRPr="00E72193" w:rsidDel="005D29EB">
          <w:delText xml:space="preserve">b) </w:delText>
        </w:r>
        <w:r w:rsidR="0098524D" w:rsidDel="005D29EB">
          <w:delText>T</w:delText>
        </w:r>
        <w:r w:rsidR="0098524D" w:rsidRPr="00E72193" w:rsidDel="005D29EB">
          <w:delText xml:space="preserve">he </w:delText>
        </w:r>
        <w:r w:rsidRPr="00E72193" w:rsidDel="005D29EB">
          <w:delText>domestic arena of home</w:delText>
        </w:r>
      </w:del>
    </w:p>
    <w:p w14:paraId="621D2C3B" w14:textId="6E7D88BD" w:rsidR="00196978" w:rsidDel="005D29EB" w:rsidRDefault="00B601A6" w:rsidP="00196978">
      <w:pPr>
        <w:ind w:left="720"/>
        <w:rPr>
          <w:del w:id="13487" w:author="Thar Adeleh" w:date="2024-09-06T15:56:00Z" w16du:dateUtc="2024-09-06T12:56:00Z"/>
        </w:rPr>
      </w:pPr>
      <w:del w:id="13488" w:author="Thar Adeleh" w:date="2024-09-06T15:56:00Z" w16du:dateUtc="2024-09-06T12:56:00Z">
        <w:r w:rsidRPr="00E72193" w:rsidDel="005D29EB">
          <w:delText xml:space="preserve">c) </w:delText>
        </w:r>
        <w:r w:rsidR="0098524D" w:rsidDel="005D29EB">
          <w:delText>B</w:delText>
        </w:r>
        <w:r w:rsidR="0098524D" w:rsidRPr="00E72193" w:rsidDel="005D29EB">
          <w:delText xml:space="preserve">oth </w:delText>
        </w:r>
        <w:r w:rsidR="0098524D" w:rsidDel="005D29EB">
          <w:delText xml:space="preserve">the </w:delText>
        </w:r>
        <w:r w:rsidRPr="00E72193" w:rsidDel="005D29EB">
          <w:delText xml:space="preserve">public and </w:delText>
        </w:r>
        <w:r w:rsidR="0098524D" w:rsidDel="005D29EB">
          <w:delText xml:space="preserve">the </w:delText>
        </w:r>
        <w:r w:rsidRPr="00E72193" w:rsidDel="005D29EB">
          <w:delText>private arena</w:delText>
        </w:r>
      </w:del>
    </w:p>
    <w:p w14:paraId="3C88EA0B" w14:textId="48000F36" w:rsidR="00B601A6" w:rsidRPr="00E72193" w:rsidDel="005D29EB" w:rsidRDefault="00B601A6" w:rsidP="00196978">
      <w:pPr>
        <w:ind w:left="720"/>
        <w:rPr>
          <w:del w:id="13489" w:author="Thar Adeleh" w:date="2024-09-06T15:56:00Z" w16du:dateUtc="2024-09-06T12:56:00Z"/>
        </w:rPr>
      </w:pPr>
      <w:del w:id="13490" w:author="Thar Adeleh" w:date="2024-09-06T15:56:00Z" w16du:dateUtc="2024-09-06T12:56:00Z">
        <w:r w:rsidRPr="00E72193" w:rsidDel="005D29EB">
          <w:delText xml:space="preserve">d) </w:delText>
        </w:r>
        <w:r w:rsidR="00823E7E" w:rsidDel="005D29EB">
          <w:delText>The gladiatorial arena</w:delText>
        </w:r>
      </w:del>
    </w:p>
    <w:p w14:paraId="6B876BF4" w14:textId="45545F10" w:rsidR="00B601A6" w:rsidRPr="00E72193" w:rsidDel="005D29EB" w:rsidRDefault="00B601A6" w:rsidP="00B601A6">
      <w:pPr>
        <w:rPr>
          <w:del w:id="13491" w:author="Thar Adeleh" w:date="2024-09-06T15:56:00Z" w16du:dateUtc="2024-09-06T12:56:00Z"/>
        </w:rPr>
      </w:pPr>
    </w:p>
    <w:p w14:paraId="4545662D" w14:textId="4BBF059C" w:rsidR="00B601A6" w:rsidRPr="00E72193" w:rsidDel="005D29EB" w:rsidRDefault="00B601A6" w:rsidP="00B601A6">
      <w:pPr>
        <w:rPr>
          <w:del w:id="13492" w:author="Thar Adeleh" w:date="2024-09-06T15:56:00Z" w16du:dateUtc="2024-09-06T12:56:00Z"/>
        </w:rPr>
      </w:pPr>
      <w:del w:id="13493" w:author="Thar Adeleh" w:date="2024-09-06T15:56:00Z" w16du:dateUtc="2024-09-06T12:56:00Z">
        <w:r w:rsidRPr="00E72193" w:rsidDel="005D29EB">
          <w:delText>19. With what arena(s) were women’s virtues associated?</w:delText>
        </w:r>
      </w:del>
    </w:p>
    <w:p w14:paraId="1CD581EA" w14:textId="5E3A4D6E" w:rsidR="00196978" w:rsidDel="005D29EB" w:rsidRDefault="00B601A6" w:rsidP="00196978">
      <w:pPr>
        <w:ind w:left="720"/>
        <w:rPr>
          <w:del w:id="13494" w:author="Thar Adeleh" w:date="2024-09-06T15:56:00Z" w16du:dateUtc="2024-09-06T12:56:00Z"/>
        </w:rPr>
      </w:pPr>
      <w:del w:id="13495" w:author="Thar Adeleh" w:date="2024-09-06T15:56:00Z" w16du:dateUtc="2024-09-06T12:56:00Z">
        <w:r w:rsidRPr="00E72193" w:rsidDel="005D29EB">
          <w:delText xml:space="preserve">a) </w:delText>
        </w:r>
        <w:r w:rsidR="0098524D" w:rsidDel="005D29EB">
          <w:delText>T</w:delText>
        </w:r>
        <w:r w:rsidR="0098524D" w:rsidRPr="00E72193" w:rsidDel="005D29EB">
          <w:delText xml:space="preserve">he </w:delText>
        </w:r>
        <w:r w:rsidRPr="00E72193" w:rsidDel="005D29EB">
          <w:delText>public arena of power relations</w:delText>
        </w:r>
      </w:del>
    </w:p>
    <w:p w14:paraId="4A54B7AB" w14:textId="2B486D2E" w:rsidR="00196978" w:rsidDel="005D29EB" w:rsidRDefault="00B601A6" w:rsidP="00196978">
      <w:pPr>
        <w:ind w:left="720"/>
        <w:rPr>
          <w:del w:id="13496" w:author="Thar Adeleh" w:date="2024-09-06T15:56:00Z" w16du:dateUtc="2024-09-06T12:56:00Z"/>
        </w:rPr>
      </w:pPr>
      <w:del w:id="13497" w:author="Thar Adeleh" w:date="2024-09-06T15:56:00Z" w16du:dateUtc="2024-09-06T12:56:00Z">
        <w:r w:rsidRPr="00E72193" w:rsidDel="005D29EB">
          <w:delText xml:space="preserve">b) </w:delText>
        </w:r>
        <w:r w:rsidR="0098524D" w:rsidDel="005D29EB">
          <w:delText>T</w:delText>
        </w:r>
        <w:r w:rsidR="0098524D" w:rsidRPr="00E72193" w:rsidDel="005D29EB">
          <w:delText xml:space="preserve">he </w:delText>
        </w:r>
        <w:r w:rsidRPr="00E72193" w:rsidDel="005D29EB">
          <w:delText>domestic arena of home</w:delText>
        </w:r>
      </w:del>
    </w:p>
    <w:p w14:paraId="212DDCE3" w14:textId="1F174AA9" w:rsidR="00196978" w:rsidDel="005D29EB" w:rsidRDefault="00B601A6" w:rsidP="00196978">
      <w:pPr>
        <w:ind w:left="720"/>
        <w:rPr>
          <w:del w:id="13498" w:author="Thar Adeleh" w:date="2024-09-06T15:56:00Z" w16du:dateUtc="2024-09-06T12:56:00Z"/>
        </w:rPr>
      </w:pPr>
      <w:del w:id="13499" w:author="Thar Adeleh" w:date="2024-09-06T15:56:00Z" w16du:dateUtc="2024-09-06T12:56:00Z">
        <w:r w:rsidRPr="00E72193" w:rsidDel="005D29EB">
          <w:delText xml:space="preserve">c) </w:delText>
        </w:r>
        <w:r w:rsidR="0098524D" w:rsidDel="005D29EB">
          <w:delText>B</w:delText>
        </w:r>
        <w:r w:rsidR="0098524D" w:rsidRPr="00E72193" w:rsidDel="005D29EB">
          <w:delText xml:space="preserve">oth </w:delText>
        </w:r>
        <w:r w:rsidR="0098524D" w:rsidDel="005D29EB">
          <w:delText xml:space="preserve">the </w:delText>
        </w:r>
        <w:r w:rsidRPr="00E72193" w:rsidDel="005D29EB">
          <w:delText xml:space="preserve">public and </w:delText>
        </w:r>
        <w:r w:rsidR="0098524D" w:rsidDel="005D29EB">
          <w:delText xml:space="preserve">the </w:delText>
        </w:r>
        <w:r w:rsidRPr="00E72193" w:rsidDel="005D29EB">
          <w:delText>private arena</w:delText>
        </w:r>
      </w:del>
    </w:p>
    <w:p w14:paraId="74909FD8" w14:textId="4E8C9856" w:rsidR="00B601A6" w:rsidRPr="00E72193" w:rsidDel="005D29EB" w:rsidRDefault="00B601A6" w:rsidP="00196978">
      <w:pPr>
        <w:ind w:left="720"/>
        <w:rPr>
          <w:del w:id="13500" w:author="Thar Adeleh" w:date="2024-09-06T15:56:00Z" w16du:dateUtc="2024-09-06T12:56:00Z"/>
        </w:rPr>
      </w:pPr>
      <w:del w:id="13501" w:author="Thar Adeleh" w:date="2024-09-06T15:56:00Z" w16du:dateUtc="2024-09-06T12:56:00Z">
        <w:r w:rsidRPr="00E72193" w:rsidDel="005D29EB">
          <w:delText xml:space="preserve">d) </w:delText>
        </w:r>
        <w:r w:rsidR="00823E7E" w:rsidDel="005D29EB">
          <w:delText>Women were not deemed virtuous in antiquity</w:delText>
        </w:r>
      </w:del>
    </w:p>
    <w:p w14:paraId="6B5117C7" w14:textId="02BCF3E3" w:rsidR="00B601A6" w:rsidRPr="00E72193" w:rsidDel="005D29EB" w:rsidRDefault="00B601A6" w:rsidP="00B601A6">
      <w:pPr>
        <w:rPr>
          <w:del w:id="13502" w:author="Thar Adeleh" w:date="2024-09-06T15:56:00Z" w16du:dateUtc="2024-09-06T12:56:00Z"/>
        </w:rPr>
      </w:pPr>
    </w:p>
    <w:p w14:paraId="210A264E" w14:textId="4AE080C5" w:rsidR="00B601A6" w:rsidRPr="00E72193" w:rsidDel="005D29EB" w:rsidRDefault="00B601A6" w:rsidP="00B601A6">
      <w:pPr>
        <w:rPr>
          <w:del w:id="13503" w:author="Thar Adeleh" w:date="2024-09-06T15:56:00Z" w16du:dateUtc="2024-09-06T12:56:00Z"/>
        </w:rPr>
      </w:pPr>
      <w:del w:id="13504" w:author="Thar Adeleh" w:date="2024-09-06T15:56:00Z" w16du:dateUtc="2024-09-06T12:56:00Z">
        <w:r w:rsidRPr="00E72193" w:rsidDel="005D29EB">
          <w:delText>*20. Women’s roles in the church may have become curtailed as churches</w:delText>
        </w:r>
        <w:r w:rsidR="0098524D" w:rsidDel="005D29EB">
          <w:delText>:</w:delText>
        </w:r>
      </w:del>
    </w:p>
    <w:p w14:paraId="3027F651" w14:textId="21CB7E25" w:rsidR="00196978" w:rsidDel="005D29EB" w:rsidRDefault="00B601A6" w:rsidP="00196978">
      <w:pPr>
        <w:ind w:left="720"/>
        <w:rPr>
          <w:del w:id="13505" w:author="Thar Adeleh" w:date="2024-09-06T15:56:00Z" w16du:dateUtc="2024-09-06T12:56:00Z"/>
        </w:rPr>
      </w:pPr>
      <w:del w:id="13506" w:author="Thar Adeleh" w:date="2024-09-06T15:56:00Z" w16du:dateUtc="2024-09-06T12:56:00Z">
        <w:r w:rsidRPr="00E72193" w:rsidDel="005D29EB">
          <w:delText xml:space="preserve">a) </w:delText>
        </w:r>
        <w:r w:rsidR="0098524D" w:rsidDel="005D29EB">
          <w:delText>B</w:delText>
        </w:r>
        <w:r w:rsidR="0098524D" w:rsidRPr="00E72193" w:rsidDel="005D29EB">
          <w:delText xml:space="preserve">ecame </w:delText>
        </w:r>
        <w:r w:rsidRPr="00E72193" w:rsidDel="005D29EB">
          <w:delText>more private, meeting in people’s homes</w:delText>
        </w:r>
      </w:del>
    </w:p>
    <w:p w14:paraId="6EDF1476" w14:textId="0F45ED87" w:rsidR="00196978" w:rsidDel="005D29EB" w:rsidRDefault="00B601A6" w:rsidP="00196978">
      <w:pPr>
        <w:ind w:left="720"/>
        <w:rPr>
          <w:del w:id="13507" w:author="Thar Adeleh" w:date="2024-09-06T15:56:00Z" w16du:dateUtc="2024-09-06T12:56:00Z"/>
        </w:rPr>
      </w:pPr>
      <w:del w:id="13508" w:author="Thar Adeleh" w:date="2024-09-06T15:56:00Z" w16du:dateUtc="2024-09-06T12:56:00Z">
        <w:r w:rsidRPr="00E72193" w:rsidDel="005D29EB">
          <w:delText xml:space="preserve">b) </w:delText>
        </w:r>
        <w:r w:rsidR="0098524D" w:rsidDel="005D29EB">
          <w:delText>B</w:delText>
        </w:r>
        <w:r w:rsidR="0098524D" w:rsidRPr="00E72193" w:rsidDel="005D29EB">
          <w:delText xml:space="preserve">ecame </w:delText>
        </w:r>
        <w:r w:rsidRPr="00E72193" w:rsidDel="005D29EB">
          <w:delText>more secular</w:delText>
        </w:r>
      </w:del>
    </w:p>
    <w:p w14:paraId="0141D305" w14:textId="640567B2" w:rsidR="00196978" w:rsidDel="005D29EB" w:rsidRDefault="00B601A6" w:rsidP="00196978">
      <w:pPr>
        <w:ind w:left="720"/>
        <w:rPr>
          <w:del w:id="13509" w:author="Thar Adeleh" w:date="2024-09-06T15:56:00Z" w16du:dateUtc="2024-09-06T12:56:00Z"/>
        </w:rPr>
      </w:pPr>
      <w:del w:id="13510" w:author="Thar Adeleh" w:date="2024-09-06T15:56:00Z" w16du:dateUtc="2024-09-06T12:56:00Z">
        <w:r w:rsidRPr="00E72193" w:rsidDel="005D29EB">
          <w:delText xml:space="preserve">c) </w:delText>
        </w:r>
        <w:r w:rsidR="0098524D" w:rsidDel="005D29EB">
          <w:delText>S</w:delText>
        </w:r>
        <w:r w:rsidR="0098524D" w:rsidRPr="00E72193" w:rsidDel="005D29EB">
          <w:delText>topped worshi</w:delText>
        </w:r>
        <w:r w:rsidR="0098524D" w:rsidDel="005D29EB">
          <w:delText>p</w:delText>
        </w:r>
        <w:r w:rsidR="0098524D" w:rsidRPr="00E72193" w:rsidDel="005D29EB">
          <w:delText xml:space="preserve">ing </w:delText>
        </w:r>
        <w:r w:rsidRPr="00E72193" w:rsidDel="005D29EB">
          <w:delText>Jesus</w:delText>
        </w:r>
      </w:del>
    </w:p>
    <w:p w14:paraId="104D192A" w14:textId="5167FE8C" w:rsidR="00B601A6" w:rsidRPr="00E72193" w:rsidDel="005D29EB" w:rsidRDefault="00B601A6" w:rsidP="00196978">
      <w:pPr>
        <w:ind w:left="720"/>
        <w:rPr>
          <w:del w:id="13511" w:author="Thar Adeleh" w:date="2024-09-06T15:56:00Z" w16du:dateUtc="2024-09-06T12:56:00Z"/>
        </w:rPr>
      </w:pPr>
      <w:del w:id="13512" w:author="Thar Adeleh" w:date="2024-09-06T15:56:00Z" w16du:dateUtc="2024-09-06T12:56:00Z">
        <w:r w:rsidRPr="00E72193" w:rsidDel="005D29EB">
          <w:delText xml:space="preserve">d) </w:delText>
        </w:r>
        <w:r w:rsidR="0098524D" w:rsidDel="005D29EB">
          <w:delText>G</w:delText>
        </w:r>
        <w:r w:rsidR="0098524D" w:rsidRPr="00E72193" w:rsidDel="005D29EB">
          <w:delText xml:space="preserve">rew </w:delText>
        </w:r>
        <w:r w:rsidRPr="00E72193" w:rsidDel="005D29EB">
          <w:delText>in size and became more public</w:delText>
        </w:r>
      </w:del>
    </w:p>
    <w:p w14:paraId="78CB17ED" w14:textId="1D9D3108" w:rsidR="00B601A6" w:rsidRPr="00E72193" w:rsidDel="005D29EB" w:rsidRDefault="00B601A6" w:rsidP="00B601A6">
      <w:pPr>
        <w:rPr>
          <w:del w:id="13513" w:author="Thar Adeleh" w:date="2024-09-06T15:56:00Z" w16du:dateUtc="2024-09-06T12:56:00Z"/>
        </w:rPr>
      </w:pPr>
    </w:p>
    <w:p w14:paraId="2261DDBB" w14:textId="326FD3CC" w:rsidR="00B601A6" w:rsidRPr="00E72193" w:rsidDel="005D29EB" w:rsidRDefault="00B601A6" w:rsidP="00B601A6">
      <w:pPr>
        <w:rPr>
          <w:del w:id="13514" w:author="Thar Adeleh" w:date="2024-09-06T15:56:00Z" w16du:dateUtc="2024-09-06T12:56:00Z"/>
        </w:rPr>
      </w:pPr>
      <w:del w:id="13515" w:author="Thar Adeleh" w:date="2024-09-06T15:56:00Z" w16du:dateUtc="2024-09-06T12:56:00Z">
        <w:r w:rsidRPr="00E72193" w:rsidDel="005D29EB">
          <w:delText>*21. In order to remain free from oppressive public and private restrictions, many women</w:delText>
        </w:r>
        <w:r w:rsidR="0098524D" w:rsidDel="005D29EB">
          <w:delText>:</w:delText>
        </w:r>
        <w:r w:rsidRPr="00E72193" w:rsidDel="005D29EB">
          <w:delText xml:space="preserve"> </w:delText>
        </w:r>
      </w:del>
    </w:p>
    <w:p w14:paraId="36C3B299" w14:textId="6DBE16E6" w:rsidR="00196978" w:rsidDel="005D29EB" w:rsidRDefault="00B601A6" w:rsidP="00196978">
      <w:pPr>
        <w:ind w:left="720"/>
        <w:rPr>
          <w:del w:id="13516" w:author="Thar Adeleh" w:date="2024-09-06T15:56:00Z" w16du:dateUtc="2024-09-06T12:56:00Z"/>
        </w:rPr>
      </w:pPr>
      <w:del w:id="13517" w:author="Thar Adeleh" w:date="2024-09-06T15:56:00Z" w16du:dateUtc="2024-09-06T12:56:00Z">
        <w:r w:rsidRPr="00E72193" w:rsidDel="005D29EB">
          <w:delText xml:space="preserve">a) </w:delText>
        </w:r>
        <w:r w:rsidR="0098524D" w:rsidDel="005D29EB">
          <w:delText>R</w:delText>
        </w:r>
        <w:r w:rsidR="0098524D" w:rsidRPr="00E72193" w:rsidDel="005D29EB">
          <w:delText>ioted</w:delText>
        </w:r>
      </w:del>
    </w:p>
    <w:p w14:paraId="0B34E485" w14:textId="14319EAE" w:rsidR="00196978" w:rsidDel="005D29EB" w:rsidRDefault="00B601A6" w:rsidP="00196978">
      <w:pPr>
        <w:ind w:left="720"/>
        <w:rPr>
          <w:del w:id="13518" w:author="Thar Adeleh" w:date="2024-09-06T15:56:00Z" w16du:dateUtc="2024-09-06T12:56:00Z"/>
        </w:rPr>
      </w:pPr>
      <w:del w:id="13519" w:author="Thar Adeleh" w:date="2024-09-06T15:56:00Z" w16du:dateUtc="2024-09-06T12:56:00Z">
        <w:r w:rsidRPr="00E72193" w:rsidDel="005D29EB">
          <w:delText xml:space="preserve">b) </w:delText>
        </w:r>
        <w:r w:rsidR="0098524D" w:rsidDel="005D29EB">
          <w:delText>O</w:delText>
        </w:r>
        <w:r w:rsidR="0098524D" w:rsidRPr="00E72193" w:rsidDel="005D29EB">
          <w:delText xml:space="preserve">rganized </w:delText>
        </w:r>
        <w:r w:rsidRPr="00E72193" w:rsidDel="005D29EB">
          <w:delText>a political party</w:delText>
        </w:r>
      </w:del>
    </w:p>
    <w:p w14:paraId="11FC270F" w14:textId="367868CA" w:rsidR="00196978" w:rsidDel="005D29EB" w:rsidRDefault="00B601A6" w:rsidP="00196978">
      <w:pPr>
        <w:ind w:left="720"/>
        <w:rPr>
          <w:del w:id="13520" w:author="Thar Adeleh" w:date="2024-09-06T15:56:00Z" w16du:dateUtc="2024-09-06T12:56:00Z"/>
        </w:rPr>
      </w:pPr>
      <w:del w:id="13521" w:author="Thar Adeleh" w:date="2024-09-06T15:56:00Z" w16du:dateUtc="2024-09-06T12:56:00Z">
        <w:r w:rsidRPr="00E72193" w:rsidDel="005D29EB">
          <w:delText xml:space="preserve">c) </w:delText>
        </w:r>
        <w:r w:rsidR="00975BE9" w:rsidDel="005D29EB">
          <w:delText>Appealed to the Roman Senate for legal intervention</w:delText>
        </w:r>
      </w:del>
    </w:p>
    <w:p w14:paraId="569A8D37" w14:textId="27A3954F" w:rsidR="00B601A6" w:rsidRPr="00E72193" w:rsidDel="005D29EB" w:rsidRDefault="00B601A6" w:rsidP="00196978">
      <w:pPr>
        <w:ind w:left="720"/>
        <w:rPr>
          <w:del w:id="13522" w:author="Thar Adeleh" w:date="2024-09-06T15:56:00Z" w16du:dateUtc="2024-09-06T12:56:00Z"/>
        </w:rPr>
      </w:pPr>
      <w:del w:id="13523" w:author="Thar Adeleh" w:date="2024-09-06T15:56:00Z" w16du:dateUtc="2024-09-06T12:56:00Z">
        <w:r w:rsidRPr="00E72193" w:rsidDel="005D29EB">
          <w:delText xml:space="preserve">d) </w:delText>
        </w:r>
        <w:r w:rsidR="0098524D" w:rsidDel="005D29EB">
          <w:delText>R</w:delText>
        </w:r>
        <w:r w:rsidR="0098524D" w:rsidRPr="00E72193" w:rsidDel="005D29EB">
          <w:delText xml:space="preserve">emained </w:delText>
        </w:r>
        <w:r w:rsidRPr="00E72193" w:rsidDel="005D29EB">
          <w:delText>unmarried or left their marriages</w:delText>
        </w:r>
      </w:del>
    </w:p>
    <w:p w14:paraId="02286CFF" w14:textId="49A3D1A6" w:rsidR="00B601A6" w:rsidRPr="00E72193" w:rsidDel="005D29EB" w:rsidRDefault="00B601A6" w:rsidP="00B601A6">
      <w:pPr>
        <w:rPr>
          <w:del w:id="13524" w:author="Thar Adeleh" w:date="2024-09-06T15:56:00Z" w16du:dateUtc="2024-09-06T12:56:00Z"/>
        </w:rPr>
      </w:pPr>
    </w:p>
    <w:p w14:paraId="63EA2955" w14:textId="46869306" w:rsidR="00B601A6" w:rsidRPr="00E72193" w:rsidDel="005D29EB" w:rsidRDefault="00B601A6" w:rsidP="00B601A6">
      <w:pPr>
        <w:rPr>
          <w:del w:id="13525" w:author="Thar Adeleh" w:date="2024-09-06T15:56:00Z" w16du:dateUtc="2024-09-06T12:56:00Z"/>
        </w:rPr>
      </w:pPr>
      <w:del w:id="13526" w:author="Thar Adeleh" w:date="2024-09-06T15:56:00Z" w16du:dateUtc="2024-09-06T12:56:00Z">
        <w:r w:rsidRPr="00E72193" w:rsidDel="005D29EB">
          <w:delText>22. Prisca and Maximillia were the female colleagues of which prophet?</w:delText>
        </w:r>
      </w:del>
    </w:p>
    <w:p w14:paraId="1276DAA0" w14:textId="616EF478" w:rsidR="00196978" w:rsidDel="005D29EB" w:rsidRDefault="00B601A6" w:rsidP="00196978">
      <w:pPr>
        <w:ind w:left="630"/>
        <w:rPr>
          <w:del w:id="13527" w:author="Thar Adeleh" w:date="2024-09-06T15:56:00Z" w16du:dateUtc="2024-09-06T12:56:00Z"/>
        </w:rPr>
      </w:pPr>
      <w:del w:id="13528" w:author="Thar Adeleh" w:date="2024-09-06T15:56:00Z" w16du:dateUtc="2024-09-06T12:56:00Z">
        <w:r w:rsidRPr="00E72193" w:rsidDel="005D29EB">
          <w:delText xml:space="preserve">a) John of Patmos </w:delText>
        </w:r>
      </w:del>
    </w:p>
    <w:p w14:paraId="215D7921" w14:textId="579939D1" w:rsidR="00196978" w:rsidDel="005D29EB" w:rsidRDefault="00B601A6" w:rsidP="00196978">
      <w:pPr>
        <w:ind w:left="630"/>
        <w:rPr>
          <w:del w:id="13529" w:author="Thar Adeleh" w:date="2024-09-06T15:56:00Z" w16du:dateUtc="2024-09-06T12:56:00Z"/>
        </w:rPr>
      </w:pPr>
      <w:del w:id="13530" w:author="Thar Adeleh" w:date="2024-09-06T15:56:00Z" w16du:dateUtc="2024-09-06T12:56:00Z">
        <w:r w:rsidRPr="00E72193" w:rsidDel="005D29EB">
          <w:delText xml:space="preserve">b) </w:delText>
        </w:r>
        <w:r w:rsidR="0098524D" w:rsidDel="005D29EB">
          <w:delText>T</w:delText>
        </w:r>
        <w:r w:rsidR="0098524D" w:rsidRPr="00E72193" w:rsidDel="005D29EB">
          <w:delText xml:space="preserve">he </w:delText>
        </w:r>
        <w:r w:rsidRPr="00E72193" w:rsidDel="005D29EB">
          <w:delText>apostle Joh</w:delText>
        </w:r>
        <w:r w:rsidR="00196978" w:rsidDel="005D29EB">
          <w:delText xml:space="preserve">n </w:delText>
        </w:r>
      </w:del>
    </w:p>
    <w:p w14:paraId="3925AA28" w14:textId="05027171" w:rsidR="00196978" w:rsidDel="005D29EB" w:rsidRDefault="00B601A6" w:rsidP="00196978">
      <w:pPr>
        <w:ind w:left="630"/>
        <w:rPr>
          <w:del w:id="13531" w:author="Thar Adeleh" w:date="2024-09-06T15:56:00Z" w16du:dateUtc="2024-09-06T12:56:00Z"/>
        </w:rPr>
      </w:pPr>
      <w:del w:id="13532" w:author="Thar Adeleh" w:date="2024-09-06T15:56:00Z" w16du:dateUtc="2024-09-06T12:56:00Z">
        <w:r w:rsidRPr="00E72193" w:rsidDel="005D29EB">
          <w:delText>c) Montanus</w:delText>
        </w:r>
        <w:r w:rsidR="0098524D" w:rsidDel="005D29EB">
          <w:delText xml:space="preserve"> </w:delText>
        </w:r>
      </w:del>
    </w:p>
    <w:p w14:paraId="4D6840AC" w14:textId="684E086F" w:rsidR="00B601A6" w:rsidRPr="00E72193" w:rsidDel="005D29EB" w:rsidRDefault="00B601A6" w:rsidP="00196978">
      <w:pPr>
        <w:ind w:left="630"/>
        <w:rPr>
          <w:del w:id="13533" w:author="Thar Adeleh" w:date="2024-09-06T15:56:00Z" w16du:dateUtc="2024-09-06T12:56:00Z"/>
        </w:rPr>
      </w:pPr>
      <w:del w:id="13534" w:author="Thar Adeleh" w:date="2024-09-06T15:56:00Z" w16du:dateUtc="2024-09-06T12:56:00Z">
        <w:r w:rsidRPr="00E72193" w:rsidDel="005D29EB">
          <w:delText>d) Mark</w:delText>
        </w:r>
      </w:del>
    </w:p>
    <w:p w14:paraId="3385F514" w14:textId="14A67D31" w:rsidR="00B601A6" w:rsidRPr="00E72193" w:rsidDel="005D29EB" w:rsidRDefault="00B601A6" w:rsidP="00B601A6">
      <w:pPr>
        <w:rPr>
          <w:del w:id="13535" w:author="Thar Adeleh" w:date="2024-09-06T15:56:00Z" w16du:dateUtc="2024-09-06T12:56:00Z"/>
        </w:rPr>
      </w:pPr>
    </w:p>
    <w:p w14:paraId="3517DE00" w14:textId="7859A3EF" w:rsidR="00B601A6" w:rsidRPr="00E72193" w:rsidDel="005D29EB" w:rsidRDefault="00B601A6" w:rsidP="00B601A6">
      <w:pPr>
        <w:rPr>
          <w:del w:id="13536" w:author="Thar Adeleh" w:date="2024-09-06T15:56:00Z" w16du:dateUtc="2024-09-06T12:56:00Z"/>
        </w:rPr>
      </w:pPr>
      <w:del w:id="13537" w:author="Thar Adeleh" w:date="2024-09-06T15:56:00Z" w16du:dateUtc="2024-09-06T12:56:00Z">
        <w:r w:rsidRPr="00E72193" w:rsidDel="005D29EB">
          <w:delText xml:space="preserve">*23. Some Gnostic groups were known to have </w:delText>
        </w:r>
        <w:r w:rsidR="0098524D" w:rsidDel="005D29EB">
          <w:delText xml:space="preserve">had </w:delText>
        </w:r>
        <w:r w:rsidRPr="00E72193" w:rsidDel="005D29EB">
          <w:delText>women serve as</w:delText>
        </w:r>
        <w:r w:rsidR="0098524D" w:rsidDel="005D29EB">
          <w:delText>:</w:delText>
        </w:r>
        <w:r w:rsidRPr="00E72193" w:rsidDel="005D29EB">
          <w:delText xml:space="preserve"> </w:delText>
        </w:r>
      </w:del>
    </w:p>
    <w:p w14:paraId="7EDF9AED" w14:textId="467131E6" w:rsidR="00196978" w:rsidDel="005D29EB" w:rsidRDefault="00B601A6" w:rsidP="00196978">
      <w:pPr>
        <w:ind w:left="720"/>
        <w:rPr>
          <w:del w:id="13538" w:author="Thar Adeleh" w:date="2024-09-06T15:56:00Z" w16du:dateUtc="2024-09-06T12:56:00Z"/>
        </w:rPr>
      </w:pPr>
      <w:del w:id="13539" w:author="Thar Adeleh" w:date="2024-09-06T15:56:00Z" w16du:dateUtc="2024-09-06T12:56:00Z">
        <w:r w:rsidRPr="00E72193" w:rsidDel="005D29EB">
          <w:delText xml:space="preserve">a) </w:delText>
        </w:r>
        <w:r w:rsidR="0098524D" w:rsidDel="005D29EB">
          <w:delText>M</w:delText>
        </w:r>
        <w:r w:rsidR="0098524D" w:rsidRPr="00E72193" w:rsidDel="005D29EB">
          <w:delText>aids</w:delText>
        </w:r>
      </w:del>
    </w:p>
    <w:p w14:paraId="366E3D70" w14:textId="45612596" w:rsidR="00196978" w:rsidDel="005D29EB" w:rsidRDefault="00B601A6" w:rsidP="00196978">
      <w:pPr>
        <w:ind w:left="720"/>
        <w:rPr>
          <w:del w:id="13540" w:author="Thar Adeleh" w:date="2024-09-06T15:56:00Z" w16du:dateUtc="2024-09-06T12:56:00Z"/>
        </w:rPr>
      </w:pPr>
      <w:del w:id="13541" w:author="Thar Adeleh" w:date="2024-09-06T15:56:00Z" w16du:dateUtc="2024-09-06T12:56:00Z">
        <w:r w:rsidRPr="00E72193" w:rsidDel="005D29EB">
          <w:delText xml:space="preserve">b) </w:delText>
        </w:r>
        <w:r w:rsidR="0098524D" w:rsidDel="005D29EB">
          <w:delText>L</w:delText>
        </w:r>
        <w:r w:rsidR="0098524D" w:rsidRPr="00E72193" w:rsidDel="005D29EB">
          <w:delText>eaders</w:delText>
        </w:r>
      </w:del>
    </w:p>
    <w:p w14:paraId="6CAF78B8" w14:textId="1BDD3D71" w:rsidR="00196978" w:rsidDel="005D29EB" w:rsidRDefault="00B601A6" w:rsidP="00196978">
      <w:pPr>
        <w:ind w:left="720"/>
        <w:rPr>
          <w:del w:id="13542" w:author="Thar Adeleh" w:date="2024-09-06T15:56:00Z" w16du:dateUtc="2024-09-06T12:56:00Z"/>
        </w:rPr>
      </w:pPr>
      <w:del w:id="13543" w:author="Thar Adeleh" w:date="2024-09-06T15:56:00Z" w16du:dateUtc="2024-09-06T12:56:00Z">
        <w:r w:rsidRPr="00E72193" w:rsidDel="005D29EB">
          <w:delText xml:space="preserve">c) </w:delText>
        </w:r>
        <w:r w:rsidR="0098524D" w:rsidDel="005D29EB">
          <w:delText>H</w:delText>
        </w:r>
        <w:r w:rsidR="0098524D" w:rsidRPr="00E72193" w:rsidDel="005D29EB">
          <w:delText xml:space="preserve">uman </w:delText>
        </w:r>
        <w:r w:rsidRPr="00E72193" w:rsidDel="005D29EB">
          <w:delText>sacrifices</w:delText>
        </w:r>
      </w:del>
    </w:p>
    <w:p w14:paraId="431CDACD" w14:textId="3F9B5DDD" w:rsidR="00B601A6" w:rsidRPr="00E72193" w:rsidDel="005D29EB" w:rsidRDefault="00B601A6" w:rsidP="00196978">
      <w:pPr>
        <w:ind w:left="720"/>
        <w:rPr>
          <w:del w:id="13544" w:author="Thar Adeleh" w:date="2024-09-06T15:56:00Z" w16du:dateUtc="2024-09-06T12:56:00Z"/>
        </w:rPr>
      </w:pPr>
      <w:del w:id="13545" w:author="Thar Adeleh" w:date="2024-09-06T15:56:00Z" w16du:dateUtc="2024-09-06T12:56:00Z">
        <w:r w:rsidRPr="00E72193" w:rsidDel="005D29EB">
          <w:delText xml:space="preserve">d) </w:delText>
        </w:r>
        <w:r w:rsidR="0098524D" w:rsidDel="005D29EB">
          <w:delText>S</w:delText>
        </w:r>
        <w:r w:rsidR="0098524D" w:rsidRPr="00E72193" w:rsidDel="005D29EB">
          <w:delText>cribes</w:delText>
        </w:r>
      </w:del>
    </w:p>
    <w:p w14:paraId="4502B507" w14:textId="466CC52C" w:rsidR="00B601A6" w:rsidRPr="00E72193" w:rsidDel="005D29EB" w:rsidRDefault="00B601A6" w:rsidP="00B601A6">
      <w:pPr>
        <w:rPr>
          <w:del w:id="13546" w:author="Thar Adeleh" w:date="2024-09-06T15:56:00Z" w16du:dateUtc="2024-09-06T12:56:00Z"/>
        </w:rPr>
      </w:pPr>
    </w:p>
    <w:p w14:paraId="13E79D1F" w14:textId="0CA6EC2E" w:rsidR="00B601A6" w:rsidRPr="00E72193" w:rsidDel="005D29EB" w:rsidRDefault="00B601A6" w:rsidP="00B601A6">
      <w:pPr>
        <w:rPr>
          <w:del w:id="13547" w:author="Thar Adeleh" w:date="2024-09-06T15:56:00Z" w16du:dateUtc="2024-09-06T12:56:00Z"/>
        </w:rPr>
      </w:pPr>
      <w:del w:id="13548" w:author="Thar Adeleh" w:date="2024-09-06T15:56:00Z" w16du:dateUtc="2024-09-06T12:56:00Z">
        <w:r w:rsidRPr="00E72193" w:rsidDel="005D29EB">
          <w:delText>24. In Paul’s day, “widows” were not only women whose husbands had died and who never remarried, but also</w:delText>
        </w:r>
        <w:r w:rsidR="0098524D" w:rsidDel="005D29EB">
          <w:delText>:</w:delText>
        </w:r>
      </w:del>
    </w:p>
    <w:p w14:paraId="04DC47FA" w14:textId="4A64A74B" w:rsidR="00196978" w:rsidDel="005D29EB" w:rsidRDefault="00B601A6" w:rsidP="00196978">
      <w:pPr>
        <w:ind w:left="720"/>
        <w:rPr>
          <w:del w:id="13549" w:author="Thar Adeleh" w:date="2024-09-06T15:56:00Z" w16du:dateUtc="2024-09-06T12:56:00Z"/>
        </w:rPr>
      </w:pPr>
      <w:del w:id="13550" w:author="Thar Adeleh" w:date="2024-09-06T15:56:00Z" w16du:dateUtc="2024-09-06T12:56:00Z">
        <w:r w:rsidRPr="00E72193" w:rsidDel="005D29EB">
          <w:delText xml:space="preserve">a) </w:delText>
        </w:r>
        <w:r w:rsidR="0098524D" w:rsidDel="005D29EB">
          <w:delText>W</w:delText>
        </w:r>
        <w:r w:rsidR="0098524D" w:rsidRPr="00E72193" w:rsidDel="005D29EB">
          <w:delText xml:space="preserve">omen </w:delText>
        </w:r>
        <w:r w:rsidRPr="00E72193" w:rsidDel="005D29EB">
          <w:delText>who had no overlord in the role of hus</w:delText>
        </w:r>
        <w:r w:rsidR="00196978" w:rsidDel="005D29EB">
          <w:delText xml:space="preserve">band (whether or not they had </w:delText>
        </w:r>
        <w:r w:rsidRPr="00E72193" w:rsidDel="005D29EB">
          <w:delText>ever been married)</w:delText>
        </w:r>
      </w:del>
    </w:p>
    <w:p w14:paraId="51D79B94" w14:textId="73732AFD" w:rsidR="00196978" w:rsidDel="005D29EB" w:rsidRDefault="00B601A6" w:rsidP="00196978">
      <w:pPr>
        <w:ind w:left="720"/>
        <w:rPr>
          <w:del w:id="13551" w:author="Thar Adeleh" w:date="2024-09-06T15:56:00Z" w16du:dateUtc="2024-09-06T12:56:00Z"/>
        </w:rPr>
      </w:pPr>
      <w:del w:id="13552" w:author="Thar Adeleh" w:date="2024-09-06T15:56:00Z" w16du:dateUtc="2024-09-06T12:56:00Z">
        <w:r w:rsidRPr="00E72193" w:rsidDel="005D29EB">
          <w:delText xml:space="preserve">b) </w:delText>
        </w:r>
        <w:r w:rsidR="0098524D" w:rsidDel="005D29EB">
          <w:delText>W</w:delText>
        </w:r>
        <w:r w:rsidR="0098524D" w:rsidRPr="00E72193" w:rsidDel="005D29EB">
          <w:delText xml:space="preserve">omen </w:delText>
        </w:r>
        <w:r w:rsidRPr="00E72193" w:rsidDel="005D29EB">
          <w:delText>who had never been married</w:delText>
        </w:r>
      </w:del>
    </w:p>
    <w:p w14:paraId="10095A7E" w14:textId="13792723" w:rsidR="00196978" w:rsidDel="005D29EB" w:rsidRDefault="00B601A6" w:rsidP="00196978">
      <w:pPr>
        <w:ind w:left="720"/>
        <w:rPr>
          <w:del w:id="13553" w:author="Thar Adeleh" w:date="2024-09-06T15:56:00Z" w16du:dateUtc="2024-09-06T12:56:00Z"/>
        </w:rPr>
      </w:pPr>
      <w:del w:id="13554" w:author="Thar Adeleh" w:date="2024-09-06T15:56:00Z" w16du:dateUtc="2024-09-06T12:56:00Z">
        <w:r w:rsidRPr="00E72193" w:rsidDel="005D29EB">
          <w:delText xml:space="preserve">c) </w:delText>
        </w:r>
        <w:r w:rsidR="0098524D" w:rsidDel="005D29EB">
          <w:delText>W</w:delText>
        </w:r>
        <w:r w:rsidR="0098524D" w:rsidRPr="00E72193" w:rsidDel="005D29EB">
          <w:delText xml:space="preserve">omen </w:delText>
        </w:r>
        <w:r w:rsidRPr="00E72193" w:rsidDel="005D29EB">
          <w:delText>who remarried repeatedly</w:delText>
        </w:r>
      </w:del>
    </w:p>
    <w:p w14:paraId="55F92227" w14:textId="5FCF04D7" w:rsidR="00B601A6" w:rsidRPr="00E72193" w:rsidDel="005D29EB" w:rsidRDefault="00B601A6" w:rsidP="00196978">
      <w:pPr>
        <w:ind w:left="720"/>
        <w:rPr>
          <w:del w:id="13555" w:author="Thar Adeleh" w:date="2024-09-06T15:56:00Z" w16du:dateUtc="2024-09-06T12:56:00Z"/>
        </w:rPr>
      </w:pPr>
      <w:del w:id="13556" w:author="Thar Adeleh" w:date="2024-09-06T15:56:00Z" w16du:dateUtc="2024-09-06T12:56:00Z">
        <w:r w:rsidRPr="00E72193" w:rsidDel="005D29EB">
          <w:delText xml:space="preserve">d) </w:delText>
        </w:r>
        <w:r w:rsidR="0098524D" w:rsidDel="005D29EB">
          <w:delText>A</w:delText>
        </w:r>
        <w:r w:rsidR="0098524D" w:rsidRPr="00E72193" w:rsidDel="005D29EB">
          <w:delText xml:space="preserve">ny </w:delText>
        </w:r>
        <w:r w:rsidRPr="00E72193" w:rsidDel="005D29EB">
          <w:delText>elderly woman</w:delText>
        </w:r>
      </w:del>
    </w:p>
    <w:p w14:paraId="51A014B3" w14:textId="23F9A651" w:rsidR="00B601A6" w:rsidRPr="00E72193" w:rsidDel="005D29EB" w:rsidRDefault="00B601A6" w:rsidP="00B601A6">
      <w:pPr>
        <w:rPr>
          <w:del w:id="13557" w:author="Thar Adeleh" w:date="2024-09-06T15:56:00Z" w16du:dateUtc="2024-09-06T12:56:00Z"/>
        </w:rPr>
      </w:pPr>
    </w:p>
    <w:p w14:paraId="0546EB67" w14:textId="12C795A1" w:rsidR="00B601A6" w:rsidRPr="00E72193" w:rsidDel="005D29EB" w:rsidRDefault="00B601A6" w:rsidP="00B601A6">
      <w:pPr>
        <w:rPr>
          <w:del w:id="13558" w:author="Thar Adeleh" w:date="2024-09-06T15:56:00Z" w16du:dateUtc="2024-09-06T12:56:00Z"/>
        </w:rPr>
      </w:pPr>
      <w:del w:id="13559" w:author="Thar Adeleh" w:date="2024-09-06T15:56:00Z" w16du:dateUtc="2024-09-06T12:56:00Z">
        <w:r w:rsidRPr="00E72193" w:rsidDel="005D29EB">
          <w:delText>25. Although Paul allowed women to take leadership roles and participate fully in the church, 1 Cor</w:delText>
        </w:r>
        <w:r w:rsidR="0098524D" w:rsidDel="005D29EB">
          <w:delText>inthians</w:delText>
        </w:r>
        <w:r w:rsidRPr="00E72193" w:rsidDel="005D29EB">
          <w:delText xml:space="preserve"> 14:35–36 indicates that women were to remain silent and submissive. This discrepancy can be explained by the discovery that these verses were actually</w:delText>
        </w:r>
        <w:r w:rsidR="0098524D" w:rsidDel="005D29EB">
          <w:delText>:</w:delText>
        </w:r>
      </w:del>
    </w:p>
    <w:p w14:paraId="25CBD0C1" w14:textId="31B7D27D" w:rsidR="00196978" w:rsidDel="005D29EB" w:rsidRDefault="00B601A6" w:rsidP="00196978">
      <w:pPr>
        <w:ind w:left="720"/>
        <w:rPr>
          <w:del w:id="13560" w:author="Thar Adeleh" w:date="2024-09-06T15:56:00Z" w16du:dateUtc="2024-09-06T12:56:00Z"/>
        </w:rPr>
      </w:pPr>
      <w:del w:id="13561" w:author="Thar Adeleh" w:date="2024-09-06T15:56:00Z" w16du:dateUtc="2024-09-06T12:56:00Z">
        <w:r w:rsidRPr="00E72193" w:rsidDel="005D29EB">
          <w:delText xml:space="preserve">a) </w:delText>
        </w:r>
        <w:r w:rsidR="0098524D" w:rsidDel="005D29EB">
          <w:delText>I</w:delText>
        </w:r>
        <w:r w:rsidR="0098524D" w:rsidRPr="00E72193" w:rsidDel="005D29EB">
          <w:delText xml:space="preserve">nserted </w:delText>
        </w:r>
        <w:r w:rsidRPr="00E72193" w:rsidDel="005D29EB">
          <w:delText>by a scribe</w:delText>
        </w:r>
      </w:del>
    </w:p>
    <w:p w14:paraId="102EB43A" w14:textId="190607A2" w:rsidR="00196978" w:rsidDel="005D29EB" w:rsidRDefault="00B601A6" w:rsidP="00196978">
      <w:pPr>
        <w:ind w:left="720"/>
        <w:rPr>
          <w:del w:id="13562" w:author="Thar Adeleh" w:date="2024-09-06T15:56:00Z" w16du:dateUtc="2024-09-06T12:56:00Z"/>
        </w:rPr>
      </w:pPr>
      <w:del w:id="13563" w:author="Thar Adeleh" w:date="2024-09-06T15:56:00Z" w16du:dateUtc="2024-09-06T12:56:00Z">
        <w:r w:rsidRPr="00E72193" w:rsidDel="005D29EB">
          <w:delText xml:space="preserve">b) </w:delText>
        </w:r>
        <w:r w:rsidR="0098524D" w:rsidDel="005D29EB">
          <w:delText>W</w:delText>
        </w:r>
        <w:r w:rsidR="0098524D" w:rsidRPr="00E72193" w:rsidDel="005D29EB">
          <w:delText xml:space="preserve">ritten </w:delText>
        </w:r>
        <w:r w:rsidRPr="00E72193" w:rsidDel="005D29EB">
          <w:delText>by Paul before his conversion</w:delText>
        </w:r>
      </w:del>
    </w:p>
    <w:p w14:paraId="0730119D" w14:textId="419329A3" w:rsidR="00196978" w:rsidDel="005D29EB" w:rsidRDefault="00B601A6" w:rsidP="00196978">
      <w:pPr>
        <w:ind w:left="720"/>
        <w:rPr>
          <w:del w:id="13564" w:author="Thar Adeleh" w:date="2024-09-06T15:56:00Z" w16du:dateUtc="2024-09-06T12:56:00Z"/>
        </w:rPr>
      </w:pPr>
      <w:del w:id="13565" w:author="Thar Adeleh" w:date="2024-09-06T15:56:00Z" w16du:dateUtc="2024-09-06T12:56:00Z">
        <w:r w:rsidRPr="00E72193" w:rsidDel="005D29EB">
          <w:delText>c) Paul’s original words</w:delText>
        </w:r>
        <w:r w:rsidR="0098524D" w:rsidDel="005D29EB">
          <w:delText>;</w:delText>
        </w:r>
        <w:r w:rsidR="0098524D" w:rsidRPr="00E72193" w:rsidDel="005D29EB">
          <w:delText xml:space="preserve"> </w:delText>
        </w:r>
        <w:r w:rsidR="0098524D" w:rsidDel="005D29EB">
          <w:delText>t</w:delText>
        </w:r>
        <w:r w:rsidR="0098524D" w:rsidRPr="00E72193" w:rsidDel="005D29EB">
          <w:delText xml:space="preserve">he </w:delText>
        </w:r>
        <w:r w:rsidRPr="00E72193" w:rsidDel="005D29EB">
          <w:delText>stories of Paul’s</w:delText>
        </w:r>
        <w:r w:rsidR="00196978" w:rsidDel="005D29EB">
          <w:delText xml:space="preserve"> equal treatment of women were </w:delText>
        </w:r>
        <w:r w:rsidRPr="00E72193" w:rsidDel="005D29EB">
          <w:delText>inserted by ancient feminists</w:delText>
        </w:r>
      </w:del>
    </w:p>
    <w:p w14:paraId="710ADC13" w14:textId="4F84CACC" w:rsidR="00B601A6" w:rsidRPr="00E72193" w:rsidDel="005D29EB" w:rsidRDefault="00B601A6" w:rsidP="00196978">
      <w:pPr>
        <w:ind w:left="720"/>
        <w:rPr>
          <w:del w:id="13566" w:author="Thar Adeleh" w:date="2024-09-06T15:56:00Z" w16du:dateUtc="2024-09-06T12:56:00Z"/>
        </w:rPr>
      </w:pPr>
      <w:del w:id="13567" w:author="Thar Adeleh" w:date="2024-09-06T15:56:00Z" w16du:dateUtc="2024-09-06T12:56:00Z">
        <w:r w:rsidRPr="00E72193" w:rsidDel="005D29EB">
          <w:delText xml:space="preserve">d) </w:delText>
        </w:r>
        <w:r w:rsidR="0098524D" w:rsidDel="005D29EB">
          <w:delText>I</w:delText>
        </w:r>
        <w:r w:rsidR="0098524D" w:rsidRPr="00E72193" w:rsidDel="005D29EB">
          <w:delText xml:space="preserve">nserted </w:delText>
        </w:r>
        <w:r w:rsidRPr="00E72193" w:rsidDel="005D29EB">
          <w:delText>by patriarchal church leaders in the twentieth century</w:delText>
        </w:r>
      </w:del>
    </w:p>
    <w:p w14:paraId="48A9C63A" w14:textId="3464DDD6" w:rsidR="00B601A6" w:rsidRPr="00E72193" w:rsidDel="005D29EB" w:rsidRDefault="00B601A6" w:rsidP="00B601A6">
      <w:pPr>
        <w:rPr>
          <w:del w:id="13568" w:author="Thar Adeleh" w:date="2024-09-06T15:56:00Z" w16du:dateUtc="2024-09-06T12:56:00Z"/>
        </w:rPr>
      </w:pPr>
    </w:p>
    <w:p w14:paraId="34268CB1" w14:textId="1431597C" w:rsidR="00B601A6" w:rsidRPr="00E72193" w:rsidDel="005D29EB" w:rsidRDefault="00B601A6" w:rsidP="00B601A6">
      <w:pPr>
        <w:rPr>
          <w:del w:id="13569" w:author="Thar Adeleh" w:date="2024-09-06T15:56:00Z" w16du:dateUtc="2024-09-06T12:56:00Z"/>
        </w:rPr>
      </w:pPr>
      <w:del w:id="13570" w:author="Thar Adeleh" w:date="2024-09-06T15:56:00Z" w16du:dateUtc="2024-09-06T12:56:00Z">
        <w:r w:rsidRPr="00E72193" w:rsidDel="005D29EB">
          <w:delText>*26. According to the original text</w:delText>
        </w:r>
        <w:r w:rsidR="0098524D" w:rsidDel="005D29EB">
          <w:delText xml:space="preserve"> of</w:delText>
        </w:r>
        <w:r w:rsidR="0098524D" w:rsidRPr="00E72193" w:rsidDel="005D29EB">
          <w:delText xml:space="preserve"> </w:delText>
        </w:r>
        <w:r w:rsidRPr="00E72193" w:rsidDel="005D29EB">
          <w:delText xml:space="preserve">Romans 16:7, how </w:delText>
        </w:r>
        <w:r w:rsidR="0098524D" w:rsidDel="005D29EB">
          <w:delText>wa</w:delText>
        </w:r>
        <w:r w:rsidR="0098524D" w:rsidRPr="00E72193" w:rsidDel="005D29EB">
          <w:delText xml:space="preserve">s </w:delText>
        </w:r>
        <w:r w:rsidRPr="00E72193" w:rsidDel="005D29EB">
          <w:delText>Paul related to Andronicus and Junia?</w:delText>
        </w:r>
      </w:del>
    </w:p>
    <w:p w14:paraId="326B5010" w14:textId="355202FE" w:rsidR="00196978" w:rsidDel="005D29EB" w:rsidRDefault="00B601A6" w:rsidP="00196978">
      <w:pPr>
        <w:ind w:left="720"/>
        <w:rPr>
          <w:del w:id="13571" w:author="Thar Adeleh" w:date="2024-09-06T15:56:00Z" w16du:dateUtc="2024-09-06T12:56:00Z"/>
        </w:rPr>
      </w:pPr>
      <w:del w:id="13572" w:author="Thar Adeleh" w:date="2024-09-06T15:56:00Z" w16du:dateUtc="2024-09-06T12:56:00Z">
        <w:r w:rsidRPr="00E72193" w:rsidDel="005D29EB">
          <w:delText xml:space="preserve">a) They </w:delText>
        </w:r>
        <w:r w:rsidR="0098524D" w:rsidDel="005D29EB">
          <w:delText>we</w:delText>
        </w:r>
        <w:r w:rsidR="0098524D" w:rsidRPr="00E72193" w:rsidDel="005D29EB">
          <w:delText xml:space="preserve">re </w:delText>
        </w:r>
        <w:r w:rsidRPr="00E72193" w:rsidDel="005D29EB">
          <w:delText>his blood brother and sister.</w:delText>
        </w:r>
      </w:del>
    </w:p>
    <w:p w14:paraId="56E74108" w14:textId="350686BD" w:rsidR="00196978" w:rsidDel="005D29EB" w:rsidRDefault="00B601A6" w:rsidP="00196978">
      <w:pPr>
        <w:ind w:left="720"/>
        <w:rPr>
          <w:del w:id="13573" w:author="Thar Adeleh" w:date="2024-09-06T15:56:00Z" w16du:dateUtc="2024-09-06T12:56:00Z"/>
        </w:rPr>
      </w:pPr>
      <w:del w:id="13574" w:author="Thar Adeleh" w:date="2024-09-06T15:56:00Z" w16du:dateUtc="2024-09-06T12:56:00Z">
        <w:r w:rsidRPr="00E72193" w:rsidDel="005D29EB">
          <w:delText xml:space="preserve">b) They </w:delText>
        </w:r>
        <w:r w:rsidR="0098524D" w:rsidDel="005D29EB">
          <w:delText>we</w:delText>
        </w:r>
        <w:r w:rsidR="0098524D" w:rsidRPr="00E72193" w:rsidDel="005D29EB">
          <w:delText xml:space="preserve">re </w:delText>
        </w:r>
        <w:r w:rsidRPr="00E72193" w:rsidDel="005D29EB">
          <w:delText>fellow apostles.</w:delText>
        </w:r>
      </w:del>
    </w:p>
    <w:p w14:paraId="143D3A08" w14:textId="2B8B5829" w:rsidR="00196978" w:rsidDel="005D29EB" w:rsidRDefault="00B601A6" w:rsidP="00196978">
      <w:pPr>
        <w:ind w:left="720"/>
        <w:rPr>
          <w:del w:id="13575" w:author="Thar Adeleh" w:date="2024-09-06T15:56:00Z" w16du:dateUtc="2024-09-06T12:56:00Z"/>
        </w:rPr>
      </w:pPr>
      <w:del w:id="13576" w:author="Thar Adeleh" w:date="2024-09-06T15:56:00Z" w16du:dateUtc="2024-09-06T12:56:00Z">
        <w:r w:rsidRPr="00E72193" w:rsidDel="005D29EB">
          <w:delText xml:space="preserve">c) They </w:delText>
        </w:r>
        <w:r w:rsidR="0098524D" w:rsidDel="005D29EB">
          <w:delText>we</w:delText>
        </w:r>
        <w:r w:rsidR="0098524D" w:rsidRPr="00E72193" w:rsidDel="005D29EB">
          <w:delText xml:space="preserve">re </w:delText>
        </w:r>
        <w:r w:rsidRPr="00E72193" w:rsidDel="005D29EB">
          <w:delText>his jailers.</w:delText>
        </w:r>
      </w:del>
    </w:p>
    <w:p w14:paraId="6DE0DD55" w14:textId="5B686D31" w:rsidR="00B601A6" w:rsidDel="005D29EB" w:rsidRDefault="00B601A6" w:rsidP="00196978">
      <w:pPr>
        <w:ind w:left="720"/>
        <w:rPr>
          <w:del w:id="13577" w:author="Thar Adeleh" w:date="2024-09-06T15:56:00Z" w16du:dateUtc="2024-09-06T12:56:00Z"/>
        </w:rPr>
      </w:pPr>
      <w:del w:id="13578" w:author="Thar Adeleh" w:date="2024-09-06T15:56:00Z" w16du:dateUtc="2024-09-06T12:56:00Z">
        <w:r w:rsidRPr="00E72193" w:rsidDel="005D29EB">
          <w:delText xml:space="preserve">d) They </w:delText>
        </w:r>
        <w:r w:rsidR="0098524D" w:rsidDel="005D29EB">
          <w:delText>we</w:delText>
        </w:r>
        <w:r w:rsidR="0098524D" w:rsidRPr="00E72193" w:rsidDel="005D29EB">
          <w:delText xml:space="preserve">re </w:delText>
        </w:r>
        <w:r w:rsidRPr="00E72193" w:rsidDel="005D29EB">
          <w:delText>his enemies.</w:delText>
        </w:r>
      </w:del>
    </w:p>
    <w:p w14:paraId="66980003" w14:textId="5031D654" w:rsidR="00B601A6" w:rsidDel="005D29EB" w:rsidRDefault="00B601A6" w:rsidP="00B601A6">
      <w:pPr>
        <w:rPr>
          <w:del w:id="13579" w:author="Thar Adeleh" w:date="2024-09-06T15:56:00Z" w16du:dateUtc="2024-09-06T12:56:00Z"/>
        </w:rPr>
      </w:pPr>
    </w:p>
    <w:p w14:paraId="70454FEC" w14:textId="3205F827" w:rsidR="00B601A6" w:rsidDel="005D29EB" w:rsidRDefault="00B601A6" w:rsidP="00B601A6">
      <w:pPr>
        <w:ind w:left="270" w:hanging="270"/>
        <w:rPr>
          <w:del w:id="13580" w:author="Thar Adeleh" w:date="2024-09-06T15:56:00Z" w16du:dateUtc="2024-09-06T12:56:00Z"/>
        </w:rPr>
      </w:pPr>
      <w:del w:id="13581" w:author="Thar Adeleh" w:date="2024-09-06T15:56:00Z" w16du:dateUtc="2024-09-06T12:56:00Z">
        <w:r w:rsidDel="005D29EB">
          <w:delText>27</w:delText>
        </w:r>
        <w:r w:rsidRPr="00E72193" w:rsidDel="005D29EB">
          <w:delText xml:space="preserve">. </w:delText>
        </w:r>
        <w:r w:rsidDel="005D29EB">
          <w:delText>Besides the disciples of Jesus, which other early Jewish group seems to have benefited from the support of women?</w:delText>
        </w:r>
      </w:del>
    </w:p>
    <w:p w14:paraId="2E1812F6" w14:textId="07F59E08" w:rsidR="00B601A6" w:rsidDel="005D29EB" w:rsidRDefault="00B601A6" w:rsidP="00B601A6">
      <w:pPr>
        <w:ind w:left="720"/>
        <w:rPr>
          <w:del w:id="13582" w:author="Thar Adeleh" w:date="2024-09-06T15:56:00Z" w16du:dateUtc="2024-09-06T12:56:00Z"/>
        </w:rPr>
      </w:pPr>
      <w:del w:id="13583" w:author="Thar Adeleh" w:date="2024-09-06T15:56:00Z" w16du:dateUtc="2024-09-06T12:56:00Z">
        <w:r w:rsidDel="005D29EB">
          <w:delText xml:space="preserve">a) </w:delText>
        </w:r>
        <w:r w:rsidR="00C47A64" w:rsidDel="005D29EB">
          <w:delText xml:space="preserve">The </w:delText>
        </w:r>
        <w:r w:rsidDel="005D29EB">
          <w:delText>Pharisees</w:delText>
        </w:r>
      </w:del>
    </w:p>
    <w:p w14:paraId="6C9C3584" w14:textId="4DB43A70" w:rsidR="00B601A6" w:rsidDel="005D29EB" w:rsidRDefault="00B601A6" w:rsidP="00B601A6">
      <w:pPr>
        <w:ind w:left="720"/>
        <w:rPr>
          <w:del w:id="13584" w:author="Thar Adeleh" w:date="2024-09-06T15:56:00Z" w16du:dateUtc="2024-09-06T12:56:00Z"/>
        </w:rPr>
      </w:pPr>
      <w:del w:id="13585" w:author="Thar Adeleh" w:date="2024-09-06T15:56:00Z" w16du:dateUtc="2024-09-06T12:56:00Z">
        <w:r w:rsidDel="005D29EB">
          <w:delText xml:space="preserve">b) </w:delText>
        </w:r>
        <w:r w:rsidR="00C47A64" w:rsidDel="005D29EB">
          <w:delText xml:space="preserve">The </w:delText>
        </w:r>
        <w:r w:rsidDel="005D29EB">
          <w:delText>Essenes</w:delText>
        </w:r>
      </w:del>
    </w:p>
    <w:p w14:paraId="3FBDF41A" w14:textId="46B2B9C2" w:rsidR="00B601A6" w:rsidDel="005D29EB" w:rsidRDefault="00B601A6" w:rsidP="00B601A6">
      <w:pPr>
        <w:ind w:left="720"/>
        <w:rPr>
          <w:del w:id="13586" w:author="Thar Adeleh" w:date="2024-09-06T15:56:00Z" w16du:dateUtc="2024-09-06T12:56:00Z"/>
        </w:rPr>
      </w:pPr>
      <w:del w:id="13587" w:author="Thar Adeleh" w:date="2024-09-06T15:56:00Z" w16du:dateUtc="2024-09-06T12:56:00Z">
        <w:r w:rsidDel="005D29EB">
          <w:delText xml:space="preserve">c) </w:delText>
        </w:r>
        <w:r w:rsidR="00C47A64" w:rsidDel="005D29EB">
          <w:delText xml:space="preserve">The </w:delText>
        </w:r>
        <w:r w:rsidDel="005D29EB">
          <w:delText>Zealots</w:delText>
        </w:r>
      </w:del>
    </w:p>
    <w:p w14:paraId="754A59B1" w14:textId="06EEB3E2" w:rsidR="00B601A6" w:rsidDel="005D29EB" w:rsidRDefault="00B601A6" w:rsidP="00B601A6">
      <w:pPr>
        <w:ind w:left="720"/>
        <w:rPr>
          <w:del w:id="13588" w:author="Thar Adeleh" w:date="2024-09-06T15:56:00Z" w16du:dateUtc="2024-09-06T12:56:00Z"/>
        </w:rPr>
      </w:pPr>
      <w:del w:id="13589" w:author="Thar Adeleh" w:date="2024-09-06T15:56:00Z" w16du:dateUtc="2024-09-06T12:56:00Z">
        <w:r w:rsidDel="005D29EB">
          <w:delText xml:space="preserve">d) </w:delText>
        </w:r>
        <w:r w:rsidR="00C47A64" w:rsidDel="005D29EB">
          <w:delText xml:space="preserve">The </w:delText>
        </w:r>
        <w:r w:rsidDel="005D29EB">
          <w:delText>Cynics</w:delText>
        </w:r>
      </w:del>
    </w:p>
    <w:p w14:paraId="405FC9BF" w14:textId="0E778E3E" w:rsidR="00B601A6" w:rsidDel="005D29EB" w:rsidRDefault="00B601A6" w:rsidP="00B601A6">
      <w:pPr>
        <w:rPr>
          <w:del w:id="13590" w:author="Thar Adeleh" w:date="2024-09-06T15:56:00Z" w16du:dateUtc="2024-09-06T12:56:00Z"/>
        </w:rPr>
      </w:pPr>
    </w:p>
    <w:p w14:paraId="50255069" w14:textId="5798D501" w:rsidR="005572B9" w:rsidDel="005D29EB" w:rsidRDefault="00B601A6" w:rsidP="00856E6A">
      <w:pPr>
        <w:ind w:left="270" w:hanging="270"/>
        <w:rPr>
          <w:del w:id="13591" w:author="Thar Adeleh" w:date="2024-09-06T15:56:00Z" w16du:dateUtc="2024-09-06T12:56:00Z"/>
        </w:rPr>
      </w:pPr>
      <w:del w:id="13592" w:author="Thar Adeleh" w:date="2024-09-06T15:56:00Z" w16du:dateUtc="2024-09-06T12:56:00Z">
        <w:r w:rsidDel="005D29EB">
          <w:delText>28</w:delText>
        </w:r>
        <w:r w:rsidRPr="00E72193" w:rsidDel="005D29EB">
          <w:delText xml:space="preserve">. </w:delText>
        </w:r>
        <w:r w:rsidR="005572B9" w:rsidDel="005D29EB">
          <w:delText>Which of the following historical criteria can be used to argue that the historical Jesus had female disciples</w:delText>
        </w:r>
        <w:r w:rsidR="005572B9" w:rsidDel="005D29EB">
          <w:rPr>
            <w:i/>
            <w:iCs/>
          </w:rPr>
          <w:delText>:</w:delText>
        </w:r>
      </w:del>
    </w:p>
    <w:p w14:paraId="7B3D439C" w14:textId="67A8900C" w:rsidR="005572B9" w:rsidDel="005D29EB" w:rsidRDefault="005572B9" w:rsidP="00856E6A">
      <w:pPr>
        <w:ind w:left="270" w:hanging="270"/>
        <w:rPr>
          <w:del w:id="13593" w:author="Thar Adeleh" w:date="2024-09-06T15:56:00Z" w16du:dateUtc="2024-09-06T12:56:00Z"/>
        </w:rPr>
      </w:pPr>
      <w:del w:id="13594" w:author="Thar Adeleh" w:date="2024-09-06T15:56:00Z" w16du:dateUtc="2024-09-06T12:56:00Z">
        <w:r w:rsidDel="005D29EB">
          <w:tab/>
        </w:r>
        <w:r w:rsidDel="005D29EB">
          <w:tab/>
          <w:delText>a) Criterion of Independent Attestation</w:delText>
        </w:r>
      </w:del>
    </w:p>
    <w:p w14:paraId="6DC990EC" w14:textId="649C52B4" w:rsidR="005572B9" w:rsidDel="005D29EB" w:rsidRDefault="005572B9" w:rsidP="00856E6A">
      <w:pPr>
        <w:ind w:left="270" w:hanging="270"/>
        <w:rPr>
          <w:del w:id="13595" w:author="Thar Adeleh" w:date="2024-09-06T15:56:00Z" w16du:dateUtc="2024-09-06T12:56:00Z"/>
        </w:rPr>
      </w:pPr>
      <w:del w:id="13596" w:author="Thar Adeleh" w:date="2024-09-06T15:56:00Z" w16du:dateUtc="2024-09-06T12:56:00Z">
        <w:r w:rsidDel="005D29EB">
          <w:tab/>
        </w:r>
        <w:r w:rsidDel="005D29EB">
          <w:tab/>
          <w:delText>b) Criterion of Dissimilarity</w:delText>
        </w:r>
      </w:del>
    </w:p>
    <w:p w14:paraId="76CEC5E9" w14:textId="781A071C" w:rsidR="005572B9" w:rsidDel="005D29EB" w:rsidRDefault="005572B9" w:rsidP="005572B9">
      <w:pPr>
        <w:ind w:left="270" w:hanging="270"/>
        <w:rPr>
          <w:del w:id="13597" w:author="Thar Adeleh" w:date="2024-09-06T15:56:00Z" w16du:dateUtc="2024-09-06T12:56:00Z"/>
        </w:rPr>
      </w:pPr>
      <w:del w:id="13598" w:author="Thar Adeleh" w:date="2024-09-06T15:56:00Z" w16du:dateUtc="2024-09-06T12:56:00Z">
        <w:r w:rsidDel="005D29EB">
          <w:tab/>
        </w:r>
        <w:r w:rsidDel="005D29EB">
          <w:tab/>
          <w:delText>c) Criterion of Contextual Credibility</w:delText>
        </w:r>
        <w:r w:rsidDel="005D29EB">
          <w:tab/>
        </w:r>
      </w:del>
    </w:p>
    <w:p w14:paraId="38143FD3" w14:textId="398F0723" w:rsidR="005572B9" w:rsidDel="005D29EB" w:rsidRDefault="005572B9" w:rsidP="005572B9">
      <w:pPr>
        <w:ind w:left="270" w:hanging="270"/>
        <w:rPr>
          <w:del w:id="13599" w:author="Thar Adeleh" w:date="2024-09-06T15:56:00Z" w16du:dateUtc="2024-09-06T12:56:00Z"/>
        </w:rPr>
      </w:pPr>
      <w:del w:id="13600" w:author="Thar Adeleh" w:date="2024-09-06T15:56:00Z" w16du:dateUtc="2024-09-06T12:56:00Z">
        <w:r w:rsidDel="005D29EB">
          <w:tab/>
          <w:delText>d) All of the above criteria can be used to argue that the historical Jesus had female disciples</w:delText>
        </w:r>
      </w:del>
    </w:p>
    <w:p w14:paraId="4C23E920" w14:textId="3F11AAF9" w:rsidR="00B601A6" w:rsidDel="005D29EB" w:rsidRDefault="00B601A6" w:rsidP="0086338A">
      <w:pPr>
        <w:ind w:left="270" w:hanging="270"/>
        <w:rPr>
          <w:del w:id="13601" w:author="Thar Adeleh" w:date="2024-09-06T15:56:00Z" w16du:dateUtc="2024-09-06T12:56:00Z"/>
        </w:rPr>
      </w:pPr>
    </w:p>
    <w:p w14:paraId="18B34765" w14:textId="633BB067" w:rsidR="00B601A6" w:rsidRPr="009A39DA" w:rsidDel="005D29EB" w:rsidRDefault="00B601A6" w:rsidP="00B601A6">
      <w:pPr>
        <w:rPr>
          <w:del w:id="13602" w:author="Thar Adeleh" w:date="2024-09-06T15:56:00Z" w16du:dateUtc="2024-09-06T12:56:00Z"/>
        </w:rPr>
      </w:pPr>
      <w:del w:id="13603" w:author="Thar Adeleh" w:date="2024-09-06T15:56:00Z" w16du:dateUtc="2024-09-06T12:56:00Z">
        <w:r w:rsidDel="005D29EB">
          <w:delText>29</w:delText>
        </w:r>
        <w:r w:rsidRPr="00E72193" w:rsidDel="005D29EB">
          <w:delText xml:space="preserve">. </w:delText>
        </w:r>
        <w:r w:rsidDel="005D29EB">
          <w:delText xml:space="preserve">During Jesus’ ministry, women seem to have done all the following </w:delText>
        </w:r>
        <w:r w:rsidDel="005D29EB">
          <w:rPr>
            <w:i/>
          </w:rPr>
          <w:delText>except</w:delText>
        </w:r>
        <w:r w:rsidR="00C47A64" w:rsidDel="005D29EB">
          <w:delText>:</w:delText>
        </w:r>
      </w:del>
    </w:p>
    <w:p w14:paraId="30C6AE35" w14:textId="404A95C3" w:rsidR="00B601A6" w:rsidDel="005D29EB" w:rsidRDefault="00B601A6" w:rsidP="00B601A6">
      <w:pPr>
        <w:ind w:left="720"/>
        <w:rPr>
          <w:del w:id="13604" w:author="Thar Adeleh" w:date="2024-09-06T15:56:00Z" w16du:dateUtc="2024-09-06T12:56:00Z"/>
        </w:rPr>
      </w:pPr>
      <w:del w:id="13605" w:author="Thar Adeleh" w:date="2024-09-06T15:56:00Z" w16du:dateUtc="2024-09-06T12:56:00Z">
        <w:r w:rsidDel="005D29EB">
          <w:delText xml:space="preserve">a) </w:delText>
        </w:r>
        <w:r w:rsidR="00C47A64" w:rsidDel="005D29EB">
          <w:delText xml:space="preserve">Anoint </w:delText>
        </w:r>
        <w:r w:rsidDel="005D29EB">
          <w:delText>him with oil</w:delText>
        </w:r>
      </w:del>
    </w:p>
    <w:p w14:paraId="5115E9CA" w14:textId="51C1FCBA" w:rsidR="00B601A6" w:rsidDel="005D29EB" w:rsidRDefault="00B601A6" w:rsidP="00B601A6">
      <w:pPr>
        <w:ind w:left="720"/>
        <w:rPr>
          <w:del w:id="13606" w:author="Thar Adeleh" w:date="2024-09-06T15:56:00Z" w16du:dateUtc="2024-09-06T12:56:00Z"/>
        </w:rPr>
      </w:pPr>
      <w:del w:id="13607" w:author="Thar Adeleh" w:date="2024-09-06T15:56:00Z" w16du:dateUtc="2024-09-06T12:56:00Z">
        <w:r w:rsidDel="005D29EB">
          <w:delText xml:space="preserve">b) </w:delText>
        </w:r>
        <w:r w:rsidR="00C47A64" w:rsidDel="005D29EB">
          <w:delText xml:space="preserve">Provide </w:delText>
        </w:r>
        <w:r w:rsidDel="005D29EB">
          <w:delText>him with financial support</w:delText>
        </w:r>
      </w:del>
    </w:p>
    <w:p w14:paraId="50B6CF9C" w14:textId="6E9B10F4" w:rsidR="00B601A6" w:rsidDel="005D29EB" w:rsidRDefault="00B601A6" w:rsidP="00B601A6">
      <w:pPr>
        <w:ind w:left="720"/>
        <w:rPr>
          <w:del w:id="13608" w:author="Thar Adeleh" w:date="2024-09-06T15:56:00Z" w16du:dateUtc="2024-09-06T12:56:00Z"/>
        </w:rPr>
      </w:pPr>
      <w:del w:id="13609" w:author="Thar Adeleh" w:date="2024-09-06T15:56:00Z" w16du:dateUtc="2024-09-06T12:56:00Z">
        <w:r w:rsidDel="005D29EB">
          <w:delText xml:space="preserve">c) </w:delText>
        </w:r>
        <w:r w:rsidR="00C47A64" w:rsidDel="005D29EB">
          <w:delText xml:space="preserve">Participate </w:delText>
        </w:r>
        <w:r w:rsidDel="005D29EB">
          <w:delText>in the Last Supper</w:delText>
        </w:r>
      </w:del>
    </w:p>
    <w:p w14:paraId="10477CB9" w14:textId="1C30FBA8" w:rsidR="00B601A6" w:rsidDel="005D29EB" w:rsidRDefault="00B601A6" w:rsidP="00B601A6">
      <w:pPr>
        <w:ind w:left="720"/>
        <w:rPr>
          <w:del w:id="13610" w:author="Thar Adeleh" w:date="2024-09-06T15:56:00Z" w16du:dateUtc="2024-09-06T12:56:00Z"/>
        </w:rPr>
      </w:pPr>
      <w:del w:id="13611" w:author="Thar Adeleh" w:date="2024-09-06T15:56:00Z" w16du:dateUtc="2024-09-06T12:56:00Z">
        <w:r w:rsidDel="005D29EB">
          <w:delText xml:space="preserve">d) </w:delText>
        </w:r>
        <w:r w:rsidR="00C47A64" w:rsidDel="005D29EB">
          <w:delText xml:space="preserve">Travel </w:delText>
        </w:r>
        <w:r w:rsidDel="005D29EB">
          <w:delText>with him from Galilee to Jerusalem</w:delText>
        </w:r>
      </w:del>
    </w:p>
    <w:p w14:paraId="21889203" w14:textId="1E332BC2" w:rsidR="00B601A6" w:rsidDel="005D29EB" w:rsidRDefault="00B601A6" w:rsidP="00B601A6">
      <w:pPr>
        <w:rPr>
          <w:del w:id="13612" w:author="Thar Adeleh" w:date="2024-09-06T15:56:00Z" w16du:dateUtc="2024-09-06T12:56:00Z"/>
        </w:rPr>
      </w:pPr>
    </w:p>
    <w:p w14:paraId="0F56378A" w14:textId="775E6FF0" w:rsidR="00B601A6" w:rsidDel="005D29EB" w:rsidRDefault="00B601A6" w:rsidP="00B601A6">
      <w:pPr>
        <w:ind w:left="450" w:hanging="450"/>
        <w:rPr>
          <w:del w:id="13613" w:author="Thar Adeleh" w:date="2024-09-06T15:56:00Z" w16du:dateUtc="2024-09-06T12:56:00Z"/>
        </w:rPr>
      </w:pPr>
      <w:del w:id="13614" w:author="Thar Adeleh" w:date="2024-09-06T15:56:00Z" w16du:dateUtc="2024-09-06T12:56:00Z">
        <w:r w:rsidDel="005D29EB">
          <w:delText>30</w:delText>
        </w:r>
        <w:r w:rsidRPr="00E72193" w:rsidDel="005D29EB">
          <w:delText xml:space="preserve">. </w:delText>
        </w:r>
        <w:r w:rsidDel="005D29EB">
          <w:delText>Who claimed “there is no longer male and female, for all of you are one in Christ Jesus”?</w:delText>
        </w:r>
      </w:del>
    </w:p>
    <w:p w14:paraId="799D5051" w14:textId="03822640" w:rsidR="00B601A6" w:rsidDel="005D29EB" w:rsidRDefault="00B601A6" w:rsidP="00B601A6">
      <w:pPr>
        <w:ind w:left="720"/>
        <w:rPr>
          <w:del w:id="13615" w:author="Thar Adeleh" w:date="2024-09-06T15:56:00Z" w16du:dateUtc="2024-09-06T12:56:00Z"/>
        </w:rPr>
      </w:pPr>
      <w:del w:id="13616" w:author="Thar Adeleh" w:date="2024-09-06T15:56:00Z" w16du:dateUtc="2024-09-06T12:56:00Z">
        <w:r w:rsidDel="005D29EB">
          <w:delText>a) Jesus</w:delText>
        </w:r>
      </w:del>
    </w:p>
    <w:p w14:paraId="231F338E" w14:textId="7286E8B9" w:rsidR="00B601A6" w:rsidDel="005D29EB" w:rsidRDefault="00B601A6" w:rsidP="00B601A6">
      <w:pPr>
        <w:ind w:left="720"/>
        <w:rPr>
          <w:del w:id="13617" w:author="Thar Adeleh" w:date="2024-09-06T15:56:00Z" w16du:dateUtc="2024-09-06T12:56:00Z"/>
        </w:rPr>
      </w:pPr>
      <w:del w:id="13618" w:author="Thar Adeleh" w:date="2024-09-06T15:56:00Z" w16du:dateUtc="2024-09-06T12:56:00Z">
        <w:r w:rsidDel="005D29EB">
          <w:delText>b) Paul</w:delText>
        </w:r>
      </w:del>
    </w:p>
    <w:p w14:paraId="7F099970" w14:textId="38C0E6B8" w:rsidR="00B601A6" w:rsidDel="005D29EB" w:rsidRDefault="00B601A6" w:rsidP="00B601A6">
      <w:pPr>
        <w:ind w:left="720"/>
        <w:rPr>
          <w:del w:id="13619" w:author="Thar Adeleh" w:date="2024-09-06T15:56:00Z" w16du:dateUtc="2024-09-06T12:56:00Z"/>
        </w:rPr>
      </w:pPr>
      <w:del w:id="13620" w:author="Thar Adeleh" w:date="2024-09-06T15:56:00Z" w16du:dateUtc="2024-09-06T12:56:00Z">
        <w:r w:rsidDel="005D29EB">
          <w:delText xml:space="preserve">c) </w:delText>
        </w:r>
        <w:r w:rsidR="00C47A64" w:rsidDel="005D29EB">
          <w:delText xml:space="preserve">First </w:delText>
        </w:r>
        <w:r w:rsidDel="005D29EB">
          <w:delText>Timothy</w:delText>
        </w:r>
      </w:del>
    </w:p>
    <w:p w14:paraId="2E504923" w14:textId="089D25BB" w:rsidR="00B601A6" w:rsidDel="005D29EB" w:rsidRDefault="00B601A6" w:rsidP="00B601A6">
      <w:pPr>
        <w:ind w:left="720"/>
        <w:rPr>
          <w:del w:id="13621" w:author="Thar Adeleh" w:date="2024-09-06T15:56:00Z" w16du:dateUtc="2024-09-06T12:56:00Z"/>
        </w:rPr>
      </w:pPr>
      <w:del w:id="13622" w:author="Thar Adeleh" w:date="2024-09-06T15:56:00Z" w16du:dateUtc="2024-09-06T12:56:00Z">
        <w:r w:rsidDel="005D29EB">
          <w:delText>d) Thecla</w:delText>
        </w:r>
      </w:del>
    </w:p>
    <w:p w14:paraId="2EC74909" w14:textId="52450E13" w:rsidR="00B601A6" w:rsidRPr="00E72193" w:rsidDel="005D29EB" w:rsidRDefault="00B601A6" w:rsidP="00196978">
      <w:pPr>
        <w:pStyle w:val="Heading1"/>
        <w:jc w:val="left"/>
        <w:rPr>
          <w:del w:id="13623" w:author="Thar Adeleh" w:date="2024-09-06T15:56:00Z" w16du:dateUtc="2024-09-06T12:56:00Z"/>
        </w:rPr>
      </w:pPr>
      <w:del w:id="13624" w:author="Thar Adeleh" w:date="2024-09-06T15:56:00Z" w16du:dateUtc="2024-09-06T12:56:00Z">
        <w:r w:rsidRPr="00E72193" w:rsidDel="005D29EB">
          <w:br w:type="page"/>
          <w:delText>Chapter 2</w:delText>
        </w:r>
        <w:r w:rsidR="00A272BC" w:rsidDel="005D29EB">
          <w:delText>5</w:delText>
        </w:r>
      </w:del>
    </w:p>
    <w:p w14:paraId="2E499ABD" w14:textId="3E39BF4D" w:rsidR="00B601A6" w:rsidRPr="00E72193" w:rsidDel="005D29EB" w:rsidRDefault="00B601A6" w:rsidP="00B601A6">
      <w:pPr>
        <w:jc w:val="center"/>
        <w:rPr>
          <w:del w:id="13625" w:author="Thar Adeleh" w:date="2024-09-06T15:56:00Z" w16du:dateUtc="2024-09-06T12:56:00Z"/>
          <w:b/>
        </w:rPr>
      </w:pPr>
    </w:p>
    <w:p w14:paraId="58C20E8A" w14:textId="0F8151D5" w:rsidR="00B601A6" w:rsidRPr="00E72193" w:rsidDel="005D29EB" w:rsidRDefault="00B601A6" w:rsidP="00B601A6">
      <w:pPr>
        <w:pStyle w:val="Heading3"/>
        <w:rPr>
          <w:del w:id="13626" w:author="Thar Adeleh" w:date="2024-09-06T15:56:00Z" w16du:dateUtc="2024-09-06T12:56:00Z"/>
        </w:rPr>
      </w:pPr>
      <w:del w:id="13627" w:author="Thar Adeleh" w:date="2024-09-06T15:56:00Z" w16du:dateUtc="2024-09-06T12:56:00Z">
        <w:r w:rsidRPr="00E72193" w:rsidDel="005D29EB">
          <w:delText>Essays</w:delText>
        </w:r>
      </w:del>
    </w:p>
    <w:p w14:paraId="27B4A1B8" w14:textId="6F2D1DC3" w:rsidR="00B601A6" w:rsidRPr="00E72193" w:rsidDel="005D29EB" w:rsidRDefault="00B601A6" w:rsidP="00B601A6">
      <w:pPr>
        <w:rPr>
          <w:del w:id="13628" w:author="Thar Adeleh" w:date="2024-09-06T15:56:00Z" w16du:dateUtc="2024-09-06T12:56:00Z"/>
          <w:b/>
        </w:rPr>
      </w:pPr>
    </w:p>
    <w:p w14:paraId="57ACE4A9" w14:textId="23638998" w:rsidR="00B601A6" w:rsidRPr="00E72193" w:rsidDel="005D29EB" w:rsidRDefault="00B601A6" w:rsidP="00B601A6">
      <w:pPr>
        <w:numPr>
          <w:ilvl w:val="0"/>
          <w:numId w:val="85"/>
        </w:numPr>
        <w:rPr>
          <w:del w:id="13629" w:author="Thar Adeleh" w:date="2024-09-06T15:56:00Z" w16du:dateUtc="2024-09-06T12:56:00Z"/>
        </w:rPr>
      </w:pPr>
      <w:del w:id="13630" w:author="Thar Adeleh" w:date="2024-09-06T15:56:00Z" w16du:dateUtc="2024-09-06T12:56:00Z">
        <w:r w:rsidRPr="00E72193" w:rsidDel="005D29EB">
          <w:delText xml:space="preserve">Discuss Jesus’ superiority to all things Jewish in the </w:delText>
        </w:r>
        <w:r w:rsidR="00C47A64" w:rsidDel="005D29EB">
          <w:delText>e</w:delText>
        </w:r>
        <w:r w:rsidR="00C47A64" w:rsidRPr="00E72193" w:rsidDel="005D29EB">
          <w:delText xml:space="preserve">pistle </w:delText>
        </w:r>
        <w:r w:rsidRPr="00E72193" w:rsidDel="005D29EB">
          <w:delText>to the Hebrews. To what, exactly, is Jesus superior? What is the author’s point in underscoring this?</w:delText>
        </w:r>
      </w:del>
    </w:p>
    <w:p w14:paraId="1ECD18EA" w14:textId="3CA25CEB" w:rsidR="00B601A6" w:rsidRPr="00E72193" w:rsidDel="005D29EB" w:rsidRDefault="00B601A6" w:rsidP="00B601A6">
      <w:pPr>
        <w:rPr>
          <w:del w:id="13631" w:author="Thar Adeleh" w:date="2024-09-06T15:56:00Z" w16du:dateUtc="2024-09-06T12:56:00Z"/>
        </w:rPr>
      </w:pPr>
    </w:p>
    <w:p w14:paraId="3D41839A" w14:textId="6F1D924E" w:rsidR="00B601A6" w:rsidRPr="00E72193" w:rsidDel="005D29EB" w:rsidRDefault="00B601A6" w:rsidP="00B601A6">
      <w:pPr>
        <w:numPr>
          <w:ilvl w:val="0"/>
          <w:numId w:val="85"/>
        </w:numPr>
        <w:rPr>
          <w:del w:id="13632" w:author="Thar Adeleh" w:date="2024-09-06T15:56:00Z" w16du:dateUtc="2024-09-06T12:56:00Z"/>
        </w:rPr>
      </w:pPr>
      <w:del w:id="13633" w:author="Thar Adeleh" w:date="2024-09-06T15:56:00Z" w16du:dateUtc="2024-09-06T12:56:00Z">
        <w:r w:rsidRPr="00E72193" w:rsidDel="005D29EB">
          <w:delText xml:space="preserve">Discuss the relationship between Temple sacrifice and Jesus’ death in the </w:delText>
        </w:r>
        <w:r w:rsidR="00C47A64" w:rsidDel="005D29EB">
          <w:delText>e</w:delText>
        </w:r>
        <w:r w:rsidR="00C47A64" w:rsidRPr="00E72193" w:rsidDel="005D29EB">
          <w:delText xml:space="preserve">pistle </w:delText>
        </w:r>
        <w:r w:rsidRPr="00E72193" w:rsidDel="005D29EB">
          <w:delText>to the Hebrews. How does the author use this theme to promote his view of the superiority of Christianity?</w:delText>
        </w:r>
      </w:del>
    </w:p>
    <w:p w14:paraId="15628670" w14:textId="5C829CDE" w:rsidR="00B601A6" w:rsidRPr="00E72193" w:rsidDel="005D29EB" w:rsidRDefault="00B601A6" w:rsidP="00B601A6">
      <w:pPr>
        <w:rPr>
          <w:del w:id="13634" w:author="Thar Adeleh" w:date="2024-09-06T15:56:00Z" w16du:dateUtc="2024-09-06T12:56:00Z"/>
          <w:b/>
        </w:rPr>
      </w:pPr>
    </w:p>
    <w:p w14:paraId="7FCC21D8" w14:textId="66623075" w:rsidR="00B601A6" w:rsidRPr="00E72193" w:rsidDel="005D29EB" w:rsidRDefault="00B601A6" w:rsidP="00B601A6">
      <w:pPr>
        <w:numPr>
          <w:ilvl w:val="0"/>
          <w:numId w:val="85"/>
        </w:numPr>
        <w:rPr>
          <w:del w:id="13635" w:author="Thar Adeleh" w:date="2024-09-06T15:56:00Z" w16du:dateUtc="2024-09-06T12:56:00Z"/>
        </w:rPr>
      </w:pPr>
      <w:del w:id="13636" w:author="Thar Adeleh" w:date="2024-09-06T15:56:00Z" w16du:dateUtc="2024-09-06T12:56:00Z">
        <w:r w:rsidRPr="00E72193" w:rsidDel="005D29EB">
          <w:delText xml:space="preserve">Discuss the different understandings of Judaism in the </w:delText>
        </w:r>
        <w:r w:rsidR="00C47A64" w:rsidDel="005D29EB">
          <w:delText>e</w:delText>
        </w:r>
        <w:r w:rsidR="00C47A64" w:rsidRPr="00E72193" w:rsidDel="005D29EB">
          <w:delText xml:space="preserve">pistle </w:delText>
        </w:r>
        <w:r w:rsidRPr="00E72193" w:rsidDel="005D29EB">
          <w:delText xml:space="preserve">to the Hebrews and the </w:delText>
        </w:r>
        <w:r w:rsidRPr="00E72193" w:rsidDel="005D29EB">
          <w:rPr>
            <w:i/>
          </w:rPr>
          <w:delText>Epistle of Barnabas</w:delText>
        </w:r>
        <w:r w:rsidRPr="00E72193" w:rsidDel="005D29EB">
          <w:delText xml:space="preserve">. How might these differences reflect each community’s </w:delText>
        </w:r>
        <w:r w:rsidR="002955E9" w:rsidDel="005D29EB">
          <w:delText xml:space="preserve">approach to </w:delText>
        </w:r>
        <w:r w:rsidRPr="00E72193" w:rsidDel="005D29EB">
          <w:delText>self-definition?</w:delText>
        </w:r>
      </w:del>
    </w:p>
    <w:p w14:paraId="553B4D49" w14:textId="5FE9EAB1" w:rsidR="00B601A6" w:rsidRPr="00E72193" w:rsidDel="005D29EB" w:rsidRDefault="00B601A6" w:rsidP="00B601A6">
      <w:pPr>
        <w:rPr>
          <w:del w:id="13637" w:author="Thar Adeleh" w:date="2024-09-06T15:56:00Z" w16du:dateUtc="2024-09-06T12:56:00Z"/>
        </w:rPr>
      </w:pPr>
    </w:p>
    <w:p w14:paraId="5F10C00F" w14:textId="107CE939" w:rsidR="00B601A6" w:rsidDel="005D29EB" w:rsidRDefault="00B601A6" w:rsidP="00B601A6">
      <w:pPr>
        <w:numPr>
          <w:ilvl w:val="0"/>
          <w:numId w:val="85"/>
        </w:numPr>
        <w:rPr>
          <w:del w:id="13638" w:author="Thar Adeleh" w:date="2024-09-06T15:56:00Z" w16du:dateUtc="2024-09-06T12:56:00Z"/>
        </w:rPr>
      </w:pPr>
      <w:del w:id="13639" w:author="Thar Adeleh" w:date="2024-09-06T15:56:00Z" w16du:dateUtc="2024-09-06T12:56:00Z">
        <w:r w:rsidRPr="00E72193" w:rsidDel="005D29EB">
          <w:delText>Trace the rise of anti-Judaism in early Christianity from the Gospel of Matthew through Melito’s Passover homily. What do you think caused the escalation of anti-Jewish sentiment?</w:delText>
        </w:r>
      </w:del>
    </w:p>
    <w:p w14:paraId="20A4F7C9" w14:textId="230BDB8B" w:rsidR="00B601A6" w:rsidDel="005D29EB" w:rsidRDefault="00B601A6" w:rsidP="00B601A6">
      <w:pPr>
        <w:rPr>
          <w:del w:id="13640" w:author="Thar Adeleh" w:date="2024-09-06T15:56:00Z" w16du:dateUtc="2024-09-06T12:56:00Z"/>
        </w:rPr>
      </w:pPr>
    </w:p>
    <w:p w14:paraId="73C2A8EB" w14:textId="0A672323" w:rsidR="00B601A6" w:rsidDel="005D29EB" w:rsidRDefault="00B601A6" w:rsidP="00B601A6">
      <w:pPr>
        <w:numPr>
          <w:ilvl w:val="0"/>
          <w:numId w:val="85"/>
        </w:numPr>
        <w:rPr>
          <w:del w:id="13641" w:author="Thar Adeleh" w:date="2024-09-06T15:56:00Z" w16du:dateUtc="2024-09-06T12:56:00Z"/>
        </w:rPr>
      </w:pPr>
      <w:del w:id="13642" w:author="Thar Adeleh" w:date="2024-09-06T15:56:00Z" w16du:dateUtc="2024-09-06T12:56:00Z">
        <w:r w:rsidDel="005D29EB">
          <w:delText xml:space="preserve">RESOLVED: The </w:delText>
        </w:r>
        <w:r w:rsidR="00C47A64" w:rsidDel="005D29EB">
          <w:delText xml:space="preserve">epistle </w:delText>
        </w:r>
        <w:r w:rsidDel="005D29EB">
          <w:delText xml:space="preserve">to the Hebrews was written by Paul. Pick a side and argue it. </w:delText>
        </w:r>
        <w:r w:rsidRPr="00E72193" w:rsidDel="005D29EB">
          <w:delText>Keep in mind that the most persuasive arguments anticipate (and answer) counterarguments.</w:delText>
        </w:r>
      </w:del>
    </w:p>
    <w:p w14:paraId="0DD7237B" w14:textId="31BBB7F4" w:rsidR="00B601A6" w:rsidRPr="00E72193" w:rsidDel="005D29EB" w:rsidRDefault="00B601A6" w:rsidP="00B601A6">
      <w:pPr>
        <w:rPr>
          <w:del w:id="13643" w:author="Thar Adeleh" w:date="2024-09-06T15:56:00Z" w16du:dateUtc="2024-09-06T12:56:00Z"/>
        </w:rPr>
      </w:pPr>
    </w:p>
    <w:p w14:paraId="1178CC93" w14:textId="7AD40DCE" w:rsidR="00B601A6" w:rsidDel="005D29EB" w:rsidRDefault="00B601A6" w:rsidP="00B601A6">
      <w:pPr>
        <w:pStyle w:val="Heading3"/>
        <w:rPr>
          <w:del w:id="13644" w:author="Thar Adeleh" w:date="2024-09-06T15:56:00Z" w16du:dateUtc="2024-09-06T12:56:00Z"/>
        </w:rPr>
      </w:pPr>
      <w:del w:id="13645" w:author="Thar Adeleh" w:date="2024-09-06T15:56:00Z" w16du:dateUtc="2024-09-06T12:56:00Z">
        <w:r w:rsidDel="005D29EB">
          <w:delText>True/False</w:delText>
        </w:r>
      </w:del>
    </w:p>
    <w:p w14:paraId="624CE14B" w14:textId="34228981" w:rsidR="00B601A6" w:rsidDel="005D29EB" w:rsidRDefault="00B601A6" w:rsidP="00B601A6">
      <w:pPr>
        <w:ind w:left="720"/>
        <w:rPr>
          <w:del w:id="13646" w:author="Thar Adeleh" w:date="2024-09-06T15:56:00Z" w16du:dateUtc="2024-09-06T12:56:00Z"/>
        </w:rPr>
      </w:pPr>
    </w:p>
    <w:p w14:paraId="3A6BD56F" w14:textId="5F59EFCE" w:rsidR="00B601A6" w:rsidDel="005D29EB" w:rsidRDefault="00B601A6" w:rsidP="00B601A6">
      <w:pPr>
        <w:ind w:left="360"/>
        <w:rPr>
          <w:del w:id="13647" w:author="Thar Adeleh" w:date="2024-09-06T15:56:00Z" w16du:dateUtc="2024-09-06T12:56:00Z"/>
        </w:rPr>
      </w:pPr>
      <w:del w:id="13648" w:author="Thar Adeleh" w:date="2024-09-06T15:56:00Z" w16du:dateUtc="2024-09-06T12:56:00Z">
        <w:r w:rsidDel="005D29EB">
          <w:delText>*1. Most scholars believe the epistle to the Hebrews was most likely written by Paul.</w:delText>
        </w:r>
      </w:del>
    </w:p>
    <w:p w14:paraId="55E7DF56" w14:textId="0F678F7C" w:rsidR="00B601A6" w:rsidDel="005D29EB" w:rsidRDefault="00B601A6" w:rsidP="00B601A6">
      <w:pPr>
        <w:pStyle w:val="ListParagraph"/>
        <w:ind w:left="1440"/>
        <w:rPr>
          <w:del w:id="13649" w:author="Thar Adeleh" w:date="2024-09-06T15:56:00Z" w16du:dateUtc="2024-09-06T12:56:00Z"/>
        </w:rPr>
      </w:pPr>
      <w:del w:id="13650" w:author="Thar Adeleh" w:date="2024-09-06T15:56:00Z" w16du:dateUtc="2024-09-06T12:56:00Z">
        <w:r w:rsidDel="005D29EB">
          <w:delText>T</w:delText>
        </w:r>
        <w:r w:rsidDel="005D29EB">
          <w:tab/>
          <w:delText>F</w:delText>
        </w:r>
      </w:del>
    </w:p>
    <w:p w14:paraId="3B6FC22E" w14:textId="12F831C9" w:rsidR="00B601A6" w:rsidDel="005D29EB" w:rsidRDefault="00B601A6" w:rsidP="00B601A6">
      <w:pPr>
        <w:pStyle w:val="ListParagraph"/>
        <w:ind w:left="1440"/>
        <w:rPr>
          <w:del w:id="13651" w:author="Thar Adeleh" w:date="2024-09-06T15:56:00Z" w16du:dateUtc="2024-09-06T12:56:00Z"/>
        </w:rPr>
      </w:pPr>
    </w:p>
    <w:p w14:paraId="497933AE" w14:textId="63027320" w:rsidR="00B601A6" w:rsidDel="005D29EB" w:rsidRDefault="00B601A6" w:rsidP="00B601A6">
      <w:pPr>
        <w:ind w:left="360"/>
        <w:rPr>
          <w:del w:id="13652" w:author="Thar Adeleh" w:date="2024-09-06T15:56:00Z" w16du:dateUtc="2024-09-06T12:56:00Z"/>
        </w:rPr>
      </w:pPr>
      <w:del w:id="13653" w:author="Thar Adeleh" w:date="2024-09-06T15:56:00Z" w16du:dateUtc="2024-09-06T12:56:00Z">
        <w:r w:rsidDel="005D29EB">
          <w:delText xml:space="preserve">*2. The </w:delText>
        </w:r>
        <w:r w:rsidDel="005D29EB">
          <w:rPr>
            <w:i/>
          </w:rPr>
          <w:delText>Epistle of Barnabas</w:delText>
        </w:r>
        <w:r w:rsidDel="005D29EB">
          <w:delText xml:space="preserve"> claims that both Jews and Christians will ultimately be saved.</w:delText>
        </w:r>
      </w:del>
    </w:p>
    <w:p w14:paraId="49C0734D" w14:textId="6A822440" w:rsidR="00B601A6" w:rsidDel="005D29EB" w:rsidRDefault="00B601A6" w:rsidP="00B601A6">
      <w:pPr>
        <w:pStyle w:val="ListParagraph"/>
        <w:ind w:left="1440"/>
        <w:rPr>
          <w:del w:id="13654" w:author="Thar Adeleh" w:date="2024-09-06T15:56:00Z" w16du:dateUtc="2024-09-06T12:56:00Z"/>
        </w:rPr>
      </w:pPr>
      <w:del w:id="13655" w:author="Thar Adeleh" w:date="2024-09-06T15:56:00Z" w16du:dateUtc="2024-09-06T12:56:00Z">
        <w:r w:rsidDel="005D29EB">
          <w:delText>T</w:delText>
        </w:r>
        <w:r w:rsidDel="005D29EB">
          <w:tab/>
          <w:delText>F</w:delText>
        </w:r>
      </w:del>
    </w:p>
    <w:p w14:paraId="771429AF" w14:textId="1DB59979" w:rsidR="00B601A6" w:rsidDel="005D29EB" w:rsidRDefault="00B601A6" w:rsidP="00B601A6">
      <w:pPr>
        <w:pStyle w:val="ListParagraph"/>
        <w:ind w:left="1440"/>
        <w:rPr>
          <w:del w:id="13656" w:author="Thar Adeleh" w:date="2024-09-06T15:56:00Z" w16du:dateUtc="2024-09-06T12:56:00Z"/>
        </w:rPr>
      </w:pPr>
    </w:p>
    <w:p w14:paraId="5B90212C" w14:textId="4DAEF882" w:rsidR="00B601A6" w:rsidDel="005D29EB" w:rsidRDefault="00B601A6" w:rsidP="00B601A6">
      <w:pPr>
        <w:ind w:left="360"/>
        <w:rPr>
          <w:del w:id="13657" w:author="Thar Adeleh" w:date="2024-09-06T15:56:00Z" w16du:dateUtc="2024-09-06T12:56:00Z"/>
        </w:rPr>
      </w:pPr>
      <w:del w:id="13658" w:author="Thar Adeleh" w:date="2024-09-06T15:56:00Z" w16du:dateUtc="2024-09-06T12:56:00Z">
        <w:r w:rsidDel="005D29EB">
          <w:delText xml:space="preserve">*3. The </w:delText>
        </w:r>
        <w:r w:rsidDel="005D29EB">
          <w:rPr>
            <w:i/>
          </w:rPr>
          <w:delText>Epistle of Barnabas</w:delText>
        </w:r>
        <w:r w:rsidDel="005D29EB">
          <w:delText xml:space="preserve"> claims the world will last </w:delText>
        </w:r>
        <w:r w:rsidR="00C47A64" w:rsidDel="005D29EB">
          <w:delText>six thousand</w:delText>
        </w:r>
        <w:r w:rsidDel="005D29EB">
          <w:delText xml:space="preserve"> years.</w:delText>
        </w:r>
      </w:del>
    </w:p>
    <w:p w14:paraId="435585E7" w14:textId="74A30554" w:rsidR="00B601A6" w:rsidDel="005D29EB" w:rsidRDefault="00B601A6" w:rsidP="00B601A6">
      <w:pPr>
        <w:pStyle w:val="ListParagraph"/>
        <w:ind w:left="1440"/>
        <w:rPr>
          <w:del w:id="13659" w:author="Thar Adeleh" w:date="2024-09-06T15:56:00Z" w16du:dateUtc="2024-09-06T12:56:00Z"/>
        </w:rPr>
      </w:pPr>
      <w:del w:id="13660" w:author="Thar Adeleh" w:date="2024-09-06T15:56:00Z" w16du:dateUtc="2024-09-06T12:56:00Z">
        <w:r w:rsidDel="005D29EB">
          <w:delText>T</w:delText>
        </w:r>
        <w:r w:rsidDel="005D29EB">
          <w:tab/>
          <w:delText>F</w:delText>
        </w:r>
      </w:del>
    </w:p>
    <w:p w14:paraId="42FEBE7E" w14:textId="2D106878" w:rsidR="00B601A6" w:rsidDel="005D29EB" w:rsidRDefault="00B601A6" w:rsidP="00B601A6">
      <w:pPr>
        <w:pStyle w:val="ListParagraph"/>
        <w:ind w:left="1440"/>
        <w:rPr>
          <w:del w:id="13661" w:author="Thar Adeleh" w:date="2024-09-06T15:56:00Z" w16du:dateUtc="2024-09-06T12:56:00Z"/>
        </w:rPr>
      </w:pPr>
    </w:p>
    <w:p w14:paraId="41DEBDDE" w14:textId="1D53D71F" w:rsidR="00B601A6" w:rsidDel="005D29EB" w:rsidRDefault="00B601A6" w:rsidP="00B601A6">
      <w:pPr>
        <w:ind w:left="360"/>
        <w:rPr>
          <w:del w:id="13662" w:author="Thar Adeleh" w:date="2024-09-06T15:56:00Z" w16du:dateUtc="2024-09-06T12:56:00Z"/>
        </w:rPr>
      </w:pPr>
      <w:del w:id="13663" w:author="Thar Adeleh" w:date="2024-09-06T15:56:00Z" w16du:dateUtc="2024-09-06T12:56:00Z">
        <w:r w:rsidDel="005D29EB">
          <w:delText>4. Any sequence of letters in Hebrew or Greek can be added up to a total number.</w:delText>
        </w:r>
      </w:del>
    </w:p>
    <w:p w14:paraId="1926BC2D" w14:textId="5D08BDCF" w:rsidR="00B601A6" w:rsidDel="005D29EB" w:rsidRDefault="00B601A6" w:rsidP="00B601A6">
      <w:pPr>
        <w:pStyle w:val="ListParagraph"/>
        <w:ind w:left="1440"/>
        <w:rPr>
          <w:del w:id="13664" w:author="Thar Adeleh" w:date="2024-09-06T15:56:00Z" w16du:dateUtc="2024-09-06T12:56:00Z"/>
        </w:rPr>
      </w:pPr>
      <w:del w:id="13665" w:author="Thar Adeleh" w:date="2024-09-06T15:56:00Z" w16du:dateUtc="2024-09-06T12:56:00Z">
        <w:r w:rsidDel="005D29EB">
          <w:delText>T</w:delText>
        </w:r>
        <w:r w:rsidDel="005D29EB">
          <w:tab/>
          <w:delText>F</w:delText>
        </w:r>
      </w:del>
    </w:p>
    <w:p w14:paraId="7E0DCB9B" w14:textId="33668EC8" w:rsidR="00B601A6" w:rsidDel="005D29EB" w:rsidRDefault="00B601A6" w:rsidP="00B601A6">
      <w:pPr>
        <w:pStyle w:val="ListParagraph"/>
        <w:ind w:left="1440"/>
        <w:rPr>
          <w:del w:id="13666" w:author="Thar Adeleh" w:date="2024-09-06T15:56:00Z" w16du:dateUtc="2024-09-06T12:56:00Z"/>
        </w:rPr>
      </w:pPr>
    </w:p>
    <w:p w14:paraId="72490187" w14:textId="2291278A" w:rsidR="00B601A6" w:rsidDel="005D29EB" w:rsidRDefault="00B601A6" w:rsidP="00B601A6">
      <w:pPr>
        <w:ind w:left="360"/>
        <w:rPr>
          <w:del w:id="13667" w:author="Thar Adeleh" w:date="2024-09-06T15:56:00Z" w16du:dateUtc="2024-09-06T12:56:00Z"/>
        </w:rPr>
      </w:pPr>
      <w:del w:id="13668" w:author="Thar Adeleh" w:date="2024-09-06T15:56:00Z" w16du:dateUtc="2024-09-06T12:56:00Z">
        <w:r w:rsidDel="005D29EB">
          <w:delText xml:space="preserve">5. Gematria is the name of the evil </w:delText>
        </w:r>
        <w:r w:rsidR="00C47A64" w:rsidDel="005D29EB">
          <w:delText>Creator-</w:delText>
        </w:r>
        <w:r w:rsidDel="005D29EB">
          <w:delText>God in Marcionite theology.</w:delText>
        </w:r>
      </w:del>
    </w:p>
    <w:p w14:paraId="75CC7A92" w14:textId="51F14865" w:rsidR="00B601A6" w:rsidDel="005D29EB" w:rsidRDefault="00B601A6" w:rsidP="00B601A6">
      <w:pPr>
        <w:pStyle w:val="ListParagraph"/>
        <w:ind w:left="1440"/>
        <w:rPr>
          <w:del w:id="13669" w:author="Thar Adeleh" w:date="2024-09-06T15:56:00Z" w16du:dateUtc="2024-09-06T12:56:00Z"/>
        </w:rPr>
      </w:pPr>
      <w:del w:id="13670" w:author="Thar Adeleh" w:date="2024-09-06T15:56:00Z" w16du:dateUtc="2024-09-06T12:56:00Z">
        <w:r w:rsidDel="005D29EB">
          <w:delText>T</w:delText>
        </w:r>
        <w:r w:rsidDel="005D29EB">
          <w:tab/>
          <w:delText>F</w:delText>
        </w:r>
      </w:del>
    </w:p>
    <w:p w14:paraId="40872DD9" w14:textId="30732654" w:rsidR="00B601A6" w:rsidRPr="00E72193" w:rsidDel="005D29EB" w:rsidRDefault="00B601A6" w:rsidP="00B601A6">
      <w:pPr>
        <w:rPr>
          <w:del w:id="13671" w:author="Thar Adeleh" w:date="2024-09-06T15:56:00Z" w16du:dateUtc="2024-09-06T12:56:00Z"/>
        </w:rPr>
      </w:pPr>
    </w:p>
    <w:p w14:paraId="1CF6AC96" w14:textId="22469108" w:rsidR="00B601A6" w:rsidRPr="00E72193" w:rsidDel="005D29EB" w:rsidRDefault="00B601A6" w:rsidP="00B601A6">
      <w:pPr>
        <w:pStyle w:val="Heading3"/>
        <w:rPr>
          <w:del w:id="13672" w:author="Thar Adeleh" w:date="2024-09-06T15:56:00Z" w16du:dateUtc="2024-09-06T12:56:00Z"/>
        </w:rPr>
      </w:pPr>
      <w:del w:id="13673" w:author="Thar Adeleh" w:date="2024-09-06T15:56:00Z" w16du:dateUtc="2024-09-06T12:56:00Z">
        <w:r w:rsidRPr="00E72193" w:rsidDel="005D29EB">
          <w:delText>Multiple Choice</w:delText>
        </w:r>
      </w:del>
    </w:p>
    <w:p w14:paraId="3E47A64C" w14:textId="0836B720" w:rsidR="00B601A6" w:rsidRPr="00E72193" w:rsidDel="005D29EB" w:rsidRDefault="00B601A6" w:rsidP="00B601A6">
      <w:pPr>
        <w:rPr>
          <w:del w:id="13674" w:author="Thar Adeleh" w:date="2024-09-06T15:56:00Z" w16du:dateUtc="2024-09-06T12:56:00Z"/>
          <w:b/>
        </w:rPr>
      </w:pPr>
    </w:p>
    <w:p w14:paraId="5DC3871A" w14:textId="595A1D3C" w:rsidR="00B601A6" w:rsidRPr="00E72193" w:rsidDel="005D29EB" w:rsidRDefault="00B601A6" w:rsidP="00B601A6">
      <w:pPr>
        <w:rPr>
          <w:del w:id="13675" w:author="Thar Adeleh" w:date="2024-09-06T15:56:00Z" w16du:dateUtc="2024-09-06T12:56:00Z"/>
        </w:rPr>
      </w:pPr>
      <w:del w:id="13676" w:author="Thar Adeleh" w:date="2024-09-06T15:56:00Z" w16du:dateUtc="2024-09-06T12:56:00Z">
        <w:r w:rsidRPr="00E72193" w:rsidDel="005D29EB">
          <w:delText>1. The word “catholic” means</w:delText>
        </w:r>
        <w:r w:rsidR="00C47A64" w:rsidDel="005D29EB">
          <w:delText>:</w:delText>
        </w:r>
      </w:del>
    </w:p>
    <w:p w14:paraId="78DFB90E" w14:textId="206706F9" w:rsidR="00196978" w:rsidDel="005D29EB" w:rsidRDefault="00B601A6" w:rsidP="00196978">
      <w:pPr>
        <w:ind w:left="720"/>
        <w:rPr>
          <w:del w:id="13677" w:author="Thar Adeleh" w:date="2024-09-06T15:56:00Z" w16du:dateUtc="2024-09-06T12:56:00Z"/>
        </w:rPr>
      </w:pPr>
      <w:del w:id="13678" w:author="Thar Adeleh" w:date="2024-09-06T15:56:00Z" w16du:dateUtc="2024-09-06T12:56:00Z">
        <w:r w:rsidRPr="00E72193" w:rsidDel="005D29EB">
          <w:delText xml:space="preserve">a) </w:delText>
        </w:r>
        <w:r w:rsidR="00C47A64" w:rsidDel="005D29EB">
          <w:delText>O</w:delText>
        </w:r>
        <w:r w:rsidR="00C47A64" w:rsidRPr="00E72193" w:rsidDel="005D29EB">
          <w:delText>fficial</w:delText>
        </w:r>
      </w:del>
    </w:p>
    <w:p w14:paraId="46F07669" w14:textId="25BFA6CD" w:rsidR="00196978" w:rsidDel="005D29EB" w:rsidRDefault="00B601A6" w:rsidP="00196978">
      <w:pPr>
        <w:ind w:left="720"/>
        <w:rPr>
          <w:del w:id="13679" w:author="Thar Adeleh" w:date="2024-09-06T15:56:00Z" w16du:dateUtc="2024-09-06T12:56:00Z"/>
        </w:rPr>
      </w:pPr>
      <w:del w:id="13680" w:author="Thar Adeleh" w:date="2024-09-06T15:56:00Z" w16du:dateUtc="2024-09-06T12:56:00Z">
        <w:r w:rsidRPr="00E72193" w:rsidDel="005D29EB">
          <w:delText xml:space="preserve">b) </w:delText>
        </w:r>
        <w:r w:rsidR="00C47A64" w:rsidDel="005D29EB">
          <w:delText>O</w:delText>
        </w:r>
        <w:r w:rsidR="00C47A64" w:rsidRPr="00E72193" w:rsidDel="005D29EB">
          <w:delText>rthodox</w:delText>
        </w:r>
      </w:del>
    </w:p>
    <w:p w14:paraId="1938D83E" w14:textId="6E7CC665" w:rsidR="00196978" w:rsidDel="005D29EB" w:rsidRDefault="00B601A6" w:rsidP="00196978">
      <w:pPr>
        <w:ind w:left="720"/>
        <w:rPr>
          <w:del w:id="13681" w:author="Thar Adeleh" w:date="2024-09-06T15:56:00Z" w16du:dateUtc="2024-09-06T12:56:00Z"/>
        </w:rPr>
      </w:pPr>
      <w:del w:id="13682" w:author="Thar Adeleh" w:date="2024-09-06T15:56:00Z" w16du:dateUtc="2024-09-06T12:56:00Z">
        <w:r w:rsidRPr="00E72193" w:rsidDel="005D29EB">
          <w:delText xml:space="preserve">c) </w:delText>
        </w:r>
        <w:r w:rsidR="00C47A64" w:rsidDel="005D29EB">
          <w:delText>U</w:delText>
        </w:r>
        <w:r w:rsidR="00C47A64" w:rsidRPr="00E72193" w:rsidDel="005D29EB">
          <w:delText>niversal</w:delText>
        </w:r>
      </w:del>
    </w:p>
    <w:p w14:paraId="4983A12F" w14:textId="7E99EC20" w:rsidR="00B601A6" w:rsidRPr="00E72193" w:rsidDel="005D29EB" w:rsidRDefault="00B601A6" w:rsidP="00196978">
      <w:pPr>
        <w:ind w:left="720"/>
        <w:rPr>
          <w:del w:id="13683" w:author="Thar Adeleh" w:date="2024-09-06T15:56:00Z" w16du:dateUtc="2024-09-06T12:56:00Z"/>
        </w:rPr>
      </w:pPr>
      <w:del w:id="13684" w:author="Thar Adeleh" w:date="2024-09-06T15:56:00Z" w16du:dateUtc="2024-09-06T12:56:00Z">
        <w:r w:rsidRPr="00E72193" w:rsidDel="005D29EB">
          <w:delText xml:space="preserve">d) </w:delText>
        </w:r>
        <w:r w:rsidR="00C47A64" w:rsidDel="005D29EB">
          <w:delText>O</w:delText>
        </w:r>
        <w:r w:rsidR="00C47A64" w:rsidRPr="00E72193" w:rsidDel="005D29EB">
          <w:delText>ccasional</w:delText>
        </w:r>
      </w:del>
    </w:p>
    <w:p w14:paraId="59CB59E5" w14:textId="72048DD2" w:rsidR="00B601A6" w:rsidRPr="00E72193" w:rsidDel="005D29EB" w:rsidRDefault="00B601A6" w:rsidP="00B601A6">
      <w:pPr>
        <w:rPr>
          <w:del w:id="13685" w:author="Thar Adeleh" w:date="2024-09-06T15:56:00Z" w16du:dateUtc="2024-09-06T12:56:00Z"/>
        </w:rPr>
      </w:pPr>
    </w:p>
    <w:p w14:paraId="69448D84" w14:textId="51038663" w:rsidR="00B601A6" w:rsidRPr="00E72193" w:rsidDel="005D29EB" w:rsidRDefault="00B601A6" w:rsidP="00B601A6">
      <w:pPr>
        <w:rPr>
          <w:del w:id="13686" w:author="Thar Adeleh" w:date="2024-09-06T15:56:00Z" w16du:dateUtc="2024-09-06T12:56:00Z"/>
        </w:rPr>
      </w:pPr>
      <w:del w:id="13687" w:author="Thar Adeleh" w:date="2024-09-06T15:56:00Z" w16du:dateUtc="2024-09-06T12:56:00Z">
        <w:r w:rsidRPr="00E72193" w:rsidDel="005D29EB">
          <w:delText xml:space="preserve">2. Which of the following is </w:delText>
        </w:r>
        <w:r w:rsidRPr="00E72193" w:rsidDel="005D29EB">
          <w:rPr>
            <w:i/>
          </w:rPr>
          <w:delText>not</w:delText>
        </w:r>
        <w:r w:rsidRPr="00E72193" w:rsidDel="005D29EB">
          <w:delText xml:space="preserve"> a catholic epistle?</w:delText>
        </w:r>
      </w:del>
    </w:p>
    <w:p w14:paraId="5541EF4A" w14:textId="12D3D751" w:rsidR="00196978" w:rsidDel="005D29EB" w:rsidRDefault="00B601A6" w:rsidP="00196978">
      <w:pPr>
        <w:ind w:left="720"/>
        <w:rPr>
          <w:del w:id="13688" w:author="Thar Adeleh" w:date="2024-09-06T15:56:00Z" w16du:dateUtc="2024-09-06T12:56:00Z"/>
        </w:rPr>
      </w:pPr>
      <w:del w:id="13689" w:author="Thar Adeleh" w:date="2024-09-06T15:56:00Z" w16du:dateUtc="2024-09-06T12:56:00Z">
        <w:r w:rsidRPr="00E72193" w:rsidDel="005D29EB">
          <w:delText xml:space="preserve">a) </w:delText>
        </w:r>
        <w:r w:rsidR="00C47A64" w:rsidDel="005D29EB">
          <w:delText>First</w:delText>
        </w:r>
        <w:r w:rsidR="00C47A64" w:rsidRPr="00E72193" w:rsidDel="005D29EB">
          <w:delText xml:space="preserve"> </w:delText>
        </w:r>
        <w:r w:rsidRPr="00E72193" w:rsidDel="005D29EB">
          <w:delText>John</w:delText>
        </w:r>
      </w:del>
    </w:p>
    <w:p w14:paraId="1A30E4D5" w14:textId="114EA9D7" w:rsidR="00196978" w:rsidDel="005D29EB" w:rsidRDefault="00B601A6" w:rsidP="00196978">
      <w:pPr>
        <w:ind w:left="720"/>
        <w:rPr>
          <w:del w:id="13690" w:author="Thar Adeleh" w:date="2024-09-06T15:56:00Z" w16du:dateUtc="2024-09-06T12:56:00Z"/>
        </w:rPr>
      </w:pPr>
      <w:del w:id="13691" w:author="Thar Adeleh" w:date="2024-09-06T15:56:00Z" w16du:dateUtc="2024-09-06T12:56:00Z">
        <w:r w:rsidRPr="00E72193" w:rsidDel="005D29EB">
          <w:delText xml:space="preserve">b) </w:delText>
        </w:r>
        <w:r w:rsidR="00C47A64" w:rsidDel="005D29EB">
          <w:delText>Second</w:delText>
        </w:r>
        <w:r w:rsidR="00C47A64" w:rsidRPr="00E72193" w:rsidDel="005D29EB">
          <w:delText xml:space="preserve"> </w:delText>
        </w:r>
        <w:r w:rsidRPr="00E72193" w:rsidDel="005D29EB">
          <w:delText>John</w:delText>
        </w:r>
      </w:del>
    </w:p>
    <w:p w14:paraId="110E51F9" w14:textId="6BBD1F88" w:rsidR="00196978" w:rsidDel="005D29EB" w:rsidRDefault="00B601A6" w:rsidP="00196978">
      <w:pPr>
        <w:ind w:left="720"/>
        <w:rPr>
          <w:del w:id="13692" w:author="Thar Adeleh" w:date="2024-09-06T15:56:00Z" w16du:dateUtc="2024-09-06T12:56:00Z"/>
        </w:rPr>
      </w:pPr>
      <w:del w:id="13693" w:author="Thar Adeleh" w:date="2024-09-06T15:56:00Z" w16du:dateUtc="2024-09-06T12:56:00Z">
        <w:r w:rsidRPr="00E72193" w:rsidDel="005D29EB">
          <w:delText xml:space="preserve">c) </w:delText>
        </w:r>
        <w:r w:rsidR="00C47A64" w:rsidDel="005D29EB">
          <w:delText>Second</w:delText>
        </w:r>
        <w:r w:rsidR="00C47A64" w:rsidRPr="00E72193" w:rsidDel="005D29EB">
          <w:delText xml:space="preserve"> </w:delText>
        </w:r>
        <w:r w:rsidRPr="00E72193" w:rsidDel="005D29EB">
          <w:delText>Thessalonians</w:delText>
        </w:r>
      </w:del>
    </w:p>
    <w:p w14:paraId="0EDB7BA7" w14:textId="420AF201" w:rsidR="00B601A6" w:rsidRPr="00E72193" w:rsidDel="005D29EB" w:rsidRDefault="00B601A6" w:rsidP="00196978">
      <w:pPr>
        <w:ind w:left="720"/>
        <w:rPr>
          <w:del w:id="13694" w:author="Thar Adeleh" w:date="2024-09-06T15:56:00Z" w16du:dateUtc="2024-09-06T12:56:00Z"/>
        </w:rPr>
      </w:pPr>
      <w:del w:id="13695" w:author="Thar Adeleh" w:date="2024-09-06T15:56:00Z" w16du:dateUtc="2024-09-06T12:56:00Z">
        <w:r w:rsidRPr="00E72193" w:rsidDel="005D29EB">
          <w:delText>d) Hebrews</w:delText>
        </w:r>
      </w:del>
    </w:p>
    <w:p w14:paraId="15236793" w14:textId="38F2E6D5" w:rsidR="00B601A6" w:rsidRPr="00E72193" w:rsidDel="005D29EB" w:rsidRDefault="00B601A6" w:rsidP="00B601A6">
      <w:pPr>
        <w:rPr>
          <w:del w:id="13696" w:author="Thar Adeleh" w:date="2024-09-06T15:56:00Z" w16du:dateUtc="2024-09-06T12:56:00Z"/>
        </w:rPr>
      </w:pPr>
    </w:p>
    <w:p w14:paraId="0A4924D5" w14:textId="14346073" w:rsidR="00B601A6" w:rsidRPr="00E72193" w:rsidDel="005D29EB" w:rsidRDefault="00B601A6" w:rsidP="00B601A6">
      <w:pPr>
        <w:rPr>
          <w:del w:id="13697" w:author="Thar Adeleh" w:date="2024-09-06T15:56:00Z" w16du:dateUtc="2024-09-06T12:56:00Z"/>
        </w:rPr>
      </w:pPr>
      <w:del w:id="13698" w:author="Thar Adeleh" w:date="2024-09-06T15:56:00Z" w16du:dateUtc="2024-09-06T12:56:00Z">
        <w:r w:rsidRPr="00E72193" w:rsidDel="005D29EB">
          <w:delText xml:space="preserve">*3. The </w:delText>
        </w:r>
        <w:r w:rsidR="00C47A64" w:rsidDel="005D29EB">
          <w:delText>e</w:delText>
        </w:r>
        <w:r w:rsidR="00C47A64" w:rsidRPr="00E72193" w:rsidDel="005D29EB">
          <w:delText xml:space="preserve">pistle </w:delText>
        </w:r>
        <w:r w:rsidRPr="00E72193" w:rsidDel="005D29EB">
          <w:delText>to the Hebrews depicts the Law as</w:delText>
        </w:r>
        <w:r w:rsidR="00C47A64" w:rsidDel="005D29EB">
          <w:delText>:</w:delText>
        </w:r>
      </w:del>
    </w:p>
    <w:p w14:paraId="225A7475" w14:textId="2A0EE842" w:rsidR="006A2870" w:rsidDel="005D29EB" w:rsidRDefault="00B601A6" w:rsidP="006A2870">
      <w:pPr>
        <w:ind w:left="720"/>
        <w:rPr>
          <w:del w:id="13699" w:author="Thar Adeleh" w:date="2024-09-06T15:56:00Z" w16du:dateUtc="2024-09-06T12:56:00Z"/>
        </w:rPr>
      </w:pPr>
      <w:del w:id="13700" w:author="Thar Adeleh" w:date="2024-09-06T15:56:00Z" w16du:dateUtc="2024-09-06T12:56:00Z">
        <w:r w:rsidRPr="00E72193" w:rsidDel="005D29EB">
          <w:delText xml:space="preserve">a) </w:delText>
        </w:r>
        <w:r w:rsidR="00C47A64" w:rsidDel="005D29EB">
          <w:delText>P</w:delText>
        </w:r>
        <w:r w:rsidR="00C47A64" w:rsidRPr="00E72193" w:rsidDel="005D29EB">
          <w:delText>erfect</w:delText>
        </w:r>
      </w:del>
    </w:p>
    <w:p w14:paraId="787BDED6" w14:textId="5A7B29DE" w:rsidR="006A2870" w:rsidDel="005D29EB" w:rsidRDefault="00B601A6" w:rsidP="006A2870">
      <w:pPr>
        <w:ind w:left="720"/>
        <w:rPr>
          <w:del w:id="13701" w:author="Thar Adeleh" w:date="2024-09-06T15:56:00Z" w16du:dateUtc="2024-09-06T12:56:00Z"/>
        </w:rPr>
      </w:pPr>
      <w:del w:id="13702" w:author="Thar Adeleh" w:date="2024-09-06T15:56:00Z" w16du:dateUtc="2024-09-06T12:56:00Z">
        <w:r w:rsidRPr="00E72193" w:rsidDel="005D29EB">
          <w:delText xml:space="preserve">b) </w:delText>
        </w:r>
        <w:r w:rsidR="002955E9" w:rsidDel="005D29EB">
          <w:delText xml:space="preserve">Given by a lesser </w:delText>
        </w:r>
        <w:r w:rsidR="006B7617" w:rsidDel="005D29EB">
          <w:delText>g</w:delText>
        </w:r>
        <w:r w:rsidR="002955E9" w:rsidDel="005D29EB">
          <w:delText>od</w:delText>
        </w:r>
      </w:del>
    </w:p>
    <w:p w14:paraId="09FBD542" w14:textId="1E398F09" w:rsidR="006A2870" w:rsidDel="005D29EB" w:rsidRDefault="00B601A6" w:rsidP="006A2870">
      <w:pPr>
        <w:ind w:left="720"/>
        <w:rPr>
          <w:del w:id="13703" w:author="Thar Adeleh" w:date="2024-09-06T15:56:00Z" w16du:dateUtc="2024-09-06T12:56:00Z"/>
        </w:rPr>
      </w:pPr>
      <w:del w:id="13704" w:author="Thar Adeleh" w:date="2024-09-06T15:56:00Z" w16du:dateUtc="2024-09-06T12:56:00Z">
        <w:r w:rsidRPr="00E72193" w:rsidDel="005D29EB">
          <w:delText xml:space="preserve">c) </w:delText>
        </w:r>
        <w:r w:rsidR="00C47A64" w:rsidDel="005D29EB">
          <w:delText>I</w:delText>
        </w:r>
        <w:r w:rsidR="00C47A64" w:rsidRPr="00E72193" w:rsidDel="005D29EB">
          <w:delText>nadequate</w:delText>
        </w:r>
      </w:del>
    </w:p>
    <w:p w14:paraId="5C1DFB39" w14:textId="023139BF" w:rsidR="00B601A6" w:rsidRPr="00E72193" w:rsidDel="005D29EB" w:rsidRDefault="00B601A6" w:rsidP="006A2870">
      <w:pPr>
        <w:ind w:left="720"/>
        <w:rPr>
          <w:del w:id="13705" w:author="Thar Adeleh" w:date="2024-09-06T15:56:00Z" w16du:dateUtc="2024-09-06T12:56:00Z"/>
        </w:rPr>
      </w:pPr>
      <w:del w:id="13706" w:author="Thar Adeleh" w:date="2024-09-06T15:56:00Z" w16du:dateUtc="2024-09-06T12:56:00Z">
        <w:r w:rsidRPr="00E72193" w:rsidDel="005D29EB">
          <w:delText xml:space="preserve">d) </w:delText>
        </w:r>
        <w:r w:rsidR="00C47A64" w:rsidDel="005D29EB">
          <w:delText>I</w:delText>
        </w:r>
        <w:r w:rsidR="00C47A64" w:rsidRPr="00E72193" w:rsidDel="005D29EB">
          <w:delText>rreplaceable</w:delText>
        </w:r>
      </w:del>
    </w:p>
    <w:p w14:paraId="053B999F" w14:textId="35810817" w:rsidR="00B601A6" w:rsidRPr="00E72193" w:rsidDel="005D29EB" w:rsidRDefault="00B601A6" w:rsidP="00B601A6">
      <w:pPr>
        <w:rPr>
          <w:del w:id="13707" w:author="Thar Adeleh" w:date="2024-09-06T15:56:00Z" w16du:dateUtc="2024-09-06T12:56:00Z"/>
        </w:rPr>
      </w:pPr>
    </w:p>
    <w:p w14:paraId="5A81090E" w14:textId="2D4927AA" w:rsidR="00B601A6" w:rsidRPr="00E72193" w:rsidDel="005D29EB" w:rsidRDefault="00B601A6" w:rsidP="00B601A6">
      <w:pPr>
        <w:rPr>
          <w:del w:id="13708" w:author="Thar Adeleh" w:date="2024-09-06T15:56:00Z" w16du:dateUtc="2024-09-06T12:56:00Z"/>
        </w:rPr>
      </w:pPr>
      <w:del w:id="13709" w:author="Thar Adeleh" w:date="2024-09-06T15:56:00Z" w16du:dateUtc="2024-09-06T12:56:00Z">
        <w:r w:rsidRPr="00E72193" w:rsidDel="005D29EB">
          <w:delText>4. Hebrews was most likely</w:delText>
        </w:r>
        <w:r w:rsidR="00C47A64" w:rsidDel="005D29EB">
          <w:delText>:</w:delText>
        </w:r>
        <w:r w:rsidRPr="00E72193" w:rsidDel="005D29EB">
          <w:delText xml:space="preserve"> </w:delText>
        </w:r>
      </w:del>
    </w:p>
    <w:p w14:paraId="08E25016" w14:textId="4B692868" w:rsidR="006A2870" w:rsidDel="005D29EB" w:rsidRDefault="00B601A6" w:rsidP="006A2870">
      <w:pPr>
        <w:ind w:left="720"/>
        <w:rPr>
          <w:del w:id="13710" w:author="Thar Adeleh" w:date="2024-09-06T15:56:00Z" w16du:dateUtc="2024-09-06T12:56:00Z"/>
        </w:rPr>
      </w:pPr>
      <w:del w:id="13711" w:author="Thar Adeleh" w:date="2024-09-06T15:56:00Z" w16du:dateUtc="2024-09-06T12:56:00Z">
        <w:r w:rsidRPr="00E72193" w:rsidDel="005D29EB">
          <w:delText xml:space="preserve">a) </w:delText>
        </w:r>
        <w:r w:rsidR="00C47A64" w:rsidDel="005D29EB">
          <w:delText>A</w:delText>
        </w:r>
        <w:r w:rsidR="00C47A64" w:rsidRPr="00E72193" w:rsidDel="005D29EB">
          <w:delText xml:space="preserve"> </w:delText>
        </w:r>
        <w:r w:rsidRPr="00E72193" w:rsidDel="005D29EB">
          <w:delText>sermon</w:delText>
        </w:r>
      </w:del>
    </w:p>
    <w:p w14:paraId="0C9B8B6B" w14:textId="09FA5F91" w:rsidR="006A2870" w:rsidDel="005D29EB" w:rsidRDefault="00B601A6" w:rsidP="006A2870">
      <w:pPr>
        <w:ind w:left="720"/>
        <w:rPr>
          <w:del w:id="13712" w:author="Thar Adeleh" w:date="2024-09-06T15:56:00Z" w16du:dateUtc="2024-09-06T12:56:00Z"/>
        </w:rPr>
      </w:pPr>
      <w:del w:id="13713" w:author="Thar Adeleh" w:date="2024-09-06T15:56:00Z" w16du:dateUtc="2024-09-06T12:56:00Z">
        <w:r w:rsidRPr="00E72193" w:rsidDel="005D29EB">
          <w:delText xml:space="preserve">b) </w:delText>
        </w:r>
        <w:r w:rsidR="00C47A64" w:rsidDel="005D29EB">
          <w:delText>A</w:delText>
        </w:r>
        <w:r w:rsidR="00C47A64" w:rsidRPr="00E72193" w:rsidDel="005D29EB">
          <w:delText xml:space="preserve"> </w:delText>
        </w:r>
        <w:r w:rsidRPr="00E72193" w:rsidDel="005D29EB">
          <w:delText>novel</w:delText>
        </w:r>
      </w:del>
    </w:p>
    <w:p w14:paraId="2EEBEF96" w14:textId="0F5911A5" w:rsidR="006A2870" w:rsidDel="005D29EB" w:rsidRDefault="00B601A6" w:rsidP="006A2870">
      <w:pPr>
        <w:ind w:left="720"/>
        <w:rPr>
          <w:del w:id="13714" w:author="Thar Adeleh" w:date="2024-09-06T15:56:00Z" w16du:dateUtc="2024-09-06T12:56:00Z"/>
        </w:rPr>
      </w:pPr>
      <w:del w:id="13715" w:author="Thar Adeleh" w:date="2024-09-06T15:56:00Z" w16du:dateUtc="2024-09-06T12:56:00Z">
        <w:r w:rsidRPr="00E72193" w:rsidDel="005D29EB">
          <w:delText xml:space="preserve">c) </w:delText>
        </w:r>
        <w:r w:rsidR="00C47A64" w:rsidDel="005D29EB">
          <w:delText>A</w:delText>
        </w:r>
        <w:r w:rsidR="00C47A64" w:rsidRPr="00E72193" w:rsidDel="005D29EB">
          <w:delText xml:space="preserve">n </w:delText>
        </w:r>
        <w:r w:rsidRPr="00E72193" w:rsidDel="005D29EB">
          <w:delText>apology</w:delText>
        </w:r>
      </w:del>
    </w:p>
    <w:p w14:paraId="33618909" w14:textId="3ED2D115" w:rsidR="00B601A6" w:rsidRPr="00E72193" w:rsidDel="005D29EB" w:rsidRDefault="00B601A6" w:rsidP="006A2870">
      <w:pPr>
        <w:ind w:left="720"/>
        <w:rPr>
          <w:del w:id="13716" w:author="Thar Adeleh" w:date="2024-09-06T15:56:00Z" w16du:dateUtc="2024-09-06T12:56:00Z"/>
        </w:rPr>
      </w:pPr>
      <w:del w:id="13717" w:author="Thar Adeleh" w:date="2024-09-06T15:56:00Z" w16du:dateUtc="2024-09-06T12:56:00Z">
        <w:r w:rsidRPr="00E72193" w:rsidDel="005D29EB">
          <w:delText xml:space="preserve">d) </w:delText>
        </w:r>
        <w:r w:rsidR="00C47A64" w:rsidDel="005D29EB">
          <w:delText>A</w:delText>
        </w:r>
        <w:r w:rsidR="00C47A64" w:rsidRPr="00E72193" w:rsidDel="005D29EB">
          <w:delText xml:space="preserve">n </w:delText>
        </w:r>
        <w:r w:rsidRPr="00E72193" w:rsidDel="005D29EB">
          <w:delText>apocalypse</w:delText>
        </w:r>
      </w:del>
    </w:p>
    <w:p w14:paraId="3FD2FD6E" w14:textId="38ABF0AA" w:rsidR="00B601A6" w:rsidRPr="00E72193" w:rsidDel="005D29EB" w:rsidRDefault="00B601A6" w:rsidP="00B601A6">
      <w:pPr>
        <w:rPr>
          <w:del w:id="13718" w:author="Thar Adeleh" w:date="2024-09-06T15:56:00Z" w16du:dateUtc="2024-09-06T12:56:00Z"/>
        </w:rPr>
      </w:pPr>
    </w:p>
    <w:p w14:paraId="1C5132AA" w14:textId="70E3E73D" w:rsidR="00B601A6" w:rsidRPr="00E72193" w:rsidDel="005D29EB" w:rsidRDefault="00B601A6" w:rsidP="00B601A6">
      <w:pPr>
        <w:rPr>
          <w:del w:id="13719" w:author="Thar Adeleh" w:date="2024-09-06T15:56:00Z" w16du:dateUtc="2024-09-06T12:56:00Z"/>
        </w:rPr>
      </w:pPr>
      <w:del w:id="13720" w:author="Thar Adeleh" w:date="2024-09-06T15:56:00Z" w16du:dateUtc="2024-09-06T12:56:00Z">
        <w:r w:rsidRPr="00E72193" w:rsidDel="005D29EB">
          <w:delText xml:space="preserve">5. The </w:delText>
        </w:r>
        <w:r w:rsidR="00C47A64" w:rsidDel="005D29EB">
          <w:delText>e</w:delText>
        </w:r>
        <w:r w:rsidR="00C47A64" w:rsidRPr="00E72193" w:rsidDel="005D29EB">
          <w:delText xml:space="preserve">pistle </w:delText>
        </w:r>
        <w:r w:rsidRPr="00E72193" w:rsidDel="005D29EB">
          <w:delText>to the Hebrews was</w:delText>
        </w:r>
        <w:r w:rsidR="00C47A64" w:rsidDel="005D29EB">
          <w:delText>:</w:delText>
        </w:r>
        <w:r w:rsidRPr="00E72193" w:rsidDel="005D29EB">
          <w:delText xml:space="preserve"> </w:delText>
        </w:r>
      </w:del>
    </w:p>
    <w:p w14:paraId="3D428C2A" w14:textId="17BE1164" w:rsidR="006A2870" w:rsidDel="005D29EB" w:rsidRDefault="00B601A6" w:rsidP="006A2870">
      <w:pPr>
        <w:ind w:left="720"/>
        <w:rPr>
          <w:del w:id="13721" w:author="Thar Adeleh" w:date="2024-09-06T15:56:00Z" w16du:dateUtc="2024-09-06T12:56:00Z"/>
        </w:rPr>
      </w:pPr>
      <w:del w:id="13722" w:author="Thar Adeleh" w:date="2024-09-06T15:56:00Z" w16du:dateUtc="2024-09-06T12:56:00Z">
        <w:r w:rsidRPr="00E72193" w:rsidDel="005D29EB">
          <w:delText xml:space="preserve">a) </w:delText>
        </w:r>
        <w:r w:rsidR="00C47A64" w:rsidDel="005D29EB">
          <w:delText>W</w:delText>
        </w:r>
        <w:r w:rsidR="00C47A64" w:rsidRPr="00E72193" w:rsidDel="005D29EB">
          <w:delText xml:space="preserve">ritten </w:delText>
        </w:r>
        <w:r w:rsidRPr="00E72193" w:rsidDel="005D29EB">
          <w:delText>by Paul</w:delText>
        </w:r>
      </w:del>
    </w:p>
    <w:p w14:paraId="33C30769" w14:textId="0109B2F0" w:rsidR="006A2870" w:rsidDel="005D29EB" w:rsidRDefault="00B601A6" w:rsidP="006A2870">
      <w:pPr>
        <w:ind w:left="720"/>
        <w:rPr>
          <w:del w:id="13723" w:author="Thar Adeleh" w:date="2024-09-06T15:56:00Z" w16du:dateUtc="2024-09-06T12:56:00Z"/>
        </w:rPr>
      </w:pPr>
      <w:del w:id="13724" w:author="Thar Adeleh" w:date="2024-09-06T15:56:00Z" w16du:dateUtc="2024-09-06T12:56:00Z">
        <w:r w:rsidRPr="00E72193" w:rsidDel="005D29EB">
          <w:delText xml:space="preserve">b) </w:delText>
        </w:r>
        <w:r w:rsidR="00C47A64" w:rsidDel="005D29EB">
          <w:delText>W</w:delText>
        </w:r>
        <w:r w:rsidR="00C47A64" w:rsidRPr="00E72193" w:rsidDel="005D29EB">
          <w:delText xml:space="preserve">ritten </w:delText>
        </w:r>
        <w:r w:rsidRPr="00E72193" w:rsidDel="005D29EB">
          <w:delText>anonymously</w:delText>
        </w:r>
      </w:del>
    </w:p>
    <w:p w14:paraId="0EBACD81" w14:textId="2C6120FF" w:rsidR="006A2870" w:rsidDel="005D29EB" w:rsidRDefault="00B601A6" w:rsidP="006A2870">
      <w:pPr>
        <w:ind w:left="720"/>
        <w:rPr>
          <w:del w:id="13725" w:author="Thar Adeleh" w:date="2024-09-06T15:56:00Z" w16du:dateUtc="2024-09-06T12:56:00Z"/>
        </w:rPr>
      </w:pPr>
      <w:del w:id="13726" w:author="Thar Adeleh" w:date="2024-09-06T15:56:00Z" w16du:dateUtc="2024-09-06T12:56:00Z">
        <w:r w:rsidRPr="00E72193" w:rsidDel="005D29EB">
          <w:delText xml:space="preserve">c) </w:delText>
        </w:r>
        <w:r w:rsidR="00C47A64" w:rsidDel="005D29EB">
          <w:delText>P</w:delText>
        </w:r>
        <w:r w:rsidR="00C47A64" w:rsidRPr="00E72193" w:rsidDel="005D29EB">
          <w:delText>seudepigraphic</w:delText>
        </w:r>
      </w:del>
    </w:p>
    <w:p w14:paraId="3547A528" w14:textId="3273B1EF" w:rsidR="00B601A6" w:rsidRPr="00E72193" w:rsidDel="005D29EB" w:rsidRDefault="00B601A6" w:rsidP="006A2870">
      <w:pPr>
        <w:ind w:left="720"/>
        <w:rPr>
          <w:del w:id="13727" w:author="Thar Adeleh" w:date="2024-09-06T15:56:00Z" w16du:dateUtc="2024-09-06T12:56:00Z"/>
        </w:rPr>
      </w:pPr>
      <w:del w:id="13728" w:author="Thar Adeleh" w:date="2024-09-06T15:56:00Z" w16du:dateUtc="2024-09-06T12:56:00Z">
        <w:r w:rsidRPr="00E72193" w:rsidDel="005D29EB">
          <w:delText xml:space="preserve">d) </w:delText>
        </w:r>
        <w:r w:rsidR="00C47A64" w:rsidDel="005D29EB">
          <w:delText>W</w:delText>
        </w:r>
        <w:r w:rsidR="00C47A64" w:rsidRPr="00E72193" w:rsidDel="005D29EB">
          <w:delText xml:space="preserve">ritten </w:delText>
        </w:r>
        <w:r w:rsidRPr="00E72193" w:rsidDel="005D29EB">
          <w:delText>by Timothy</w:delText>
        </w:r>
      </w:del>
    </w:p>
    <w:p w14:paraId="1897B7D7" w14:textId="1B7DF904" w:rsidR="00B601A6" w:rsidRPr="00E72193" w:rsidDel="005D29EB" w:rsidRDefault="00B601A6" w:rsidP="00B601A6">
      <w:pPr>
        <w:rPr>
          <w:del w:id="13729" w:author="Thar Adeleh" w:date="2024-09-06T15:56:00Z" w16du:dateUtc="2024-09-06T12:56:00Z"/>
        </w:rPr>
      </w:pPr>
    </w:p>
    <w:p w14:paraId="0F747173" w14:textId="72600B20" w:rsidR="00B601A6" w:rsidRPr="00E72193" w:rsidDel="005D29EB" w:rsidRDefault="00B601A6" w:rsidP="00B601A6">
      <w:pPr>
        <w:rPr>
          <w:del w:id="13730" w:author="Thar Adeleh" w:date="2024-09-06T15:56:00Z" w16du:dateUtc="2024-09-06T12:56:00Z"/>
        </w:rPr>
      </w:pPr>
      <w:del w:id="13731" w:author="Thar Adeleh" w:date="2024-09-06T15:56:00Z" w16du:dateUtc="2024-09-06T12:56:00Z">
        <w:r w:rsidRPr="00E72193" w:rsidDel="005D29EB">
          <w:delText>*6. The primary point of Hebrews was to show that</w:delText>
        </w:r>
        <w:r w:rsidR="00C47A64" w:rsidDel="005D29EB">
          <w:delText>:</w:delText>
        </w:r>
      </w:del>
    </w:p>
    <w:p w14:paraId="78C995F7" w14:textId="7F21DAA0" w:rsidR="006A2870" w:rsidDel="005D29EB" w:rsidRDefault="00B601A6" w:rsidP="006A2870">
      <w:pPr>
        <w:ind w:left="720"/>
        <w:rPr>
          <w:del w:id="13732" w:author="Thar Adeleh" w:date="2024-09-06T15:56:00Z" w16du:dateUtc="2024-09-06T12:56:00Z"/>
        </w:rPr>
      </w:pPr>
      <w:del w:id="13733" w:author="Thar Adeleh" w:date="2024-09-06T15:56:00Z" w16du:dateUtc="2024-09-06T12:56:00Z">
        <w:r w:rsidRPr="00E72193" w:rsidDel="005D29EB">
          <w:delText>a) Christ is superior to Judaism.</w:delText>
        </w:r>
      </w:del>
    </w:p>
    <w:p w14:paraId="2CF408FE" w14:textId="6051C9B0" w:rsidR="006A2870" w:rsidDel="005D29EB" w:rsidRDefault="00B601A6" w:rsidP="006A2870">
      <w:pPr>
        <w:ind w:left="720"/>
        <w:rPr>
          <w:del w:id="13734" w:author="Thar Adeleh" w:date="2024-09-06T15:56:00Z" w16du:dateUtc="2024-09-06T12:56:00Z"/>
        </w:rPr>
      </w:pPr>
      <w:del w:id="13735" w:author="Thar Adeleh" w:date="2024-09-06T15:56:00Z" w16du:dateUtc="2024-09-06T12:56:00Z">
        <w:r w:rsidRPr="00E72193" w:rsidDel="005D29EB">
          <w:delText xml:space="preserve">b) Christianity </w:delText>
        </w:r>
        <w:r w:rsidR="002955E9" w:rsidDel="005D29EB">
          <w:delText>comes from God;</w:delText>
        </w:r>
        <w:r w:rsidRPr="00E72193" w:rsidDel="005D29EB">
          <w:delText xml:space="preserve"> Judaism</w:delText>
        </w:r>
        <w:r w:rsidR="002955E9" w:rsidDel="005D29EB">
          <w:delText xml:space="preserve"> comes from the devil</w:delText>
        </w:r>
        <w:r w:rsidRPr="00E72193" w:rsidDel="005D29EB">
          <w:delText>.</w:delText>
        </w:r>
      </w:del>
    </w:p>
    <w:p w14:paraId="22F18C04" w14:textId="73B0446E" w:rsidR="006A2870" w:rsidDel="005D29EB" w:rsidRDefault="00B601A6" w:rsidP="006A2870">
      <w:pPr>
        <w:ind w:left="720"/>
        <w:rPr>
          <w:del w:id="13736" w:author="Thar Adeleh" w:date="2024-09-06T15:56:00Z" w16du:dateUtc="2024-09-06T12:56:00Z"/>
        </w:rPr>
      </w:pPr>
      <w:del w:id="13737" w:author="Thar Adeleh" w:date="2024-09-06T15:56:00Z" w16du:dateUtc="2024-09-06T12:56:00Z">
        <w:r w:rsidRPr="00E72193" w:rsidDel="005D29EB">
          <w:delText xml:space="preserve">c) </w:delText>
        </w:r>
        <w:r w:rsidR="002955E9" w:rsidDel="005D29EB">
          <w:delText>The Jewish Law can only be understood allegorically.</w:delText>
        </w:r>
      </w:del>
    </w:p>
    <w:p w14:paraId="69DC094F" w14:textId="09F85F5B" w:rsidR="00B601A6" w:rsidRPr="00E72193" w:rsidDel="005D29EB" w:rsidRDefault="00B601A6" w:rsidP="006A2870">
      <w:pPr>
        <w:ind w:left="720"/>
        <w:rPr>
          <w:del w:id="13738" w:author="Thar Adeleh" w:date="2024-09-06T15:56:00Z" w16du:dateUtc="2024-09-06T12:56:00Z"/>
        </w:rPr>
      </w:pPr>
      <w:del w:id="13739" w:author="Thar Adeleh" w:date="2024-09-06T15:56:00Z" w16du:dateUtc="2024-09-06T12:56:00Z">
        <w:r w:rsidRPr="00E72193" w:rsidDel="005D29EB">
          <w:delText>d) Christians must follow the Law.</w:delText>
        </w:r>
      </w:del>
    </w:p>
    <w:p w14:paraId="395E0AAB" w14:textId="186ECE5F" w:rsidR="00B601A6" w:rsidRPr="00E72193" w:rsidDel="005D29EB" w:rsidRDefault="00B601A6" w:rsidP="00B601A6">
      <w:pPr>
        <w:rPr>
          <w:del w:id="13740" w:author="Thar Adeleh" w:date="2024-09-06T15:56:00Z" w16du:dateUtc="2024-09-06T12:56:00Z"/>
        </w:rPr>
      </w:pPr>
    </w:p>
    <w:p w14:paraId="67CC1C55" w14:textId="1E5CAC91" w:rsidR="00B601A6" w:rsidRPr="00C47A64" w:rsidDel="005D29EB" w:rsidRDefault="00B601A6" w:rsidP="00B601A6">
      <w:pPr>
        <w:rPr>
          <w:del w:id="13741" w:author="Thar Adeleh" w:date="2024-09-06T15:56:00Z" w16du:dateUtc="2024-09-06T12:56:00Z"/>
        </w:rPr>
      </w:pPr>
      <w:del w:id="13742" w:author="Thar Adeleh" w:date="2024-09-06T15:56:00Z" w16du:dateUtc="2024-09-06T12:56:00Z">
        <w:r w:rsidRPr="00E72193" w:rsidDel="005D29EB">
          <w:delText xml:space="preserve">7. According to Hebrews, Christ is superior to all of the following </w:delText>
        </w:r>
        <w:r w:rsidRPr="00E72193" w:rsidDel="005D29EB">
          <w:rPr>
            <w:i/>
          </w:rPr>
          <w:delText>except</w:delText>
        </w:r>
        <w:r w:rsidR="00C47A64" w:rsidDel="005D29EB">
          <w:delText>:</w:delText>
        </w:r>
      </w:del>
    </w:p>
    <w:p w14:paraId="07B85E97" w14:textId="0F1CE1BD" w:rsidR="006A2870" w:rsidDel="005D29EB" w:rsidRDefault="00B601A6" w:rsidP="006A2870">
      <w:pPr>
        <w:ind w:left="720"/>
        <w:rPr>
          <w:del w:id="13743" w:author="Thar Adeleh" w:date="2024-09-06T15:56:00Z" w16du:dateUtc="2024-09-06T12:56:00Z"/>
        </w:rPr>
      </w:pPr>
      <w:del w:id="13744" w:author="Thar Adeleh" w:date="2024-09-06T15:56:00Z" w16du:dateUtc="2024-09-06T12:56:00Z">
        <w:r w:rsidRPr="00E72193" w:rsidDel="005D29EB">
          <w:delText xml:space="preserve">a) </w:delText>
        </w:r>
        <w:r w:rsidR="00C47A64" w:rsidDel="005D29EB">
          <w:delText>T</w:delText>
        </w:r>
        <w:r w:rsidR="00C47A64" w:rsidRPr="00E72193" w:rsidDel="005D29EB">
          <w:delText xml:space="preserve">he </w:delText>
        </w:r>
        <w:r w:rsidRPr="00E72193" w:rsidDel="005D29EB">
          <w:delText>Jewish prophets</w:delText>
        </w:r>
      </w:del>
    </w:p>
    <w:p w14:paraId="64AA9AB0" w14:textId="1E594AE2" w:rsidR="006A2870" w:rsidDel="005D29EB" w:rsidRDefault="00B601A6" w:rsidP="006A2870">
      <w:pPr>
        <w:ind w:left="720"/>
        <w:rPr>
          <w:del w:id="13745" w:author="Thar Adeleh" w:date="2024-09-06T15:56:00Z" w16du:dateUtc="2024-09-06T12:56:00Z"/>
        </w:rPr>
      </w:pPr>
      <w:del w:id="13746" w:author="Thar Adeleh" w:date="2024-09-06T15:56:00Z" w16du:dateUtc="2024-09-06T12:56:00Z">
        <w:r w:rsidRPr="00E72193" w:rsidDel="005D29EB">
          <w:delText>b) Moses</w:delText>
        </w:r>
      </w:del>
    </w:p>
    <w:p w14:paraId="2CD39026" w14:textId="679D427E" w:rsidR="006A2870" w:rsidDel="005D29EB" w:rsidRDefault="00B601A6" w:rsidP="006A2870">
      <w:pPr>
        <w:ind w:left="720"/>
        <w:rPr>
          <w:del w:id="13747" w:author="Thar Adeleh" w:date="2024-09-06T15:56:00Z" w16du:dateUtc="2024-09-06T12:56:00Z"/>
        </w:rPr>
      </w:pPr>
      <w:del w:id="13748" w:author="Thar Adeleh" w:date="2024-09-06T15:56:00Z" w16du:dateUtc="2024-09-06T12:56:00Z">
        <w:r w:rsidRPr="00E72193" w:rsidDel="005D29EB">
          <w:delText xml:space="preserve">c) </w:delText>
        </w:r>
        <w:r w:rsidR="00C47A64" w:rsidDel="005D29EB">
          <w:delText>T</w:delText>
        </w:r>
        <w:r w:rsidR="00C47A64" w:rsidRPr="00E72193" w:rsidDel="005D29EB">
          <w:delText xml:space="preserve">he </w:delText>
        </w:r>
        <w:r w:rsidRPr="00E72193" w:rsidDel="005D29EB">
          <w:delText>angels</w:delText>
        </w:r>
      </w:del>
    </w:p>
    <w:p w14:paraId="281B5161" w14:textId="61C8D3EE" w:rsidR="00B601A6" w:rsidRPr="00E72193" w:rsidDel="005D29EB" w:rsidRDefault="00B601A6" w:rsidP="006A2870">
      <w:pPr>
        <w:ind w:left="720"/>
        <w:rPr>
          <w:del w:id="13749" w:author="Thar Adeleh" w:date="2024-09-06T15:56:00Z" w16du:dateUtc="2024-09-06T12:56:00Z"/>
        </w:rPr>
      </w:pPr>
      <w:del w:id="13750" w:author="Thar Adeleh" w:date="2024-09-06T15:56:00Z" w16du:dateUtc="2024-09-06T12:56:00Z">
        <w:r w:rsidRPr="00E72193" w:rsidDel="005D29EB">
          <w:delText xml:space="preserve">d) </w:delText>
        </w:r>
        <w:r w:rsidR="004B59B7" w:rsidDel="005D29EB">
          <w:delText>Satan</w:delText>
        </w:r>
      </w:del>
    </w:p>
    <w:p w14:paraId="3B0DCE48" w14:textId="70772A06" w:rsidR="00B601A6" w:rsidRPr="00E72193" w:rsidDel="005D29EB" w:rsidRDefault="00B601A6" w:rsidP="00B601A6">
      <w:pPr>
        <w:rPr>
          <w:del w:id="13751" w:author="Thar Adeleh" w:date="2024-09-06T15:56:00Z" w16du:dateUtc="2024-09-06T12:56:00Z"/>
        </w:rPr>
      </w:pPr>
    </w:p>
    <w:p w14:paraId="1BAF640B" w14:textId="29C2C02E" w:rsidR="00B601A6" w:rsidRPr="00C47A64" w:rsidDel="005D29EB" w:rsidRDefault="00B601A6" w:rsidP="00B601A6">
      <w:pPr>
        <w:rPr>
          <w:del w:id="13752" w:author="Thar Adeleh" w:date="2024-09-06T15:56:00Z" w16du:dateUtc="2024-09-06T12:56:00Z"/>
        </w:rPr>
      </w:pPr>
      <w:del w:id="13753" w:author="Thar Adeleh" w:date="2024-09-06T15:56:00Z" w16du:dateUtc="2024-09-06T12:56:00Z">
        <w:r w:rsidRPr="00E72193" w:rsidDel="005D29EB">
          <w:delText xml:space="preserve">8. All of the following are mentioned in Hebrews </w:delText>
        </w:r>
        <w:r w:rsidRPr="00E72193" w:rsidDel="005D29EB">
          <w:rPr>
            <w:i/>
          </w:rPr>
          <w:delText>except</w:delText>
        </w:r>
        <w:r w:rsidR="00C47A64" w:rsidDel="005D29EB">
          <w:delText>:</w:delText>
        </w:r>
      </w:del>
    </w:p>
    <w:p w14:paraId="269F4284" w14:textId="2FE5E782" w:rsidR="006A2870" w:rsidDel="005D29EB" w:rsidRDefault="00B601A6" w:rsidP="006A2870">
      <w:pPr>
        <w:ind w:left="720"/>
        <w:rPr>
          <w:del w:id="13754" w:author="Thar Adeleh" w:date="2024-09-06T15:56:00Z" w16du:dateUtc="2024-09-06T12:56:00Z"/>
        </w:rPr>
      </w:pPr>
      <w:del w:id="13755" w:author="Thar Adeleh" w:date="2024-09-06T15:56:00Z" w16du:dateUtc="2024-09-06T12:56:00Z">
        <w:r w:rsidRPr="00E72193" w:rsidDel="005D29EB">
          <w:delText>a) Moses</w:delText>
        </w:r>
      </w:del>
    </w:p>
    <w:p w14:paraId="18C6F6F0" w14:textId="73347570" w:rsidR="006A2870" w:rsidDel="005D29EB" w:rsidRDefault="00B601A6" w:rsidP="006A2870">
      <w:pPr>
        <w:ind w:left="720"/>
        <w:rPr>
          <w:del w:id="13756" w:author="Thar Adeleh" w:date="2024-09-06T15:56:00Z" w16du:dateUtc="2024-09-06T12:56:00Z"/>
        </w:rPr>
      </w:pPr>
      <w:del w:id="13757" w:author="Thar Adeleh" w:date="2024-09-06T15:56:00Z" w16du:dateUtc="2024-09-06T12:56:00Z">
        <w:r w:rsidRPr="00E72193" w:rsidDel="005D29EB">
          <w:delText>b) Melchizedek</w:delText>
        </w:r>
      </w:del>
    </w:p>
    <w:p w14:paraId="0C30C65A" w14:textId="5A4A2143" w:rsidR="006A2870" w:rsidDel="005D29EB" w:rsidRDefault="00B601A6" w:rsidP="006A2870">
      <w:pPr>
        <w:ind w:left="720"/>
        <w:rPr>
          <w:del w:id="13758" w:author="Thar Adeleh" w:date="2024-09-06T15:56:00Z" w16du:dateUtc="2024-09-06T12:56:00Z"/>
        </w:rPr>
      </w:pPr>
      <w:del w:id="13759" w:author="Thar Adeleh" w:date="2024-09-06T15:56:00Z" w16du:dateUtc="2024-09-06T12:56:00Z">
        <w:r w:rsidRPr="00E72193" w:rsidDel="005D29EB">
          <w:delText>c) Timothy</w:delText>
        </w:r>
      </w:del>
    </w:p>
    <w:p w14:paraId="65F601C4" w14:textId="15F89172" w:rsidR="00B601A6" w:rsidRPr="00E72193" w:rsidDel="005D29EB" w:rsidRDefault="00B601A6" w:rsidP="006A2870">
      <w:pPr>
        <w:ind w:left="720"/>
        <w:rPr>
          <w:del w:id="13760" w:author="Thar Adeleh" w:date="2024-09-06T15:56:00Z" w16du:dateUtc="2024-09-06T12:56:00Z"/>
        </w:rPr>
      </w:pPr>
      <w:del w:id="13761" w:author="Thar Adeleh" w:date="2024-09-06T15:56:00Z" w16du:dateUtc="2024-09-06T12:56:00Z">
        <w:r w:rsidRPr="00E72193" w:rsidDel="005D29EB">
          <w:delText>d) Paul</w:delText>
        </w:r>
      </w:del>
    </w:p>
    <w:p w14:paraId="29AE967E" w14:textId="7BF08459" w:rsidR="00B601A6" w:rsidRPr="00E72193" w:rsidDel="005D29EB" w:rsidRDefault="00B601A6" w:rsidP="00B601A6">
      <w:pPr>
        <w:rPr>
          <w:del w:id="13762" w:author="Thar Adeleh" w:date="2024-09-06T15:56:00Z" w16du:dateUtc="2024-09-06T12:56:00Z"/>
        </w:rPr>
      </w:pPr>
    </w:p>
    <w:p w14:paraId="29D034E5" w14:textId="7571000E" w:rsidR="00B601A6" w:rsidRPr="00E72193" w:rsidDel="005D29EB" w:rsidRDefault="00B601A6" w:rsidP="00B601A6">
      <w:pPr>
        <w:rPr>
          <w:del w:id="13763" w:author="Thar Adeleh" w:date="2024-09-06T15:56:00Z" w16du:dateUtc="2024-09-06T12:56:00Z"/>
        </w:rPr>
      </w:pPr>
      <w:del w:id="13764" w:author="Thar Adeleh" w:date="2024-09-06T15:56:00Z" w16du:dateUtc="2024-09-06T12:56:00Z">
        <w:r w:rsidRPr="00E72193" w:rsidDel="005D29EB">
          <w:delText>9. The author of Hebrews believed that</w:delText>
        </w:r>
        <w:r w:rsidR="00C47A64" w:rsidDel="005D29EB">
          <w:delText>:</w:delText>
        </w:r>
      </w:del>
    </w:p>
    <w:p w14:paraId="1034CA14" w14:textId="12B8F134" w:rsidR="006A2870" w:rsidDel="005D29EB" w:rsidRDefault="00B601A6" w:rsidP="006A2870">
      <w:pPr>
        <w:ind w:left="720"/>
        <w:rPr>
          <w:del w:id="13765" w:author="Thar Adeleh" w:date="2024-09-06T15:56:00Z" w16du:dateUtc="2024-09-06T12:56:00Z"/>
        </w:rPr>
      </w:pPr>
      <w:del w:id="13766" w:author="Thar Adeleh" w:date="2024-09-06T15:56:00Z" w16du:dateUtc="2024-09-06T12:56:00Z">
        <w:r w:rsidRPr="00E72193" w:rsidDel="005D29EB">
          <w:delText xml:space="preserve">a) </w:delText>
        </w:r>
        <w:r w:rsidR="00C47A64" w:rsidDel="005D29EB">
          <w:delText>A</w:delText>
        </w:r>
        <w:r w:rsidR="00C47A64" w:rsidRPr="00E72193" w:rsidDel="005D29EB">
          <w:delText xml:space="preserve">n </w:delText>
        </w:r>
        <w:r w:rsidR="00C47A64" w:rsidDel="005D29EB">
          <w:delText>Antichrist</w:delText>
        </w:r>
        <w:r w:rsidRPr="00E72193" w:rsidDel="005D29EB">
          <w:delText xml:space="preserve"> would appear before Jesus returned.</w:delText>
        </w:r>
      </w:del>
    </w:p>
    <w:p w14:paraId="4A93859E" w14:textId="09AD77F4" w:rsidR="006A2870" w:rsidDel="005D29EB" w:rsidRDefault="00B601A6" w:rsidP="006A2870">
      <w:pPr>
        <w:ind w:left="720"/>
        <w:rPr>
          <w:del w:id="13767" w:author="Thar Adeleh" w:date="2024-09-06T15:56:00Z" w16du:dateUtc="2024-09-06T12:56:00Z"/>
        </w:rPr>
      </w:pPr>
      <w:del w:id="13768" w:author="Thar Adeleh" w:date="2024-09-06T15:56:00Z" w16du:dateUtc="2024-09-06T12:56:00Z">
        <w:r w:rsidRPr="00E72193" w:rsidDel="005D29EB">
          <w:delText>b) God had made a new covenant.</w:delText>
        </w:r>
      </w:del>
    </w:p>
    <w:p w14:paraId="0E0B64DA" w14:textId="3D02EBC1" w:rsidR="006A2870" w:rsidDel="005D29EB" w:rsidRDefault="00B601A6" w:rsidP="006A2870">
      <w:pPr>
        <w:ind w:left="720"/>
        <w:rPr>
          <w:del w:id="13769" w:author="Thar Adeleh" w:date="2024-09-06T15:56:00Z" w16du:dateUtc="2024-09-06T12:56:00Z"/>
        </w:rPr>
      </w:pPr>
      <w:del w:id="13770" w:author="Thar Adeleh" w:date="2024-09-06T15:56:00Z" w16du:dateUtc="2024-09-06T12:56:00Z">
        <w:r w:rsidRPr="00E72193" w:rsidDel="005D29EB">
          <w:delText>c) Jews had always misinterpreted the Law.</w:delText>
        </w:r>
      </w:del>
    </w:p>
    <w:p w14:paraId="230C82A1" w14:textId="10D59146" w:rsidR="00B601A6" w:rsidRPr="00E72193" w:rsidDel="005D29EB" w:rsidRDefault="00B601A6" w:rsidP="006A2870">
      <w:pPr>
        <w:ind w:left="720"/>
        <w:rPr>
          <w:del w:id="13771" w:author="Thar Adeleh" w:date="2024-09-06T15:56:00Z" w16du:dateUtc="2024-09-06T12:56:00Z"/>
        </w:rPr>
      </w:pPr>
      <w:del w:id="13772" w:author="Thar Adeleh" w:date="2024-09-06T15:56:00Z" w16du:dateUtc="2024-09-06T12:56:00Z">
        <w:r w:rsidRPr="00E72193" w:rsidDel="005D29EB">
          <w:delText>d) God had not altered his covenant with the Jews.</w:delText>
        </w:r>
      </w:del>
    </w:p>
    <w:p w14:paraId="31FC203F" w14:textId="6C32D62F" w:rsidR="00B601A6" w:rsidRPr="00E72193" w:rsidDel="005D29EB" w:rsidRDefault="00B601A6" w:rsidP="00B601A6">
      <w:pPr>
        <w:rPr>
          <w:del w:id="13773" w:author="Thar Adeleh" w:date="2024-09-06T15:56:00Z" w16du:dateUtc="2024-09-06T12:56:00Z"/>
        </w:rPr>
      </w:pPr>
    </w:p>
    <w:p w14:paraId="306DEED9" w14:textId="3F330B91" w:rsidR="00B601A6" w:rsidRPr="00E72193" w:rsidDel="005D29EB" w:rsidRDefault="00B601A6" w:rsidP="00B601A6">
      <w:pPr>
        <w:rPr>
          <w:del w:id="13774" w:author="Thar Adeleh" w:date="2024-09-06T15:56:00Z" w16du:dateUtc="2024-09-06T12:56:00Z"/>
        </w:rPr>
      </w:pPr>
      <w:del w:id="13775" w:author="Thar Adeleh" w:date="2024-09-06T15:56:00Z" w16du:dateUtc="2024-09-06T12:56:00Z">
        <w:r w:rsidRPr="00E72193" w:rsidDel="005D29EB">
          <w:delText xml:space="preserve">*10. The theme of shadow and reality in the </w:delText>
        </w:r>
        <w:r w:rsidR="00C47A64" w:rsidDel="005D29EB">
          <w:delText>e</w:delText>
        </w:r>
        <w:r w:rsidR="00C47A64" w:rsidRPr="00E72193" w:rsidDel="005D29EB">
          <w:delText xml:space="preserve">pistle </w:delText>
        </w:r>
        <w:r w:rsidRPr="00E72193" w:rsidDel="005D29EB">
          <w:delText>to the Hebrews is most similar to</w:delText>
        </w:r>
        <w:r w:rsidR="00C47A64" w:rsidDel="005D29EB">
          <w:delText xml:space="preserve"> views expressed by:</w:delText>
        </w:r>
      </w:del>
    </w:p>
    <w:p w14:paraId="71D7649D" w14:textId="1906A138" w:rsidR="006A2870" w:rsidDel="005D29EB" w:rsidRDefault="00B601A6" w:rsidP="006A2870">
      <w:pPr>
        <w:ind w:left="720"/>
        <w:rPr>
          <w:del w:id="13776" w:author="Thar Adeleh" w:date="2024-09-06T15:56:00Z" w16du:dateUtc="2024-09-06T12:56:00Z"/>
        </w:rPr>
      </w:pPr>
      <w:del w:id="13777" w:author="Thar Adeleh" w:date="2024-09-06T15:56:00Z" w16du:dateUtc="2024-09-06T12:56:00Z">
        <w:r w:rsidRPr="00E72193" w:rsidDel="005D29EB">
          <w:delText>a) Plato</w:delText>
        </w:r>
      </w:del>
    </w:p>
    <w:p w14:paraId="17DB63AD" w14:textId="55D1D87A" w:rsidR="006A2870" w:rsidDel="005D29EB" w:rsidRDefault="00B601A6" w:rsidP="006A2870">
      <w:pPr>
        <w:ind w:left="720"/>
        <w:rPr>
          <w:del w:id="13778" w:author="Thar Adeleh" w:date="2024-09-06T15:56:00Z" w16du:dateUtc="2024-09-06T12:56:00Z"/>
        </w:rPr>
      </w:pPr>
      <w:del w:id="13779" w:author="Thar Adeleh" w:date="2024-09-06T15:56:00Z" w16du:dateUtc="2024-09-06T12:56:00Z">
        <w:r w:rsidRPr="00E72193" w:rsidDel="005D29EB">
          <w:delText xml:space="preserve">b) </w:delText>
        </w:r>
        <w:r w:rsidR="002955E9" w:rsidDel="005D29EB">
          <w:delText>Jesus</w:delText>
        </w:r>
      </w:del>
    </w:p>
    <w:p w14:paraId="786BD462" w14:textId="0A9A8937" w:rsidR="006A2870" w:rsidDel="005D29EB" w:rsidRDefault="00B601A6" w:rsidP="006A2870">
      <w:pPr>
        <w:ind w:left="720"/>
        <w:rPr>
          <w:del w:id="13780" w:author="Thar Adeleh" w:date="2024-09-06T15:56:00Z" w16du:dateUtc="2024-09-06T12:56:00Z"/>
        </w:rPr>
      </w:pPr>
      <w:del w:id="13781" w:author="Thar Adeleh" w:date="2024-09-06T15:56:00Z" w16du:dateUtc="2024-09-06T12:56:00Z">
        <w:r w:rsidRPr="00E72193" w:rsidDel="005D29EB">
          <w:delText>c) Paul</w:delText>
        </w:r>
      </w:del>
    </w:p>
    <w:p w14:paraId="74500BEB" w14:textId="32029542" w:rsidR="00B601A6" w:rsidRPr="00E72193" w:rsidDel="005D29EB" w:rsidRDefault="00B601A6" w:rsidP="006A2870">
      <w:pPr>
        <w:ind w:left="720"/>
        <w:rPr>
          <w:del w:id="13782" w:author="Thar Adeleh" w:date="2024-09-06T15:56:00Z" w16du:dateUtc="2024-09-06T12:56:00Z"/>
        </w:rPr>
      </w:pPr>
      <w:del w:id="13783" w:author="Thar Adeleh" w:date="2024-09-06T15:56:00Z" w16du:dateUtc="2024-09-06T12:56:00Z">
        <w:r w:rsidRPr="00E72193" w:rsidDel="005D29EB">
          <w:delText>d) Peter</w:delText>
        </w:r>
      </w:del>
    </w:p>
    <w:p w14:paraId="3DE61AED" w14:textId="2824DE38" w:rsidR="00B601A6" w:rsidRPr="00E72193" w:rsidDel="005D29EB" w:rsidRDefault="00B601A6" w:rsidP="00B601A6">
      <w:pPr>
        <w:rPr>
          <w:del w:id="13784" w:author="Thar Adeleh" w:date="2024-09-06T15:56:00Z" w16du:dateUtc="2024-09-06T12:56:00Z"/>
        </w:rPr>
      </w:pPr>
    </w:p>
    <w:p w14:paraId="3FA3C6F2" w14:textId="44D95C0F" w:rsidR="00B601A6" w:rsidRPr="00E72193" w:rsidDel="005D29EB" w:rsidRDefault="00B601A6" w:rsidP="00B601A6">
      <w:pPr>
        <w:rPr>
          <w:del w:id="13785" w:author="Thar Adeleh" w:date="2024-09-06T15:56:00Z" w16du:dateUtc="2024-09-06T12:56:00Z"/>
        </w:rPr>
      </w:pPr>
      <w:del w:id="13786" w:author="Thar Adeleh" w:date="2024-09-06T15:56:00Z" w16du:dateUtc="2024-09-06T12:56:00Z">
        <w:r w:rsidRPr="00E72193" w:rsidDel="005D29EB">
          <w:delText>*11. Hebrews was probably written in order to</w:delText>
        </w:r>
        <w:r w:rsidR="00C47A64" w:rsidDel="005D29EB">
          <w:delText>:</w:delText>
        </w:r>
      </w:del>
    </w:p>
    <w:p w14:paraId="057023B3" w14:textId="4BFD0F7C" w:rsidR="006A2870" w:rsidDel="005D29EB" w:rsidRDefault="00B601A6" w:rsidP="006A2870">
      <w:pPr>
        <w:ind w:left="720"/>
        <w:rPr>
          <w:del w:id="13787" w:author="Thar Adeleh" w:date="2024-09-06T15:56:00Z" w16du:dateUtc="2024-09-06T12:56:00Z"/>
        </w:rPr>
      </w:pPr>
      <w:del w:id="13788" w:author="Thar Adeleh" w:date="2024-09-06T15:56:00Z" w16du:dateUtc="2024-09-06T12:56:00Z">
        <w:r w:rsidRPr="00E72193" w:rsidDel="005D29EB">
          <w:delText xml:space="preserve">a) </w:delText>
        </w:r>
        <w:r w:rsidR="00C47A64" w:rsidDel="005D29EB">
          <w:delText>C</w:delText>
        </w:r>
        <w:r w:rsidR="00C47A64" w:rsidRPr="00E72193" w:rsidDel="005D29EB">
          <w:delText xml:space="preserve">onvert </w:delText>
        </w:r>
        <w:r w:rsidRPr="00E72193" w:rsidDel="005D29EB">
          <w:delText>Jews</w:delText>
        </w:r>
      </w:del>
    </w:p>
    <w:p w14:paraId="508CC686" w14:textId="5AF6C977" w:rsidR="006A2870" w:rsidDel="005D29EB" w:rsidRDefault="00B601A6" w:rsidP="006A2870">
      <w:pPr>
        <w:ind w:left="720"/>
        <w:rPr>
          <w:del w:id="13789" w:author="Thar Adeleh" w:date="2024-09-06T15:56:00Z" w16du:dateUtc="2024-09-06T12:56:00Z"/>
        </w:rPr>
      </w:pPr>
      <w:del w:id="13790" w:author="Thar Adeleh" w:date="2024-09-06T15:56:00Z" w16du:dateUtc="2024-09-06T12:56:00Z">
        <w:r w:rsidRPr="00E72193" w:rsidDel="005D29EB">
          <w:delText xml:space="preserve">b) </w:delText>
        </w:r>
        <w:r w:rsidR="00C47A64" w:rsidDel="005D29EB">
          <w:delText>C</w:delText>
        </w:r>
        <w:r w:rsidR="00C47A64" w:rsidRPr="00E72193" w:rsidDel="005D29EB">
          <w:delText xml:space="preserve">onvert </w:delText>
        </w:r>
        <w:r w:rsidRPr="00E72193" w:rsidDel="005D29EB">
          <w:delText>Gentiles</w:delText>
        </w:r>
      </w:del>
    </w:p>
    <w:p w14:paraId="72058813" w14:textId="1C647039" w:rsidR="006A2870" w:rsidDel="005D29EB" w:rsidRDefault="00B601A6" w:rsidP="006A2870">
      <w:pPr>
        <w:ind w:left="720"/>
        <w:rPr>
          <w:del w:id="13791" w:author="Thar Adeleh" w:date="2024-09-06T15:56:00Z" w16du:dateUtc="2024-09-06T12:56:00Z"/>
        </w:rPr>
      </w:pPr>
      <w:del w:id="13792" w:author="Thar Adeleh" w:date="2024-09-06T15:56:00Z" w16du:dateUtc="2024-09-06T12:56:00Z">
        <w:r w:rsidRPr="00E72193" w:rsidDel="005D29EB">
          <w:delText xml:space="preserve">c) </w:delText>
        </w:r>
        <w:r w:rsidR="00C47A64" w:rsidDel="005D29EB">
          <w:delText>U</w:delText>
        </w:r>
        <w:r w:rsidR="00C47A64" w:rsidRPr="00E72193" w:rsidDel="005D29EB">
          <w:delText xml:space="preserve">rge </w:delText>
        </w:r>
        <w:r w:rsidRPr="00E72193" w:rsidDel="005D29EB">
          <w:delText>Christians not to leave the faith</w:delText>
        </w:r>
      </w:del>
    </w:p>
    <w:p w14:paraId="5855AD5B" w14:textId="251D4F95" w:rsidR="00B601A6" w:rsidRPr="00E72193" w:rsidDel="005D29EB" w:rsidRDefault="00B601A6" w:rsidP="006A2870">
      <w:pPr>
        <w:ind w:left="720"/>
        <w:rPr>
          <w:del w:id="13793" w:author="Thar Adeleh" w:date="2024-09-06T15:56:00Z" w16du:dateUtc="2024-09-06T12:56:00Z"/>
        </w:rPr>
      </w:pPr>
      <w:del w:id="13794" w:author="Thar Adeleh" w:date="2024-09-06T15:56:00Z" w16du:dateUtc="2024-09-06T12:56:00Z">
        <w:r w:rsidRPr="00E72193" w:rsidDel="005D29EB">
          <w:delText xml:space="preserve">d) </w:delText>
        </w:r>
        <w:r w:rsidR="00C47A64" w:rsidDel="005D29EB">
          <w:delText>W</w:delText>
        </w:r>
        <w:r w:rsidR="00C47A64" w:rsidRPr="00E72193" w:rsidDel="005D29EB">
          <w:delText xml:space="preserve">arn </w:delText>
        </w:r>
        <w:r w:rsidRPr="00E72193" w:rsidDel="005D29EB">
          <w:delText>against false prophets</w:delText>
        </w:r>
      </w:del>
    </w:p>
    <w:p w14:paraId="69E8596B" w14:textId="7082CB50" w:rsidR="00B601A6" w:rsidRPr="00E72193" w:rsidDel="005D29EB" w:rsidRDefault="00B601A6" w:rsidP="00B601A6">
      <w:pPr>
        <w:rPr>
          <w:del w:id="13795" w:author="Thar Adeleh" w:date="2024-09-06T15:56:00Z" w16du:dateUtc="2024-09-06T12:56:00Z"/>
        </w:rPr>
      </w:pPr>
    </w:p>
    <w:p w14:paraId="11BB4427" w14:textId="4C27313A" w:rsidR="00B601A6" w:rsidRPr="00E72193" w:rsidDel="005D29EB" w:rsidRDefault="00B601A6" w:rsidP="00B601A6">
      <w:pPr>
        <w:rPr>
          <w:del w:id="13796" w:author="Thar Adeleh" w:date="2024-09-06T15:56:00Z" w16du:dateUtc="2024-09-06T12:56:00Z"/>
        </w:rPr>
      </w:pPr>
      <w:del w:id="13797" w:author="Thar Adeleh" w:date="2024-09-06T15:56:00Z" w16du:dateUtc="2024-09-06T12:56:00Z">
        <w:r w:rsidRPr="00E72193" w:rsidDel="005D29EB">
          <w:delText xml:space="preserve">12. According to the </w:delText>
        </w:r>
        <w:r w:rsidRPr="00E72193" w:rsidDel="005D29EB">
          <w:rPr>
            <w:i/>
          </w:rPr>
          <w:delText>Epistle of Barnabas</w:delText>
        </w:r>
        <w:r w:rsidRPr="00E72193" w:rsidDel="005D29EB">
          <w:delText>, Judaism is</w:delText>
        </w:r>
        <w:r w:rsidR="00C47A64" w:rsidDel="005D29EB">
          <w:delText>:</w:delText>
        </w:r>
      </w:del>
    </w:p>
    <w:p w14:paraId="7D10B447" w14:textId="3F696CA1" w:rsidR="006A2870" w:rsidDel="005D29EB" w:rsidRDefault="00B601A6" w:rsidP="006A2870">
      <w:pPr>
        <w:ind w:left="720"/>
        <w:rPr>
          <w:del w:id="13798" w:author="Thar Adeleh" w:date="2024-09-06T15:56:00Z" w16du:dateUtc="2024-09-06T12:56:00Z"/>
        </w:rPr>
      </w:pPr>
      <w:del w:id="13799" w:author="Thar Adeleh" w:date="2024-09-06T15:56:00Z" w16du:dateUtc="2024-09-06T12:56:00Z">
        <w:r w:rsidRPr="00E72193" w:rsidDel="005D29EB">
          <w:delText xml:space="preserve">a) </w:delText>
        </w:r>
        <w:r w:rsidR="00C47A64" w:rsidDel="005D29EB">
          <w:delText>F</w:delText>
        </w:r>
        <w:r w:rsidR="00C47A64" w:rsidRPr="00E72193" w:rsidDel="005D29EB">
          <w:delText>alse</w:delText>
        </w:r>
      </w:del>
    </w:p>
    <w:p w14:paraId="7836DECE" w14:textId="65A43314" w:rsidR="006A2870" w:rsidDel="005D29EB" w:rsidRDefault="00B601A6" w:rsidP="006A2870">
      <w:pPr>
        <w:ind w:left="720"/>
        <w:rPr>
          <w:del w:id="13800" w:author="Thar Adeleh" w:date="2024-09-06T15:56:00Z" w16du:dateUtc="2024-09-06T12:56:00Z"/>
        </w:rPr>
      </w:pPr>
      <w:del w:id="13801" w:author="Thar Adeleh" w:date="2024-09-06T15:56:00Z" w16du:dateUtc="2024-09-06T12:56:00Z">
        <w:r w:rsidRPr="00E72193" w:rsidDel="005D29EB">
          <w:delText xml:space="preserve">b) </w:delText>
        </w:r>
        <w:r w:rsidR="002955E9" w:rsidDel="005D29EB">
          <w:delText>A variety of early Christianity</w:delText>
        </w:r>
      </w:del>
    </w:p>
    <w:p w14:paraId="0F84D80B" w14:textId="7C9549FA" w:rsidR="006A2870" w:rsidDel="005D29EB" w:rsidRDefault="00B601A6" w:rsidP="006A2870">
      <w:pPr>
        <w:ind w:left="720"/>
        <w:rPr>
          <w:del w:id="13802" w:author="Thar Adeleh" w:date="2024-09-06T15:56:00Z" w16du:dateUtc="2024-09-06T12:56:00Z"/>
        </w:rPr>
      </w:pPr>
      <w:del w:id="13803" w:author="Thar Adeleh" w:date="2024-09-06T15:56:00Z" w16du:dateUtc="2024-09-06T12:56:00Z">
        <w:r w:rsidRPr="00E72193" w:rsidDel="005D29EB">
          <w:delText xml:space="preserve">c) </w:delText>
        </w:r>
        <w:r w:rsidR="00C47A64" w:rsidDel="005D29EB">
          <w:delText>T</w:delText>
        </w:r>
        <w:r w:rsidR="00C47A64" w:rsidRPr="00E72193" w:rsidDel="005D29EB">
          <w:delText xml:space="preserve">he </w:delText>
        </w:r>
        <w:r w:rsidRPr="00E72193" w:rsidDel="005D29EB">
          <w:delText>basis of Christianity</w:delText>
        </w:r>
      </w:del>
    </w:p>
    <w:p w14:paraId="1BA2AB8A" w14:textId="5AD7E852" w:rsidR="00B601A6" w:rsidRPr="00E72193" w:rsidDel="005D29EB" w:rsidRDefault="00B601A6" w:rsidP="006A2870">
      <w:pPr>
        <w:ind w:left="720"/>
        <w:rPr>
          <w:del w:id="13804" w:author="Thar Adeleh" w:date="2024-09-06T15:56:00Z" w16du:dateUtc="2024-09-06T12:56:00Z"/>
        </w:rPr>
      </w:pPr>
      <w:del w:id="13805" w:author="Thar Adeleh" w:date="2024-09-06T15:56:00Z" w16du:dateUtc="2024-09-06T12:56:00Z">
        <w:r w:rsidRPr="00E72193" w:rsidDel="005D29EB">
          <w:delText xml:space="preserve">d) </w:delText>
        </w:r>
        <w:r w:rsidR="00C47A64" w:rsidDel="005D29EB">
          <w:delText>C</w:delText>
        </w:r>
        <w:r w:rsidR="00C47A64" w:rsidRPr="00E72193" w:rsidDel="005D29EB">
          <w:delText xml:space="preserve">ompatible </w:delText>
        </w:r>
        <w:r w:rsidRPr="00E72193" w:rsidDel="005D29EB">
          <w:delText>with Christianity</w:delText>
        </w:r>
      </w:del>
    </w:p>
    <w:p w14:paraId="4A9B92F7" w14:textId="27F87F43" w:rsidR="00B601A6" w:rsidRPr="00E72193" w:rsidDel="005D29EB" w:rsidRDefault="00B601A6" w:rsidP="00B601A6">
      <w:pPr>
        <w:rPr>
          <w:del w:id="13806" w:author="Thar Adeleh" w:date="2024-09-06T15:56:00Z" w16du:dateUtc="2024-09-06T12:56:00Z"/>
        </w:rPr>
      </w:pPr>
    </w:p>
    <w:p w14:paraId="4D61F2A9" w14:textId="71EDA6B5" w:rsidR="00B601A6" w:rsidRPr="00E72193" w:rsidDel="005D29EB" w:rsidRDefault="00B601A6" w:rsidP="00B601A6">
      <w:pPr>
        <w:rPr>
          <w:del w:id="13807" w:author="Thar Adeleh" w:date="2024-09-06T15:56:00Z" w16du:dateUtc="2024-09-06T12:56:00Z"/>
        </w:rPr>
      </w:pPr>
      <w:del w:id="13808" w:author="Thar Adeleh" w:date="2024-09-06T15:56:00Z" w16du:dateUtc="2024-09-06T12:56:00Z">
        <w:r w:rsidRPr="00E72193" w:rsidDel="005D29EB">
          <w:delText xml:space="preserve">13. Most scholars believe that the </w:delText>
        </w:r>
        <w:r w:rsidRPr="00E72193" w:rsidDel="005D29EB">
          <w:rPr>
            <w:i/>
          </w:rPr>
          <w:delText>Epistle of Barnabas</w:delText>
        </w:r>
        <w:r w:rsidRPr="00E72193" w:rsidDel="005D29EB">
          <w:delText xml:space="preserve"> was</w:delText>
        </w:r>
        <w:r w:rsidR="00C47A64" w:rsidDel="005D29EB">
          <w:delText>:</w:delText>
        </w:r>
      </w:del>
    </w:p>
    <w:p w14:paraId="51127246" w14:textId="4519DA55" w:rsidR="006A2870" w:rsidDel="005D29EB" w:rsidRDefault="00B601A6" w:rsidP="006A2870">
      <w:pPr>
        <w:ind w:left="720"/>
        <w:rPr>
          <w:del w:id="13809" w:author="Thar Adeleh" w:date="2024-09-06T15:56:00Z" w16du:dateUtc="2024-09-06T12:56:00Z"/>
        </w:rPr>
      </w:pPr>
      <w:del w:id="13810" w:author="Thar Adeleh" w:date="2024-09-06T15:56:00Z" w16du:dateUtc="2024-09-06T12:56:00Z">
        <w:r w:rsidRPr="00E72193" w:rsidDel="005D29EB">
          <w:delText xml:space="preserve">a) </w:delText>
        </w:r>
        <w:r w:rsidR="00C47A64" w:rsidDel="005D29EB">
          <w:delText>W</w:delText>
        </w:r>
        <w:r w:rsidR="00C47A64" w:rsidRPr="00E72193" w:rsidDel="005D29EB">
          <w:delText xml:space="preserve">ritten </w:delText>
        </w:r>
        <w:r w:rsidRPr="00E72193" w:rsidDel="005D29EB">
          <w:delText>by Paul’s companion Barnabas</w:delText>
        </w:r>
      </w:del>
    </w:p>
    <w:p w14:paraId="51899C3C" w14:textId="0FAFEB64" w:rsidR="006A2870" w:rsidDel="005D29EB" w:rsidRDefault="00B601A6" w:rsidP="006A2870">
      <w:pPr>
        <w:ind w:left="720"/>
        <w:rPr>
          <w:del w:id="13811" w:author="Thar Adeleh" w:date="2024-09-06T15:56:00Z" w16du:dateUtc="2024-09-06T12:56:00Z"/>
        </w:rPr>
      </w:pPr>
      <w:del w:id="13812" w:author="Thar Adeleh" w:date="2024-09-06T15:56:00Z" w16du:dateUtc="2024-09-06T12:56:00Z">
        <w:r w:rsidRPr="00E72193" w:rsidDel="005D29EB">
          <w:delText xml:space="preserve">b) </w:delText>
        </w:r>
        <w:r w:rsidR="00C47A64" w:rsidDel="005D29EB">
          <w:delText>W</w:delText>
        </w:r>
        <w:r w:rsidR="00C47A64" w:rsidRPr="00E72193" w:rsidDel="005D29EB">
          <w:delText xml:space="preserve">ritten </w:delText>
        </w:r>
        <w:r w:rsidRPr="00E72193" w:rsidDel="005D29EB">
          <w:delText>pseudonymously</w:delText>
        </w:r>
      </w:del>
    </w:p>
    <w:p w14:paraId="5C41D7FF" w14:textId="6717573C" w:rsidR="006A2870" w:rsidDel="005D29EB" w:rsidRDefault="00B601A6" w:rsidP="006A2870">
      <w:pPr>
        <w:ind w:left="720"/>
        <w:rPr>
          <w:del w:id="13813" w:author="Thar Adeleh" w:date="2024-09-06T15:56:00Z" w16du:dateUtc="2024-09-06T12:56:00Z"/>
        </w:rPr>
      </w:pPr>
      <w:del w:id="13814" w:author="Thar Adeleh" w:date="2024-09-06T15:56:00Z" w16du:dateUtc="2024-09-06T12:56:00Z">
        <w:r w:rsidRPr="00E72193" w:rsidDel="005D29EB">
          <w:delText xml:space="preserve">c) </w:delText>
        </w:r>
        <w:r w:rsidR="00C47A64" w:rsidDel="005D29EB">
          <w:delText>W</w:delText>
        </w:r>
        <w:r w:rsidR="00C47A64" w:rsidRPr="00E72193" w:rsidDel="005D29EB">
          <w:delText xml:space="preserve">ritten </w:delText>
        </w:r>
        <w:r w:rsidRPr="00E72193" w:rsidDel="005D29EB">
          <w:delText>during Paul’s lifetime</w:delText>
        </w:r>
      </w:del>
    </w:p>
    <w:p w14:paraId="71AA9D80" w14:textId="670AE581" w:rsidR="00B601A6" w:rsidRPr="00E72193" w:rsidDel="005D29EB" w:rsidRDefault="00B601A6" w:rsidP="006A2870">
      <w:pPr>
        <w:ind w:left="720"/>
        <w:rPr>
          <w:del w:id="13815" w:author="Thar Adeleh" w:date="2024-09-06T15:56:00Z" w16du:dateUtc="2024-09-06T12:56:00Z"/>
        </w:rPr>
      </w:pPr>
      <w:del w:id="13816" w:author="Thar Adeleh" w:date="2024-09-06T15:56:00Z" w16du:dateUtc="2024-09-06T12:56:00Z">
        <w:r w:rsidRPr="00E72193" w:rsidDel="005D29EB">
          <w:delText xml:space="preserve">d) </w:delText>
        </w:r>
        <w:r w:rsidR="00C47A64" w:rsidDel="005D29EB">
          <w:delText>W</w:delText>
        </w:r>
        <w:r w:rsidR="00C47A64" w:rsidRPr="00E72193" w:rsidDel="005D29EB">
          <w:delText xml:space="preserve">ritten </w:delText>
        </w:r>
        <w:r w:rsidRPr="00E72193" w:rsidDel="005D29EB">
          <w:delText xml:space="preserve">long after Paul and Barnabas had </w:delText>
        </w:r>
        <w:r w:rsidR="00C47A64" w:rsidDel="005D29EB">
          <w:delText xml:space="preserve">both </w:delText>
        </w:r>
        <w:r w:rsidRPr="00E72193" w:rsidDel="005D29EB">
          <w:delText>died</w:delText>
        </w:r>
      </w:del>
    </w:p>
    <w:p w14:paraId="39693D66" w14:textId="2813864B" w:rsidR="00B601A6" w:rsidRPr="00E72193" w:rsidDel="005D29EB" w:rsidRDefault="00B601A6" w:rsidP="00B601A6">
      <w:pPr>
        <w:rPr>
          <w:del w:id="13817" w:author="Thar Adeleh" w:date="2024-09-06T15:56:00Z" w16du:dateUtc="2024-09-06T12:56:00Z"/>
        </w:rPr>
      </w:pPr>
    </w:p>
    <w:p w14:paraId="15653C50" w14:textId="17A45777" w:rsidR="00B601A6" w:rsidRPr="00E72193" w:rsidDel="005D29EB" w:rsidRDefault="00B601A6" w:rsidP="00B601A6">
      <w:pPr>
        <w:rPr>
          <w:del w:id="13818" w:author="Thar Adeleh" w:date="2024-09-06T15:56:00Z" w16du:dateUtc="2024-09-06T12:56:00Z"/>
        </w:rPr>
      </w:pPr>
      <w:del w:id="13819" w:author="Thar Adeleh" w:date="2024-09-06T15:56:00Z" w16du:dateUtc="2024-09-06T12:56:00Z">
        <w:r w:rsidRPr="00E72193" w:rsidDel="005D29EB">
          <w:delText xml:space="preserve">14. The </w:delText>
        </w:r>
        <w:r w:rsidRPr="00E72193" w:rsidDel="005D29EB">
          <w:rPr>
            <w:i/>
          </w:rPr>
          <w:delText>Epistle of Barnabas</w:delText>
        </w:r>
        <w:r w:rsidRPr="00E72193" w:rsidDel="005D29EB">
          <w:delText xml:space="preserve"> was probably written in</w:delText>
        </w:r>
        <w:r w:rsidR="00C47A64" w:rsidDel="005D29EB">
          <w:delText>:</w:delText>
        </w:r>
      </w:del>
    </w:p>
    <w:p w14:paraId="59880BAF" w14:textId="4C987292" w:rsidR="006A2870" w:rsidDel="005D29EB" w:rsidRDefault="00B601A6" w:rsidP="006A2870">
      <w:pPr>
        <w:ind w:left="720"/>
        <w:rPr>
          <w:del w:id="13820" w:author="Thar Adeleh" w:date="2024-09-06T15:56:00Z" w16du:dateUtc="2024-09-06T12:56:00Z"/>
        </w:rPr>
      </w:pPr>
      <w:del w:id="13821" w:author="Thar Adeleh" w:date="2024-09-06T15:56:00Z" w16du:dateUtc="2024-09-06T12:56:00Z">
        <w:r w:rsidRPr="00E72193" w:rsidDel="005D29EB">
          <w:delText>a) Jerusalem</w:delText>
        </w:r>
      </w:del>
    </w:p>
    <w:p w14:paraId="2C59E94B" w14:textId="5B4F4867" w:rsidR="006A2870" w:rsidDel="005D29EB" w:rsidRDefault="00B601A6" w:rsidP="006A2870">
      <w:pPr>
        <w:ind w:left="720"/>
        <w:rPr>
          <w:del w:id="13822" w:author="Thar Adeleh" w:date="2024-09-06T15:56:00Z" w16du:dateUtc="2024-09-06T12:56:00Z"/>
        </w:rPr>
      </w:pPr>
      <w:del w:id="13823" w:author="Thar Adeleh" w:date="2024-09-06T15:56:00Z" w16du:dateUtc="2024-09-06T12:56:00Z">
        <w:r w:rsidRPr="00E72193" w:rsidDel="005D29EB">
          <w:delText>b) Asia Minor</w:delText>
        </w:r>
      </w:del>
    </w:p>
    <w:p w14:paraId="1576CD7D" w14:textId="194A1AC3" w:rsidR="006A2870" w:rsidDel="005D29EB" w:rsidRDefault="00B601A6" w:rsidP="006A2870">
      <w:pPr>
        <w:ind w:left="720"/>
        <w:rPr>
          <w:del w:id="13824" w:author="Thar Adeleh" w:date="2024-09-06T15:56:00Z" w16du:dateUtc="2024-09-06T12:56:00Z"/>
        </w:rPr>
      </w:pPr>
      <w:del w:id="13825" w:author="Thar Adeleh" w:date="2024-09-06T15:56:00Z" w16du:dateUtc="2024-09-06T12:56:00Z">
        <w:r w:rsidRPr="00E72193" w:rsidDel="005D29EB">
          <w:delText>c) Alexandria</w:delText>
        </w:r>
      </w:del>
    </w:p>
    <w:p w14:paraId="5E016AE7" w14:textId="2B3D1E42" w:rsidR="00B601A6" w:rsidRPr="00E72193" w:rsidDel="005D29EB" w:rsidRDefault="00B601A6" w:rsidP="006A2870">
      <w:pPr>
        <w:ind w:left="720"/>
        <w:rPr>
          <w:del w:id="13826" w:author="Thar Adeleh" w:date="2024-09-06T15:56:00Z" w16du:dateUtc="2024-09-06T12:56:00Z"/>
        </w:rPr>
      </w:pPr>
      <w:del w:id="13827" w:author="Thar Adeleh" w:date="2024-09-06T15:56:00Z" w16du:dateUtc="2024-09-06T12:56:00Z">
        <w:r w:rsidRPr="00E72193" w:rsidDel="005D29EB">
          <w:delText>d) Rome</w:delText>
        </w:r>
      </w:del>
    </w:p>
    <w:p w14:paraId="776F0778" w14:textId="62BEA516" w:rsidR="00B601A6" w:rsidRPr="00E72193" w:rsidDel="005D29EB" w:rsidRDefault="00B601A6" w:rsidP="00B601A6">
      <w:pPr>
        <w:rPr>
          <w:del w:id="13828" w:author="Thar Adeleh" w:date="2024-09-06T15:56:00Z" w16du:dateUtc="2024-09-06T12:56:00Z"/>
        </w:rPr>
      </w:pPr>
    </w:p>
    <w:p w14:paraId="797E6FDD" w14:textId="7FFF8AE6" w:rsidR="00B601A6" w:rsidRPr="00E72193" w:rsidDel="005D29EB" w:rsidRDefault="00B601A6" w:rsidP="00B601A6">
      <w:pPr>
        <w:rPr>
          <w:del w:id="13829" w:author="Thar Adeleh" w:date="2024-09-06T15:56:00Z" w16du:dateUtc="2024-09-06T12:56:00Z"/>
        </w:rPr>
      </w:pPr>
      <w:del w:id="13830" w:author="Thar Adeleh" w:date="2024-09-06T15:56:00Z" w16du:dateUtc="2024-09-06T12:56:00Z">
        <w:r w:rsidRPr="00E72193" w:rsidDel="005D29EB">
          <w:delText xml:space="preserve">15. According to the </w:delText>
        </w:r>
        <w:r w:rsidRPr="00E72193" w:rsidDel="005D29EB">
          <w:rPr>
            <w:i/>
          </w:rPr>
          <w:delText>Epistle of Barnabas</w:delText>
        </w:r>
        <w:r w:rsidRPr="00E72193" w:rsidDel="005D29EB">
          <w:delText>, the Old Testament is</w:delText>
        </w:r>
        <w:r w:rsidR="00C47A64" w:rsidDel="005D29EB">
          <w:delText>:</w:delText>
        </w:r>
      </w:del>
    </w:p>
    <w:p w14:paraId="56B1F0C6" w14:textId="4458D197" w:rsidR="006A2870" w:rsidDel="005D29EB" w:rsidRDefault="00B601A6" w:rsidP="006A2870">
      <w:pPr>
        <w:ind w:left="720"/>
        <w:rPr>
          <w:del w:id="13831" w:author="Thar Adeleh" w:date="2024-09-06T15:56:00Z" w16du:dateUtc="2024-09-06T12:56:00Z"/>
        </w:rPr>
      </w:pPr>
      <w:del w:id="13832" w:author="Thar Adeleh" w:date="2024-09-06T15:56:00Z" w16du:dateUtc="2024-09-06T12:56:00Z">
        <w:r w:rsidRPr="00E72193" w:rsidDel="005D29EB">
          <w:delText xml:space="preserve">a) </w:delText>
        </w:r>
        <w:r w:rsidR="00C47A64" w:rsidDel="005D29EB">
          <w:delText>I</w:delText>
        </w:r>
        <w:r w:rsidR="00C47A64" w:rsidRPr="00E72193" w:rsidDel="005D29EB">
          <w:delText>rrelevant</w:delText>
        </w:r>
      </w:del>
    </w:p>
    <w:p w14:paraId="6B7ED822" w14:textId="7E777315" w:rsidR="006A2870" w:rsidDel="005D29EB" w:rsidRDefault="00B601A6" w:rsidP="006A2870">
      <w:pPr>
        <w:ind w:left="720"/>
        <w:rPr>
          <w:del w:id="13833" w:author="Thar Adeleh" w:date="2024-09-06T15:56:00Z" w16du:dateUtc="2024-09-06T12:56:00Z"/>
        </w:rPr>
      </w:pPr>
      <w:del w:id="13834" w:author="Thar Adeleh" w:date="2024-09-06T15:56:00Z" w16du:dateUtc="2024-09-06T12:56:00Z">
        <w:r w:rsidRPr="00E72193" w:rsidDel="005D29EB">
          <w:delText xml:space="preserve">b) </w:delText>
        </w:r>
        <w:r w:rsidR="002955E9" w:rsidDel="005D29EB">
          <w:delText>The product of a lesser god</w:delText>
        </w:r>
      </w:del>
    </w:p>
    <w:p w14:paraId="12A9E360" w14:textId="71844DE6" w:rsidR="006A2870" w:rsidDel="005D29EB" w:rsidRDefault="00B601A6" w:rsidP="006A2870">
      <w:pPr>
        <w:ind w:left="720"/>
        <w:rPr>
          <w:del w:id="13835" w:author="Thar Adeleh" w:date="2024-09-06T15:56:00Z" w16du:dateUtc="2024-09-06T12:56:00Z"/>
        </w:rPr>
      </w:pPr>
      <w:del w:id="13836" w:author="Thar Adeleh" w:date="2024-09-06T15:56:00Z" w16du:dateUtc="2024-09-06T12:56:00Z">
        <w:r w:rsidRPr="00E72193" w:rsidDel="005D29EB">
          <w:delText xml:space="preserve">c) </w:delText>
        </w:r>
        <w:r w:rsidR="00C47A64" w:rsidDel="005D29EB">
          <w:delText>A</w:delText>
        </w:r>
        <w:r w:rsidR="00C47A64" w:rsidRPr="00E72193" w:rsidDel="005D29EB">
          <w:delText xml:space="preserve"> </w:delText>
        </w:r>
        <w:r w:rsidRPr="00E72193" w:rsidDel="005D29EB">
          <w:delText>Jewish book</w:delText>
        </w:r>
      </w:del>
    </w:p>
    <w:p w14:paraId="1DADD16E" w14:textId="1189CDE1" w:rsidR="00B601A6" w:rsidRPr="00E72193" w:rsidDel="005D29EB" w:rsidRDefault="00B601A6" w:rsidP="006A2870">
      <w:pPr>
        <w:ind w:left="720"/>
        <w:rPr>
          <w:del w:id="13837" w:author="Thar Adeleh" w:date="2024-09-06T15:56:00Z" w16du:dateUtc="2024-09-06T12:56:00Z"/>
        </w:rPr>
      </w:pPr>
      <w:del w:id="13838" w:author="Thar Adeleh" w:date="2024-09-06T15:56:00Z" w16du:dateUtc="2024-09-06T12:56:00Z">
        <w:r w:rsidRPr="00E72193" w:rsidDel="005D29EB">
          <w:delText xml:space="preserve">d) </w:delText>
        </w:r>
        <w:r w:rsidR="00C47A64" w:rsidDel="005D29EB">
          <w:delText>A</w:delText>
        </w:r>
        <w:r w:rsidR="00C47A64" w:rsidRPr="00E72193" w:rsidDel="005D29EB">
          <w:delText xml:space="preserve"> </w:delText>
        </w:r>
        <w:r w:rsidRPr="00E72193" w:rsidDel="005D29EB">
          <w:delText>Christian book</w:delText>
        </w:r>
      </w:del>
    </w:p>
    <w:p w14:paraId="3048365D" w14:textId="6EABF5F8" w:rsidR="00B601A6" w:rsidRPr="00E72193" w:rsidDel="005D29EB" w:rsidRDefault="00B601A6" w:rsidP="00B601A6">
      <w:pPr>
        <w:rPr>
          <w:del w:id="13839" w:author="Thar Adeleh" w:date="2024-09-06T15:56:00Z" w16du:dateUtc="2024-09-06T12:56:00Z"/>
        </w:rPr>
      </w:pPr>
    </w:p>
    <w:p w14:paraId="5D5A599C" w14:textId="2C70E0F4" w:rsidR="00B601A6" w:rsidRPr="00E72193" w:rsidDel="005D29EB" w:rsidRDefault="00B601A6" w:rsidP="00B601A6">
      <w:pPr>
        <w:rPr>
          <w:del w:id="13840" w:author="Thar Adeleh" w:date="2024-09-06T15:56:00Z" w16du:dateUtc="2024-09-06T12:56:00Z"/>
        </w:rPr>
      </w:pPr>
      <w:del w:id="13841" w:author="Thar Adeleh" w:date="2024-09-06T15:56:00Z" w16du:dateUtc="2024-09-06T12:56:00Z">
        <w:r w:rsidRPr="00E72193" w:rsidDel="005D29EB">
          <w:delText xml:space="preserve">*16. According to the </w:delText>
        </w:r>
        <w:r w:rsidRPr="00E72193" w:rsidDel="005D29EB">
          <w:rPr>
            <w:i/>
          </w:rPr>
          <w:delText>Epistle of Barnabas</w:delText>
        </w:r>
        <w:r w:rsidRPr="00E72193" w:rsidDel="005D29EB">
          <w:delText>, most of the Old Testament is</w:delText>
        </w:r>
        <w:r w:rsidR="00C47A64" w:rsidDel="005D29EB">
          <w:delText>:</w:delText>
        </w:r>
      </w:del>
    </w:p>
    <w:p w14:paraId="32C4385A" w14:textId="210BA2CD" w:rsidR="006A2870" w:rsidDel="005D29EB" w:rsidRDefault="00B601A6" w:rsidP="006A2870">
      <w:pPr>
        <w:ind w:left="720"/>
        <w:rPr>
          <w:del w:id="13842" w:author="Thar Adeleh" w:date="2024-09-06T15:56:00Z" w16du:dateUtc="2024-09-06T12:56:00Z"/>
        </w:rPr>
      </w:pPr>
      <w:del w:id="13843" w:author="Thar Adeleh" w:date="2024-09-06T15:56:00Z" w16du:dateUtc="2024-09-06T12:56:00Z">
        <w:r w:rsidRPr="00E72193" w:rsidDel="005D29EB">
          <w:delText xml:space="preserve">a) </w:delText>
        </w:r>
        <w:r w:rsidR="00C47A64" w:rsidDel="005D29EB">
          <w:delText>B</w:delText>
        </w:r>
        <w:r w:rsidR="00C47A64" w:rsidRPr="00E72193" w:rsidDel="005D29EB">
          <w:delText xml:space="preserve">est </w:delText>
        </w:r>
        <w:r w:rsidRPr="00E72193" w:rsidDel="005D29EB">
          <w:delText>understood literally</w:delText>
        </w:r>
      </w:del>
    </w:p>
    <w:p w14:paraId="2985FE11" w14:textId="05A951B4" w:rsidR="006A2870" w:rsidDel="005D29EB" w:rsidRDefault="00B601A6" w:rsidP="006A2870">
      <w:pPr>
        <w:ind w:left="720"/>
        <w:rPr>
          <w:del w:id="13844" w:author="Thar Adeleh" w:date="2024-09-06T15:56:00Z" w16du:dateUtc="2024-09-06T12:56:00Z"/>
        </w:rPr>
      </w:pPr>
      <w:del w:id="13845" w:author="Thar Adeleh" w:date="2024-09-06T15:56:00Z" w16du:dateUtc="2024-09-06T12:56:00Z">
        <w:r w:rsidRPr="00E72193" w:rsidDel="005D29EB">
          <w:delText xml:space="preserve">b) </w:delText>
        </w:r>
        <w:r w:rsidR="006B7617" w:rsidDel="005D29EB">
          <w:delText>Applicable only to Jews</w:delText>
        </w:r>
      </w:del>
    </w:p>
    <w:p w14:paraId="2DD5201A" w14:textId="116B0FF5" w:rsidR="006A2870" w:rsidDel="005D29EB" w:rsidRDefault="00B601A6" w:rsidP="006A2870">
      <w:pPr>
        <w:ind w:left="720"/>
        <w:rPr>
          <w:del w:id="13846" w:author="Thar Adeleh" w:date="2024-09-06T15:56:00Z" w16du:dateUtc="2024-09-06T12:56:00Z"/>
        </w:rPr>
      </w:pPr>
      <w:del w:id="13847" w:author="Thar Adeleh" w:date="2024-09-06T15:56:00Z" w16du:dateUtc="2024-09-06T12:56:00Z">
        <w:r w:rsidRPr="00E72193" w:rsidDel="005D29EB">
          <w:delText xml:space="preserve">c) </w:delText>
        </w:r>
        <w:r w:rsidR="00C47A64" w:rsidDel="005D29EB">
          <w:delText>B</w:delText>
        </w:r>
        <w:r w:rsidR="00C47A64" w:rsidRPr="00E72193" w:rsidDel="005D29EB">
          <w:delText xml:space="preserve">est </w:delText>
        </w:r>
        <w:r w:rsidRPr="00E72193" w:rsidDel="005D29EB">
          <w:delText>understood allegorically</w:delText>
        </w:r>
      </w:del>
    </w:p>
    <w:p w14:paraId="235CB610" w14:textId="08B1DB2D" w:rsidR="00B601A6" w:rsidRPr="00E72193" w:rsidDel="005D29EB" w:rsidRDefault="00B601A6" w:rsidP="006A2870">
      <w:pPr>
        <w:ind w:left="720"/>
        <w:rPr>
          <w:del w:id="13848" w:author="Thar Adeleh" w:date="2024-09-06T15:56:00Z" w16du:dateUtc="2024-09-06T12:56:00Z"/>
        </w:rPr>
      </w:pPr>
      <w:del w:id="13849" w:author="Thar Adeleh" w:date="2024-09-06T15:56:00Z" w16du:dateUtc="2024-09-06T12:56:00Z">
        <w:r w:rsidRPr="00E72193" w:rsidDel="005D29EB">
          <w:delText xml:space="preserve">d) </w:delText>
        </w:r>
        <w:r w:rsidR="00C47A64" w:rsidDel="005D29EB">
          <w:delText>B</w:delText>
        </w:r>
        <w:r w:rsidR="00C47A64" w:rsidRPr="00E72193" w:rsidDel="005D29EB">
          <w:delText xml:space="preserve">est </w:delText>
        </w:r>
        <w:r w:rsidRPr="00E72193" w:rsidDel="005D29EB">
          <w:delText>disregarded</w:delText>
        </w:r>
      </w:del>
    </w:p>
    <w:p w14:paraId="36C15868" w14:textId="2A32077E" w:rsidR="00B601A6" w:rsidRPr="00E72193" w:rsidDel="005D29EB" w:rsidRDefault="00B601A6" w:rsidP="00B601A6">
      <w:pPr>
        <w:rPr>
          <w:del w:id="13850" w:author="Thar Adeleh" w:date="2024-09-06T15:56:00Z" w16du:dateUtc="2024-09-06T12:56:00Z"/>
        </w:rPr>
      </w:pPr>
    </w:p>
    <w:p w14:paraId="32696A65" w14:textId="4B46BFE0" w:rsidR="00B601A6" w:rsidRPr="00E72193" w:rsidDel="005D29EB" w:rsidRDefault="00B601A6" w:rsidP="00B601A6">
      <w:pPr>
        <w:rPr>
          <w:del w:id="13851" w:author="Thar Adeleh" w:date="2024-09-06T15:56:00Z" w16du:dateUtc="2024-09-06T12:56:00Z"/>
        </w:rPr>
      </w:pPr>
      <w:del w:id="13852" w:author="Thar Adeleh" w:date="2024-09-06T15:56:00Z" w16du:dateUtc="2024-09-06T12:56:00Z">
        <w:r w:rsidRPr="00E72193" w:rsidDel="005D29EB">
          <w:delText xml:space="preserve">17. According to </w:delText>
        </w:r>
        <w:r w:rsidRPr="009A39DA" w:rsidDel="005D29EB">
          <w:rPr>
            <w:i/>
          </w:rPr>
          <w:delText>Barnabas</w:delText>
        </w:r>
        <w:r w:rsidRPr="00E72193" w:rsidDel="005D29EB">
          <w:delText>, when did the Jews lose God’s covenant?</w:delText>
        </w:r>
      </w:del>
    </w:p>
    <w:p w14:paraId="11F64BAE" w14:textId="61C83470" w:rsidR="006A2870" w:rsidDel="005D29EB" w:rsidRDefault="00B601A6" w:rsidP="006A2870">
      <w:pPr>
        <w:ind w:left="720"/>
        <w:rPr>
          <w:del w:id="13853" w:author="Thar Adeleh" w:date="2024-09-06T15:56:00Z" w16du:dateUtc="2024-09-06T12:56:00Z"/>
        </w:rPr>
      </w:pPr>
      <w:del w:id="13854" w:author="Thar Adeleh" w:date="2024-09-06T15:56:00Z" w16du:dateUtc="2024-09-06T12:56:00Z">
        <w:r w:rsidRPr="00E72193" w:rsidDel="005D29EB">
          <w:delText xml:space="preserve">a) </w:delText>
        </w:r>
        <w:r w:rsidR="00C47A64" w:rsidDel="005D29EB">
          <w:delText>W</w:delText>
        </w:r>
        <w:r w:rsidR="00C47A64" w:rsidRPr="00E72193" w:rsidDel="005D29EB">
          <w:delText xml:space="preserve">hen </w:delText>
        </w:r>
        <w:r w:rsidRPr="00E72193" w:rsidDel="005D29EB">
          <w:delText>Adam and Eve sinned</w:delText>
        </w:r>
      </w:del>
    </w:p>
    <w:p w14:paraId="22F88D7F" w14:textId="49F49143" w:rsidR="006A2870" w:rsidDel="005D29EB" w:rsidRDefault="00B601A6" w:rsidP="006A2870">
      <w:pPr>
        <w:ind w:left="720"/>
        <w:rPr>
          <w:del w:id="13855" w:author="Thar Adeleh" w:date="2024-09-06T15:56:00Z" w16du:dateUtc="2024-09-06T12:56:00Z"/>
        </w:rPr>
      </w:pPr>
      <w:del w:id="13856" w:author="Thar Adeleh" w:date="2024-09-06T15:56:00Z" w16du:dateUtc="2024-09-06T12:56:00Z">
        <w:r w:rsidRPr="00E72193" w:rsidDel="005D29EB">
          <w:delText xml:space="preserve">b) </w:delText>
        </w:r>
        <w:r w:rsidR="00C47A64" w:rsidDel="005D29EB">
          <w:delText>W</w:delText>
        </w:r>
        <w:r w:rsidR="00C47A64" w:rsidRPr="00E72193" w:rsidDel="005D29EB">
          <w:delText xml:space="preserve">hen </w:delText>
        </w:r>
        <w:r w:rsidRPr="00E72193" w:rsidDel="005D29EB">
          <w:delText xml:space="preserve">they </w:delText>
        </w:r>
        <w:r w:rsidR="00C47A64" w:rsidRPr="00E72193" w:rsidDel="005D29EB">
          <w:delText>worshi</w:delText>
        </w:r>
        <w:r w:rsidR="00C47A64" w:rsidDel="005D29EB">
          <w:delText>p</w:delText>
        </w:r>
        <w:r w:rsidR="00C47A64" w:rsidRPr="00E72193" w:rsidDel="005D29EB">
          <w:delText xml:space="preserve">ed </w:delText>
        </w:r>
        <w:r w:rsidRPr="00E72193" w:rsidDel="005D29EB">
          <w:delText>an idol at Mount Sinai</w:delText>
        </w:r>
      </w:del>
    </w:p>
    <w:p w14:paraId="026CD4D9" w14:textId="7CA625BA" w:rsidR="006A2870" w:rsidDel="005D29EB" w:rsidRDefault="00B601A6" w:rsidP="006A2870">
      <w:pPr>
        <w:ind w:left="720"/>
        <w:rPr>
          <w:del w:id="13857" w:author="Thar Adeleh" w:date="2024-09-06T15:56:00Z" w16du:dateUtc="2024-09-06T12:56:00Z"/>
        </w:rPr>
      </w:pPr>
      <w:del w:id="13858" w:author="Thar Adeleh" w:date="2024-09-06T15:56:00Z" w16du:dateUtc="2024-09-06T12:56:00Z">
        <w:r w:rsidRPr="00E72193" w:rsidDel="005D29EB">
          <w:delText xml:space="preserve">c) </w:delText>
        </w:r>
        <w:r w:rsidR="00C47A64" w:rsidDel="005D29EB">
          <w:delText>W</w:delText>
        </w:r>
        <w:r w:rsidR="00C47A64" w:rsidRPr="00E72193" w:rsidDel="005D29EB">
          <w:delText xml:space="preserve">hen </w:delText>
        </w:r>
        <w:r w:rsidRPr="00E72193" w:rsidDel="005D29EB">
          <w:delText>they were exiled to Babylonia</w:delText>
        </w:r>
      </w:del>
    </w:p>
    <w:p w14:paraId="51B20129" w14:textId="5B9AC128" w:rsidR="00B601A6" w:rsidRPr="00E72193" w:rsidDel="005D29EB" w:rsidRDefault="00B601A6" w:rsidP="006A2870">
      <w:pPr>
        <w:ind w:left="720"/>
        <w:rPr>
          <w:del w:id="13859" w:author="Thar Adeleh" w:date="2024-09-06T15:56:00Z" w16du:dateUtc="2024-09-06T12:56:00Z"/>
        </w:rPr>
      </w:pPr>
      <w:del w:id="13860" w:author="Thar Adeleh" w:date="2024-09-06T15:56:00Z" w16du:dateUtc="2024-09-06T12:56:00Z">
        <w:r w:rsidRPr="00E72193" w:rsidDel="005D29EB">
          <w:delText xml:space="preserve">d) </w:delText>
        </w:r>
        <w:r w:rsidR="00C47A64" w:rsidDel="005D29EB">
          <w:delText>T</w:delText>
        </w:r>
        <w:r w:rsidR="00C47A64" w:rsidRPr="00E72193" w:rsidDel="005D29EB">
          <w:delText xml:space="preserve">hey </w:delText>
        </w:r>
        <w:r w:rsidRPr="00E72193" w:rsidDel="005D29EB">
          <w:delText>never lost the covenant</w:delText>
        </w:r>
        <w:r w:rsidR="00C47A64" w:rsidDel="005D29EB">
          <w:delText>.</w:delText>
        </w:r>
      </w:del>
    </w:p>
    <w:p w14:paraId="34E352BF" w14:textId="5AF10D0C" w:rsidR="00B601A6" w:rsidRPr="00E72193" w:rsidDel="005D29EB" w:rsidRDefault="00B601A6" w:rsidP="00B601A6">
      <w:pPr>
        <w:rPr>
          <w:del w:id="13861" w:author="Thar Adeleh" w:date="2024-09-06T15:56:00Z" w16du:dateUtc="2024-09-06T12:56:00Z"/>
        </w:rPr>
      </w:pPr>
    </w:p>
    <w:p w14:paraId="0FEA27F5" w14:textId="43B292BB" w:rsidR="00B601A6" w:rsidRPr="00E72193" w:rsidDel="005D29EB" w:rsidRDefault="00B601A6" w:rsidP="00B601A6">
      <w:pPr>
        <w:rPr>
          <w:del w:id="13862" w:author="Thar Adeleh" w:date="2024-09-06T15:56:00Z" w16du:dateUtc="2024-09-06T12:56:00Z"/>
        </w:rPr>
      </w:pPr>
      <w:del w:id="13863" w:author="Thar Adeleh" w:date="2024-09-06T15:56:00Z" w16du:dateUtc="2024-09-06T12:56:00Z">
        <w:r w:rsidRPr="00E72193" w:rsidDel="005D29EB">
          <w:delText>18. Barnabas believed that the Jewish dietary laws</w:delText>
        </w:r>
        <w:r w:rsidR="00C47A64" w:rsidDel="005D29EB">
          <w:delText>:</w:delText>
        </w:r>
        <w:r w:rsidRPr="00E72193" w:rsidDel="005D29EB">
          <w:delText xml:space="preserve"> </w:delText>
        </w:r>
      </w:del>
    </w:p>
    <w:p w14:paraId="7FE1C58A" w14:textId="1F339252" w:rsidR="006A2870" w:rsidDel="005D29EB" w:rsidRDefault="00B601A6" w:rsidP="006A2870">
      <w:pPr>
        <w:ind w:left="720"/>
        <w:rPr>
          <w:del w:id="13864" w:author="Thar Adeleh" w:date="2024-09-06T15:56:00Z" w16du:dateUtc="2024-09-06T12:56:00Z"/>
        </w:rPr>
      </w:pPr>
      <w:del w:id="13865" w:author="Thar Adeleh" w:date="2024-09-06T15:56:00Z" w16du:dateUtc="2024-09-06T12:56:00Z">
        <w:r w:rsidRPr="00E72193" w:rsidDel="005D29EB">
          <w:delText xml:space="preserve">a) </w:delText>
        </w:r>
        <w:r w:rsidR="00C47A64" w:rsidDel="005D29EB">
          <w:delText>S</w:delText>
        </w:r>
        <w:r w:rsidR="00C47A64" w:rsidRPr="00E72193" w:rsidDel="005D29EB">
          <w:delText xml:space="preserve">hould </w:delText>
        </w:r>
        <w:r w:rsidRPr="00E72193" w:rsidDel="005D29EB">
          <w:delText>be strictly followed</w:delText>
        </w:r>
      </w:del>
    </w:p>
    <w:p w14:paraId="4CFD5B21" w14:textId="7F57BFB4" w:rsidR="006A2870" w:rsidDel="005D29EB" w:rsidRDefault="00B601A6" w:rsidP="006A2870">
      <w:pPr>
        <w:ind w:left="720"/>
        <w:rPr>
          <w:del w:id="13866" w:author="Thar Adeleh" w:date="2024-09-06T15:56:00Z" w16du:dateUtc="2024-09-06T12:56:00Z"/>
        </w:rPr>
      </w:pPr>
      <w:del w:id="13867" w:author="Thar Adeleh" w:date="2024-09-06T15:56:00Z" w16du:dateUtc="2024-09-06T12:56:00Z">
        <w:r w:rsidRPr="00E72193" w:rsidDel="005D29EB">
          <w:delText xml:space="preserve">b) </w:delText>
        </w:r>
        <w:r w:rsidR="006B7617" w:rsidDel="005D29EB">
          <w:delText>Actually referred to moral issues such as ingratitude and sexual promiscuity</w:delText>
        </w:r>
      </w:del>
    </w:p>
    <w:p w14:paraId="07281C16" w14:textId="13E6075C" w:rsidR="006A2870" w:rsidDel="005D29EB" w:rsidRDefault="00B601A6" w:rsidP="006A2870">
      <w:pPr>
        <w:ind w:left="720"/>
        <w:rPr>
          <w:del w:id="13868" w:author="Thar Adeleh" w:date="2024-09-06T15:56:00Z" w16du:dateUtc="2024-09-06T12:56:00Z"/>
        </w:rPr>
      </w:pPr>
      <w:del w:id="13869" w:author="Thar Adeleh" w:date="2024-09-06T15:56:00Z" w16du:dateUtc="2024-09-06T12:56:00Z">
        <w:r w:rsidRPr="00E72193" w:rsidDel="005D29EB">
          <w:delText xml:space="preserve">c) </w:delText>
        </w:r>
        <w:r w:rsidR="0032010B" w:rsidDel="005D29EB">
          <w:delText>Pointed to Christ’s sacrifice on the cross</w:delText>
        </w:r>
      </w:del>
    </w:p>
    <w:p w14:paraId="672F4CBC" w14:textId="06D24BD5" w:rsidR="00B601A6" w:rsidRPr="00E72193" w:rsidDel="005D29EB" w:rsidRDefault="00B601A6" w:rsidP="006A2870">
      <w:pPr>
        <w:ind w:left="720"/>
        <w:rPr>
          <w:del w:id="13870" w:author="Thar Adeleh" w:date="2024-09-06T15:56:00Z" w16du:dateUtc="2024-09-06T12:56:00Z"/>
        </w:rPr>
      </w:pPr>
      <w:del w:id="13871" w:author="Thar Adeleh" w:date="2024-09-06T15:56:00Z" w16du:dateUtc="2024-09-06T12:56:00Z">
        <w:r w:rsidRPr="00E72193" w:rsidDel="005D29EB">
          <w:delText xml:space="preserve">d) </w:delText>
        </w:r>
        <w:r w:rsidR="0032010B" w:rsidDel="005D29EB">
          <w:delText>Were only intended for Jews (not Christians) to keep</w:delText>
        </w:r>
      </w:del>
    </w:p>
    <w:p w14:paraId="1C9FA7C2" w14:textId="4CB3EE7D" w:rsidR="00B601A6" w:rsidRPr="00E72193" w:rsidDel="005D29EB" w:rsidRDefault="00B601A6" w:rsidP="00B601A6">
      <w:pPr>
        <w:rPr>
          <w:del w:id="13872" w:author="Thar Adeleh" w:date="2024-09-06T15:56:00Z" w16du:dateUtc="2024-09-06T12:56:00Z"/>
        </w:rPr>
      </w:pPr>
    </w:p>
    <w:p w14:paraId="33F380B0" w14:textId="56B235E4" w:rsidR="00B601A6" w:rsidRPr="00E72193" w:rsidDel="005D29EB" w:rsidRDefault="00B601A6" w:rsidP="00B601A6">
      <w:pPr>
        <w:rPr>
          <w:del w:id="13873" w:author="Thar Adeleh" w:date="2024-09-06T15:56:00Z" w16du:dateUtc="2024-09-06T12:56:00Z"/>
        </w:rPr>
      </w:pPr>
      <w:del w:id="13874" w:author="Thar Adeleh" w:date="2024-09-06T15:56:00Z" w16du:dateUtc="2024-09-06T12:56:00Z">
        <w:r w:rsidRPr="00E72193" w:rsidDel="005D29EB">
          <w:delText>19. Gematria is</w:delText>
        </w:r>
        <w:r w:rsidR="00C47A64" w:rsidDel="005D29EB">
          <w:delText>:</w:delText>
        </w:r>
      </w:del>
    </w:p>
    <w:p w14:paraId="0A2A0B72" w14:textId="3E3FEA4D" w:rsidR="006A2870" w:rsidDel="005D29EB" w:rsidRDefault="00B601A6" w:rsidP="006A2870">
      <w:pPr>
        <w:ind w:left="720"/>
        <w:rPr>
          <w:del w:id="13875" w:author="Thar Adeleh" w:date="2024-09-06T15:56:00Z" w16du:dateUtc="2024-09-06T12:56:00Z"/>
        </w:rPr>
      </w:pPr>
      <w:del w:id="13876" w:author="Thar Adeleh" w:date="2024-09-06T15:56:00Z" w16du:dateUtc="2024-09-06T12:56:00Z">
        <w:r w:rsidRPr="00E72193" w:rsidDel="005D29EB">
          <w:delText xml:space="preserve">a) </w:delText>
        </w:r>
        <w:r w:rsidR="00C47A64" w:rsidDel="005D29EB">
          <w:delText>I</w:delText>
        </w:r>
        <w:r w:rsidR="00C47A64" w:rsidRPr="00E72193" w:rsidDel="005D29EB">
          <w:delText>dolatry</w:delText>
        </w:r>
      </w:del>
    </w:p>
    <w:p w14:paraId="51745062" w14:textId="11A88EB0" w:rsidR="006A2870" w:rsidDel="005D29EB" w:rsidRDefault="00B601A6" w:rsidP="006A2870">
      <w:pPr>
        <w:ind w:left="720"/>
        <w:rPr>
          <w:del w:id="13877" w:author="Thar Adeleh" w:date="2024-09-06T15:56:00Z" w16du:dateUtc="2024-09-06T12:56:00Z"/>
        </w:rPr>
      </w:pPr>
      <w:del w:id="13878" w:author="Thar Adeleh" w:date="2024-09-06T15:56:00Z" w16du:dateUtc="2024-09-06T12:56:00Z">
        <w:r w:rsidRPr="00E72193" w:rsidDel="005D29EB">
          <w:delText xml:space="preserve">b) </w:delText>
        </w:r>
        <w:r w:rsidR="00C47A64" w:rsidDel="005D29EB">
          <w:delText>W</w:delText>
        </w:r>
        <w:r w:rsidR="00C47A64" w:rsidRPr="00E72193" w:rsidDel="005D29EB">
          <w:delText xml:space="preserve">riting </w:delText>
        </w:r>
        <w:r w:rsidRPr="00E72193" w:rsidDel="005D29EB">
          <w:delText>under a false name</w:delText>
        </w:r>
      </w:del>
    </w:p>
    <w:p w14:paraId="1E57C88B" w14:textId="6B568A06" w:rsidR="006A2870" w:rsidDel="005D29EB" w:rsidRDefault="00B601A6" w:rsidP="006A2870">
      <w:pPr>
        <w:ind w:left="720"/>
        <w:rPr>
          <w:del w:id="13879" w:author="Thar Adeleh" w:date="2024-09-06T15:56:00Z" w16du:dateUtc="2024-09-06T12:56:00Z"/>
        </w:rPr>
      </w:pPr>
      <w:del w:id="13880" w:author="Thar Adeleh" w:date="2024-09-06T15:56:00Z" w16du:dateUtc="2024-09-06T12:56:00Z">
        <w:r w:rsidRPr="00E72193" w:rsidDel="005D29EB">
          <w:delText xml:space="preserve">c) </w:delText>
        </w:r>
        <w:r w:rsidR="00C47A64" w:rsidDel="005D29EB">
          <w:delText>I</w:delText>
        </w:r>
        <w:r w:rsidR="00C47A64" w:rsidRPr="00E72193" w:rsidDel="005D29EB">
          <w:delText xml:space="preserve">nterpreting </w:delText>
        </w:r>
        <w:r w:rsidR="0032010B" w:rsidDel="005D29EB">
          <w:delText xml:space="preserve">words based on their numeric value </w:delText>
        </w:r>
      </w:del>
    </w:p>
    <w:p w14:paraId="64F65D63" w14:textId="7BAE4993" w:rsidR="00B601A6" w:rsidRPr="00E72193" w:rsidDel="005D29EB" w:rsidRDefault="00B601A6" w:rsidP="006A2870">
      <w:pPr>
        <w:ind w:left="720"/>
        <w:rPr>
          <w:del w:id="13881" w:author="Thar Adeleh" w:date="2024-09-06T15:56:00Z" w16du:dateUtc="2024-09-06T12:56:00Z"/>
        </w:rPr>
      </w:pPr>
      <w:del w:id="13882" w:author="Thar Adeleh" w:date="2024-09-06T15:56:00Z" w16du:dateUtc="2024-09-06T12:56:00Z">
        <w:r w:rsidRPr="00E72193" w:rsidDel="005D29EB">
          <w:delText xml:space="preserve">d) </w:delText>
        </w:r>
        <w:r w:rsidR="00C47A64" w:rsidDel="005D29EB">
          <w:delText>S</w:delText>
        </w:r>
        <w:r w:rsidR="00C47A64" w:rsidRPr="00E72193" w:rsidDel="005D29EB">
          <w:delText xml:space="preserve">ecret </w:delText>
        </w:r>
        <w:r w:rsidRPr="00E72193" w:rsidDel="005D29EB">
          <w:delText>teachings</w:delText>
        </w:r>
      </w:del>
    </w:p>
    <w:p w14:paraId="5A69993F" w14:textId="68497AFF" w:rsidR="00B601A6" w:rsidRPr="00E72193" w:rsidDel="005D29EB" w:rsidRDefault="00B601A6" w:rsidP="00B601A6">
      <w:pPr>
        <w:rPr>
          <w:del w:id="13883" w:author="Thar Adeleh" w:date="2024-09-06T15:56:00Z" w16du:dateUtc="2024-09-06T12:56:00Z"/>
        </w:rPr>
      </w:pPr>
    </w:p>
    <w:p w14:paraId="2028F083" w14:textId="31BA4F16" w:rsidR="00B601A6" w:rsidRPr="00C47A64" w:rsidDel="005D29EB" w:rsidRDefault="00B601A6" w:rsidP="00B601A6">
      <w:pPr>
        <w:rPr>
          <w:del w:id="13884" w:author="Thar Adeleh" w:date="2024-09-06T15:56:00Z" w16du:dateUtc="2024-09-06T12:56:00Z"/>
        </w:rPr>
      </w:pPr>
      <w:del w:id="13885" w:author="Thar Adeleh" w:date="2024-09-06T15:56:00Z" w16du:dateUtc="2024-09-06T12:56:00Z">
        <w:r w:rsidRPr="00E72193" w:rsidDel="005D29EB">
          <w:delText xml:space="preserve">20. According to the </w:delText>
        </w:r>
        <w:r w:rsidRPr="00E72193" w:rsidDel="005D29EB">
          <w:rPr>
            <w:i/>
          </w:rPr>
          <w:delText>Epistle of Barnabas</w:delText>
        </w:r>
        <w:r w:rsidRPr="00E72193" w:rsidDel="005D29EB">
          <w:delText xml:space="preserve">, all of the following statements are true </w:delText>
        </w:r>
        <w:r w:rsidRPr="00E72193" w:rsidDel="005D29EB">
          <w:rPr>
            <w:i/>
          </w:rPr>
          <w:delText>except</w:delText>
        </w:r>
        <w:r w:rsidR="00C47A64" w:rsidDel="005D29EB">
          <w:delText>:</w:delText>
        </w:r>
      </w:del>
    </w:p>
    <w:p w14:paraId="31B69149" w14:textId="5C8B076A" w:rsidR="006A2870" w:rsidDel="005D29EB" w:rsidRDefault="00B601A6" w:rsidP="006A2870">
      <w:pPr>
        <w:ind w:left="720"/>
        <w:rPr>
          <w:del w:id="13886" w:author="Thar Adeleh" w:date="2024-09-06T15:56:00Z" w16du:dateUtc="2024-09-06T12:56:00Z"/>
        </w:rPr>
      </w:pPr>
      <w:del w:id="13887" w:author="Thar Adeleh" w:date="2024-09-06T15:56:00Z" w16du:dateUtc="2024-09-06T12:56:00Z">
        <w:r w:rsidRPr="00E72193" w:rsidDel="005D29EB">
          <w:delText>a) Christianity is a direct continuation of Judaism.</w:delText>
        </w:r>
      </w:del>
    </w:p>
    <w:p w14:paraId="10B61F5E" w14:textId="1FF3AF1E" w:rsidR="006A2870" w:rsidDel="005D29EB" w:rsidRDefault="00B601A6" w:rsidP="006A2870">
      <w:pPr>
        <w:ind w:left="720"/>
        <w:rPr>
          <w:del w:id="13888" w:author="Thar Adeleh" w:date="2024-09-06T15:56:00Z" w16du:dateUtc="2024-09-06T12:56:00Z"/>
        </w:rPr>
      </w:pPr>
      <w:del w:id="13889" w:author="Thar Adeleh" w:date="2024-09-06T15:56:00Z" w16du:dateUtc="2024-09-06T12:56:00Z">
        <w:r w:rsidRPr="00E72193" w:rsidDel="005D29EB">
          <w:delText xml:space="preserve">b) </w:delText>
        </w:r>
        <w:r w:rsidR="00C47A64" w:rsidDel="005D29EB">
          <w:delText>T</w:delText>
        </w:r>
        <w:r w:rsidR="00C47A64" w:rsidRPr="00E72193" w:rsidDel="005D29EB">
          <w:delText xml:space="preserve">he </w:delText>
        </w:r>
        <w:r w:rsidRPr="00E72193" w:rsidDel="005D29EB">
          <w:delText>Old Testament is a Christian book.</w:delText>
        </w:r>
      </w:del>
    </w:p>
    <w:p w14:paraId="49A20215" w14:textId="0D846318" w:rsidR="006A2870" w:rsidDel="005D29EB" w:rsidRDefault="00B601A6" w:rsidP="006A2870">
      <w:pPr>
        <w:ind w:left="720"/>
        <w:rPr>
          <w:del w:id="13890" w:author="Thar Adeleh" w:date="2024-09-06T15:56:00Z" w16du:dateUtc="2024-09-06T12:56:00Z"/>
        </w:rPr>
      </w:pPr>
      <w:del w:id="13891" w:author="Thar Adeleh" w:date="2024-09-06T15:56:00Z" w16du:dateUtc="2024-09-06T12:56:00Z">
        <w:r w:rsidRPr="00E72193" w:rsidDel="005D29EB">
          <w:delText>c) Judaism is a false religion.</w:delText>
        </w:r>
      </w:del>
    </w:p>
    <w:p w14:paraId="64B33E34" w14:textId="12030A55" w:rsidR="00B601A6" w:rsidRPr="00E72193" w:rsidDel="005D29EB" w:rsidRDefault="00B601A6" w:rsidP="006A2870">
      <w:pPr>
        <w:ind w:left="720"/>
        <w:rPr>
          <w:del w:id="13892" w:author="Thar Adeleh" w:date="2024-09-06T15:56:00Z" w16du:dateUtc="2024-09-06T12:56:00Z"/>
        </w:rPr>
      </w:pPr>
      <w:del w:id="13893" w:author="Thar Adeleh" w:date="2024-09-06T15:56:00Z" w16du:dateUtc="2024-09-06T12:56:00Z">
        <w:r w:rsidRPr="00E72193" w:rsidDel="005D29EB">
          <w:delText>d) Judaism has misunderstood God’s commands from the beginning.</w:delText>
        </w:r>
      </w:del>
    </w:p>
    <w:p w14:paraId="4B66373E" w14:textId="19B00E16" w:rsidR="00B601A6" w:rsidRPr="00E72193" w:rsidDel="005D29EB" w:rsidRDefault="00B601A6" w:rsidP="00B601A6">
      <w:pPr>
        <w:rPr>
          <w:del w:id="13894" w:author="Thar Adeleh" w:date="2024-09-06T15:56:00Z" w16du:dateUtc="2024-09-06T12:56:00Z"/>
        </w:rPr>
      </w:pPr>
    </w:p>
    <w:p w14:paraId="2B622402" w14:textId="69D7918E" w:rsidR="00B601A6" w:rsidRPr="00E72193" w:rsidDel="005D29EB" w:rsidRDefault="00B601A6" w:rsidP="00B601A6">
      <w:pPr>
        <w:rPr>
          <w:del w:id="13895" w:author="Thar Adeleh" w:date="2024-09-06T15:56:00Z" w16du:dateUtc="2024-09-06T12:56:00Z"/>
        </w:rPr>
      </w:pPr>
      <w:del w:id="13896" w:author="Thar Adeleh" w:date="2024-09-06T15:56:00Z" w16du:dateUtc="2024-09-06T12:56:00Z">
        <w:r w:rsidRPr="00E72193" w:rsidDel="005D29EB">
          <w:delText>*21. Who accused the Jews of deicide, of killing God?</w:delText>
        </w:r>
      </w:del>
    </w:p>
    <w:p w14:paraId="6808C3DB" w14:textId="7785F3F4" w:rsidR="006A2870" w:rsidDel="005D29EB" w:rsidRDefault="00B601A6" w:rsidP="006A2870">
      <w:pPr>
        <w:ind w:left="720"/>
        <w:rPr>
          <w:del w:id="13897" w:author="Thar Adeleh" w:date="2024-09-06T15:56:00Z" w16du:dateUtc="2024-09-06T12:56:00Z"/>
        </w:rPr>
      </w:pPr>
      <w:del w:id="13898" w:author="Thar Adeleh" w:date="2024-09-06T15:56:00Z" w16du:dateUtc="2024-09-06T12:56:00Z">
        <w:r w:rsidRPr="00E72193" w:rsidDel="005D29EB">
          <w:delText>a) Barnabas</w:delText>
        </w:r>
      </w:del>
    </w:p>
    <w:p w14:paraId="2F32132B" w14:textId="6296FA67" w:rsidR="006A2870" w:rsidDel="005D29EB" w:rsidRDefault="00B601A6" w:rsidP="006A2870">
      <w:pPr>
        <w:ind w:left="720"/>
        <w:rPr>
          <w:del w:id="13899" w:author="Thar Adeleh" w:date="2024-09-06T15:56:00Z" w16du:dateUtc="2024-09-06T12:56:00Z"/>
        </w:rPr>
      </w:pPr>
      <w:del w:id="13900" w:author="Thar Adeleh" w:date="2024-09-06T15:56:00Z" w16du:dateUtc="2024-09-06T12:56:00Z">
        <w:r w:rsidRPr="00E72193" w:rsidDel="005D29EB">
          <w:delText>b) Paul</w:delText>
        </w:r>
      </w:del>
    </w:p>
    <w:p w14:paraId="32F23752" w14:textId="0D7D5713" w:rsidR="006A2870" w:rsidDel="005D29EB" w:rsidRDefault="00B601A6" w:rsidP="006A2870">
      <w:pPr>
        <w:ind w:left="720"/>
        <w:rPr>
          <w:del w:id="13901" w:author="Thar Adeleh" w:date="2024-09-06T15:56:00Z" w16du:dateUtc="2024-09-06T12:56:00Z"/>
        </w:rPr>
      </w:pPr>
      <w:del w:id="13902" w:author="Thar Adeleh" w:date="2024-09-06T15:56:00Z" w16du:dateUtc="2024-09-06T12:56:00Z">
        <w:r w:rsidRPr="00E72193" w:rsidDel="005D29EB">
          <w:delText>c) Melito</w:delText>
        </w:r>
      </w:del>
    </w:p>
    <w:p w14:paraId="73255D5F" w14:textId="1D7121E9" w:rsidR="00B601A6" w:rsidRPr="00E72193" w:rsidDel="005D29EB" w:rsidRDefault="00B601A6" w:rsidP="006A2870">
      <w:pPr>
        <w:ind w:left="720"/>
        <w:rPr>
          <w:del w:id="13903" w:author="Thar Adeleh" w:date="2024-09-06T15:56:00Z" w16du:dateUtc="2024-09-06T12:56:00Z"/>
        </w:rPr>
      </w:pPr>
      <w:del w:id="13904" w:author="Thar Adeleh" w:date="2024-09-06T15:56:00Z" w16du:dateUtc="2024-09-06T12:56:00Z">
        <w:r w:rsidRPr="00E72193" w:rsidDel="005D29EB">
          <w:delText xml:space="preserve">d) </w:delText>
        </w:r>
        <w:r w:rsidR="00C47A64" w:rsidDel="005D29EB">
          <w:delText>T</w:delText>
        </w:r>
        <w:r w:rsidR="00C47A64" w:rsidRPr="00E72193" w:rsidDel="005D29EB">
          <w:delText xml:space="preserve">he </w:delText>
        </w:r>
        <w:r w:rsidRPr="00E72193" w:rsidDel="005D29EB">
          <w:delText>author of Hebrews</w:delText>
        </w:r>
      </w:del>
    </w:p>
    <w:p w14:paraId="7B7BE830" w14:textId="182EB4C0" w:rsidR="00B601A6" w:rsidRPr="00E72193" w:rsidDel="005D29EB" w:rsidRDefault="00B601A6" w:rsidP="00B601A6">
      <w:pPr>
        <w:rPr>
          <w:del w:id="13905" w:author="Thar Adeleh" w:date="2024-09-06T15:56:00Z" w16du:dateUtc="2024-09-06T12:56:00Z"/>
        </w:rPr>
      </w:pPr>
    </w:p>
    <w:p w14:paraId="5B87822E" w14:textId="011BB6C9" w:rsidR="00B601A6" w:rsidRPr="00E72193" w:rsidDel="005D29EB" w:rsidRDefault="00B601A6" w:rsidP="00B601A6">
      <w:pPr>
        <w:rPr>
          <w:del w:id="13906" w:author="Thar Adeleh" w:date="2024-09-06T15:56:00Z" w16du:dateUtc="2024-09-06T12:56:00Z"/>
        </w:rPr>
      </w:pPr>
      <w:del w:id="13907" w:author="Thar Adeleh" w:date="2024-09-06T15:56:00Z" w16du:dateUtc="2024-09-06T12:56:00Z">
        <w:r w:rsidDel="005D29EB">
          <w:delText xml:space="preserve">*22. </w:delText>
        </w:r>
        <w:r w:rsidRPr="00E72193" w:rsidDel="005D29EB">
          <w:delText>Philo</w:delText>
        </w:r>
        <w:r w:rsidDel="005D29EB">
          <w:delText xml:space="preserve"> of Alexandria</w:delText>
        </w:r>
        <w:r w:rsidRPr="00E72193" w:rsidDel="005D29EB">
          <w:delText xml:space="preserve"> used the allegorical method of Scripture interpretation to ___________ Judaism.</w:delText>
        </w:r>
      </w:del>
    </w:p>
    <w:p w14:paraId="49108F8D" w14:textId="7358E58A" w:rsidR="006A2870" w:rsidDel="005D29EB" w:rsidRDefault="00B601A6" w:rsidP="006A2870">
      <w:pPr>
        <w:ind w:left="720"/>
        <w:rPr>
          <w:del w:id="13908" w:author="Thar Adeleh" w:date="2024-09-06T15:56:00Z" w16du:dateUtc="2024-09-06T12:56:00Z"/>
        </w:rPr>
      </w:pPr>
      <w:del w:id="13909" w:author="Thar Adeleh" w:date="2024-09-06T15:56:00Z" w16du:dateUtc="2024-09-06T12:56:00Z">
        <w:r w:rsidRPr="00E72193" w:rsidDel="005D29EB">
          <w:delText>a) attack</w:delText>
        </w:r>
      </w:del>
    </w:p>
    <w:p w14:paraId="23267F1D" w14:textId="018CB8F6" w:rsidR="006A2870" w:rsidDel="005D29EB" w:rsidRDefault="00B601A6" w:rsidP="006A2870">
      <w:pPr>
        <w:ind w:left="720"/>
        <w:rPr>
          <w:del w:id="13910" w:author="Thar Adeleh" w:date="2024-09-06T15:56:00Z" w16du:dateUtc="2024-09-06T12:56:00Z"/>
        </w:rPr>
      </w:pPr>
      <w:del w:id="13911" w:author="Thar Adeleh" w:date="2024-09-06T15:56:00Z" w16du:dateUtc="2024-09-06T12:56:00Z">
        <w:r w:rsidRPr="00E72193" w:rsidDel="005D29EB">
          <w:delText>b) support</w:delText>
        </w:r>
      </w:del>
    </w:p>
    <w:p w14:paraId="0416E9A6" w14:textId="3C10CA90" w:rsidR="006A2870" w:rsidDel="005D29EB" w:rsidRDefault="00B601A6" w:rsidP="006A2870">
      <w:pPr>
        <w:ind w:left="720"/>
        <w:rPr>
          <w:del w:id="13912" w:author="Thar Adeleh" w:date="2024-09-06T15:56:00Z" w16du:dateUtc="2024-09-06T12:56:00Z"/>
        </w:rPr>
      </w:pPr>
      <w:del w:id="13913" w:author="Thar Adeleh" w:date="2024-09-06T15:56:00Z" w16du:dateUtc="2024-09-06T12:56:00Z">
        <w:r w:rsidRPr="00E72193" w:rsidDel="005D29EB">
          <w:delText xml:space="preserve">c) denigrate </w:delText>
        </w:r>
      </w:del>
    </w:p>
    <w:p w14:paraId="394BD1DC" w14:textId="57462938" w:rsidR="00B601A6" w:rsidRPr="00E72193" w:rsidDel="005D29EB" w:rsidRDefault="00B601A6" w:rsidP="006A2870">
      <w:pPr>
        <w:ind w:left="720"/>
        <w:rPr>
          <w:del w:id="13914" w:author="Thar Adeleh" w:date="2024-09-06T15:56:00Z" w16du:dateUtc="2024-09-06T12:56:00Z"/>
        </w:rPr>
      </w:pPr>
      <w:del w:id="13915" w:author="Thar Adeleh" w:date="2024-09-06T15:56:00Z" w16du:dateUtc="2024-09-06T12:56:00Z">
        <w:r w:rsidRPr="00E72193" w:rsidDel="005D29EB">
          <w:delText>d) dismiss</w:delText>
        </w:r>
      </w:del>
    </w:p>
    <w:p w14:paraId="2CBEA48A" w14:textId="39A83311" w:rsidR="00B601A6" w:rsidRPr="00E72193" w:rsidDel="005D29EB" w:rsidRDefault="00B601A6" w:rsidP="00B601A6">
      <w:pPr>
        <w:rPr>
          <w:del w:id="13916" w:author="Thar Adeleh" w:date="2024-09-06T15:56:00Z" w16du:dateUtc="2024-09-06T12:56:00Z"/>
        </w:rPr>
      </w:pPr>
    </w:p>
    <w:p w14:paraId="28BAFDC7" w14:textId="3B534B4C" w:rsidR="00B601A6" w:rsidRPr="00E72193" w:rsidDel="005D29EB" w:rsidRDefault="00B601A6" w:rsidP="00B601A6">
      <w:pPr>
        <w:rPr>
          <w:del w:id="13917" w:author="Thar Adeleh" w:date="2024-09-06T15:56:00Z" w16du:dateUtc="2024-09-06T12:56:00Z"/>
        </w:rPr>
      </w:pPr>
      <w:del w:id="13918" w:author="Thar Adeleh" w:date="2024-09-06T15:56:00Z" w16du:dateUtc="2024-09-06T12:56:00Z">
        <w:r w:rsidRPr="00E72193" w:rsidDel="005D29EB">
          <w:delText xml:space="preserve">*23. </w:delText>
        </w:r>
        <w:r w:rsidRPr="009A39DA" w:rsidDel="005D29EB">
          <w:rPr>
            <w:i/>
          </w:rPr>
          <w:delText>Barnabas</w:delText>
        </w:r>
        <w:r w:rsidRPr="00E72193" w:rsidDel="005D29EB">
          <w:delText xml:space="preserve"> utilized the allegorical method of Scripture interpretation to _______________ Judaism.</w:delText>
        </w:r>
      </w:del>
    </w:p>
    <w:p w14:paraId="239FFE62" w14:textId="126EC895" w:rsidR="006A2870" w:rsidDel="005D29EB" w:rsidRDefault="00B601A6" w:rsidP="006A2870">
      <w:pPr>
        <w:ind w:left="720"/>
        <w:rPr>
          <w:del w:id="13919" w:author="Thar Adeleh" w:date="2024-09-06T15:56:00Z" w16du:dateUtc="2024-09-06T12:56:00Z"/>
        </w:rPr>
      </w:pPr>
      <w:del w:id="13920" w:author="Thar Adeleh" w:date="2024-09-06T15:56:00Z" w16du:dateUtc="2024-09-06T12:56:00Z">
        <w:r w:rsidRPr="00E72193" w:rsidDel="005D29EB">
          <w:delText>a) attack</w:delText>
        </w:r>
      </w:del>
    </w:p>
    <w:p w14:paraId="0DC76777" w14:textId="27BDDA20" w:rsidR="006A2870" w:rsidDel="005D29EB" w:rsidRDefault="00B601A6" w:rsidP="006A2870">
      <w:pPr>
        <w:ind w:left="720"/>
        <w:rPr>
          <w:del w:id="13921" w:author="Thar Adeleh" w:date="2024-09-06T15:56:00Z" w16du:dateUtc="2024-09-06T12:56:00Z"/>
        </w:rPr>
      </w:pPr>
      <w:del w:id="13922" w:author="Thar Adeleh" w:date="2024-09-06T15:56:00Z" w16du:dateUtc="2024-09-06T12:56:00Z">
        <w:r w:rsidRPr="00E72193" w:rsidDel="005D29EB">
          <w:delText>b) support</w:delText>
        </w:r>
      </w:del>
    </w:p>
    <w:p w14:paraId="7163A149" w14:textId="0F6D0B6B" w:rsidR="006A2870" w:rsidDel="005D29EB" w:rsidRDefault="00B601A6" w:rsidP="006A2870">
      <w:pPr>
        <w:ind w:left="720"/>
        <w:rPr>
          <w:del w:id="13923" w:author="Thar Adeleh" w:date="2024-09-06T15:56:00Z" w16du:dateUtc="2024-09-06T12:56:00Z"/>
        </w:rPr>
      </w:pPr>
      <w:del w:id="13924" w:author="Thar Adeleh" w:date="2024-09-06T15:56:00Z" w16du:dateUtc="2024-09-06T12:56:00Z">
        <w:r w:rsidRPr="00E72193" w:rsidDel="005D29EB">
          <w:delText xml:space="preserve">c) denigrate </w:delText>
        </w:r>
      </w:del>
    </w:p>
    <w:p w14:paraId="0DC44A48" w14:textId="0DE3D7D7" w:rsidR="00B601A6" w:rsidRPr="00E72193" w:rsidDel="005D29EB" w:rsidRDefault="00B601A6" w:rsidP="006A2870">
      <w:pPr>
        <w:ind w:left="720"/>
        <w:rPr>
          <w:del w:id="13925" w:author="Thar Adeleh" w:date="2024-09-06T15:56:00Z" w16du:dateUtc="2024-09-06T12:56:00Z"/>
        </w:rPr>
      </w:pPr>
      <w:del w:id="13926" w:author="Thar Adeleh" w:date="2024-09-06T15:56:00Z" w16du:dateUtc="2024-09-06T12:56:00Z">
        <w:r w:rsidRPr="00E72193" w:rsidDel="005D29EB">
          <w:delText>d) dismiss</w:delText>
        </w:r>
      </w:del>
    </w:p>
    <w:p w14:paraId="3E62633B" w14:textId="78DC0A66" w:rsidR="00B601A6" w:rsidRPr="00E72193" w:rsidDel="005D29EB" w:rsidRDefault="00B601A6" w:rsidP="00B601A6">
      <w:pPr>
        <w:rPr>
          <w:del w:id="13927" w:author="Thar Adeleh" w:date="2024-09-06T15:56:00Z" w16du:dateUtc="2024-09-06T12:56:00Z"/>
        </w:rPr>
      </w:pPr>
    </w:p>
    <w:p w14:paraId="5F859550" w14:textId="280CF30E" w:rsidR="00B601A6" w:rsidRPr="00E72193" w:rsidDel="005D29EB" w:rsidRDefault="00B601A6" w:rsidP="00B601A6">
      <w:pPr>
        <w:rPr>
          <w:del w:id="13928" w:author="Thar Adeleh" w:date="2024-09-06T15:56:00Z" w16du:dateUtc="2024-09-06T12:56:00Z"/>
        </w:rPr>
      </w:pPr>
      <w:del w:id="13929" w:author="Thar Adeleh" w:date="2024-09-06T15:56:00Z" w16du:dateUtc="2024-09-06T12:56:00Z">
        <w:r w:rsidRPr="00E72193" w:rsidDel="005D29EB">
          <w:delText xml:space="preserve">*24. How is the noncanonical </w:delText>
        </w:r>
        <w:r w:rsidRPr="00E72193" w:rsidDel="005D29EB">
          <w:rPr>
            <w:i/>
          </w:rPr>
          <w:delText>Epistle of Barnabas</w:delText>
        </w:r>
        <w:r w:rsidRPr="00E72193" w:rsidDel="005D29EB">
          <w:delText xml:space="preserve"> characterized by historians?</w:delText>
        </w:r>
      </w:del>
    </w:p>
    <w:p w14:paraId="4097C09E" w14:textId="2A766C9A" w:rsidR="006A2870" w:rsidDel="005D29EB" w:rsidRDefault="00B601A6" w:rsidP="006A2870">
      <w:pPr>
        <w:ind w:left="720"/>
        <w:rPr>
          <w:del w:id="13930" w:author="Thar Adeleh" w:date="2024-09-06T15:56:00Z" w16du:dateUtc="2024-09-06T12:56:00Z"/>
        </w:rPr>
      </w:pPr>
      <w:del w:id="13931" w:author="Thar Adeleh" w:date="2024-09-06T15:56:00Z" w16du:dateUtc="2024-09-06T12:56:00Z">
        <w:r w:rsidRPr="00E72193" w:rsidDel="005D29EB">
          <w:delText xml:space="preserve">a) </w:delText>
        </w:r>
        <w:r w:rsidR="00C47A64" w:rsidDel="005D29EB">
          <w:delText>A</w:delText>
        </w:r>
        <w:r w:rsidR="00C47A64" w:rsidRPr="00E72193" w:rsidDel="005D29EB">
          <w:delText xml:space="preserve">s </w:delText>
        </w:r>
        <w:r w:rsidRPr="00E72193" w:rsidDel="005D29EB">
          <w:delText>an epistle</w:delText>
        </w:r>
      </w:del>
    </w:p>
    <w:p w14:paraId="4A38DC0D" w14:textId="5D664C72" w:rsidR="006A2870" w:rsidDel="005D29EB" w:rsidRDefault="00B601A6" w:rsidP="006A2870">
      <w:pPr>
        <w:ind w:left="720"/>
        <w:rPr>
          <w:del w:id="13932" w:author="Thar Adeleh" w:date="2024-09-06T15:56:00Z" w16du:dateUtc="2024-09-06T12:56:00Z"/>
        </w:rPr>
      </w:pPr>
      <w:del w:id="13933" w:author="Thar Adeleh" w:date="2024-09-06T15:56:00Z" w16du:dateUtc="2024-09-06T12:56:00Z">
        <w:r w:rsidRPr="00E72193" w:rsidDel="005D29EB">
          <w:delText xml:space="preserve">b) </w:delText>
        </w:r>
        <w:r w:rsidR="00C47A64" w:rsidDel="005D29EB">
          <w:delText>A</w:delText>
        </w:r>
        <w:r w:rsidR="00C47A64" w:rsidRPr="00E72193" w:rsidDel="005D29EB">
          <w:delText xml:space="preserve">s </w:delText>
        </w:r>
        <w:r w:rsidRPr="00E72193" w:rsidDel="005D29EB">
          <w:delText>a Gospel</w:delText>
        </w:r>
      </w:del>
    </w:p>
    <w:p w14:paraId="4EE41ECA" w14:textId="63C4F52F" w:rsidR="006A2870" w:rsidDel="005D29EB" w:rsidRDefault="00B601A6" w:rsidP="006A2870">
      <w:pPr>
        <w:ind w:left="720"/>
        <w:rPr>
          <w:del w:id="13934" w:author="Thar Adeleh" w:date="2024-09-06T15:56:00Z" w16du:dateUtc="2024-09-06T12:56:00Z"/>
        </w:rPr>
      </w:pPr>
      <w:del w:id="13935" w:author="Thar Adeleh" w:date="2024-09-06T15:56:00Z" w16du:dateUtc="2024-09-06T12:56:00Z">
        <w:r w:rsidRPr="00E72193" w:rsidDel="005D29EB">
          <w:delText xml:space="preserve">c) </w:delText>
        </w:r>
        <w:r w:rsidR="00C47A64" w:rsidDel="005D29EB">
          <w:delText>A</w:delText>
        </w:r>
        <w:r w:rsidR="00C47A64" w:rsidRPr="00E72193" w:rsidDel="005D29EB">
          <w:delText xml:space="preserve">s </w:delText>
        </w:r>
        <w:r w:rsidRPr="00E72193" w:rsidDel="005D29EB">
          <w:delText>a treatise about the historical roots of Jesus</w:delText>
        </w:r>
      </w:del>
    </w:p>
    <w:p w14:paraId="11F20192" w14:textId="66989BAB" w:rsidR="00B601A6" w:rsidRPr="00E72193" w:rsidDel="005D29EB" w:rsidRDefault="00B601A6" w:rsidP="006A2870">
      <w:pPr>
        <w:ind w:left="720"/>
        <w:rPr>
          <w:del w:id="13936" w:author="Thar Adeleh" w:date="2024-09-06T15:56:00Z" w16du:dateUtc="2024-09-06T12:56:00Z"/>
        </w:rPr>
      </w:pPr>
      <w:del w:id="13937" w:author="Thar Adeleh" w:date="2024-09-06T15:56:00Z" w16du:dateUtc="2024-09-06T12:56:00Z">
        <w:r w:rsidRPr="00E72193" w:rsidDel="005D29EB">
          <w:delText xml:space="preserve">d) </w:delText>
        </w:r>
        <w:r w:rsidR="00C47A64" w:rsidDel="005D29EB">
          <w:delText>A</w:delText>
        </w:r>
        <w:r w:rsidR="00C47A64" w:rsidRPr="00E72193" w:rsidDel="005D29EB">
          <w:delText xml:space="preserve">s </w:delText>
        </w:r>
        <w:r w:rsidRPr="00E72193" w:rsidDel="005D29EB">
          <w:delText>a treatise about the nature of Judaism</w:delText>
        </w:r>
      </w:del>
    </w:p>
    <w:p w14:paraId="0C32E65B" w14:textId="0798D028" w:rsidR="00B601A6" w:rsidRPr="00E72193" w:rsidDel="005D29EB" w:rsidRDefault="00B601A6" w:rsidP="00B601A6">
      <w:pPr>
        <w:rPr>
          <w:del w:id="13938" w:author="Thar Adeleh" w:date="2024-09-06T15:56:00Z" w16du:dateUtc="2024-09-06T12:56:00Z"/>
        </w:rPr>
      </w:pPr>
    </w:p>
    <w:p w14:paraId="1A158B27" w14:textId="40896BDF" w:rsidR="00B601A6" w:rsidDel="005D29EB" w:rsidRDefault="00B601A6" w:rsidP="0032010B">
      <w:pPr>
        <w:rPr>
          <w:del w:id="13939" w:author="Thar Adeleh" w:date="2024-09-06T15:56:00Z" w16du:dateUtc="2024-09-06T12:56:00Z"/>
        </w:rPr>
      </w:pPr>
      <w:del w:id="13940" w:author="Thar Adeleh" w:date="2024-09-06T15:56:00Z" w16du:dateUtc="2024-09-06T12:56:00Z">
        <w:r w:rsidRPr="00E72193" w:rsidDel="005D29EB">
          <w:delText xml:space="preserve">*25. </w:delText>
        </w:r>
        <w:r w:rsidR="0032010B" w:rsidDel="005D29EB">
          <w:delText>Which of the following is an example of gematria?</w:delText>
        </w:r>
      </w:del>
    </w:p>
    <w:p w14:paraId="718304C5" w14:textId="249C9740" w:rsidR="0032010B" w:rsidDel="005D29EB" w:rsidRDefault="0032010B" w:rsidP="0032010B">
      <w:pPr>
        <w:rPr>
          <w:del w:id="13941" w:author="Thar Adeleh" w:date="2024-09-06T15:56:00Z" w16du:dateUtc="2024-09-06T12:56:00Z"/>
        </w:rPr>
      </w:pPr>
      <w:del w:id="13942" w:author="Thar Adeleh" w:date="2024-09-06T15:56:00Z" w16du:dateUtc="2024-09-06T12:56:00Z">
        <w:r w:rsidDel="005D29EB">
          <w:tab/>
          <w:delText xml:space="preserve">a) </w:delText>
        </w:r>
        <w:r w:rsidR="0051452A" w:rsidDel="005D29EB">
          <w:delText>666</w:delText>
        </w:r>
      </w:del>
    </w:p>
    <w:p w14:paraId="34E83367" w14:textId="4599B782" w:rsidR="0032010B" w:rsidDel="005D29EB" w:rsidRDefault="0032010B" w:rsidP="0032010B">
      <w:pPr>
        <w:rPr>
          <w:del w:id="13943" w:author="Thar Adeleh" w:date="2024-09-06T15:56:00Z" w16du:dateUtc="2024-09-06T12:56:00Z"/>
        </w:rPr>
      </w:pPr>
      <w:del w:id="13944" w:author="Thar Adeleh" w:date="2024-09-06T15:56:00Z" w16du:dateUtc="2024-09-06T12:56:00Z">
        <w:r w:rsidDel="005D29EB">
          <w:tab/>
          <w:delText>b) The cross</w:delText>
        </w:r>
      </w:del>
    </w:p>
    <w:p w14:paraId="632DBED2" w14:textId="05D9C52E" w:rsidR="0032010B" w:rsidDel="005D29EB" w:rsidRDefault="0032010B" w:rsidP="0032010B">
      <w:pPr>
        <w:rPr>
          <w:del w:id="13945" w:author="Thar Adeleh" w:date="2024-09-06T15:56:00Z" w16du:dateUtc="2024-09-06T12:56:00Z"/>
        </w:rPr>
      </w:pPr>
      <w:del w:id="13946" w:author="Thar Adeleh" w:date="2024-09-06T15:56:00Z" w16du:dateUtc="2024-09-06T12:56:00Z">
        <w:r w:rsidDel="005D29EB">
          <w:tab/>
          <w:delText xml:space="preserve">c) </w:delText>
        </w:r>
        <w:r w:rsidR="0051452A" w:rsidDel="005D29EB">
          <w:delText>A square</w:delText>
        </w:r>
      </w:del>
    </w:p>
    <w:p w14:paraId="0587EE2E" w14:textId="338AE3F9" w:rsidR="0032010B" w:rsidRPr="0032010B" w:rsidDel="005D29EB" w:rsidRDefault="0032010B" w:rsidP="0086338A">
      <w:pPr>
        <w:rPr>
          <w:del w:id="13947" w:author="Thar Adeleh" w:date="2024-09-06T15:56:00Z" w16du:dateUtc="2024-09-06T12:56:00Z"/>
        </w:rPr>
      </w:pPr>
      <w:del w:id="13948" w:author="Thar Adeleh" w:date="2024-09-06T15:56:00Z" w16du:dateUtc="2024-09-06T12:56:00Z">
        <w:r w:rsidDel="005D29EB">
          <w:tab/>
          <w:delText>d) Q</w:delText>
        </w:r>
      </w:del>
    </w:p>
    <w:p w14:paraId="4788071F" w14:textId="7258900F" w:rsidR="00B601A6" w:rsidDel="005D29EB" w:rsidRDefault="00B601A6" w:rsidP="00B601A6">
      <w:pPr>
        <w:rPr>
          <w:del w:id="13949" w:author="Thar Adeleh" w:date="2024-09-06T15:56:00Z" w16du:dateUtc="2024-09-06T12:56:00Z"/>
        </w:rPr>
      </w:pPr>
    </w:p>
    <w:p w14:paraId="488613B1" w14:textId="45197F77" w:rsidR="00B601A6" w:rsidRPr="00C47A64" w:rsidDel="005D29EB" w:rsidRDefault="00B601A6" w:rsidP="00B601A6">
      <w:pPr>
        <w:rPr>
          <w:del w:id="13950" w:author="Thar Adeleh" w:date="2024-09-06T15:56:00Z" w16du:dateUtc="2024-09-06T12:56:00Z"/>
        </w:rPr>
      </w:pPr>
      <w:del w:id="13951" w:author="Thar Adeleh" w:date="2024-09-06T15:56:00Z" w16du:dateUtc="2024-09-06T12:56:00Z">
        <w:r w:rsidDel="005D29EB">
          <w:delText>26</w:delText>
        </w:r>
        <w:r w:rsidRPr="00E72193" w:rsidDel="005D29EB">
          <w:delText xml:space="preserve">. </w:delText>
        </w:r>
        <w:r w:rsidDel="005D29EB">
          <w:delText xml:space="preserve">The </w:delText>
        </w:r>
        <w:r w:rsidDel="005D29EB">
          <w:rPr>
            <w:i/>
          </w:rPr>
          <w:delText>Epistle of Barnabas</w:delText>
        </w:r>
        <w:r w:rsidDel="005D29EB">
          <w:delText xml:space="preserve"> used all of the following to attack Judaism and support </w:delText>
        </w:r>
        <w:r w:rsidR="00C47A64" w:rsidDel="005D29EB">
          <w:delText xml:space="preserve">the author’s </w:delText>
        </w:r>
        <w:r w:rsidDel="005D29EB">
          <w:delText xml:space="preserve">version of Christianity </w:delText>
        </w:r>
        <w:r w:rsidDel="005D29EB">
          <w:rPr>
            <w:i/>
          </w:rPr>
          <w:delText>except</w:delText>
        </w:r>
        <w:r w:rsidR="00C47A64" w:rsidDel="005D29EB">
          <w:delText>:</w:delText>
        </w:r>
      </w:del>
    </w:p>
    <w:p w14:paraId="5E8C33A3" w14:textId="4EB5D17D" w:rsidR="006A2870" w:rsidDel="005D29EB" w:rsidRDefault="00B601A6" w:rsidP="006A2870">
      <w:pPr>
        <w:ind w:left="720"/>
        <w:rPr>
          <w:del w:id="13952" w:author="Thar Adeleh" w:date="2024-09-06T15:56:00Z" w16du:dateUtc="2024-09-06T12:56:00Z"/>
        </w:rPr>
      </w:pPr>
      <w:del w:id="13953" w:author="Thar Adeleh" w:date="2024-09-06T15:56:00Z" w16du:dateUtc="2024-09-06T12:56:00Z">
        <w:r w:rsidRPr="00E72193" w:rsidDel="005D29EB">
          <w:delText xml:space="preserve">a) </w:delText>
        </w:r>
        <w:r w:rsidR="00C47A64" w:rsidDel="005D29EB">
          <w:delText xml:space="preserve">Allegorical </w:delText>
        </w:r>
        <w:r w:rsidDel="005D29EB">
          <w:delText>interpretation</w:delText>
        </w:r>
      </w:del>
    </w:p>
    <w:p w14:paraId="188A0787" w14:textId="7C76FC1A" w:rsidR="006A2870" w:rsidDel="005D29EB" w:rsidRDefault="00B601A6" w:rsidP="006A2870">
      <w:pPr>
        <w:ind w:left="720"/>
        <w:rPr>
          <w:del w:id="13954" w:author="Thar Adeleh" w:date="2024-09-06T15:56:00Z" w16du:dateUtc="2024-09-06T12:56:00Z"/>
        </w:rPr>
      </w:pPr>
      <w:del w:id="13955" w:author="Thar Adeleh" w:date="2024-09-06T15:56:00Z" w16du:dateUtc="2024-09-06T12:56:00Z">
        <w:r w:rsidRPr="00E72193" w:rsidDel="005D29EB">
          <w:delText xml:space="preserve">b) </w:delText>
        </w:r>
        <w:r w:rsidR="00C47A64" w:rsidDel="005D29EB">
          <w:delText>Gematria</w:delText>
        </w:r>
      </w:del>
    </w:p>
    <w:p w14:paraId="76407357" w14:textId="43EE37D1" w:rsidR="006A2870" w:rsidDel="005D29EB" w:rsidRDefault="00B601A6" w:rsidP="006A2870">
      <w:pPr>
        <w:ind w:left="720"/>
        <w:rPr>
          <w:del w:id="13956" w:author="Thar Adeleh" w:date="2024-09-06T15:56:00Z" w16du:dateUtc="2024-09-06T12:56:00Z"/>
        </w:rPr>
      </w:pPr>
      <w:del w:id="13957" w:author="Thar Adeleh" w:date="2024-09-06T15:56:00Z" w16du:dateUtc="2024-09-06T12:56:00Z">
        <w:r w:rsidRPr="00E72193" w:rsidDel="005D29EB">
          <w:delText xml:space="preserve">c) </w:delText>
        </w:r>
        <w:r w:rsidR="0032010B" w:rsidDel="005D29EB">
          <w:delText>Citations from the letters of Paul</w:delText>
        </w:r>
      </w:del>
    </w:p>
    <w:p w14:paraId="547EB328" w14:textId="219682AF" w:rsidR="00B601A6" w:rsidRPr="00E72193" w:rsidDel="005D29EB" w:rsidRDefault="00B601A6" w:rsidP="006A2870">
      <w:pPr>
        <w:ind w:left="720"/>
        <w:rPr>
          <w:del w:id="13958" w:author="Thar Adeleh" w:date="2024-09-06T15:56:00Z" w16du:dateUtc="2024-09-06T12:56:00Z"/>
        </w:rPr>
      </w:pPr>
      <w:del w:id="13959" w:author="Thar Adeleh" w:date="2024-09-06T15:56:00Z" w16du:dateUtc="2024-09-06T12:56:00Z">
        <w:r w:rsidRPr="00E72193" w:rsidDel="005D29EB">
          <w:delText xml:space="preserve">d) </w:delText>
        </w:r>
        <w:r w:rsidR="00C47A64" w:rsidDel="005D29EB">
          <w:delText xml:space="preserve">The </w:delText>
        </w:r>
        <w:r w:rsidDel="005D29EB">
          <w:delText>Jewish Scriptures</w:delText>
        </w:r>
      </w:del>
    </w:p>
    <w:p w14:paraId="1BABDB1A" w14:textId="26203A29" w:rsidR="00B601A6" w:rsidDel="005D29EB" w:rsidRDefault="00B601A6" w:rsidP="00B601A6">
      <w:pPr>
        <w:rPr>
          <w:del w:id="13960" w:author="Thar Adeleh" w:date="2024-09-06T15:56:00Z" w16du:dateUtc="2024-09-06T12:56:00Z"/>
        </w:rPr>
      </w:pPr>
    </w:p>
    <w:p w14:paraId="2B01388F" w14:textId="441DCFE7" w:rsidR="00B601A6" w:rsidRPr="00277AA5" w:rsidDel="005D29EB" w:rsidRDefault="00B601A6" w:rsidP="00B601A6">
      <w:pPr>
        <w:rPr>
          <w:del w:id="13961" w:author="Thar Adeleh" w:date="2024-09-06T15:56:00Z" w16du:dateUtc="2024-09-06T12:56:00Z"/>
        </w:rPr>
      </w:pPr>
      <w:del w:id="13962" w:author="Thar Adeleh" w:date="2024-09-06T15:56:00Z" w16du:dateUtc="2024-09-06T12:56:00Z">
        <w:r w:rsidDel="005D29EB">
          <w:delText>27</w:delText>
        </w:r>
        <w:r w:rsidRPr="00E72193" w:rsidDel="005D29EB">
          <w:delText xml:space="preserve">. </w:delText>
        </w:r>
        <w:r w:rsidDel="005D29EB">
          <w:delText xml:space="preserve">All of the following have distinctly anti-Jewish passages </w:delText>
        </w:r>
        <w:r w:rsidDel="005D29EB">
          <w:rPr>
            <w:i/>
          </w:rPr>
          <w:delText>except</w:delText>
        </w:r>
        <w:r w:rsidDel="005D29EB">
          <w:delText>:</w:delText>
        </w:r>
      </w:del>
    </w:p>
    <w:p w14:paraId="63A91B35" w14:textId="0BC24ED0" w:rsidR="006A2870" w:rsidDel="005D29EB" w:rsidRDefault="00B601A6" w:rsidP="006A2870">
      <w:pPr>
        <w:ind w:left="720"/>
        <w:rPr>
          <w:del w:id="13963" w:author="Thar Adeleh" w:date="2024-09-06T15:56:00Z" w16du:dateUtc="2024-09-06T12:56:00Z"/>
        </w:rPr>
      </w:pPr>
      <w:del w:id="13964" w:author="Thar Adeleh" w:date="2024-09-06T15:56:00Z" w16du:dateUtc="2024-09-06T12:56:00Z">
        <w:r w:rsidRPr="00E72193" w:rsidDel="005D29EB">
          <w:delText xml:space="preserve">a) </w:delText>
        </w:r>
        <w:r w:rsidR="00C47A64" w:rsidDel="005D29EB">
          <w:delText xml:space="preserve">The </w:delText>
        </w:r>
        <w:r w:rsidDel="005D29EB">
          <w:rPr>
            <w:i/>
          </w:rPr>
          <w:delText>Epistle of Barnabas</w:delText>
        </w:r>
      </w:del>
    </w:p>
    <w:p w14:paraId="14B4B86E" w14:textId="327C0FF8" w:rsidR="006A2870" w:rsidDel="005D29EB" w:rsidRDefault="00B601A6" w:rsidP="006A2870">
      <w:pPr>
        <w:ind w:left="720"/>
        <w:rPr>
          <w:del w:id="13965" w:author="Thar Adeleh" w:date="2024-09-06T15:56:00Z" w16du:dateUtc="2024-09-06T12:56:00Z"/>
        </w:rPr>
      </w:pPr>
      <w:del w:id="13966" w:author="Thar Adeleh" w:date="2024-09-06T15:56:00Z" w16du:dateUtc="2024-09-06T12:56:00Z">
        <w:r w:rsidRPr="00E72193" w:rsidDel="005D29EB">
          <w:delText xml:space="preserve">b) </w:delText>
        </w:r>
        <w:r w:rsidDel="005D29EB">
          <w:delText>Hebrews</w:delText>
        </w:r>
        <w:r w:rsidRPr="00E72193" w:rsidDel="005D29EB">
          <w:delText xml:space="preserve"> </w:delText>
        </w:r>
      </w:del>
    </w:p>
    <w:p w14:paraId="3E690961" w14:textId="2A64EAEC" w:rsidR="006A2870" w:rsidDel="005D29EB" w:rsidRDefault="00B601A6" w:rsidP="006A2870">
      <w:pPr>
        <w:ind w:left="720"/>
        <w:rPr>
          <w:del w:id="13967" w:author="Thar Adeleh" w:date="2024-09-06T15:56:00Z" w16du:dateUtc="2024-09-06T12:56:00Z"/>
        </w:rPr>
      </w:pPr>
      <w:del w:id="13968" w:author="Thar Adeleh" w:date="2024-09-06T15:56:00Z" w16du:dateUtc="2024-09-06T12:56:00Z">
        <w:r w:rsidRPr="00E72193" w:rsidDel="005D29EB">
          <w:delText xml:space="preserve">c) </w:delText>
        </w:r>
        <w:r w:rsidDel="005D29EB">
          <w:delText>Philemon</w:delText>
        </w:r>
      </w:del>
    </w:p>
    <w:p w14:paraId="06509E71" w14:textId="6DAF3256" w:rsidR="00B601A6" w:rsidRPr="00E72193" w:rsidDel="005D29EB" w:rsidRDefault="00B601A6" w:rsidP="006A2870">
      <w:pPr>
        <w:ind w:left="720"/>
        <w:rPr>
          <w:del w:id="13969" w:author="Thar Adeleh" w:date="2024-09-06T15:56:00Z" w16du:dateUtc="2024-09-06T12:56:00Z"/>
        </w:rPr>
      </w:pPr>
      <w:del w:id="13970" w:author="Thar Adeleh" w:date="2024-09-06T15:56:00Z" w16du:dateUtc="2024-09-06T12:56:00Z">
        <w:r w:rsidRPr="00E72193" w:rsidDel="005D29EB">
          <w:delText xml:space="preserve">d) </w:delText>
        </w:r>
        <w:r w:rsidDel="005D29EB">
          <w:delText>Melito’s Passover sermon</w:delText>
        </w:r>
      </w:del>
    </w:p>
    <w:p w14:paraId="5DDAFF75" w14:textId="752B00A1" w:rsidR="00B601A6" w:rsidDel="005D29EB" w:rsidRDefault="00B601A6" w:rsidP="00B601A6">
      <w:pPr>
        <w:rPr>
          <w:del w:id="13971" w:author="Thar Adeleh" w:date="2024-09-06T15:56:00Z" w16du:dateUtc="2024-09-06T12:56:00Z"/>
        </w:rPr>
      </w:pPr>
    </w:p>
    <w:p w14:paraId="3587245D" w14:textId="08A4A360" w:rsidR="00B601A6" w:rsidRPr="00E72193" w:rsidDel="005D29EB" w:rsidRDefault="00B601A6" w:rsidP="00B601A6">
      <w:pPr>
        <w:rPr>
          <w:del w:id="13972" w:author="Thar Adeleh" w:date="2024-09-06T15:56:00Z" w16du:dateUtc="2024-09-06T12:56:00Z"/>
        </w:rPr>
      </w:pPr>
      <w:del w:id="13973" w:author="Thar Adeleh" w:date="2024-09-06T15:56:00Z" w16du:dateUtc="2024-09-06T12:56:00Z">
        <w:r w:rsidDel="005D29EB">
          <w:delText>28</w:delText>
        </w:r>
        <w:r w:rsidRPr="00E72193" w:rsidDel="005D29EB">
          <w:delText xml:space="preserve">. </w:delText>
        </w:r>
        <w:r w:rsidR="00C47A64" w:rsidDel="005D29EB">
          <w:delText xml:space="preserve">Which </w:delText>
        </w:r>
        <w:r w:rsidDel="005D29EB">
          <w:delText>book ends by talking about the “Two Ways” of life</w:delText>
        </w:r>
        <w:r w:rsidR="00C47A64" w:rsidDel="005D29EB">
          <w:delText>?</w:delText>
        </w:r>
      </w:del>
    </w:p>
    <w:p w14:paraId="0CC34D7D" w14:textId="1C700627" w:rsidR="006A2870" w:rsidDel="005D29EB" w:rsidRDefault="00B601A6" w:rsidP="006A2870">
      <w:pPr>
        <w:ind w:left="720"/>
        <w:rPr>
          <w:del w:id="13974" w:author="Thar Adeleh" w:date="2024-09-06T15:56:00Z" w16du:dateUtc="2024-09-06T12:56:00Z"/>
        </w:rPr>
      </w:pPr>
      <w:del w:id="13975" w:author="Thar Adeleh" w:date="2024-09-06T15:56:00Z" w16du:dateUtc="2024-09-06T12:56:00Z">
        <w:r w:rsidRPr="00E72193" w:rsidDel="005D29EB">
          <w:delText xml:space="preserve">a) </w:delText>
        </w:r>
        <w:r w:rsidDel="005D29EB">
          <w:delText>Hebrews</w:delText>
        </w:r>
      </w:del>
    </w:p>
    <w:p w14:paraId="32A06CDC" w14:textId="64F2777B" w:rsidR="006A2870" w:rsidDel="005D29EB" w:rsidRDefault="00B601A6" w:rsidP="006A2870">
      <w:pPr>
        <w:ind w:left="720"/>
        <w:rPr>
          <w:del w:id="13976" w:author="Thar Adeleh" w:date="2024-09-06T15:56:00Z" w16du:dateUtc="2024-09-06T12:56:00Z"/>
        </w:rPr>
      </w:pPr>
      <w:del w:id="13977" w:author="Thar Adeleh" w:date="2024-09-06T15:56:00Z" w16du:dateUtc="2024-09-06T12:56:00Z">
        <w:r w:rsidRPr="00E72193" w:rsidDel="005D29EB">
          <w:delText xml:space="preserve">b) </w:delText>
        </w:r>
        <w:r w:rsidR="00C47A64" w:rsidDel="005D29EB">
          <w:delText xml:space="preserve">The </w:delText>
        </w:r>
        <w:r w:rsidDel="005D29EB">
          <w:rPr>
            <w:i/>
          </w:rPr>
          <w:delText>Epistle of Barnabas</w:delText>
        </w:r>
        <w:r w:rsidRPr="00E72193" w:rsidDel="005D29EB">
          <w:delText xml:space="preserve"> </w:delText>
        </w:r>
      </w:del>
    </w:p>
    <w:p w14:paraId="4B94D456" w14:textId="5C297A55" w:rsidR="006A2870" w:rsidDel="005D29EB" w:rsidRDefault="00B601A6" w:rsidP="006A2870">
      <w:pPr>
        <w:ind w:left="720"/>
        <w:rPr>
          <w:del w:id="13978" w:author="Thar Adeleh" w:date="2024-09-06T15:56:00Z" w16du:dateUtc="2024-09-06T12:56:00Z"/>
        </w:rPr>
      </w:pPr>
      <w:del w:id="13979" w:author="Thar Adeleh" w:date="2024-09-06T15:56:00Z" w16du:dateUtc="2024-09-06T12:56:00Z">
        <w:r w:rsidRPr="00E72193" w:rsidDel="005D29EB">
          <w:delText xml:space="preserve">c) </w:delText>
        </w:r>
        <w:r w:rsidDel="005D29EB">
          <w:delText>Melito’s Passover sermon</w:delText>
        </w:r>
      </w:del>
    </w:p>
    <w:p w14:paraId="75D25E4E" w14:textId="0736507B" w:rsidR="00B601A6" w:rsidRPr="00E72193" w:rsidDel="005D29EB" w:rsidRDefault="00B601A6" w:rsidP="006A2870">
      <w:pPr>
        <w:ind w:left="720"/>
        <w:rPr>
          <w:del w:id="13980" w:author="Thar Adeleh" w:date="2024-09-06T15:56:00Z" w16du:dateUtc="2024-09-06T12:56:00Z"/>
        </w:rPr>
      </w:pPr>
      <w:del w:id="13981" w:author="Thar Adeleh" w:date="2024-09-06T15:56:00Z" w16du:dateUtc="2024-09-06T12:56:00Z">
        <w:r w:rsidRPr="00E72193" w:rsidDel="005D29EB">
          <w:delText xml:space="preserve">d) </w:delText>
        </w:r>
        <w:r w:rsidDel="005D29EB">
          <w:delText>Romans</w:delText>
        </w:r>
      </w:del>
    </w:p>
    <w:p w14:paraId="2278BABE" w14:textId="49BA3CB9" w:rsidR="00B601A6" w:rsidDel="005D29EB" w:rsidRDefault="00B601A6" w:rsidP="00B601A6">
      <w:pPr>
        <w:rPr>
          <w:del w:id="13982" w:author="Thar Adeleh" w:date="2024-09-06T15:56:00Z" w16du:dateUtc="2024-09-06T12:56:00Z"/>
        </w:rPr>
      </w:pPr>
    </w:p>
    <w:p w14:paraId="0CA0CDCA" w14:textId="38E279B4" w:rsidR="00B601A6" w:rsidRPr="00E72193" w:rsidDel="005D29EB" w:rsidRDefault="00B601A6" w:rsidP="00B601A6">
      <w:pPr>
        <w:rPr>
          <w:del w:id="13983" w:author="Thar Adeleh" w:date="2024-09-06T15:56:00Z" w16du:dateUtc="2024-09-06T12:56:00Z"/>
        </w:rPr>
      </w:pPr>
      <w:del w:id="13984" w:author="Thar Adeleh" w:date="2024-09-06T15:56:00Z" w16du:dateUtc="2024-09-06T12:56:00Z">
        <w:r w:rsidDel="005D29EB">
          <w:delText>29</w:delText>
        </w:r>
        <w:r w:rsidRPr="00E72193" w:rsidDel="005D29EB">
          <w:delText xml:space="preserve">. </w:delText>
        </w:r>
        <w:r w:rsidDel="005D29EB">
          <w:delText xml:space="preserve">According to the </w:delText>
        </w:r>
        <w:r w:rsidDel="005D29EB">
          <w:rPr>
            <w:i/>
          </w:rPr>
          <w:delText>Epistle of Barnabas</w:delText>
        </w:r>
        <w:r w:rsidDel="005D29EB">
          <w:delText>, Jews are wrong to take ___________ literally</w:delText>
        </w:r>
        <w:r w:rsidR="00C47A64" w:rsidDel="005D29EB">
          <w:delText>.</w:delText>
        </w:r>
      </w:del>
    </w:p>
    <w:p w14:paraId="61C7053F" w14:textId="32859803" w:rsidR="006A2870" w:rsidDel="005D29EB" w:rsidRDefault="00B601A6" w:rsidP="006A2870">
      <w:pPr>
        <w:ind w:left="720"/>
        <w:rPr>
          <w:del w:id="13985" w:author="Thar Adeleh" w:date="2024-09-06T15:56:00Z" w16du:dateUtc="2024-09-06T12:56:00Z"/>
        </w:rPr>
      </w:pPr>
      <w:del w:id="13986" w:author="Thar Adeleh" w:date="2024-09-06T15:56:00Z" w16du:dateUtc="2024-09-06T12:56:00Z">
        <w:r w:rsidRPr="00E72193" w:rsidDel="005D29EB">
          <w:delText xml:space="preserve">a) the </w:delText>
        </w:r>
        <w:r w:rsidDel="005D29EB">
          <w:delText>dietary laws</w:delText>
        </w:r>
      </w:del>
    </w:p>
    <w:p w14:paraId="2AA4E5B8" w14:textId="1B878919" w:rsidR="006A2870" w:rsidDel="005D29EB" w:rsidRDefault="00B601A6" w:rsidP="006A2870">
      <w:pPr>
        <w:ind w:left="720"/>
        <w:rPr>
          <w:del w:id="13987" w:author="Thar Adeleh" w:date="2024-09-06T15:56:00Z" w16du:dateUtc="2024-09-06T12:56:00Z"/>
        </w:rPr>
      </w:pPr>
      <w:del w:id="13988" w:author="Thar Adeleh" w:date="2024-09-06T15:56:00Z" w16du:dateUtc="2024-09-06T12:56:00Z">
        <w:r w:rsidRPr="00E72193" w:rsidDel="005D29EB">
          <w:delText xml:space="preserve">b) </w:delText>
        </w:r>
        <w:r w:rsidR="0032010B" w:rsidDel="005D29EB">
          <w:delText>Roman law</w:delText>
        </w:r>
        <w:r w:rsidRPr="00E72193" w:rsidDel="005D29EB">
          <w:delText xml:space="preserve"> </w:delText>
        </w:r>
      </w:del>
    </w:p>
    <w:p w14:paraId="3236A385" w14:textId="2BAF1AFF" w:rsidR="006A2870" w:rsidDel="005D29EB" w:rsidRDefault="00B601A6" w:rsidP="006A2870">
      <w:pPr>
        <w:ind w:left="720"/>
        <w:rPr>
          <w:del w:id="13989" w:author="Thar Adeleh" w:date="2024-09-06T15:56:00Z" w16du:dateUtc="2024-09-06T12:56:00Z"/>
        </w:rPr>
      </w:pPr>
      <w:del w:id="13990" w:author="Thar Adeleh" w:date="2024-09-06T15:56:00Z" w16du:dateUtc="2024-09-06T12:56:00Z">
        <w:r w:rsidRPr="00E72193" w:rsidDel="005D29EB">
          <w:delText xml:space="preserve">c) the </w:delText>
        </w:r>
        <w:r w:rsidDel="005D29EB">
          <w:delText>deeds of Jesus</w:delText>
        </w:r>
      </w:del>
    </w:p>
    <w:p w14:paraId="7460F478" w14:textId="5BDE9EBD" w:rsidR="00B601A6" w:rsidRPr="00E72193" w:rsidDel="005D29EB" w:rsidRDefault="00B601A6" w:rsidP="006A2870">
      <w:pPr>
        <w:ind w:left="720"/>
        <w:rPr>
          <w:del w:id="13991" w:author="Thar Adeleh" w:date="2024-09-06T15:56:00Z" w16du:dateUtc="2024-09-06T12:56:00Z"/>
        </w:rPr>
      </w:pPr>
      <w:del w:id="13992" w:author="Thar Adeleh" w:date="2024-09-06T15:56:00Z" w16du:dateUtc="2024-09-06T12:56:00Z">
        <w:r w:rsidRPr="00E72193" w:rsidDel="005D29EB">
          <w:delText xml:space="preserve">d) the </w:delText>
        </w:r>
        <w:r w:rsidDel="005D29EB">
          <w:delText>Pauline epistles</w:delText>
        </w:r>
      </w:del>
    </w:p>
    <w:p w14:paraId="468FA26B" w14:textId="067C9B1F" w:rsidR="00B601A6" w:rsidDel="005D29EB" w:rsidRDefault="00B601A6" w:rsidP="00B601A6">
      <w:pPr>
        <w:rPr>
          <w:del w:id="13993" w:author="Thar Adeleh" w:date="2024-09-06T15:56:00Z" w16du:dateUtc="2024-09-06T12:56:00Z"/>
        </w:rPr>
      </w:pPr>
    </w:p>
    <w:p w14:paraId="0F56C268" w14:textId="6BD7A881" w:rsidR="00B601A6" w:rsidRPr="00E72193" w:rsidDel="005D29EB" w:rsidRDefault="00B601A6" w:rsidP="00B601A6">
      <w:pPr>
        <w:rPr>
          <w:del w:id="13994" w:author="Thar Adeleh" w:date="2024-09-06T15:56:00Z" w16du:dateUtc="2024-09-06T12:56:00Z"/>
        </w:rPr>
      </w:pPr>
      <w:del w:id="13995" w:author="Thar Adeleh" w:date="2024-09-06T15:56:00Z" w16du:dateUtc="2024-09-06T12:56:00Z">
        <w:r w:rsidDel="005D29EB">
          <w:delText>30</w:delText>
        </w:r>
        <w:r w:rsidRPr="00E72193" w:rsidDel="005D29EB">
          <w:delText xml:space="preserve">. </w:delText>
        </w:r>
        <w:r w:rsidR="00C47A64" w:rsidDel="005D29EB">
          <w:delText xml:space="preserve">Which </w:delText>
        </w:r>
        <w:r w:rsidDel="005D29EB">
          <w:delText>book argues that Jewish Scriptures and traditions are just a shadow of Jesus</w:delText>
        </w:r>
        <w:r w:rsidR="00C47A64" w:rsidDel="005D29EB">
          <w:delText>?</w:delText>
        </w:r>
      </w:del>
    </w:p>
    <w:p w14:paraId="1C6D70E7" w14:textId="172D97B9" w:rsidR="006A2870" w:rsidDel="005D29EB" w:rsidRDefault="00B601A6" w:rsidP="006A2870">
      <w:pPr>
        <w:ind w:left="720"/>
        <w:rPr>
          <w:del w:id="13996" w:author="Thar Adeleh" w:date="2024-09-06T15:56:00Z" w16du:dateUtc="2024-09-06T12:56:00Z"/>
        </w:rPr>
      </w:pPr>
      <w:del w:id="13997" w:author="Thar Adeleh" w:date="2024-09-06T15:56:00Z" w16du:dateUtc="2024-09-06T12:56:00Z">
        <w:r w:rsidRPr="00E72193" w:rsidDel="005D29EB">
          <w:delText xml:space="preserve">a) </w:delText>
        </w:r>
        <w:r w:rsidR="0032010B" w:rsidDel="005D29EB">
          <w:delText>Matthew</w:delText>
        </w:r>
      </w:del>
    </w:p>
    <w:p w14:paraId="52CEB92C" w14:textId="1708B927" w:rsidR="006A2870" w:rsidDel="005D29EB" w:rsidRDefault="00B601A6" w:rsidP="006A2870">
      <w:pPr>
        <w:ind w:left="720"/>
        <w:rPr>
          <w:del w:id="13998" w:author="Thar Adeleh" w:date="2024-09-06T15:56:00Z" w16du:dateUtc="2024-09-06T12:56:00Z"/>
        </w:rPr>
      </w:pPr>
      <w:del w:id="13999" w:author="Thar Adeleh" w:date="2024-09-06T15:56:00Z" w16du:dateUtc="2024-09-06T12:56:00Z">
        <w:r w:rsidRPr="00E72193" w:rsidDel="005D29EB">
          <w:delText xml:space="preserve">b) </w:delText>
        </w:r>
        <w:r w:rsidR="0032010B" w:rsidDel="005D29EB">
          <w:delText>Hebrews</w:delText>
        </w:r>
      </w:del>
    </w:p>
    <w:p w14:paraId="522C183B" w14:textId="6BC328A7" w:rsidR="006A2870" w:rsidDel="005D29EB" w:rsidRDefault="00B601A6" w:rsidP="006A2870">
      <w:pPr>
        <w:ind w:left="720"/>
        <w:rPr>
          <w:del w:id="14000" w:author="Thar Adeleh" w:date="2024-09-06T15:56:00Z" w16du:dateUtc="2024-09-06T12:56:00Z"/>
        </w:rPr>
      </w:pPr>
      <w:del w:id="14001" w:author="Thar Adeleh" w:date="2024-09-06T15:56:00Z" w16du:dateUtc="2024-09-06T12:56:00Z">
        <w:r w:rsidRPr="00E72193" w:rsidDel="005D29EB">
          <w:delText xml:space="preserve">c) </w:delText>
        </w:r>
        <w:r w:rsidDel="005D29EB">
          <w:delText>Romans</w:delText>
        </w:r>
      </w:del>
    </w:p>
    <w:p w14:paraId="22EEE71D" w14:textId="78B353E4" w:rsidR="006A2870" w:rsidRPr="0032010B" w:rsidDel="005D29EB" w:rsidRDefault="00B601A6" w:rsidP="006A2870">
      <w:pPr>
        <w:ind w:left="720"/>
        <w:rPr>
          <w:del w:id="14002" w:author="Thar Adeleh" w:date="2024-09-06T15:56:00Z" w16du:dateUtc="2024-09-06T12:56:00Z"/>
        </w:rPr>
      </w:pPr>
      <w:del w:id="14003" w:author="Thar Adeleh" w:date="2024-09-06T15:56:00Z" w16du:dateUtc="2024-09-06T12:56:00Z">
        <w:r w:rsidRPr="00E72193" w:rsidDel="005D29EB">
          <w:delText xml:space="preserve">d) </w:delText>
        </w:r>
        <w:r w:rsidDel="005D29EB">
          <w:delText>Ignatius</w:delText>
        </w:r>
        <w:r w:rsidR="0032010B" w:rsidDel="005D29EB">
          <w:delText xml:space="preserve">’ </w:delText>
        </w:r>
        <w:r w:rsidR="0032010B" w:rsidDel="005D29EB">
          <w:rPr>
            <w:i/>
            <w:iCs/>
          </w:rPr>
          <w:delText>Letter to the Magnesians</w:delText>
        </w:r>
      </w:del>
    </w:p>
    <w:p w14:paraId="05918955" w14:textId="0FF0E250" w:rsidR="00B601A6" w:rsidDel="005D29EB" w:rsidRDefault="00B601A6" w:rsidP="006A2870">
      <w:pPr>
        <w:rPr>
          <w:del w:id="14004" w:author="Thar Adeleh" w:date="2024-09-06T15:56:00Z" w16du:dateUtc="2024-09-06T12:56:00Z"/>
        </w:rPr>
      </w:pPr>
      <w:del w:id="14005" w:author="Thar Adeleh" w:date="2024-09-06T15:56:00Z" w16du:dateUtc="2024-09-06T12:56:00Z">
        <w:r w:rsidDel="005D29EB">
          <w:br w:type="page"/>
        </w:r>
      </w:del>
    </w:p>
    <w:p w14:paraId="3B4E3A00" w14:textId="5DEAEF58" w:rsidR="00B601A6" w:rsidRPr="00E72193" w:rsidDel="005D29EB" w:rsidRDefault="00B601A6" w:rsidP="00B601A6">
      <w:pPr>
        <w:pStyle w:val="Heading1"/>
        <w:rPr>
          <w:del w:id="14006" w:author="Thar Adeleh" w:date="2024-09-06T15:56:00Z" w16du:dateUtc="2024-09-06T12:56:00Z"/>
        </w:rPr>
      </w:pPr>
      <w:del w:id="14007" w:author="Thar Adeleh" w:date="2024-09-06T15:56:00Z" w16du:dateUtc="2024-09-06T12:56:00Z">
        <w:r w:rsidRPr="00E72193" w:rsidDel="005D29EB">
          <w:delText>Chapter 2</w:delText>
        </w:r>
        <w:r w:rsidR="009551D4" w:rsidDel="005D29EB">
          <w:delText>6</w:delText>
        </w:r>
      </w:del>
    </w:p>
    <w:p w14:paraId="4313EDB6" w14:textId="18ECE401" w:rsidR="00B601A6" w:rsidRPr="00E72193" w:rsidDel="005D29EB" w:rsidRDefault="00B601A6" w:rsidP="00B601A6">
      <w:pPr>
        <w:jc w:val="center"/>
        <w:rPr>
          <w:del w:id="14008" w:author="Thar Adeleh" w:date="2024-09-06T15:56:00Z" w16du:dateUtc="2024-09-06T12:56:00Z"/>
          <w:b/>
        </w:rPr>
      </w:pPr>
    </w:p>
    <w:p w14:paraId="6E93458B" w14:textId="6AAB73E7" w:rsidR="00B601A6" w:rsidRPr="00E72193" w:rsidDel="005D29EB" w:rsidRDefault="00B601A6" w:rsidP="00B601A6">
      <w:pPr>
        <w:pStyle w:val="Heading3"/>
        <w:rPr>
          <w:del w:id="14009" w:author="Thar Adeleh" w:date="2024-09-06T15:56:00Z" w16du:dateUtc="2024-09-06T12:56:00Z"/>
        </w:rPr>
      </w:pPr>
      <w:del w:id="14010" w:author="Thar Adeleh" w:date="2024-09-06T15:56:00Z" w16du:dateUtc="2024-09-06T12:56:00Z">
        <w:r w:rsidRPr="00E72193" w:rsidDel="005D29EB">
          <w:delText>Essays</w:delText>
        </w:r>
      </w:del>
    </w:p>
    <w:p w14:paraId="22DFCAF3" w14:textId="4E8A571C" w:rsidR="00B601A6" w:rsidRPr="00E72193" w:rsidDel="005D29EB" w:rsidRDefault="00B601A6" w:rsidP="00B601A6">
      <w:pPr>
        <w:rPr>
          <w:del w:id="14011" w:author="Thar Adeleh" w:date="2024-09-06T15:56:00Z" w16du:dateUtc="2024-09-06T12:56:00Z"/>
        </w:rPr>
      </w:pPr>
    </w:p>
    <w:p w14:paraId="7E79A404" w14:textId="1E72BB64" w:rsidR="00B601A6" w:rsidRPr="00E72193" w:rsidDel="005D29EB" w:rsidRDefault="00B601A6" w:rsidP="00B601A6">
      <w:pPr>
        <w:numPr>
          <w:ilvl w:val="0"/>
          <w:numId w:val="86"/>
        </w:numPr>
        <w:rPr>
          <w:del w:id="14012" w:author="Thar Adeleh" w:date="2024-09-06T15:56:00Z" w16du:dateUtc="2024-09-06T12:56:00Z"/>
        </w:rPr>
      </w:pPr>
      <w:del w:id="14013" w:author="Thar Adeleh" w:date="2024-09-06T15:56:00Z" w16du:dateUtc="2024-09-06T12:56:00Z">
        <w:r w:rsidRPr="00E72193" w:rsidDel="005D29EB">
          <w:delText>Early Christianity has sometimes been depicted as a movement that challenged the importance of the family. Being as specific as you can, what textual evidence</w:delText>
        </w:r>
        <w:r w:rsidR="00027338" w:rsidDel="005D29EB">
          <w:delText>s</w:delText>
        </w:r>
        <w:r w:rsidRPr="00E72193" w:rsidDel="005D29EB">
          <w:delText xml:space="preserve"> </w:delText>
        </w:r>
        <w:r w:rsidR="00027338" w:rsidDel="005D29EB">
          <w:delText>are</w:delText>
        </w:r>
        <w:r w:rsidRPr="00E72193" w:rsidDel="005D29EB">
          <w:delText xml:space="preserve"> there to substantiate this claim?</w:delText>
        </w:r>
      </w:del>
    </w:p>
    <w:p w14:paraId="1B962232" w14:textId="328BB97B" w:rsidR="00B601A6" w:rsidRPr="00E72193" w:rsidDel="005D29EB" w:rsidRDefault="00B601A6" w:rsidP="00B601A6">
      <w:pPr>
        <w:rPr>
          <w:del w:id="14014" w:author="Thar Adeleh" w:date="2024-09-06T15:56:00Z" w16du:dateUtc="2024-09-06T12:56:00Z"/>
        </w:rPr>
      </w:pPr>
    </w:p>
    <w:p w14:paraId="69AA8BA3" w14:textId="754F93B0" w:rsidR="00B601A6" w:rsidRPr="00E72193" w:rsidDel="005D29EB" w:rsidRDefault="00B601A6" w:rsidP="00B601A6">
      <w:pPr>
        <w:numPr>
          <w:ilvl w:val="0"/>
          <w:numId w:val="86"/>
        </w:numPr>
        <w:rPr>
          <w:del w:id="14015" w:author="Thar Adeleh" w:date="2024-09-06T15:56:00Z" w16du:dateUtc="2024-09-06T12:56:00Z"/>
        </w:rPr>
      </w:pPr>
      <w:del w:id="14016" w:author="Thar Adeleh" w:date="2024-09-06T15:56:00Z" w16du:dateUtc="2024-09-06T12:56:00Z">
        <w:r w:rsidRPr="00E72193" w:rsidDel="005D29EB">
          <w:delText xml:space="preserve">Discuss the early period of Christian persecution. If Christianity itself was not illegal, why were Christians persecuted? What evidence do we have of persecutions, and who led them? </w:delText>
        </w:r>
      </w:del>
    </w:p>
    <w:p w14:paraId="4EBBE440" w14:textId="08E1CDD0" w:rsidR="00B601A6" w:rsidRPr="00E72193" w:rsidDel="005D29EB" w:rsidRDefault="00B601A6" w:rsidP="00B601A6">
      <w:pPr>
        <w:rPr>
          <w:del w:id="14017" w:author="Thar Adeleh" w:date="2024-09-06T15:56:00Z" w16du:dateUtc="2024-09-06T12:56:00Z"/>
        </w:rPr>
      </w:pPr>
    </w:p>
    <w:p w14:paraId="193044A4" w14:textId="1D764C69" w:rsidR="00B601A6" w:rsidRPr="00E72193" w:rsidDel="005D29EB" w:rsidRDefault="00B601A6" w:rsidP="00B601A6">
      <w:pPr>
        <w:numPr>
          <w:ilvl w:val="0"/>
          <w:numId w:val="86"/>
        </w:numPr>
        <w:rPr>
          <w:del w:id="14018" w:author="Thar Adeleh" w:date="2024-09-06T15:56:00Z" w16du:dateUtc="2024-09-06T12:56:00Z"/>
        </w:rPr>
      </w:pPr>
      <w:del w:id="14019" w:author="Thar Adeleh" w:date="2024-09-06T15:56:00Z" w16du:dateUtc="2024-09-06T12:56:00Z">
        <w:r w:rsidRPr="00E72193" w:rsidDel="005D29EB">
          <w:delText>In Ignatius’s letters to the churches of Asia Minor, he repeats several themes, such as the importance of unity, the purity of belief, and the acceptance of the clerical hierarchy. Discuss each of these themes, referring to Ignatius’s letters whenever possible. How do these letters help scholars reconstruct the rise of proto-orthodox Christianity?</w:delText>
        </w:r>
      </w:del>
    </w:p>
    <w:p w14:paraId="6BC615CD" w14:textId="5E5E2159" w:rsidR="00B601A6" w:rsidRPr="00E72193" w:rsidDel="005D29EB" w:rsidRDefault="00B601A6" w:rsidP="00B601A6">
      <w:pPr>
        <w:rPr>
          <w:del w:id="14020" w:author="Thar Adeleh" w:date="2024-09-06T15:56:00Z" w16du:dateUtc="2024-09-06T12:56:00Z"/>
        </w:rPr>
      </w:pPr>
    </w:p>
    <w:p w14:paraId="293F4B97" w14:textId="0EA50402" w:rsidR="00B601A6" w:rsidDel="005D29EB" w:rsidRDefault="00B601A6" w:rsidP="00B601A6">
      <w:pPr>
        <w:numPr>
          <w:ilvl w:val="0"/>
          <w:numId w:val="86"/>
        </w:numPr>
        <w:rPr>
          <w:del w:id="14021" w:author="Thar Adeleh" w:date="2024-09-06T15:56:00Z" w16du:dateUtc="2024-09-06T12:56:00Z"/>
        </w:rPr>
      </w:pPr>
      <w:del w:id="14022" w:author="Thar Adeleh" w:date="2024-09-06T15:56:00Z" w16du:dateUtc="2024-09-06T12:56:00Z">
        <w:r w:rsidRPr="00E72193" w:rsidDel="005D29EB">
          <w:delText>Analyze the phrase “resident aliens” as it is used in 1 Peter. Why did this phrase become the figurative designation for Christians? Could it have designated other groups as well?</w:delText>
        </w:r>
      </w:del>
    </w:p>
    <w:p w14:paraId="7C43ABE8" w14:textId="6B978881" w:rsidR="00B601A6" w:rsidDel="005D29EB" w:rsidRDefault="00B601A6" w:rsidP="00B601A6">
      <w:pPr>
        <w:rPr>
          <w:del w:id="14023" w:author="Thar Adeleh" w:date="2024-09-06T15:56:00Z" w16du:dateUtc="2024-09-06T12:56:00Z"/>
        </w:rPr>
      </w:pPr>
    </w:p>
    <w:p w14:paraId="4B26CB22" w14:textId="7792E76F" w:rsidR="00B601A6" w:rsidRPr="00E72193" w:rsidDel="005D29EB" w:rsidRDefault="00B601A6" w:rsidP="00B601A6">
      <w:pPr>
        <w:numPr>
          <w:ilvl w:val="0"/>
          <w:numId w:val="86"/>
        </w:numPr>
        <w:rPr>
          <w:del w:id="14024" w:author="Thar Adeleh" w:date="2024-09-06T15:56:00Z" w16du:dateUtc="2024-09-06T12:56:00Z"/>
        </w:rPr>
      </w:pPr>
      <w:del w:id="14025" w:author="Thar Adeleh" w:date="2024-09-06T15:56:00Z" w16du:dateUtc="2024-09-06T12:56:00Z">
        <w:r w:rsidDel="005D29EB">
          <w:delText>What is apologetic literature? How did apologists like Justin or Origen argue on behalf of Christianity?</w:delText>
        </w:r>
      </w:del>
    </w:p>
    <w:p w14:paraId="2A4BA7E7" w14:textId="08CDDD12" w:rsidR="00B601A6" w:rsidRPr="00E72193" w:rsidDel="005D29EB" w:rsidRDefault="00B601A6" w:rsidP="00B601A6">
      <w:pPr>
        <w:rPr>
          <w:del w:id="14026" w:author="Thar Adeleh" w:date="2024-09-06T15:56:00Z" w16du:dateUtc="2024-09-06T12:56:00Z"/>
        </w:rPr>
      </w:pPr>
      <w:del w:id="14027" w:author="Thar Adeleh" w:date="2024-09-06T15:56:00Z" w16du:dateUtc="2024-09-06T12:56:00Z">
        <w:r w:rsidRPr="00E72193" w:rsidDel="005D29EB">
          <w:tab/>
        </w:r>
      </w:del>
    </w:p>
    <w:p w14:paraId="33750683" w14:textId="047D7CA2" w:rsidR="00B601A6" w:rsidDel="005D29EB" w:rsidRDefault="00B601A6" w:rsidP="00B601A6">
      <w:pPr>
        <w:pStyle w:val="Heading3"/>
        <w:rPr>
          <w:del w:id="14028" w:author="Thar Adeleh" w:date="2024-09-06T15:56:00Z" w16du:dateUtc="2024-09-06T12:56:00Z"/>
        </w:rPr>
      </w:pPr>
      <w:del w:id="14029" w:author="Thar Adeleh" w:date="2024-09-06T15:56:00Z" w16du:dateUtc="2024-09-06T12:56:00Z">
        <w:r w:rsidDel="005D29EB">
          <w:delText>True/False</w:delText>
        </w:r>
      </w:del>
    </w:p>
    <w:p w14:paraId="2B878EE8" w14:textId="5D230CB2" w:rsidR="00B601A6" w:rsidDel="005D29EB" w:rsidRDefault="00B601A6" w:rsidP="00B601A6">
      <w:pPr>
        <w:ind w:left="720"/>
        <w:rPr>
          <w:del w:id="14030" w:author="Thar Adeleh" w:date="2024-09-06T15:56:00Z" w16du:dateUtc="2024-09-06T12:56:00Z"/>
        </w:rPr>
      </w:pPr>
    </w:p>
    <w:p w14:paraId="0A82206B" w14:textId="4C0DB188" w:rsidR="00B601A6" w:rsidDel="005D29EB" w:rsidRDefault="00B601A6" w:rsidP="00B601A6">
      <w:pPr>
        <w:ind w:left="360"/>
        <w:rPr>
          <w:del w:id="14031" w:author="Thar Adeleh" w:date="2024-09-06T15:56:00Z" w16du:dateUtc="2024-09-06T12:56:00Z"/>
        </w:rPr>
      </w:pPr>
      <w:del w:id="14032" w:author="Thar Adeleh" w:date="2024-09-06T15:56:00Z" w16du:dateUtc="2024-09-06T12:56:00Z">
        <w:r w:rsidDel="005D29EB">
          <w:delText>*1. Christians were persecuted across the Roman Empire throughout the first century.</w:delText>
        </w:r>
      </w:del>
    </w:p>
    <w:p w14:paraId="3D225CF2" w14:textId="495FC7A4" w:rsidR="00B601A6" w:rsidDel="005D29EB" w:rsidRDefault="00B601A6" w:rsidP="00B601A6">
      <w:pPr>
        <w:pStyle w:val="ListParagraph"/>
        <w:ind w:left="1440"/>
        <w:rPr>
          <w:del w:id="14033" w:author="Thar Adeleh" w:date="2024-09-06T15:56:00Z" w16du:dateUtc="2024-09-06T12:56:00Z"/>
        </w:rPr>
      </w:pPr>
      <w:del w:id="14034" w:author="Thar Adeleh" w:date="2024-09-06T15:56:00Z" w16du:dateUtc="2024-09-06T12:56:00Z">
        <w:r w:rsidDel="005D29EB">
          <w:delText>T</w:delText>
        </w:r>
        <w:r w:rsidDel="005D29EB">
          <w:tab/>
          <w:delText>F</w:delText>
        </w:r>
      </w:del>
    </w:p>
    <w:p w14:paraId="6A5492F8" w14:textId="7A7AB7D1" w:rsidR="00B601A6" w:rsidDel="005D29EB" w:rsidRDefault="00B601A6" w:rsidP="00B601A6">
      <w:pPr>
        <w:pStyle w:val="ListParagraph"/>
        <w:ind w:left="1440"/>
        <w:rPr>
          <w:del w:id="14035" w:author="Thar Adeleh" w:date="2024-09-06T15:56:00Z" w16du:dateUtc="2024-09-06T12:56:00Z"/>
        </w:rPr>
      </w:pPr>
    </w:p>
    <w:p w14:paraId="499712E1" w14:textId="56F808E9" w:rsidR="00B601A6" w:rsidDel="005D29EB" w:rsidRDefault="00B601A6" w:rsidP="00B601A6">
      <w:pPr>
        <w:ind w:left="360"/>
        <w:rPr>
          <w:del w:id="14036" w:author="Thar Adeleh" w:date="2024-09-06T15:56:00Z" w16du:dateUtc="2024-09-06T12:56:00Z"/>
        </w:rPr>
      </w:pPr>
      <w:del w:id="14037" w:author="Thar Adeleh" w:date="2024-09-06T15:56:00Z" w16du:dateUtc="2024-09-06T12:56:00Z">
        <w:r w:rsidDel="005D29EB">
          <w:delText>*2. The Emperor Nero blamed the Christians for a major fire for which he was most likely responsible.</w:delText>
        </w:r>
      </w:del>
    </w:p>
    <w:p w14:paraId="43BC12F6" w14:textId="711E03E1" w:rsidR="00B601A6" w:rsidDel="005D29EB" w:rsidRDefault="00B601A6" w:rsidP="00B601A6">
      <w:pPr>
        <w:pStyle w:val="ListParagraph"/>
        <w:ind w:left="1440"/>
        <w:rPr>
          <w:del w:id="14038" w:author="Thar Adeleh" w:date="2024-09-06T15:56:00Z" w16du:dateUtc="2024-09-06T12:56:00Z"/>
        </w:rPr>
      </w:pPr>
      <w:del w:id="14039" w:author="Thar Adeleh" w:date="2024-09-06T15:56:00Z" w16du:dateUtc="2024-09-06T12:56:00Z">
        <w:r w:rsidDel="005D29EB">
          <w:delText>T</w:delText>
        </w:r>
        <w:r w:rsidDel="005D29EB">
          <w:tab/>
          <w:delText>F</w:delText>
        </w:r>
      </w:del>
    </w:p>
    <w:p w14:paraId="21303D50" w14:textId="2787CD38" w:rsidR="00B601A6" w:rsidDel="005D29EB" w:rsidRDefault="00B601A6" w:rsidP="00B601A6">
      <w:pPr>
        <w:pStyle w:val="ListParagraph"/>
        <w:ind w:left="1440"/>
        <w:rPr>
          <w:del w:id="14040" w:author="Thar Adeleh" w:date="2024-09-06T15:56:00Z" w16du:dateUtc="2024-09-06T12:56:00Z"/>
        </w:rPr>
      </w:pPr>
    </w:p>
    <w:p w14:paraId="52ACE6A6" w14:textId="55B9719C" w:rsidR="00B601A6" w:rsidDel="005D29EB" w:rsidRDefault="00B601A6" w:rsidP="00B601A6">
      <w:pPr>
        <w:ind w:left="360"/>
        <w:rPr>
          <w:del w:id="14041" w:author="Thar Adeleh" w:date="2024-09-06T15:56:00Z" w16du:dateUtc="2024-09-06T12:56:00Z"/>
        </w:rPr>
      </w:pPr>
      <w:del w:id="14042" w:author="Thar Adeleh" w:date="2024-09-06T15:56:00Z" w16du:dateUtc="2024-09-06T12:56:00Z">
        <w:r w:rsidDel="005D29EB">
          <w:delText>*3. Opponents of Christianity claimed Christians held orgies and ate babies.</w:delText>
        </w:r>
      </w:del>
    </w:p>
    <w:p w14:paraId="4E195E2C" w14:textId="60A3DEF7" w:rsidR="00B601A6" w:rsidDel="005D29EB" w:rsidRDefault="00B601A6" w:rsidP="00B601A6">
      <w:pPr>
        <w:pStyle w:val="ListParagraph"/>
        <w:ind w:left="1440"/>
        <w:rPr>
          <w:del w:id="14043" w:author="Thar Adeleh" w:date="2024-09-06T15:56:00Z" w16du:dateUtc="2024-09-06T12:56:00Z"/>
        </w:rPr>
      </w:pPr>
      <w:del w:id="14044" w:author="Thar Adeleh" w:date="2024-09-06T15:56:00Z" w16du:dateUtc="2024-09-06T12:56:00Z">
        <w:r w:rsidDel="005D29EB">
          <w:delText>T</w:delText>
        </w:r>
        <w:r w:rsidDel="005D29EB">
          <w:tab/>
          <w:delText>F</w:delText>
        </w:r>
      </w:del>
    </w:p>
    <w:p w14:paraId="3E3E9F18" w14:textId="09AD8346" w:rsidR="00B601A6" w:rsidDel="005D29EB" w:rsidRDefault="00B601A6" w:rsidP="00B601A6">
      <w:pPr>
        <w:pStyle w:val="ListParagraph"/>
        <w:ind w:left="1440"/>
        <w:rPr>
          <w:del w:id="14045" w:author="Thar Adeleh" w:date="2024-09-06T15:56:00Z" w16du:dateUtc="2024-09-06T12:56:00Z"/>
        </w:rPr>
      </w:pPr>
    </w:p>
    <w:p w14:paraId="036A1EC9" w14:textId="5407FCF1" w:rsidR="00B601A6" w:rsidDel="005D29EB" w:rsidRDefault="00B601A6" w:rsidP="00B601A6">
      <w:pPr>
        <w:ind w:left="360"/>
        <w:rPr>
          <w:del w:id="14046" w:author="Thar Adeleh" w:date="2024-09-06T15:56:00Z" w16du:dateUtc="2024-09-06T12:56:00Z"/>
        </w:rPr>
      </w:pPr>
      <w:del w:id="14047" w:author="Thar Adeleh" w:date="2024-09-06T15:56:00Z" w16du:dateUtc="2024-09-06T12:56:00Z">
        <w:r w:rsidDel="005D29EB">
          <w:delText>4. Christianity spread rapidly in the early years, quickly converting large groups of people.</w:delText>
        </w:r>
      </w:del>
    </w:p>
    <w:p w14:paraId="192BA7F0" w14:textId="27A9196B" w:rsidR="00B601A6" w:rsidDel="005D29EB" w:rsidRDefault="00B601A6" w:rsidP="00B601A6">
      <w:pPr>
        <w:pStyle w:val="ListParagraph"/>
        <w:ind w:left="1440"/>
        <w:rPr>
          <w:del w:id="14048" w:author="Thar Adeleh" w:date="2024-09-06T15:56:00Z" w16du:dateUtc="2024-09-06T12:56:00Z"/>
        </w:rPr>
      </w:pPr>
      <w:del w:id="14049" w:author="Thar Adeleh" w:date="2024-09-06T15:56:00Z" w16du:dateUtc="2024-09-06T12:56:00Z">
        <w:r w:rsidDel="005D29EB">
          <w:delText>T</w:delText>
        </w:r>
        <w:r w:rsidDel="005D29EB">
          <w:tab/>
          <w:delText>F</w:delText>
        </w:r>
      </w:del>
    </w:p>
    <w:p w14:paraId="3AD66E64" w14:textId="1D40EF8C" w:rsidR="00B601A6" w:rsidDel="005D29EB" w:rsidRDefault="00B601A6" w:rsidP="00B601A6">
      <w:pPr>
        <w:pStyle w:val="ListParagraph"/>
        <w:ind w:left="1440"/>
        <w:rPr>
          <w:del w:id="14050" w:author="Thar Adeleh" w:date="2024-09-06T15:56:00Z" w16du:dateUtc="2024-09-06T12:56:00Z"/>
        </w:rPr>
      </w:pPr>
    </w:p>
    <w:p w14:paraId="4F55C1C0" w14:textId="222D07ED" w:rsidR="00B601A6" w:rsidDel="005D29EB" w:rsidRDefault="00B601A6" w:rsidP="00B601A6">
      <w:pPr>
        <w:ind w:left="360"/>
        <w:rPr>
          <w:del w:id="14051" w:author="Thar Adeleh" w:date="2024-09-06T15:56:00Z" w16du:dateUtc="2024-09-06T12:56:00Z"/>
        </w:rPr>
      </w:pPr>
      <w:del w:id="14052" w:author="Thar Adeleh" w:date="2024-09-06T15:56:00Z" w16du:dateUtc="2024-09-06T12:56:00Z">
        <w:r w:rsidDel="005D29EB">
          <w:delText xml:space="preserve">5. Ignatius begged </w:delText>
        </w:r>
        <w:r w:rsidR="00340297" w:rsidDel="005D29EB">
          <w:delText>the</w:delText>
        </w:r>
        <w:r w:rsidDel="005D29EB">
          <w:delText xml:space="preserve"> recipients </w:delText>
        </w:r>
        <w:r w:rsidR="00340297" w:rsidDel="005D29EB">
          <w:delText xml:space="preserve">of his letter </w:delText>
        </w:r>
        <w:r w:rsidDel="005D29EB">
          <w:delText>not to interfere with his martyrdom, lest they keep him from being executed.</w:delText>
        </w:r>
      </w:del>
    </w:p>
    <w:p w14:paraId="27F6D145" w14:textId="7438E653" w:rsidR="00B601A6" w:rsidDel="005D29EB" w:rsidRDefault="00B601A6" w:rsidP="00B601A6">
      <w:pPr>
        <w:pStyle w:val="ListParagraph"/>
        <w:ind w:left="1440"/>
        <w:rPr>
          <w:del w:id="14053" w:author="Thar Adeleh" w:date="2024-09-06T15:56:00Z" w16du:dateUtc="2024-09-06T12:56:00Z"/>
        </w:rPr>
      </w:pPr>
      <w:del w:id="14054" w:author="Thar Adeleh" w:date="2024-09-06T15:56:00Z" w16du:dateUtc="2024-09-06T12:56:00Z">
        <w:r w:rsidDel="005D29EB">
          <w:delText>T</w:delText>
        </w:r>
        <w:r w:rsidDel="005D29EB">
          <w:tab/>
          <w:delText>F</w:delText>
        </w:r>
      </w:del>
    </w:p>
    <w:p w14:paraId="42C71AD5" w14:textId="45E8F776" w:rsidR="00B601A6" w:rsidRPr="00E72193" w:rsidDel="005D29EB" w:rsidRDefault="00B601A6" w:rsidP="00B601A6">
      <w:pPr>
        <w:rPr>
          <w:del w:id="14055" w:author="Thar Adeleh" w:date="2024-09-06T15:56:00Z" w16du:dateUtc="2024-09-06T12:56:00Z"/>
        </w:rPr>
      </w:pPr>
    </w:p>
    <w:p w14:paraId="6B5D4441" w14:textId="29274341" w:rsidR="00B601A6" w:rsidRPr="00E72193" w:rsidDel="005D29EB" w:rsidRDefault="00B601A6" w:rsidP="00B601A6">
      <w:pPr>
        <w:pStyle w:val="Heading3"/>
        <w:rPr>
          <w:del w:id="14056" w:author="Thar Adeleh" w:date="2024-09-06T15:56:00Z" w16du:dateUtc="2024-09-06T12:56:00Z"/>
        </w:rPr>
      </w:pPr>
      <w:del w:id="14057" w:author="Thar Adeleh" w:date="2024-09-06T15:56:00Z" w16du:dateUtc="2024-09-06T12:56:00Z">
        <w:r w:rsidRPr="00E72193" w:rsidDel="005D29EB">
          <w:delText>Multiple Choice</w:delText>
        </w:r>
      </w:del>
    </w:p>
    <w:p w14:paraId="74105A83" w14:textId="624BE29D" w:rsidR="00B601A6" w:rsidRPr="00E72193" w:rsidDel="005D29EB" w:rsidRDefault="00B601A6" w:rsidP="00B601A6">
      <w:pPr>
        <w:rPr>
          <w:del w:id="14058" w:author="Thar Adeleh" w:date="2024-09-06T15:56:00Z" w16du:dateUtc="2024-09-06T12:56:00Z"/>
        </w:rPr>
      </w:pPr>
    </w:p>
    <w:p w14:paraId="326D38D2" w14:textId="047603D5" w:rsidR="00B601A6" w:rsidRPr="00E72193" w:rsidDel="005D29EB" w:rsidRDefault="00B601A6" w:rsidP="00B601A6">
      <w:pPr>
        <w:rPr>
          <w:del w:id="14059" w:author="Thar Adeleh" w:date="2024-09-06T15:56:00Z" w16du:dateUtc="2024-09-06T12:56:00Z"/>
        </w:rPr>
      </w:pPr>
      <w:del w:id="14060" w:author="Thar Adeleh" w:date="2024-09-06T15:56:00Z" w16du:dateUtc="2024-09-06T12:56:00Z">
        <w:r w:rsidRPr="00E72193" w:rsidDel="005D29EB">
          <w:delText>1. At the beginning of its history, Christianity was</w:delText>
        </w:r>
        <w:r w:rsidR="00340297" w:rsidDel="005D29EB">
          <w:delText>:</w:delText>
        </w:r>
      </w:del>
    </w:p>
    <w:p w14:paraId="41478C5A" w14:textId="5313CF25" w:rsidR="0082320E" w:rsidDel="005D29EB" w:rsidRDefault="00B601A6" w:rsidP="0082320E">
      <w:pPr>
        <w:ind w:left="720"/>
        <w:rPr>
          <w:del w:id="14061" w:author="Thar Adeleh" w:date="2024-09-06T15:56:00Z" w16du:dateUtc="2024-09-06T12:56:00Z"/>
        </w:rPr>
      </w:pPr>
      <w:del w:id="14062" w:author="Thar Adeleh" w:date="2024-09-06T15:56:00Z" w16du:dateUtc="2024-09-06T12:56:00Z">
        <w:r w:rsidRPr="00E72193" w:rsidDel="005D29EB">
          <w:delText xml:space="preserve">a) </w:delText>
        </w:r>
        <w:r w:rsidR="00340297" w:rsidDel="005D29EB">
          <w:delText>I</w:delText>
        </w:r>
        <w:r w:rsidR="00340297" w:rsidRPr="00E72193" w:rsidDel="005D29EB">
          <w:delText>llegal</w:delText>
        </w:r>
      </w:del>
    </w:p>
    <w:p w14:paraId="1F6F3E1A" w14:textId="7C7B03E8" w:rsidR="0082320E" w:rsidDel="005D29EB" w:rsidRDefault="00B601A6" w:rsidP="0082320E">
      <w:pPr>
        <w:ind w:left="720"/>
        <w:rPr>
          <w:del w:id="14063" w:author="Thar Adeleh" w:date="2024-09-06T15:56:00Z" w16du:dateUtc="2024-09-06T12:56:00Z"/>
        </w:rPr>
      </w:pPr>
      <w:del w:id="14064" w:author="Thar Adeleh" w:date="2024-09-06T15:56:00Z" w16du:dateUtc="2024-09-06T12:56:00Z">
        <w:r w:rsidRPr="00E72193" w:rsidDel="005D29EB">
          <w:delText xml:space="preserve">b) </w:delText>
        </w:r>
        <w:r w:rsidR="00340297" w:rsidDel="005D29EB">
          <w:delText>S</w:delText>
        </w:r>
        <w:r w:rsidR="00340297" w:rsidRPr="00E72193" w:rsidDel="005D29EB">
          <w:delText xml:space="preserve">tate </w:delText>
        </w:r>
        <w:r w:rsidRPr="00E72193" w:rsidDel="005D29EB">
          <w:delText>sponsored</w:delText>
        </w:r>
      </w:del>
    </w:p>
    <w:p w14:paraId="315FBE78" w14:textId="5619B2A4" w:rsidR="0082320E" w:rsidDel="005D29EB" w:rsidRDefault="00B601A6" w:rsidP="0082320E">
      <w:pPr>
        <w:ind w:left="720"/>
        <w:rPr>
          <w:del w:id="14065" w:author="Thar Adeleh" w:date="2024-09-06T15:56:00Z" w16du:dateUtc="2024-09-06T12:56:00Z"/>
        </w:rPr>
      </w:pPr>
      <w:del w:id="14066" w:author="Thar Adeleh" w:date="2024-09-06T15:56:00Z" w16du:dateUtc="2024-09-06T12:56:00Z">
        <w:r w:rsidRPr="00E72193" w:rsidDel="005D29EB">
          <w:delText xml:space="preserve">c) </w:delText>
        </w:r>
        <w:r w:rsidR="00340297" w:rsidDel="005D29EB">
          <w:delText>P</w:delText>
        </w:r>
        <w:r w:rsidR="00340297" w:rsidRPr="00E72193" w:rsidDel="005D29EB">
          <w:delText xml:space="preserve">racticed </w:delText>
        </w:r>
        <w:r w:rsidRPr="00E72193" w:rsidDel="005D29EB">
          <w:delText>widely</w:delText>
        </w:r>
      </w:del>
    </w:p>
    <w:p w14:paraId="6049D7CA" w14:textId="47EA621E" w:rsidR="00B601A6" w:rsidRPr="00E72193" w:rsidDel="005D29EB" w:rsidRDefault="00B601A6" w:rsidP="0082320E">
      <w:pPr>
        <w:ind w:left="720"/>
        <w:rPr>
          <w:del w:id="14067" w:author="Thar Adeleh" w:date="2024-09-06T15:56:00Z" w16du:dateUtc="2024-09-06T12:56:00Z"/>
        </w:rPr>
      </w:pPr>
      <w:del w:id="14068" w:author="Thar Adeleh" w:date="2024-09-06T15:56:00Z" w16du:dateUtc="2024-09-06T12:56:00Z">
        <w:r w:rsidRPr="00E72193" w:rsidDel="005D29EB">
          <w:delText xml:space="preserve">d) </w:delText>
        </w:r>
        <w:r w:rsidR="00340297" w:rsidDel="005D29EB">
          <w:delText>R</w:delText>
        </w:r>
        <w:r w:rsidR="00340297" w:rsidRPr="00E72193" w:rsidDel="005D29EB">
          <w:delText xml:space="preserve">elatively </w:delText>
        </w:r>
        <w:r w:rsidRPr="00E72193" w:rsidDel="005D29EB">
          <w:delText>unknown</w:delText>
        </w:r>
      </w:del>
    </w:p>
    <w:p w14:paraId="0BE85CFE" w14:textId="05C30267" w:rsidR="00B601A6" w:rsidRPr="00E72193" w:rsidDel="005D29EB" w:rsidRDefault="00B601A6" w:rsidP="00B601A6">
      <w:pPr>
        <w:rPr>
          <w:del w:id="14069" w:author="Thar Adeleh" w:date="2024-09-06T15:56:00Z" w16du:dateUtc="2024-09-06T12:56:00Z"/>
        </w:rPr>
      </w:pPr>
    </w:p>
    <w:p w14:paraId="6C44325F" w14:textId="1B965A1F" w:rsidR="00B601A6" w:rsidRPr="00340297" w:rsidDel="005D29EB" w:rsidRDefault="00B601A6" w:rsidP="00B601A6">
      <w:pPr>
        <w:rPr>
          <w:del w:id="14070" w:author="Thar Adeleh" w:date="2024-09-06T15:56:00Z" w16du:dateUtc="2024-09-06T12:56:00Z"/>
        </w:rPr>
      </w:pPr>
      <w:del w:id="14071" w:author="Thar Adeleh" w:date="2024-09-06T15:56:00Z" w16du:dateUtc="2024-09-06T12:56:00Z">
        <w:r w:rsidRPr="00E72193" w:rsidDel="005D29EB">
          <w:delText xml:space="preserve">*2. Governors in the Roman provinces had all of the following responsibilities </w:delText>
        </w:r>
        <w:r w:rsidRPr="00E72193" w:rsidDel="005D29EB">
          <w:rPr>
            <w:i/>
          </w:rPr>
          <w:delText>except</w:delText>
        </w:r>
        <w:r w:rsidR="00340297" w:rsidDel="005D29EB">
          <w:delText>:</w:delText>
        </w:r>
      </w:del>
    </w:p>
    <w:p w14:paraId="2B9D6BA9" w14:textId="724CD61A" w:rsidR="0082320E" w:rsidDel="005D29EB" w:rsidRDefault="00B601A6" w:rsidP="0082320E">
      <w:pPr>
        <w:ind w:left="720"/>
        <w:rPr>
          <w:del w:id="14072" w:author="Thar Adeleh" w:date="2024-09-06T15:56:00Z" w16du:dateUtc="2024-09-06T12:56:00Z"/>
        </w:rPr>
      </w:pPr>
      <w:del w:id="14073" w:author="Thar Adeleh" w:date="2024-09-06T15:56:00Z" w16du:dateUtc="2024-09-06T12:56:00Z">
        <w:r w:rsidRPr="00E72193" w:rsidDel="005D29EB">
          <w:delText xml:space="preserve">a) </w:delText>
        </w:r>
        <w:r w:rsidR="00340297" w:rsidDel="005D29EB">
          <w:delText>C</w:delText>
        </w:r>
        <w:r w:rsidR="00340297" w:rsidRPr="00E72193" w:rsidDel="005D29EB">
          <w:delText xml:space="preserve">ollecting </w:delText>
        </w:r>
        <w:r w:rsidRPr="00E72193" w:rsidDel="005D29EB">
          <w:delText>taxes</w:delText>
        </w:r>
      </w:del>
    </w:p>
    <w:p w14:paraId="79ACFED5" w14:textId="27A6B1FD" w:rsidR="0082320E" w:rsidDel="005D29EB" w:rsidRDefault="00B601A6" w:rsidP="0082320E">
      <w:pPr>
        <w:ind w:left="720"/>
        <w:rPr>
          <w:del w:id="14074" w:author="Thar Adeleh" w:date="2024-09-06T15:56:00Z" w16du:dateUtc="2024-09-06T12:56:00Z"/>
        </w:rPr>
      </w:pPr>
      <w:del w:id="14075" w:author="Thar Adeleh" w:date="2024-09-06T15:56:00Z" w16du:dateUtc="2024-09-06T12:56:00Z">
        <w:r w:rsidRPr="00E72193" w:rsidDel="005D29EB">
          <w:delText xml:space="preserve">b) </w:delText>
        </w:r>
        <w:r w:rsidR="00340297" w:rsidDel="005D29EB">
          <w:delText>M</w:delText>
        </w:r>
        <w:r w:rsidR="00340297" w:rsidRPr="00E72193" w:rsidDel="005D29EB">
          <w:delText xml:space="preserve">aintaining </w:delText>
        </w:r>
        <w:r w:rsidRPr="00E72193" w:rsidDel="005D29EB">
          <w:delText>order</w:delText>
        </w:r>
      </w:del>
    </w:p>
    <w:p w14:paraId="07DF4CC0" w14:textId="3F8C32FA" w:rsidR="0082320E" w:rsidDel="005D29EB" w:rsidRDefault="00B601A6" w:rsidP="0082320E">
      <w:pPr>
        <w:ind w:left="720"/>
        <w:rPr>
          <w:del w:id="14076" w:author="Thar Adeleh" w:date="2024-09-06T15:56:00Z" w16du:dateUtc="2024-09-06T12:56:00Z"/>
        </w:rPr>
      </w:pPr>
      <w:del w:id="14077" w:author="Thar Adeleh" w:date="2024-09-06T15:56:00Z" w16du:dateUtc="2024-09-06T12:56:00Z">
        <w:r w:rsidRPr="00E72193" w:rsidDel="005D29EB">
          <w:delText xml:space="preserve">c) </w:delText>
        </w:r>
        <w:r w:rsidR="00340297" w:rsidDel="005D29EB">
          <w:delText>K</w:delText>
        </w:r>
        <w:r w:rsidR="00340297" w:rsidRPr="00E72193" w:rsidDel="005D29EB">
          <w:delText xml:space="preserve">eeping </w:delText>
        </w:r>
        <w:r w:rsidRPr="00E72193" w:rsidDel="005D29EB">
          <w:delText>the peace</w:delText>
        </w:r>
      </w:del>
    </w:p>
    <w:p w14:paraId="21796641" w14:textId="304C5BED" w:rsidR="00B601A6" w:rsidRPr="00E72193" w:rsidDel="005D29EB" w:rsidRDefault="00B601A6" w:rsidP="0082320E">
      <w:pPr>
        <w:ind w:left="720"/>
        <w:rPr>
          <w:del w:id="14078" w:author="Thar Adeleh" w:date="2024-09-06T15:56:00Z" w16du:dateUtc="2024-09-06T12:56:00Z"/>
        </w:rPr>
      </w:pPr>
      <w:del w:id="14079" w:author="Thar Adeleh" w:date="2024-09-06T15:56:00Z" w16du:dateUtc="2024-09-06T12:56:00Z">
        <w:r w:rsidRPr="00E72193" w:rsidDel="005D29EB">
          <w:delText xml:space="preserve">d) </w:delText>
        </w:r>
        <w:r w:rsidR="00027338" w:rsidDel="005D29EB">
          <w:delText>Strictly defining Roman law, and proposing standardized Empire-wide punishments</w:delText>
        </w:r>
      </w:del>
    </w:p>
    <w:p w14:paraId="49549FAF" w14:textId="7C6F5A77" w:rsidR="00B601A6" w:rsidRPr="00E72193" w:rsidDel="005D29EB" w:rsidRDefault="00B601A6" w:rsidP="00B601A6">
      <w:pPr>
        <w:rPr>
          <w:del w:id="14080" w:author="Thar Adeleh" w:date="2024-09-06T15:56:00Z" w16du:dateUtc="2024-09-06T12:56:00Z"/>
        </w:rPr>
      </w:pPr>
    </w:p>
    <w:p w14:paraId="4E7ECEC5" w14:textId="7764A31F" w:rsidR="00B601A6" w:rsidRPr="00340297" w:rsidDel="005D29EB" w:rsidRDefault="00B601A6" w:rsidP="00B601A6">
      <w:pPr>
        <w:rPr>
          <w:del w:id="14081" w:author="Thar Adeleh" w:date="2024-09-06T15:56:00Z" w16du:dateUtc="2024-09-06T12:56:00Z"/>
        </w:rPr>
      </w:pPr>
      <w:del w:id="14082" w:author="Thar Adeleh" w:date="2024-09-06T15:56:00Z" w16du:dateUtc="2024-09-06T12:56:00Z">
        <w:r w:rsidRPr="00E72193" w:rsidDel="005D29EB">
          <w:delText xml:space="preserve">3. In early Christianity, all of the following were true </w:delText>
        </w:r>
        <w:r w:rsidRPr="00E72193" w:rsidDel="005D29EB">
          <w:rPr>
            <w:i/>
          </w:rPr>
          <w:delText>except</w:delText>
        </w:r>
        <w:r w:rsidR="00340297" w:rsidDel="005D29EB">
          <w:delText>:</w:delText>
        </w:r>
      </w:del>
    </w:p>
    <w:p w14:paraId="59A9E996" w14:textId="33BFF13E" w:rsidR="0082320E" w:rsidDel="005D29EB" w:rsidRDefault="00B601A6" w:rsidP="0082320E">
      <w:pPr>
        <w:ind w:left="720"/>
        <w:rPr>
          <w:del w:id="14083" w:author="Thar Adeleh" w:date="2024-09-06T15:56:00Z" w16du:dateUtc="2024-09-06T12:56:00Z"/>
        </w:rPr>
      </w:pPr>
      <w:del w:id="14084" w:author="Thar Adeleh" w:date="2024-09-06T15:56:00Z" w16du:dateUtc="2024-09-06T12:56:00Z">
        <w:r w:rsidRPr="00E72193" w:rsidDel="005D29EB">
          <w:delText>a) Christianity was an exclusive group.</w:delText>
        </w:r>
      </w:del>
    </w:p>
    <w:p w14:paraId="17086111" w14:textId="5D257C3D" w:rsidR="0082320E" w:rsidDel="005D29EB" w:rsidRDefault="00B601A6" w:rsidP="0082320E">
      <w:pPr>
        <w:ind w:left="720"/>
        <w:rPr>
          <w:del w:id="14085" w:author="Thar Adeleh" w:date="2024-09-06T15:56:00Z" w16du:dateUtc="2024-09-06T12:56:00Z"/>
        </w:rPr>
      </w:pPr>
      <w:del w:id="14086" w:author="Thar Adeleh" w:date="2024-09-06T15:56:00Z" w16du:dateUtc="2024-09-06T12:56:00Z">
        <w:r w:rsidRPr="00E72193" w:rsidDel="005D29EB">
          <w:delText>b) Christians had to reject previous religious affiliations.</w:delText>
        </w:r>
      </w:del>
    </w:p>
    <w:p w14:paraId="6B482BC3" w14:textId="08CF72A4" w:rsidR="0082320E" w:rsidDel="005D29EB" w:rsidRDefault="00B601A6" w:rsidP="0082320E">
      <w:pPr>
        <w:ind w:left="720"/>
        <w:rPr>
          <w:del w:id="14087" w:author="Thar Adeleh" w:date="2024-09-06T15:56:00Z" w16du:dateUtc="2024-09-06T12:56:00Z"/>
        </w:rPr>
      </w:pPr>
      <w:del w:id="14088" w:author="Thar Adeleh" w:date="2024-09-06T15:56:00Z" w16du:dateUtc="2024-09-06T12:56:00Z">
        <w:r w:rsidRPr="00E72193" w:rsidDel="005D29EB">
          <w:delText>c) Christians were supposed to maintain their family relationships.</w:delText>
        </w:r>
      </w:del>
    </w:p>
    <w:p w14:paraId="0C531179" w14:textId="19B74FFA" w:rsidR="00B601A6" w:rsidRPr="00E72193" w:rsidDel="005D29EB" w:rsidRDefault="00B601A6" w:rsidP="0082320E">
      <w:pPr>
        <w:ind w:left="720"/>
        <w:rPr>
          <w:del w:id="14089" w:author="Thar Adeleh" w:date="2024-09-06T15:56:00Z" w16du:dateUtc="2024-09-06T12:56:00Z"/>
        </w:rPr>
      </w:pPr>
      <w:del w:id="14090" w:author="Thar Adeleh" w:date="2024-09-06T15:56:00Z" w16du:dateUtc="2024-09-06T12:56:00Z">
        <w:r w:rsidRPr="00E72193" w:rsidDel="005D29EB">
          <w:delText xml:space="preserve">d) </w:delText>
        </w:r>
        <w:r w:rsidR="00027338" w:rsidDel="005D29EB">
          <w:delText>Christianity was thought by pagans to be a superstition</w:delText>
        </w:r>
      </w:del>
    </w:p>
    <w:p w14:paraId="69D20E92" w14:textId="2883D970" w:rsidR="00B601A6" w:rsidRPr="00E72193" w:rsidDel="005D29EB" w:rsidRDefault="00B601A6" w:rsidP="00B601A6">
      <w:pPr>
        <w:rPr>
          <w:del w:id="14091" w:author="Thar Adeleh" w:date="2024-09-06T15:56:00Z" w16du:dateUtc="2024-09-06T12:56:00Z"/>
        </w:rPr>
      </w:pPr>
    </w:p>
    <w:p w14:paraId="3A85D90C" w14:textId="5C28CA4E" w:rsidR="00B601A6" w:rsidRPr="00E72193" w:rsidDel="005D29EB" w:rsidRDefault="00B601A6" w:rsidP="00B601A6">
      <w:pPr>
        <w:rPr>
          <w:del w:id="14092" w:author="Thar Adeleh" w:date="2024-09-06T15:56:00Z" w16du:dateUtc="2024-09-06T12:56:00Z"/>
        </w:rPr>
      </w:pPr>
      <w:del w:id="14093" w:author="Thar Adeleh" w:date="2024-09-06T15:56:00Z" w16du:dateUtc="2024-09-06T12:56:00Z">
        <w:r w:rsidRPr="00E72193" w:rsidDel="005D29EB">
          <w:delText xml:space="preserve">*4. Opponents of Christianity suggested all of the following </w:delText>
        </w:r>
        <w:r w:rsidRPr="00E72193" w:rsidDel="005D29EB">
          <w:rPr>
            <w:i/>
          </w:rPr>
          <w:delText>except</w:delText>
        </w:r>
        <w:r w:rsidR="00340297" w:rsidDel="005D29EB">
          <w:delText>:</w:delText>
        </w:r>
      </w:del>
    </w:p>
    <w:p w14:paraId="034ECE2E" w14:textId="48AA949C" w:rsidR="0082320E" w:rsidDel="005D29EB" w:rsidRDefault="00B601A6" w:rsidP="0082320E">
      <w:pPr>
        <w:ind w:left="720"/>
        <w:rPr>
          <w:del w:id="14094" w:author="Thar Adeleh" w:date="2024-09-06T15:56:00Z" w16du:dateUtc="2024-09-06T12:56:00Z"/>
        </w:rPr>
      </w:pPr>
      <w:del w:id="14095" w:author="Thar Adeleh" w:date="2024-09-06T15:56:00Z" w16du:dateUtc="2024-09-06T12:56:00Z">
        <w:r w:rsidRPr="00E72193" w:rsidDel="005D29EB">
          <w:delText>a) Christians held orgies.</w:delText>
        </w:r>
      </w:del>
    </w:p>
    <w:p w14:paraId="0B26AA3C" w14:textId="4439B52E" w:rsidR="0082320E" w:rsidDel="005D29EB" w:rsidRDefault="00B601A6" w:rsidP="0082320E">
      <w:pPr>
        <w:ind w:left="720"/>
        <w:rPr>
          <w:del w:id="14096" w:author="Thar Adeleh" w:date="2024-09-06T15:56:00Z" w16du:dateUtc="2024-09-06T12:56:00Z"/>
        </w:rPr>
      </w:pPr>
      <w:del w:id="14097" w:author="Thar Adeleh" w:date="2024-09-06T15:56:00Z" w16du:dateUtc="2024-09-06T12:56:00Z">
        <w:r w:rsidRPr="00E72193" w:rsidDel="005D29EB">
          <w:delText>b) Christians committed infanticide.</w:delText>
        </w:r>
      </w:del>
    </w:p>
    <w:p w14:paraId="76CDA170" w14:textId="168BF4BC" w:rsidR="0082320E" w:rsidDel="005D29EB" w:rsidRDefault="00B601A6" w:rsidP="0082320E">
      <w:pPr>
        <w:ind w:left="720"/>
        <w:rPr>
          <w:del w:id="14098" w:author="Thar Adeleh" w:date="2024-09-06T15:56:00Z" w16du:dateUtc="2024-09-06T12:56:00Z"/>
        </w:rPr>
      </w:pPr>
      <w:del w:id="14099" w:author="Thar Adeleh" w:date="2024-09-06T15:56:00Z" w16du:dateUtc="2024-09-06T12:56:00Z">
        <w:r w:rsidRPr="00E72193" w:rsidDel="005D29EB">
          <w:delText>c) Christians committed deicide.</w:delText>
        </w:r>
      </w:del>
    </w:p>
    <w:p w14:paraId="35BA109C" w14:textId="1D46930D" w:rsidR="00B601A6" w:rsidRPr="00E72193" w:rsidDel="005D29EB" w:rsidRDefault="00B601A6" w:rsidP="0082320E">
      <w:pPr>
        <w:ind w:left="720"/>
        <w:rPr>
          <w:del w:id="14100" w:author="Thar Adeleh" w:date="2024-09-06T15:56:00Z" w16du:dateUtc="2024-09-06T12:56:00Z"/>
        </w:rPr>
      </w:pPr>
      <w:del w:id="14101" w:author="Thar Adeleh" w:date="2024-09-06T15:56:00Z" w16du:dateUtc="2024-09-06T12:56:00Z">
        <w:r w:rsidRPr="00E72193" w:rsidDel="005D29EB">
          <w:delText>d) Christians were guilty of incest.</w:delText>
        </w:r>
      </w:del>
    </w:p>
    <w:p w14:paraId="3E1C0E1C" w14:textId="37842806" w:rsidR="00B601A6" w:rsidRPr="00E72193" w:rsidDel="005D29EB" w:rsidRDefault="00B601A6" w:rsidP="00B601A6">
      <w:pPr>
        <w:rPr>
          <w:del w:id="14102" w:author="Thar Adeleh" w:date="2024-09-06T15:56:00Z" w16du:dateUtc="2024-09-06T12:56:00Z"/>
        </w:rPr>
      </w:pPr>
    </w:p>
    <w:p w14:paraId="70406FCA" w14:textId="66FEF18A" w:rsidR="00B601A6" w:rsidDel="005D29EB" w:rsidRDefault="00B601A6" w:rsidP="00405EEC">
      <w:pPr>
        <w:rPr>
          <w:del w:id="14103" w:author="Thar Adeleh" w:date="2024-09-06T15:56:00Z" w16du:dateUtc="2024-09-06T12:56:00Z"/>
        </w:rPr>
      </w:pPr>
      <w:del w:id="14104" w:author="Thar Adeleh" w:date="2024-09-06T15:56:00Z" w16du:dateUtc="2024-09-06T12:56:00Z">
        <w:r w:rsidRPr="00E72193" w:rsidDel="005D29EB">
          <w:delText xml:space="preserve">5. </w:delText>
        </w:r>
        <w:r w:rsidR="00405EEC" w:rsidDel="005D29EB">
          <w:delText xml:space="preserve">The legendary account of the </w:delText>
        </w:r>
        <w:r w:rsidR="00405EEC" w:rsidDel="005D29EB">
          <w:rPr>
            <w:i/>
            <w:iCs/>
          </w:rPr>
          <w:delText>Acts of John</w:delText>
        </w:r>
        <w:r w:rsidR="00405EEC" w:rsidDel="005D29EB">
          <w:delText xml:space="preserve"> narrates:</w:delText>
        </w:r>
      </w:del>
    </w:p>
    <w:p w14:paraId="5B3BFDE1" w14:textId="5922DC5B" w:rsidR="00405EEC" w:rsidDel="005D29EB" w:rsidRDefault="00405EEC" w:rsidP="00405EEC">
      <w:pPr>
        <w:rPr>
          <w:del w:id="14105" w:author="Thar Adeleh" w:date="2024-09-06T15:56:00Z" w16du:dateUtc="2024-09-06T12:56:00Z"/>
        </w:rPr>
      </w:pPr>
      <w:del w:id="14106" w:author="Thar Adeleh" w:date="2024-09-06T15:56:00Z" w16du:dateUtc="2024-09-06T12:56:00Z">
        <w:r w:rsidDel="005D29EB">
          <w:tab/>
          <w:delText>a) The apostle John suffering martyrdom at the hands of the pagan priest.</w:delText>
        </w:r>
      </w:del>
    </w:p>
    <w:p w14:paraId="33E913D4" w14:textId="40AD5DF5" w:rsidR="00405EEC" w:rsidDel="005D29EB" w:rsidRDefault="00405EEC" w:rsidP="00405EEC">
      <w:pPr>
        <w:rPr>
          <w:del w:id="14107" w:author="Thar Adeleh" w:date="2024-09-06T15:56:00Z" w16du:dateUtc="2024-09-06T12:56:00Z"/>
        </w:rPr>
      </w:pPr>
      <w:del w:id="14108" w:author="Thar Adeleh" w:date="2024-09-06T15:56:00Z" w16du:dateUtc="2024-09-06T12:56:00Z">
        <w:r w:rsidDel="005D29EB">
          <w:tab/>
          <w:delText>b) The apostle John eating with the resurrected Jesus.</w:delText>
        </w:r>
      </w:del>
    </w:p>
    <w:p w14:paraId="6544A0A1" w14:textId="003BA64F" w:rsidR="00405EEC" w:rsidDel="005D29EB" w:rsidRDefault="00405EEC" w:rsidP="00405EEC">
      <w:pPr>
        <w:rPr>
          <w:del w:id="14109" w:author="Thar Adeleh" w:date="2024-09-06T15:56:00Z" w16du:dateUtc="2024-09-06T12:56:00Z"/>
        </w:rPr>
      </w:pPr>
      <w:del w:id="14110" w:author="Thar Adeleh" w:date="2024-09-06T15:56:00Z" w16du:dateUtc="2024-09-06T12:56:00Z">
        <w:r w:rsidDel="005D29EB">
          <w:tab/>
          <w:delText>c) The apostle John raising a pagan from the dead.</w:delText>
        </w:r>
      </w:del>
    </w:p>
    <w:p w14:paraId="2CDEF9E8" w14:textId="37360C19" w:rsidR="00405EEC" w:rsidRPr="00E72193" w:rsidDel="005D29EB" w:rsidRDefault="00405EEC" w:rsidP="00405EEC">
      <w:pPr>
        <w:ind w:left="720"/>
        <w:rPr>
          <w:del w:id="14111" w:author="Thar Adeleh" w:date="2024-09-06T15:56:00Z" w16du:dateUtc="2024-09-06T12:56:00Z"/>
        </w:rPr>
      </w:pPr>
      <w:del w:id="14112" w:author="Thar Adeleh" w:date="2024-09-06T15:56:00Z" w16du:dateUtc="2024-09-06T12:56:00Z">
        <w:r w:rsidDel="005D29EB">
          <w:delText>d) The apostle John receiving a vision of the Lamb of God, seated on a throne of gold and diamonds.</w:delText>
        </w:r>
      </w:del>
    </w:p>
    <w:p w14:paraId="730D8673" w14:textId="2F7AF303" w:rsidR="00B601A6" w:rsidRPr="00E72193" w:rsidDel="005D29EB" w:rsidRDefault="00B601A6" w:rsidP="00B601A6">
      <w:pPr>
        <w:rPr>
          <w:del w:id="14113" w:author="Thar Adeleh" w:date="2024-09-06T15:56:00Z" w16du:dateUtc="2024-09-06T12:56:00Z"/>
        </w:rPr>
      </w:pPr>
    </w:p>
    <w:p w14:paraId="68EBE389" w14:textId="76333217" w:rsidR="00B601A6" w:rsidRPr="00E72193" w:rsidDel="005D29EB" w:rsidRDefault="00B601A6" w:rsidP="00B601A6">
      <w:pPr>
        <w:rPr>
          <w:del w:id="14114" w:author="Thar Adeleh" w:date="2024-09-06T15:56:00Z" w16du:dateUtc="2024-09-06T12:56:00Z"/>
        </w:rPr>
      </w:pPr>
      <w:del w:id="14115" w:author="Thar Adeleh" w:date="2024-09-06T15:56:00Z" w16du:dateUtc="2024-09-06T12:56:00Z">
        <w:r w:rsidRPr="00E72193" w:rsidDel="005D29EB">
          <w:delText>*6. In Nero’s persecution of Christianity, Christians were accused of</w:delText>
        </w:r>
        <w:r w:rsidR="00340297" w:rsidDel="005D29EB">
          <w:delText>:</w:delText>
        </w:r>
      </w:del>
    </w:p>
    <w:p w14:paraId="3F48AAD6" w14:textId="6947690A" w:rsidR="0082320E" w:rsidDel="005D29EB" w:rsidRDefault="00B601A6" w:rsidP="0082320E">
      <w:pPr>
        <w:ind w:left="720"/>
        <w:rPr>
          <w:del w:id="14116" w:author="Thar Adeleh" w:date="2024-09-06T15:56:00Z" w16du:dateUtc="2024-09-06T12:56:00Z"/>
        </w:rPr>
      </w:pPr>
      <w:del w:id="14117" w:author="Thar Adeleh" w:date="2024-09-06T15:56:00Z" w16du:dateUtc="2024-09-06T12:56:00Z">
        <w:r w:rsidRPr="00E72193" w:rsidDel="005D29EB">
          <w:delText xml:space="preserve">a) </w:delText>
        </w:r>
        <w:r w:rsidR="00340297" w:rsidDel="005D29EB">
          <w:delText>I</w:delText>
        </w:r>
        <w:r w:rsidR="00340297" w:rsidRPr="00E72193" w:rsidDel="005D29EB">
          <w:delText>nfanticide</w:delText>
        </w:r>
      </w:del>
    </w:p>
    <w:p w14:paraId="1BCDD544" w14:textId="08A2F765" w:rsidR="0082320E" w:rsidDel="005D29EB" w:rsidRDefault="00B601A6" w:rsidP="0082320E">
      <w:pPr>
        <w:ind w:left="720"/>
        <w:rPr>
          <w:del w:id="14118" w:author="Thar Adeleh" w:date="2024-09-06T15:56:00Z" w16du:dateUtc="2024-09-06T12:56:00Z"/>
        </w:rPr>
      </w:pPr>
      <w:del w:id="14119" w:author="Thar Adeleh" w:date="2024-09-06T15:56:00Z" w16du:dateUtc="2024-09-06T12:56:00Z">
        <w:r w:rsidRPr="00E72193" w:rsidDel="005D29EB">
          <w:delText xml:space="preserve">b) </w:delText>
        </w:r>
        <w:r w:rsidR="00340297" w:rsidDel="005D29EB">
          <w:delText>A</w:delText>
        </w:r>
        <w:r w:rsidR="00340297" w:rsidRPr="00E72193" w:rsidDel="005D29EB">
          <w:delText>rson</w:delText>
        </w:r>
      </w:del>
    </w:p>
    <w:p w14:paraId="6B729A8C" w14:textId="139EA7EF" w:rsidR="0082320E" w:rsidDel="005D29EB" w:rsidRDefault="00B601A6" w:rsidP="0082320E">
      <w:pPr>
        <w:ind w:left="720"/>
        <w:rPr>
          <w:del w:id="14120" w:author="Thar Adeleh" w:date="2024-09-06T15:56:00Z" w16du:dateUtc="2024-09-06T12:56:00Z"/>
        </w:rPr>
      </w:pPr>
      <w:del w:id="14121" w:author="Thar Adeleh" w:date="2024-09-06T15:56:00Z" w16du:dateUtc="2024-09-06T12:56:00Z">
        <w:r w:rsidRPr="00E72193" w:rsidDel="005D29EB">
          <w:delText xml:space="preserve">c) </w:delText>
        </w:r>
        <w:r w:rsidR="00340297" w:rsidDel="005D29EB">
          <w:delText>C</w:delText>
        </w:r>
        <w:r w:rsidR="00340297" w:rsidRPr="00E72193" w:rsidDel="005D29EB">
          <w:delText>annibalism</w:delText>
        </w:r>
      </w:del>
    </w:p>
    <w:p w14:paraId="42364816" w14:textId="0DE4186C" w:rsidR="00B601A6" w:rsidRPr="00E72193" w:rsidDel="005D29EB" w:rsidRDefault="00B601A6" w:rsidP="0082320E">
      <w:pPr>
        <w:ind w:left="720"/>
        <w:rPr>
          <w:del w:id="14122" w:author="Thar Adeleh" w:date="2024-09-06T15:56:00Z" w16du:dateUtc="2024-09-06T12:56:00Z"/>
        </w:rPr>
      </w:pPr>
      <w:del w:id="14123" w:author="Thar Adeleh" w:date="2024-09-06T15:56:00Z" w16du:dateUtc="2024-09-06T12:56:00Z">
        <w:r w:rsidRPr="00E72193" w:rsidDel="005D29EB">
          <w:delText xml:space="preserve">d) </w:delText>
        </w:r>
        <w:r w:rsidR="00340297" w:rsidDel="005D29EB">
          <w:delText>I</w:delText>
        </w:r>
        <w:r w:rsidR="00340297" w:rsidRPr="00E72193" w:rsidDel="005D29EB">
          <w:delText xml:space="preserve">ncestuous </w:delText>
        </w:r>
        <w:r w:rsidRPr="00E72193" w:rsidDel="005D29EB">
          <w:delText>relationships</w:delText>
        </w:r>
      </w:del>
    </w:p>
    <w:p w14:paraId="377843CB" w14:textId="02899120" w:rsidR="00B601A6" w:rsidRPr="00E72193" w:rsidDel="005D29EB" w:rsidRDefault="00B601A6" w:rsidP="00B601A6">
      <w:pPr>
        <w:rPr>
          <w:del w:id="14124" w:author="Thar Adeleh" w:date="2024-09-06T15:56:00Z" w16du:dateUtc="2024-09-06T12:56:00Z"/>
        </w:rPr>
      </w:pPr>
    </w:p>
    <w:p w14:paraId="1BCD8762" w14:textId="49956E34" w:rsidR="00B601A6" w:rsidRPr="00E72193" w:rsidDel="005D29EB" w:rsidRDefault="00B601A6" w:rsidP="00B601A6">
      <w:pPr>
        <w:rPr>
          <w:del w:id="14125" w:author="Thar Adeleh" w:date="2024-09-06T15:56:00Z" w16du:dateUtc="2024-09-06T12:56:00Z"/>
        </w:rPr>
      </w:pPr>
      <w:del w:id="14126" w:author="Thar Adeleh" w:date="2024-09-06T15:56:00Z" w16du:dateUtc="2024-09-06T12:56:00Z">
        <w:r w:rsidRPr="00E72193" w:rsidDel="005D29EB">
          <w:delText>7. Pliny executed Christians because</w:delText>
        </w:r>
        <w:r w:rsidR="00340297" w:rsidDel="005D29EB">
          <w:delText>:</w:delText>
        </w:r>
      </w:del>
    </w:p>
    <w:p w14:paraId="3EA1ED8D" w14:textId="0BA91E80" w:rsidR="0082320E" w:rsidDel="005D29EB" w:rsidRDefault="00B601A6" w:rsidP="0082320E">
      <w:pPr>
        <w:ind w:left="720"/>
        <w:rPr>
          <w:del w:id="14127" w:author="Thar Adeleh" w:date="2024-09-06T15:56:00Z" w16du:dateUtc="2024-09-06T12:56:00Z"/>
        </w:rPr>
      </w:pPr>
      <w:del w:id="14128" w:author="Thar Adeleh" w:date="2024-09-06T15:56:00Z" w16du:dateUtc="2024-09-06T12:56:00Z">
        <w:r w:rsidRPr="00E72193" w:rsidDel="005D29EB">
          <w:delText>a) Christianity was illegal.</w:delText>
        </w:r>
      </w:del>
    </w:p>
    <w:p w14:paraId="58B05E3C" w14:textId="35E610E9" w:rsidR="0082320E" w:rsidDel="005D29EB" w:rsidRDefault="00B601A6" w:rsidP="0082320E">
      <w:pPr>
        <w:ind w:left="720"/>
        <w:rPr>
          <w:del w:id="14129" w:author="Thar Adeleh" w:date="2024-09-06T15:56:00Z" w16du:dateUtc="2024-09-06T12:56:00Z"/>
        </w:rPr>
      </w:pPr>
      <w:del w:id="14130" w:author="Thar Adeleh" w:date="2024-09-06T15:56:00Z" w16du:dateUtc="2024-09-06T12:56:00Z">
        <w:r w:rsidRPr="00E72193" w:rsidDel="005D29EB">
          <w:delText xml:space="preserve">b) </w:delText>
        </w:r>
        <w:r w:rsidR="00340297" w:rsidDel="005D29EB">
          <w:delText>T</w:delText>
        </w:r>
        <w:r w:rsidR="00340297" w:rsidRPr="00E72193" w:rsidDel="005D29EB">
          <w:delText xml:space="preserve">hey </w:delText>
        </w:r>
        <w:r w:rsidRPr="00E72193" w:rsidDel="005D29EB">
          <w:delText>killed babies.</w:delText>
        </w:r>
      </w:del>
    </w:p>
    <w:p w14:paraId="3B01500F" w14:textId="4DC10212" w:rsidR="0082320E" w:rsidDel="005D29EB" w:rsidRDefault="00B601A6" w:rsidP="0082320E">
      <w:pPr>
        <w:ind w:left="720"/>
        <w:rPr>
          <w:del w:id="14131" w:author="Thar Adeleh" w:date="2024-09-06T15:56:00Z" w16du:dateUtc="2024-09-06T12:56:00Z"/>
        </w:rPr>
      </w:pPr>
      <w:del w:id="14132" w:author="Thar Adeleh" w:date="2024-09-06T15:56:00Z" w16du:dateUtc="2024-09-06T12:56:00Z">
        <w:r w:rsidRPr="00E72193" w:rsidDel="005D29EB">
          <w:delText xml:space="preserve">c) </w:delText>
        </w:r>
        <w:r w:rsidR="00340297" w:rsidDel="005D29EB">
          <w:delText>T</w:delText>
        </w:r>
        <w:r w:rsidR="00340297" w:rsidRPr="00E72193" w:rsidDel="005D29EB">
          <w:delText xml:space="preserve">hey </w:delText>
        </w:r>
        <w:r w:rsidRPr="00E72193" w:rsidDel="005D29EB">
          <w:delText>refused to worship the gods.</w:delText>
        </w:r>
      </w:del>
    </w:p>
    <w:p w14:paraId="272369BC" w14:textId="486C35A3" w:rsidR="00B601A6" w:rsidRPr="00E72193" w:rsidDel="005D29EB" w:rsidRDefault="00B601A6" w:rsidP="0082320E">
      <w:pPr>
        <w:ind w:left="720"/>
        <w:rPr>
          <w:del w:id="14133" w:author="Thar Adeleh" w:date="2024-09-06T15:56:00Z" w16du:dateUtc="2024-09-06T12:56:00Z"/>
        </w:rPr>
      </w:pPr>
      <w:del w:id="14134" w:author="Thar Adeleh" w:date="2024-09-06T15:56:00Z" w16du:dateUtc="2024-09-06T12:56:00Z">
        <w:r w:rsidRPr="00E72193" w:rsidDel="005D29EB">
          <w:delText xml:space="preserve">d) </w:delText>
        </w:r>
        <w:r w:rsidR="00340297" w:rsidDel="005D29EB">
          <w:delText>T</w:delText>
        </w:r>
        <w:r w:rsidR="00340297" w:rsidRPr="00E72193" w:rsidDel="005D29EB">
          <w:delText xml:space="preserve">hey </w:delText>
        </w:r>
        <w:r w:rsidRPr="00E72193" w:rsidDel="005D29EB">
          <w:delText>disrupted families.</w:delText>
        </w:r>
      </w:del>
    </w:p>
    <w:p w14:paraId="149C1D5A" w14:textId="7A528DAC" w:rsidR="00B601A6" w:rsidRPr="00E72193" w:rsidDel="005D29EB" w:rsidRDefault="00B601A6" w:rsidP="00B601A6">
      <w:pPr>
        <w:rPr>
          <w:del w:id="14135" w:author="Thar Adeleh" w:date="2024-09-06T15:56:00Z" w16du:dateUtc="2024-09-06T12:56:00Z"/>
        </w:rPr>
      </w:pPr>
    </w:p>
    <w:p w14:paraId="441EC72F" w14:textId="76FD32F3" w:rsidR="00B601A6" w:rsidRPr="00E72193" w:rsidDel="005D29EB" w:rsidRDefault="00B601A6" w:rsidP="00B601A6">
      <w:pPr>
        <w:rPr>
          <w:del w:id="14136" w:author="Thar Adeleh" w:date="2024-09-06T15:56:00Z" w16du:dateUtc="2024-09-06T12:56:00Z"/>
        </w:rPr>
      </w:pPr>
      <w:del w:id="14137" w:author="Thar Adeleh" w:date="2024-09-06T15:56:00Z" w16du:dateUtc="2024-09-06T12:56:00Z">
        <w:r w:rsidRPr="00E72193" w:rsidDel="005D29EB">
          <w:delText>8. The author of 1 Peter addresses his audience as</w:delText>
        </w:r>
        <w:r w:rsidR="00340297" w:rsidDel="005D29EB">
          <w:delText>:</w:delText>
        </w:r>
      </w:del>
    </w:p>
    <w:p w14:paraId="01B6FE98" w14:textId="53F5FEBC" w:rsidR="0082320E" w:rsidDel="005D29EB" w:rsidRDefault="00B601A6" w:rsidP="0082320E">
      <w:pPr>
        <w:ind w:left="720"/>
        <w:rPr>
          <w:del w:id="14138" w:author="Thar Adeleh" w:date="2024-09-06T15:56:00Z" w16du:dateUtc="2024-09-06T12:56:00Z"/>
        </w:rPr>
      </w:pPr>
      <w:del w:id="14139" w:author="Thar Adeleh" w:date="2024-09-06T15:56:00Z" w16du:dateUtc="2024-09-06T12:56:00Z">
        <w:r w:rsidRPr="00E72193" w:rsidDel="005D29EB">
          <w:delText xml:space="preserve">a) </w:delText>
        </w:r>
        <w:r w:rsidR="00340297" w:rsidDel="005D29EB">
          <w:delText>E</w:delText>
        </w:r>
        <w:r w:rsidR="00340297" w:rsidRPr="00E72193" w:rsidDel="005D29EB">
          <w:delText>xiles</w:delText>
        </w:r>
      </w:del>
    </w:p>
    <w:p w14:paraId="21D3DC68" w14:textId="19EF533E" w:rsidR="0082320E" w:rsidDel="005D29EB" w:rsidRDefault="00B601A6" w:rsidP="0082320E">
      <w:pPr>
        <w:ind w:left="720"/>
        <w:rPr>
          <w:del w:id="14140" w:author="Thar Adeleh" w:date="2024-09-06T15:56:00Z" w16du:dateUtc="2024-09-06T12:56:00Z"/>
        </w:rPr>
      </w:pPr>
      <w:del w:id="14141" w:author="Thar Adeleh" w:date="2024-09-06T15:56:00Z" w16du:dateUtc="2024-09-06T12:56:00Z">
        <w:r w:rsidRPr="00E72193" w:rsidDel="005D29EB">
          <w:delText>b) Gentiles</w:delText>
        </w:r>
      </w:del>
    </w:p>
    <w:p w14:paraId="7D994F82" w14:textId="33D8758A" w:rsidR="0082320E" w:rsidDel="005D29EB" w:rsidRDefault="00B601A6" w:rsidP="0082320E">
      <w:pPr>
        <w:ind w:left="720"/>
        <w:rPr>
          <w:del w:id="14142" w:author="Thar Adeleh" w:date="2024-09-06T15:56:00Z" w16du:dateUtc="2024-09-06T12:56:00Z"/>
        </w:rPr>
      </w:pPr>
      <w:del w:id="14143" w:author="Thar Adeleh" w:date="2024-09-06T15:56:00Z" w16du:dateUtc="2024-09-06T12:56:00Z">
        <w:r w:rsidRPr="00E72193" w:rsidDel="005D29EB">
          <w:delText>c) Jews</w:delText>
        </w:r>
      </w:del>
    </w:p>
    <w:p w14:paraId="4CE7819F" w14:textId="3BDC4B5E" w:rsidR="00B601A6" w:rsidRPr="00E72193" w:rsidDel="005D29EB" w:rsidRDefault="00B601A6" w:rsidP="0082320E">
      <w:pPr>
        <w:ind w:left="720"/>
        <w:rPr>
          <w:del w:id="14144" w:author="Thar Adeleh" w:date="2024-09-06T15:56:00Z" w16du:dateUtc="2024-09-06T12:56:00Z"/>
        </w:rPr>
      </w:pPr>
      <w:del w:id="14145" w:author="Thar Adeleh" w:date="2024-09-06T15:56:00Z" w16du:dateUtc="2024-09-06T12:56:00Z">
        <w:r w:rsidRPr="00E72193" w:rsidDel="005D29EB">
          <w:delText>d) Pauline Christians</w:delText>
        </w:r>
      </w:del>
    </w:p>
    <w:p w14:paraId="6864923E" w14:textId="0D441F7B" w:rsidR="00B601A6" w:rsidRPr="00E72193" w:rsidDel="005D29EB" w:rsidRDefault="00B601A6" w:rsidP="00B601A6">
      <w:pPr>
        <w:rPr>
          <w:del w:id="14146" w:author="Thar Adeleh" w:date="2024-09-06T15:56:00Z" w16du:dateUtc="2024-09-06T12:56:00Z"/>
        </w:rPr>
      </w:pPr>
    </w:p>
    <w:p w14:paraId="754B3A6C" w14:textId="1DF850F2" w:rsidR="00B601A6" w:rsidRPr="00340297" w:rsidDel="005D29EB" w:rsidRDefault="00B601A6" w:rsidP="00B601A6">
      <w:pPr>
        <w:rPr>
          <w:del w:id="14147" w:author="Thar Adeleh" w:date="2024-09-06T15:56:00Z" w16du:dateUtc="2024-09-06T12:56:00Z"/>
        </w:rPr>
      </w:pPr>
      <w:del w:id="14148" w:author="Thar Adeleh" w:date="2024-09-06T15:56:00Z" w16du:dateUtc="2024-09-06T12:56:00Z">
        <w:r w:rsidRPr="00E72193" w:rsidDel="005D29EB">
          <w:delText xml:space="preserve">9. All of the following are true about Christianity in the Roman Empire </w:delText>
        </w:r>
        <w:r w:rsidRPr="00E72193" w:rsidDel="005D29EB">
          <w:rPr>
            <w:i/>
          </w:rPr>
          <w:delText>except</w:delText>
        </w:r>
        <w:r w:rsidR="00340297" w:rsidDel="005D29EB">
          <w:delText>:</w:delText>
        </w:r>
      </w:del>
    </w:p>
    <w:p w14:paraId="13A06FAB" w14:textId="059A6AB6" w:rsidR="0082320E" w:rsidDel="005D29EB" w:rsidRDefault="00B601A6" w:rsidP="0082320E">
      <w:pPr>
        <w:ind w:left="720"/>
        <w:rPr>
          <w:del w:id="14149" w:author="Thar Adeleh" w:date="2024-09-06T15:56:00Z" w16du:dateUtc="2024-09-06T12:56:00Z"/>
        </w:rPr>
      </w:pPr>
      <w:del w:id="14150" w:author="Thar Adeleh" w:date="2024-09-06T15:56:00Z" w16du:dateUtc="2024-09-06T12:56:00Z">
        <w:r w:rsidRPr="00E72193" w:rsidDel="005D29EB">
          <w:delText xml:space="preserve">a) </w:delText>
        </w:r>
        <w:r w:rsidR="00340297" w:rsidDel="005D29EB">
          <w:delText>I</w:delText>
        </w:r>
        <w:r w:rsidR="00340297" w:rsidRPr="00E72193" w:rsidDel="005D29EB">
          <w:delText xml:space="preserve">t </w:delText>
        </w:r>
        <w:r w:rsidRPr="00E72193" w:rsidDel="005D29EB">
          <w:delText>was suspect because it was a new movement.</w:delText>
        </w:r>
      </w:del>
    </w:p>
    <w:p w14:paraId="41A6229E" w14:textId="3615A21F" w:rsidR="0082320E" w:rsidDel="005D29EB" w:rsidRDefault="00B601A6" w:rsidP="0082320E">
      <w:pPr>
        <w:ind w:left="720"/>
        <w:rPr>
          <w:del w:id="14151" w:author="Thar Adeleh" w:date="2024-09-06T15:56:00Z" w16du:dateUtc="2024-09-06T12:56:00Z"/>
        </w:rPr>
      </w:pPr>
      <w:del w:id="14152" w:author="Thar Adeleh" w:date="2024-09-06T15:56:00Z" w16du:dateUtc="2024-09-06T12:56:00Z">
        <w:r w:rsidRPr="00E72193" w:rsidDel="005D29EB">
          <w:delText xml:space="preserve">b) </w:delText>
        </w:r>
        <w:r w:rsidR="00340297" w:rsidDel="005D29EB">
          <w:delText>I</w:delText>
        </w:r>
        <w:r w:rsidR="00340297" w:rsidRPr="00E72193" w:rsidDel="005D29EB">
          <w:delText xml:space="preserve">t </w:delText>
        </w:r>
        <w:r w:rsidRPr="00E72193" w:rsidDel="005D29EB">
          <w:delText>was persecuted because it</w:delText>
        </w:r>
        <w:r w:rsidR="00340297" w:rsidDel="005D29EB">
          <w:delText>s followers</w:delText>
        </w:r>
        <w:r w:rsidRPr="00E72193" w:rsidDel="005D29EB">
          <w:delText xml:space="preserve"> neglected the gods.</w:delText>
        </w:r>
      </w:del>
    </w:p>
    <w:p w14:paraId="10D56481" w14:textId="0F6366B6" w:rsidR="0082320E" w:rsidDel="005D29EB" w:rsidRDefault="00B601A6" w:rsidP="0082320E">
      <w:pPr>
        <w:ind w:left="720"/>
        <w:rPr>
          <w:del w:id="14153" w:author="Thar Adeleh" w:date="2024-09-06T15:56:00Z" w16du:dateUtc="2024-09-06T12:56:00Z"/>
        </w:rPr>
      </w:pPr>
      <w:del w:id="14154" w:author="Thar Adeleh" w:date="2024-09-06T15:56:00Z" w16du:dateUtc="2024-09-06T12:56:00Z">
        <w:r w:rsidRPr="00E72193" w:rsidDel="005D29EB">
          <w:delText xml:space="preserve">c) </w:delText>
        </w:r>
        <w:r w:rsidR="00340297" w:rsidDel="005D29EB">
          <w:delText>I</w:delText>
        </w:r>
        <w:r w:rsidR="00340297" w:rsidRPr="00E72193" w:rsidDel="005D29EB">
          <w:delText xml:space="preserve">t </w:delText>
        </w:r>
        <w:r w:rsidRPr="00E72193" w:rsidDel="005D29EB">
          <w:delText>was illegal.</w:delText>
        </w:r>
      </w:del>
    </w:p>
    <w:p w14:paraId="6DEA6FEC" w14:textId="1229D7A2" w:rsidR="00B601A6" w:rsidRPr="00E72193" w:rsidDel="005D29EB" w:rsidRDefault="00B601A6" w:rsidP="0082320E">
      <w:pPr>
        <w:ind w:left="720"/>
        <w:rPr>
          <w:del w:id="14155" w:author="Thar Adeleh" w:date="2024-09-06T15:56:00Z" w16du:dateUtc="2024-09-06T12:56:00Z"/>
        </w:rPr>
      </w:pPr>
      <w:del w:id="14156" w:author="Thar Adeleh" w:date="2024-09-06T15:56:00Z" w16du:dateUtc="2024-09-06T12:56:00Z">
        <w:r w:rsidRPr="00E72193" w:rsidDel="005D29EB">
          <w:delText xml:space="preserve">d) </w:delText>
        </w:r>
        <w:r w:rsidR="00340297" w:rsidDel="005D29EB">
          <w:delText>I</w:delText>
        </w:r>
        <w:r w:rsidR="00340297" w:rsidRPr="00E72193" w:rsidDel="005D29EB">
          <w:delText xml:space="preserve">t </w:delText>
        </w:r>
        <w:r w:rsidRPr="00E72193" w:rsidDel="005D29EB">
          <w:delText>was originally thought of as a sect of Judaism.</w:delText>
        </w:r>
      </w:del>
    </w:p>
    <w:p w14:paraId="55D4913E" w14:textId="6A421985" w:rsidR="00B601A6" w:rsidRPr="00E72193" w:rsidDel="005D29EB" w:rsidRDefault="00B601A6" w:rsidP="00B601A6">
      <w:pPr>
        <w:rPr>
          <w:del w:id="14157" w:author="Thar Adeleh" w:date="2024-09-06T15:56:00Z" w16du:dateUtc="2024-09-06T12:56:00Z"/>
        </w:rPr>
      </w:pPr>
    </w:p>
    <w:p w14:paraId="56D4E6A4" w14:textId="7F5EAD10" w:rsidR="00B601A6" w:rsidRPr="00E72193" w:rsidDel="005D29EB" w:rsidRDefault="00B601A6" w:rsidP="00B601A6">
      <w:pPr>
        <w:rPr>
          <w:del w:id="14158" w:author="Thar Adeleh" w:date="2024-09-06T15:56:00Z" w16du:dateUtc="2024-09-06T12:56:00Z"/>
        </w:rPr>
      </w:pPr>
      <w:del w:id="14159" w:author="Thar Adeleh" w:date="2024-09-06T15:56:00Z" w16du:dateUtc="2024-09-06T12:56:00Z">
        <w:r w:rsidRPr="00E72193" w:rsidDel="005D29EB">
          <w:delText xml:space="preserve">10. </w:delText>
        </w:r>
        <w:r w:rsidR="00340297" w:rsidDel="005D29EB">
          <w:delText>First</w:delText>
        </w:r>
        <w:r w:rsidR="00340297" w:rsidRPr="00E72193" w:rsidDel="005D29EB">
          <w:delText xml:space="preserve"> </w:delText>
        </w:r>
        <w:r w:rsidRPr="00E72193" w:rsidDel="005D29EB">
          <w:delText>Peter is primarily concerned with</w:delText>
        </w:r>
        <w:r w:rsidR="00340297" w:rsidDel="005D29EB">
          <w:delText>:</w:delText>
        </w:r>
      </w:del>
    </w:p>
    <w:p w14:paraId="6388A304" w14:textId="3103C335" w:rsidR="0082320E" w:rsidDel="005D29EB" w:rsidRDefault="00B601A6" w:rsidP="0082320E">
      <w:pPr>
        <w:ind w:left="720"/>
        <w:rPr>
          <w:del w:id="14160" w:author="Thar Adeleh" w:date="2024-09-06T15:56:00Z" w16du:dateUtc="2024-09-06T12:56:00Z"/>
        </w:rPr>
      </w:pPr>
      <w:del w:id="14161" w:author="Thar Adeleh" w:date="2024-09-06T15:56:00Z" w16du:dateUtc="2024-09-06T12:56:00Z">
        <w:r w:rsidRPr="00E72193" w:rsidDel="005D29EB">
          <w:delText>a) Christian orthodoxy</w:delText>
        </w:r>
      </w:del>
    </w:p>
    <w:p w14:paraId="657B0509" w14:textId="3269C19C" w:rsidR="0082320E" w:rsidDel="005D29EB" w:rsidRDefault="00B601A6" w:rsidP="0082320E">
      <w:pPr>
        <w:ind w:left="720"/>
        <w:rPr>
          <w:del w:id="14162" w:author="Thar Adeleh" w:date="2024-09-06T15:56:00Z" w16du:dateUtc="2024-09-06T12:56:00Z"/>
        </w:rPr>
      </w:pPr>
      <w:del w:id="14163" w:author="Thar Adeleh" w:date="2024-09-06T15:56:00Z" w16du:dateUtc="2024-09-06T12:56:00Z">
        <w:r w:rsidRPr="00E72193" w:rsidDel="005D29EB">
          <w:delText xml:space="preserve">b) </w:delText>
        </w:r>
        <w:r w:rsidR="00340297" w:rsidDel="005D29EB">
          <w:delText>F</w:delText>
        </w:r>
        <w:r w:rsidR="00340297" w:rsidRPr="00E72193" w:rsidDel="005D29EB">
          <w:delText xml:space="preserve">alse </w:delText>
        </w:r>
        <w:r w:rsidRPr="00E72193" w:rsidDel="005D29EB">
          <w:delText>prophets</w:delText>
        </w:r>
      </w:del>
    </w:p>
    <w:p w14:paraId="7FF88953" w14:textId="52DAA8EC" w:rsidR="0082320E" w:rsidDel="005D29EB" w:rsidRDefault="00B601A6" w:rsidP="0082320E">
      <w:pPr>
        <w:ind w:left="720"/>
        <w:rPr>
          <w:del w:id="14164" w:author="Thar Adeleh" w:date="2024-09-06T15:56:00Z" w16du:dateUtc="2024-09-06T12:56:00Z"/>
        </w:rPr>
      </w:pPr>
      <w:del w:id="14165" w:author="Thar Adeleh" w:date="2024-09-06T15:56:00Z" w16du:dateUtc="2024-09-06T12:56:00Z">
        <w:r w:rsidRPr="00E72193" w:rsidDel="005D29EB">
          <w:delText xml:space="preserve">c) </w:delText>
        </w:r>
        <w:r w:rsidR="00340297" w:rsidDel="005D29EB">
          <w:delText>L</w:delText>
        </w:r>
        <w:r w:rsidR="00340297" w:rsidRPr="00E72193" w:rsidDel="005D29EB">
          <w:delText xml:space="preserve">eadership </w:delText>
        </w:r>
        <w:r w:rsidRPr="00E72193" w:rsidDel="005D29EB">
          <w:delText>of the clergy</w:delText>
        </w:r>
      </w:del>
    </w:p>
    <w:p w14:paraId="10DE936C" w14:textId="77923B8E" w:rsidR="00B601A6" w:rsidRPr="00E72193" w:rsidDel="005D29EB" w:rsidRDefault="00B601A6" w:rsidP="0082320E">
      <w:pPr>
        <w:ind w:left="720"/>
        <w:rPr>
          <w:del w:id="14166" w:author="Thar Adeleh" w:date="2024-09-06T15:56:00Z" w16du:dateUtc="2024-09-06T12:56:00Z"/>
        </w:rPr>
      </w:pPr>
      <w:del w:id="14167" w:author="Thar Adeleh" w:date="2024-09-06T15:56:00Z" w16du:dateUtc="2024-09-06T12:56:00Z">
        <w:r w:rsidRPr="00E72193" w:rsidDel="005D29EB">
          <w:delText>d) Christian suffering</w:delText>
        </w:r>
      </w:del>
    </w:p>
    <w:p w14:paraId="45CA4D88" w14:textId="4003A5DB" w:rsidR="00B601A6" w:rsidRPr="00E72193" w:rsidDel="005D29EB" w:rsidRDefault="00B601A6" w:rsidP="00B601A6">
      <w:pPr>
        <w:rPr>
          <w:del w:id="14168" w:author="Thar Adeleh" w:date="2024-09-06T15:56:00Z" w16du:dateUtc="2024-09-06T12:56:00Z"/>
        </w:rPr>
      </w:pPr>
    </w:p>
    <w:p w14:paraId="7D9C8E2E" w14:textId="7FBAA1F8" w:rsidR="0082320E" w:rsidDel="005D29EB" w:rsidRDefault="00B601A6" w:rsidP="00B601A6">
      <w:pPr>
        <w:rPr>
          <w:del w:id="14169" w:author="Thar Adeleh" w:date="2024-09-06T15:56:00Z" w16du:dateUtc="2024-09-06T12:56:00Z"/>
        </w:rPr>
      </w:pPr>
      <w:del w:id="14170" w:author="Thar Adeleh" w:date="2024-09-06T15:56:00Z" w16du:dateUtc="2024-09-06T12:56:00Z">
        <w:r w:rsidRPr="00E72193" w:rsidDel="005D29EB">
          <w:delText xml:space="preserve">11. </w:delText>
        </w:r>
        <w:r w:rsidR="00340297" w:rsidDel="005D29EB">
          <w:delText>First</w:delText>
        </w:r>
        <w:r w:rsidR="00340297" w:rsidRPr="00E72193" w:rsidDel="005D29EB">
          <w:delText xml:space="preserve"> </w:delText>
        </w:r>
        <w:r w:rsidRPr="00E72193" w:rsidDel="005D29EB">
          <w:delText>Peter addresses Christian persecutions by</w:delText>
        </w:r>
        <w:r w:rsidR="00340297" w:rsidDel="005D29EB">
          <w:delText>:</w:delText>
        </w:r>
      </w:del>
    </w:p>
    <w:p w14:paraId="2D9F19F1" w14:textId="0E81FC0F" w:rsidR="0082320E" w:rsidDel="005D29EB" w:rsidRDefault="00B601A6" w:rsidP="0082320E">
      <w:pPr>
        <w:ind w:left="720"/>
        <w:rPr>
          <w:del w:id="14171" w:author="Thar Adeleh" w:date="2024-09-06T15:56:00Z" w16du:dateUtc="2024-09-06T12:56:00Z"/>
        </w:rPr>
      </w:pPr>
      <w:del w:id="14172" w:author="Thar Adeleh" w:date="2024-09-06T15:56:00Z" w16du:dateUtc="2024-09-06T12:56:00Z">
        <w:r w:rsidRPr="00E72193" w:rsidDel="005D29EB">
          <w:delText xml:space="preserve">a) </w:delText>
        </w:r>
        <w:r w:rsidR="00340297" w:rsidDel="005D29EB">
          <w:delText>F</w:delText>
        </w:r>
        <w:r w:rsidR="00340297" w:rsidRPr="00E72193" w:rsidDel="005D29EB">
          <w:delText xml:space="preserve">ormer </w:delText>
        </w:r>
        <w:r w:rsidRPr="00E72193" w:rsidDel="005D29EB">
          <w:delText>acquaintances</w:delText>
        </w:r>
      </w:del>
    </w:p>
    <w:p w14:paraId="43067448" w14:textId="23303637" w:rsidR="0082320E" w:rsidDel="005D29EB" w:rsidRDefault="00B601A6" w:rsidP="0082320E">
      <w:pPr>
        <w:ind w:left="720"/>
        <w:rPr>
          <w:del w:id="14173" w:author="Thar Adeleh" w:date="2024-09-06T15:56:00Z" w16du:dateUtc="2024-09-06T12:56:00Z"/>
        </w:rPr>
      </w:pPr>
      <w:del w:id="14174" w:author="Thar Adeleh" w:date="2024-09-06T15:56:00Z" w16du:dateUtc="2024-09-06T12:56:00Z">
        <w:r w:rsidRPr="00E72193" w:rsidDel="005D29EB">
          <w:delText xml:space="preserve">b) </w:delText>
        </w:r>
        <w:r w:rsidR="00340297" w:rsidDel="005D29EB">
          <w:delText>T</w:delText>
        </w:r>
        <w:r w:rsidR="00340297" w:rsidRPr="00E72193" w:rsidDel="005D29EB">
          <w:delText xml:space="preserve">he </w:delText>
        </w:r>
        <w:r w:rsidRPr="00E72193" w:rsidDel="005D29EB">
          <w:delText>governor</w:delText>
        </w:r>
      </w:del>
    </w:p>
    <w:p w14:paraId="6D741E03" w14:textId="6A7367CA" w:rsidR="0082320E" w:rsidDel="005D29EB" w:rsidRDefault="00B601A6" w:rsidP="0082320E">
      <w:pPr>
        <w:ind w:left="720"/>
        <w:rPr>
          <w:del w:id="14175" w:author="Thar Adeleh" w:date="2024-09-06T15:56:00Z" w16du:dateUtc="2024-09-06T12:56:00Z"/>
        </w:rPr>
      </w:pPr>
      <w:del w:id="14176" w:author="Thar Adeleh" w:date="2024-09-06T15:56:00Z" w16du:dateUtc="2024-09-06T12:56:00Z">
        <w:r w:rsidRPr="00E72193" w:rsidDel="005D29EB">
          <w:delText xml:space="preserve">c) </w:delText>
        </w:r>
        <w:r w:rsidR="00340297" w:rsidDel="005D29EB">
          <w:delText>T</w:delText>
        </w:r>
        <w:r w:rsidR="00340297" w:rsidRPr="00E72193" w:rsidDel="005D29EB">
          <w:delText xml:space="preserve">he </w:delText>
        </w:r>
        <w:r w:rsidRPr="00E72193" w:rsidDel="005D29EB">
          <w:delText>emperor</w:delText>
        </w:r>
      </w:del>
    </w:p>
    <w:p w14:paraId="43DA0E99" w14:textId="3E2A3FA3" w:rsidR="00B601A6" w:rsidRPr="00E72193" w:rsidDel="005D29EB" w:rsidRDefault="00B601A6" w:rsidP="0082320E">
      <w:pPr>
        <w:ind w:left="720"/>
        <w:rPr>
          <w:del w:id="14177" w:author="Thar Adeleh" w:date="2024-09-06T15:56:00Z" w16du:dateUtc="2024-09-06T12:56:00Z"/>
        </w:rPr>
      </w:pPr>
      <w:del w:id="14178" w:author="Thar Adeleh" w:date="2024-09-06T15:56:00Z" w16du:dateUtc="2024-09-06T12:56:00Z">
        <w:r w:rsidRPr="00E72193" w:rsidDel="005D29EB">
          <w:delText xml:space="preserve">d) </w:delText>
        </w:r>
        <w:r w:rsidR="00027338" w:rsidDel="005D29EB">
          <w:delText xml:space="preserve">The </w:delText>
        </w:r>
        <w:r w:rsidRPr="00E72193" w:rsidDel="005D29EB">
          <w:delText>Jews</w:delText>
        </w:r>
      </w:del>
    </w:p>
    <w:p w14:paraId="1F6ECCF0" w14:textId="75D82601" w:rsidR="00B601A6" w:rsidRPr="00E72193" w:rsidDel="005D29EB" w:rsidRDefault="00B601A6" w:rsidP="00B601A6">
      <w:pPr>
        <w:rPr>
          <w:del w:id="14179" w:author="Thar Adeleh" w:date="2024-09-06T15:56:00Z" w16du:dateUtc="2024-09-06T12:56:00Z"/>
        </w:rPr>
      </w:pPr>
    </w:p>
    <w:p w14:paraId="78B8E65B" w14:textId="21854308" w:rsidR="00B601A6" w:rsidRPr="00E72193" w:rsidDel="005D29EB" w:rsidRDefault="00B601A6" w:rsidP="00B601A6">
      <w:pPr>
        <w:rPr>
          <w:del w:id="14180" w:author="Thar Adeleh" w:date="2024-09-06T15:56:00Z" w16du:dateUtc="2024-09-06T12:56:00Z"/>
        </w:rPr>
      </w:pPr>
      <w:del w:id="14181" w:author="Thar Adeleh" w:date="2024-09-06T15:56:00Z" w16du:dateUtc="2024-09-06T12:56:00Z">
        <w:r w:rsidRPr="00E72193" w:rsidDel="005D29EB">
          <w:delText xml:space="preserve">12. </w:delText>
        </w:r>
        <w:r w:rsidR="00340297" w:rsidDel="005D29EB">
          <w:delText>First</w:delText>
        </w:r>
        <w:r w:rsidR="00340297" w:rsidRPr="00E72193" w:rsidDel="005D29EB">
          <w:delText xml:space="preserve"> </w:delText>
        </w:r>
        <w:r w:rsidRPr="00E72193" w:rsidDel="005D29EB">
          <w:delText xml:space="preserve">Peter </w:delText>
        </w:r>
        <w:r w:rsidR="00DC4F33" w:rsidDel="005D29EB">
          <w:delText>teaches</w:delText>
        </w:r>
        <w:r w:rsidR="00DC4F33" w:rsidRPr="00E72193" w:rsidDel="005D29EB">
          <w:delText xml:space="preserve"> </w:delText>
        </w:r>
        <w:r w:rsidRPr="00E72193" w:rsidDel="005D29EB">
          <w:delText xml:space="preserve">its readers all of the following </w:delText>
        </w:r>
        <w:r w:rsidRPr="00E72193" w:rsidDel="005D29EB">
          <w:rPr>
            <w:i/>
          </w:rPr>
          <w:delText>except</w:delText>
        </w:r>
        <w:r w:rsidR="00340297" w:rsidDel="005D29EB">
          <w:delText>:</w:delText>
        </w:r>
      </w:del>
    </w:p>
    <w:p w14:paraId="01A28951" w14:textId="5BE0270D" w:rsidR="0082320E" w:rsidDel="005D29EB" w:rsidRDefault="00B601A6" w:rsidP="0082320E">
      <w:pPr>
        <w:ind w:left="720"/>
        <w:rPr>
          <w:del w:id="14182" w:author="Thar Adeleh" w:date="2024-09-06T15:56:00Z" w16du:dateUtc="2024-09-06T12:56:00Z"/>
        </w:rPr>
      </w:pPr>
      <w:del w:id="14183" w:author="Thar Adeleh" w:date="2024-09-06T15:56:00Z" w16du:dateUtc="2024-09-06T12:56:00Z">
        <w:r w:rsidRPr="00E72193" w:rsidDel="005D29EB">
          <w:delText xml:space="preserve">a) </w:delText>
        </w:r>
        <w:r w:rsidR="00340297" w:rsidDel="005D29EB">
          <w:delText>T</w:delText>
        </w:r>
        <w:r w:rsidR="00340297" w:rsidRPr="00E72193" w:rsidDel="005D29EB">
          <w:delText xml:space="preserve">hey </w:delText>
        </w:r>
        <w:r w:rsidRPr="00E72193" w:rsidDel="005D29EB">
          <w:delText>have been sprinkled with Christ’s blood.</w:delText>
        </w:r>
      </w:del>
    </w:p>
    <w:p w14:paraId="28D9C410" w14:textId="12BF274B" w:rsidR="0082320E" w:rsidDel="005D29EB" w:rsidRDefault="00B601A6" w:rsidP="0082320E">
      <w:pPr>
        <w:ind w:left="720"/>
        <w:rPr>
          <w:del w:id="14184" w:author="Thar Adeleh" w:date="2024-09-06T15:56:00Z" w16du:dateUtc="2024-09-06T12:56:00Z"/>
        </w:rPr>
      </w:pPr>
      <w:del w:id="14185" w:author="Thar Adeleh" w:date="2024-09-06T15:56:00Z" w16du:dateUtc="2024-09-06T12:56:00Z">
        <w:r w:rsidRPr="00E72193" w:rsidDel="005D29EB">
          <w:delText xml:space="preserve">b) </w:delText>
        </w:r>
        <w:r w:rsidR="00340297" w:rsidDel="005D29EB">
          <w:delText>T</w:delText>
        </w:r>
        <w:r w:rsidR="00340297" w:rsidRPr="00E72193" w:rsidDel="005D29EB">
          <w:delText xml:space="preserve">hey </w:delText>
        </w:r>
        <w:r w:rsidRPr="00E72193" w:rsidDel="005D29EB">
          <w:delText xml:space="preserve">are being persecuted because </w:delText>
        </w:r>
        <w:r w:rsidR="00027338" w:rsidDel="005D29EB">
          <w:delText>of their sins.</w:delText>
        </w:r>
      </w:del>
    </w:p>
    <w:p w14:paraId="0631A5AA" w14:textId="7B0A4024" w:rsidR="0082320E" w:rsidDel="005D29EB" w:rsidRDefault="00B601A6" w:rsidP="0082320E">
      <w:pPr>
        <w:ind w:left="720"/>
        <w:rPr>
          <w:del w:id="14186" w:author="Thar Adeleh" w:date="2024-09-06T15:56:00Z" w16du:dateUtc="2024-09-06T12:56:00Z"/>
        </w:rPr>
      </w:pPr>
      <w:del w:id="14187" w:author="Thar Adeleh" w:date="2024-09-06T15:56:00Z" w16du:dateUtc="2024-09-06T12:56:00Z">
        <w:r w:rsidRPr="00E72193" w:rsidDel="005D29EB">
          <w:delText xml:space="preserve">c) </w:delText>
        </w:r>
        <w:r w:rsidR="00340297" w:rsidDel="005D29EB">
          <w:delText>T</w:delText>
        </w:r>
        <w:r w:rsidR="00340297" w:rsidRPr="00E72193" w:rsidDel="005D29EB">
          <w:delText xml:space="preserve">hey </w:delText>
        </w:r>
        <w:r w:rsidRPr="00E72193" w:rsidDel="005D29EB">
          <w:delText>are holy priests.</w:delText>
        </w:r>
      </w:del>
    </w:p>
    <w:p w14:paraId="03672C77" w14:textId="5BAB3194" w:rsidR="00B601A6" w:rsidRPr="00E72193" w:rsidDel="005D29EB" w:rsidRDefault="00B601A6" w:rsidP="0082320E">
      <w:pPr>
        <w:ind w:left="720"/>
        <w:rPr>
          <w:del w:id="14188" w:author="Thar Adeleh" w:date="2024-09-06T15:56:00Z" w16du:dateUtc="2024-09-06T12:56:00Z"/>
        </w:rPr>
      </w:pPr>
      <w:del w:id="14189" w:author="Thar Adeleh" w:date="2024-09-06T15:56:00Z" w16du:dateUtc="2024-09-06T12:56:00Z">
        <w:r w:rsidRPr="00E72193" w:rsidDel="005D29EB">
          <w:delText xml:space="preserve">d) </w:delText>
        </w:r>
        <w:r w:rsidR="00340297" w:rsidDel="005D29EB">
          <w:delText>T</w:delText>
        </w:r>
        <w:r w:rsidR="00340297" w:rsidRPr="00E72193" w:rsidDel="005D29EB">
          <w:delText xml:space="preserve">hey </w:delText>
        </w:r>
        <w:r w:rsidRPr="00E72193" w:rsidDel="005D29EB">
          <w:delText>have been born into a new family.</w:delText>
        </w:r>
      </w:del>
    </w:p>
    <w:p w14:paraId="28219604" w14:textId="5199E2FD" w:rsidR="00B601A6" w:rsidRPr="00E72193" w:rsidDel="005D29EB" w:rsidRDefault="00B601A6" w:rsidP="00B601A6">
      <w:pPr>
        <w:rPr>
          <w:del w:id="14190" w:author="Thar Adeleh" w:date="2024-09-06T15:56:00Z" w16du:dateUtc="2024-09-06T12:56:00Z"/>
        </w:rPr>
      </w:pPr>
    </w:p>
    <w:p w14:paraId="2B84E78E" w14:textId="68ADD909" w:rsidR="00B601A6" w:rsidRPr="00E72193" w:rsidDel="005D29EB" w:rsidRDefault="00B601A6" w:rsidP="00B601A6">
      <w:pPr>
        <w:rPr>
          <w:del w:id="14191" w:author="Thar Adeleh" w:date="2024-09-06T15:56:00Z" w16du:dateUtc="2024-09-06T12:56:00Z"/>
        </w:rPr>
      </w:pPr>
      <w:del w:id="14192" w:author="Thar Adeleh" w:date="2024-09-06T15:56:00Z" w16du:dateUtc="2024-09-06T12:56:00Z">
        <w:r w:rsidRPr="00E72193" w:rsidDel="005D29EB">
          <w:delText xml:space="preserve">*13. </w:delText>
        </w:r>
        <w:r w:rsidR="00340297" w:rsidDel="005D29EB">
          <w:delText>First</w:delText>
        </w:r>
        <w:r w:rsidR="00340297" w:rsidRPr="00E72193" w:rsidDel="005D29EB">
          <w:delText xml:space="preserve"> </w:delText>
        </w:r>
        <w:r w:rsidRPr="00E72193" w:rsidDel="005D29EB">
          <w:delText>Peter claims to have been written in Babylon, a code word for</w:delText>
        </w:r>
        <w:r w:rsidR="00340297" w:rsidDel="005D29EB">
          <w:delText>:</w:delText>
        </w:r>
      </w:del>
    </w:p>
    <w:p w14:paraId="32BA579C" w14:textId="7FBB9B16" w:rsidR="0082320E" w:rsidDel="005D29EB" w:rsidRDefault="00B601A6" w:rsidP="0082320E">
      <w:pPr>
        <w:ind w:left="720"/>
        <w:rPr>
          <w:del w:id="14193" w:author="Thar Adeleh" w:date="2024-09-06T15:56:00Z" w16du:dateUtc="2024-09-06T12:56:00Z"/>
        </w:rPr>
      </w:pPr>
      <w:del w:id="14194" w:author="Thar Adeleh" w:date="2024-09-06T15:56:00Z" w16du:dateUtc="2024-09-06T12:56:00Z">
        <w:r w:rsidRPr="00E72193" w:rsidDel="005D29EB">
          <w:delText>a) Jerusalem</w:delText>
        </w:r>
      </w:del>
    </w:p>
    <w:p w14:paraId="25766E0E" w14:textId="49184089" w:rsidR="0082320E" w:rsidDel="005D29EB" w:rsidRDefault="00B601A6" w:rsidP="0082320E">
      <w:pPr>
        <w:ind w:left="720"/>
        <w:rPr>
          <w:del w:id="14195" w:author="Thar Adeleh" w:date="2024-09-06T15:56:00Z" w16du:dateUtc="2024-09-06T12:56:00Z"/>
        </w:rPr>
      </w:pPr>
      <w:del w:id="14196" w:author="Thar Adeleh" w:date="2024-09-06T15:56:00Z" w16du:dateUtc="2024-09-06T12:56:00Z">
        <w:r w:rsidRPr="00E72193" w:rsidDel="005D29EB">
          <w:delText>b) Alexandria</w:delText>
        </w:r>
      </w:del>
    </w:p>
    <w:p w14:paraId="1591ECEA" w14:textId="768748BF" w:rsidR="0082320E" w:rsidDel="005D29EB" w:rsidRDefault="00B601A6" w:rsidP="0082320E">
      <w:pPr>
        <w:ind w:left="720"/>
        <w:rPr>
          <w:del w:id="14197" w:author="Thar Adeleh" w:date="2024-09-06T15:56:00Z" w16du:dateUtc="2024-09-06T12:56:00Z"/>
        </w:rPr>
      </w:pPr>
      <w:del w:id="14198" w:author="Thar Adeleh" w:date="2024-09-06T15:56:00Z" w16du:dateUtc="2024-09-06T12:56:00Z">
        <w:r w:rsidRPr="00E72193" w:rsidDel="005D29EB">
          <w:delText>c) Rome</w:delText>
        </w:r>
      </w:del>
    </w:p>
    <w:p w14:paraId="1E251BF6" w14:textId="4C6A3DFD" w:rsidR="00B601A6" w:rsidRPr="00E72193" w:rsidDel="005D29EB" w:rsidRDefault="00B601A6" w:rsidP="0082320E">
      <w:pPr>
        <w:ind w:left="720"/>
        <w:rPr>
          <w:del w:id="14199" w:author="Thar Adeleh" w:date="2024-09-06T15:56:00Z" w16du:dateUtc="2024-09-06T12:56:00Z"/>
        </w:rPr>
      </w:pPr>
      <w:del w:id="14200" w:author="Thar Adeleh" w:date="2024-09-06T15:56:00Z" w16du:dateUtc="2024-09-06T12:56:00Z">
        <w:r w:rsidRPr="00E72193" w:rsidDel="005D29EB">
          <w:delText>d) Corinth</w:delText>
        </w:r>
      </w:del>
    </w:p>
    <w:p w14:paraId="10AE719B" w14:textId="22D8EAE1" w:rsidR="00B601A6" w:rsidRPr="00E72193" w:rsidDel="005D29EB" w:rsidRDefault="00B601A6" w:rsidP="00B601A6">
      <w:pPr>
        <w:rPr>
          <w:del w:id="14201" w:author="Thar Adeleh" w:date="2024-09-06T15:56:00Z" w16du:dateUtc="2024-09-06T12:56:00Z"/>
        </w:rPr>
      </w:pPr>
    </w:p>
    <w:p w14:paraId="0F48F47E" w14:textId="3C5DCD06" w:rsidR="00B601A6" w:rsidRPr="00E72193" w:rsidDel="005D29EB" w:rsidRDefault="00B601A6" w:rsidP="00B601A6">
      <w:pPr>
        <w:rPr>
          <w:del w:id="14202" w:author="Thar Adeleh" w:date="2024-09-06T15:56:00Z" w16du:dateUtc="2024-09-06T12:56:00Z"/>
        </w:rPr>
      </w:pPr>
      <w:del w:id="14203" w:author="Thar Adeleh" w:date="2024-09-06T15:56:00Z" w16du:dateUtc="2024-09-06T12:56:00Z">
        <w:r w:rsidRPr="00E72193" w:rsidDel="005D29EB">
          <w:delText xml:space="preserve">*14. </w:delText>
        </w:r>
        <w:r w:rsidR="00340297" w:rsidDel="005D29EB">
          <w:delText>First</w:delText>
        </w:r>
        <w:r w:rsidR="00340297" w:rsidRPr="00E72193" w:rsidDel="005D29EB">
          <w:delText xml:space="preserve"> </w:delText>
        </w:r>
        <w:r w:rsidRPr="00E72193" w:rsidDel="005D29EB">
          <w:delText>Peter was probably written</w:delText>
        </w:r>
        <w:r w:rsidR="00340297" w:rsidDel="005D29EB">
          <w:delText>:</w:delText>
        </w:r>
      </w:del>
    </w:p>
    <w:p w14:paraId="74783498" w14:textId="58CE30FB" w:rsidR="0082320E" w:rsidDel="005D29EB" w:rsidRDefault="00B601A6" w:rsidP="0082320E">
      <w:pPr>
        <w:ind w:left="720"/>
        <w:rPr>
          <w:del w:id="14204" w:author="Thar Adeleh" w:date="2024-09-06T15:56:00Z" w16du:dateUtc="2024-09-06T12:56:00Z"/>
        </w:rPr>
      </w:pPr>
      <w:del w:id="14205" w:author="Thar Adeleh" w:date="2024-09-06T15:56:00Z" w16du:dateUtc="2024-09-06T12:56:00Z">
        <w:r w:rsidRPr="00E72193" w:rsidDel="005D29EB">
          <w:delText xml:space="preserve">a) </w:delText>
        </w:r>
        <w:r w:rsidR="00340297" w:rsidDel="005D29EB">
          <w:delText>I</w:delText>
        </w:r>
        <w:r w:rsidR="00340297" w:rsidRPr="00E72193" w:rsidDel="005D29EB">
          <w:delText xml:space="preserve">n </w:delText>
        </w:r>
        <w:r w:rsidRPr="00E72193" w:rsidDel="005D29EB">
          <w:delText>the middle of the first century</w:delText>
        </w:r>
      </w:del>
    </w:p>
    <w:p w14:paraId="3E3F312E" w14:textId="772D9B13" w:rsidR="0082320E" w:rsidDel="005D29EB" w:rsidRDefault="00B601A6" w:rsidP="0082320E">
      <w:pPr>
        <w:ind w:left="720"/>
        <w:rPr>
          <w:del w:id="14206" w:author="Thar Adeleh" w:date="2024-09-06T15:56:00Z" w16du:dateUtc="2024-09-06T12:56:00Z"/>
        </w:rPr>
      </w:pPr>
      <w:del w:id="14207" w:author="Thar Adeleh" w:date="2024-09-06T15:56:00Z" w16du:dateUtc="2024-09-06T12:56:00Z">
        <w:r w:rsidRPr="00E72193" w:rsidDel="005D29EB">
          <w:delText xml:space="preserve">b) </w:delText>
        </w:r>
        <w:r w:rsidR="00340297" w:rsidDel="005D29EB">
          <w:delText>I</w:delText>
        </w:r>
        <w:r w:rsidR="00340297" w:rsidRPr="00E72193" w:rsidDel="005D29EB">
          <w:delText xml:space="preserve">n </w:delText>
        </w:r>
        <w:r w:rsidRPr="00E72193" w:rsidDel="005D29EB">
          <w:delText>the late first century</w:delText>
        </w:r>
      </w:del>
    </w:p>
    <w:p w14:paraId="6BB0FF27" w14:textId="374EC060" w:rsidR="0082320E" w:rsidDel="005D29EB" w:rsidRDefault="00B601A6" w:rsidP="0082320E">
      <w:pPr>
        <w:ind w:left="720"/>
        <w:rPr>
          <w:del w:id="14208" w:author="Thar Adeleh" w:date="2024-09-06T15:56:00Z" w16du:dateUtc="2024-09-06T12:56:00Z"/>
        </w:rPr>
      </w:pPr>
      <w:del w:id="14209" w:author="Thar Adeleh" w:date="2024-09-06T15:56:00Z" w16du:dateUtc="2024-09-06T12:56:00Z">
        <w:r w:rsidRPr="00E72193" w:rsidDel="005D29EB">
          <w:delText xml:space="preserve">c) </w:delText>
        </w:r>
        <w:r w:rsidR="00340297" w:rsidDel="005D29EB">
          <w:delText>I</w:delText>
        </w:r>
        <w:r w:rsidR="00340297" w:rsidRPr="00E72193" w:rsidDel="005D29EB">
          <w:delText xml:space="preserve">n </w:delText>
        </w:r>
        <w:r w:rsidRPr="00E72193" w:rsidDel="005D29EB">
          <w:delText>the middle of the second century</w:delText>
        </w:r>
      </w:del>
    </w:p>
    <w:p w14:paraId="60AC20AB" w14:textId="78D5E968" w:rsidR="00B601A6" w:rsidRPr="00E72193" w:rsidDel="005D29EB" w:rsidRDefault="00B601A6" w:rsidP="0082320E">
      <w:pPr>
        <w:ind w:left="720"/>
        <w:rPr>
          <w:del w:id="14210" w:author="Thar Adeleh" w:date="2024-09-06T15:56:00Z" w16du:dateUtc="2024-09-06T12:56:00Z"/>
        </w:rPr>
      </w:pPr>
      <w:del w:id="14211" w:author="Thar Adeleh" w:date="2024-09-06T15:56:00Z" w16du:dateUtc="2024-09-06T12:56:00Z">
        <w:r w:rsidRPr="00E72193" w:rsidDel="005D29EB">
          <w:delText xml:space="preserve">d) </w:delText>
        </w:r>
        <w:r w:rsidR="00340297" w:rsidDel="005D29EB">
          <w:delText>I</w:delText>
        </w:r>
        <w:r w:rsidR="00340297" w:rsidRPr="00E72193" w:rsidDel="005D29EB">
          <w:delText xml:space="preserve">n </w:delText>
        </w:r>
        <w:r w:rsidRPr="00E72193" w:rsidDel="005D29EB">
          <w:delText>the late second century</w:delText>
        </w:r>
      </w:del>
    </w:p>
    <w:p w14:paraId="466E32D6" w14:textId="41683956" w:rsidR="00B601A6" w:rsidRPr="00E72193" w:rsidDel="005D29EB" w:rsidRDefault="00B601A6" w:rsidP="00B601A6">
      <w:pPr>
        <w:rPr>
          <w:del w:id="14212" w:author="Thar Adeleh" w:date="2024-09-06T15:56:00Z" w16du:dateUtc="2024-09-06T12:56:00Z"/>
        </w:rPr>
      </w:pPr>
    </w:p>
    <w:p w14:paraId="0CA1191B" w14:textId="68774A5C" w:rsidR="00B601A6" w:rsidRPr="00E72193" w:rsidDel="005D29EB" w:rsidRDefault="00B601A6" w:rsidP="00B601A6">
      <w:pPr>
        <w:rPr>
          <w:del w:id="14213" w:author="Thar Adeleh" w:date="2024-09-06T15:56:00Z" w16du:dateUtc="2024-09-06T12:56:00Z"/>
        </w:rPr>
      </w:pPr>
      <w:del w:id="14214" w:author="Thar Adeleh" w:date="2024-09-06T15:56:00Z" w16du:dateUtc="2024-09-06T12:56:00Z">
        <w:r w:rsidRPr="00E72193" w:rsidDel="005D29EB">
          <w:delText xml:space="preserve">15. The </w:delText>
        </w:r>
        <w:r w:rsidR="00340297" w:rsidDel="005D29EB">
          <w:delText>l</w:delText>
        </w:r>
        <w:r w:rsidR="00340297" w:rsidRPr="00E72193" w:rsidDel="005D29EB">
          <w:delText xml:space="preserve">etters </w:delText>
        </w:r>
        <w:r w:rsidRPr="00E72193" w:rsidDel="005D29EB">
          <w:delText>of Ignatius date to approximately</w:delText>
        </w:r>
        <w:r w:rsidR="00340297" w:rsidDel="005D29EB">
          <w:delText>:</w:delText>
        </w:r>
      </w:del>
    </w:p>
    <w:p w14:paraId="01A94A58" w14:textId="0F72D68A" w:rsidR="0082320E" w:rsidDel="005D29EB" w:rsidRDefault="00B601A6" w:rsidP="0082320E">
      <w:pPr>
        <w:ind w:left="720"/>
        <w:rPr>
          <w:del w:id="14215" w:author="Thar Adeleh" w:date="2024-09-06T15:56:00Z" w16du:dateUtc="2024-09-06T12:56:00Z"/>
        </w:rPr>
      </w:pPr>
      <w:del w:id="14216" w:author="Thar Adeleh" w:date="2024-09-06T15:56:00Z" w16du:dateUtc="2024-09-06T12:56:00Z">
        <w:r w:rsidRPr="00E72193" w:rsidDel="005D29EB">
          <w:delText xml:space="preserve">a) 40 </w:delText>
        </w:r>
        <w:r w:rsidR="00340297" w:rsidDel="005D29EB">
          <w:rPr>
            <w:smallCaps/>
          </w:rPr>
          <w:delText xml:space="preserve">C.E. </w:delText>
        </w:r>
        <w:r w:rsidRPr="00E72193" w:rsidDel="005D29EB">
          <w:delText xml:space="preserve"> </w:delText>
        </w:r>
      </w:del>
    </w:p>
    <w:p w14:paraId="043AC8F1" w14:textId="2354CB7E" w:rsidR="0082320E" w:rsidDel="005D29EB" w:rsidRDefault="00B601A6" w:rsidP="0082320E">
      <w:pPr>
        <w:ind w:left="720"/>
        <w:rPr>
          <w:del w:id="14217" w:author="Thar Adeleh" w:date="2024-09-06T15:56:00Z" w16du:dateUtc="2024-09-06T12:56:00Z"/>
        </w:rPr>
      </w:pPr>
      <w:del w:id="14218" w:author="Thar Adeleh" w:date="2024-09-06T15:56:00Z" w16du:dateUtc="2024-09-06T12:56:00Z">
        <w:r w:rsidRPr="00E72193" w:rsidDel="005D29EB">
          <w:delText xml:space="preserve">b) 80 </w:delText>
        </w:r>
        <w:r w:rsidR="00340297" w:rsidDel="005D29EB">
          <w:rPr>
            <w:smallCaps/>
          </w:rPr>
          <w:delText xml:space="preserve">C.E. </w:delText>
        </w:r>
      </w:del>
    </w:p>
    <w:p w14:paraId="1A2ECE58" w14:textId="55AABD98" w:rsidR="0082320E" w:rsidDel="005D29EB" w:rsidRDefault="00B601A6" w:rsidP="0082320E">
      <w:pPr>
        <w:ind w:left="720"/>
        <w:rPr>
          <w:del w:id="14219" w:author="Thar Adeleh" w:date="2024-09-06T15:56:00Z" w16du:dateUtc="2024-09-06T12:56:00Z"/>
        </w:rPr>
      </w:pPr>
      <w:del w:id="14220" w:author="Thar Adeleh" w:date="2024-09-06T15:56:00Z" w16du:dateUtc="2024-09-06T12:56:00Z">
        <w:r w:rsidRPr="00E72193" w:rsidDel="005D29EB">
          <w:delText xml:space="preserve">c) 110 </w:delText>
        </w:r>
        <w:r w:rsidR="00340297" w:rsidDel="005D29EB">
          <w:rPr>
            <w:smallCaps/>
          </w:rPr>
          <w:delText xml:space="preserve">C.E. </w:delText>
        </w:r>
      </w:del>
    </w:p>
    <w:p w14:paraId="6C2D6AC2" w14:textId="0FCA06D7" w:rsidR="00B601A6" w:rsidRPr="00E72193" w:rsidDel="005D29EB" w:rsidRDefault="00B601A6" w:rsidP="0082320E">
      <w:pPr>
        <w:ind w:left="720"/>
        <w:rPr>
          <w:del w:id="14221" w:author="Thar Adeleh" w:date="2024-09-06T15:56:00Z" w16du:dateUtc="2024-09-06T12:56:00Z"/>
        </w:rPr>
      </w:pPr>
      <w:del w:id="14222" w:author="Thar Adeleh" w:date="2024-09-06T15:56:00Z" w16du:dateUtc="2024-09-06T12:56:00Z">
        <w:r w:rsidRPr="00E72193" w:rsidDel="005D29EB">
          <w:delText xml:space="preserve">d) 140 </w:delText>
        </w:r>
        <w:r w:rsidR="00340297" w:rsidDel="005D29EB">
          <w:rPr>
            <w:smallCaps/>
          </w:rPr>
          <w:delText xml:space="preserve">C.E. </w:delText>
        </w:r>
      </w:del>
    </w:p>
    <w:p w14:paraId="2565846C" w14:textId="547514DC" w:rsidR="00B601A6" w:rsidRPr="00E72193" w:rsidDel="005D29EB" w:rsidRDefault="00B601A6" w:rsidP="00B601A6">
      <w:pPr>
        <w:rPr>
          <w:del w:id="14223" w:author="Thar Adeleh" w:date="2024-09-06T15:56:00Z" w16du:dateUtc="2024-09-06T12:56:00Z"/>
        </w:rPr>
      </w:pPr>
    </w:p>
    <w:p w14:paraId="4295E519" w14:textId="3A7A66BD" w:rsidR="00B601A6" w:rsidRPr="00E72193" w:rsidDel="005D29EB" w:rsidRDefault="00B601A6" w:rsidP="00B601A6">
      <w:pPr>
        <w:rPr>
          <w:del w:id="14224" w:author="Thar Adeleh" w:date="2024-09-06T15:56:00Z" w16du:dateUtc="2024-09-06T12:56:00Z"/>
        </w:rPr>
      </w:pPr>
      <w:del w:id="14225" w:author="Thar Adeleh" w:date="2024-09-06T15:56:00Z" w16du:dateUtc="2024-09-06T12:56:00Z">
        <w:r w:rsidRPr="00E72193" w:rsidDel="005D29EB">
          <w:delText>16. Ignatius wrote his letters</w:delText>
        </w:r>
        <w:r w:rsidR="00340297" w:rsidDel="005D29EB">
          <w:delText>:</w:delText>
        </w:r>
      </w:del>
    </w:p>
    <w:p w14:paraId="30F9D850" w14:textId="50D9BD1B" w:rsidR="0082320E" w:rsidDel="005D29EB" w:rsidRDefault="00B601A6" w:rsidP="0082320E">
      <w:pPr>
        <w:ind w:left="720"/>
        <w:rPr>
          <w:del w:id="14226" w:author="Thar Adeleh" w:date="2024-09-06T15:56:00Z" w16du:dateUtc="2024-09-06T12:56:00Z"/>
        </w:rPr>
      </w:pPr>
      <w:del w:id="14227" w:author="Thar Adeleh" w:date="2024-09-06T15:56:00Z" w16du:dateUtc="2024-09-06T12:56:00Z">
        <w:r w:rsidRPr="00E72193" w:rsidDel="005D29EB">
          <w:delText xml:space="preserve">a) </w:delText>
        </w:r>
        <w:r w:rsidR="00340297" w:rsidDel="005D29EB">
          <w:delText>I</w:delText>
        </w:r>
        <w:r w:rsidR="00340297" w:rsidRPr="00E72193" w:rsidDel="005D29EB">
          <w:delText xml:space="preserve">n </w:delText>
        </w:r>
        <w:r w:rsidRPr="00E72193" w:rsidDel="005D29EB">
          <w:delText>response to letters he received from churches he founded</w:delText>
        </w:r>
      </w:del>
    </w:p>
    <w:p w14:paraId="59DC6122" w14:textId="25639FA9" w:rsidR="0082320E" w:rsidDel="005D29EB" w:rsidRDefault="00B601A6" w:rsidP="0082320E">
      <w:pPr>
        <w:ind w:left="720"/>
        <w:rPr>
          <w:del w:id="14228" w:author="Thar Adeleh" w:date="2024-09-06T15:56:00Z" w16du:dateUtc="2024-09-06T12:56:00Z"/>
        </w:rPr>
      </w:pPr>
      <w:del w:id="14229" w:author="Thar Adeleh" w:date="2024-09-06T15:56:00Z" w16du:dateUtc="2024-09-06T12:56:00Z">
        <w:r w:rsidRPr="00E72193" w:rsidDel="005D29EB">
          <w:delText xml:space="preserve">b) </w:delText>
        </w:r>
        <w:r w:rsidR="00340297" w:rsidDel="005D29EB">
          <w:delText>O</w:delText>
        </w:r>
        <w:r w:rsidR="00340297" w:rsidRPr="00E72193" w:rsidDel="005D29EB">
          <w:delText xml:space="preserve">n </w:delText>
        </w:r>
        <w:r w:rsidRPr="00E72193" w:rsidDel="005D29EB">
          <w:delText>his way to his execution in Rome</w:delText>
        </w:r>
      </w:del>
    </w:p>
    <w:p w14:paraId="0B5D3069" w14:textId="49A22D32" w:rsidR="0082320E" w:rsidDel="005D29EB" w:rsidRDefault="00B601A6" w:rsidP="0082320E">
      <w:pPr>
        <w:ind w:left="720"/>
        <w:rPr>
          <w:del w:id="14230" w:author="Thar Adeleh" w:date="2024-09-06T15:56:00Z" w16du:dateUtc="2024-09-06T12:56:00Z"/>
        </w:rPr>
      </w:pPr>
      <w:del w:id="14231" w:author="Thar Adeleh" w:date="2024-09-06T15:56:00Z" w16du:dateUtc="2024-09-06T12:56:00Z">
        <w:r w:rsidRPr="00E72193" w:rsidDel="005D29EB">
          <w:delText xml:space="preserve">c) </w:delText>
        </w:r>
        <w:r w:rsidR="00340297" w:rsidDel="005D29EB">
          <w:delText>F</w:delText>
        </w:r>
        <w:r w:rsidR="00340297" w:rsidRPr="00E72193" w:rsidDel="005D29EB">
          <w:delText xml:space="preserve">rom </w:delText>
        </w:r>
        <w:r w:rsidRPr="00E72193" w:rsidDel="005D29EB">
          <w:delText>jail in Rome</w:delText>
        </w:r>
      </w:del>
    </w:p>
    <w:p w14:paraId="006D5A23" w14:textId="1977EA72" w:rsidR="00B601A6" w:rsidRPr="00E72193" w:rsidDel="005D29EB" w:rsidRDefault="00B601A6" w:rsidP="0082320E">
      <w:pPr>
        <w:ind w:left="720"/>
        <w:rPr>
          <w:del w:id="14232" w:author="Thar Adeleh" w:date="2024-09-06T15:56:00Z" w16du:dateUtc="2024-09-06T12:56:00Z"/>
        </w:rPr>
      </w:pPr>
      <w:del w:id="14233" w:author="Thar Adeleh" w:date="2024-09-06T15:56:00Z" w16du:dateUtc="2024-09-06T12:56:00Z">
        <w:r w:rsidRPr="00E72193" w:rsidDel="005D29EB">
          <w:delText xml:space="preserve">d) </w:delText>
        </w:r>
        <w:r w:rsidR="00340297" w:rsidDel="005D29EB">
          <w:delText>F</w:delText>
        </w:r>
        <w:r w:rsidR="00340297" w:rsidRPr="00E72193" w:rsidDel="005D29EB">
          <w:delText xml:space="preserve">rom </w:delText>
        </w:r>
        <w:r w:rsidRPr="00E72193" w:rsidDel="005D29EB">
          <w:delText>Antioch</w:delText>
        </w:r>
      </w:del>
    </w:p>
    <w:p w14:paraId="7E279188" w14:textId="2869D0BC" w:rsidR="00B601A6" w:rsidRPr="00E72193" w:rsidDel="005D29EB" w:rsidRDefault="00B601A6" w:rsidP="00B601A6">
      <w:pPr>
        <w:rPr>
          <w:del w:id="14234" w:author="Thar Adeleh" w:date="2024-09-06T15:56:00Z" w16du:dateUtc="2024-09-06T12:56:00Z"/>
        </w:rPr>
      </w:pPr>
    </w:p>
    <w:p w14:paraId="4F06FDAD" w14:textId="62D92D7D" w:rsidR="00B601A6" w:rsidRPr="00340297" w:rsidDel="005D29EB" w:rsidRDefault="00B601A6" w:rsidP="00B601A6">
      <w:pPr>
        <w:rPr>
          <w:del w:id="14235" w:author="Thar Adeleh" w:date="2024-09-06T15:56:00Z" w16du:dateUtc="2024-09-06T12:56:00Z"/>
        </w:rPr>
      </w:pPr>
      <w:del w:id="14236" w:author="Thar Adeleh" w:date="2024-09-06T15:56:00Z" w16du:dateUtc="2024-09-06T12:56:00Z">
        <w:r w:rsidRPr="00E72193" w:rsidDel="005D29EB">
          <w:delText xml:space="preserve">17. All of the following are true of Ignatius </w:delText>
        </w:r>
        <w:r w:rsidRPr="00E72193" w:rsidDel="005D29EB">
          <w:rPr>
            <w:i/>
          </w:rPr>
          <w:delText>except</w:delText>
        </w:r>
        <w:r w:rsidR="00340297" w:rsidDel="005D29EB">
          <w:delText>:</w:delText>
        </w:r>
      </w:del>
    </w:p>
    <w:p w14:paraId="4AB3357D" w14:textId="4916D33D" w:rsidR="0082320E" w:rsidDel="005D29EB" w:rsidRDefault="00B601A6" w:rsidP="0082320E">
      <w:pPr>
        <w:ind w:left="720"/>
        <w:rPr>
          <w:del w:id="14237" w:author="Thar Adeleh" w:date="2024-09-06T15:56:00Z" w16du:dateUtc="2024-09-06T12:56:00Z"/>
        </w:rPr>
      </w:pPr>
      <w:del w:id="14238" w:author="Thar Adeleh" w:date="2024-09-06T15:56:00Z" w16du:dateUtc="2024-09-06T12:56:00Z">
        <w:r w:rsidRPr="00E72193" w:rsidDel="005D29EB">
          <w:delText xml:space="preserve">a) </w:delText>
        </w:r>
        <w:r w:rsidR="00340297" w:rsidDel="005D29EB">
          <w:delText>H</w:delText>
        </w:r>
        <w:r w:rsidR="00340297" w:rsidRPr="00E72193" w:rsidDel="005D29EB">
          <w:delText xml:space="preserve">e </w:delText>
        </w:r>
        <w:r w:rsidRPr="00E72193" w:rsidDel="005D29EB">
          <w:delText>was a bishop.</w:delText>
        </w:r>
      </w:del>
    </w:p>
    <w:p w14:paraId="5D1D0C15" w14:textId="6039E447" w:rsidR="0082320E" w:rsidDel="005D29EB" w:rsidRDefault="00B601A6" w:rsidP="0082320E">
      <w:pPr>
        <w:ind w:left="720"/>
        <w:rPr>
          <w:del w:id="14239" w:author="Thar Adeleh" w:date="2024-09-06T15:56:00Z" w16du:dateUtc="2024-09-06T12:56:00Z"/>
        </w:rPr>
      </w:pPr>
      <w:del w:id="14240" w:author="Thar Adeleh" w:date="2024-09-06T15:56:00Z" w16du:dateUtc="2024-09-06T12:56:00Z">
        <w:r w:rsidRPr="00E72193" w:rsidDel="005D29EB">
          <w:delText xml:space="preserve">b) </w:delText>
        </w:r>
        <w:r w:rsidR="00340297" w:rsidDel="005D29EB">
          <w:delText>H</w:delText>
        </w:r>
        <w:r w:rsidR="00340297" w:rsidRPr="00E72193" w:rsidDel="005D29EB">
          <w:delText xml:space="preserve">e </w:delText>
        </w:r>
        <w:r w:rsidRPr="00E72193" w:rsidDel="005D29EB">
          <w:delText>was accused of crimes against the state.</w:delText>
        </w:r>
      </w:del>
    </w:p>
    <w:p w14:paraId="3B36EB1F" w14:textId="3E00F1EA" w:rsidR="0082320E" w:rsidDel="005D29EB" w:rsidRDefault="00B601A6" w:rsidP="0082320E">
      <w:pPr>
        <w:ind w:left="720"/>
        <w:rPr>
          <w:del w:id="14241" w:author="Thar Adeleh" w:date="2024-09-06T15:56:00Z" w16du:dateUtc="2024-09-06T12:56:00Z"/>
        </w:rPr>
      </w:pPr>
      <w:del w:id="14242" w:author="Thar Adeleh" w:date="2024-09-06T15:56:00Z" w16du:dateUtc="2024-09-06T12:56:00Z">
        <w:r w:rsidRPr="00E72193" w:rsidDel="005D29EB">
          <w:delText xml:space="preserve">c) </w:delText>
        </w:r>
        <w:r w:rsidR="00340297" w:rsidDel="005D29EB">
          <w:delText>H</w:delText>
        </w:r>
        <w:r w:rsidR="00340297" w:rsidRPr="00E72193" w:rsidDel="005D29EB">
          <w:delText xml:space="preserve">e </w:delText>
        </w:r>
        <w:r w:rsidRPr="00E72193" w:rsidDel="005D29EB">
          <w:delText>was an earthly disciple of Paul.</w:delText>
        </w:r>
      </w:del>
    </w:p>
    <w:p w14:paraId="62AE6E17" w14:textId="3CE06E21" w:rsidR="00B601A6" w:rsidRPr="00E72193" w:rsidDel="005D29EB" w:rsidRDefault="00B601A6" w:rsidP="0082320E">
      <w:pPr>
        <w:ind w:left="720"/>
        <w:rPr>
          <w:del w:id="14243" w:author="Thar Adeleh" w:date="2024-09-06T15:56:00Z" w16du:dateUtc="2024-09-06T12:56:00Z"/>
        </w:rPr>
      </w:pPr>
      <w:del w:id="14244" w:author="Thar Adeleh" w:date="2024-09-06T15:56:00Z" w16du:dateUtc="2024-09-06T12:56:00Z">
        <w:r w:rsidRPr="00E72193" w:rsidDel="005D29EB">
          <w:delText xml:space="preserve">d) </w:delText>
        </w:r>
        <w:r w:rsidR="00340297" w:rsidDel="005D29EB">
          <w:delText>H</w:delText>
        </w:r>
        <w:r w:rsidR="00340297" w:rsidRPr="00E72193" w:rsidDel="005D29EB">
          <w:delText xml:space="preserve">e </w:delText>
        </w:r>
        <w:r w:rsidRPr="00E72193" w:rsidDel="005D29EB">
          <w:delText>was well educated.</w:delText>
        </w:r>
      </w:del>
    </w:p>
    <w:p w14:paraId="58C260C4" w14:textId="08EDAA74" w:rsidR="00B601A6" w:rsidRPr="00E72193" w:rsidDel="005D29EB" w:rsidRDefault="00B601A6" w:rsidP="00B601A6">
      <w:pPr>
        <w:rPr>
          <w:del w:id="14245" w:author="Thar Adeleh" w:date="2024-09-06T15:56:00Z" w16du:dateUtc="2024-09-06T12:56:00Z"/>
        </w:rPr>
      </w:pPr>
    </w:p>
    <w:p w14:paraId="34071512" w14:textId="03E55DA7" w:rsidR="00B601A6" w:rsidRPr="00340297" w:rsidDel="005D29EB" w:rsidRDefault="00B601A6" w:rsidP="00B601A6">
      <w:pPr>
        <w:rPr>
          <w:del w:id="14246" w:author="Thar Adeleh" w:date="2024-09-06T15:56:00Z" w16du:dateUtc="2024-09-06T12:56:00Z"/>
        </w:rPr>
      </w:pPr>
      <w:del w:id="14247" w:author="Thar Adeleh" w:date="2024-09-06T15:56:00Z" w16du:dateUtc="2024-09-06T12:56:00Z">
        <w:r w:rsidRPr="00E72193" w:rsidDel="005D29EB">
          <w:delText xml:space="preserve">18. All of the following are themes in Ignatius’s letters </w:delText>
        </w:r>
        <w:r w:rsidRPr="00E72193" w:rsidDel="005D29EB">
          <w:rPr>
            <w:i/>
          </w:rPr>
          <w:delText>except</w:delText>
        </w:r>
        <w:r w:rsidR="00340297" w:rsidDel="005D29EB">
          <w:delText>:</w:delText>
        </w:r>
      </w:del>
    </w:p>
    <w:p w14:paraId="77E80AF8" w14:textId="6F277C3B" w:rsidR="0082320E" w:rsidDel="005D29EB" w:rsidRDefault="00B601A6" w:rsidP="0082320E">
      <w:pPr>
        <w:ind w:left="720"/>
        <w:rPr>
          <w:del w:id="14248" w:author="Thar Adeleh" w:date="2024-09-06T15:56:00Z" w16du:dateUtc="2024-09-06T12:56:00Z"/>
        </w:rPr>
      </w:pPr>
      <w:del w:id="14249" w:author="Thar Adeleh" w:date="2024-09-06T15:56:00Z" w16du:dateUtc="2024-09-06T12:56:00Z">
        <w:r w:rsidRPr="00E72193" w:rsidDel="005D29EB">
          <w:delText xml:space="preserve">a) </w:delText>
        </w:r>
        <w:r w:rsidR="00340297" w:rsidDel="005D29EB">
          <w:delText>T</w:delText>
        </w:r>
        <w:r w:rsidR="00340297" w:rsidRPr="00E72193" w:rsidDel="005D29EB">
          <w:delText xml:space="preserve">he </w:delText>
        </w:r>
        <w:r w:rsidRPr="00E72193" w:rsidDel="005D29EB">
          <w:delText>church’s unity</w:delText>
        </w:r>
      </w:del>
    </w:p>
    <w:p w14:paraId="4B2FC217" w14:textId="6D836B64" w:rsidR="0082320E" w:rsidDel="005D29EB" w:rsidRDefault="00B601A6" w:rsidP="0082320E">
      <w:pPr>
        <w:ind w:left="720"/>
        <w:rPr>
          <w:del w:id="14250" w:author="Thar Adeleh" w:date="2024-09-06T15:56:00Z" w16du:dateUtc="2024-09-06T12:56:00Z"/>
        </w:rPr>
      </w:pPr>
      <w:del w:id="14251" w:author="Thar Adeleh" w:date="2024-09-06T15:56:00Z" w16du:dateUtc="2024-09-06T12:56:00Z">
        <w:r w:rsidRPr="00E72193" w:rsidDel="005D29EB">
          <w:delText xml:space="preserve">b) </w:delText>
        </w:r>
        <w:r w:rsidR="00340297" w:rsidDel="005D29EB">
          <w:delText>T</w:delText>
        </w:r>
        <w:r w:rsidR="00340297" w:rsidRPr="00E72193" w:rsidDel="005D29EB">
          <w:delText xml:space="preserve">he </w:delText>
        </w:r>
        <w:r w:rsidRPr="00E72193" w:rsidDel="005D29EB">
          <w:delText>church’s purity</w:delText>
        </w:r>
      </w:del>
    </w:p>
    <w:p w14:paraId="34F61368" w14:textId="707D74D2" w:rsidR="0082320E" w:rsidDel="005D29EB" w:rsidRDefault="00B601A6" w:rsidP="0082320E">
      <w:pPr>
        <w:ind w:left="720"/>
        <w:rPr>
          <w:del w:id="14252" w:author="Thar Adeleh" w:date="2024-09-06T15:56:00Z" w16du:dateUtc="2024-09-06T12:56:00Z"/>
        </w:rPr>
      </w:pPr>
      <w:del w:id="14253" w:author="Thar Adeleh" w:date="2024-09-06T15:56:00Z" w16du:dateUtc="2024-09-06T12:56:00Z">
        <w:r w:rsidRPr="00E72193" w:rsidDel="005D29EB">
          <w:delText xml:space="preserve">c) </w:delText>
        </w:r>
        <w:r w:rsidR="00340297" w:rsidDel="005D29EB">
          <w:delText>T</w:delText>
        </w:r>
        <w:r w:rsidR="00340297" w:rsidRPr="00E72193" w:rsidDel="005D29EB">
          <w:delText xml:space="preserve">he </w:delText>
        </w:r>
        <w:r w:rsidRPr="00E72193" w:rsidDel="005D29EB">
          <w:delText>church’s leadership</w:delText>
        </w:r>
      </w:del>
    </w:p>
    <w:p w14:paraId="44C69732" w14:textId="406367DC" w:rsidR="00B601A6" w:rsidRPr="00E72193" w:rsidDel="005D29EB" w:rsidRDefault="00B601A6" w:rsidP="0082320E">
      <w:pPr>
        <w:ind w:left="720"/>
        <w:rPr>
          <w:del w:id="14254" w:author="Thar Adeleh" w:date="2024-09-06T15:56:00Z" w16du:dateUtc="2024-09-06T12:56:00Z"/>
        </w:rPr>
      </w:pPr>
      <w:del w:id="14255" w:author="Thar Adeleh" w:date="2024-09-06T15:56:00Z" w16du:dateUtc="2024-09-06T12:56:00Z">
        <w:r w:rsidRPr="00E72193" w:rsidDel="005D29EB">
          <w:delText xml:space="preserve">d) </w:delText>
        </w:r>
        <w:r w:rsidR="00340297" w:rsidDel="005D29EB">
          <w:delText>T</w:delText>
        </w:r>
        <w:r w:rsidR="00340297" w:rsidRPr="00E72193" w:rsidDel="005D29EB">
          <w:delText xml:space="preserve">he </w:delText>
        </w:r>
        <w:r w:rsidR="00027338" w:rsidDel="005D29EB">
          <w:delText>church’s spiritual gifts</w:delText>
        </w:r>
      </w:del>
    </w:p>
    <w:p w14:paraId="11A33E05" w14:textId="40944454" w:rsidR="00B601A6" w:rsidRPr="00E72193" w:rsidDel="005D29EB" w:rsidRDefault="00B601A6" w:rsidP="00B601A6">
      <w:pPr>
        <w:rPr>
          <w:del w:id="14256" w:author="Thar Adeleh" w:date="2024-09-06T15:56:00Z" w16du:dateUtc="2024-09-06T12:56:00Z"/>
        </w:rPr>
      </w:pPr>
    </w:p>
    <w:p w14:paraId="3E8F0C06" w14:textId="5D21572A" w:rsidR="00B601A6" w:rsidRPr="00340297" w:rsidDel="005D29EB" w:rsidRDefault="00B601A6" w:rsidP="00B601A6">
      <w:pPr>
        <w:rPr>
          <w:del w:id="14257" w:author="Thar Adeleh" w:date="2024-09-06T15:56:00Z" w16du:dateUtc="2024-09-06T12:56:00Z"/>
        </w:rPr>
      </w:pPr>
      <w:del w:id="14258" w:author="Thar Adeleh" w:date="2024-09-06T15:56:00Z" w16du:dateUtc="2024-09-06T12:56:00Z">
        <w:r w:rsidRPr="00E72193" w:rsidDel="005D29EB">
          <w:delText xml:space="preserve">19. We have accounts of the martyrdoms of all of the following </w:delText>
        </w:r>
        <w:r w:rsidRPr="00E72193" w:rsidDel="005D29EB">
          <w:rPr>
            <w:i/>
          </w:rPr>
          <w:delText>except</w:delText>
        </w:r>
        <w:r w:rsidR="00340297" w:rsidDel="005D29EB">
          <w:delText>:</w:delText>
        </w:r>
      </w:del>
    </w:p>
    <w:p w14:paraId="545EEA54" w14:textId="702A36E3" w:rsidR="0082320E" w:rsidDel="005D29EB" w:rsidRDefault="00B601A6" w:rsidP="0082320E">
      <w:pPr>
        <w:ind w:left="720"/>
        <w:rPr>
          <w:del w:id="14259" w:author="Thar Adeleh" w:date="2024-09-06T15:56:00Z" w16du:dateUtc="2024-09-06T12:56:00Z"/>
        </w:rPr>
      </w:pPr>
      <w:del w:id="14260" w:author="Thar Adeleh" w:date="2024-09-06T15:56:00Z" w16du:dateUtc="2024-09-06T12:56:00Z">
        <w:r w:rsidRPr="00E72193" w:rsidDel="005D29EB">
          <w:delText>a) Barnabas</w:delText>
        </w:r>
      </w:del>
    </w:p>
    <w:p w14:paraId="20FBEAE6" w14:textId="77FB2CB7" w:rsidR="0082320E" w:rsidDel="005D29EB" w:rsidRDefault="00B601A6" w:rsidP="0082320E">
      <w:pPr>
        <w:ind w:left="720"/>
        <w:rPr>
          <w:del w:id="14261" w:author="Thar Adeleh" w:date="2024-09-06T15:56:00Z" w16du:dateUtc="2024-09-06T12:56:00Z"/>
        </w:rPr>
      </w:pPr>
      <w:del w:id="14262" w:author="Thar Adeleh" w:date="2024-09-06T15:56:00Z" w16du:dateUtc="2024-09-06T12:56:00Z">
        <w:r w:rsidRPr="00E72193" w:rsidDel="005D29EB">
          <w:delText>b) Polycarp</w:delText>
        </w:r>
      </w:del>
    </w:p>
    <w:p w14:paraId="0F274A96" w14:textId="6D6DD753" w:rsidR="0082320E" w:rsidDel="005D29EB" w:rsidRDefault="00B601A6" w:rsidP="0082320E">
      <w:pPr>
        <w:ind w:left="720"/>
        <w:rPr>
          <w:del w:id="14263" w:author="Thar Adeleh" w:date="2024-09-06T15:56:00Z" w16du:dateUtc="2024-09-06T12:56:00Z"/>
        </w:rPr>
      </w:pPr>
      <w:del w:id="14264" w:author="Thar Adeleh" w:date="2024-09-06T15:56:00Z" w16du:dateUtc="2024-09-06T12:56:00Z">
        <w:r w:rsidRPr="00E72193" w:rsidDel="005D29EB">
          <w:delText>c) Ignatius</w:delText>
        </w:r>
      </w:del>
    </w:p>
    <w:p w14:paraId="094D542E" w14:textId="0A45C062" w:rsidR="00B601A6" w:rsidRPr="00E72193" w:rsidDel="005D29EB" w:rsidRDefault="00B601A6" w:rsidP="0082320E">
      <w:pPr>
        <w:ind w:left="720"/>
        <w:rPr>
          <w:del w:id="14265" w:author="Thar Adeleh" w:date="2024-09-06T15:56:00Z" w16du:dateUtc="2024-09-06T12:56:00Z"/>
        </w:rPr>
      </w:pPr>
      <w:del w:id="14266" w:author="Thar Adeleh" w:date="2024-09-06T15:56:00Z" w16du:dateUtc="2024-09-06T12:56:00Z">
        <w:r w:rsidRPr="00E72193" w:rsidDel="005D29EB">
          <w:delText>d) Perpetua</w:delText>
        </w:r>
      </w:del>
    </w:p>
    <w:p w14:paraId="76A32A1F" w14:textId="30F23237" w:rsidR="00B601A6" w:rsidRPr="00E72193" w:rsidDel="005D29EB" w:rsidRDefault="00B601A6" w:rsidP="00B601A6">
      <w:pPr>
        <w:rPr>
          <w:del w:id="14267" w:author="Thar Adeleh" w:date="2024-09-06T15:56:00Z" w16du:dateUtc="2024-09-06T12:56:00Z"/>
        </w:rPr>
      </w:pPr>
    </w:p>
    <w:p w14:paraId="6C93D70D" w14:textId="1B53697E" w:rsidR="00B601A6" w:rsidRPr="00E72193" w:rsidDel="005D29EB" w:rsidRDefault="00B601A6" w:rsidP="00B601A6">
      <w:pPr>
        <w:rPr>
          <w:del w:id="14268" w:author="Thar Adeleh" w:date="2024-09-06T15:56:00Z" w16du:dateUtc="2024-09-06T12:56:00Z"/>
        </w:rPr>
      </w:pPr>
      <w:del w:id="14269" w:author="Thar Adeleh" w:date="2024-09-06T15:56:00Z" w16du:dateUtc="2024-09-06T12:56:00Z">
        <w:r w:rsidRPr="00E72193" w:rsidDel="005D29EB">
          <w:delText>*20. When was the first imperial episode of Christian persecution?</w:delText>
        </w:r>
      </w:del>
    </w:p>
    <w:p w14:paraId="3E81DFF4" w14:textId="1989EBBB" w:rsidR="0082320E" w:rsidDel="005D29EB" w:rsidRDefault="00B601A6" w:rsidP="0082320E">
      <w:pPr>
        <w:ind w:left="720"/>
        <w:rPr>
          <w:del w:id="14270" w:author="Thar Adeleh" w:date="2024-09-06T15:56:00Z" w16du:dateUtc="2024-09-06T12:56:00Z"/>
        </w:rPr>
      </w:pPr>
      <w:del w:id="14271" w:author="Thar Adeleh" w:date="2024-09-06T15:56:00Z" w16du:dateUtc="2024-09-06T12:56:00Z">
        <w:r w:rsidRPr="00E72193" w:rsidDel="005D29EB">
          <w:delText xml:space="preserve">a) </w:delText>
        </w:r>
        <w:r w:rsidR="00340297" w:rsidDel="005D29EB">
          <w:delText>W</w:delText>
        </w:r>
        <w:r w:rsidR="00340297" w:rsidRPr="00E72193" w:rsidDel="005D29EB">
          <w:delText xml:space="preserve">hen </w:delText>
        </w:r>
        <w:r w:rsidRPr="00E72193" w:rsidDel="005D29EB">
          <w:delText xml:space="preserve">Nero falsely accused </w:delText>
        </w:r>
        <w:r w:rsidR="00340297" w:rsidDel="005D29EB">
          <w:delText>Christians</w:delText>
        </w:r>
        <w:r w:rsidR="00340297" w:rsidRPr="00E72193" w:rsidDel="005D29EB">
          <w:delText xml:space="preserve"> </w:delText>
        </w:r>
        <w:r w:rsidRPr="00E72193" w:rsidDel="005D29EB">
          <w:delText xml:space="preserve">of starting </w:delText>
        </w:r>
        <w:r w:rsidR="009E5DCD" w:rsidDel="005D29EB">
          <w:delText xml:space="preserve">a fire in </w:delText>
        </w:r>
        <w:r w:rsidRPr="00E72193" w:rsidDel="005D29EB">
          <w:delText>Rome</w:delText>
        </w:r>
      </w:del>
    </w:p>
    <w:p w14:paraId="1FBBBF0F" w14:textId="4A3BCA2C" w:rsidR="0082320E" w:rsidDel="005D29EB" w:rsidRDefault="00B601A6" w:rsidP="0082320E">
      <w:pPr>
        <w:ind w:left="720"/>
        <w:rPr>
          <w:del w:id="14272" w:author="Thar Adeleh" w:date="2024-09-06T15:56:00Z" w16du:dateUtc="2024-09-06T12:56:00Z"/>
        </w:rPr>
      </w:pPr>
      <w:del w:id="14273" w:author="Thar Adeleh" w:date="2024-09-06T15:56:00Z" w16du:dateUtc="2024-09-06T12:56:00Z">
        <w:r w:rsidRPr="00E72193" w:rsidDel="005D29EB">
          <w:delText xml:space="preserve">b) </w:delText>
        </w:r>
        <w:r w:rsidR="00340297" w:rsidDel="005D29EB">
          <w:delText>I</w:delText>
        </w:r>
        <w:r w:rsidR="00340297" w:rsidRPr="00E72193" w:rsidDel="005D29EB">
          <w:delText xml:space="preserve">mmediately </w:delText>
        </w:r>
        <w:r w:rsidRPr="00E72193" w:rsidDel="005D29EB">
          <w:delText>after Pilate had Jesus crucified</w:delText>
        </w:r>
      </w:del>
    </w:p>
    <w:p w14:paraId="6D1F1725" w14:textId="1B77194C" w:rsidR="0082320E" w:rsidDel="005D29EB" w:rsidRDefault="00B601A6" w:rsidP="0082320E">
      <w:pPr>
        <w:ind w:left="720"/>
        <w:rPr>
          <w:del w:id="14274" w:author="Thar Adeleh" w:date="2024-09-06T15:56:00Z" w16du:dateUtc="2024-09-06T12:56:00Z"/>
        </w:rPr>
      </w:pPr>
      <w:del w:id="14275" w:author="Thar Adeleh" w:date="2024-09-06T15:56:00Z" w16du:dateUtc="2024-09-06T12:56:00Z">
        <w:r w:rsidRPr="00E72193" w:rsidDel="005D29EB">
          <w:delText xml:space="preserve">c) </w:delText>
        </w:r>
        <w:r w:rsidR="00340297" w:rsidDel="005D29EB">
          <w:delText>A</w:delText>
        </w:r>
        <w:r w:rsidR="00340297" w:rsidRPr="00E72193" w:rsidDel="005D29EB">
          <w:delText xml:space="preserve">fter </w:delText>
        </w:r>
        <w:r w:rsidRPr="00E72193" w:rsidDel="005D29EB">
          <w:delText xml:space="preserve">the military assault </w:delText>
        </w:r>
        <w:r w:rsidR="00340297" w:rsidRPr="00E72193" w:rsidDel="005D29EB">
          <w:delText>o</w:delText>
        </w:r>
        <w:r w:rsidR="00340297" w:rsidDel="005D29EB">
          <w:delText>n</w:delText>
        </w:r>
        <w:r w:rsidR="00340297" w:rsidRPr="00E72193" w:rsidDel="005D29EB">
          <w:delText xml:space="preserve"> </w:delText>
        </w:r>
        <w:r w:rsidRPr="00E72193" w:rsidDel="005D29EB">
          <w:delText xml:space="preserve">Rome by the Maccabees </w:delText>
        </w:r>
      </w:del>
    </w:p>
    <w:p w14:paraId="5C4633E0" w14:textId="7A67330D" w:rsidR="00B601A6" w:rsidRPr="00E72193" w:rsidDel="005D29EB" w:rsidRDefault="00B601A6" w:rsidP="0082320E">
      <w:pPr>
        <w:ind w:left="720"/>
        <w:rPr>
          <w:del w:id="14276" w:author="Thar Adeleh" w:date="2024-09-06T15:56:00Z" w16du:dateUtc="2024-09-06T12:56:00Z"/>
        </w:rPr>
      </w:pPr>
      <w:del w:id="14277" w:author="Thar Adeleh" w:date="2024-09-06T15:56:00Z" w16du:dateUtc="2024-09-06T12:56:00Z">
        <w:r w:rsidRPr="00E72193" w:rsidDel="005D29EB">
          <w:delText xml:space="preserve">d) </w:delText>
        </w:r>
        <w:r w:rsidR="009E5DCD" w:rsidDel="005D29EB">
          <w:delText xml:space="preserve">Igantius of Antioch’s martyrdom </w:delText>
        </w:r>
        <w:r w:rsidRPr="00E72193" w:rsidDel="005D29EB">
          <w:delText xml:space="preserve"> </w:delText>
        </w:r>
      </w:del>
    </w:p>
    <w:p w14:paraId="0C40FFA1" w14:textId="641E6D2F" w:rsidR="00B601A6" w:rsidRPr="00E72193" w:rsidDel="005D29EB" w:rsidRDefault="00B601A6" w:rsidP="00B601A6">
      <w:pPr>
        <w:rPr>
          <w:del w:id="14278" w:author="Thar Adeleh" w:date="2024-09-06T15:56:00Z" w16du:dateUtc="2024-09-06T12:56:00Z"/>
        </w:rPr>
      </w:pPr>
    </w:p>
    <w:p w14:paraId="349B8281" w14:textId="5677DDFD" w:rsidR="00B601A6" w:rsidRPr="00E72193" w:rsidDel="005D29EB" w:rsidRDefault="00B601A6" w:rsidP="00B601A6">
      <w:pPr>
        <w:rPr>
          <w:del w:id="14279" w:author="Thar Adeleh" w:date="2024-09-06T15:56:00Z" w16du:dateUtc="2024-09-06T12:56:00Z"/>
        </w:rPr>
      </w:pPr>
      <w:del w:id="14280" w:author="Thar Adeleh" w:date="2024-09-06T15:56:00Z" w16du:dateUtc="2024-09-06T12:56:00Z">
        <w:r w:rsidRPr="00E72193" w:rsidDel="005D29EB">
          <w:delText xml:space="preserve">*21. </w:delText>
        </w:r>
        <w:r w:rsidR="009E5DCD" w:rsidDel="005D29EB">
          <w:delText>T</w:delText>
        </w:r>
        <w:r w:rsidRPr="00E72193" w:rsidDel="005D29EB">
          <w:delText xml:space="preserve">he growth rate of Christianity in </w:delText>
        </w:r>
        <w:r w:rsidR="00340297" w:rsidDel="005D29EB">
          <w:delText>its</w:delText>
        </w:r>
        <w:r w:rsidR="00340297" w:rsidRPr="00E72193" w:rsidDel="005D29EB">
          <w:delText xml:space="preserve"> </w:delText>
        </w:r>
        <w:r w:rsidRPr="00E72193" w:rsidDel="005D29EB">
          <w:delText>early years</w:delText>
        </w:r>
        <w:r w:rsidR="009E5DCD" w:rsidDel="005D29EB">
          <w:delText xml:space="preserve"> was probably:</w:delText>
        </w:r>
      </w:del>
    </w:p>
    <w:p w14:paraId="04502054" w14:textId="2805FBEF" w:rsidR="0082320E" w:rsidDel="005D29EB" w:rsidRDefault="00B601A6" w:rsidP="0082320E">
      <w:pPr>
        <w:ind w:left="720"/>
        <w:rPr>
          <w:del w:id="14281" w:author="Thar Adeleh" w:date="2024-09-06T15:56:00Z" w16du:dateUtc="2024-09-06T12:56:00Z"/>
        </w:rPr>
      </w:pPr>
      <w:del w:id="14282" w:author="Thar Adeleh" w:date="2024-09-06T15:56:00Z" w16du:dateUtc="2024-09-06T12:56:00Z">
        <w:r w:rsidRPr="00E72193" w:rsidDel="005D29EB">
          <w:delText xml:space="preserve">a) </w:delText>
        </w:r>
        <w:r w:rsidR="00340297" w:rsidDel="005D29EB">
          <w:delText>S</w:delText>
        </w:r>
        <w:r w:rsidR="00340297" w:rsidRPr="00E72193" w:rsidDel="005D29EB">
          <w:delText xml:space="preserve">teady </w:delText>
        </w:r>
        <w:r w:rsidRPr="00E72193" w:rsidDel="005D29EB">
          <w:delText>at 50 percent per year</w:delText>
        </w:r>
      </w:del>
    </w:p>
    <w:p w14:paraId="751610F8" w14:textId="0631054C" w:rsidR="0082320E" w:rsidDel="005D29EB" w:rsidRDefault="00B601A6" w:rsidP="0082320E">
      <w:pPr>
        <w:ind w:left="720"/>
        <w:rPr>
          <w:del w:id="14283" w:author="Thar Adeleh" w:date="2024-09-06T15:56:00Z" w16du:dateUtc="2024-09-06T12:56:00Z"/>
        </w:rPr>
      </w:pPr>
      <w:del w:id="14284" w:author="Thar Adeleh" w:date="2024-09-06T15:56:00Z" w16du:dateUtc="2024-09-06T12:56:00Z">
        <w:r w:rsidRPr="00E72193" w:rsidDel="005D29EB">
          <w:delText xml:space="preserve">b) </w:delText>
        </w:r>
        <w:r w:rsidR="00340297" w:rsidDel="005D29EB">
          <w:delText>F</w:delText>
        </w:r>
        <w:r w:rsidR="00340297" w:rsidRPr="00E72193" w:rsidDel="005D29EB">
          <w:delText xml:space="preserve">luctuating </w:delText>
        </w:r>
        <w:r w:rsidRPr="00E72193" w:rsidDel="005D29EB">
          <w:delText>at 2 percent some years and 80 percent other years</w:delText>
        </w:r>
      </w:del>
    </w:p>
    <w:p w14:paraId="042756DF" w14:textId="03982188" w:rsidR="0082320E" w:rsidDel="005D29EB" w:rsidRDefault="00B601A6" w:rsidP="0082320E">
      <w:pPr>
        <w:ind w:left="720"/>
        <w:rPr>
          <w:del w:id="14285" w:author="Thar Adeleh" w:date="2024-09-06T15:56:00Z" w16du:dateUtc="2024-09-06T12:56:00Z"/>
        </w:rPr>
      </w:pPr>
      <w:del w:id="14286" w:author="Thar Adeleh" w:date="2024-09-06T15:56:00Z" w16du:dateUtc="2024-09-06T12:56:00Z">
        <w:r w:rsidRPr="00E72193" w:rsidDel="005D29EB">
          <w:delText xml:space="preserve">c) </w:delText>
        </w:r>
        <w:r w:rsidR="00340297" w:rsidDel="005D29EB">
          <w:delText>S</w:delText>
        </w:r>
        <w:r w:rsidR="00340297" w:rsidRPr="00E72193" w:rsidDel="005D29EB">
          <w:delText xml:space="preserve">teady </w:delText>
        </w:r>
        <w:r w:rsidRPr="00E72193" w:rsidDel="005D29EB">
          <w:delText>at 40 percent per decade</w:delText>
        </w:r>
      </w:del>
    </w:p>
    <w:p w14:paraId="1F3F5E2E" w14:textId="77B29FA1" w:rsidR="00B601A6" w:rsidRPr="00E72193" w:rsidDel="005D29EB" w:rsidRDefault="00B601A6" w:rsidP="0082320E">
      <w:pPr>
        <w:ind w:left="720"/>
        <w:rPr>
          <w:del w:id="14287" w:author="Thar Adeleh" w:date="2024-09-06T15:56:00Z" w16du:dateUtc="2024-09-06T12:56:00Z"/>
        </w:rPr>
      </w:pPr>
      <w:del w:id="14288" w:author="Thar Adeleh" w:date="2024-09-06T15:56:00Z" w16du:dateUtc="2024-09-06T12:56:00Z">
        <w:r w:rsidRPr="00E72193" w:rsidDel="005D29EB">
          <w:delText xml:space="preserve">d) </w:delText>
        </w:r>
        <w:r w:rsidR="00340297" w:rsidDel="005D29EB">
          <w:delText>E</w:delText>
        </w:r>
        <w:r w:rsidR="00340297" w:rsidRPr="00E72193" w:rsidDel="005D29EB">
          <w:delText>xponential</w:delText>
        </w:r>
      </w:del>
    </w:p>
    <w:p w14:paraId="5D0CBB57" w14:textId="1AA2D6A8" w:rsidR="00B601A6" w:rsidRPr="00E72193" w:rsidDel="005D29EB" w:rsidRDefault="00B601A6" w:rsidP="00B601A6">
      <w:pPr>
        <w:rPr>
          <w:del w:id="14289" w:author="Thar Adeleh" w:date="2024-09-06T15:56:00Z" w16du:dateUtc="2024-09-06T12:56:00Z"/>
        </w:rPr>
      </w:pPr>
    </w:p>
    <w:p w14:paraId="4C7BCE06" w14:textId="65C392D3" w:rsidR="00B601A6" w:rsidRPr="00E72193" w:rsidDel="005D29EB" w:rsidRDefault="00B601A6" w:rsidP="00B601A6">
      <w:pPr>
        <w:rPr>
          <w:del w:id="14290" w:author="Thar Adeleh" w:date="2024-09-06T15:56:00Z" w16du:dateUtc="2024-09-06T12:56:00Z"/>
        </w:rPr>
      </w:pPr>
      <w:del w:id="14291" w:author="Thar Adeleh" w:date="2024-09-06T15:56:00Z" w16du:dateUtc="2024-09-06T12:56:00Z">
        <w:r w:rsidRPr="00E72193" w:rsidDel="005D29EB">
          <w:delText>*22. Which book of the New Testament mentions the word “suffering” more than any other?</w:delText>
        </w:r>
      </w:del>
    </w:p>
    <w:p w14:paraId="0C239B09" w14:textId="0D3AF7FD" w:rsidR="0082320E" w:rsidDel="005D29EB" w:rsidRDefault="00B601A6" w:rsidP="0082320E">
      <w:pPr>
        <w:ind w:left="720"/>
        <w:rPr>
          <w:del w:id="14292" w:author="Thar Adeleh" w:date="2024-09-06T15:56:00Z" w16du:dateUtc="2024-09-06T12:56:00Z"/>
        </w:rPr>
      </w:pPr>
      <w:del w:id="14293" w:author="Thar Adeleh" w:date="2024-09-06T15:56:00Z" w16du:dateUtc="2024-09-06T12:56:00Z">
        <w:r w:rsidRPr="00E72193" w:rsidDel="005D29EB">
          <w:delText xml:space="preserve">a) </w:delText>
        </w:r>
        <w:r w:rsidR="00340297" w:rsidDel="005D29EB">
          <w:delText>First</w:delText>
        </w:r>
        <w:r w:rsidR="00340297" w:rsidRPr="00E72193" w:rsidDel="005D29EB">
          <w:delText xml:space="preserve"> </w:delText>
        </w:r>
        <w:r w:rsidRPr="00E72193" w:rsidDel="005D29EB">
          <w:delText xml:space="preserve">Thessalonians </w:delText>
        </w:r>
      </w:del>
    </w:p>
    <w:p w14:paraId="2FC74268" w14:textId="2E84E80E" w:rsidR="0082320E" w:rsidDel="005D29EB" w:rsidRDefault="00B601A6" w:rsidP="0082320E">
      <w:pPr>
        <w:ind w:left="720"/>
        <w:rPr>
          <w:del w:id="14294" w:author="Thar Adeleh" w:date="2024-09-06T15:56:00Z" w16du:dateUtc="2024-09-06T12:56:00Z"/>
        </w:rPr>
      </w:pPr>
      <w:del w:id="14295" w:author="Thar Adeleh" w:date="2024-09-06T15:56:00Z" w16du:dateUtc="2024-09-06T12:56:00Z">
        <w:r w:rsidRPr="00E72193" w:rsidDel="005D29EB">
          <w:delText xml:space="preserve">b) </w:delText>
        </w:r>
        <w:r w:rsidR="00340297" w:rsidDel="005D29EB">
          <w:delText>First</w:delText>
        </w:r>
        <w:r w:rsidR="00340297" w:rsidRPr="00E72193" w:rsidDel="005D29EB">
          <w:delText xml:space="preserve"> </w:delText>
        </w:r>
        <w:r w:rsidRPr="00E72193" w:rsidDel="005D29EB">
          <w:delText>Peter</w:delText>
        </w:r>
      </w:del>
    </w:p>
    <w:p w14:paraId="75C28475" w14:textId="7F519CDD" w:rsidR="0082320E" w:rsidRPr="0086338A" w:rsidDel="005D29EB" w:rsidRDefault="00B601A6" w:rsidP="0082320E">
      <w:pPr>
        <w:ind w:left="720"/>
        <w:rPr>
          <w:del w:id="14296" w:author="Thar Adeleh" w:date="2024-09-06T15:56:00Z" w16du:dateUtc="2024-09-06T12:56:00Z"/>
          <w:i/>
          <w:iCs/>
        </w:rPr>
      </w:pPr>
      <w:del w:id="14297" w:author="Thar Adeleh" w:date="2024-09-06T15:56:00Z" w16du:dateUtc="2024-09-06T12:56:00Z">
        <w:r w:rsidRPr="00E72193" w:rsidDel="005D29EB">
          <w:delText xml:space="preserve">c) </w:delText>
        </w:r>
        <w:r w:rsidR="009E5DCD" w:rsidDel="005D29EB">
          <w:delText xml:space="preserve">The </w:delText>
        </w:r>
        <w:r w:rsidR="009E5DCD" w:rsidDel="005D29EB">
          <w:rPr>
            <w:i/>
            <w:iCs/>
          </w:rPr>
          <w:delText>Martyrdom of Polycarp</w:delText>
        </w:r>
      </w:del>
    </w:p>
    <w:p w14:paraId="13455900" w14:textId="1B571B7A" w:rsidR="00B601A6" w:rsidRPr="00E72193" w:rsidDel="005D29EB" w:rsidRDefault="00B601A6" w:rsidP="0082320E">
      <w:pPr>
        <w:ind w:left="720"/>
        <w:rPr>
          <w:del w:id="14298" w:author="Thar Adeleh" w:date="2024-09-06T15:56:00Z" w16du:dateUtc="2024-09-06T12:56:00Z"/>
        </w:rPr>
      </w:pPr>
      <w:del w:id="14299" w:author="Thar Adeleh" w:date="2024-09-06T15:56:00Z" w16du:dateUtc="2024-09-06T12:56:00Z">
        <w:r w:rsidRPr="00E72193" w:rsidDel="005D29EB">
          <w:delText xml:space="preserve">d) </w:delText>
        </w:r>
        <w:r w:rsidR="009E5DCD" w:rsidDel="005D29EB">
          <w:delText>Acts of the Apostles</w:delText>
        </w:r>
      </w:del>
    </w:p>
    <w:p w14:paraId="66741510" w14:textId="77C5CDCA" w:rsidR="00B601A6" w:rsidRPr="00E72193" w:rsidDel="005D29EB" w:rsidRDefault="00B601A6" w:rsidP="00B601A6">
      <w:pPr>
        <w:rPr>
          <w:del w:id="14300" w:author="Thar Adeleh" w:date="2024-09-06T15:56:00Z" w16du:dateUtc="2024-09-06T12:56:00Z"/>
        </w:rPr>
      </w:pPr>
    </w:p>
    <w:p w14:paraId="0E58EC45" w14:textId="42984DBB" w:rsidR="00B601A6" w:rsidRPr="00E72193" w:rsidDel="005D29EB" w:rsidRDefault="00B601A6" w:rsidP="00B601A6">
      <w:pPr>
        <w:rPr>
          <w:del w:id="14301" w:author="Thar Adeleh" w:date="2024-09-06T15:56:00Z" w16du:dateUtc="2024-09-06T12:56:00Z"/>
        </w:rPr>
      </w:pPr>
      <w:del w:id="14302" w:author="Thar Adeleh" w:date="2024-09-06T15:56:00Z" w16du:dateUtc="2024-09-06T12:56:00Z">
        <w:r w:rsidRPr="00E72193" w:rsidDel="005D29EB">
          <w:delText xml:space="preserve">23. According to 1 Peter, for what must Christians </w:delText>
        </w:r>
        <w:r w:rsidRPr="00E72193" w:rsidDel="005D29EB">
          <w:rPr>
            <w:i/>
          </w:rPr>
          <w:delText xml:space="preserve">not </w:delText>
        </w:r>
        <w:r w:rsidRPr="00E72193" w:rsidDel="005D29EB">
          <w:delText>suffer?</w:delText>
        </w:r>
      </w:del>
    </w:p>
    <w:p w14:paraId="5BE8D2EE" w14:textId="5072A194" w:rsidR="0082320E" w:rsidDel="005D29EB" w:rsidRDefault="00B601A6" w:rsidP="0082320E">
      <w:pPr>
        <w:ind w:left="720"/>
        <w:rPr>
          <w:del w:id="14303" w:author="Thar Adeleh" w:date="2024-09-06T15:56:00Z" w16du:dateUtc="2024-09-06T12:56:00Z"/>
        </w:rPr>
      </w:pPr>
      <w:del w:id="14304" w:author="Thar Adeleh" w:date="2024-09-06T15:56:00Z" w16du:dateUtc="2024-09-06T12:56:00Z">
        <w:r w:rsidRPr="00E72193" w:rsidDel="005D29EB">
          <w:delText xml:space="preserve">a) </w:delText>
        </w:r>
        <w:r w:rsidR="00340297" w:rsidDel="005D29EB">
          <w:delText>F</w:delText>
        </w:r>
        <w:r w:rsidR="00340297" w:rsidRPr="00E72193" w:rsidDel="005D29EB">
          <w:delText xml:space="preserve">or </w:delText>
        </w:r>
        <w:r w:rsidRPr="00E72193" w:rsidDel="005D29EB">
          <w:delText>doing right</w:delText>
        </w:r>
      </w:del>
    </w:p>
    <w:p w14:paraId="7698130C" w14:textId="4C08D194" w:rsidR="0082320E" w:rsidDel="005D29EB" w:rsidRDefault="00B601A6" w:rsidP="0082320E">
      <w:pPr>
        <w:ind w:left="720"/>
        <w:rPr>
          <w:del w:id="14305" w:author="Thar Adeleh" w:date="2024-09-06T15:56:00Z" w16du:dateUtc="2024-09-06T12:56:00Z"/>
        </w:rPr>
      </w:pPr>
      <w:del w:id="14306" w:author="Thar Adeleh" w:date="2024-09-06T15:56:00Z" w16du:dateUtc="2024-09-06T12:56:00Z">
        <w:r w:rsidRPr="00E72193" w:rsidDel="005D29EB">
          <w:delText xml:space="preserve">b) </w:delText>
        </w:r>
        <w:r w:rsidR="00340297" w:rsidDel="005D29EB">
          <w:delText>F</w:delText>
        </w:r>
        <w:r w:rsidR="00340297" w:rsidRPr="00E72193" w:rsidDel="005D29EB">
          <w:delText xml:space="preserve">or </w:delText>
        </w:r>
        <w:r w:rsidRPr="00E72193" w:rsidDel="005D29EB">
          <w:delText>standing up for the Gospel</w:delText>
        </w:r>
      </w:del>
    </w:p>
    <w:p w14:paraId="79576D7C" w14:textId="5A09391B" w:rsidR="0082320E" w:rsidDel="005D29EB" w:rsidRDefault="00B601A6" w:rsidP="0082320E">
      <w:pPr>
        <w:ind w:left="720"/>
        <w:rPr>
          <w:del w:id="14307" w:author="Thar Adeleh" w:date="2024-09-06T15:56:00Z" w16du:dateUtc="2024-09-06T12:56:00Z"/>
        </w:rPr>
      </w:pPr>
      <w:del w:id="14308" w:author="Thar Adeleh" w:date="2024-09-06T15:56:00Z" w16du:dateUtc="2024-09-06T12:56:00Z">
        <w:r w:rsidRPr="00E72193" w:rsidDel="005D29EB">
          <w:delText xml:space="preserve">c) </w:delText>
        </w:r>
        <w:r w:rsidR="00340297" w:rsidDel="005D29EB">
          <w:delText>F</w:delText>
        </w:r>
        <w:r w:rsidR="00340297" w:rsidRPr="00E72193" w:rsidDel="005D29EB">
          <w:delText xml:space="preserve">or </w:delText>
        </w:r>
        <w:r w:rsidRPr="00E72193" w:rsidDel="005D29EB">
          <w:delText>their beliefs</w:delText>
        </w:r>
      </w:del>
    </w:p>
    <w:p w14:paraId="2D094E3C" w14:textId="4003C7E7" w:rsidR="00B601A6" w:rsidRPr="00E72193" w:rsidDel="005D29EB" w:rsidRDefault="00B601A6" w:rsidP="0082320E">
      <w:pPr>
        <w:ind w:left="720"/>
        <w:rPr>
          <w:del w:id="14309" w:author="Thar Adeleh" w:date="2024-09-06T15:56:00Z" w16du:dateUtc="2024-09-06T12:56:00Z"/>
        </w:rPr>
      </w:pPr>
      <w:del w:id="14310" w:author="Thar Adeleh" w:date="2024-09-06T15:56:00Z" w16du:dateUtc="2024-09-06T12:56:00Z">
        <w:r w:rsidRPr="00E72193" w:rsidDel="005D29EB">
          <w:delText xml:space="preserve">d) </w:delText>
        </w:r>
        <w:r w:rsidR="00340297" w:rsidDel="005D29EB">
          <w:delText>F</w:delText>
        </w:r>
        <w:r w:rsidR="00340297" w:rsidRPr="00E72193" w:rsidDel="005D29EB">
          <w:delText xml:space="preserve">or </w:delText>
        </w:r>
        <w:r w:rsidRPr="00E72193" w:rsidDel="005D29EB">
          <w:delText>doing what is wrong</w:delText>
        </w:r>
      </w:del>
    </w:p>
    <w:p w14:paraId="590B161B" w14:textId="6C18AE86" w:rsidR="00B601A6" w:rsidRPr="00E72193" w:rsidDel="005D29EB" w:rsidRDefault="00B601A6" w:rsidP="00B601A6">
      <w:pPr>
        <w:rPr>
          <w:del w:id="14311" w:author="Thar Adeleh" w:date="2024-09-06T15:56:00Z" w16du:dateUtc="2024-09-06T12:56:00Z"/>
        </w:rPr>
      </w:pPr>
    </w:p>
    <w:p w14:paraId="1C9A9807" w14:textId="12D00DFA" w:rsidR="00B601A6" w:rsidDel="005D29EB" w:rsidRDefault="00B601A6" w:rsidP="000425E3">
      <w:pPr>
        <w:rPr>
          <w:del w:id="14312" w:author="Thar Adeleh" w:date="2024-09-06T15:56:00Z" w16du:dateUtc="2024-09-06T12:56:00Z"/>
        </w:rPr>
      </w:pPr>
      <w:del w:id="14313" w:author="Thar Adeleh" w:date="2024-09-06T15:56:00Z" w16du:dateUtc="2024-09-06T12:56:00Z">
        <w:r w:rsidRPr="00E72193" w:rsidDel="005D29EB">
          <w:delText xml:space="preserve">*24. </w:delText>
        </w:r>
        <w:r w:rsidR="000425E3" w:rsidDel="005D29EB">
          <w:delText xml:space="preserve">Which of the following is </w:delText>
        </w:r>
        <w:r w:rsidR="000425E3" w:rsidDel="005D29EB">
          <w:rPr>
            <w:i/>
            <w:iCs/>
          </w:rPr>
          <w:delText>not</w:delText>
        </w:r>
        <w:r w:rsidR="000425E3" w:rsidDel="005D29EB">
          <w:delText xml:space="preserve"> a feature of the </w:delText>
        </w:r>
        <w:r w:rsidR="000425E3" w:rsidDel="005D29EB">
          <w:rPr>
            <w:i/>
            <w:iCs/>
          </w:rPr>
          <w:delText>Martyrdom of Polycarp</w:delText>
        </w:r>
        <w:r w:rsidR="000425E3" w:rsidDel="005D29EB">
          <w:delText>:</w:delText>
        </w:r>
      </w:del>
    </w:p>
    <w:p w14:paraId="195C96A5" w14:textId="7517B5A7" w:rsidR="000425E3" w:rsidDel="005D29EB" w:rsidRDefault="000425E3" w:rsidP="000425E3">
      <w:pPr>
        <w:rPr>
          <w:del w:id="14314" w:author="Thar Adeleh" w:date="2024-09-06T15:56:00Z" w16du:dateUtc="2024-09-06T12:56:00Z"/>
        </w:rPr>
      </w:pPr>
      <w:del w:id="14315" w:author="Thar Adeleh" w:date="2024-09-06T15:56:00Z" w16du:dateUtc="2024-09-06T12:56:00Z">
        <w:r w:rsidDel="005D29EB">
          <w:tab/>
          <w:delText>a) The martyr’s flesh doesn’t burn in the fire, but rather looks like baked bread</w:delText>
        </w:r>
      </w:del>
    </w:p>
    <w:p w14:paraId="421EAC71" w14:textId="1654A7FE" w:rsidR="000425E3" w:rsidDel="005D29EB" w:rsidRDefault="000425E3" w:rsidP="000425E3">
      <w:pPr>
        <w:rPr>
          <w:del w:id="14316" w:author="Thar Adeleh" w:date="2024-09-06T15:56:00Z" w16du:dateUtc="2024-09-06T12:56:00Z"/>
        </w:rPr>
      </w:pPr>
      <w:del w:id="14317" w:author="Thar Adeleh" w:date="2024-09-06T15:56:00Z" w16du:dateUtc="2024-09-06T12:56:00Z">
        <w:r w:rsidDel="005D29EB">
          <w:tab/>
          <w:delText>b) A dove flies out of the martyr’s side</w:delText>
        </w:r>
      </w:del>
    </w:p>
    <w:p w14:paraId="1FC7707F" w14:textId="28345791" w:rsidR="000425E3" w:rsidDel="005D29EB" w:rsidRDefault="000425E3" w:rsidP="000425E3">
      <w:pPr>
        <w:rPr>
          <w:del w:id="14318" w:author="Thar Adeleh" w:date="2024-09-06T15:56:00Z" w16du:dateUtc="2024-09-06T12:56:00Z"/>
        </w:rPr>
      </w:pPr>
      <w:del w:id="14319" w:author="Thar Adeleh" w:date="2024-09-06T15:56:00Z" w16du:dateUtc="2024-09-06T12:56:00Z">
        <w:r w:rsidDel="005D29EB">
          <w:tab/>
          <w:delText>c) Angelic voices cry out at the death of the martyr</w:delText>
        </w:r>
      </w:del>
    </w:p>
    <w:p w14:paraId="6169C838" w14:textId="3607579E" w:rsidR="000425E3" w:rsidRPr="000425E3" w:rsidDel="005D29EB" w:rsidRDefault="000425E3" w:rsidP="0086338A">
      <w:pPr>
        <w:rPr>
          <w:del w:id="14320" w:author="Thar Adeleh" w:date="2024-09-06T15:56:00Z" w16du:dateUtc="2024-09-06T12:56:00Z"/>
        </w:rPr>
      </w:pPr>
      <w:del w:id="14321" w:author="Thar Adeleh" w:date="2024-09-06T15:56:00Z" w16du:dateUtc="2024-09-06T12:56:00Z">
        <w:r w:rsidDel="005D29EB">
          <w:tab/>
          <w:delText>d) Enough blood pours out of the martyr’s body to douse a fire</w:delText>
        </w:r>
      </w:del>
    </w:p>
    <w:p w14:paraId="71C71098" w14:textId="52B926E2" w:rsidR="00B601A6" w:rsidRPr="00E72193" w:rsidDel="005D29EB" w:rsidRDefault="00B601A6" w:rsidP="00B601A6">
      <w:pPr>
        <w:rPr>
          <w:del w:id="14322" w:author="Thar Adeleh" w:date="2024-09-06T15:56:00Z" w16du:dateUtc="2024-09-06T12:56:00Z"/>
        </w:rPr>
      </w:pPr>
    </w:p>
    <w:p w14:paraId="78D939D8" w14:textId="44431A88" w:rsidR="00B05E5E" w:rsidRPr="00E72193" w:rsidDel="005D29EB" w:rsidRDefault="00B601A6" w:rsidP="00B05E5E">
      <w:pPr>
        <w:rPr>
          <w:del w:id="14323" w:author="Thar Adeleh" w:date="2024-09-06T15:56:00Z" w16du:dateUtc="2024-09-06T12:56:00Z"/>
        </w:rPr>
      </w:pPr>
      <w:del w:id="14324" w:author="Thar Adeleh" w:date="2024-09-06T15:56:00Z" w16du:dateUtc="2024-09-06T12:56:00Z">
        <w:r w:rsidRPr="00E72193" w:rsidDel="005D29EB">
          <w:delText xml:space="preserve">*25. </w:delText>
        </w:r>
        <w:r w:rsidR="00B05E5E" w:rsidDel="005D29EB">
          <w:delText>The following was an</w:delText>
        </w:r>
        <w:r w:rsidR="00B05E5E" w:rsidRPr="00E72193" w:rsidDel="005D29EB">
          <w:delText xml:space="preserve"> insult that pagans </w:delText>
        </w:r>
        <w:r w:rsidR="00B05E5E" w:rsidDel="005D29EB">
          <w:delText>used against</w:delText>
        </w:r>
        <w:r w:rsidR="00B05E5E" w:rsidRPr="00E72193" w:rsidDel="005D29EB">
          <w:delText xml:space="preserve"> Christians</w:delText>
        </w:r>
        <w:r w:rsidR="00B05E5E" w:rsidDel="005D29EB">
          <w:delText>:</w:delText>
        </w:r>
        <w:r w:rsidR="00B05E5E" w:rsidDel="005D29EB">
          <w:tab/>
        </w:r>
      </w:del>
    </w:p>
    <w:p w14:paraId="39FB9607" w14:textId="7B6DE009" w:rsidR="0082320E" w:rsidDel="005D29EB" w:rsidRDefault="00B601A6" w:rsidP="0086338A">
      <w:pPr>
        <w:ind w:firstLine="720"/>
        <w:rPr>
          <w:del w:id="14325" w:author="Thar Adeleh" w:date="2024-09-06T15:56:00Z" w16du:dateUtc="2024-09-06T12:56:00Z"/>
        </w:rPr>
      </w:pPr>
      <w:del w:id="14326" w:author="Thar Adeleh" w:date="2024-09-06T15:56:00Z" w16du:dateUtc="2024-09-06T12:56:00Z">
        <w:r w:rsidRPr="00E72193" w:rsidDel="005D29EB">
          <w:delText>a) “</w:delText>
        </w:r>
        <w:r w:rsidR="00340297" w:rsidDel="005D29EB">
          <w:delText>A</w:delText>
        </w:r>
        <w:r w:rsidR="00340297" w:rsidRPr="00E72193" w:rsidDel="005D29EB">
          <w:delText>theist</w:delText>
        </w:r>
        <w:r w:rsidRPr="00E72193" w:rsidDel="005D29EB">
          <w:delText>”</w:delText>
        </w:r>
      </w:del>
    </w:p>
    <w:p w14:paraId="6EBF37D1" w14:textId="3E45C926" w:rsidR="0082320E" w:rsidDel="005D29EB" w:rsidRDefault="00B601A6" w:rsidP="0082320E">
      <w:pPr>
        <w:ind w:left="720"/>
        <w:rPr>
          <w:del w:id="14327" w:author="Thar Adeleh" w:date="2024-09-06T15:56:00Z" w16du:dateUtc="2024-09-06T12:56:00Z"/>
        </w:rPr>
      </w:pPr>
      <w:del w:id="14328" w:author="Thar Adeleh" w:date="2024-09-06T15:56:00Z" w16du:dateUtc="2024-09-06T12:56:00Z">
        <w:r w:rsidRPr="00E72193" w:rsidDel="005D29EB">
          <w:delText>b) “</w:delText>
        </w:r>
        <w:r w:rsidR="00340297" w:rsidDel="005D29EB">
          <w:delText>H</w:delText>
        </w:r>
        <w:r w:rsidR="00340297" w:rsidRPr="00E72193" w:rsidDel="005D29EB">
          <w:delText>eathen</w:delText>
        </w:r>
        <w:r w:rsidRPr="00E72193" w:rsidDel="005D29EB">
          <w:delText>”</w:delText>
        </w:r>
      </w:del>
    </w:p>
    <w:p w14:paraId="51F85EE0" w14:textId="05D14A87" w:rsidR="0082320E" w:rsidDel="005D29EB" w:rsidRDefault="00B601A6" w:rsidP="0082320E">
      <w:pPr>
        <w:ind w:left="720"/>
        <w:rPr>
          <w:del w:id="14329" w:author="Thar Adeleh" w:date="2024-09-06T15:56:00Z" w16du:dateUtc="2024-09-06T12:56:00Z"/>
        </w:rPr>
      </w:pPr>
      <w:del w:id="14330" w:author="Thar Adeleh" w:date="2024-09-06T15:56:00Z" w16du:dateUtc="2024-09-06T12:56:00Z">
        <w:r w:rsidRPr="00E72193" w:rsidDel="005D29EB">
          <w:delText>c) “</w:delText>
        </w:r>
        <w:r w:rsidR="00340297" w:rsidDel="005D29EB">
          <w:delText>A</w:delText>
        </w:r>
        <w:r w:rsidR="00340297" w:rsidRPr="00E72193" w:rsidDel="005D29EB">
          <w:delText>ntichrist</w:delText>
        </w:r>
        <w:r w:rsidRPr="00E72193" w:rsidDel="005D29EB">
          <w:delText>”</w:delText>
        </w:r>
      </w:del>
    </w:p>
    <w:p w14:paraId="6100E11C" w14:textId="11FBBC38" w:rsidR="00B601A6" w:rsidRPr="00E72193" w:rsidDel="005D29EB" w:rsidRDefault="00B601A6" w:rsidP="0082320E">
      <w:pPr>
        <w:ind w:left="720"/>
        <w:rPr>
          <w:del w:id="14331" w:author="Thar Adeleh" w:date="2024-09-06T15:56:00Z" w16du:dateUtc="2024-09-06T12:56:00Z"/>
        </w:rPr>
      </w:pPr>
      <w:del w:id="14332" w:author="Thar Adeleh" w:date="2024-09-06T15:56:00Z" w16du:dateUtc="2024-09-06T12:56:00Z">
        <w:r w:rsidRPr="00E72193" w:rsidDel="005D29EB">
          <w:delText>d) “</w:delText>
        </w:r>
        <w:r w:rsidR="00340297" w:rsidDel="005D29EB">
          <w:delText>S</w:delText>
        </w:r>
        <w:r w:rsidR="00340297" w:rsidRPr="00E72193" w:rsidDel="005D29EB">
          <w:delText>aint</w:delText>
        </w:r>
        <w:r w:rsidRPr="00E72193" w:rsidDel="005D29EB">
          <w:delText>”</w:delText>
        </w:r>
      </w:del>
    </w:p>
    <w:p w14:paraId="79C8EC39" w14:textId="017070F0" w:rsidR="00B601A6" w:rsidDel="005D29EB" w:rsidRDefault="00B601A6" w:rsidP="00B601A6">
      <w:pPr>
        <w:rPr>
          <w:del w:id="14333" w:author="Thar Adeleh" w:date="2024-09-06T15:56:00Z" w16du:dateUtc="2024-09-06T12:56:00Z"/>
        </w:rPr>
      </w:pPr>
    </w:p>
    <w:p w14:paraId="2C1B4CFB" w14:textId="222A50EF" w:rsidR="00B601A6" w:rsidDel="005D29EB" w:rsidRDefault="00B601A6" w:rsidP="00B601A6">
      <w:pPr>
        <w:rPr>
          <w:del w:id="14334" w:author="Thar Adeleh" w:date="2024-09-06T15:56:00Z" w16du:dateUtc="2024-09-06T12:56:00Z"/>
        </w:rPr>
      </w:pPr>
      <w:del w:id="14335" w:author="Thar Adeleh" w:date="2024-09-06T15:56:00Z" w16du:dateUtc="2024-09-06T12:56:00Z">
        <w:r w:rsidDel="005D29EB">
          <w:delText>26</w:delText>
        </w:r>
        <w:r w:rsidRPr="00E72193" w:rsidDel="005D29EB">
          <w:delText xml:space="preserve">. </w:delText>
        </w:r>
        <w:r w:rsidDel="005D29EB">
          <w:delText>Whose martyrdom closely parallels the Gospels’ Passion narratives?</w:delText>
        </w:r>
      </w:del>
    </w:p>
    <w:p w14:paraId="2E64FFD8" w14:textId="70CCB1CE" w:rsidR="00B601A6" w:rsidDel="005D29EB" w:rsidRDefault="00B601A6" w:rsidP="00B601A6">
      <w:pPr>
        <w:ind w:left="720"/>
        <w:rPr>
          <w:del w:id="14336" w:author="Thar Adeleh" w:date="2024-09-06T15:56:00Z" w16du:dateUtc="2024-09-06T12:56:00Z"/>
        </w:rPr>
      </w:pPr>
      <w:del w:id="14337" w:author="Thar Adeleh" w:date="2024-09-06T15:56:00Z" w16du:dateUtc="2024-09-06T12:56:00Z">
        <w:r w:rsidDel="005D29EB">
          <w:delText>a) Perpetua’s</w:delText>
        </w:r>
      </w:del>
    </w:p>
    <w:p w14:paraId="73B7BFF5" w14:textId="1971611F" w:rsidR="00B601A6" w:rsidDel="005D29EB" w:rsidRDefault="00B601A6" w:rsidP="00B601A6">
      <w:pPr>
        <w:ind w:left="720"/>
        <w:rPr>
          <w:del w:id="14338" w:author="Thar Adeleh" w:date="2024-09-06T15:56:00Z" w16du:dateUtc="2024-09-06T12:56:00Z"/>
        </w:rPr>
      </w:pPr>
      <w:del w:id="14339" w:author="Thar Adeleh" w:date="2024-09-06T15:56:00Z" w16du:dateUtc="2024-09-06T12:56:00Z">
        <w:r w:rsidDel="005D29EB">
          <w:delText>b) Felicitas’</w:delText>
        </w:r>
        <w:r w:rsidR="00340297" w:rsidDel="005D29EB">
          <w:delText>s</w:delText>
        </w:r>
      </w:del>
    </w:p>
    <w:p w14:paraId="6B4C0693" w14:textId="132ACE30" w:rsidR="00B601A6" w:rsidDel="005D29EB" w:rsidRDefault="00B601A6" w:rsidP="00B601A6">
      <w:pPr>
        <w:ind w:left="720"/>
        <w:rPr>
          <w:del w:id="14340" w:author="Thar Adeleh" w:date="2024-09-06T15:56:00Z" w16du:dateUtc="2024-09-06T12:56:00Z"/>
        </w:rPr>
      </w:pPr>
      <w:del w:id="14341" w:author="Thar Adeleh" w:date="2024-09-06T15:56:00Z" w16du:dateUtc="2024-09-06T12:56:00Z">
        <w:r w:rsidDel="005D29EB">
          <w:delText>c) Polycarp’s</w:delText>
        </w:r>
      </w:del>
    </w:p>
    <w:p w14:paraId="5EA516E2" w14:textId="3C91E496" w:rsidR="00B601A6" w:rsidDel="005D29EB" w:rsidRDefault="00B601A6" w:rsidP="00B601A6">
      <w:pPr>
        <w:ind w:left="720"/>
        <w:rPr>
          <w:del w:id="14342" w:author="Thar Adeleh" w:date="2024-09-06T15:56:00Z" w16du:dateUtc="2024-09-06T12:56:00Z"/>
        </w:rPr>
      </w:pPr>
      <w:del w:id="14343" w:author="Thar Adeleh" w:date="2024-09-06T15:56:00Z" w16du:dateUtc="2024-09-06T12:56:00Z">
        <w:r w:rsidDel="005D29EB">
          <w:delText>d) Peter’s</w:delText>
        </w:r>
      </w:del>
    </w:p>
    <w:p w14:paraId="7E6BC213" w14:textId="43FB3020" w:rsidR="00B601A6" w:rsidDel="005D29EB" w:rsidRDefault="00B601A6" w:rsidP="00B601A6">
      <w:pPr>
        <w:rPr>
          <w:del w:id="14344" w:author="Thar Adeleh" w:date="2024-09-06T15:56:00Z" w16du:dateUtc="2024-09-06T12:56:00Z"/>
        </w:rPr>
      </w:pPr>
    </w:p>
    <w:p w14:paraId="07015B47" w14:textId="0C11ED79" w:rsidR="00B601A6" w:rsidDel="005D29EB" w:rsidRDefault="00B601A6" w:rsidP="00B601A6">
      <w:pPr>
        <w:ind w:left="540" w:hanging="540"/>
        <w:rPr>
          <w:del w:id="14345" w:author="Thar Adeleh" w:date="2024-09-06T15:56:00Z" w16du:dateUtc="2024-09-06T12:56:00Z"/>
        </w:rPr>
      </w:pPr>
      <w:del w:id="14346" w:author="Thar Adeleh" w:date="2024-09-06T15:56:00Z" w16du:dateUtc="2024-09-06T12:56:00Z">
        <w:r w:rsidDel="005D29EB">
          <w:delText>27</w:delText>
        </w:r>
        <w:r w:rsidRPr="00E72193" w:rsidDel="005D29EB">
          <w:delText xml:space="preserve">. </w:delText>
        </w:r>
        <w:r w:rsidDel="005D29EB">
          <w:delText>At the end of the first century, approximately what percentage of the Roman Empire was Christian?</w:delText>
        </w:r>
      </w:del>
    </w:p>
    <w:p w14:paraId="5A175662" w14:textId="10A9F040" w:rsidR="00B601A6" w:rsidDel="005D29EB" w:rsidRDefault="00B601A6" w:rsidP="00B601A6">
      <w:pPr>
        <w:ind w:left="720"/>
        <w:rPr>
          <w:del w:id="14347" w:author="Thar Adeleh" w:date="2024-09-06T15:56:00Z" w16du:dateUtc="2024-09-06T12:56:00Z"/>
        </w:rPr>
      </w:pPr>
      <w:del w:id="14348" w:author="Thar Adeleh" w:date="2024-09-06T15:56:00Z" w16du:dateUtc="2024-09-06T12:56:00Z">
        <w:r w:rsidDel="005D29EB">
          <w:delText xml:space="preserve">a) </w:delText>
        </w:r>
        <w:r w:rsidR="00340297" w:rsidDel="005D29EB">
          <w:delText xml:space="preserve">Less </w:delText>
        </w:r>
        <w:r w:rsidDel="005D29EB">
          <w:delText xml:space="preserve">than </w:delText>
        </w:r>
        <w:r w:rsidR="000425E3" w:rsidDel="005D29EB">
          <w:delText>.2</w:delText>
        </w:r>
        <w:r w:rsidR="00340297" w:rsidDel="005D29EB">
          <w:delText xml:space="preserve"> percent</w:delText>
        </w:r>
      </w:del>
    </w:p>
    <w:p w14:paraId="4C59D228" w14:textId="76FBB749" w:rsidR="00B601A6" w:rsidDel="005D29EB" w:rsidRDefault="00B601A6" w:rsidP="00B601A6">
      <w:pPr>
        <w:ind w:left="720"/>
        <w:rPr>
          <w:del w:id="14349" w:author="Thar Adeleh" w:date="2024-09-06T15:56:00Z" w16du:dateUtc="2024-09-06T12:56:00Z"/>
        </w:rPr>
      </w:pPr>
      <w:del w:id="14350" w:author="Thar Adeleh" w:date="2024-09-06T15:56:00Z" w16du:dateUtc="2024-09-06T12:56:00Z">
        <w:r w:rsidDel="005D29EB">
          <w:delText xml:space="preserve">b) </w:delText>
        </w:r>
        <w:r w:rsidR="00340297" w:rsidDel="005D29EB">
          <w:delText>2 percent</w:delText>
        </w:r>
      </w:del>
    </w:p>
    <w:p w14:paraId="2CE0193B" w14:textId="44C321AE" w:rsidR="00B601A6" w:rsidDel="005D29EB" w:rsidRDefault="00B601A6" w:rsidP="00B601A6">
      <w:pPr>
        <w:ind w:left="720"/>
        <w:rPr>
          <w:del w:id="14351" w:author="Thar Adeleh" w:date="2024-09-06T15:56:00Z" w16du:dateUtc="2024-09-06T12:56:00Z"/>
        </w:rPr>
      </w:pPr>
      <w:del w:id="14352" w:author="Thar Adeleh" w:date="2024-09-06T15:56:00Z" w16du:dateUtc="2024-09-06T12:56:00Z">
        <w:r w:rsidDel="005D29EB">
          <w:delText xml:space="preserve">c) </w:delText>
        </w:r>
        <w:r w:rsidR="00340297" w:rsidDel="005D29EB">
          <w:delText>5 percent</w:delText>
        </w:r>
      </w:del>
    </w:p>
    <w:p w14:paraId="2C34B7F6" w14:textId="730A577B" w:rsidR="00B601A6" w:rsidDel="005D29EB" w:rsidRDefault="00B601A6" w:rsidP="00B601A6">
      <w:pPr>
        <w:ind w:left="720"/>
        <w:rPr>
          <w:del w:id="14353" w:author="Thar Adeleh" w:date="2024-09-06T15:56:00Z" w16du:dateUtc="2024-09-06T12:56:00Z"/>
        </w:rPr>
      </w:pPr>
      <w:del w:id="14354" w:author="Thar Adeleh" w:date="2024-09-06T15:56:00Z" w16du:dateUtc="2024-09-06T12:56:00Z">
        <w:r w:rsidDel="005D29EB">
          <w:delText xml:space="preserve">d) </w:delText>
        </w:r>
        <w:r w:rsidR="00340297" w:rsidDel="005D29EB">
          <w:delText>10 percent</w:delText>
        </w:r>
      </w:del>
    </w:p>
    <w:p w14:paraId="7D8235CD" w14:textId="6ECB046A" w:rsidR="00B601A6" w:rsidDel="005D29EB" w:rsidRDefault="00B601A6" w:rsidP="00B601A6">
      <w:pPr>
        <w:rPr>
          <w:del w:id="14355" w:author="Thar Adeleh" w:date="2024-09-06T15:56:00Z" w16du:dateUtc="2024-09-06T12:56:00Z"/>
        </w:rPr>
      </w:pPr>
    </w:p>
    <w:p w14:paraId="0756E6B9" w14:textId="401B59ED" w:rsidR="00B601A6" w:rsidRPr="009A39DA" w:rsidDel="005D29EB" w:rsidRDefault="00B601A6" w:rsidP="00B601A6">
      <w:pPr>
        <w:ind w:left="540" w:hanging="540"/>
        <w:rPr>
          <w:del w:id="14356" w:author="Thar Adeleh" w:date="2024-09-06T15:56:00Z" w16du:dateUtc="2024-09-06T12:56:00Z"/>
        </w:rPr>
      </w:pPr>
      <w:del w:id="14357" w:author="Thar Adeleh" w:date="2024-09-06T15:56:00Z" w16du:dateUtc="2024-09-06T12:56:00Z">
        <w:r w:rsidDel="005D29EB">
          <w:delText>28</w:delText>
        </w:r>
        <w:r w:rsidRPr="00E72193" w:rsidDel="005D29EB">
          <w:delText xml:space="preserve">. </w:delText>
        </w:r>
        <w:r w:rsidDel="005D29EB">
          <w:delText xml:space="preserve">Scholars have suggested </w:delText>
        </w:r>
        <w:r w:rsidR="00340297" w:rsidDel="005D29EB">
          <w:delText xml:space="preserve">that </w:delText>
        </w:r>
        <w:r w:rsidDel="005D29EB">
          <w:delText xml:space="preserve">all of the following contributed to Christian conversions in the first three centuries of the faith </w:delText>
        </w:r>
        <w:r w:rsidDel="005D29EB">
          <w:rPr>
            <w:i/>
          </w:rPr>
          <w:delText>except</w:delText>
        </w:r>
        <w:r w:rsidR="00340297" w:rsidDel="005D29EB">
          <w:delText>:</w:delText>
        </w:r>
      </w:del>
    </w:p>
    <w:p w14:paraId="2BDDF464" w14:textId="48842E90" w:rsidR="00B601A6" w:rsidDel="005D29EB" w:rsidRDefault="00B601A6" w:rsidP="00B601A6">
      <w:pPr>
        <w:ind w:left="720"/>
        <w:rPr>
          <w:del w:id="14358" w:author="Thar Adeleh" w:date="2024-09-06T15:56:00Z" w16du:dateUtc="2024-09-06T12:56:00Z"/>
        </w:rPr>
      </w:pPr>
      <w:del w:id="14359" w:author="Thar Adeleh" w:date="2024-09-06T15:56:00Z" w16du:dateUtc="2024-09-06T12:56:00Z">
        <w:r w:rsidDel="005D29EB">
          <w:delText xml:space="preserve">a) </w:delText>
        </w:r>
        <w:r w:rsidR="00340297" w:rsidDel="005D29EB">
          <w:delText>Martyrdoms</w:delText>
        </w:r>
      </w:del>
    </w:p>
    <w:p w14:paraId="7CF5681B" w14:textId="7FEBA857" w:rsidR="00B601A6" w:rsidDel="005D29EB" w:rsidRDefault="00B601A6" w:rsidP="00B601A6">
      <w:pPr>
        <w:ind w:left="720"/>
        <w:rPr>
          <w:del w:id="14360" w:author="Thar Adeleh" w:date="2024-09-06T15:56:00Z" w16du:dateUtc="2024-09-06T12:56:00Z"/>
        </w:rPr>
      </w:pPr>
      <w:del w:id="14361" w:author="Thar Adeleh" w:date="2024-09-06T15:56:00Z" w16du:dateUtc="2024-09-06T12:56:00Z">
        <w:r w:rsidDel="005D29EB">
          <w:delText xml:space="preserve">b) </w:delText>
        </w:r>
        <w:r w:rsidR="00340297" w:rsidDel="005D29EB">
          <w:delText xml:space="preserve">The </w:delText>
        </w:r>
        <w:r w:rsidDel="005D29EB">
          <w:delText>church’s role as a social network</w:delText>
        </w:r>
      </w:del>
    </w:p>
    <w:p w14:paraId="6DA7D475" w14:textId="7C5BD0AD" w:rsidR="00B601A6" w:rsidDel="005D29EB" w:rsidRDefault="00B601A6" w:rsidP="00B601A6">
      <w:pPr>
        <w:ind w:left="720"/>
        <w:rPr>
          <w:del w:id="14362" w:author="Thar Adeleh" w:date="2024-09-06T15:56:00Z" w16du:dateUtc="2024-09-06T12:56:00Z"/>
        </w:rPr>
      </w:pPr>
      <w:del w:id="14363" w:author="Thar Adeleh" w:date="2024-09-06T15:56:00Z" w16du:dateUtc="2024-09-06T12:56:00Z">
        <w:r w:rsidDel="005D29EB">
          <w:delText xml:space="preserve">c) </w:delText>
        </w:r>
        <w:r w:rsidR="00340297" w:rsidDel="005D29EB">
          <w:delText xml:space="preserve">Stories </w:delText>
        </w:r>
        <w:r w:rsidDel="005D29EB">
          <w:delText>of Jesus’ miracles and power</w:delText>
        </w:r>
      </w:del>
    </w:p>
    <w:p w14:paraId="5A8E880F" w14:textId="0EF1A9ED" w:rsidR="00B601A6" w:rsidDel="005D29EB" w:rsidRDefault="00B601A6" w:rsidP="00B601A6">
      <w:pPr>
        <w:ind w:left="720"/>
        <w:rPr>
          <w:del w:id="14364" w:author="Thar Adeleh" w:date="2024-09-06T15:56:00Z" w16du:dateUtc="2024-09-06T12:56:00Z"/>
        </w:rPr>
      </w:pPr>
      <w:del w:id="14365" w:author="Thar Adeleh" w:date="2024-09-06T15:56:00Z" w16du:dateUtc="2024-09-06T12:56:00Z">
        <w:r w:rsidDel="005D29EB">
          <w:delText xml:space="preserve">d) </w:delText>
        </w:r>
        <w:r w:rsidR="00340297" w:rsidDel="005D29EB">
          <w:delText xml:space="preserve">The </w:delText>
        </w:r>
        <w:r w:rsidDel="005D29EB">
          <w:delText>New Testament canon</w:delText>
        </w:r>
      </w:del>
    </w:p>
    <w:p w14:paraId="29069585" w14:textId="6810A989" w:rsidR="00B601A6" w:rsidDel="005D29EB" w:rsidRDefault="00B601A6" w:rsidP="00B601A6">
      <w:pPr>
        <w:rPr>
          <w:del w:id="14366" w:author="Thar Adeleh" w:date="2024-09-06T15:56:00Z" w16du:dateUtc="2024-09-06T12:56:00Z"/>
        </w:rPr>
      </w:pPr>
    </w:p>
    <w:p w14:paraId="7CA2E2A2" w14:textId="48549C15" w:rsidR="00B601A6" w:rsidDel="005D29EB" w:rsidRDefault="00B601A6" w:rsidP="00B601A6">
      <w:pPr>
        <w:ind w:left="540" w:hanging="540"/>
        <w:rPr>
          <w:del w:id="14367" w:author="Thar Adeleh" w:date="2024-09-06T15:56:00Z" w16du:dateUtc="2024-09-06T12:56:00Z"/>
        </w:rPr>
      </w:pPr>
      <w:del w:id="14368" w:author="Thar Adeleh" w:date="2024-09-06T15:56:00Z" w16du:dateUtc="2024-09-06T12:56:00Z">
        <w:r w:rsidDel="005D29EB">
          <w:delText>29</w:delText>
        </w:r>
        <w:r w:rsidRPr="00E72193" w:rsidDel="005D29EB">
          <w:delText xml:space="preserve">. </w:delText>
        </w:r>
        <w:r w:rsidDel="005D29EB">
          <w:delText xml:space="preserve">Who </w:delText>
        </w:r>
        <w:r w:rsidR="00340297" w:rsidDel="005D29EB">
          <w:delText xml:space="preserve">left </w:delText>
        </w:r>
        <w:r w:rsidDel="005D29EB">
          <w:delText xml:space="preserve">behind a father and </w:delText>
        </w:r>
        <w:r w:rsidR="00340297" w:rsidDel="005D29EB">
          <w:delText xml:space="preserve">an </w:delText>
        </w:r>
        <w:r w:rsidDel="005D29EB">
          <w:delText xml:space="preserve">infant son to suffer martyrdom in a Roman </w:delText>
        </w:r>
        <w:r w:rsidR="00340297" w:rsidDel="005D29EB">
          <w:delText>amphitheater</w:delText>
        </w:r>
        <w:r w:rsidDel="005D29EB">
          <w:delText>?</w:delText>
        </w:r>
      </w:del>
    </w:p>
    <w:p w14:paraId="0FDD6075" w14:textId="76546166" w:rsidR="00B601A6" w:rsidDel="005D29EB" w:rsidRDefault="00B601A6" w:rsidP="00B601A6">
      <w:pPr>
        <w:ind w:left="720"/>
        <w:rPr>
          <w:del w:id="14369" w:author="Thar Adeleh" w:date="2024-09-06T15:56:00Z" w16du:dateUtc="2024-09-06T12:56:00Z"/>
        </w:rPr>
      </w:pPr>
      <w:del w:id="14370" w:author="Thar Adeleh" w:date="2024-09-06T15:56:00Z" w16du:dateUtc="2024-09-06T12:56:00Z">
        <w:r w:rsidDel="005D29EB">
          <w:delText>a) Barnabas</w:delText>
        </w:r>
      </w:del>
    </w:p>
    <w:p w14:paraId="3ACA28DE" w14:textId="39E265CB" w:rsidR="00B601A6" w:rsidDel="005D29EB" w:rsidRDefault="00B601A6" w:rsidP="00B601A6">
      <w:pPr>
        <w:ind w:left="720"/>
        <w:rPr>
          <w:del w:id="14371" w:author="Thar Adeleh" w:date="2024-09-06T15:56:00Z" w16du:dateUtc="2024-09-06T12:56:00Z"/>
        </w:rPr>
      </w:pPr>
      <w:del w:id="14372" w:author="Thar Adeleh" w:date="2024-09-06T15:56:00Z" w16du:dateUtc="2024-09-06T12:56:00Z">
        <w:r w:rsidDel="005D29EB">
          <w:delText>b) Perpetua</w:delText>
        </w:r>
      </w:del>
    </w:p>
    <w:p w14:paraId="788EA79C" w14:textId="57C7D189" w:rsidR="00B601A6" w:rsidDel="005D29EB" w:rsidRDefault="00B601A6" w:rsidP="00B601A6">
      <w:pPr>
        <w:ind w:left="720"/>
        <w:rPr>
          <w:del w:id="14373" w:author="Thar Adeleh" w:date="2024-09-06T15:56:00Z" w16du:dateUtc="2024-09-06T12:56:00Z"/>
        </w:rPr>
      </w:pPr>
      <w:del w:id="14374" w:author="Thar Adeleh" w:date="2024-09-06T15:56:00Z" w16du:dateUtc="2024-09-06T12:56:00Z">
        <w:r w:rsidDel="005D29EB">
          <w:delText>c) Ignatius</w:delText>
        </w:r>
      </w:del>
    </w:p>
    <w:p w14:paraId="13C0F925" w14:textId="4B7E60F9" w:rsidR="00B601A6" w:rsidDel="005D29EB" w:rsidRDefault="00B601A6" w:rsidP="00B601A6">
      <w:pPr>
        <w:ind w:left="720"/>
        <w:rPr>
          <w:del w:id="14375" w:author="Thar Adeleh" w:date="2024-09-06T15:56:00Z" w16du:dateUtc="2024-09-06T12:56:00Z"/>
        </w:rPr>
      </w:pPr>
      <w:del w:id="14376" w:author="Thar Adeleh" w:date="2024-09-06T15:56:00Z" w16du:dateUtc="2024-09-06T12:56:00Z">
        <w:r w:rsidDel="005D29EB">
          <w:delText>d) Polycarp</w:delText>
        </w:r>
      </w:del>
    </w:p>
    <w:p w14:paraId="6D22C273" w14:textId="4A5B0520" w:rsidR="00B601A6" w:rsidDel="005D29EB" w:rsidRDefault="00B601A6" w:rsidP="00B601A6">
      <w:pPr>
        <w:rPr>
          <w:del w:id="14377" w:author="Thar Adeleh" w:date="2024-09-06T15:56:00Z" w16du:dateUtc="2024-09-06T12:56:00Z"/>
        </w:rPr>
      </w:pPr>
    </w:p>
    <w:p w14:paraId="698AB6F4" w14:textId="3BF23E49" w:rsidR="00B601A6" w:rsidRPr="00E72193" w:rsidDel="005D29EB" w:rsidRDefault="00B601A6" w:rsidP="00B601A6">
      <w:pPr>
        <w:rPr>
          <w:del w:id="14378" w:author="Thar Adeleh" w:date="2024-09-06T15:56:00Z" w16du:dateUtc="2024-09-06T12:56:00Z"/>
        </w:rPr>
      </w:pPr>
      <w:del w:id="14379" w:author="Thar Adeleh" w:date="2024-09-06T15:56:00Z" w16du:dateUtc="2024-09-06T12:56:00Z">
        <w:r w:rsidDel="005D29EB">
          <w:delText>30</w:delText>
        </w:r>
        <w:r w:rsidRPr="00E72193" w:rsidDel="005D29EB">
          <w:delText xml:space="preserve">. </w:delText>
        </w:r>
        <w:r w:rsidDel="005D29EB">
          <w:delText>The early Christian apologists argued that the Roman government should</w:delText>
        </w:r>
      </w:del>
    </w:p>
    <w:p w14:paraId="54672738" w14:textId="395E6E2C" w:rsidR="0082320E" w:rsidDel="005D29EB" w:rsidRDefault="00B601A6" w:rsidP="0082320E">
      <w:pPr>
        <w:ind w:left="720"/>
        <w:rPr>
          <w:del w:id="14380" w:author="Thar Adeleh" w:date="2024-09-06T15:56:00Z" w16du:dateUtc="2024-09-06T12:56:00Z"/>
        </w:rPr>
      </w:pPr>
      <w:del w:id="14381" w:author="Thar Adeleh" w:date="2024-09-06T15:56:00Z" w16du:dateUtc="2024-09-06T12:56:00Z">
        <w:r w:rsidRPr="00E72193" w:rsidDel="005D29EB">
          <w:delText xml:space="preserve">a) </w:delText>
        </w:r>
        <w:r w:rsidR="00340297" w:rsidDel="005D29EB">
          <w:delText xml:space="preserve">Support </w:delText>
        </w:r>
        <w:r w:rsidDel="005D29EB">
          <w:delText>Christianity</w:delText>
        </w:r>
      </w:del>
    </w:p>
    <w:p w14:paraId="0AFCCF46" w14:textId="24F0B16C" w:rsidR="0082320E" w:rsidDel="005D29EB" w:rsidRDefault="00B601A6" w:rsidP="0082320E">
      <w:pPr>
        <w:ind w:left="720"/>
        <w:rPr>
          <w:del w:id="14382" w:author="Thar Adeleh" w:date="2024-09-06T15:56:00Z" w16du:dateUtc="2024-09-06T12:56:00Z"/>
        </w:rPr>
      </w:pPr>
      <w:del w:id="14383" w:author="Thar Adeleh" w:date="2024-09-06T15:56:00Z" w16du:dateUtc="2024-09-06T12:56:00Z">
        <w:r w:rsidRPr="00E72193" w:rsidDel="005D29EB">
          <w:delText xml:space="preserve">b) </w:delText>
        </w:r>
        <w:r w:rsidR="00340297" w:rsidDel="005D29EB">
          <w:delText xml:space="preserve">Free all </w:delText>
        </w:r>
        <w:r w:rsidDel="005D29EB">
          <w:delText>the slaves throughout the empire</w:delText>
        </w:r>
      </w:del>
    </w:p>
    <w:p w14:paraId="08A38430" w14:textId="10442BFC" w:rsidR="0082320E" w:rsidDel="005D29EB" w:rsidRDefault="00B601A6" w:rsidP="0082320E">
      <w:pPr>
        <w:ind w:left="720"/>
        <w:rPr>
          <w:del w:id="14384" w:author="Thar Adeleh" w:date="2024-09-06T15:56:00Z" w16du:dateUtc="2024-09-06T12:56:00Z"/>
        </w:rPr>
      </w:pPr>
      <w:del w:id="14385" w:author="Thar Adeleh" w:date="2024-09-06T15:56:00Z" w16du:dateUtc="2024-09-06T12:56:00Z">
        <w:r w:rsidRPr="00E72193" w:rsidDel="005D29EB">
          <w:delText xml:space="preserve">c) </w:delText>
        </w:r>
        <w:r w:rsidR="00340297" w:rsidDel="005D29EB">
          <w:delText xml:space="preserve">Kill </w:delText>
        </w:r>
        <w:r w:rsidDel="005D29EB">
          <w:delText>all Jews</w:delText>
        </w:r>
      </w:del>
    </w:p>
    <w:p w14:paraId="34D5CD6A" w14:textId="35CB6CC5" w:rsidR="00B601A6" w:rsidDel="005D29EB" w:rsidRDefault="00B601A6" w:rsidP="0082320E">
      <w:pPr>
        <w:ind w:left="720"/>
        <w:rPr>
          <w:del w:id="14386" w:author="Thar Adeleh" w:date="2024-09-06T15:56:00Z" w16du:dateUtc="2024-09-06T12:56:00Z"/>
        </w:rPr>
      </w:pPr>
      <w:del w:id="14387" w:author="Thar Adeleh" w:date="2024-09-06T15:56:00Z" w16du:dateUtc="2024-09-06T12:56:00Z">
        <w:r w:rsidRPr="00E72193" w:rsidDel="005D29EB">
          <w:delText xml:space="preserve">d) </w:delText>
        </w:r>
        <w:r w:rsidR="00340297" w:rsidDel="005D29EB">
          <w:delText xml:space="preserve">Leave </w:delText>
        </w:r>
        <w:r w:rsidDel="005D29EB">
          <w:delText>the Christians alone</w:delText>
        </w:r>
      </w:del>
    </w:p>
    <w:p w14:paraId="0936282A" w14:textId="40EF6EE5" w:rsidR="00B601A6" w:rsidDel="005D29EB" w:rsidRDefault="00B601A6" w:rsidP="00B601A6">
      <w:pPr>
        <w:rPr>
          <w:del w:id="14388" w:author="Thar Adeleh" w:date="2024-09-06T15:56:00Z" w16du:dateUtc="2024-09-06T12:56:00Z"/>
        </w:rPr>
      </w:pPr>
      <w:del w:id="14389" w:author="Thar Adeleh" w:date="2024-09-06T15:56:00Z" w16du:dateUtc="2024-09-06T12:56:00Z">
        <w:r w:rsidDel="005D29EB">
          <w:br w:type="page"/>
        </w:r>
      </w:del>
    </w:p>
    <w:p w14:paraId="7DAF7FC3" w14:textId="6F3305DD" w:rsidR="00B601A6" w:rsidRPr="00E72193" w:rsidDel="005D29EB" w:rsidRDefault="00B601A6" w:rsidP="00B601A6">
      <w:pPr>
        <w:pStyle w:val="Heading1"/>
        <w:rPr>
          <w:del w:id="14390" w:author="Thar Adeleh" w:date="2024-09-06T15:56:00Z" w16du:dateUtc="2024-09-06T12:56:00Z"/>
        </w:rPr>
      </w:pPr>
      <w:del w:id="14391" w:author="Thar Adeleh" w:date="2024-09-06T15:56:00Z" w16du:dateUtc="2024-09-06T12:56:00Z">
        <w:r w:rsidRPr="00E72193" w:rsidDel="005D29EB">
          <w:delText>Chapter 2</w:delText>
        </w:r>
        <w:r w:rsidR="00631EFE" w:rsidDel="005D29EB">
          <w:delText>7</w:delText>
        </w:r>
      </w:del>
    </w:p>
    <w:p w14:paraId="50C557FF" w14:textId="1374CEF9" w:rsidR="00B601A6" w:rsidRPr="00E72193" w:rsidDel="005D29EB" w:rsidRDefault="00B601A6" w:rsidP="00B601A6">
      <w:pPr>
        <w:jc w:val="center"/>
        <w:rPr>
          <w:del w:id="14392" w:author="Thar Adeleh" w:date="2024-09-06T15:56:00Z" w16du:dateUtc="2024-09-06T12:56:00Z"/>
          <w:b/>
        </w:rPr>
      </w:pPr>
    </w:p>
    <w:p w14:paraId="3DCDAABA" w14:textId="1D5A3A58" w:rsidR="00B601A6" w:rsidRPr="00E72193" w:rsidDel="005D29EB" w:rsidRDefault="00B601A6" w:rsidP="00B601A6">
      <w:pPr>
        <w:pStyle w:val="Heading3"/>
        <w:rPr>
          <w:del w:id="14393" w:author="Thar Adeleh" w:date="2024-09-06T15:56:00Z" w16du:dateUtc="2024-09-06T12:56:00Z"/>
        </w:rPr>
      </w:pPr>
      <w:del w:id="14394" w:author="Thar Adeleh" w:date="2024-09-06T15:56:00Z" w16du:dateUtc="2024-09-06T12:56:00Z">
        <w:r w:rsidRPr="00E72193" w:rsidDel="005D29EB">
          <w:delText>Essays</w:delText>
        </w:r>
      </w:del>
    </w:p>
    <w:p w14:paraId="161B7A4A" w14:textId="297D02F0" w:rsidR="00B601A6" w:rsidRPr="00E72193" w:rsidDel="005D29EB" w:rsidRDefault="00B601A6" w:rsidP="00B601A6">
      <w:pPr>
        <w:rPr>
          <w:del w:id="14395" w:author="Thar Adeleh" w:date="2024-09-06T15:56:00Z" w16du:dateUtc="2024-09-06T12:56:00Z"/>
        </w:rPr>
      </w:pPr>
    </w:p>
    <w:p w14:paraId="372F1EC2" w14:textId="79ECB845" w:rsidR="00B601A6" w:rsidRPr="00E72193" w:rsidDel="005D29EB" w:rsidRDefault="00B601A6" w:rsidP="00B601A6">
      <w:pPr>
        <w:numPr>
          <w:ilvl w:val="0"/>
          <w:numId w:val="87"/>
        </w:numPr>
        <w:rPr>
          <w:del w:id="14396" w:author="Thar Adeleh" w:date="2024-09-06T15:56:00Z" w16du:dateUtc="2024-09-06T12:56:00Z"/>
        </w:rPr>
      </w:pPr>
      <w:del w:id="14397" w:author="Thar Adeleh" w:date="2024-09-06T15:56:00Z" w16du:dateUtc="2024-09-06T12:56:00Z">
        <w:r w:rsidRPr="00E72193" w:rsidDel="005D29EB">
          <w:delText xml:space="preserve">RESOLVED: The </w:delText>
        </w:r>
        <w:r w:rsidR="00340297" w:rsidDel="005D29EB">
          <w:delText>e</w:delText>
        </w:r>
        <w:r w:rsidR="00340297" w:rsidRPr="00E72193" w:rsidDel="005D29EB">
          <w:delText xml:space="preserve">pistle </w:delText>
        </w:r>
        <w:r w:rsidRPr="00E72193" w:rsidDel="005D29EB">
          <w:delText>of James was originally a non-Christian Jewish book. Pick one side of the debate and present the most compelling arguments for it. Keep in mind that the most persuasive arguments anticipate (and answer) counterarguments.</w:delText>
        </w:r>
      </w:del>
    </w:p>
    <w:p w14:paraId="25BBC2F5" w14:textId="096636FD" w:rsidR="00B601A6" w:rsidRPr="00E72193" w:rsidDel="005D29EB" w:rsidRDefault="00B601A6" w:rsidP="00B601A6">
      <w:pPr>
        <w:rPr>
          <w:del w:id="14398" w:author="Thar Adeleh" w:date="2024-09-06T15:56:00Z" w16du:dateUtc="2024-09-06T12:56:00Z"/>
        </w:rPr>
      </w:pPr>
    </w:p>
    <w:p w14:paraId="2F32F99C" w14:textId="1E34F072" w:rsidR="00B601A6" w:rsidRPr="00E72193" w:rsidDel="005D29EB" w:rsidRDefault="00B601A6" w:rsidP="00B601A6">
      <w:pPr>
        <w:numPr>
          <w:ilvl w:val="0"/>
          <w:numId w:val="87"/>
        </w:numPr>
        <w:rPr>
          <w:del w:id="14399" w:author="Thar Adeleh" w:date="2024-09-06T15:56:00Z" w16du:dateUtc="2024-09-06T12:56:00Z"/>
        </w:rPr>
      </w:pPr>
      <w:del w:id="14400" w:author="Thar Adeleh" w:date="2024-09-06T15:56:00Z" w16du:dateUtc="2024-09-06T12:56:00Z">
        <w:r w:rsidRPr="00E72193" w:rsidDel="005D29EB">
          <w:delText xml:space="preserve">Discuss the importance of </w:delText>
        </w:r>
        <w:r w:rsidRPr="00E72193" w:rsidDel="005D29EB">
          <w:rPr>
            <w:i/>
          </w:rPr>
          <w:delText>1 Clement</w:delText>
        </w:r>
        <w:r w:rsidRPr="00E72193" w:rsidDel="005D29EB">
          <w:delText xml:space="preserve"> for tracing the rise of Roman Catholic orthodoxy. What were the circumstances under which the letter was written? How does the letter illustrate the relationship between Rome and other churches?</w:delText>
        </w:r>
      </w:del>
    </w:p>
    <w:p w14:paraId="519EAFE3" w14:textId="6FF8FDFB" w:rsidR="00B601A6" w:rsidRPr="00E72193" w:rsidDel="005D29EB" w:rsidRDefault="00B601A6" w:rsidP="00B601A6">
      <w:pPr>
        <w:rPr>
          <w:del w:id="14401" w:author="Thar Adeleh" w:date="2024-09-06T15:56:00Z" w16du:dateUtc="2024-09-06T12:56:00Z"/>
        </w:rPr>
      </w:pPr>
    </w:p>
    <w:p w14:paraId="4FCE659D" w14:textId="2E5C4197" w:rsidR="00B601A6" w:rsidDel="005D29EB" w:rsidRDefault="00B601A6" w:rsidP="00B601A6">
      <w:pPr>
        <w:numPr>
          <w:ilvl w:val="0"/>
          <w:numId w:val="87"/>
        </w:numPr>
        <w:rPr>
          <w:del w:id="14402" w:author="Thar Adeleh" w:date="2024-09-06T15:56:00Z" w16du:dateUtc="2024-09-06T12:56:00Z"/>
        </w:rPr>
      </w:pPr>
      <w:del w:id="14403" w:author="Thar Adeleh" w:date="2024-09-06T15:56:00Z" w16du:dateUtc="2024-09-06T12:56:00Z">
        <w:r w:rsidRPr="00E72193" w:rsidDel="005D29EB">
          <w:delText xml:space="preserve">Why do almost all critical scholars doubt the authenticity of the authorial ascription of 2 Peter? What evidence is there within the book itself that calls its authorship into question? What sources did this author use, and when was it circulated? How do these issues add to the problems of </w:delText>
        </w:r>
        <w:r w:rsidR="00340297" w:rsidDel="005D29EB">
          <w:delText>its</w:delText>
        </w:r>
        <w:r w:rsidR="00340297" w:rsidRPr="00E72193" w:rsidDel="005D29EB">
          <w:delText xml:space="preserve"> </w:delText>
        </w:r>
        <w:r w:rsidRPr="00E72193" w:rsidDel="005D29EB">
          <w:delText>authorial claims?</w:delText>
        </w:r>
      </w:del>
    </w:p>
    <w:p w14:paraId="3C1D232F" w14:textId="244D1BF8" w:rsidR="00B601A6" w:rsidDel="005D29EB" w:rsidRDefault="00B601A6" w:rsidP="00B601A6">
      <w:pPr>
        <w:rPr>
          <w:del w:id="14404" w:author="Thar Adeleh" w:date="2024-09-06T15:56:00Z" w16du:dateUtc="2024-09-06T12:56:00Z"/>
        </w:rPr>
      </w:pPr>
    </w:p>
    <w:p w14:paraId="44DB922C" w14:textId="40DD3920" w:rsidR="00B601A6" w:rsidDel="005D29EB" w:rsidRDefault="00B601A6" w:rsidP="00B601A6">
      <w:pPr>
        <w:numPr>
          <w:ilvl w:val="0"/>
          <w:numId w:val="87"/>
        </w:numPr>
        <w:rPr>
          <w:del w:id="14405" w:author="Thar Adeleh" w:date="2024-09-06T15:56:00Z" w16du:dateUtc="2024-09-06T12:56:00Z"/>
        </w:rPr>
      </w:pPr>
      <w:del w:id="14406" w:author="Thar Adeleh" w:date="2024-09-06T15:56:00Z" w16du:dateUtc="2024-09-06T12:56:00Z">
        <w:r w:rsidDel="005D29EB">
          <w:delText xml:space="preserve">What is the </w:delText>
        </w:r>
        <w:r w:rsidDel="005D29EB">
          <w:rPr>
            <w:i/>
          </w:rPr>
          <w:delText>Didache</w:delText>
        </w:r>
        <w:r w:rsidDel="005D29EB">
          <w:delText>, when was it written, why is it significant, and what does it contain?</w:delText>
        </w:r>
      </w:del>
    </w:p>
    <w:p w14:paraId="3683827E" w14:textId="01E56256" w:rsidR="00B601A6" w:rsidDel="005D29EB" w:rsidRDefault="00B601A6" w:rsidP="00B601A6">
      <w:pPr>
        <w:rPr>
          <w:del w:id="14407" w:author="Thar Adeleh" w:date="2024-09-06T15:56:00Z" w16du:dateUtc="2024-09-06T12:56:00Z"/>
        </w:rPr>
      </w:pPr>
    </w:p>
    <w:p w14:paraId="6E31F3D0" w14:textId="78938C55" w:rsidR="00B601A6" w:rsidRPr="00E72193" w:rsidDel="005D29EB" w:rsidRDefault="00B601A6" w:rsidP="00B601A6">
      <w:pPr>
        <w:numPr>
          <w:ilvl w:val="0"/>
          <w:numId w:val="87"/>
        </w:numPr>
        <w:rPr>
          <w:del w:id="14408" w:author="Thar Adeleh" w:date="2024-09-06T15:56:00Z" w16du:dateUtc="2024-09-06T12:56:00Z"/>
        </w:rPr>
      </w:pPr>
      <w:del w:id="14409" w:author="Thar Adeleh" w:date="2024-09-06T15:56:00Z" w16du:dateUtc="2024-09-06T12:56:00Z">
        <w:r w:rsidDel="005D29EB">
          <w:delText>Who does the epistle of Jude claim to be</w:delText>
        </w:r>
        <w:r w:rsidR="00340297" w:rsidDel="005D29EB">
          <w:delText xml:space="preserve"> written by</w:delText>
        </w:r>
        <w:r w:rsidDel="005D29EB">
          <w:delText xml:space="preserve">? Why is this significant, and what do most modern scholars think about </w:delText>
        </w:r>
        <w:r w:rsidR="00340297" w:rsidDel="005D29EB">
          <w:delText xml:space="preserve">this </w:delText>
        </w:r>
        <w:r w:rsidDel="005D29EB">
          <w:delText>claim? What are the themes of the book, and what is its relationship with 2 Peter?</w:delText>
        </w:r>
      </w:del>
    </w:p>
    <w:p w14:paraId="0D635CD0" w14:textId="4F7B8560" w:rsidR="00B601A6" w:rsidRPr="00E72193" w:rsidDel="005D29EB" w:rsidRDefault="00B601A6" w:rsidP="00B601A6">
      <w:pPr>
        <w:rPr>
          <w:del w:id="14410" w:author="Thar Adeleh" w:date="2024-09-06T15:56:00Z" w16du:dateUtc="2024-09-06T12:56:00Z"/>
        </w:rPr>
      </w:pPr>
    </w:p>
    <w:p w14:paraId="37EC60EB" w14:textId="5338761E" w:rsidR="00B601A6" w:rsidDel="005D29EB" w:rsidRDefault="00B601A6" w:rsidP="00B601A6">
      <w:pPr>
        <w:pStyle w:val="Heading3"/>
        <w:rPr>
          <w:del w:id="14411" w:author="Thar Adeleh" w:date="2024-09-06T15:56:00Z" w16du:dateUtc="2024-09-06T12:56:00Z"/>
        </w:rPr>
      </w:pPr>
      <w:del w:id="14412" w:author="Thar Adeleh" w:date="2024-09-06T15:56:00Z" w16du:dateUtc="2024-09-06T12:56:00Z">
        <w:r w:rsidDel="005D29EB">
          <w:delText>True/False</w:delText>
        </w:r>
      </w:del>
    </w:p>
    <w:p w14:paraId="024EEA8C" w14:textId="38183BAF" w:rsidR="00B601A6" w:rsidDel="005D29EB" w:rsidRDefault="00B601A6" w:rsidP="00B601A6">
      <w:pPr>
        <w:ind w:left="720"/>
        <w:rPr>
          <w:del w:id="14413" w:author="Thar Adeleh" w:date="2024-09-06T15:56:00Z" w16du:dateUtc="2024-09-06T12:56:00Z"/>
        </w:rPr>
      </w:pPr>
    </w:p>
    <w:p w14:paraId="2888A1CD" w14:textId="376B5D0E" w:rsidR="00B601A6" w:rsidDel="005D29EB" w:rsidRDefault="00B601A6" w:rsidP="00B601A6">
      <w:pPr>
        <w:ind w:left="360"/>
        <w:rPr>
          <w:del w:id="14414" w:author="Thar Adeleh" w:date="2024-09-06T15:56:00Z" w16du:dateUtc="2024-09-06T12:56:00Z"/>
        </w:rPr>
      </w:pPr>
      <w:del w:id="14415" w:author="Thar Adeleh" w:date="2024-09-06T15:56:00Z" w16du:dateUtc="2024-09-06T12:56:00Z">
        <w:r w:rsidDel="005D29EB">
          <w:delText>*1. The epistle of James is written to “the twelve tribes.”</w:delText>
        </w:r>
      </w:del>
    </w:p>
    <w:p w14:paraId="1CB3FE02" w14:textId="4DB6905A" w:rsidR="00B601A6" w:rsidDel="005D29EB" w:rsidRDefault="00B601A6" w:rsidP="00B601A6">
      <w:pPr>
        <w:pStyle w:val="ListParagraph"/>
        <w:ind w:left="1440"/>
        <w:rPr>
          <w:del w:id="14416" w:author="Thar Adeleh" w:date="2024-09-06T15:56:00Z" w16du:dateUtc="2024-09-06T12:56:00Z"/>
        </w:rPr>
      </w:pPr>
      <w:del w:id="14417" w:author="Thar Adeleh" w:date="2024-09-06T15:56:00Z" w16du:dateUtc="2024-09-06T12:56:00Z">
        <w:r w:rsidDel="005D29EB">
          <w:delText>T</w:delText>
        </w:r>
        <w:r w:rsidDel="005D29EB">
          <w:tab/>
          <w:delText>F</w:delText>
        </w:r>
      </w:del>
    </w:p>
    <w:p w14:paraId="4024569D" w14:textId="6FCCADCD" w:rsidR="00B601A6" w:rsidDel="005D29EB" w:rsidRDefault="00B601A6" w:rsidP="00B601A6">
      <w:pPr>
        <w:pStyle w:val="ListParagraph"/>
        <w:ind w:left="1440"/>
        <w:rPr>
          <w:del w:id="14418" w:author="Thar Adeleh" w:date="2024-09-06T15:56:00Z" w16du:dateUtc="2024-09-06T12:56:00Z"/>
        </w:rPr>
      </w:pPr>
    </w:p>
    <w:p w14:paraId="4D1B8E3D" w14:textId="1C41683B" w:rsidR="00B601A6" w:rsidDel="005D29EB" w:rsidRDefault="00B601A6" w:rsidP="00B601A6">
      <w:pPr>
        <w:ind w:left="360"/>
        <w:rPr>
          <w:del w:id="14419" w:author="Thar Adeleh" w:date="2024-09-06T15:56:00Z" w16du:dateUtc="2024-09-06T12:56:00Z"/>
        </w:rPr>
      </w:pPr>
      <w:del w:id="14420" w:author="Thar Adeleh" w:date="2024-09-06T15:56:00Z" w16du:dateUtc="2024-09-06T12:56:00Z">
        <w:r w:rsidDel="005D29EB">
          <w:delText xml:space="preserve">*2. The </w:delText>
        </w:r>
        <w:r w:rsidDel="005D29EB">
          <w:rPr>
            <w:i/>
          </w:rPr>
          <w:delText>Didache</w:delText>
        </w:r>
        <w:r w:rsidDel="005D29EB">
          <w:delText xml:space="preserve"> is our earliest source for how Christian rituals were performed.</w:delText>
        </w:r>
      </w:del>
    </w:p>
    <w:p w14:paraId="352CA5C2" w14:textId="38C941FA" w:rsidR="00B601A6" w:rsidDel="005D29EB" w:rsidRDefault="00B601A6" w:rsidP="00B601A6">
      <w:pPr>
        <w:pStyle w:val="ListParagraph"/>
        <w:ind w:left="1440"/>
        <w:rPr>
          <w:del w:id="14421" w:author="Thar Adeleh" w:date="2024-09-06T15:56:00Z" w16du:dateUtc="2024-09-06T12:56:00Z"/>
        </w:rPr>
      </w:pPr>
      <w:del w:id="14422" w:author="Thar Adeleh" w:date="2024-09-06T15:56:00Z" w16du:dateUtc="2024-09-06T12:56:00Z">
        <w:r w:rsidDel="005D29EB">
          <w:delText>T</w:delText>
        </w:r>
        <w:r w:rsidDel="005D29EB">
          <w:tab/>
          <w:delText>F</w:delText>
        </w:r>
      </w:del>
    </w:p>
    <w:p w14:paraId="0CDFD706" w14:textId="1BF4E618" w:rsidR="00B601A6" w:rsidDel="005D29EB" w:rsidRDefault="00B601A6" w:rsidP="00B601A6">
      <w:pPr>
        <w:pStyle w:val="ListParagraph"/>
        <w:ind w:left="1440"/>
        <w:rPr>
          <w:del w:id="14423" w:author="Thar Adeleh" w:date="2024-09-06T15:56:00Z" w16du:dateUtc="2024-09-06T12:56:00Z"/>
        </w:rPr>
      </w:pPr>
    </w:p>
    <w:p w14:paraId="0248C8F7" w14:textId="7D74BE25" w:rsidR="00B601A6" w:rsidDel="005D29EB" w:rsidRDefault="00B601A6" w:rsidP="00B601A6">
      <w:pPr>
        <w:ind w:left="360"/>
        <w:rPr>
          <w:del w:id="14424" w:author="Thar Adeleh" w:date="2024-09-06T15:56:00Z" w16du:dateUtc="2024-09-06T12:56:00Z"/>
        </w:rPr>
      </w:pPr>
      <w:del w:id="14425" w:author="Thar Adeleh" w:date="2024-09-06T15:56:00Z" w16du:dateUtc="2024-09-06T12:56:00Z">
        <w:r w:rsidDel="005D29EB">
          <w:delText xml:space="preserve">*3. The </w:delText>
        </w:r>
        <w:r w:rsidR="00340297" w:rsidDel="005D29EB">
          <w:delText xml:space="preserve">epistle </w:delText>
        </w:r>
        <w:r w:rsidDel="005D29EB">
          <w:delText xml:space="preserve">of </w:delText>
        </w:r>
        <w:r w:rsidR="00487800" w:rsidDel="005D29EB">
          <w:delText xml:space="preserve">Jude regularly </w:delText>
        </w:r>
        <w:r w:rsidDel="005D29EB">
          <w:delText>quotes the teaching of Jesus.</w:delText>
        </w:r>
      </w:del>
    </w:p>
    <w:p w14:paraId="3D525FA8" w14:textId="25B52A35" w:rsidR="00B601A6" w:rsidDel="005D29EB" w:rsidRDefault="00B601A6" w:rsidP="00B601A6">
      <w:pPr>
        <w:pStyle w:val="ListParagraph"/>
        <w:ind w:left="1440"/>
        <w:rPr>
          <w:del w:id="14426" w:author="Thar Adeleh" w:date="2024-09-06T15:56:00Z" w16du:dateUtc="2024-09-06T12:56:00Z"/>
        </w:rPr>
      </w:pPr>
      <w:del w:id="14427" w:author="Thar Adeleh" w:date="2024-09-06T15:56:00Z" w16du:dateUtc="2024-09-06T12:56:00Z">
        <w:r w:rsidDel="005D29EB">
          <w:delText>T</w:delText>
        </w:r>
        <w:r w:rsidDel="005D29EB">
          <w:tab/>
          <w:delText>F</w:delText>
        </w:r>
      </w:del>
    </w:p>
    <w:p w14:paraId="1C2C8528" w14:textId="3220EC0E" w:rsidR="00B601A6" w:rsidDel="005D29EB" w:rsidRDefault="00B601A6" w:rsidP="00B601A6">
      <w:pPr>
        <w:pStyle w:val="ListParagraph"/>
        <w:ind w:left="1440"/>
        <w:rPr>
          <w:del w:id="14428" w:author="Thar Adeleh" w:date="2024-09-06T15:56:00Z" w16du:dateUtc="2024-09-06T12:56:00Z"/>
        </w:rPr>
      </w:pPr>
    </w:p>
    <w:p w14:paraId="72FD00D5" w14:textId="61809B3B" w:rsidR="00B601A6" w:rsidDel="005D29EB" w:rsidRDefault="00B601A6" w:rsidP="00B601A6">
      <w:pPr>
        <w:ind w:left="360"/>
        <w:rPr>
          <w:del w:id="14429" w:author="Thar Adeleh" w:date="2024-09-06T15:56:00Z" w16du:dateUtc="2024-09-06T12:56:00Z"/>
        </w:rPr>
      </w:pPr>
      <w:del w:id="14430" w:author="Thar Adeleh" w:date="2024-09-06T15:56:00Z" w16du:dateUtc="2024-09-06T12:56:00Z">
        <w:r w:rsidDel="005D29EB">
          <w:delText>4. Polycarp’s letter to the Philippians rarely echoes or cites prior Christian tradition.</w:delText>
        </w:r>
      </w:del>
    </w:p>
    <w:p w14:paraId="6F15D925" w14:textId="5205D3D0" w:rsidR="00B601A6" w:rsidDel="005D29EB" w:rsidRDefault="00B601A6" w:rsidP="00B601A6">
      <w:pPr>
        <w:pStyle w:val="ListParagraph"/>
        <w:ind w:left="1440"/>
        <w:rPr>
          <w:del w:id="14431" w:author="Thar Adeleh" w:date="2024-09-06T15:56:00Z" w16du:dateUtc="2024-09-06T12:56:00Z"/>
        </w:rPr>
      </w:pPr>
      <w:del w:id="14432" w:author="Thar Adeleh" w:date="2024-09-06T15:56:00Z" w16du:dateUtc="2024-09-06T12:56:00Z">
        <w:r w:rsidDel="005D29EB">
          <w:delText>T</w:delText>
        </w:r>
        <w:r w:rsidDel="005D29EB">
          <w:tab/>
          <w:delText>F</w:delText>
        </w:r>
      </w:del>
    </w:p>
    <w:p w14:paraId="343864B1" w14:textId="449BB8C4" w:rsidR="00B601A6" w:rsidDel="005D29EB" w:rsidRDefault="00B601A6" w:rsidP="00B601A6">
      <w:pPr>
        <w:pStyle w:val="ListParagraph"/>
        <w:ind w:left="1440"/>
        <w:rPr>
          <w:del w:id="14433" w:author="Thar Adeleh" w:date="2024-09-06T15:56:00Z" w16du:dateUtc="2024-09-06T12:56:00Z"/>
        </w:rPr>
      </w:pPr>
    </w:p>
    <w:p w14:paraId="727BA4B4" w14:textId="330153ED" w:rsidR="00B601A6" w:rsidDel="005D29EB" w:rsidRDefault="00B601A6" w:rsidP="00B601A6">
      <w:pPr>
        <w:ind w:left="360"/>
        <w:rPr>
          <w:del w:id="14434" w:author="Thar Adeleh" w:date="2024-09-06T15:56:00Z" w16du:dateUtc="2024-09-06T12:56:00Z"/>
        </w:rPr>
      </w:pPr>
      <w:del w:id="14435" w:author="Thar Adeleh" w:date="2024-09-06T15:56:00Z" w16du:dateUtc="2024-09-06T12:56:00Z">
        <w:r w:rsidDel="005D29EB">
          <w:delText xml:space="preserve">5. </w:delText>
        </w:r>
        <w:r w:rsidR="00340297" w:rsidRPr="009A39DA" w:rsidDel="005D29EB">
          <w:rPr>
            <w:i/>
          </w:rPr>
          <w:delText xml:space="preserve">First </w:delText>
        </w:r>
        <w:r w:rsidRPr="009A39DA" w:rsidDel="005D29EB">
          <w:rPr>
            <w:i/>
          </w:rPr>
          <w:delText>Clement</w:delText>
        </w:r>
        <w:r w:rsidDel="005D29EB">
          <w:delText xml:space="preserve"> was written from Corinth to solve serious problems in the Roman church.</w:delText>
        </w:r>
      </w:del>
    </w:p>
    <w:p w14:paraId="0C6A7565" w14:textId="18866F0A" w:rsidR="00B601A6" w:rsidDel="005D29EB" w:rsidRDefault="00B601A6" w:rsidP="00B601A6">
      <w:pPr>
        <w:pStyle w:val="ListParagraph"/>
        <w:ind w:left="1440"/>
        <w:rPr>
          <w:del w:id="14436" w:author="Thar Adeleh" w:date="2024-09-06T15:56:00Z" w16du:dateUtc="2024-09-06T12:56:00Z"/>
        </w:rPr>
      </w:pPr>
      <w:del w:id="14437" w:author="Thar Adeleh" w:date="2024-09-06T15:56:00Z" w16du:dateUtc="2024-09-06T12:56:00Z">
        <w:r w:rsidDel="005D29EB">
          <w:delText>T</w:delText>
        </w:r>
        <w:r w:rsidDel="005D29EB">
          <w:tab/>
          <w:delText>F</w:delText>
        </w:r>
      </w:del>
    </w:p>
    <w:p w14:paraId="6B265BA9" w14:textId="785E9FBB" w:rsidR="00B601A6" w:rsidRPr="00E72193" w:rsidDel="005D29EB" w:rsidRDefault="00B601A6" w:rsidP="00B601A6">
      <w:pPr>
        <w:rPr>
          <w:del w:id="14438" w:author="Thar Adeleh" w:date="2024-09-06T15:56:00Z" w16du:dateUtc="2024-09-06T12:56:00Z"/>
        </w:rPr>
      </w:pPr>
    </w:p>
    <w:p w14:paraId="39975689" w14:textId="0E03FB78" w:rsidR="00B601A6" w:rsidRPr="00E72193" w:rsidDel="005D29EB" w:rsidRDefault="00B601A6" w:rsidP="00B601A6">
      <w:pPr>
        <w:pStyle w:val="Heading3"/>
        <w:rPr>
          <w:del w:id="14439" w:author="Thar Adeleh" w:date="2024-09-06T15:56:00Z" w16du:dateUtc="2024-09-06T12:56:00Z"/>
        </w:rPr>
      </w:pPr>
      <w:del w:id="14440" w:author="Thar Adeleh" w:date="2024-09-06T15:56:00Z" w16du:dateUtc="2024-09-06T12:56:00Z">
        <w:r w:rsidRPr="00E72193" w:rsidDel="005D29EB">
          <w:delText>Multiple Choice</w:delText>
        </w:r>
      </w:del>
    </w:p>
    <w:p w14:paraId="7DDF8E39" w14:textId="49D2DF7E" w:rsidR="00B601A6" w:rsidRPr="00E72193" w:rsidDel="005D29EB" w:rsidRDefault="00B601A6" w:rsidP="00B601A6">
      <w:pPr>
        <w:rPr>
          <w:del w:id="14441" w:author="Thar Adeleh" w:date="2024-09-06T15:56:00Z" w16du:dateUtc="2024-09-06T12:56:00Z"/>
        </w:rPr>
      </w:pPr>
    </w:p>
    <w:p w14:paraId="0460135A" w14:textId="77EDC86B" w:rsidR="00B601A6" w:rsidRPr="00E72193" w:rsidDel="005D29EB" w:rsidRDefault="00B601A6" w:rsidP="00B601A6">
      <w:pPr>
        <w:rPr>
          <w:del w:id="14442" w:author="Thar Adeleh" w:date="2024-09-06T15:56:00Z" w16du:dateUtc="2024-09-06T12:56:00Z"/>
        </w:rPr>
      </w:pPr>
      <w:del w:id="14443" w:author="Thar Adeleh" w:date="2024-09-06T15:56:00Z" w16du:dateUtc="2024-09-06T12:56:00Z">
        <w:r w:rsidRPr="00E72193" w:rsidDel="005D29EB">
          <w:delText xml:space="preserve">*1. The </w:delText>
        </w:r>
        <w:r w:rsidR="00340297" w:rsidDel="005D29EB">
          <w:delText>e</w:delText>
        </w:r>
        <w:r w:rsidR="00340297" w:rsidRPr="00E72193" w:rsidDel="005D29EB">
          <w:delText xml:space="preserve">pistle </w:delText>
        </w:r>
        <w:r w:rsidRPr="00E72193" w:rsidDel="005D29EB">
          <w:delText>of James</w:delText>
        </w:r>
        <w:r w:rsidR="00340297" w:rsidDel="005D29EB">
          <w:delText>:</w:delText>
        </w:r>
        <w:r w:rsidRPr="00E72193" w:rsidDel="005D29EB">
          <w:delText xml:space="preserve"> </w:delText>
        </w:r>
      </w:del>
    </w:p>
    <w:p w14:paraId="1B4CE040" w14:textId="27168232" w:rsidR="0082320E" w:rsidDel="005D29EB" w:rsidRDefault="00B601A6" w:rsidP="0082320E">
      <w:pPr>
        <w:ind w:left="720"/>
        <w:rPr>
          <w:del w:id="14444" w:author="Thar Adeleh" w:date="2024-09-06T15:56:00Z" w16du:dateUtc="2024-09-06T12:56:00Z"/>
        </w:rPr>
      </w:pPr>
      <w:del w:id="14445" w:author="Thar Adeleh" w:date="2024-09-06T15:56:00Z" w16du:dateUtc="2024-09-06T12:56:00Z">
        <w:r w:rsidRPr="00E72193" w:rsidDel="005D29EB">
          <w:delText xml:space="preserve">a) </w:delText>
        </w:r>
        <w:r w:rsidR="00340297" w:rsidDel="005D29EB">
          <w:delText>W</w:delText>
        </w:r>
        <w:r w:rsidR="00340297" w:rsidRPr="00E72193" w:rsidDel="005D29EB">
          <w:delText xml:space="preserve">as </w:delText>
        </w:r>
        <w:r w:rsidRPr="00E72193" w:rsidDel="005D29EB">
          <w:delText>written by Paul</w:delText>
        </w:r>
      </w:del>
    </w:p>
    <w:p w14:paraId="2812FDEB" w14:textId="2417CBDA" w:rsidR="0082320E" w:rsidDel="005D29EB" w:rsidRDefault="00B601A6" w:rsidP="0082320E">
      <w:pPr>
        <w:ind w:left="720"/>
        <w:rPr>
          <w:del w:id="14446" w:author="Thar Adeleh" w:date="2024-09-06T15:56:00Z" w16du:dateUtc="2024-09-06T12:56:00Z"/>
        </w:rPr>
      </w:pPr>
      <w:del w:id="14447" w:author="Thar Adeleh" w:date="2024-09-06T15:56:00Z" w16du:dateUtc="2024-09-06T12:56:00Z">
        <w:r w:rsidRPr="00E72193" w:rsidDel="005D29EB">
          <w:delText xml:space="preserve">b) </w:delText>
        </w:r>
        <w:r w:rsidR="00340297" w:rsidDel="005D29EB">
          <w:delText>I</w:delText>
        </w:r>
        <w:r w:rsidR="00340297" w:rsidRPr="00E72193" w:rsidDel="005D29EB">
          <w:delText xml:space="preserve">s </w:delText>
        </w:r>
        <w:r w:rsidRPr="00E72193" w:rsidDel="005D29EB">
          <w:delText>a collection of pieces of good advice</w:delText>
        </w:r>
      </w:del>
    </w:p>
    <w:p w14:paraId="181B1F94" w14:textId="3AA57C8B" w:rsidR="0082320E" w:rsidDel="005D29EB" w:rsidRDefault="00B601A6" w:rsidP="0082320E">
      <w:pPr>
        <w:ind w:left="720"/>
        <w:rPr>
          <w:del w:id="14448" w:author="Thar Adeleh" w:date="2024-09-06T15:56:00Z" w16du:dateUtc="2024-09-06T12:56:00Z"/>
        </w:rPr>
      </w:pPr>
      <w:del w:id="14449" w:author="Thar Adeleh" w:date="2024-09-06T15:56:00Z" w16du:dateUtc="2024-09-06T12:56:00Z">
        <w:r w:rsidRPr="00E72193" w:rsidDel="005D29EB">
          <w:delText xml:space="preserve">c) </w:delText>
        </w:r>
        <w:r w:rsidR="00340297" w:rsidDel="005D29EB">
          <w:delText>I</w:delText>
        </w:r>
        <w:r w:rsidR="00340297" w:rsidRPr="00E72193" w:rsidDel="005D29EB">
          <w:delText xml:space="preserve">s </w:delText>
        </w:r>
        <w:r w:rsidRPr="00E72193" w:rsidDel="005D29EB">
          <w:delText>addressed to the bishop, James</w:delText>
        </w:r>
      </w:del>
    </w:p>
    <w:p w14:paraId="20930648" w14:textId="14B01362" w:rsidR="00B601A6" w:rsidRPr="00E72193" w:rsidDel="005D29EB" w:rsidRDefault="00B601A6" w:rsidP="0082320E">
      <w:pPr>
        <w:ind w:left="720"/>
        <w:rPr>
          <w:del w:id="14450" w:author="Thar Adeleh" w:date="2024-09-06T15:56:00Z" w16du:dateUtc="2024-09-06T12:56:00Z"/>
        </w:rPr>
      </w:pPr>
      <w:del w:id="14451" w:author="Thar Adeleh" w:date="2024-09-06T15:56:00Z" w16du:dateUtc="2024-09-06T12:56:00Z">
        <w:r w:rsidRPr="00E72193" w:rsidDel="005D29EB">
          <w:delText xml:space="preserve">d) </w:delText>
        </w:r>
        <w:r w:rsidR="00340297" w:rsidDel="005D29EB">
          <w:delText>W</w:delText>
        </w:r>
        <w:r w:rsidR="00340297" w:rsidRPr="00E72193" w:rsidDel="005D29EB">
          <w:delText xml:space="preserve">as </w:delText>
        </w:r>
        <w:r w:rsidRPr="00E72193" w:rsidDel="005D29EB">
          <w:delText>probably written by Jesus’ twin</w:delText>
        </w:r>
      </w:del>
    </w:p>
    <w:p w14:paraId="4364BD2A" w14:textId="41E4486E" w:rsidR="00B601A6" w:rsidRPr="00E72193" w:rsidDel="005D29EB" w:rsidRDefault="00B601A6" w:rsidP="00B601A6">
      <w:pPr>
        <w:rPr>
          <w:del w:id="14452" w:author="Thar Adeleh" w:date="2024-09-06T15:56:00Z" w16du:dateUtc="2024-09-06T12:56:00Z"/>
        </w:rPr>
      </w:pPr>
    </w:p>
    <w:p w14:paraId="0AB9D944" w14:textId="73365100" w:rsidR="00B601A6" w:rsidRPr="00E72193" w:rsidDel="005D29EB" w:rsidRDefault="00B601A6" w:rsidP="00B601A6">
      <w:pPr>
        <w:rPr>
          <w:del w:id="14453" w:author="Thar Adeleh" w:date="2024-09-06T15:56:00Z" w16du:dateUtc="2024-09-06T12:56:00Z"/>
        </w:rPr>
      </w:pPr>
      <w:del w:id="14454" w:author="Thar Adeleh" w:date="2024-09-06T15:56:00Z" w16du:dateUtc="2024-09-06T12:56:00Z">
        <w:r w:rsidRPr="00E72193" w:rsidDel="005D29EB">
          <w:delText xml:space="preserve">2. In the </w:delText>
        </w:r>
        <w:r w:rsidR="00292DBB" w:rsidDel="005D29EB">
          <w:delText>e</w:delText>
        </w:r>
        <w:r w:rsidR="00292DBB" w:rsidRPr="00E72193" w:rsidDel="005D29EB">
          <w:delText xml:space="preserve">pistle </w:delText>
        </w:r>
        <w:r w:rsidRPr="00E72193" w:rsidDel="005D29EB">
          <w:delText>of James</w:delText>
        </w:r>
        <w:r w:rsidR="00292DBB" w:rsidDel="005D29EB">
          <w:delText>:</w:delText>
        </w:r>
      </w:del>
    </w:p>
    <w:p w14:paraId="74889B61" w14:textId="5A7CBE6E" w:rsidR="0082320E" w:rsidDel="005D29EB" w:rsidRDefault="00B601A6" w:rsidP="0082320E">
      <w:pPr>
        <w:ind w:left="720"/>
        <w:rPr>
          <w:del w:id="14455" w:author="Thar Adeleh" w:date="2024-09-06T15:56:00Z" w16du:dateUtc="2024-09-06T12:56:00Z"/>
        </w:rPr>
      </w:pPr>
      <w:del w:id="14456" w:author="Thar Adeleh" w:date="2024-09-06T15:56:00Z" w16du:dateUtc="2024-09-06T12:56:00Z">
        <w:r w:rsidRPr="00E72193" w:rsidDel="005D29EB">
          <w:delText>a) Jesus is the central character.</w:delText>
        </w:r>
      </w:del>
    </w:p>
    <w:p w14:paraId="519E8F5D" w14:textId="386319B8" w:rsidR="0082320E" w:rsidDel="005D29EB" w:rsidRDefault="00B601A6" w:rsidP="0082320E">
      <w:pPr>
        <w:ind w:left="720"/>
        <w:rPr>
          <w:del w:id="14457" w:author="Thar Adeleh" w:date="2024-09-06T15:56:00Z" w16du:dateUtc="2024-09-06T12:56:00Z"/>
        </w:rPr>
      </w:pPr>
      <w:del w:id="14458" w:author="Thar Adeleh" w:date="2024-09-06T15:56:00Z" w16du:dateUtc="2024-09-06T12:56:00Z">
        <w:r w:rsidRPr="00E72193" w:rsidDel="005D29EB">
          <w:delText>b) Jesus’ teachings are explicitly quoted.</w:delText>
        </w:r>
      </w:del>
    </w:p>
    <w:p w14:paraId="1F897F0F" w14:textId="0E7B2FC0" w:rsidR="0082320E" w:rsidDel="005D29EB" w:rsidRDefault="00B601A6" w:rsidP="0082320E">
      <w:pPr>
        <w:ind w:left="720"/>
        <w:rPr>
          <w:del w:id="14459" w:author="Thar Adeleh" w:date="2024-09-06T15:56:00Z" w16du:dateUtc="2024-09-06T12:56:00Z"/>
        </w:rPr>
      </w:pPr>
      <w:del w:id="14460" w:author="Thar Adeleh" w:date="2024-09-06T15:56:00Z" w16du:dateUtc="2024-09-06T12:56:00Z">
        <w:r w:rsidRPr="00E72193" w:rsidDel="005D29EB">
          <w:delText>c) Jesus is rarely mentioned.</w:delText>
        </w:r>
      </w:del>
    </w:p>
    <w:p w14:paraId="272EFA17" w14:textId="03C95043" w:rsidR="00B601A6" w:rsidRPr="00E72193" w:rsidDel="005D29EB" w:rsidRDefault="00B601A6" w:rsidP="0082320E">
      <w:pPr>
        <w:ind w:left="720"/>
        <w:rPr>
          <w:del w:id="14461" w:author="Thar Adeleh" w:date="2024-09-06T15:56:00Z" w16du:dateUtc="2024-09-06T12:56:00Z"/>
        </w:rPr>
      </w:pPr>
      <w:del w:id="14462" w:author="Thar Adeleh" w:date="2024-09-06T15:56:00Z" w16du:dateUtc="2024-09-06T12:56:00Z">
        <w:r w:rsidRPr="00E72193" w:rsidDel="005D29EB">
          <w:delText>d) Jesus reveals secret teachings to James.</w:delText>
        </w:r>
      </w:del>
    </w:p>
    <w:p w14:paraId="503D0F35" w14:textId="5D18CC2A" w:rsidR="00B601A6" w:rsidRPr="00E72193" w:rsidDel="005D29EB" w:rsidRDefault="00B601A6" w:rsidP="00B601A6">
      <w:pPr>
        <w:rPr>
          <w:del w:id="14463" w:author="Thar Adeleh" w:date="2024-09-06T15:56:00Z" w16du:dateUtc="2024-09-06T12:56:00Z"/>
        </w:rPr>
      </w:pPr>
    </w:p>
    <w:p w14:paraId="517D4FB3" w14:textId="12A3B23F" w:rsidR="00B601A6" w:rsidRPr="009A39DA" w:rsidDel="005D29EB" w:rsidRDefault="00B601A6" w:rsidP="00B601A6">
      <w:pPr>
        <w:rPr>
          <w:del w:id="14464" w:author="Thar Adeleh" w:date="2024-09-06T15:56:00Z" w16du:dateUtc="2024-09-06T12:56:00Z"/>
        </w:rPr>
      </w:pPr>
      <w:del w:id="14465" w:author="Thar Adeleh" w:date="2024-09-06T15:56:00Z" w16du:dateUtc="2024-09-06T12:56:00Z">
        <w:r w:rsidRPr="00E72193" w:rsidDel="005D29EB">
          <w:delText xml:space="preserve">3. The </w:delText>
        </w:r>
        <w:r w:rsidR="00292DBB" w:rsidDel="005D29EB">
          <w:delText>e</w:delText>
        </w:r>
        <w:r w:rsidR="00292DBB" w:rsidRPr="00E72193" w:rsidDel="005D29EB">
          <w:delText xml:space="preserve">pistle </w:delText>
        </w:r>
        <w:r w:rsidRPr="00E72193" w:rsidDel="005D29EB">
          <w:delText xml:space="preserve">of James seeks to do all of the following </w:delText>
        </w:r>
        <w:r w:rsidRPr="00E72193" w:rsidDel="005D29EB">
          <w:rPr>
            <w:i/>
          </w:rPr>
          <w:delText>except</w:delText>
        </w:r>
        <w:r w:rsidR="00292DBB" w:rsidDel="005D29EB">
          <w:delText>:</w:delText>
        </w:r>
      </w:del>
    </w:p>
    <w:p w14:paraId="6A808425" w14:textId="25C223EA" w:rsidR="0082320E" w:rsidDel="005D29EB" w:rsidRDefault="00B601A6" w:rsidP="0082320E">
      <w:pPr>
        <w:ind w:left="720"/>
        <w:rPr>
          <w:del w:id="14466" w:author="Thar Adeleh" w:date="2024-09-06T15:56:00Z" w16du:dateUtc="2024-09-06T12:56:00Z"/>
        </w:rPr>
      </w:pPr>
      <w:del w:id="14467" w:author="Thar Adeleh" w:date="2024-09-06T15:56:00Z" w16du:dateUtc="2024-09-06T12:56:00Z">
        <w:r w:rsidRPr="00E72193" w:rsidDel="005D29EB">
          <w:delText xml:space="preserve">a) </w:delText>
        </w:r>
        <w:r w:rsidR="00292DBB" w:rsidDel="005D29EB">
          <w:delText>W</w:delText>
        </w:r>
        <w:r w:rsidR="00292DBB" w:rsidRPr="00E72193" w:rsidDel="005D29EB">
          <w:delText xml:space="preserve">arn </w:delText>
        </w:r>
        <w:r w:rsidRPr="00E72193" w:rsidDel="005D29EB">
          <w:delText>against false prophets</w:delText>
        </w:r>
      </w:del>
    </w:p>
    <w:p w14:paraId="18B5E764" w14:textId="47B65651" w:rsidR="0082320E" w:rsidDel="005D29EB" w:rsidRDefault="00B601A6" w:rsidP="0082320E">
      <w:pPr>
        <w:ind w:left="720"/>
        <w:rPr>
          <w:del w:id="14468" w:author="Thar Adeleh" w:date="2024-09-06T15:56:00Z" w16du:dateUtc="2024-09-06T12:56:00Z"/>
        </w:rPr>
      </w:pPr>
      <w:del w:id="14469" w:author="Thar Adeleh" w:date="2024-09-06T15:56:00Z" w16du:dateUtc="2024-09-06T12:56:00Z">
        <w:r w:rsidRPr="00E72193" w:rsidDel="005D29EB">
          <w:delText xml:space="preserve">b) </w:delText>
        </w:r>
        <w:r w:rsidR="00292DBB" w:rsidDel="005D29EB">
          <w:delText>C</w:delText>
        </w:r>
        <w:r w:rsidR="00292DBB" w:rsidRPr="00E72193" w:rsidDel="005D29EB">
          <w:delText xml:space="preserve">larify </w:delText>
        </w:r>
        <w:r w:rsidRPr="00E72193" w:rsidDel="005D29EB">
          <w:delText>Paul’s teachings on faith</w:delText>
        </w:r>
      </w:del>
    </w:p>
    <w:p w14:paraId="13F14D3D" w14:textId="2917BCB1" w:rsidR="0082320E" w:rsidDel="005D29EB" w:rsidRDefault="00B601A6" w:rsidP="0082320E">
      <w:pPr>
        <w:ind w:left="720"/>
        <w:rPr>
          <w:del w:id="14470" w:author="Thar Adeleh" w:date="2024-09-06T15:56:00Z" w16du:dateUtc="2024-09-06T12:56:00Z"/>
        </w:rPr>
      </w:pPr>
      <w:del w:id="14471" w:author="Thar Adeleh" w:date="2024-09-06T15:56:00Z" w16du:dateUtc="2024-09-06T12:56:00Z">
        <w:r w:rsidRPr="00E72193" w:rsidDel="005D29EB">
          <w:delText xml:space="preserve">c) </w:delText>
        </w:r>
        <w:r w:rsidR="00292DBB" w:rsidDel="005D29EB">
          <w:delText>T</w:delText>
        </w:r>
        <w:r w:rsidR="00292DBB" w:rsidRPr="00E72193" w:rsidDel="005D29EB">
          <w:delText xml:space="preserve">each </w:delText>
        </w:r>
        <w:r w:rsidRPr="00E72193" w:rsidDel="005D29EB">
          <w:delText>that faith is apparent in action</w:delText>
        </w:r>
      </w:del>
    </w:p>
    <w:p w14:paraId="30355C02" w14:textId="1448E26C" w:rsidR="00B601A6" w:rsidRPr="00E72193" w:rsidDel="005D29EB" w:rsidRDefault="00B601A6" w:rsidP="0082320E">
      <w:pPr>
        <w:ind w:left="720"/>
        <w:rPr>
          <w:del w:id="14472" w:author="Thar Adeleh" w:date="2024-09-06T15:56:00Z" w16du:dateUtc="2024-09-06T12:56:00Z"/>
        </w:rPr>
      </w:pPr>
      <w:del w:id="14473" w:author="Thar Adeleh" w:date="2024-09-06T15:56:00Z" w16du:dateUtc="2024-09-06T12:56:00Z">
        <w:r w:rsidRPr="00E72193" w:rsidDel="005D29EB">
          <w:delText xml:space="preserve">d) </w:delText>
        </w:r>
        <w:r w:rsidR="00292DBB" w:rsidDel="005D29EB">
          <w:delText>T</w:delText>
        </w:r>
        <w:r w:rsidR="00292DBB" w:rsidRPr="00E72193" w:rsidDel="005D29EB">
          <w:delText xml:space="preserve">each </w:delText>
        </w:r>
        <w:r w:rsidRPr="00E72193" w:rsidDel="005D29EB">
          <w:delText>communal ethics</w:delText>
        </w:r>
      </w:del>
    </w:p>
    <w:p w14:paraId="0A177C3E" w14:textId="4B2313B6" w:rsidR="00B601A6" w:rsidRPr="00E72193" w:rsidDel="005D29EB" w:rsidRDefault="00B601A6" w:rsidP="00B601A6">
      <w:pPr>
        <w:rPr>
          <w:del w:id="14474" w:author="Thar Adeleh" w:date="2024-09-06T15:56:00Z" w16du:dateUtc="2024-09-06T12:56:00Z"/>
        </w:rPr>
      </w:pPr>
    </w:p>
    <w:p w14:paraId="4205FCE3" w14:textId="69D08967" w:rsidR="00B601A6" w:rsidRPr="00E72193" w:rsidDel="005D29EB" w:rsidRDefault="00B601A6" w:rsidP="00B601A6">
      <w:pPr>
        <w:rPr>
          <w:del w:id="14475" w:author="Thar Adeleh" w:date="2024-09-06T15:56:00Z" w16du:dateUtc="2024-09-06T12:56:00Z"/>
        </w:rPr>
      </w:pPr>
      <w:del w:id="14476" w:author="Thar Adeleh" w:date="2024-09-06T15:56:00Z" w16du:dateUtc="2024-09-06T12:56:00Z">
        <w:r w:rsidRPr="00E72193" w:rsidDel="005D29EB">
          <w:delText>4. The term “didache” literally means</w:delText>
        </w:r>
        <w:r w:rsidR="00292DBB" w:rsidDel="005D29EB">
          <w:delText>:</w:delText>
        </w:r>
      </w:del>
    </w:p>
    <w:p w14:paraId="2114B86A" w14:textId="3CACC963" w:rsidR="0082320E" w:rsidDel="005D29EB" w:rsidRDefault="00B601A6" w:rsidP="0082320E">
      <w:pPr>
        <w:ind w:left="720"/>
        <w:rPr>
          <w:del w:id="14477" w:author="Thar Adeleh" w:date="2024-09-06T15:56:00Z" w16du:dateUtc="2024-09-06T12:56:00Z"/>
        </w:rPr>
      </w:pPr>
      <w:del w:id="14478" w:author="Thar Adeleh" w:date="2024-09-06T15:56:00Z" w16du:dateUtc="2024-09-06T12:56:00Z">
        <w:r w:rsidRPr="00E72193" w:rsidDel="005D29EB">
          <w:delText xml:space="preserve">a) </w:delText>
        </w:r>
        <w:r w:rsidR="00292DBB" w:rsidDel="005D29EB">
          <w:delText>A</w:delText>
        </w:r>
        <w:r w:rsidR="00292DBB" w:rsidRPr="00E72193" w:rsidDel="005D29EB">
          <w:delText>postle</w:delText>
        </w:r>
      </w:del>
    </w:p>
    <w:p w14:paraId="5B14FF20" w14:textId="64C91E89" w:rsidR="0082320E" w:rsidDel="005D29EB" w:rsidRDefault="00B601A6" w:rsidP="0082320E">
      <w:pPr>
        <w:ind w:left="720"/>
        <w:rPr>
          <w:del w:id="14479" w:author="Thar Adeleh" w:date="2024-09-06T15:56:00Z" w16du:dateUtc="2024-09-06T12:56:00Z"/>
        </w:rPr>
      </w:pPr>
      <w:del w:id="14480" w:author="Thar Adeleh" w:date="2024-09-06T15:56:00Z" w16du:dateUtc="2024-09-06T12:56:00Z">
        <w:r w:rsidRPr="00E72193" w:rsidDel="005D29EB">
          <w:delText xml:space="preserve">b) </w:delText>
        </w:r>
        <w:r w:rsidR="00292DBB" w:rsidDel="005D29EB">
          <w:delText>D</w:delText>
        </w:r>
        <w:r w:rsidR="00292DBB" w:rsidRPr="00E72193" w:rsidDel="005D29EB">
          <w:delText>isciple</w:delText>
        </w:r>
      </w:del>
    </w:p>
    <w:p w14:paraId="56623641" w14:textId="585A544D" w:rsidR="0082320E" w:rsidDel="005D29EB" w:rsidRDefault="00B601A6" w:rsidP="0082320E">
      <w:pPr>
        <w:ind w:left="720"/>
        <w:rPr>
          <w:del w:id="14481" w:author="Thar Adeleh" w:date="2024-09-06T15:56:00Z" w16du:dateUtc="2024-09-06T12:56:00Z"/>
        </w:rPr>
      </w:pPr>
      <w:del w:id="14482" w:author="Thar Adeleh" w:date="2024-09-06T15:56:00Z" w16du:dateUtc="2024-09-06T12:56:00Z">
        <w:r w:rsidRPr="00E72193" w:rsidDel="005D29EB">
          <w:delText xml:space="preserve">c) </w:delText>
        </w:r>
        <w:r w:rsidR="00292DBB" w:rsidDel="005D29EB">
          <w:delText>T</w:delText>
        </w:r>
        <w:r w:rsidR="00292DBB" w:rsidRPr="00E72193" w:rsidDel="005D29EB">
          <w:delText>eaching</w:delText>
        </w:r>
      </w:del>
    </w:p>
    <w:p w14:paraId="2D5AFEDE" w14:textId="270702F0" w:rsidR="00B601A6" w:rsidRPr="00E72193" w:rsidDel="005D29EB" w:rsidRDefault="00B601A6" w:rsidP="0082320E">
      <w:pPr>
        <w:ind w:left="720"/>
        <w:rPr>
          <w:del w:id="14483" w:author="Thar Adeleh" w:date="2024-09-06T15:56:00Z" w16du:dateUtc="2024-09-06T12:56:00Z"/>
        </w:rPr>
      </w:pPr>
      <w:del w:id="14484" w:author="Thar Adeleh" w:date="2024-09-06T15:56:00Z" w16du:dateUtc="2024-09-06T12:56:00Z">
        <w:r w:rsidRPr="00E72193" w:rsidDel="005D29EB">
          <w:delText xml:space="preserve">d) </w:delText>
        </w:r>
        <w:r w:rsidR="00292DBB" w:rsidDel="005D29EB">
          <w:delText>R</w:delText>
        </w:r>
        <w:r w:rsidR="00292DBB" w:rsidRPr="00E72193" w:rsidDel="005D29EB">
          <w:delText xml:space="preserve">easoned </w:delText>
        </w:r>
        <w:r w:rsidRPr="00E72193" w:rsidDel="005D29EB">
          <w:delText>defense</w:delText>
        </w:r>
      </w:del>
    </w:p>
    <w:p w14:paraId="16F04E29" w14:textId="53086796" w:rsidR="00B601A6" w:rsidRPr="00E72193" w:rsidDel="005D29EB" w:rsidRDefault="00B601A6" w:rsidP="00B601A6">
      <w:pPr>
        <w:rPr>
          <w:del w:id="14485" w:author="Thar Adeleh" w:date="2024-09-06T15:56:00Z" w16du:dateUtc="2024-09-06T12:56:00Z"/>
        </w:rPr>
      </w:pPr>
    </w:p>
    <w:p w14:paraId="1BF347A0" w14:textId="0C338CA3" w:rsidR="00B601A6" w:rsidRPr="00292DBB" w:rsidDel="005D29EB" w:rsidRDefault="00B601A6" w:rsidP="00B601A6">
      <w:pPr>
        <w:rPr>
          <w:del w:id="14486" w:author="Thar Adeleh" w:date="2024-09-06T15:56:00Z" w16du:dateUtc="2024-09-06T12:56:00Z"/>
        </w:rPr>
      </w:pPr>
      <w:del w:id="14487" w:author="Thar Adeleh" w:date="2024-09-06T15:56:00Z" w16du:dateUtc="2024-09-06T12:56:00Z">
        <w:r w:rsidRPr="00E72193" w:rsidDel="005D29EB">
          <w:delText xml:space="preserve">5. The </w:delText>
        </w:r>
        <w:r w:rsidRPr="00E72193" w:rsidDel="005D29EB">
          <w:rPr>
            <w:i/>
          </w:rPr>
          <w:delText>Didache</w:delText>
        </w:r>
        <w:r w:rsidRPr="00E72193" w:rsidDel="005D29EB">
          <w:delText xml:space="preserve"> includes all of the following </w:delText>
        </w:r>
        <w:r w:rsidRPr="00E72193" w:rsidDel="005D29EB">
          <w:rPr>
            <w:i/>
          </w:rPr>
          <w:delText>except</w:delText>
        </w:r>
        <w:r w:rsidR="00292DBB" w:rsidDel="005D29EB">
          <w:delText>:</w:delText>
        </w:r>
      </w:del>
    </w:p>
    <w:p w14:paraId="585656E0" w14:textId="70DC5FD4" w:rsidR="0082320E" w:rsidDel="005D29EB" w:rsidRDefault="00B601A6" w:rsidP="0082320E">
      <w:pPr>
        <w:ind w:left="720"/>
        <w:rPr>
          <w:del w:id="14488" w:author="Thar Adeleh" w:date="2024-09-06T15:56:00Z" w16du:dateUtc="2024-09-06T12:56:00Z"/>
        </w:rPr>
      </w:pPr>
      <w:del w:id="14489" w:author="Thar Adeleh" w:date="2024-09-06T15:56:00Z" w16du:dateUtc="2024-09-06T12:56:00Z">
        <w:r w:rsidRPr="00E72193" w:rsidDel="005D29EB">
          <w:delText xml:space="preserve">a) </w:delText>
        </w:r>
        <w:r w:rsidR="00292DBB" w:rsidDel="005D29EB">
          <w:delText>D</w:delText>
        </w:r>
        <w:r w:rsidR="00292DBB" w:rsidRPr="00E72193" w:rsidDel="005D29EB">
          <w:delText xml:space="preserve">escriptions </w:delText>
        </w:r>
        <w:r w:rsidRPr="00E72193" w:rsidDel="005D29EB">
          <w:delText>of the ritual of baptism</w:delText>
        </w:r>
      </w:del>
    </w:p>
    <w:p w14:paraId="65744466" w14:textId="09ABE021" w:rsidR="0082320E" w:rsidDel="005D29EB" w:rsidRDefault="00B601A6" w:rsidP="0082320E">
      <w:pPr>
        <w:ind w:left="720"/>
        <w:rPr>
          <w:del w:id="14490" w:author="Thar Adeleh" w:date="2024-09-06T15:56:00Z" w16du:dateUtc="2024-09-06T12:56:00Z"/>
        </w:rPr>
      </w:pPr>
      <w:del w:id="14491" w:author="Thar Adeleh" w:date="2024-09-06T15:56:00Z" w16du:dateUtc="2024-09-06T12:56:00Z">
        <w:r w:rsidRPr="00E72193" w:rsidDel="005D29EB">
          <w:delText xml:space="preserve">b) </w:delText>
        </w:r>
        <w:r w:rsidR="00292DBB" w:rsidDel="005D29EB">
          <w:delText>D</w:delText>
        </w:r>
        <w:r w:rsidR="00292DBB" w:rsidRPr="00E72193" w:rsidDel="005D29EB">
          <w:delText xml:space="preserve">escriptions </w:delText>
        </w:r>
        <w:r w:rsidRPr="00E72193" w:rsidDel="005D29EB">
          <w:delText xml:space="preserve">of </w:delText>
        </w:r>
        <w:r w:rsidR="00292DBB" w:rsidDel="005D29EB">
          <w:delText>E</w:delText>
        </w:r>
        <w:r w:rsidR="00292DBB" w:rsidRPr="00E72193" w:rsidDel="005D29EB">
          <w:delText xml:space="preserve">ucharistic </w:delText>
        </w:r>
        <w:r w:rsidRPr="00E72193" w:rsidDel="005D29EB">
          <w:delText>practice</w:delText>
        </w:r>
      </w:del>
    </w:p>
    <w:p w14:paraId="43401217" w14:textId="5CC1AED0" w:rsidR="0082320E" w:rsidDel="005D29EB" w:rsidRDefault="00B601A6" w:rsidP="0082320E">
      <w:pPr>
        <w:ind w:left="720"/>
        <w:rPr>
          <w:del w:id="14492" w:author="Thar Adeleh" w:date="2024-09-06T15:56:00Z" w16du:dateUtc="2024-09-06T12:56:00Z"/>
        </w:rPr>
      </w:pPr>
      <w:del w:id="14493" w:author="Thar Adeleh" w:date="2024-09-06T15:56:00Z" w16du:dateUtc="2024-09-06T12:56:00Z">
        <w:r w:rsidRPr="00E72193" w:rsidDel="005D29EB">
          <w:delText xml:space="preserve">c) </w:delText>
        </w:r>
        <w:r w:rsidR="00292DBB" w:rsidDel="005D29EB">
          <w:delText>I</w:delText>
        </w:r>
        <w:r w:rsidR="00292DBB" w:rsidRPr="00E72193" w:rsidDel="005D29EB">
          <w:delText xml:space="preserve">ndications </w:delText>
        </w:r>
        <w:r w:rsidRPr="00E72193" w:rsidDel="005D29EB">
          <w:delText>for fast days</w:delText>
        </w:r>
      </w:del>
    </w:p>
    <w:p w14:paraId="66A0E6AE" w14:textId="2B339585" w:rsidR="00B601A6" w:rsidRPr="00E72193" w:rsidDel="005D29EB" w:rsidRDefault="00B601A6" w:rsidP="0082320E">
      <w:pPr>
        <w:ind w:left="720"/>
        <w:rPr>
          <w:del w:id="14494" w:author="Thar Adeleh" w:date="2024-09-06T15:56:00Z" w16du:dateUtc="2024-09-06T12:56:00Z"/>
        </w:rPr>
      </w:pPr>
      <w:del w:id="14495" w:author="Thar Adeleh" w:date="2024-09-06T15:56:00Z" w16du:dateUtc="2024-09-06T12:56:00Z">
        <w:r w:rsidRPr="00E72193" w:rsidDel="005D29EB">
          <w:delText xml:space="preserve">d) </w:delText>
        </w:r>
        <w:r w:rsidR="00292DBB" w:rsidDel="005D29EB">
          <w:delText>D</w:delText>
        </w:r>
        <w:r w:rsidR="00292DBB" w:rsidRPr="00E72193" w:rsidDel="005D29EB">
          <w:delText xml:space="preserve">escriptions </w:delText>
        </w:r>
        <w:r w:rsidRPr="00E72193" w:rsidDel="005D29EB">
          <w:delText>of the activities of the apostles</w:delText>
        </w:r>
      </w:del>
    </w:p>
    <w:p w14:paraId="45BE9A4C" w14:textId="74FBE4F5" w:rsidR="00B601A6" w:rsidRPr="00E72193" w:rsidDel="005D29EB" w:rsidRDefault="00B601A6" w:rsidP="00B601A6">
      <w:pPr>
        <w:rPr>
          <w:del w:id="14496" w:author="Thar Adeleh" w:date="2024-09-06T15:56:00Z" w16du:dateUtc="2024-09-06T12:56:00Z"/>
        </w:rPr>
      </w:pPr>
    </w:p>
    <w:p w14:paraId="3C321D77" w14:textId="697C9692" w:rsidR="00B601A6" w:rsidRPr="00E72193" w:rsidDel="005D29EB" w:rsidRDefault="00B601A6" w:rsidP="00B601A6">
      <w:pPr>
        <w:rPr>
          <w:del w:id="14497" w:author="Thar Adeleh" w:date="2024-09-06T15:56:00Z" w16du:dateUtc="2024-09-06T12:56:00Z"/>
        </w:rPr>
      </w:pPr>
      <w:del w:id="14498" w:author="Thar Adeleh" w:date="2024-09-06T15:56:00Z" w16du:dateUtc="2024-09-06T12:56:00Z">
        <w:r w:rsidRPr="00E72193" w:rsidDel="005D29EB">
          <w:delText xml:space="preserve">6. The first part of the </w:delText>
        </w:r>
        <w:r w:rsidRPr="00E72193" w:rsidDel="005D29EB">
          <w:rPr>
            <w:i/>
          </w:rPr>
          <w:delText>Didache</w:delText>
        </w:r>
        <w:r w:rsidRPr="00E72193" w:rsidDel="005D29EB">
          <w:delText xml:space="preserve"> contains</w:delText>
        </w:r>
        <w:r w:rsidR="00292DBB" w:rsidDel="005D29EB">
          <w:delText>:</w:delText>
        </w:r>
      </w:del>
    </w:p>
    <w:p w14:paraId="3E59D69A" w14:textId="54DB4E4F" w:rsidR="0082320E" w:rsidDel="005D29EB" w:rsidRDefault="00B601A6" w:rsidP="0082320E">
      <w:pPr>
        <w:ind w:left="720"/>
        <w:rPr>
          <w:del w:id="14499" w:author="Thar Adeleh" w:date="2024-09-06T15:56:00Z" w16du:dateUtc="2024-09-06T12:56:00Z"/>
        </w:rPr>
      </w:pPr>
      <w:del w:id="14500" w:author="Thar Adeleh" w:date="2024-09-06T15:56:00Z" w16du:dateUtc="2024-09-06T12:56:00Z">
        <w:r w:rsidRPr="00E72193" w:rsidDel="005D29EB">
          <w:delText xml:space="preserve">a) </w:delText>
        </w:r>
        <w:r w:rsidR="00292DBB" w:rsidDel="005D29EB">
          <w:delText>A</w:delText>
        </w:r>
        <w:r w:rsidR="00292DBB" w:rsidRPr="00E72193" w:rsidDel="005D29EB">
          <w:delText xml:space="preserve">n </w:delText>
        </w:r>
        <w:r w:rsidRPr="00E72193" w:rsidDel="005D29EB">
          <w:delText>apocalyptic discourse</w:delText>
        </w:r>
      </w:del>
    </w:p>
    <w:p w14:paraId="5B938228" w14:textId="66556863" w:rsidR="0082320E" w:rsidDel="005D29EB" w:rsidRDefault="00B601A6" w:rsidP="0082320E">
      <w:pPr>
        <w:ind w:left="720"/>
        <w:rPr>
          <w:del w:id="14501" w:author="Thar Adeleh" w:date="2024-09-06T15:56:00Z" w16du:dateUtc="2024-09-06T12:56:00Z"/>
        </w:rPr>
      </w:pPr>
      <w:del w:id="14502" w:author="Thar Adeleh" w:date="2024-09-06T15:56:00Z" w16du:dateUtc="2024-09-06T12:56:00Z">
        <w:r w:rsidRPr="00E72193" w:rsidDel="005D29EB">
          <w:delText xml:space="preserve">b) </w:delText>
        </w:r>
        <w:r w:rsidR="00292DBB" w:rsidDel="005D29EB">
          <w:delText>T</w:delText>
        </w:r>
        <w:r w:rsidR="00292DBB" w:rsidRPr="00E72193" w:rsidDel="005D29EB">
          <w:delText xml:space="preserve">he </w:delText>
        </w:r>
        <w:r w:rsidRPr="00E72193" w:rsidDel="005D29EB">
          <w:delText xml:space="preserve">doctrine of the Two Ways </w:delText>
        </w:r>
      </w:del>
    </w:p>
    <w:p w14:paraId="46171796" w14:textId="4DAE81FF" w:rsidR="0082320E" w:rsidDel="005D29EB" w:rsidRDefault="00B601A6" w:rsidP="0082320E">
      <w:pPr>
        <w:ind w:left="720"/>
        <w:rPr>
          <w:del w:id="14503" w:author="Thar Adeleh" w:date="2024-09-06T15:56:00Z" w16du:dateUtc="2024-09-06T12:56:00Z"/>
        </w:rPr>
      </w:pPr>
      <w:del w:id="14504" w:author="Thar Adeleh" w:date="2024-09-06T15:56:00Z" w16du:dateUtc="2024-09-06T12:56:00Z">
        <w:r w:rsidRPr="00E72193" w:rsidDel="005D29EB">
          <w:delText xml:space="preserve">c) </w:delText>
        </w:r>
        <w:r w:rsidR="00292DBB" w:rsidDel="005D29EB">
          <w:delText>A</w:delText>
        </w:r>
        <w:r w:rsidR="00292DBB" w:rsidRPr="00E72193" w:rsidDel="005D29EB">
          <w:delText xml:space="preserve"> </w:delText>
        </w:r>
        <w:r w:rsidRPr="00E72193" w:rsidDel="005D29EB">
          <w:delText>record of Paul’s itinerary</w:delText>
        </w:r>
      </w:del>
    </w:p>
    <w:p w14:paraId="2F7A6807" w14:textId="0102B6BA" w:rsidR="00B601A6" w:rsidRPr="00E72193" w:rsidDel="005D29EB" w:rsidRDefault="00B601A6" w:rsidP="0082320E">
      <w:pPr>
        <w:ind w:left="720"/>
        <w:rPr>
          <w:del w:id="14505" w:author="Thar Adeleh" w:date="2024-09-06T15:56:00Z" w16du:dateUtc="2024-09-06T12:56:00Z"/>
        </w:rPr>
      </w:pPr>
      <w:del w:id="14506" w:author="Thar Adeleh" w:date="2024-09-06T15:56:00Z" w16du:dateUtc="2024-09-06T12:56:00Z">
        <w:r w:rsidRPr="00E72193" w:rsidDel="005D29EB">
          <w:delText xml:space="preserve">d) </w:delText>
        </w:r>
        <w:r w:rsidR="00292DBB" w:rsidDel="005D29EB">
          <w:delText>R</w:delText>
        </w:r>
        <w:r w:rsidR="00292DBB" w:rsidRPr="00E72193" w:rsidDel="005D29EB">
          <w:delText xml:space="preserve">eminders </w:delText>
        </w:r>
        <w:r w:rsidRPr="00E72193" w:rsidDel="005D29EB">
          <w:delText>of Jesus’ teachings</w:delText>
        </w:r>
      </w:del>
    </w:p>
    <w:p w14:paraId="05F59CED" w14:textId="60289E76" w:rsidR="00B601A6" w:rsidRPr="00E72193" w:rsidDel="005D29EB" w:rsidRDefault="00B601A6" w:rsidP="00B601A6">
      <w:pPr>
        <w:rPr>
          <w:del w:id="14507" w:author="Thar Adeleh" w:date="2024-09-06T15:56:00Z" w16du:dateUtc="2024-09-06T12:56:00Z"/>
        </w:rPr>
      </w:pPr>
    </w:p>
    <w:p w14:paraId="3A91F568" w14:textId="339E367C" w:rsidR="00B601A6" w:rsidRPr="00E72193" w:rsidDel="005D29EB" w:rsidRDefault="00B601A6" w:rsidP="00B601A6">
      <w:pPr>
        <w:rPr>
          <w:del w:id="14508" w:author="Thar Adeleh" w:date="2024-09-06T15:56:00Z" w16du:dateUtc="2024-09-06T12:56:00Z"/>
        </w:rPr>
      </w:pPr>
      <w:del w:id="14509" w:author="Thar Adeleh" w:date="2024-09-06T15:56:00Z" w16du:dateUtc="2024-09-06T12:56:00Z">
        <w:r w:rsidRPr="00E72193" w:rsidDel="005D29EB">
          <w:delText xml:space="preserve">*7. One way that the </w:delText>
        </w:r>
        <w:r w:rsidR="00292DBB" w:rsidDel="005D29EB">
          <w:delText>e</w:delText>
        </w:r>
        <w:r w:rsidR="00292DBB" w:rsidRPr="00E72193" w:rsidDel="005D29EB">
          <w:delText xml:space="preserve">pistle </w:delText>
        </w:r>
        <w:r w:rsidRPr="00E72193" w:rsidDel="005D29EB">
          <w:delText xml:space="preserve">of James and the </w:delText>
        </w:r>
        <w:r w:rsidRPr="00E72193" w:rsidDel="005D29EB">
          <w:rPr>
            <w:i/>
          </w:rPr>
          <w:delText>Didache</w:delText>
        </w:r>
        <w:r w:rsidRPr="00E72193" w:rsidDel="005D29EB">
          <w:delText xml:space="preserve"> are similar is</w:delText>
        </w:r>
        <w:r w:rsidR="00292DBB" w:rsidDel="005D29EB">
          <w:delText>:</w:delText>
        </w:r>
      </w:del>
    </w:p>
    <w:p w14:paraId="392A95F3" w14:textId="423B50EA" w:rsidR="0082320E" w:rsidDel="005D29EB" w:rsidRDefault="00B601A6" w:rsidP="0082320E">
      <w:pPr>
        <w:ind w:left="720"/>
        <w:rPr>
          <w:del w:id="14510" w:author="Thar Adeleh" w:date="2024-09-06T15:56:00Z" w16du:dateUtc="2024-09-06T12:56:00Z"/>
        </w:rPr>
      </w:pPr>
      <w:del w:id="14511" w:author="Thar Adeleh" w:date="2024-09-06T15:56:00Z" w16du:dateUtc="2024-09-06T12:56:00Z">
        <w:r w:rsidRPr="00E72193" w:rsidDel="005D29EB">
          <w:delText xml:space="preserve">a) </w:delText>
        </w:r>
        <w:r w:rsidR="00292DBB" w:rsidDel="005D29EB">
          <w:delText>T</w:delText>
        </w:r>
        <w:r w:rsidR="00292DBB" w:rsidRPr="00E72193" w:rsidDel="005D29EB">
          <w:delText xml:space="preserve">hey </w:delText>
        </w:r>
        <w:r w:rsidRPr="00E72193" w:rsidDel="005D29EB">
          <w:delText>are both apocalyptic.</w:delText>
        </w:r>
      </w:del>
    </w:p>
    <w:p w14:paraId="363C2BA3" w14:textId="499A0F14" w:rsidR="0082320E" w:rsidDel="005D29EB" w:rsidRDefault="00B601A6" w:rsidP="0082320E">
      <w:pPr>
        <w:ind w:left="720"/>
        <w:rPr>
          <w:del w:id="14512" w:author="Thar Adeleh" w:date="2024-09-06T15:56:00Z" w16du:dateUtc="2024-09-06T12:56:00Z"/>
        </w:rPr>
      </w:pPr>
      <w:del w:id="14513" w:author="Thar Adeleh" w:date="2024-09-06T15:56:00Z" w16du:dateUtc="2024-09-06T12:56:00Z">
        <w:r w:rsidRPr="00E72193" w:rsidDel="005D29EB">
          <w:delText xml:space="preserve">b) </w:delText>
        </w:r>
        <w:r w:rsidR="00292DBB" w:rsidDel="005D29EB">
          <w:delText>T</w:delText>
        </w:r>
        <w:r w:rsidR="00292DBB" w:rsidRPr="00E72193" w:rsidDel="005D29EB">
          <w:delText xml:space="preserve">hey </w:delText>
        </w:r>
        <w:r w:rsidRPr="00E72193" w:rsidDel="005D29EB">
          <w:delText>both contain the doctrine of the Two Ways.</w:delText>
        </w:r>
      </w:del>
    </w:p>
    <w:p w14:paraId="62C89E8E" w14:textId="76784456" w:rsidR="0082320E" w:rsidDel="005D29EB" w:rsidRDefault="00B601A6" w:rsidP="0082320E">
      <w:pPr>
        <w:ind w:left="720"/>
        <w:rPr>
          <w:del w:id="14514" w:author="Thar Adeleh" w:date="2024-09-06T15:56:00Z" w16du:dateUtc="2024-09-06T12:56:00Z"/>
        </w:rPr>
      </w:pPr>
      <w:del w:id="14515" w:author="Thar Adeleh" w:date="2024-09-06T15:56:00Z" w16du:dateUtc="2024-09-06T12:56:00Z">
        <w:r w:rsidRPr="00E72193" w:rsidDel="005D29EB">
          <w:delText xml:space="preserve">c) </w:delText>
        </w:r>
        <w:r w:rsidR="00292DBB" w:rsidDel="005D29EB">
          <w:delText>T</w:delText>
        </w:r>
        <w:r w:rsidR="00292DBB" w:rsidRPr="00E72193" w:rsidDel="005D29EB">
          <w:delText xml:space="preserve">hey </w:delText>
        </w:r>
        <w:r w:rsidRPr="00E72193" w:rsidDel="005D29EB">
          <w:delText>both contain parallels from the Sermon on the Mount.</w:delText>
        </w:r>
      </w:del>
    </w:p>
    <w:p w14:paraId="51677888" w14:textId="36214097" w:rsidR="00B601A6" w:rsidRPr="00E72193" w:rsidDel="005D29EB" w:rsidRDefault="00B601A6" w:rsidP="0082320E">
      <w:pPr>
        <w:ind w:left="720"/>
        <w:rPr>
          <w:del w:id="14516" w:author="Thar Adeleh" w:date="2024-09-06T15:56:00Z" w16du:dateUtc="2024-09-06T12:56:00Z"/>
        </w:rPr>
      </w:pPr>
      <w:del w:id="14517" w:author="Thar Adeleh" w:date="2024-09-06T15:56:00Z" w16du:dateUtc="2024-09-06T12:56:00Z">
        <w:r w:rsidRPr="00E72193" w:rsidDel="005D29EB">
          <w:delText xml:space="preserve">d) </w:delText>
        </w:r>
        <w:r w:rsidR="00292DBB" w:rsidDel="005D29EB">
          <w:delText>T</w:delText>
        </w:r>
        <w:r w:rsidR="00292DBB" w:rsidRPr="00E72193" w:rsidDel="005D29EB">
          <w:delText xml:space="preserve">hey </w:delText>
        </w:r>
        <w:r w:rsidRPr="00E72193" w:rsidDel="005D29EB">
          <w:delText>are both written to specific communities in Asia Minor.</w:delText>
        </w:r>
      </w:del>
    </w:p>
    <w:p w14:paraId="0987CBE8" w14:textId="34B7C410" w:rsidR="00B601A6" w:rsidRPr="00E72193" w:rsidDel="005D29EB" w:rsidRDefault="00B601A6" w:rsidP="00B601A6">
      <w:pPr>
        <w:rPr>
          <w:del w:id="14518" w:author="Thar Adeleh" w:date="2024-09-06T15:56:00Z" w16du:dateUtc="2024-09-06T12:56:00Z"/>
        </w:rPr>
      </w:pPr>
    </w:p>
    <w:p w14:paraId="39A6363C" w14:textId="097C0EF9" w:rsidR="00B601A6" w:rsidRPr="00E72193" w:rsidDel="005D29EB" w:rsidRDefault="00B601A6" w:rsidP="00B601A6">
      <w:pPr>
        <w:rPr>
          <w:del w:id="14519" w:author="Thar Adeleh" w:date="2024-09-06T15:56:00Z" w16du:dateUtc="2024-09-06T12:56:00Z"/>
        </w:rPr>
      </w:pPr>
      <w:del w:id="14520" w:author="Thar Adeleh" w:date="2024-09-06T15:56:00Z" w16du:dateUtc="2024-09-06T12:56:00Z">
        <w:r w:rsidRPr="00E72193" w:rsidDel="005D29EB">
          <w:delText xml:space="preserve">*8. According to the </w:delText>
        </w:r>
        <w:r w:rsidRPr="00E72193" w:rsidDel="005D29EB">
          <w:rPr>
            <w:i/>
          </w:rPr>
          <w:delText>Didache</w:delText>
        </w:r>
        <w:r w:rsidRPr="00E72193" w:rsidDel="005D29EB">
          <w:delText>, the best way to baptize is</w:delText>
        </w:r>
        <w:r w:rsidR="00292DBB" w:rsidDel="005D29EB">
          <w:delText>:</w:delText>
        </w:r>
      </w:del>
    </w:p>
    <w:p w14:paraId="5D3AD29B" w14:textId="7599DDB2" w:rsidR="0082320E" w:rsidDel="005D29EB" w:rsidRDefault="00B601A6" w:rsidP="0082320E">
      <w:pPr>
        <w:ind w:left="720"/>
        <w:rPr>
          <w:del w:id="14521" w:author="Thar Adeleh" w:date="2024-09-06T15:56:00Z" w16du:dateUtc="2024-09-06T12:56:00Z"/>
        </w:rPr>
      </w:pPr>
      <w:del w:id="14522" w:author="Thar Adeleh" w:date="2024-09-06T15:56:00Z" w16du:dateUtc="2024-09-06T12:56:00Z">
        <w:r w:rsidRPr="00E72193" w:rsidDel="005D29EB">
          <w:delText xml:space="preserve">a) </w:delText>
        </w:r>
        <w:r w:rsidR="00292DBB" w:rsidDel="005D29EB">
          <w:delText>I</w:delText>
        </w:r>
        <w:r w:rsidR="00292DBB" w:rsidRPr="00E72193" w:rsidDel="005D29EB">
          <w:delText xml:space="preserve">n </w:delText>
        </w:r>
        <w:r w:rsidRPr="00E72193" w:rsidDel="005D29EB">
          <w:delText>cold running water</w:delText>
        </w:r>
      </w:del>
    </w:p>
    <w:p w14:paraId="6273C813" w14:textId="06676959" w:rsidR="0082320E" w:rsidDel="005D29EB" w:rsidRDefault="00B601A6" w:rsidP="0082320E">
      <w:pPr>
        <w:ind w:left="720"/>
        <w:rPr>
          <w:del w:id="14523" w:author="Thar Adeleh" w:date="2024-09-06T15:56:00Z" w16du:dateUtc="2024-09-06T12:56:00Z"/>
        </w:rPr>
      </w:pPr>
      <w:del w:id="14524" w:author="Thar Adeleh" w:date="2024-09-06T15:56:00Z" w16du:dateUtc="2024-09-06T12:56:00Z">
        <w:r w:rsidRPr="00E72193" w:rsidDel="005D29EB">
          <w:delText xml:space="preserve">b) </w:delText>
        </w:r>
        <w:r w:rsidR="00292DBB" w:rsidDel="005D29EB">
          <w:delText>I</w:delText>
        </w:r>
        <w:r w:rsidR="00292DBB" w:rsidRPr="00E72193" w:rsidDel="005D29EB">
          <w:delText xml:space="preserve">n </w:delText>
        </w:r>
        <w:r w:rsidRPr="00E72193" w:rsidDel="005D29EB">
          <w:delText>warm running water</w:delText>
        </w:r>
      </w:del>
    </w:p>
    <w:p w14:paraId="5785A125" w14:textId="16B358CB" w:rsidR="0082320E" w:rsidDel="005D29EB" w:rsidRDefault="00B601A6" w:rsidP="0082320E">
      <w:pPr>
        <w:ind w:left="720"/>
        <w:rPr>
          <w:del w:id="14525" w:author="Thar Adeleh" w:date="2024-09-06T15:56:00Z" w16du:dateUtc="2024-09-06T12:56:00Z"/>
        </w:rPr>
      </w:pPr>
      <w:del w:id="14526" w:author="Thar Adeleh" w:date="2024-09-06T15:56:00Z" w16du:dateUtc="2024-09-06T12:56:00Z">
        <w:r w:rsidRPr="00E72193" w:rsidDel="005D29EB">
          <w:delText xml:space="preserve">c) </w:delText>
        </w:r>
        <w:r w:rsidR="00292DBB" w:rsidDel="005D29EB">
          <w:delText>I</w:delText>
        </w:r>
        <w:r w:rsidR="00292DBB" w:rsidRPr="00E72193" w:rsidDel="005D29EB">
          <w:delText xml:space="preserve">n </w:delText>
        </w:r>
        <w:r w:rsidRPr="00E72193" w:rsidDel="005D29EB">
          <w:delText>cold still water</w:delText>
        </w:r>
      </w:del>
    </w:p>
    <w:p w14:paraId="4BE92D92" w14:textId="0F6BBA0A" w:rsidR="00B601A6" w:rsidRPr="00E72193" w:rsidDel="005D29EB" w:rsidRDefault="00B601A6" w:rsidP="0082320E">
      <w:pPr>
        <w:ind w:left="720"/>
        <w:rPr>
          <w:del w:id="14527" w:author="Thar Adeleh" w:date="2024-09-06T15:56:00Z" w16du:dateUtc="2024-09-06T12:56:00Z"/>
        </w:rPr>
      </w:pPr>
      <w:del w:id="14528" w:author="Thar Adeleh" w:date="2024-09-06T15:56:00Z" w16du:dateUtc="2024-09-06T12:56:00Z">
        <w:r w:rsidRPr="00E72193" w:rsidDel="005D29EB">
          <w:delText xml:space="preserve">d) </w:delText>
        </w:r>
        <w:r w:rsidR="00292DBB" w:rsidDel="005D29EB">
          <w:delText>I</w:delText>
        </w:r>
        <w:r w:rsidR="00292DBB" w:rsidRPr="00E72193" w:rsidDel="005D29EB">
          <w:delText xml:space="preserve">n </w:delText>
        </w:r>
        <w:r w:rsidRPr="00E72193" w:rsidDel="005D29EB">
          <w:delText>warm still water</w:delText>
        </w:r>
      </w:del>
    </w:p>
    <w:p w14:paraId="4B862A35" w14:textId="32CCBAD8" w:rsidR="00B601A6" w:rsidRPr="00E72193" w:rsidDel="005D29EB" w:rsidRDefault="00B601A6" w:rsidP="00B601A6">
      <w:pPr>
        <w:rPr>
          <w:del w:id="14529" w:author="Thar Adeleh" w:date="2024-09-06T15:56:00Z" w16du:dateUtc="2024-09-06T12:56:00Z"/>
        </w:rPr>
      </w:pPr>
    </w:p>
    <w:p w14:paraId="750E09DE" w14:textId="1C00119E" w:rsidR="00B601A6" w:rsidRPr="00E72193" w:rsidDel="005D29EB" w:rsidRDefault="00B601A6" w:rsidP="00B601A6">
      <w:pPr>
        <w:rPr>
          <w:del w:id="14530" w:author="Thar Adeleh" w:date="2024-09-06T15:56:00Z" w16du:dateUtc="2024-09-06T12:56:00Z"/>
        </w:rPr>
      </w:pPr>
      <w:del w:id="14531" w:author="Thar Adeleh" w:date="2024-09-06T15:56:00Z" w16du:dateUtc="2024-09-06T12:56:00Z">
        <w:r w:rsidRPr="00E72193" w:rsidDel="005D29EB">
          <w:delText xml:space="preserve">9. The </w:delText>
        </w:r>
        <w:r w:rsidRPr="00E72193" w:rsidDel="005D29EB">
          <w:rPr>
            <w:i/>
          </w:rPr>
          <w:delText>Didache</w:delText>
        </w:r>
        <w:r w:rsidRPr="00E72193" w:rsidDel="005D29EB">
          <w:delText xml:space="preserve"> teaches that the first act at the celebration of the Eucharist is</w:delText>
        </w:r>
        <w:r w:rsidR="00292DBB" w:rsidDel="005D29EB">
          <w:delText>:</w:delText>
        </w:r>
      </w:del>
    </w:p>
    <w:p w14:paraId="320A142D" w14:textId="321D0920" w:rsidR="0082320E" w:rsidDel="005D29EB" w:rsidRDefault="00B601A6" w:rsidP="0082320E">
      <w:pPr>
        <w:ind w:left="720"/>
        <w:rPr>
          <w:del w:id="14532" w:author="Thar Adeleh" w:date="2024-09-06T15:56:00Z" w16du:dateUtc="2024-09-06T12:56:00Z"/>
        </w:rPr>
      </w:pPr>
      <w:del w:id="14533" w:author="Thar Adeleh" w:date="2024-09-06T15:56:00Z" w16du:dateUtc="2024-09-06T12:56:00Z">
        <w:r w:rsidRPr="00E72193" w:rsidDel="005D29EB">
          <w:delText xml:space="preserve">a) </w:delText>
        </w:r>
        <w:r w:rsidR="00292DBB" w:rsidDel="005D29EB">
          <w:delText>B</w:delText>
        </w:r>
        <w:r w:rsidR="00292DBB" w:rsidRPr="00E72193" w:rsidDel="005D29EB">
          <w:delText>aptism</w:delText>
        </w:r>
      </w:del>
    </w:p>
    <w:p w14:paraId="67F242DC" w14:textId="3F53AF8E" w:rsidR="0082320E" w:rsidDel="005D29EB" w:rsidRDefault="00B601A6" w:rsidP="0082320E">
      <w:pPr>
        <w:ind w:left="720"/>
        <w:rPr>
          <w:del w:id="14534" w:author="Thar Adeleh" w:date="2024-09-06T15:56:00Z" w16du:dateUtc="2024-09-06T12:56:00Z"/>
        </w:rPr>
      </w:pPr>
      <w:del w:id="14535" w:author="Thar Adeleh" w:date="2024-09-06T15:56:00Z" w16du:dateUtc="2024-09-06T12:56:00Z">
        <w:r w:rsidRPr="00E72193" w:rsidDel="005D29EB">
          <w:delText xml:space="preserve">b) </w:delText>
        </w:r>
        <w:r w:rsidR="00292DBB" w:rsidDel="005D29EB">
          <w:delText xml:space="preserve">The </w:delText>
        </w:r>
        <w:r w:rsidRPr="00E72193" w:rsidDel="005D29EB">
          <w:delText>blessing of the cup</w:delText>
        </w:r>
      </w:del>
    </w:p>
    <w:p w14:paraId="173E4A6E" w14:textId="70C7598B" w:rsidR="0082320E" w:rsidDel="005D29EB" w:rsidRDefault="00B601A6" w:rsidP="0082320E">
      <w:pPr>
        <w:ind w:left="720"/>
        <w:rPr>
          <w:del w:id="14536" w:author="Thar Adeleh" w:date="2024-09-06T15:56:00Z" w16du:dateUtc="2024-09-06T12:56:00Z"/>
        </w:rPr>
      </w:pPr>
      <w:del w:id="14537" w:author="Thar Adeleh" w:date="2024-09-06T15:56:00Z" w16du:dateUtc="2024-09-06T12:56:00Z">
        <w:r w:rsidRPr="00E72193" w:rsidDel="005D29EB">
          <w:delText xml:space="preserve">c) </w:delText>
        </w:r>
        <w:r w:rsidR="00292DBB" w:rsidDel="005D29EB">
          <w:delText xml:space="preserve">The </w:delText>
        </w:r>
        <w:r w:rsidRPr="00E72193" w:rsidDel="005D29EB">
          <w:delText>blessing of the bread</w:delText>
        </w:r>
      </w:del>
    </w:p>
    <w:p w14:paraId="1853E451" w14:textId="6CF98968" w:rsidR="00B601A6" w:rsidRPr="00E72193" w:rsidDel="005D29EB" w:rsidRDefault="00B601A6" w:rsidP="0082320E">
      <w:pPr>
        <w:ind w:left="720"/>
        <w:rPr>
          <w:del w:id="14538" w:author="Thar Adeleh" w:date="2024-09-06T15:56:00Z" w16du:dateUtc="2024-09-06T12:56:00Z"/>
        </w:rPr>
      </w:pPr>
      <w:del w:id="14539" w:author="Thar Adeleh" w:date="2024-09-06T15:56:00Z" w16du:dateUtc="2024-09-06T12:56:00Z">
        <w:r w:rsidRPr="00E72193" w:rsidDel="005D29EB">
          <w:delText xml:space="preserve">d) </w:delText>
        </w:r>
        <w:r w:rsidR="00292DBB" w:rsidDel="005D29EB">
          <w:delText>C</w:delText>
        </w:r>
        <w:r w:rsidR="00292DBB" w:rsidRPr="00E72193" w:rsidDel="005D29EB">
          <w:delText xml:space="preserve">ommunal </w:delText>
        </w:r>
        <w:r w:rsidRPr="00E72193" w:rsidDel="005D29EB">
          <w:delText>confession</w:delText>
        </w:r>
      </w:del>
    </w:p>
    <w:p w14:paraId="656AC786" w14:textId="3C194A5A" w:rsidR="00B601A6" w:rsidRPr="00E72193" w:rsidDel="005D29EB" w:rsidRDefault="00B601A6" w:rsidP="00B601A6">
      <w:pPr>
        <w:rPr>
          <w:del w:id="14540" w:author="Thar Adeleh" w:date="2024-09-06T15:56:00Z" w16du:dateUtc="2024-09-06T12:56:00Z"/>
        </w:rPr>
      </w:pPr>
    </w:p>
    <w:p w14:paraId="4C754030" w14:textId="33D3B55D" w:rsidR="00B601A6" w:rsidRPr="00E72193" w:rsidDel="005D29EB" w:rsidRDefault="00B601A6" w:rsidP="00B601A6">
      <w:pPr>
        <w:rPr>
          <w:del w:id="14541" w:author="Thar Adeleh" w:date="2024-09-06T15:56:00Z" w16du:dateUtc="2024-09-06T12:56:00Z"/>
        </w:rPr>
      </w:pPr>
      <w:del w:id="14542" w:author="Thar Adeleh" w:date="2024-09-06T15:56:00Z" w16du:dateUtc="2024-09-06T12:56:00Z">
        <w:r w:rsidRPr="00E72193" w:rsidDel="005D29EB">
          <w:delText xml:space="preserve">10. According to the </w:delText>
        </w:r>
        <w:r w:rsidRPr="00E72193" w:rsidDel="005D29EB">
          <w:rPr>
            <w:i/>
          </w:rPr>
          <w:delText>Didache</w:delText>
        </w:r>
        <w:r w:rsidRPr="00E72193" w:rsidDel="005D29EB">
          <w:delText>, Christians should</w:delText>
        </w:r>
        <w:r w:rsidR="00292DBB" w:rsidDel="005D29EB">
          <w:delText>:</w:delText>
        </w:r>
        <w:r w:rsidRPr="00E72193" w:rsidDel="005D29EB">
          <w:delText xml:space="preserve"> </w:delText>
        </w:r>
      </w:del>
    </w:p>
    <w:p w14:paraId="0E97500F" w14:textId="1092AF03" w:rsidR="0082320E" w:rsidDel="005D29EB" w:rsidRDefault="00B601A6" w:rsidP="0082320E">
      <w:pPr>
        <w:ind w:left="720"/>
        <w:rPr>
          <w:del w:id="14543" w:author="Thar Adeleh" w:date="2024-09-06T15:56:00Z" w16du:dateUtc="2024-09-06T12:56:00Z"/>
        </w:rPr>
      </w:pPr>
      <w:del w:id="14544" w:author="Thar Adeleh" w:date="2024-09-06T15:56:00Z" w16du:dateUtc="2024-09-06T12:56:00Z">
        <w:r w:rsidRPr="00E72193" w:rsidDel="005D29EB">
          <w:delText xml:space="preserve">a) </w:delText>
        </w:r>
        <w:r w:rsidR="00292DBB" w:rsidDel="005D29EB">
          <w:delText>F</w:delText>
        </w:r>
        <w:r w:rsidR="00292DBB" w:rsidRPr="00E72193" w:rsidDel="005D29EB">
          <w:delText xml:space="preserve">ast </w:delText>
        </w:r>
        <w:r w:rsidRPr="00E72193" w:rsidDel="005D29EB">
          <w:delText>on the same days as Jews</w:delText>
        </w:r>
      </w:del>
    </w:p>
    <w:p w14:paraId="77CBDECD" w14:textId="2A06A3F3" w:rsidR="0082320E" w:rsidDel="005D29EB" w:rsidRDefault="00B601A6" w:rsidP="0082320E">
      <w:pPr>
        <w:ind w:left="720"/>
        <w:rPr>
          <w:del w:id="14545" w:author="Thar Adeleh" w:date="2024-09-06T15:56:00Z" w16du:dateUtc="2024-09-06T12:56:00Z"/>
        </w:rPr>
      </w:pPr>
      <w:del w:id="14546" w:author="Thar Adeleh" w:date="2024-09-06T15:56:00Z" w16du:dateUtc="2024-09-06T12:56:00Z">
        <w:r w:rsidRPr="00E72193" w:rsidDel="005D29EB">
          <w:delText xml:space="preserve">b) </w:delText>
        </w:r>
        <w:r w:rsidR="00292DBB" w:rsidDel="005D29EB">
          <w:delText>P</w:delText>
        </w:r>
        <w:r w:rsidR="00292DBB" w:rsidRPr="00E72193" w:rsidDel="005D29EB">
          <w:delText xml:space="preserve">ray </w:delText>
        </w:r>
        <w:r w:rsidRPr="00E72193" w:rsidDel="005D29EB">
          <w:delText>like Jews</w:delText>
        </w:r>
      </w:del>
    </w:p>
    <w:p w14:paraId="659A9D54" w14:textId="382BBDD2" w:rsidR="0082320E" w:rsidDel="005D29EB" w:rsidRDefault="00B601A6" w:rsidP="0082320E">
      <w:pPr>
        <w:ind w:left="720"/>
        <w:rPr>
          <w:del w:id="14547" w:author="Thar Adeleh" w:date="2024-09-06T15:56:00Z" w16du:dateUtc="2024-09-06T12:56:00Z"/>
        </w:rPr>
      </w:pPr>
      <w:del w:id="14548" w:author="Thar Adeleh" w:date="2024-09-06T15:56:00Z" w16du:dateUtc="2024-09-06T12:56:00Z">
        <w:r w:rsidRPr="00E72193" w:rsidDel="005D29EB">
          <w:delText xml:space="preserve">c) </w:delText>
        </w:r>
        <w:r w:rsidR="00292DBB" w:rsidDel="005D29EB">
          <w:delText>R</w:delText>
        </w:r>
        <w:r w:rsidR="00292DBB" w:rsidRPr="00E72193" w:rsidDel="005D29EB">
          <w:delText xml:space="preserve">ecite </w:delText>
        </w:r>
        <w:r w:rsidRPr="00E72193" w:rsidDel="005D29EB">
          <w:delText>the Lord’s Prayer three times a day</w:delText>
        </w:r>
      </w:del>
    </w:p>
    <w:p w14:paraId="6F37A71E" w14:textId="23C0CB87" w:rsidR="00B601A6" w:rsidRPr="00E72193" w:rsidDel="005D29EB" w:rsidRDefault="00B601A6" w:rsidP="0082320E">
      <w:pPr>
        <w:ind w:left="720"/>
        <w:rPr>
          <w:del w:id="14549" w:author="Thar Adeleh" w:date="2024-09-06T15:56:00Z" w16du:dateUtc="2024-09-06T12:56:00Z"/>
        </w:rPr>
      </w:pPr>
      <w:del w:id="14550" w:author="Thar Adeleh" w:date="2024-09-06T15:56:00Z" w16du:dateUtc="2024-09-06T12:56:00Z">
        <w:r w:rsidRPr="00E72193" w:rsidDel="005D29EB">
          <w:delText xml:space="preserve">d) </w:delText>
        </w:r>
        <w:r w:rsidR="00292DBB" w:rsidDel="005D29EB">
          <w:delText>C</w:delText>
        </w:r>
        <w:r w:rsidR="00292DBB" w:rsidRPr="00E72193" w:rsidDel="005D29EB">
          <w:delText xml:space="preserve">elebrate </w:delText>
        </w:r>
        <w:r w:rsidR="00292DBB" w:rsidDel="005D29EB">
          <w:delText xml:space="preserve">the </w:delText>
        </w:r>
        <w:r w:rsidRPr="00E72193" w:rsidDel="005D29EB">
          <w:delText>Eucharist on Wednesdays and Fridays</w:delText>
        </w:r>
      </w:del>
    </w:p>
    <w:p w14:paraId="451323CF" w14:textId="364CBB4E" w:rsidR="00B601A6" w:rsidRPr="00E72193" w:rsidDel="005D29EB" w:rsidRDefault="00B601A6" w:rsidP="00B601A6">
      <w:pPr>
        <w:rPr>
          <w:del w:id="14551" w:author="Thar Adeleh" w:date="2024-09-06T15:56:00Z" w16du:dateUtc="2024-09-06T12:56:00Z"/>
        </w:rPr>
      </w:pPr>
    </w:p>
    <w:p w14:paraId="0A51840F" w14:textId="30AC5BFF" w:rsidR="00B601A6" w:rsidRPr="00E72193" w:rsidDel="005D29EB" w:rsidRDefault="00B601A6" w:rsidP="00B601A6">
      <w:pPr>
        <w:rPr>
          <w:del w:id="14552" w:author="Thar Adeleh" w:date="2024-09-06T15:56:00Z" w16du:dateUtc="2024-09-06T12:56:00Z"/>
        </w:rPr>
      </w:pPr>
      <w:del w:id="14553" w:author="Thar Adeleh" w:date="2024-09-06T15:56:00Z" w16du:dateUtc="2024-09-06T12:56:00Z">
        <w:r w:rsidRPr="00E72193" w:rsidDel="005D29EB">
          <w:delText xml:space="preserve">11. The </w:delText>
        </w:r>
        <w:r w:rsidRPr="00E72193" w:rsidDel="005D29EB">
          <w:rPr>
            <w:i/>
          </w:rPr>
          <w:delText>Didache</w:delText>
        </w:r>
        <w:r w:rsidRPr="00E72193" w:rsidDel="005D29EB">
          <w:delText xml:space="preserve"> says that prophets</w:delText>
        </w:r>
        <w:r w:rsidR="00292DBB" w:rsidDel="005D29EB">
          <w:delText>:</w:delText>
        </w:r>
      </w:del>
    </w:p>
    <w:p w14:paraId="4D362C1B" w14:textId="00B2C8CC" w:rsidR="0082320E" w:rsidDel="005D29EB" w:rsidRDefault="00B601A6" w:rsidP="0082320E">
      <w:pPr>
        <w:ind w:left="720"/>
        <w:rPr>
          <w:del w:id="14554" w:author="Thar Adeleh" w:date="2024-09-06T15:56:00Z" w16du:dateUtc="2024-09-06T12:56:00Z"/>
        </w:rPr>
      </w:pPr>
      <w:del w:id="14555" w:author="Thar Adeleh" w:date="2024-09-06T15:56:00Z" w16du:dateUtc="2024-09-06T12:56:00Z">
        <w:r w:rsidRPr="00E72193" w:rsidDel="005D29EB">
          <w:delText xml:space="preserve">a) </w:delText>
        </w:r>
        <w:r w:rsidR="00292DBB" w:rsidDel="005D29EB">
          <w:delText>S</w:delText>
        </w:r>
        <w:r w:rsidR="00292DBB" w:rsidRPr="00E72193" w:rsidDel="005D29EB">
          <w:delText xml:space="preserve">hould </w:delText>
        </w:r>
        <w:r w:rsidRPr="00E72193" w:rsidDel="005D29EB">
          <w:delText>be allowed to stay in the community for more than three days</w:delText>
        </w:r>
      </w:del>
    </w:p>
    <w:p w14:paraId="03A8053B" w14:textId="02AE3EAF" w:rsidR="0082320E" w:rsidDel="005D29EB" w:rsidRDefault="00B601A6" w:rsidP="0082320E">
      <w:pPr>
        <w:ind w:left="720"/>
        <w:rPr>
          <w:del w:id="14556" w:author="Thar Adeleh" w:date="2024-09-06T15:56:00Z" w16du:dateUtc="2024-09-06T12:56:00Z"/>
        </w:rPr>
      </w:pPr>
      <w:del w:id="14557" w:author="Thar Adeleh" w:date="2024-09-06T15:56:00Z" w16du:dateUtc="2024-09-06T12:56:00Z">
        <w:r w:rsidRPr="00E72193" w:rsidDel="005D29EB">
          <w:delText xml:space="preserve">b) </w:delText>
        </w:r>
        <w:r w:rsidR="00292DBB" w:rsidDel="005D29EB">
          <w:delText>R</w:delText>
        </w:r>
        <w:r w:rsidR="00292DBB" w:rsidRPr="00E72193" w:rsidDel="005D29EB">
          <w:delText xml:space="preserve">ightly </w:delText>
        </w:r>
        <w:r w:rsidRPr="00E72193" w:rsidDel="005D29EB">
          <w:delText>ask for money</w:delText>
        </w:r>
      </w:del>
    </w:p>
    <w:p w14:paraId="7C23EAA2" w14:textId="1E75F69B" w:rsidR="0082320E" w:rsidDel="005D29EB" w:rsidRDefault="00B601A6" w:rsidP="0082320E">
      <w:pPr>
        <w:ind w:left="720"/>
        <w:rPr>
          <w:del w:id="14558" w:author="Thar Adeleh" w:date="2024-09-06T15:56:00Z" w16du:dateUtc="2024-09-06T12:56:00Z"/>
        </w:rPr>
      </w:pPr>
      <w:del w:id="14559" w:author="Thar Adeleh" w:date="2024-09-06T15:56:00Z" w16du:dateUtc="2024-09-06T12:56:00Z">
        <w:r w:rsidRPr="00E72193" w:rsidDel="005D29EB">
          <w:delText xml:space="preserve">c) </w:delText>
        </w:r>
        <w:r w:rsidR="00292DBB" w:rsidDel="005D29EB">
          <w:delText>W</w:delText>
        </w:r>
        <w:r w:rsidR="00292DBB" w:rsidRPr="00E72193" w:rsidDel="005D29EB">
          <w:delText xml:space="preserve">ho </w:delText>
        </w:r>
        <w:r w:rsidRPr="00E72193" w:rsidDel="005D29EB">
          <w:delText>teach new doctrines should be accepted</w:delText>
        </w:r>
      </w:del>
    </w:p>
    <w:p w14:paraId="5FC6CA3F" w14:textId="4B7621BA" w:rsidR="00B601A6" w:rsidRPr="00E72193" w:rsidDel="005D29EB" w:rsidRDefault="00B601A6" w:rsidP="0082320E">
      <w:pPr>
        <w:ind w:left="720"/>
        <w:rPr>
          <w:del w:id="14560" w:author="Thar Adeleh" w:date="2024-09-06T15:56:00Z" w16du:dateUtc="2024-09-06T12:56:00Z"/>
        </w:rPr>
      </w:pPr>
      <w:del w:id="14561" w:author="Thar Adeleh" w:date="2024-09-06T15:56:00Z" w16du:dateUtc="2024-09-06T12:56:00Z">
        <w:r w:rsidRPr="00E72193" w:rsidDel="005D29EB">
          <w:delText xml:space="preserve">d) </w:delText>
        </w:r>
        <w:r w:rsidR="00292DBB" w:rsidDel="005D29EB">
          <w:delText>S</w:delText>
        </w:r>
        <w:r w:rsidR="00292DBB" w:rsidRPr="00E72193" w:rsidDel="005D29EB">
          <w:delText xml:space="preserve">hould </w:delText>
        </w:r>
        <w:r w:rsidRPr="00E72193" w:rsidDel="005D29EB">
          <w:delText>earn a living if they stay in the community</w:delText>
        </w:r>
      </w:del>
    </w:p>
    <w:p w14:paraId="6849C47A" w14:textId="0DF8C267" w:rsidR="00B601A6" w:rsidRPr="00E72193" w:rsidDel="005D29EB" w:rsidRDefault="00B601A6" w:rsidP="00B601A6">
      <w:pPr>
        <w:rPr>
          <w:del w:id="14562" w:author="Thar Adeleh" w:date="2024-09-06T15:56:00Z" w16du:dateUtc="2024-09-06T12:56:00Z"/>
        </w:rPr>
      </w:pPr>
    </w:p>
    <w:p w14:paraId="7103643E" w14:textId="3EC7F418" w:rsidR="00B601A6" w:rsidRPr="00E72193" w:rsidDel="005D29EB" w:rsidRDefault="00B601A6" w:rsidP="00B601A6">
      <w:pPr>
        <w:rPr>
          <w:del w:id="14563" w:author="Thar Adeleh" w:date="2024-09-06T15:56:00Z" w16du:dateUtc="2024-09-06T12:56:00Z"/>
        </w:rPr>
      </w:pPr>
      <w:del w:id="14564" w:author="Thar Adeleh" w:date="2024-09-06T15:56:00Z" w16du:dateUtc="2024-09-06T12:56:00Z">
        <w:r w:rsidRPr="00E72193" w:rsidDel="005D29EB">
          <w:delText>12. Polycarp’s letter to the Philippians draws heavily on</w:delText>
        </w:r>
        <w:r w:rsidR="00292DBB" w:rsidDel="005D29EB">
          <w:delText>:</w:delText>
        </w:r>
      </w:del>
    </w:p>
    <w:p w14:paraId="02D2AC53" w14:textId="6CEEB41C" w:rsidR="0082320E" w:rsidDel="005D29EB" w:rsidRDefault="00B601A6" w:rsidP="0082320E">
      <w:pPr>
        <w:ind w:left="720"/>
        <w:rPr>
          <w:del w:id="14565" w:author="Thar Adeleh" w:date="2024-09-06T15:56:00Z" w16du:dateUtc="2024-09-06T12:56:00Z"/>
        </w:rPr>
      </w:pPr>
      <w:del w:id="14566" w:author="Thar Adeleh" w:date="2024-09-06T15:56:00Z" w16du:dateUtc="2024-09-06T12:56:00Z">
        <w:r w:rsidRPr="00E72193" w:rsidDel="005D29EB">
          <w:delText xml:space="preserve">a) </w:delText>
        </w:r>
        <w:r w:rsidR="00292DBB" w:rsidDel="005D29EB">
          <w:delText>O</w:delText>
        </w:r>
        <w:r w:rsidR="00292DBB" w:rsidRPr="00E72193" w:rsidDel="005D29EB">
          <w:delText xml:space="preserve">ther </w:delText>
        </w:r>
        <w:r w:rsidRPr="00E72193" w:rsidDel="005D29EB">
          <w:delText>Christian authors</w:delText>
        </w:r>
      </w:del>
    </w:p>
    <w:p w14:paraId="064601CA" w14:textId="5EBD8398" w:rsidR="0082320E" w:rsidDel="005D29EB" w:rsidRDefault="00B601A6" w:rsidP="0082320E">
      <w:pPr>
        <w:ind w:left="720"/>
        <w:rPr>
          <w:del w:id="14567" w:author="Thar Adeleh" w:date="2024-09-06T15:56:00Z" w16du:dateUtc="2024-09-06T12:56:00Z"/>
        </w:rPr>
      </w:pPr>
      <w:del w:id="14568" w:author="Thar Adeleh" w:date="2024-09-06T15:56:00Z" w16du:dateUtc="2024-09-06T12:56:00Z">
        <w:r w:rsidRPr="00E72193" w:rsidDel="005D29EB">
          <w:delText xml:space="preserve">b) </w:delText>
        </w:r>
        <w:r w:rsidR="00292DBB" w:rsidDel="005D29EB">
          <w:delText>T</w:delText>
        </w:r>
        <w:r w:rsidR="00292DBB" w:rsidRPr="00E72193" w:rsidDel="005D29EB">
          <w:delText xml:space="preserve">he </w:delText>
        </w:r>
        <w:r w:rsidRPr="00E72193" w:rsidDel="005D29EB">
          <w:rPr>
            <w:i/>
          </w:rPr>
          <w:delText>Didache</w:delText>
        </w:r>
      </w:del>
    </w:p>
    <w:p w14:paraId="0CBF95D2" w14:textId="08BD5327" w:rsidR="0082320E" w:rsidDel="005D29EB" w:rsidRDefault="00B601A6" w:rsidP="0082320E">
      <w:pPr>
        <w:ind w:left="720"/>
        <w:rPr>
          <w:del w:id="14569" w:author="Thar Adeleh" w:date="2024-09-06T15:56:00Z" w16du:dateUtc="2024-09-06T12:56:00Z"/>
        </w:rPr>
      </w:pPr>
      <w:del w:id="14570" w:author="Thar Adeleh" w:date="2024-09-06T15:56:00Z" w16du:dateUtc="2024-09-06T12:56:00Z">
        <w:r w:rsidRPr="00E72193" w:rsidDel="005D29EB">
          <w:delText xml:space="preserve">c) </w:delText>
        </w:r>
        <w:r w:rsidR="00292DBB" w:rsidDel="005D29EB">
          <w:delText>Q</w:delText>
        </w:r>
        <w:r w:rsidR="00292DBB" w:rsidRPr="00E72193" w:rsidDel="005D29EB">
          <w:delText xml:space="preserve">uotations </w:delText>
        </w:r>
        <w:r w:rsidRPr="00E72193" w:rsidDel="005D29EB">
          <w:delText xml:space="preserve">from the </w:delText>
        </w:r>
        <w:r w:rsidRPr="00E72193" w:rsidDel="005D29EB">
          <w:rPr>
            <w:i/>
          </w:rPr>
          <w:delText>Gospel of Thomas</w:delText>
        </w:r>
      </w:del>
    </w:p>
    <w:p w14:paraId="28032253" w14:textId="49FC6E3C" w:rsidR="00B601A6" w:rsidRPr="00E72193" w:rsidDel="005D29EB" w:rsidRDefault="00B601A6" w:rsidP="0082320E">
      <w:pPr>
        <w:ind w:left="720"/>
        <w:rPr>
          <w:del w:id="14571" w:author="Thar Adeleh" w:date="2024-09-06T15:56:00Z" w16du:dateUtc="2024-09-06T12:56:00Z"/>
        </w:rPr>
      </w:pPr>
      <w:del w:id="14572" w:author="Thar Adeleh" w:date="2024-09-06T15:56:00Z" w16du:dateUtc="2024-09-06T12:56:00Z">
        <w:r w:rsidRPr="00E72193" w:rsidDel="005D29EB">
          <w:delText xml:space="preserve">d) </w:delText>
        </w:r>
        <w:r w:rsidR="00292DBB" w:rsidDel="005D29EB">
          <w:delText>T</w:delText>
        </w:r>
        <w:r w:rsidR="00292DBB" w:rsidRPr="00E72193" w:rsidDel="005D29EB">
          <w:delText xml:space="preserve">he </w:delText>
        </w:r>
        <w:r w:rsidRPr="00E72193" w:rsidDel="005D29EB">
          <w:delText>writings of Valens and his wife</w:delText>
        </w:r>
      </w:del>
    </w:p>
    <w:p w14:paraId="1B4897C8" w14:textId="741DCF35" w:rsidR="00B601A6" w:rsidRPr="00E72193" w:rsidDel="005D29EB" w:rsidRDefault="00B601A6" w:rsidP="00B601A6">
      <w:pPr>
        <w:rPr>
          <w:del w:id="14573" w:author="Thar Adeleh" w:date="2024-09-06T15:56:00Z" w16du:dateUtc="2024-09-06T12:56:00Z"/>
        </w:rPr>
      </w:pPr>
    </w:p>
    <w:p w14:paraId="4AF3A507" w14:textId="7006CB11" w:rsidR="00B601A6" w:rsidRPr="00E72193" w:rsidDel="005D29EB" w:rsidRDefault="00B601A6" w:rsidP="00B601A6">
      <w:pPr>
        <w:rPr>
          <w:del w:id="14574" w:author="Thar Adeleh" w:date="2024-09-06T15:56:00Z" w16du:dateUtc="2024-09-06T12:56:00Z"/>
        </w:rPr>
      </w:pPr>
      <w:del w:id="14575" w:author="Thar Adeleh" w:date="2024-09-06T15:56:00Z" w16du:dateUtc="2024-09-06T12:56:00Z">
        <w:r w:rsidRPr="00E72193" w:rsidDel="005D29EB">
          <w:delText xml:space="preserve">13. </w:delText>
        </w:r>
        <w:r w:rsidR="00292DBB" w:rsidDel="005D29EB">
          <w:rPr>
            <w:i/>
          </w:rPr>
          <w:delText>First</w:delText>
        </w:r>
        <w:r w:rsidR="00292DBB" w:rsidRPr="00E72193" w:rsidDel="005D29EB">
          <w:rPr>
            <w:i/>
          </w:rPr>
          <w:delText xml:space="preserve"> </w:delText>
        </w:r>
        <w:r w:rsidRPr="00E72193" w:rsidDel="005D29EB">
          <w:rPr>
            <w:i/>
          </w:rPr>
          <w:delText>Clement</w:delText>
        </w:r>
        <w:r w:rsidRPr="00E72193" w:rsidDel="005D29EB">
          <w:delText xml:space="preserve"> is addressed to</w:delText>
        </w:r>
        <w:r w:rsidR="00292DBB" w:rsidDel="005D29EB">
          <w:delText>:</w:delText>
        </w:r>
      </w:del>
    </w:p>
    <w:p w14:paraId="6A26F020" w14:textId="6FC653BF" w:rsidR="0082320E" w:rsidDel="005D29EB" w:rsidRDefault="00B601A6" w:rsidP="0082320E">
      <w:pPr>
        <w:ind w:left="720"/>
        <w:rPr>
          <w:del w:id="14576" w:author="Thar Adeleh" w:date="2024-09-06T15:56:00Z" w16du:dateUtc="2024-09-06T12:56:00Z"/>
        </w:rPr>
      </w:pPr>
      <w:del w:id="14577" w:author="Thar Adeleh" w:date="2024-09-06T15:56:00Z" w16du:dateUtc="2024-09-06T12:56:00Z">
        <w:r w:rsidRPr="00E72193" w:rsidDel="005D29EB">
          <w:delText xml:space="preserve">a) </w:delText>
        </w:r>
        <w:r w:rsidR="00292DBB" w:rsidDel="005D29EB">
          <w:delText>T</w:delText>
        </w:r>
        <w:r w:rsidR="00292DBB" w:rsidRPr="00E72193" w:rsidDel="005D29EB">
          <w:delText xml:space="preserve">he </w:delText>
        </w:r>
        <w:r w:rsidRPr="00E72193" w:rsidDel="005D29EB">
          <w:delText>Philippians</w:delText>
        </w:r>
      </w:del>
    </w:p>
    <w:p w14:paraId="7DB7462F" w14:textId="4C3509CB" w:rsidR="0082320E" w:rsidDel="005D29EB" w:rsidRDefault="00B601A6" w:rsidP="0082320E">
      <w:pPr>
        <w:ind w:left="720"/>
        <w:rPr>
          <w:del w:id="14578" w:author="Thar Adeleh" w:date="2024-09-06T15:56:00Z" w16du:dateUtc="2024-09-06T12:56:00Z"/>
        </w:rPr>
      </w:pPr>
      <w:del w:id="14579" w:author="Thar Adeleh" w:date="2024-09-06T15:56:00Z" w16du:dateUtc="2024-09-06T12:56:00Z">
        <w:r w:rsidRPr="00E72193" w:rsidDel="005D29EB">
          <w:delText xml:space="preserve">b) </w:delText>
        </w:r>
        <w:r w:rsidR="00292DBB" w:rsidDel="005D29EB">
          <w:delText>T</w:delText>
        </w:r>
        <w:r w:rsidR="00292DBB" w:rsidRPr="00E72193" w:rsidDel="005D29EB">
          <w:delText xml:space="preserve">he </w:delText>
        </w:r>
        <w:r w:rsidRPr="00E72193" w:rsidDel="005D29EB">
          <w:delText>Romans</w:delText>
        </w:r>
      </w:del>
    </w:p>
    <w:p w14:paraId="720317B1" w14:textId="1D2526E5" w:rsidR="0082320E" w:rsidDel="005D29EB" w:rsidRDefault="00B601A6" w:rsidP="0082320E">
      <w:pPr>
        <w:ind w:left="720"/>
        <w:rPr>
          <w:del w:id="14580" w:author="Thar Adeleh" w:date="2024-09-06T15:56:00Z" w16du:dateUtc="2024-09-06T12:56:00Z"/>
        </w:rPr>
      </w:pPr>
      <w:del w:id="14581" w:author="Thar Adeleh" w:date="2024-09-06T15:56:00Z" w16du:dateUtc="2024-09-06T12:56:00Z">
        <w:r w:rsidRPr="00E72193" w:rsidDel="005D29EB">
          <w:delText xml:space="preserve">c) </w:delText>
        </w:r>
        <w:r w:rsidR="00292DBB" w:rsidDel="005D29EB">
          <w:delText>T</w:delText>
        </w:r>
        <w:r w:rsidR="00292DBB" w:rsidRPr="00E72193" w:rsidDel="005D29EB">
          <w:delText xml:space="preserve">he </w:delText>
        </w:r>
        <w:r w:rsidRPr="00E72193" w:rsidDel="005D29EB">
          <w:delText>Corinthians</w:delText>
        </w:r>
      </w:del>
    </w:p>
    <w:p w14:paraId="46740952" w14:textId="34A4C0CE" w:rsidR="00B601A6" w:rsidRPr="00E72193" w:rsidDel="005D29EB" w:rsidRDefault="00B601A6" w:rsidP="0082320E">
      <w:pPr>
        <w:ind w:left="720"/>
        <w:rPr>
          <w:del w:id="14582" w:author="Thar Adeleh" w:date="2024-09-06T15:56:00Z" w16du:dateUtc="2024-09-06T12:56:00Z"/>
        </w:rPr>
      </w:pPr>
      <w:del w:id="14583" w:author="Thar Adeleh" w:date="2024-09-06T15:56:00Z" w16du:dateUtc="2024-09-06T12:56:00Z">
        <w:r w:rsidRPr="00E72193" w:rsidDel="005D29EB">
          <w:delText xml:space="preserve">d) </w:delText>
        </w:r>
        <w:r w:rsidR="00292DBB" w:rsidDel="005D29EB">
          <w:delText>T</w:delText>
        </w:r>
        <w:r w:rsidR="00292DBB" w:rsidRPr="00E72193" w:rsidDel="005D29EB">
          <w:delText xml:space="preserve">he </w:delText>
        </w:r>
        <w:r w:rsidRPr="00E72193" w:rsidDel="005D29EB">
          <w:delText>Thessalonians</w:delText>
        </w:r>
      </w:del>
    </w:p>
    <w:p w14:paraId="6C96779D" w14:textId="2F856AE4" w:rsidR="00B601A6" w:rsidRPr="00E72193" w:rsidDel="005D29EB" w:rsidRDefault="00B601A6" w:rsidP="00B601A6">
      <w:pPr>
        <w:rPr>
          <w:del w:id="14584" w:author="Thar Adeleh" w:date="2024-09-06T15:56:00Z" w16du:dateUtc="2024-09-06T12:56:00Z"/>
        </w:rPr>
      </w:pPr>
    </w:p>
    <w:p w14:paraId="6377A04B" w14:textId="085C3B23" w:rsidR="00B601A6" w:rsidRPr="00E72193" w:rsidDel="005D29EB" w:rsidRDefault="00B601A6" w:rsidP="00B601A6">
      <w:pPr>
        <w:rPr>
          <w:del w:id="14585" w:author="Thar Adeleh" w:date="2024-09-06T15:56:00Z" w16du:dateUtc="2024-09-06T12:56:00Z"/>
        </w:rPr>
      </w:pPr>
      <w:del w:id="14586" w:author="Thar Adeleh" w:date="2024-09-06T15:56:00Z" w16du:dateUtc="2024-09-06T12:56:00Z">
        <w:r w:rsidRPr="00E72193" w:rsidDel="005D29EB">
          <w:delText xml:space="preserve">14. </w:delText>
        </w:r>
        <w:r w:rsidR="00292DBB" w:rsidDel="005D29EB">
          <w:rPr>
            <w:i/>
          </w:rPr>
          <w:delText>First</w:delText>
        </w:r>
        <w:r w:rsidR="00292DBB" w:rsidRPr="00E72193" w:rsidDel="005D29EB">
          <w:rPr>
            <w:i/>
          </w:rPr>
          <w:delText xml:space="preserve"> </w:delText>
        </w:r>
        <w:r w:rsidRPr="00E72193" w:rsidDel="005D29EB">
          <w:rPr>
            <w:i/>
          </w:rPr>
          <w:delText>Clement</w:delText>
        </w:r>
        <w:r w:rsidRPr="00E72193" w:rsidDel="005D29EB">
          <w:delText xml:space="preserve"> was sent by</w:delText>
        </w:r>
        <w:r w:rsidR="00292DBB" w:rsidDel="005D29EB">
          <w:delText>:</w:delText>
        </w:r>
      </w:del>
    </w:p>
    <w:p w14:paraId="6A5B254A" w14:textId="3D9AFCFE" w:rsidR="0082320E" w:rsidDel="005D29EB" w:rsidRDefault="00B601A6" w:rsidP="0082320E">
      <w:pPr>
        <w:ind w:left="720"/>
        <w:rPr>
          <w:del w:id="14587" w:author="Thar Adeleh" w:date="2024-09-06T15:56:00Z" w16du:dateUtc="2024-09-06T12:56:00Z"/>
        </w:rPr>
      </w:pPr>
      <w:del w:id="14588" w:author="Thar Adeleh" w:date="2024-09-06T15:56:00Z" w16du:dateUtc="2024-09-06T12:56:00Z">
        <w:r w:rsidRPr="00E72193" w:rsidDel="005D29EB">
          <w:delText xml:space="preserve">a) </w:delText>
        </w:r>
        <w:r w:rsidR="00292DBB" w:rsidDel="005D29EB">
          <w:delText>T</w:delText>
        </w:r>
        <w:r w:rsidR="00292DBB" w:rsidRPr="00E72193" w:rsidDel="005D29EB">
          <w:delText xml:space="preserve">he </w:delText>
        </w:r>
        <w:r w:rsidRPr="00E72193" w:rsidDel="005D29EB">
          <w:delText>church at Philippi</w:delText>
        </w:r>
      </w:del>
    </w:p>
    <w:p w14:paraId="1CB1D0BB" w14:textId="2F563615" w:rsidR="0082320E" w:rsidDel="005D29EB" w:rsidRDefault="00B601A6" w:rsidP="0082320E">
      <w:pPr>
        <w:ind w:left="720"/>
        <w:rPr>
          <w:del w:id="14589" w:author="Thar Adeleh" w:date="2024-09-06T15:56:00Z" w16du:dateUtc="2024-09-06T12:56:00Z"/>
        </w:rPr>
      </w:pPr>
      <w:del w:id="14590" w:author="Thar Adeleh" w:date="2024-09-06T15:56:00Z" w16du:dateUtc="2024-09-06T12:56:00Z">
        <w:r w:rsidRPr="00E72193" w:rsidDel="005D29EB">
          <w:delText xml:space="preserve">b) </w:delText>
        </w:r>
        <w:r w:rsidR="00292DBB" w:rsidDel="005D29EB">
          <w:delText>T</w:delText>
        </w:r>
        <w:r w:rsidR="00292DBB" w:rsidRPr="00E72193" w:rsidDel="005D29EB">
          <w:delText xml:space="preserve">he </w:delText>
        </w:r>
        <w:r w:rsidRPr="00E72193" w:rsidDel="005D29EB">
          <w:delText>church at Rome</w:delText>
        </w:r>
      </w:del>
    </w:p>
    <w:p w14:paraId="0C191B8A" w14:textId="7D87ABD8" w:rsidR="0082320E" w:rsidDel="005D29EB" w:rsidRDefault="00B601A6" w:rsidP="0082320E">
      <w:pPr>
        <w:ind w:left="720"/>
        <w:rPr>
          <w:del w:id="14591" w:author="Thar Adeleh" w:date="2024-09-06T15:56:00Z" w16du:dateUtc="2024-09-06T12:56:00Z"/>
        </w:rPr>
      </w:pPr>
      <w:del w:id="14592" w:author="Thar Adeleh" w:date="2024-09-06T15:56:00Z" w16du:dateUtc="2024-09-06T12:56:00Z">
        <w:r w:rsidRPr="00E72193" w:rsidDel="005D29EB">
          <w:delText xml:space="preserve">c) </w:delText>
        </w:r>
        <w:r w:rsidR="00292DBB" w:rsidDel="005D29EB">
          <w:delText>T</w:delText>
        </w:r>
        <w:r w:rsidR="00292DBB" w:rsidRPr="00E72193" w:rsidDel="005D29EB">
          <w:delText xml:space="preserve">he </w:delText>
        </w:r>
        <w:r w:rsidRPr="00E72193" w:rsidDel="005D29EB">
          <w:delText>church at Corinth</w:delText>
        </w:r>
      </w:del>
    </w:p>
    <w:p w14:paraId="6E61B37D" w14:textId="3AF5C102" w:rsidR="00B601A6" w:rsidRPr="00E72193" w:rsidDel="005D29EB" w:rsidRDefault="00B601A6" w:rsidP="0082320E">
      <w:pPr>
        <w:ind w:left="720"/>
        <w:rPr>
          <w:del w:id="14593" w:author="Thar Adeleh" w:date="2024-09-06T15:56:00Z" w16du:dateUtc="2024-09-06T12:56:00Z"/>
        </w:rPr>
      </w:pPr>
      <w:del w:id="14594" w:author="Thar Adeleh" w:date="2024-09-06T15:56:00Z" w16du:dateUtc="2024-09-06T12:56:00Z">
        <w:r w:rsidRPr="00E72193" w:rsidDel="005D29EB">
          <w:delText xml:space="preserve">d) </w:delText>
        </w:r>
        <w:r w:rsidR="00292DBB" w:rsidDel="005D29EB">
          <w:delText>T</w:delText>
        </w:r>
        <w:r w:rsidR="00292DBB" w:rsidRPr="00E72193" w:rsidDel="005D29EB">
          <w:delText xml:space="preserve">he </w:delText>
        </w:r>
        <w:r w:rsidRPr="00E72193" w:rsidDel="005D29EB">
          <w:delText>church at Thessalonica</w:delText>
        </w:r>
      </w:del>
    </w:p>
    <w:p w14:paraId="352FB161" w14:textId="00FA42F8" w:rsidR="00B601A6" w:rsidRPr="00E72193" w:rsidDel="005D29EB" w:rsidRDefault="00B601A6" w:rsidP="00B601A6">
      <w:pPr>
        <w:rPr>
          <w:del w:id="14595" w:author="Thar Adeleh" w:date="2024-09-06T15:56:00Z" w16du:dateUtc="2024-09-06T12:56:00Z"/>
        </w:rPr>
      </w:pPr>
    </w:p>
    <w:p w14:paraId="01B4B088" w14:textId="02E86801" w:rsidR="00B601A6" w:rsidRPr="00E72193" w:rsidDel="005D29EB" w:rsidRDefault="00B601A6" w:rsidP="00B601A6">
      <w:pPr>
        <w:rPr>
          <w:del w:id="14596" w:author="Thar Adeleh" w:date="2024-09-06T15:56:00Z" w16du:dateUtc="2024-09-06T12:56:00Z"/>
        </w:rPr>
      </w:pPr>
      <w:del w:id="14597" w:author="Thar Adeleh" w:date="2024-09-06T15:56:00Z" w16du:dateUtc="2024-09-06T12:56:00Z">
        <w:r w:rsidRPr="00E72193" w:rsidDel="005D29EB">
          <w:delText xml:space="preserve">15. </w:delText>
        </w:r>
        <w:r w:rsidR="00292DBB" w:rsidDel="005D29EB">
          <w:rPr>
            <w:i/>
          </w:rPr>
          <w:delText>First</w:delText>
        </w:r>
        <w:r w:rsidR="00292DBB" w:rsidRPr="00E72193" w:rsidDel="005D29EB">
          <w:rPr>
            <w:i/>
          </w:rPr>
          <w:delText xml:space="preserve"> </w:delText>
        </w:r>
        <w:r w:rsidRPr="00E72193" w:rsidDel="005D29EB">
          <w:rPr>
            <w:i/>
          </w:rPr>
          <w:delText>Clement</w:delText>
        </w:r>
        <w:r w:rsidRPr="00E72193" w:rsidDel="005D29EB">
          <w:delText xml:space="preserve"> was probably written around</w:delText>
        </w:r>
        <w:r w:rsidR="00292DBB" w:rsidDel="005D29EB">
          <w:delText>:</w:delText>
        </w:r>
      </w:del>
    </w:p>
    <w:p w14:paraId="544E58DC" w14:textId="4302446A" w:rsidR="0082320E" w:rsidDel="005D29EB" w:rsidRDefault="00B601A6" w:rsidP="0082320E">
      <w:pPr>
        <w:ind w:left="720"/>
        <w:rPr>
          <w:del w:id="14598" w:author="Thar Adeleh" w:date="2024-09-06T15:56:00Z" w16du:dateUtc="2024-09-06T12:56:00Z"/>
        </w:rPr>
      </w:pPr>
      <w:del w:id="14599" w:author="Thar Adeleh" w:date="2024-09-06T15:56:00Z" w16du:dateUtc="2024-09-06T12:56:00Z">
        <w:r w:rsidRPr="00E72193" w:rsidDel="005D29EB">
          <w:delText xml:space="preserve">a) 45 </w:delText>
        </w:r>
        <w:r w:rsidR="00292DBB" w:rsidDel="005D29EB">
          <w:rPr>
            <w:smallCaps/>
          </w:rPr>
          <w:delText xml:space="preserve">C.E. </w:delText>
        </w:r>
      </w:del>
    </w:p>
    <w:p w14:paraId="3F031715" w14:textId="61C1E086" w:rsidR="0082320E" w:rsidDel="005D29EB" w:rsidRDefault="00B601A6" w:rsidP="0082320E">
      <w:pPr>
        <w:ind w:left="720"/>
        <w:rPr>
          <w:del w:id="14600" w:author="Thar Adeleh" w:date="2024-09-06T15:56:00Z" w16du:dateUtc="2024-09-06T12:56:00Z"/>
        </w:rPr>
      </w:pPr>
      <w:del w:id="14601" w:author="Thar Adeleh" w:date="2024-09-06T15:56:00Z" w16du:dateUtc="2024-09-06T12:56:00Z">
        <w:r w:rsidRPr="00E72193" w:rsidDel="005D29EB">
          <w:delText xml:space="preserve">b) 65 </w:delText>
        </w:r>
        <w:r w:rsidR="00292DBB" w:rsidDel="005D29EB">
          <w:rPr>
            <w:smallCaps/>
          </w:rPr>
          <w:delText xml:space="preserve">C.E. </w:delText>
        </w:r>
      </w:del>
    </w:p>
    <w:p w14:paraId="2FEE4920" w14:textId="2958AB2D" w:rsidR="0082320E" w:rsidDel="005D29EB" w:rsidRDefault="00B601A6" w:rsidP="0082320E">
      <w:pPr>
        <w:ind w:left="720"/>
        <w:rPr>
          <w:del w:id="14602" w:author="Thar Adeleh" w:date="2024-09-06T15:56:00Z" w16du:dateUtc="2024-09-06T12:56:00Z"/>
        </w:rPr>
      </w:pPr>
      <w:del w:id="14603" w:author="Thar Adeleh" w:date="2024-09-06T15:56:00Z" w16du:dateUtc="2024-09-06T12:56:00Z">
        <w:r w:rsidRPr="00E72193" w:rsidDel="005D29EB">
          <w:delText xml:space="preserve">c) 95 </w:delText>
        </w:r>
        <w:r w:rsidR="00292DBB" w:rsidDel="005D29EB">
          <w:rPr>
            <w:smallCaps/>
          </w:rPr>
          <w:delText xml:space="preserve">C.E. </w:delText>
        </w:r>
      </w:del>
    </w:p>
    <w:p w14:paraId="4F674399" w14:textId="6381F6CF" w:rsidR="00B601A6" w:rsidRPr="00E72193" w:rsidDel="005D29EB" w:rsidRDefault="00B601A6" w:rsidP="0082320E">
      <w:pPr>
        <w:ind w:left="720"/>
        <w:rPr>
          <w:del w:id="14604" w:author="Thar Adeleh" w:date="2024-09-06T15:56:00Z" w16du:dateUtc="2024-09-06T12:56:00Z"/>
        </w:rPr>
      </w:pPr>
      <w:del w:id="14605" w:author="Thar Adeleh" w:date="2024-09-06T15:56:00Z" w16du:dateUtc="2024-09-06T12:56:00Z">
        <w:r w:rsidRPr="00E72193" w:rsidDel="005D29EB">
          <w:delText xml:space="preserve">d) 110 </w:delText>
        </w:r>
        <w:r w:rsidR="00292DBB" w:rsidDel="005D29EB">
          <w:rPr>
            <w:smallCaps/>
          </w:rPr>
          <w:delText xml:space="preserve">C.E. </w:delText>
        </w:r>
      </w:del>
    </w:p>
    <w:p w14:paraId="47993413" w14:textId="0BE645CF" w:rsidR="00B601A6" w:rsidRPr="00E72193" w:rsidDel="005D29EB" w:rsidRDefault="00B601A6" w:rsidP="00B601A6">
      <w:pPr>
        <w:rPr>
          <w:del w:id="14606" w:author="Thar Adeleh" w:date="2024-09-06T15:56:00Z" w16du:dateUtc="2024-09-06T12:56:00Z"/>
        </w:rPr>
      </w:pPr>
    </w:p>
    <w:p w14:paraId="5B6FA188" w14:textId="4DD34D3B" w:rsidR="00B601A6" w:rsidRPr="00E72193" w:rsidDel="005D29EB" w:rsidRDefault="00B601A6" w:rsidP="00B601A6">
      <w:pPr>
        <w:rPr>
          <w:del w:id="14607" w:author="Thar Adeleh" w:date="2024-09-06T15:56:00Z" w16du:dateUtc="2024-09-06T12:56:00Z"/>
        </w:rPr>
      </w:pPr>
      <w:del w:id="14608" w:author="Thar Adeleh" w:date="2024-09-06T15:56:00Z" w16du:dateUtc="2024-09-06T12:56:00Z">
        <w:r w:rsidRPr="00E72193" w:rsidDel="005D29EB">
          <w:delText xml:space="preserve">*16. </w:delText>
        </w:r>
        <w:r w:rsidR="00292DBB" w:rsidDel="005D29EB">
          <w:rPr>
            <w:i/>
          </w:rPr>
          <w:delText>First</w:delText>
        </w:r>
        <w:r w:rsidR="00292DBB" w:rsidRPr="00E72193" w:rsidDel="005D29EB">
          <w:rPr>
            <w:i/>
          </w:rPr>
          <w:delText xml:space="preserve"> </w:delText>
        </w:r>
        <w:r w:rsidRPr="00E72193" w:rsidDel="005D29EB">
          <w:rPr>
            <w:i/>
          </w:rPr>
          <w:delText>Clement</w:delText>
        </w:r>
        <w:r w:rsidRPr="00E72193" w:rsidDel="005D29EB">
          <w:delText xml:space="preserve"> was considered by some Christians to be</w:delText>
        </w:r>
        <w:r w:rsidR="00292DBB" w:rsidDel="005D29EB">
          <w:delText>:</w:delText>
        </w:r>
      </w:del>
    </w:p>
    <w:p w14:paraId="79A50AB7" w14:textId="29DE5AB4" w:rsidR="0082320E" w:rsidDel="005D29EB" w:rsidRDefault="00B601A6" w:rsidP="0082320E">
      <w:pPr>
        <w:ind w:left="720"/>
        <w:rPr>
          <w:del w:id="14609" w:author="Thar Adeleh" w:date="2024-09-06T15:56:00Z" w16du:dateUtc="2024-09-06T12:56:00Z"/>
        </w:rPr>
      </w:pPr>
      <w:del w:id="14610" w:author="Thar Adeleh" w:date="2024-09-06T15:56:00Z" w16du:dateUtc="2024-09-06T12:56:00Z">
        <w:r w:rsidRPr="00E72193" w:rsidDel="005D29EB">
          <w:delText xml:space="preserve">a) </w:delText>
        </w:r>
        <w:r w:rsidR="00292DBB" w:rsidDel="005D29EB">
          <w:delText>H</w:delText>
        </w:r>
        <w:r w:rsidR="00292DBB" w:rsidRPr="00E72193" w:rsidDel="005D29EB">
          <w:delText xml:space="preserve">eretical </w:delText>
        </w:r>
        <w:r w:rsidRPr="00E72193" w:rsidDel="005D29EB">
          <w:delText>because of its docetic Christology</w:delText>
        </w:r>
      </w:del>
    </w:p>
    <w:p w14:paraId="36A10B24" w14:textId="5247D75D" w:rsidR="0082320E" w:rsidDel="005D29EB" w:rsidRDefault="00B601A6" w:rsidP="0082320E">
      <w:pPr>
        <w:ind w:left="720"/>
        <w:rPr>
          <w:del w:id="14611" w:author="Thar Adeleh" w:date="2024-09-06T15:56:00Z" w16du:dateUtc="2024-09-06T12:56:00Z"/>
        </w:rPr>
      </w:pPr>
      <w:del w:id="14612" w:author="Thar Adeleh" w:date="2024-09-06T15:56:00Z" w16du:dateUtc="2024-09-06T12:56:00Z">
        <w:r w:rsidRPr="00E72193" w:rsidDel="005D29EB">
          <w:delText xml:space="preserve">b) </w:delText>
        </w:r>
        <w:r w:rsidR="00292DBB" w:rsidDel="005D29EB">
          <w:delText>O</w:delText>
        </w:r>
        <w:r w:rsidR="00292DBB" w:rsidRPr="00E72193" w:rsidDel="005D29EB">
          <w:delText xml:space="preserve">rthodox </w:delText>
        </w:r>
        <w:r w:rsidRPr="00E72193" w:rsidDel="005D29EB">
          <w:delText>because of its rejection of clergy</w:delText>
        </w:r>
      </w:del>
    </w:p>
    <w:p w14:paraId="11CF5627" w14:textId="1F3924B7" w:rsidR="0082320E" w:rsidDel="005D29EB" w:rsidRDefault="00B601A6" w:rsidP="0082320E">
      <w:pPr>
        <w:ind w:left="720"/>
        <w:rPr>
          <w:del w:id="14613" w:author="Thar Adeleh" w:date="2024-09-06T15:56:00Z" w16du:dateUtc="2024-09-06T12:56:00Z"/>
        </w:rPr>
      </w:pPr>
      <w:del w:id="14614" w:author="Thar Adeleh" w:date="2024-09-06T15:56:00Z" w16du:dateUtc="2024-09-06T12:56:00Z">
        <w:r w:rsidRPr="00E72193" w:rsidDel="005D29EB">
          <w:delText xml:space="preserve">c) </w:delText>
        </w:r>
        <w:r w:rsidR="00292DBB" w:rsidDel="005D29EB">
          <w:delText>O</w:delText>
        </w:r>
        <w:r w:rsidR="00292DBB" w:rsidRPr="00E72193" w:rsidDel="005D29EB">
          <w:delText xml:space="preserve">rthodox </w:delText>
        </w:r>
        <w:r w:rsidRPr="00E72193" w:rsidDel="005D29EB">
          <w:delText>because of its condemnation of Marcion</w:delText>
        </w:r>
      </w:del>
    </w:p>
    <w:p w14:paraId="6D4DF6F3" w14:textId="4CA0AB5D" w:rsidR="00B601A6" w:rsidRPr="00E72193" w:rsidDel="005D29EB" w:rsidRDefault="00B601A6" w:rsidP="0082320E">
      <w:pPr>
        <w:ind w:left="720"/>
        <w:rPr>
          <w:del w:id="14615" w:author="Thar Adeleh" w:date="2024-09-06T15:56:00Z" w16du:dateUtc="2024-09-06T12:56:00Z"/>
        </w:rPr>
      </w:pPr>
      <w:del w:id="14616" w:author="Thar Adeleh" w:date="2024-09-06T15:56:00Z" w16du:dateUtc="2024-09-06T12:56:00Z">
        <w:r w:rsidRPr="00E72193" w:rsidDel="005D29EB">
          <w:delText xml:space="preserve">d) </w:delText>
        </w:r>
        <w:r w:rsidR="00292DBB" w:rsidDel="005D29EB">
          <w:delText>A</w:delText>
        </w:r>
        <w:r w:rsidR="00292DBB" w:rsidRPr="00E72193" w:rsidDel="005D29EB">
          <w:delText xml:space="preserve"> </w:delText>
        </w:r>
        <w:r w:rsidRPr="00E72193" w:rsidDel="005D29EB">
          <w:delText>part of the New Testament</w:delText>
        </w:r>
      </w:del>
    </w:p>
    <w:p w14:paraId="6307AD6E" w14:textId="4ADAE211" w:rsidR="00B601A6" w:rsidRPr="00E72193" w:rsidDel="005D29EB" w:rsidRDefault="00B601A6" w:rsidP="00B601A6">
      <w:pPr>
        <w:rPr>
          <w:del w:id="14617" w:author="Thar Adeleh" w:date="2024-09-06T15:56:00Z" w16du:dateUtc="2024-09-06T12:56:00Z"/>
        </w:rPr>
      </w:pPr>
    </w:p>
    <w:p w14:paraId="38953731" w14:textId="2F04D470" w:rsidR="00B601A6" w:rsidRPr="00E72193" w:rsidDel="005D29EB" w:rsidRDefault="00B601A6" w:rsidP="00B601A6">
      <w:pPr>
        <w:rPr>
          <w:del w:id="14618" w:author="Thar Adeleh" w:date="2024-09-06T15:56:00Z" w16du:dateUtc="2024-09-06T12:56:00Z"/>
        </w:rPr>
      </w:pPr>
      <w:del w:id="14619" w:author="Thar Adeleh" w:date="2024-09-06T15:56:00Z" w16du:dateUtc="2024-09-06T12:56:00Z">
        <w:r w:rsidRPr="00E72193" w:rsidDel="005D29EB">
          <w:delText>17. The author of the epistle of Jude</w:delText>
        </w:r>
        <w:r w:rsidR="00292DBB" w:rsidDel="005D29EB">
          <w:delText>:</w:delText>
        </w:r>
        <w:r w:rsidRPr="00E72193" w:rsidDel="005D29EB">
          <w:delText xml:space="preserve"> </w:delText>
        </w:r>
      </w:del>
    </w:p>
    <w:p w14:paraId="45068640" w14:textId="44D5CB8B" w:rsidR="0082320E" w:rsidDel="005D29EB" w:rsidRDefault="00B601A6" w:rsidP="0082320E">
      <w:pPr>
        <w:ind w:left="720"/>
        <w:rPr>
          <w:del w:id="14620" w:author="Thar Adeleh" w:date="2024-09-06T15:56:00Z" w16du:dateUtc="2024-09-06T12:56:00Z"/>
        </w:rPr>
      </w:pPr>
      <w:del w:id="14621" w:author="Thar Adeleh" w:date="2024-09-06T15:56:00Z" w16du:dateUtc="2024-09-06T12:56:00Z">
        <w:r w:rsidRPr="00E72193" w:rsidDel="005D29EB">
          <w:delText xml:space="preserve">a) </w:delText>
        </w:r>
        <w:r w:rsidR="00292DBB" w:rsidDel="005D29EB">
          <w:delText>I</w:delText>
        </w:r>
        <w:r w:rsidR="00292DBB" w:rsidRPr="00E72193" w:rsidDel="005D29EB">
          <w:delText xml:space="preserve">s </w:delText>
        </w:r>
        <w:r w:rsidRPr="00E72193" w:rsidDel="005D29EB">
          <w:delText>anonymous</w:delText>
        </w:r>
      </w:del>
    </w:p>
    <w:p w14:paraId="1B024A2F" w14:textId="208BAE2E" w:rsidR="0082320E" w:rsidDel="005D29EB" w:rsidRDefault="00B601A6" w:rsidP="0082320E">
      <w:pPr>
        <w:ind w:left="720"/>
        <w:rPr>
          <w:del w:id="14622" w:author="Thar Adeleh" w:date="2024-09-06T15:56:00Z" w16du:dateUtc="2024-09-06T12:56:00Z"/>
        </w:rPr>
      </w:pPr>
      <w:del w:id="14623" w:author="Thar Adeleh" w:date="2024-09-06T15:56:00Z" w16du:dateUtc="2024-09-06T12:56:00Z">
        <w:r w:rsidRPr="00E72193" w:rsidDel="005D29EB">
          <w:delText xml:space="preserve">b) </w:delText>
        </w:r>
        <w:r w:rsidR="00292DBB" w:rsidDel="005D29EB">
          <w:delText>C</w:delText>
        </w:r>
        <w:r w:rsidR="00292DBB" w:rsidRPr="00E72193" w:rsidDel="005D29EB">
          <w:delText xml:space="preserve">laims </w:delText>
        </w:r>
        <w:r w:rsidRPr="00E72193" w:rsidDel="005D29EB">
          <w:delText>to be James’ brother</w:delText>
        </w:r>
      </w:del>
    </w:p>
    <w:p w14:paraId="30DF9D37" w14:textId="2A56DFF1" w:rsidR="0082320E" w:rsidDel="005D29EB" w:rsidRDefault="00B601A6" w:rsidP="0082320E">
      <w:pPr>
        <w:ind w:left="720"/>
        <w:rPr>
          <w:del w:id="14624" w:author="Thar Adeleh" w:date="2024-09-06T15:56:00Z" w16du:dateUtc="2024-09-06T12:56:00Z"/>
        </w:rPr>
      </w:pPr>
      <w:del w:id="14625" w:author="Thar Adeleh" w:date="2024-09-06T15:56:00Z" w16du:dateUtc="2024-09-06T12:56:00Z">
        <w:r w:rsidRPr="00E72193" w:rsidDel="005D29EB">
          <w:delText xml:space="preserve">c) </w:delText>
        </w:r>
        <w:r w:rsidR="00292DBB" w:rsidDel="005D29EB">
          <w:delText>C</w:delText>
        </w:r>
        <w:r w:rsidR="00292DBB" w:rsidRPr="00E72193" w:rsidDel="005D29EB">
          <w:delText xml:space="preserve">laims </w:delText>
        </w:r>
        <w:r w:rsidRPr="00E72193" w:rsidDel="005D29EB">
          <w:delText>to be a disciple of Paul</w:delText>
        </w:r>
      </w:del>
    </w:p>
    <w:p w14:paraId="36723864" w14:textId="752171A4" w:rsidR="00B601A6" w:rsidRPr="00E72193" w:rsidDel="005D29EB" w:rsidRDefault="00B601A6" w:rsidP="0082320E">
      <w:pPr>
        <w:ind w:left="720"/>
        <w:rPr>
          <w:del w:id="14626" w:author="Thar Adeleh" w:date="2024-09-06T15:56:00Z" w16du:dateUtc="2024-09-06T12:56:00Z"/>
        </w:rPr>
      </w:pPr>
      <w:del w:id="14627" w:author="Thar Adeleh" w:date="2024-09-06T15:56:00Z" w16du:dateUtc="2024-09-06T12:56:00Z">
        <w:r w:rsidRPr="00E72193" w:rsidDel="005D29EB">
          <w:delText xml:space="preserve">d) </w:delText>
        </w:r>
        <w:r w:rsidR="00292DBB" w:rsidDel="005D29EB">
          <w:delText>Wa</w:delText>
        </w:r>
        <w:r w:rsidR="00292DBB" w:rsidRPr="00E72193" w:rsidDel="005D29EB">
          <w:delText xml:space="preserve">s </w:delText>
        </w:r>
        <w:r w:rsidRPr="00E72193" w:rsidDel="005D29EB">
          <w:delText>probably the bishop in Rome</w:delText>
        </w:r>
      </w:del>
    </w:p>
    <w:p w14:paraId="56EA1A4F" w14:textId="1F11A350" w:rsidR="00B601A6" w:rsidRPr="00E72193" w:rsidDel="005D29EB" w:rsidRDefault="00B601A6" w:rsidP="00B601A6">
      <w:pPr>
        <w:rPr>
          <w:del w:id="14628" w:author="Thar Adeleh" w:date="2024-09-06T15:56:00Z" w16du:dateUtc="2024-09-06T12:56:00Z"/>
        </w:rPr>
      </w:pPr>
    </w:p>
    <w:p w14:paraId="6E003B90" w14:textId="06DACCD4" w:rsidR="00B601A6" w:rsidRPr="00E72193" w:rsidDel="005D29EB" w:rsidRDefault="00B601A6" w:rsidP="00B601A6">
      <w:pPr>
        <w:rPr>
          <w:del w:id="14629" w:author="Thar Adeleh" w:date="2024-09-06T15:56:00Z" w16du:dateUtc="2024-09-06T12:56:00Z"/>
        </w:rPr>
      </w:pPr>
      <w:del w:id="14630" w:author="Thar Adeleh" w:date="2024-09-06T15:56:00Z" w16du:dateUtc="2024-09-06T12:56:00Z">
        <w:r w:rsidRPr="00E72193" w:rsidDel="005D29EB">
          <w:delText>18. The author of 2 Peter probably</w:delText>
        </w:r>
        <w:r w:rsidR="00292DBB" w:rsidDel="005D29EB">
          <w:delText>:</w:delText>
        </w:r>
      </w:del>
    </w:p>
    <w:p w14:paraId="2E06298E" w14:textId="51371F65" w:rsidR="0082320E" w:rsidDel="005D29EB" w:rsidRDefault="00B601A6" w:rsidP="0082320E">
      <w:pPr>
        <w:ind w:left="720"/>
        <w:rPr>
          <w:del w:id="14631" w:author="Thar Adeleh" w:date="2024-09-06T15:56:00Z" w16du:dateUtc="2024-09-06T12:56:00Z"/>
        </w:rPr>
      </w:pPr>
      <w:del w:id="14632" w:author="Thar Adeleh" w:date="2024-09-06T15:56:00Z" w16du:dateUtc="2024-09-06T12:56:00Z">
        <w:r w:rsidRPr="00E72193" w:rsidDel="005D29EB">
          <w:delText xml:space="preserve">a) </w:delText>
        </w:r>
        <w:r w:rsidR="00292DBB" w:rsidDel="005D29EB">
          <w:delText>W</w:delText>
        </w:r>
        <w:r w:rsidR="00292DBB" w:rsidRPr="00E72193" w:rsidDel="005D29EB">
          <w:delText xml:space="preserve">as </w:delText>
        </w:r>
        <w:r w:rsidRPr="00E72193" w:rsidDel="005D29EB">
          <w:delText>Jesus’ disciple</w:delText>
        </w:r>
      </w:del>
    </w:p>
    <w:p w14:paraId="00444EFF" w14:textId="61C58F7A" w:rsidR="0082320E" w:rsidDel="005D29EB" w:rsidRDefault="00B601A6" w:rsidP="0082320E">
      <w:pPr>
        <w:ind w:left="720"/>
        <w:rPr>
          <w:del w:id="14633" w:author="Thar Adeleh" w:date="2024-09-06T15:56:00Z" w16du:dateUtc="2024-09-06T12:56:00Z"/>
        </w:rPr>
      </w:pPr>
      <w:del w:id="14634" w:author="Thar Adeleh" w:date="2024-09-06T15:56:00Z" w16du:dateUtc="2024-09-06T12:56:00Z">
        <w:r w:rsidRPr="00E72193" w:rsidDel="005D29EB">
          <w:delText xml:space="preserve">b) </w:delText>
        </w:r>
        <w:r w:rsidR="00292DBB" w:rsidDel="005D29EB">
          <w:delText>U</w:delText>
        </w:r>
        <w:r w:rsidR="00292DBB" w:rsidRPr="00E72193" w:rsidDel="005D29EB">
          <w:delText xml:space="preserve">sed </w:delText>
        </w:r>
        <w:r w:rsidRPr="00E72193" w:rsidDel="005D29EB">
          <w:delText>1 Timothy</w:delText>
        </w:r>
      </w:del>
    </w:p>
    <w:p w14:paraId="496B4196" w14:textId="682EB3D8" w:rsidR="0082320E" w:rsidDel="005D29EB" w:rsidRDefault="00B601A6" w:rsidP="0082320E">
      <w:pPr>
        <w:ind w:left="720"/>
        <w:rPr>
          <w:del w:id="14635" w:author="Thar Adeleh" w:date="2024-09-06T15:56:00Z" w16du:dateUtc="2024-09-06T12:56:00Z"/>
        </w:rPr>
      </w:pPr>
      <w:del w:id="14636" w:author="Thar Adeleh" w:date="2024-09-06T15:56:00Z" w16du:dateUtc="2024-09-06T12:56:00Z">
        <w:r w:rsidRPr="00E72193" w:rsidDel="005D29EB">
          <w:delText xml:space="preserve">c) </w:delText>
        </w:r>
        <w:r w:rsidR="00292DBB" w:rsidDel="005D29EB">
          <w:delText>K</w:delText>
        </w:r>
        <w:r w:rsidR="00292DBB" w:rsidRPr="00E72193" w:rsidDel="005D29EB">
          <w:delText xml:space="preserve">new </w:delText>
        </w:r>
        <w:r w:rsidRPr="00E72193" w:rsidDel="005D29EB">
          <w:delText>the New Testament</w:delText>
        </w:r>
      </w:del>
    </w:p>
    <w:p w14:paraId="286F049C" w14:textId="04FC5305" w:rsidR="00B601A6" w:rsidRPr="00E72193" w:rsidDel="005D29EB" w:rsidRDefault="00B601A6" w:rsidP="0082320E">
      <w:pPr>
        <w:ind w:left="720"/>
        <w:rPr>
          <w:del w:id="14637" w:author="Thar Adeleh" w:date="2024-09-06T15:56:00Z" w16du:dateUtc="2024-09-06T12:56:00Z"/>
        </w:rPr>
      </w:pPr>
      <w:del w:id="14638" w:author="Thar Adeleh" w:date="2024-09-06T15:56:00Z" w16du:dateUtc="2024-09-06T12:56:00Z">
        <w:r w:rsidRPr="00E72193" w:rsidDel="005D29EB">
          <w:delText xml:space="preserve">d) </w:delText>
        </w:r>
        <w:r w:rsidR="00292DBB" w:rsidDel="005D29EB">
          <w:delText>U</w:delText>
        </w:r>
        <w:r w:rsidR="00292DBB" w:rsidRPr="00E72193" w:rsidDel="005D29EB">
          <w:delText xml:space="preserve">sed </w:delText>
        </w:r>
        <w:r w:rsidRPr="00E72193" w:rsidDel="005D29EB">
          <w:delText>Jude</w:delText>
        </w:r>
      </w:del>
    </w:p>
    <w:p w14:paraId="46109183" w14:textId="5F09A861" w:rsidR="00B601A6" w:rsidRPr="00E72193" w:rsidDel="005D29EB" w:rsidRDefault="00B601A6" w:rsidP="00B601A6">
      <w:pPr>
        <w:rPr>
          <w:del w:id="14639" w:author="Thar Adeleh" w:date="2024-09-06T15:56:00Z" w16du:dateUtc="2024-09-06T12:56:00Z"/>
        </w:rPr>
      </w:pPr>
    </w:p>
    <w:p w14:paraId="04AB3B51" w14:textId="5DC0EF80" w:rsidR="00B601A6" w:rsidRPr="00E72193" w:rsidDel="005D29EB" w:rsidRDefault="00B601A6" w:rsidP="00B601A6">
      <w:pPr>
        <w:rPr>
          <w:del w:id="14640" w:author="Thar Adeleh" w:date="2024-09-06T15:56:00Z" w16du:dateUtc="2024-09-06T12:56:00Z"/>
        </w:rPr>
      </w:pPr>
      <w:del w:id="14641" w:author="Thar Adeleh" w:date="2024-09-06T15:56:00Z" w16du:dateUtc="2024-09-06T12:56:00Z">
        <w:r w:rsidRPr="00E72193" w:rsidDel="005D29EB">
          <w:delText>19. The adversaries in 2 Peter believe that</w:delText>
        </w:r>
        <w:r w:rsidR="00292DBB" w:rsidDel="005D29EB">
          <w:delText>:</w:delText>
        </w:r>
      </w:del>
    </w:p>
    <w:p w14:paraId="2F72835D" w14:textId="183123DF" w:rsidR="0082320E" w:rsidDel="005D29EB" w:rsidRDefault="00B601A6" w:rsidP="0082320E">
      <w:pPr>
        <w:ind w:left="720"/>
        <w:rPr>
          <w:del w:id="14642" w:author="Thar Adeleh" w:date="2024-09-06T15:56:00Z" w16du:dateUtc="2024-09-06T12:56:00Z"/>
        </w:rPr>
      </w:pPr>
      <w:del w:id="14643" w:author="Thar Adeleh" w:date="2024-09-06T15:56:00Z" w16du:dateUtc="2024-09-06T12:56:00Z">
        <w:r w:rsidRPr="00E72193" w:rsidDel="005D29EB">
          <w:delText>a) Jesus did not come in the flesh.</w:delText>
        </w:r>
      </w:del>
    </w:p>
    <w:p w14:paraId="5389F987" w14:textId="0795119F" w:rsidR="0082320E" w:rsidDel="005D29EB" w:rsidRDefault="00B601A6" w:rsidP="0082320E">
      <w:pPr>
        <w:ind w:left="720"/>
        <w:rPr>
          <w:del w:id="14644" w:author="Thar Adeleh" w:date="2024-09-06T15:56:00Z" w16du:dateUtc="2024-09-06T12:56:00Z"/>
        </w:rPr>
      </w:pPr>
      <w:del w:id="14645" w:author="Thar Adeleh" w:date="2024-09-06T15:56:00Z" w16du:dateUtc="2024-09-06T12:56:00Z">
        <w:r w:rsidRPr="00E72193" w:rsidDel="005D29EB">
          <w:delText xml:space="preserve">b) </w:delText>
        </w:r>
        <w:r w:rsidR="00292DBB" w:rsidDel="005D29EB">
          <w:delText>T</w:delText>
        </w:r>
        <w:r w:rsidR="00292DBB" w:rsidRPr="00E72193" w:rsidDel="005D29EB">
          <w:delText xml:space="preserve">he </w:delText>
        </w:r>
        <w:r w:rsidRPr="00E72193" w:rsidDel="005D29EB">
          <w:delText>apocalyptic beliefs of some Christians are false.</w:delText>
        </w:r>
      </w:del>
    </w:p>
    <w:p w14:paraId="2EF3A1C5" w14:textId="36282328" w:rsidR="0082320E" w:rsidDel="005D29EB" w:rsidRDefault="00B601A6" w:rsidP="0082320E">
      <w:pPr>
        <w:ind w:left="720"/>
        <w:rPr>
          <w:del w:id="14646" w:author="Thar Adeleh" w:date="2024-09-06T15:56:00Z" w16du:dateUtc="2024-09-06T12:56:00Z"/>
        </w:rPr>
      </w:pPr>
      <w:del w:id="14647" w:author="Thar Adeleh" w:date="2024-09-06T15:56:00Z" w16du:dateUtc="2024-09-06T12:56:00Z">
        <w:r w:rsidRPr="00E72193" w:rsidDel="005D29EB">
          <w:delText xml:space="preserve">c) </w:delText>
        </w:r>
        <w:r w:rsidR="00292DBB" w:rsidDel="005D29EB">
          <w:delText>T</w:delText>
        </w:r>
        <w:r w:rsidR="00292DBB" w:rsidRPr="00E72193" w:rsidDel="005D29EB">
          <w:delText xml:space="preserve">he </w:delText>
        </w:r>
        <w:r w:rsidRPr="00E72193" w:rsidDel="005D29EB">
          <w:delText>apocalypse is imminent.</w:delText>
        </w:r>
      </w:del>
    </w:p>
    <w:p w14:paraId="6868937D" w14:textId="569C761C" w:rsidR="00B601A6" w:rsidRPr="00E72193" w:rsidDel="005D29EB" w:rsidRDefault="00B601A6" w:rsidP="0082320E">
      <w:pPr>
        <w:ind w:left="720"/>
        <w:rPr>
          <w:del w:id="14648" w:author="Thar Adeleh" w:date="2024-09-06T15:56:00Z" w16du:dateUtc="2024-09-06T12:56:00Z"/>
        </w:rPr>
      </w:pPr>
      <w:del w:id="14649" w:author="Thar Adeleh" w:date="2024-09-06T15:56:00Z" w16du:dateUtc="2024-09-06T12:56:00Z">
        <w:r w:rsidRPr="00E72193" w:rsidDel="005D29EB">
          <w:delText xml:space="preserve">d) </w:delText>
        </w:r>
        <w:r w:rsidR="00292DBB" w:rsidDel="005D29EB">
          <w:delText>O</w:delText>
        </w:r>
        <w:r w:rsidR="00292DBB" w:rsidRPr="00E72193" w:rsidDel="005D29EB">
          <w:delText xml:space="preserve">nly </w:delText>
        </w:r>
        <w:r w:rsidRPr="00E72193" w:rsidDel="005D29EB">
          <w:delText>the bishop can interpret Scripture.</w:delText>
        </w:r>
      </w:del>
    </w:p>
    <w:p w14:paraId="0EEF0744" w14:textId="4B6BE4C4" w:rsidR="00B601A6" w:rsidRPr="00E72193" w:rsidDel="005D29EB" w:rsidRDefault="00B601A6" w:rsidP="00B601A6">
      <w:pPr>
        <w:rPr>
          <w:del w:id="14650" w:author="Thar Adeleh" w:date="2024-09-06T15:56:00Z" w16du:dateUtc="2024-09-06T12:56:00Z"/>
        </w:rPr>
      </w:pPr>
    </w:p>
    <w:p w14:paraId="02F681EA" w14:textId="394F8BE2" w:rsidR="00B601A6" w:rsidRPr="00E72193" w:rsidDel="005D29EB" w:rsidRDefault="00B601A6" w:rsidP="00B601A6">
      <w:pPr>
        <w:rPr>
          <w:del w:id="14651" w:author="Thar Adeleh" w:date="2024-09-06T15:56:00Z" w16du:dateUtc="2024-09-06T12:56:00Z"/>
        </w:rPr>
      </w:pPr>
      <w:del w:id="14652" w:author="Thar Adeleh" w:date="2024-09-06T15:56:00Z" w16du:dateUtc="2024-09-06T12:56:00Z">
        <w:r w:rsidRPr="00E72193" w:rsidDel="005D29EB">
          <w:delText>*20. How unique are the ethical exhortations in the book of James?</w:delText>
        </w:r>
      </w:del>
    </w:p>
    <w:p w14:paraId="79B560E2" w14:textId="4D38041C" w:rsidR="0082320E" w:rsidDel="005D29EB" w:rsidRDefault="00B601A6" w:rsidP="0082320E">
      <w:pPr>
        <w:ind w:left="720"/>
        <w:rPr>
          <w:del w:id="14653" w:author="Thar Adeleh" w:date="2024-09-06T15:56:00Z" w16du:dateUtc="2024-09-06T12:56:00Z"/>
        </w:rPr>
      </w:pPr>
      <w:del w:id="14654" w:author="Thar Adeleh" w:date="2024-09-06T15:56:00Z" w16du:dateUtc="2024-09-06T12:56:00Z">
        <w:r w:rsidRPr="00E72193" w:rsidDel="005D29EB">
          <w:delText xml:space="preserve">a) </w:delText>
        </w:r>
        <w:r w:rsidR="00292DBB" w:rsidDel="005D29EB">
          <w:delText>I</w:delText>
        </w:r>
        <w:r w:rsidR="00292DBB" w:rsidRPr="00E72193" w:rsidDel="005D29EB">
          <w:delText xml:space="preserve">n </w:delText>
        </w:r>
        <w:r w:rsidRPr="00E72193" w:rsidDel="005D29EB">
          <w:delText xml:space="preserve">his time, quite unique </w:delText>
        </w:r>
      </w:del>
    </w:p>
    <w:p w14:paraId="25892CA6" w14:textId="72836458" w:rsidR="0082320E" w:rsidDel="005D29EB" w:rsidRDefault="00B601A6" w:rsidP="0082320E">
      <w:pPr>
        <w:ind w:left="720"/>
        <w:rPr>
          <w:del w:id="14655" w:author="Thar Adeleh" w:date="2024-09-06T15:56:00Z" w16du:dateUtc="2024-09-06T12:56:00Z"/>
        </w:rPr>
      </w:pPr>
      <w:del w:id="14656" w:author="Thar Adeleh" w:date="2024-09-06T15:56:00Z" w16du:dateUtc="2024-09-06T12:56:00Z">
        <w:r w:rsidRPr="00E72193" w:rsidDel="005D29EB">
          <w:delText xml:space="preserve">b) </w:delText>
        </w:r>
        <w:r w:rsidR="00292DBB" w:rsidDel="005D29EB">
          <w:delText>U</w:delText>
        </w:r>
        <w:r w:rsidR="00292DBB" w:rsidRPr="00E72193" w:rsidDel="005D29EB">
          <w:delText xml:space="preserve">nique </w:delText>
        </w:r>
        <w:r w:rsidRPr="00E72193" w:rsidDel="005D29EB">
          <w:delText>throughout history</w:delText>
        </w:r>
      </w:del>
    </w:p>
    <w:p w14:paraId="5D15FBF6" w14:textId="0EC81E3D" w:rsidR="0082320E" w:rsidDel="005D29EB" w:rsidRDefault="00B601A6" w:rsidP="0082320E">
      <w:pPr>
        <w:ind w:left="720"/>
        <w:rPr>
          <w:del w:id="14657" w:author="Thar Adeleh" w:date="2024-09-06T15:56:00Z" w16du:dateUtc="2024-09-06T12:56:00Z"/>
        </w:rPr>
      </w:pPr>
      <w:del w:id="14658" w:author="Thar Adeleh" w:date="2024-09-06T15:56:00Z" w16du:dateUtc="2024-09-06T12:56:00Z">
        <w:r w:rsidRPr="00E72193" w:rsidDel="005D29EB">
          <w:delText xml:space="preserve">c) </w:delText>
        </w:r>
        <w:r w:rsidR="00292DBB" w:rsidDel="005D29EB">
          <w:delText>N</w:delText>
        </w:r>
        <w:r w:rsidR="00292DBB" w:rsidRPr="00E72193" w:rsidDel="005D29EB">
          <w:delText xml:space="preserve">ot </w:delText>
        </w:r>
        <w:r w:rsidRPr="00E72193" w:rsidDel="005D29EB">
          <w:delText>very unique at all</w:delText>
        </w:r>
      </w:del>
    </w:p>
    <w:p w14:paraId="7B855FCC" w14:textId="0DE46C3F" w:rsidR="00B601A6" w:rsidRPr="00E72193" w:rsidDel="005D29EB" w:rsidRDefault="00B601A6" w:rsidP="0082320E">
      <w:pPr>
        <w:ind w:left="720"/>
        <w:rPr>
          <w:del w:id="14659" w:author="Thar Adeleh" w:date="2024-09-06T15:56:00Z" w16du:dateUtc="2024-09-06T12:56:00Z"/>
        </w:rPr>
      </w:pPr>
      <w:del w:id="14660" w:author="Thar Adeleh" w:date="2024-09-06T15:56:00Z" w16du:dateUtc="2024-09-06T12:56:00Z">
        <w:r w:rsidRPr="00E72193" w:rsidDel="005D29EB">
          <w:delText xml:space="preserve">d) </w:delText>
        </w:r>
        <w:r w:rsidR="00292DBB" w:rsidDel="005D29EB">
          <w:delText>V</w:delText>
        </w:r>
        <w:r w:rsidR="00292DBB" w:rsidRPr="00E72193" w:rsidDel="005D29EB">
          <w:delText xml:space="preserve">ery </w:delText>
        </w:r>
        <w:r w:rsidRPr="00E72193" w:rsidDel="005D29EB">
          <w:delText>common in Greece but nowhere else</w:delText>
        </w:r>
      </w:del>
    </w:p>
    <w:p w14:paraId="46B8FDA2" w14:textId="0F19702D" w:rsidR="00B601A6" w:rsidRPr="00E72193" w:rsidDel="005D29EB" w:rsidRDefault="00B601A6" w:rsidP="00B601A6">
      <w:pPr>
        <w:rPr>
          <w:del w:id="14661" w:author="Thar Adeleh" w:date="2024-09-06T15:56:00Z" w16du:dateUtc="2024-09-06T12:56:00Z"/>
        </w:rPr>
      </w:pPr>
    </w:p>
    <w:p w14:paraId="41E718AD" w14:textId="075225D4" w:rsidR="00B601A6" w:rsidRPr="00E72193" w:rsidDel="005D29EB" w:rsidRDefault="00B601A6" w:rsidP="00B601A6">
      <w:pPr>
        <w:rPr>
          <w:del w:id="14662" w:author="Thar Adeleh" w:date="2024-09-06T15:56:00Z" w16du:dateUtc="2024-09-06T12:56:00Z"/>
        </w:rPr>
      </w:pPr>
      <w:del w:id="14663" w:author="Thar Adeleh" w:date="2024-09-06T15:56:00Z" w16du:dateUtc="2024-09-06T12:56:00Z">
        <w:r w:rsidRPr="00E72193" w:rsidDel="005D29EB">
          <w:delText>*21. What part of the human body does James say needs the most controlling?</w:delText>
        </w:r>
      </w:del>
    </w:p>
    <w:p w14:paraId="2BE5CD97" w14:textId="39BA2297" w:rsidR="0082320E" w:rsidDel="005D29EB" w:rsidRDefault="00B601A6" w:rsidP="0082320E">
      <w:pPr>
        <w:ind w:left="720"/>
        <w:rPr>
          <w:del w:id="14664" w:author="Thar Adeleh" w:date="2024-09-06T15:56:00Z" w16du:dateUtc="2024-09-06T12:56:00Z"/>
        </w:rPr>
      </w:pPr>
      <w:del w:id="14665" w:author="Thar Adeleh" w:date="2024-09-06T15:56:00Z" w16du:dateUtc="2024-09-06T12:56:00Z">
        <w:r w:rsidRPr="00E72193" w:rsidDel="005D29EB">
          <w:delText xml:space="preserve">a) </w:delText>
        </w:r>
        <w:r w:rsidR="00292DBB" w:rsidDel="005D29EB">
          <w:delText>T</w:delText>
        </w:r>
        <w:r w:rsidR="00292DBB" w:rsidRPr="00E72193" w:rsidDel="005D29EB">
          <w:delText xml:space="preserve">he </w:delText>
        </w:r>
        <w:r w:rsidRPr="00E72193" w:rsidDel="005D29EB">
          <w:delText xml:space="preserve">tongue </w:delText>
        </w:r>
      </w:del>
    </w:p>
    <w:p w14:paraId="643C4D3A" w14:textId="1DC27619" w:rsidR="0082320E" w:rsidDel="005D29EB" w:rsidRDefault="00B601A6" w:rsidP="0082320E">
      <w:pPr>
        <w:ind w:left="720"/>
        <w:rPr>
          <w:del w:id="14666" w:author="Thar Adeleh" w:date="2024-09-06T15:56:00Z" w16du:dateUtc="2024-09-06T12:56:00Z"/>
        </w:rPr>
      </w:pPr>
      <w:del w:id="14667" w:author="Thar Adeleh" w:date="2024-09-06T15:56:00Z" w16du:dateUtc="2024-09-06T12:56:00Z">
        <w:r w:rsidRPr="00E72193" w:rsidDel="005D29EB">
          <w:delText xml:space="preserve">b) </w:delText>
        </w:r>
        <w:r w:rsidR="00292DBB" w:rsidDel="005D29EB">
          <w:delText>T</w:delText>
        </w:r>
        <w:r w:rsidR="00292DBB" w:rsidRPr="00E72193" w:rsidDel="005D29EB">
          <w:delText xml:space="preserve">he </w:delText>
        </w:r>
        <w:r w:rsidRPr="00E72193" w:rsidDel="005D29EB">
          <w:delText xml:space="preserve">genitals </w:delText>
        </w:r>
      </w:del>
    </w:p>
    <w:p w14:paraId="2DE70B9D" w14:textId="19401AD2" w:rsidR="0082320E" w:rsidDel="005D29EB" w:rsidRDefault="00B601A6" w:rsidP="0082320E">
      <w:pPr>
        <w:ind w:left="720"/>
        <w:rPr>
          <w:del w:id="14668" w:author="Thar Adeleh" w:date="2024-09-06T15:56:00Z" w16du:dateUtc="2024-09-06T12:56:00Z"/>
        </w:rPr>
      </w:pPr>
      <w:del w:id="14669" w:author="Thar Adeleh" w:date="2024-09-06T15:56:00Z" w16du:dateUtc="2024-09-06T12:56:00Z">
        <w:r w:rsidRPr="00E72193" w:rsidDel="005D29EB">
          <w:delText xml:space="preserve">c) </w:delText>
        </w:r>
        <w:r w:rsidR="00292DBB" w:rsidDel="005D29EB">
          <w:delText>T</w:delText>
        </w:r>
        <w:r w:rsidR="00292DBB" w:rsidRPr="00E72193" w:rsidDel="005D29EB">
          <w:delText xml:space="preserve">he </w:delText>
        </w:r>
        <w:r w:rsidRPr="00E72193" w:rsidDel="005D29EB">
          <w:delText>hands</w:delText>
        </w:r>
      </w:del>
    </w:p>
    <w:p w14:paraId="3721B100" w14:textId="4A407B50" w:rsidR="00B601A6" w:rsidRPr="00E72193" w:rsidDel="005D29EB" w:rsidRDefault="00B601A6" w:rsidP="0082320E">
      <w:pPr>
        <w:ind w:left="720"/>
        <w:rPr>
          <w:del w:id="14670" w:author="Thar Adeleh" w:date="2024-09-06T15:56:00Z" w16du:dateUtc="2024-09-06T12:56:00Z"/>
        </w:rPr>
      </w:pPr>
      <w:del w:id="14671" w:author="Thar Adeleh" w:date="2024-09-06T15:56:00Z" w16du:dateUtc="2024-09-06T12:56:00Z">
        <w:r w:rsidRPr="00E72193" w:rsidDel="005D29EB">
          <w:delText xml:space="preserve">d) </w:delText>
        </w:r>
        <w:r w:rsidR="00292DBB" w:rsidDel="005D29EB">
          <w:delText>T</w:delText>
        </w:r>
        <w:r w:rsidR="00292DBB" w:rsidRPr="00E72193" w:rsidDel="005D29EB">
          <w:delText xml:space="preserve">he </w:delText>
        </w:r>
        <w:r w:rsidR="00156CBC" w:rsidDel="005D29EB">
          <w:delText>heart</w:delText>
        </w:r>
      </w:del>
    </w:p>
    <w:p w14:paraId="22902F3C" w14:textId="26C77E1C" w:rsidR="00B601A6" w:rsidRPr="00E72193" w:rsidDel="005D29EB" w:rsidRDefault="00B601A6" w:rsidP="00B601A6">
      <w:pPr>
        <w:rPr>
          <w:del w:id="14672" w:author="Thar Adeleh" w:date="2024-09-06T15:56:00Z" w16du:dateUtc="2024-09-06T12:56:00Z"/>
        </w:rPr>
      </w:pPr>
    </w:p>
    <w:p w14:paraId="1070C94C" w14:textId="3416359E" w:rsidR="00B601A6" w:rsidRPr="00E72193" w:rsidDel="005D29EB" w:rsidRDefault="00B601A6" w:rsidP="00B601A6">
      <w:pPr>
        <w:rPr>
          <w:del w:id="14673" w:author="Thar Adeleh" w:date="2024-09-06T15:56:00Z" w16du:dateUtc="2024-09-06T12:56:00Z"/>
        </w:rPr>
      </w:pPr>
      <w:del w:id="14674" w:author="Thar Adeleh" w:date="2024-09-06T15:56:00Z" w16du:dateUtc="2024-09-06T12:56:00Z">
        <w:r w:rsidRPr="00E72193" w:rsidDel="005D29EB">
          <w:delText>*22. Who was called “the first-born of Satan” by Polycarp?</w:delText>
        </w:r>
      </w:del>
    </w:p>
    <w:p w14:paraId="287935B5" w14:textId="372112EA" w:rsidR="0082320E" w:rsidDel="005D29EB" w:rsidRDefault="00B601A6" w:rsidP="0082320E">
      <w:pPr>
        <w:ind w:left="720"/>
        <w:rPr>
          <w:del w:id="14675" w:author="Thar Adeleh" w:date="2024-09-06T15:56:00Z" w16du:dateUtc="2024-09-06T12:56:00Z"/>
        </w:rPr>
      </w:pPr>
      <w:del w:id="14676" w:author="Thar Adeleh" w:date="2024-09-06T15:56:00Z" w16du:dateUtc="2024-09-06T12:56:00Z">
        <w:r w:rsidRPr="00E72193" w:rsidDel="005D29EB">
          <w:delText>a) Ignatius</w:delText>
        </w:r>
      </w:del>
    </w:p>
    <w:p w14:paraId="70B6EB00" w14:textId="36AFBBBE" w:rsidR="0082320E" w:rsidDel="005D29EB" w:rsidRDefault="00B601A6" w:rsidP="0082320E">
      <w:pPr>
        <w:ind w:left="720"/>
        <w:rPr>
          <w:del w:id="14677" w:author="Thar Adeleh" w:date="2024-09-06T15:56:00Z" w16du:dateUtc="2024-09-06T12:56:00Z"/>
        </w:rPr>
      </w:pPr>
      <w:del w:id="14678" w:author="Thar Adeleh" w:date="2024-09-06T15:56:00Z" w16du:dateUtc="2024-09-06T12:56:00Z">
        <w:r w:rsidRPr="00E72193" w:rsidDel="005D29EB">
          <w:delText>b) Marcion</w:delText>
        </w:r>
      </w:del>
    </w:p>
    <w:p w14:paraId="669F4037" w14:textId="4B1287BA" w:rsidR="0082320E" w:rsidDel="005D29EB" w:rsidRDefault="00B601A6" w:rsidP="0082320E">
      <w:pPr>
        <w:ind w:left="720"/>
        <w:rPr>
          <w:del w:id="14679" w:author="Thar Adeleh" w:date="2024-09-06T15:56:00Z" w16du:dateUtc="2024-09-06T12:56:00Z"/>
        </w:rPr>
      </w:pPr>
      <w:del w:id="14680" w:author="Thar Adeleh" w:date="2024-09-06T15:56:00Z" w16du:dateUtc="2024-09-06T12:56:00Z">
        <w:r w:rsidRPr="00E72193" w:rsidDel="005D29EB">
          <w:delText>c) Barnabas</w:delText>
        </w:r>
      </w:del>
    </w:p>
    <w:p w14:paraId="63351391" w14:textId="5DDF52F1" w:rsidR="00B601A6" w:rsidRPr="00E72193" w:rsidDel="005D29EB" w:rsidRDefault="00B601A6" w:rsidP="0082320E">
      <w:pPr>
        <w:ind w:left="720"/>
        <w:rPr>
          <w:del w:id="14681" w:author="Thar Adeleh" w:date="2024-09-06T15:56:00Z" w16du:dateUtc="2024-09-06T12:56:00Z"/>
        </w:rPr>
      </w:pPr>
      <w:del w:id="14682" w:author="Thar Adeleh" w:date="2024-09-06T15:56:00Z" w16du:dateUtc="2024-09-06T12:56:00Z">
        <w:r w:rsidRPr="00E72193" w:rsidDel="005D29EB">
          <w:delText>d) Jesus</w:delText>
        </w:r>
      </w:del>
    </w:p>
    <w:p w14:paraId="063C948B" w14:textId="5B7DD9BD" w:rsidR="00B601A6" w:rsidRPr="00E72193" w:rsidDel="005D29EB" w:rsidRDefault="00B601A6" w:rsidP="00B601A6">
      <w:pPr>
        <w:rPr>
          <w:del w:id="14683" w:author="Thar Adeleh" w:date="2024-09-06T15:56:00Z" w16du:dateUtc="2024-09-06T12:56:00Z"/>
        </w:rPr>
      </w:pPr>
    </w:p>
    <w:p w14:paraId="5D1B5D6E" w14:textId="32881D36" w:rsidR="00B601A6" w:rsidRPr="00E72193" w:rsidDel="005D29EB" w:rsidRDefault="00B601A6" w:rsidP="00B601A6">
      <w:pPr>
        <w:rPr>
          <w:del w:id="14684" w:author="Thar Adeleh" w:date="2024-09-06T15:56:00Z" w16du:dateUtc="2024-09-06T12:56:00Z"/>
        </w:rPr>
      </w:pPr>
      <w:del w:id="14685" w:author="Thar Adeleh" w:date="2024-09-06T15:56:00Z" w16du:dateUtc="2024-09-06T12:56:00Z">
        <w:r w:rsidRPr="00E72193" w:rsidDel="005D29EB">
          <w:delText xml:space="preserve">*23. How long was the letter by Polycarp to the Philippians, which contained over </w:delText>
        </w:r>
        <w:r w:rsidR="00292DBB" w:rsidDel="005D29EB">
          <w:delText>one hundred</w:delText>
        </w:r>
        <w:r w:rsidR="00292DBB" w:rsidRPr="00E72193" w:rsidDel="005D29EB">
          <w:delText xml:space="preserve"> </w:delText>
        </w:r>
        <w:r w:rsidR="002B78DB" w:rsidDel="005D29EB">
          <w:delText xml:space="preserve">biblical </w:delText>
        </w:r>
        <w:r w:rsidRPr="00E72193" w:rsidDel="005D29EB">
          <w:delText>quotations?</w:delText>
        </w:r>
      </w:del>
    </w:p>
    <w:p w14:paraId="722ADD63" w14:textId="66BD6EEA" w:rsidR="0082320E" w:rsidDel="005D29EB" w:rsidRDefault="00B601A6" w:rsidP="0082320E">
      <w:pPr>
        <w:ind w:left="720"/>
        <w:rPr>
          <w:del w:id="14686" w:author="Thar Adeleh" w:date="2024-09-06T15:56:00Z" w16du:dateUtc="2024-09-06T12:56:00Z"/>
        </w:rPr>
      </w:pPr>
      <w:del w:id="14687" w:author="Thar Adeleh" w:date="2024-09-06T15:56:00Z" w16du:dateUtc="2024-09-06T12:56:00Z">
        <w:r w:rsidRPr="00E72193" w:rsidDel="005D29EB">
          <w:delText xml:space="preserve">a) </w:delText>
        </w:r>
        <w:r w:rsidR="0084056C" w:rsidDel="005D29EB">
          <w:delText>100</w:delText>
        </w:r>
        <w:r w:rsidR="0084056C" w:rsidRPr="00E72193" w:rsidDel="005D29EB">
          <w:delText xml:space="preserve"> </w:delText>
        </w:r>
        <w:r w:rsidRPr="00E72193" w:rsidDel="005D29EB">
          <w:delText>pages</w:delText>
        </w:r>
      </w:del>
    </w:p>
    <w:p w14:paraId="7E991722" w14:textId="31F6ABF3" w:rsidR="0082320E" w:rsidDel="005D29EB" w:rsidRDefault="00B601A6" w:rsidP="0082320E">
      <w:pPr>
        <w:ind w:left="720"/>
        <w:rPr>
          <w:del w:id="14688" w:author="Thar Adeleh" w:date="2024-09-06T15:56:00Z" w16du:dateUtc="2024-09-06T12:56:00Z"/>
        </w:rPr>
      </w:pPr>
      <w:del w:id="14689" w:author="Thar Adeleh" w:date="2024-09-06T15:56:00Z" w16du:dateUtc="2024-09-06T12:56:00Z">
        <w:r w:rsidRPr="00E72193" w:rsidDel="005D29EB">
          <w:delText xml:space="preserve">b) </w:delText>
        </w:r>
        <w:r w:rsidR="0084056C" w:rsidDel="005D29EB">
          <w:delText xml:space="preserve">25 </w:delText>
        </w:r>
        <w:r w:rsidRPr="00E72193" w:rsidDel="005D29EB">
          <w:delText>pages</w:delText>
        </w:r>
      </w:del>
    </w:p>
    <w:p w14:paraId="5EB4F2CD" w14:textId="34D6F6F1" w:rsidR="0082320E" w:rsidDel="005D29EB" w:rsidRDefault="00B601A6" w:rsidP="0082320E">
      <w:pPr>
        <w:ind w:left="720"/>
        <w:rPr>
          <w:del w:id="14690" w:author="Thar Adeleh" w:date="2024-09-06T15:56:00Z" w16du:dateUtc="2024-09-06T12:56:00Z"/>
        </w:rPr>
      </w:pPr>
      <w:del w:id="14691" w:author="Thar Adeleh" w:date="2024-09-06T15:56:00Z" w16du:dateUtc="2024-09-06T12:56:00Z">
        <w:r w:rsidRPr="00E72193" w:rsidDel="005D29EB">
          <w:delText xml:space="preserve">c) </w:delText>
        </w:r>
        <w:r w:rsidR="0084056C" w:rsidDel="005D29EB">
          <w:delText>10</w:delText>
        </w:r>
        <w:r w:rsidR="00292DBB" w:rsidDel="005D29EB">
          <w:delText xml:space="preserve"> </w:delText>
        </w:r>
        <w:r w:rsidRPr="00E72193" w:rsidDel="005D29EB">
          <w:delText>pages</w:delText>
        </w:r>
      </w:del>
    </w:p>
    <w:p w14:paraId="7B3848B3" w14:textId="02F0302F" w:rsidR="00B601A6" w:rsidRPr="00E72193" w:rsidDel="005D29EB" w:rsidRDefault="00B601A6" w:rsidP="0082320E">
      <w:pPr>
        <w:ind w:left="720"/>
        <w:rPr>
          <w:del w:id="14692" w:author="Thar Adeleh" w:date="2024-09-06T15:56:00Z" w16du:dateUtc="2024-09-06T12:56:00Z"/>
        </w:rPr>
      </w:pPr>
      <w:del w:id="14693" w:author="Thar Adeleh" w:date="2024-09-06T15:56:00Z" w16du:dateUtc="2024-09-06T12:56:00Z">
        <w:r w:rsidRPr="00E72193" w:rsidDel="005D29EB">
          <w:delText xml:space="preserve">d) </w:delText>
        </w:r>
        <w:r w:rsidR="0084056C" w:rsidDel="005D29EB">
          <w:delText>5</w:delText>
        </w:r>
        <w:r w:rsidR="0084056C" w:rsidRPr="00E72193" w:rsidDel="005D29EB">
          <w:delText xml:space="preserve"> </w:delText>
        </w:r>
        <w:r w:rsidRPr="00E72193" w:rsidDel="005D29EB">
          <w:delText>pages</w:delText>
        </w:r>
      </w:del>
    </w:p>
    <w:p w14:paraId="3949EAF9" w14:textId="53752329" w:rsidR="00B601A6" w:rsidRPr="00E72193" w:rsidDel="005D29EB" w:rsidRDefault="00B601A6" w:rsidP="00B601A6">
      <w:pPr>
        <w:rPr>
          <w:del w:id="14694" w:author="Thar Adeleh" w:date="2024-09-06T15:56:00Z" w16du:dateUtc="2024-09-06T12:56:00Z"/>
        </w:rPr>
      </w:pPr>
    </w:p>
    <w:p w14:paraId="63C81451" w14:textId="17AA0E03" w:rsidR="00B601A6" w:rsidRPr="00E72193" w:rsidDel="005D29EB" w:rsidRDefault="00B601A6" w:rsidP="00B601A6">
      <w:pPr>
        <w:rPr>
          <w:del w:id="14695" w:author="Thar Adeleh" w:date="2024-09-06T15:56:00Z" w16du:dateUtc="2024-09-06T12:56:00Z"/>
        </w:rPr>
      </w:pPr>
      <w:del w:id="14696" w:author="Thar Adeleh" w:date="2024-09-06T15:56:00Z" w16du:dateUtc="2024-09-06T12:56:00Z">
        <w:r w:rsidRPr="00E72193" w:rsidDel="005D29EB">
          <w:delText xml:space="preserve">*24. In what church has the author of </w:delText>
        </w:r>
        <w:r w:rsidR="00292DBB" w:rsidDel="005D29EB">
          <w:rPr>
            <w:i/>
          </w:rPr>
          <w:delText xml:space="preserve">1 </w:delText>
        </w:r>
        <w:r w:rsidRPr="00E72193" w:rsidDel="005D29EB">
          <w:rPr>
            <w:i/>
          </w:rPr>
          <w:delText>Clement</w:delText>
        </w:r>
        <w:r w:rsidRPr="00E72193" w:rsidDel="005D29EB">
          <w:delText xml:space="preserve"> learned that there was a “vile and profane faction”?</w:delText>
        </w:r>
      </w:del>
    </w:p>
    <w:p w14:paraId="1AFE2E1A" w14:textId="78BE11EF" w:rsidR="0082320E" w:rsidDel="005D29EB" w:rsidRDefault="00B601A6" w:rsidP="0082320E">
      <w:pPr>
        <w:ind w:left="720"/>
        <w:rPr>
          <w:del w:id="14697" w:author="Thar Adeleh" w:date="2024-09-06T15:56:00Z" w16du:dateUtc="2024-09-06T12:56:00Z"/>
        </w:rPr>
      </w:pPr>
      <w:del w:id="14698" w:author="Thar Adeleh" w:date="2024-09-06T15:56:00Z" w16du:dateUtc="2024-09-06T12:56:00Z">
        <w:r w:rsidRPr="00E72193" w:rsidDel="005D29EB">
          <w:delText xml:space="preserve">a) Philippi </w:delText>
        </w:r>
      </w:del>
    </w:p>
    <w:p w14:paraId="335C609B" w14:textId="0A169E9A" w:rsidR="0082320E" w:rsidDel="005D29EB" w:rsidRDefault="00B601A6" w:rsidP="0082320E">
      <w:pPr>
        <w:ind w:left="720"/>
        <w:rPr>
          <w:del w:id="14699" w:author="Thar Adeleh" w:date="2024-09-06T15:56:00Z" w16du:dateUtc="2024-09-06T12:56:00Z"/>
        </w:rPr>
      </w:pPr>
      <w:del w:id="14700" w:author="Thar Adeleh" w:date="2024-09-06T15:56:00Z" w16du:dateUtc="2024-09-06T12:56:00Z">
        <w:r w:rsidRPr="00E72193" w:rsidDel="005D29EB">
          <w:delText xml:space="preserve">b) Corinth </w:delText>
        </w:r>
      </w:del>
    </w:p>
    <w:p w14:paraId="53D0C46F" w14:textId="499ADC8D" w:rsidR="0082320E" w:rsidDel="005D29EB" w:rsidRDefault="00B601A6" w:rsidP="0082320E">
      <w:pPr>
        <w:ind w:left="720"/>
        <w:rPr>
          <w:del w:id="14701" w:author="Thar Adeleh" w:date="2024-09-06T15:56:00Z" w16du:dateUtc="2024-09-06T12:56:00Z"/>
        </w:rPr>
      </w:pPr>
      <w:del w:id="14702" w:author="Thar Adeleh" w:date="2024-09-06T15:56:00Z" w16du:dateUtc="2024-09-06T12:56:00Z">
        <w:r w:rsidRPr="00E72193" w:rsidDel="005D29EB">
          <w:delText>c) Rome</w:delText>
        </w:r>
      </w:del>
    </w:p>
    <w:p w14:paraId="2705D6AB" w14:textId="42649CBD" w:rsidR="00B601A6" w:rsidRPr="00E72193" w:rsidDel="005D29EB" w:rsidRDefault="00B601A6" w:rsidP="0082320E">
      <w:pPr>
        <w:ind w:left="720"/>
        <w:rPr>
          <w:del w:id="14703" w:author="Thar Adeleh" w:date="2024-09-06T15:56:00Z" w16du:dateUtc="2024-09-06T12:56:00Z"/>
        </w:rPr>
      </w:pPr>
      <w:del w:id="14704" w:author="Thar Adeleh" w:date="2024-09-06T15:56:00Z" w16du:dateUtc="2024-09-06T12:56:00Z">
        <w:r w:rsidRPr="00E72193" w:rsidDel="005D29EB">
          <w:delText>d) Smyrna</w:delText>
        </w:r>
      </w:del>
    </w:p>
    <w:p w14:paraId="2609254E" w14:textId="28DDD0A2" w:rsidR="00B601A6" w:rsidRPr="00E72193" w:rsidDel="005D29EB" w:rsidRDefault="00B601A6" w:rsidP="00B601A6">
      <w:pPr>
        <w:rPr>
          <w:del w:id="14705" w:author="Thar Adeleh" w:date="2024-09-06T15:56:00Z" w16du:dateUtc="2024-09-06T12:56:00Z"/>
        </w:rPr>
      </w:pPr>
    </w:p>
    <w:p w14:paraId="47E8EA3E" w14:textId="0AD990D0" w:rsidR="00B601A6" w:rsidRPr="00E72193" w:rsidDel="005D29EB" w:rsidRDefault="00B601A6" w:rsidP="00B601A6">
      <w:pPr>
        <w:rPr>
          <w:del w:id="14706" w:author="Thar Adeleh" w:date="2024-09-06T15:56:00Z" w16du:dateUtc="2024-09-06T12:56:00Z"/>
        </w:rPr>
      </w:pPr>
      <w:del w:id="14707" w:author="Thar Adeleh" w:date="2024-09-06T15:56:00Z" w16du:dateUtc="2024-09-06T12:56:00Z">
        <w:r w:rsidRPr="00E72193" w:rsidDel="005D29EB">
          <w:delText>*25. The letter written by Jude is filled with</w:delText>
        </w:r>
        <w:r w:rsidR="00292DBB" w:rsidDel="005D29EB">
          <w:delText>:</w:delText>
        </w:r>
      </w:del>
    </w:p>
    <w:p w14:paraId="6286D5B1" w14:textId="0806F83A" w:rsidR="0082320E" w:rsidDel="005D29EB" w:rsidRDefault="00B601A6" w:rsidP="0082320E">
      <w:pPr>
        <w:ind w:left="720"/>
        <w:rPr>
          <w:del w:id="14708" w:author="Thar Adeleh" w:date="2024-09-06T15:56:00Z" w16du:dateUtc="2024-09-06T12:56:00Z"/>
        </w:rPr>
      </w:pPr>
      <w:del w:id="14709" w:author="Thar Adeleh" w:date="2024-09-06T15:56:00Z" w16du:dateUtc="2024-09-06T12:56:00Z">
        <w:r w:rsidRPr="00E72193" w:rsidDel="005D29EB">
          <w:delText xml:space="preserve">a) </w:delText>
        </w:r>
        <w:r w:rsidR="00292DBB" w:rsidDel="005D29EB">
          <w:delText>I</w:delText>
        </w:r>
        <w:r w:rsidR="00292DBB" w:rsidRPr="00E72193" w:rsidDel="005D29EB">
          <w:delText xml:space="preserve">nvective </w:delText>
        </w:r>
        <w:r w:rsidRPr="00E72193" w:rsidDel="005D29EB">
          <w:delText>and name calling</w:delText>
        </w:r>
      </w:del>
    </w:p>
    <w:p w14:paraId="6B872973" w14:textId="0665E313" w:rsidR="0082320E" w:rsidDel="005D29EB" w:rsidRDefault="00B601A6" w:rsidP="0082320E">
      <w:pPr>
        <w:ind w:left="720"/>
        <w:rPr>
          <w:del w:id="14710" w:author="Thar Adeleh" w:date="2024-09-06T15:56:00Z" w16du:dateUtc="2024-09-06T12:56:00Z"/>
        </w:rPr>
      </w:pPr>
      <w:del w:id="14711" w:author="Thar Adeleh" w:date="2024-09-06T15:56:00Z" w16du:dateUtc="2024-09-06T12:56:00Z">
        <w:r w:rsidRPr="00E72193" w:rsidDel="005D29EB">
          <w:delText xml:space="preserve">b) </w:delText>
        </w:r>
        <w:r w:rsidR="00292DBB" w:rsidDel="005D29EB">
          <w:delText>W</w:delText>
        </w:r>
        <w:r w:rsidR="00292DBB" w:rsidRPr="00E72193" w:rsidDel="005D29EB">
          <w:delText xml:space="preserve">orship </w:delText>
        </w:r>
        <w:r w:rsidRPr="00E72193" w:rsidDel="005D29EB">
          <w:delText>and lifestyle instructions</w:delText>
        </w:r>
      </w:del>
    </w:p>
    <w:p w14:paraId="54C04A06" w14:textId="1A2E235E" w:rsidR="0082320E" w:rsidDel="005D29EB" w:rsidRDefault="00B601A6" w:rsidP="0082320E">
      <w:pPr>
        <w:ind w:left="720"/>
        <w:rPr>
          <w:del w:id="14712" w:author="Thar Adeleh" w:date="2024-09-06T15:56:00Z" w16du:dateUtc="2024-09-06T12:56:00Z"/>
        </w:rPr>
      </w:pPr>
      <w:del w:id="14713" w:author="Thar Adeleh" w:date="2024-09-06T15:56:00Z" w16du:dateUtc="2024-09-06T12:56:00Z">
        <w:r w:rsidRPr="00E72193" w:rsidDel="005D29EB">
          <w:delText xml:space="preserve">c) </w:delText>
        </w:r>
        <w:r w:rsidR="00292DBB" w:rsidDel="005D29EB">
          <w:delText>P</w:delText>
        </w:r>
        <w:r w:rsidR="00292DBB" w:rsidRPr="00E72193" w:rsidDel="005D29EB">
          <w:delText>rophes</w:delText>
        </w:r>
        <w:r w:rsidR="00292DBB" w:rsidDel="005D29EB">
          <w:delText>ies of the end time</w:delText>
        </w:r>
      </w:del>
    </w:p>
    <w:p w14:paraId="6CBA580A" w14:textId="62AB3BD2" w:rsidR="00B601A6" w:rsidRPr="00E72193" w:rsidDel="005D29EB" w:rsidRDefault="00B601A6" w:rsidP="0082320E">
      <w:pPr>
        <w:ind w:left="720"/>
        <w:rPr>
          <w:del w:id="14714" w:author="Thar Adeleh" w:date="2024-09-06T15:56:00Z" w16du:dateUtc="2024-09-06T12:56:00Z"/>
        </w:rPr>
      </w:pPr>
      <w:del w:id="14715" w:author="Thar Adeleh" w:date="2024-09-06T15:56:00Z" w16du:dateUtc="2024-09-06T12:56:00Z">
        <w:r w:rsidRPr="00E72193" w:rsidDel="005D29EB">
          <w:delText xml:space="preserve">d) </w:delText>
        </w:r>
        <w:r w:rsidR="00292DBB" w:rsidDel="005D29EB">
          <w:delText>H</w:delText>
        </w:r>
        <w:r w:rsidR="00292DBB" w:rsidRPr="00E72193" w:rsidDel="005D29EB">
          <w:delText xml:space="preserve">istoric </w:delText>
        </w:r>
        <w:r w:rsidRPr="00E72193" w:rsidDel="005D29EB">
          <w:delText>accounts of the apostles</w:delText>
        </w:r>
      </w:del>
    </w:p>
    <w:p w14:paraId="43D078E2" w14:textId="5E22C0E7" w:rsidR="00B601A6" w:rsidDel="005D29EB" w:rsidRDefault="00B601A6" w:rsidP="00B601A6">
      <w:pPr>
        <w:rPr>
          <w:del w:id="14716" w:author="Thar Adeleh" w:date="2024-09-06T15:56:00Z" w16du:dateUtc="2024-09-06T12:56:00Z"/>
        </w:rPr>
      </w:pPr>
    </w:p>
    <w:p w14:paraId="2FBA5CAE" w14:textId="2F2B7B46" w:rsidR="00B601A6" w:rsidRPr="00826028" w:rsidDel="005D29EB" w:rsidRDefault="00B601A6" w:rsidP="00B601A6">
      <w:pPr>
        <w:rPr>
          <w:del w:id="14717" w:author="Thar Adeleh" w:date="2024-09-06T15:56:00Z" w16du:dateUtc="2024-09-06T12:56:00Z"/>
        </w:rPr>
      </w:pPr>
      <w:del w:id="14718" w:author="Thar Adeleh" w:date="2024-09-06T15:56:00Z" w16du:dateUtc="2024-09-06T12:56:00Z">
        <w:r w:rsidDel="005D29EB">
          <w:delText>26</w:delText>
        </w:r>
        <w:r w:rsidRPr="00E72193" w:rsidDel="005D29EB">
          <w:delText xml:space="preserve">. </w:delText>
        </w:r>
        <w:r w:rsidDel="005D29EB">
          <w:delText>Which of the following texts depicts Peter resurrecting a tuna?</w:delText>
        </w:r>
      </w:del>
    </w:p>
    <w:p w14:paraId="46B8D54C" w14:textId="508354AC" w:rsidR="0082320E" w:rsidDel="005D29EB" w:rsidRDefault="00B601A6" w:rsidP="0082320E">
      <w:pPr>
        <w:ind w:left="720"/>
        <w:rPr>
          <w:del w:id="14719" w:author="Thar Adeleh" w:date="2024-09-06T15:56:00Z" w16du:dateUtc="2024-09-06T12:56:00Z"/>
        </w:rPr>
      </w:pPr>
      <w:del w:id="14720" w:author="Thar Adeleh" w:date="2024-09-06T15:56:00Z" w16du:dateUtc="2024-09-06T12:56:00Z">
        <w:r w:rsidDel="005D29EB">
          <w:delText>a)</w:delText>
        </w:r>
        <w:r w:rsidRPr="00826028" w:rsidDel="005D29EB">
          <w:delText xml:space="preserve"> </w:delText>
        </w:r>
        <w:r w:rsidR="00292DBB" w:rsidDel="005D29EB">
          <w:delText xml:space="preserve">Second </w:delText>
        </w:r>
        <w:r w:rsidDel="005D29EB">
          <w:delText>Peter</w:delText>
        </w:r>
      </w:del>
    </w:p>
    <w:p w14:paraId="08C57339" w14:textId="7423162D" w:rsidR="0082320E" w:rsidDel="005D29EB" w:rsidRDefault="00B601A6" w:rsidP="0082320E">
      <w:pPr>
        <w:ind w:left="720"/>
        <w:rPr>
          <w:del w:id="14721" w:author="Thar Adeleh" w:date="2024-09-06T15:56:00Z" w16du:dateUtc="2024-09-06T12:56:00Z"/>
        </w:rPr>
      </w:pPr>
      <w:del w:id="14722" w:author="Thar Adeleh" w:date="2024-09-06T15:56:00Z" w16du:dateUtc="2024-09-06T12:56:00Z">
        <w:r w:rsidDel="005D29EB">
          <w:delText xml:space="preserve">b) </w:delText>
        </w:r>
        <w:r w:rsidR="00292DBB" w:rsidDel="005D29EB">
          <w:delText xml:space="preserve">The </w:delText>
        </w:r>
        <w:r w:rsidDel="005D29EB">
          <w:rPr>
            <w:i/>
          </w:rPr>
          <w:delText>Acts of Peter</w:delText>
        </w:r>
      </w:del>
    </w:p>
    <w:p w14:paraId="457B22A5" w14:textId="5CBCF9DE" w:rsidR="0082320E" w:rsidDel="005D29EB" w:rsidRDefault="00B601A6" w:rsidP="0082320E">
      <w:pPr>
        <w:ind w:left="720"/>
        <w:rPr>
          <w:del w:id="14723" w:author="Thar Adeleh" w:date="2024-09-06T15:56:00Z" w16du:dateUtc="2024-09-06T12:56:00Z"/>
        </w:rPr>
      </w:pPr>
      <w:del w:id="14724" w:author="Thar Adeleh" w:date="2024-09-06T15:56:00Z" w16du:dateUtc="2024-09-06T12:56:00Z">
        <w:r w:rsidDel="005D29EB">
          <w:delText>c)</w:delText>
        </w:r>
        <w:r w:rsidRPr="00826028" w:rsidDel="005D29EB">
          <w:delText xml:space="preserve"> </w:delText>
        </w:r>
        <w:r w:rsidR="00292DBB" w:rsidDel="005D29EB">
          <w:delText xml:space="preserve">The </w:delText>
        </w:r>
        <w:r w:rsidDel="005D29EB">
          <w:rPr>
            <w:i/>
          </w:rPr>
          <w:delText>Apocalypse of Paul</w:delText>
        </w:r>
      </w:del>
    </w:p>
    <w:p w14:paraId="03088E56" w14:textId="2B61CAED" w:rsidR="00B601A6" w:rsidRPr="0082320E" w:rsidDel="005D29EB" w:rsidRDefault="00B601A6" w:rsidP="0082320E">
      <w:pPr>
        <w:ind w:left="720"/>
        <w:rPr>
          <w:del w:id="14725" w:author="Thar Adeleh" w:date="2024-09-06T15:56:00Z" w16du:dateUtc="2024-09-06T12:56:00Z"/>
        </w:rPr>
      </w:pPr>
      <w:del w:id="14726" w:author="Thar Adeleh" w:date="2024-09-06T15:56:00Z" w16du:dateUtc="2024-09-06T12:56:00Z">
        <w:r w:rsidDel="005D29EB">
          <w:delText xml:space="preserve">d) </w:delText>
        </w:r>
        <w:r w:rsidR="00292DBB" w:rsidDel="005D29EB">
          <w:delText xml:space="preserve">The </w:delText>
        </w:r>
        <w:r w:rsidDel="005D29EB">
          <w:rPr>
            <w:i/>
          </w:rPr>
          <w:delText>Didache</w:delText>
        </w:r>
      </w:del>
    </w:p>
    <w:p w14:paraId="7A4920F3" w14:textId="61B2B346" w:rsidR="00B601A6" w:rsidDel="005D29EB" w:rsidRDefault="00B601A6" w:rsidP="00B601A6">
      <w:pPr>
        <w:rPr>
          <w:del w:id="14727" w:author="Thar Adeleh" w:date="2024-09-06T15:56:00Z" w16du:dateUtc="2024-09-06T12:56:00Z"/>
        </w:rPr>
      </w:pPr>
    </w:p>
    <w:p w14:paraId="628214D2" w14:textId="2E69BB01" w:rsidR="00B601A6" w:rsidDel="005D29EB" w:rsidRDefault="00B601A6" w:rsidP="00B601A6">
      <w:pPr>
        <w:rPr>
          <w:del w:id="14728" w:author="Thar Adeleh" w:date="2024-09-06T15:56:00Z" w16du:dateUtc="2024-09-06T12:56:00Z"/>
        </w:rPr>
      </w:pPr>
      <w:del w:id="14729" w:author="Thar Adeleh" w:date="2024-09-06T15:56:00Z" w16du:dateUtc="2024-09-06T12:56:00Z">
        <w:r w:rsidDel="005D29EB">
          <w:delText>27</w:delText>
        </w:r>
        <w:r w:rsidRPr="00E72193" w:rsidDel="005D29EB">
          <w:delText xml:space="preserve">. </w:delText>
        </w:r>
        <w:r w:rsidDel="005D29EB">
          <w:delText>For the author of James, “works” refers to</w:delText>
        </w:r>
        <w:r w:rsidR="00292DBB" w:rsidDel="005D29EB">
          <w:delText>:</w:delText>
        </w:r>
      </w:del>
    </w:p>
    <w:p w14:paraId="3365A783" w14:textId="40BF123D" w:rsidR="00B601A6" w:rsidDel="005D29EB" w:rsidRDefault="00B601A6" w:rsidP="00B601A6">
      <w:pPr>
        <w:ind w:left="720"/>
        <w:rPr>
          <w:del w:id="14730" w:author="Thar Adeleh" w:date="2024-09-06T15:56:00Z" w16du:dateUtc="2024-09-06T12:56:00Z"/>
        </w:rPr>
      </w:pPr>
      <w:del w:id="14731" w:author="Thar Adeleh" w:date="2024-09-06T15:56:00Z" w16du:dateUtc="2024-09-06T12:56:00Z">
        <w:r w:rsidDel="005D29EB">
          <w:delText xml:space="preserve">a) </w:delText>
        </w:r>
        <w:r w:rsidR="00292DBB" w:rsidDel="005D29EB">
          <w:delText xml:space="preserve">The </w:delText>
        </w:r>
        <w:r w:rsidDel="005D29EB">
          <w:delText>requirements of the Jewish Law</w:delText>
        </w:r>
      </w:del>
    </w:p>
    <w:p w14:paraId="5DD823A8" w14:textId="2C7268F2" w:rsidR="00B601A6" w:rsidDel="005D29EB" w:rsidRDefault="00B601A6" w:rsidP="00B601A6">
      <w:pPr>
        <w:ind w:left="720"/>
        <w:rPr>
          <w:del w:id="14732" w:author="Thar Adeleh" w:date="2024-09-06T15:56:00Z" w16du:dateUtc="2024-09-06T12:56:00Z"/>
        </w:rPr>
      </w:pPr>
      <w:del w:id="14733" w:author="Thar Adeleh" w:date="2024-09-06T15:56:00Z" w16du:dateUtc="2024-09-06T12:56:00Z">
        <w:r w:rsidDel="005D29EB">
          <w:delText xml:space="preserve">b) </w:delText>
        </w:r>
        <w:r w:rsidR="00292DBB" w:rsidDel="005D29EB">
          <w:delText xml:space="preserve">One’s </w:delText>
        </w:r>
        <w:r w:rsidDel="005D29EB">
          <w:delText>daily job</w:delText>
        </w:r>
      </w:del>
    </w:p>
    <w:p w14:paraId="47DCC06B" w14:textId="2CA4515E" w:rsidR="00B601A6" w:rsidDel="005D29EB" w:rsidRDefault="00B601A6" w:rsidP="00B601A6">
      <w:pPr>
        <w:ind w:left="720"/>
        <w:rPr>
          <w:del w:id="14734" w:author="Thar Adeleh" w:date="2024-09-06T15:56:00Z" w16du:dateUtc="2024-09-06T12:56:00Z"/>
        </w:rPr>
      </w:pPr>
      <w:del w:id="14735" w:author="Thar Adeleh" w:date="2024-09-06T15:56:00Z" w16du:dateUtc="2024-09-06T12:56:00Z">
        <w:r w:rsidDel="005D29EB">
          <w:delText xml:space="preserve">c) </w:delText>
        </w:r>
        <w:r w:rsidR="00292DBB" w:rsidDel="005D29EB">
          <w:delText xml:space="preserve">Good </w:delText>
        </w:r>
        <w:r w:rsidDel="005D29EB">
          <w:delText>deeds</w:delText>
        </w:r>
      </w:del>
    </w:p>
    <w:p w14:paraId="7ACEA149" w14:textId="1708A736" w:rsidR="00B601A6" w:rsidDel="005D29EB" w:rsidRDefault="00B601A6" w:rsidP="00B601A6">
      <w:pPr>
        <w:ind w:left="720"/>
        <w:rPr>
          <w:del w:id="14736" w:author="Thar Adeleh" w:date="2024-09-06T15:56:00Z" w16du:dateUtc="2024-09-06T12:56:00Z"/>
        </w:rPr>
      </w:pPr>
      <w:del w:id="14737" w:author="Thar Adeleh" w:date="2024-09-06T15:56:00Z" w16du:dateUtc="2024-09-06T12:56:00Z">
        <w:r w:rsidDel="005D29EB">
          <w:delText xml:space="preserve">d) </w:delText>
        </w:r>
        <w:r w:rsidR="00292DBB" w:rsidDel="005D29EB">
          <w:delText xml:space="preserve">Other </w:delText>
        </w:r>
        <w:r w:rsidDel="005D29EB">
          <w:delText>epistles</w:delText>
        </w:r>
      </w:del>
    </w:p>
    <w:p w14:paraId="640E543F" w14:textId="42038FF2" w:rsidR="00B601A6" w:rsidDel="005D29EB" w:rsidRDefault="00B601A6" w:rsidP="00B601A6">
      <w:pPr>
        <w:rPr>
          <w:del w:id="14738" w:author="Thar Adeleh" w:date="2024-09-06T15:56:00Z" w16du:dateUtc="2024-09-06T12:56:00Z"/>
        </w:rPr>
      </w:pPr>
    </w:p>
    <w:p w14:paraId="14C2CFED" w14:textId="736A13F1" w:rsidR="00B601A6" w:rsidDel="005D29EB" w:rsidRDefault="00B601A6" w:rsidP="00B601A6">
      <w:pPr>
        <w:rPr>
          <w:del w:id="14739" w:author="Thar Adeleh" w:date="2024-09-06T15:56:00Z" w16du:dateUtc="2024-09-06T12:56:00Z"/>
        </w:rPr>
      </w:pPr>
      <w:del w:id="14740" w:author="Thar Adeleh" w:date="2024-09-06T15:56:00Z" w16du:dateUtc="2024-09-06T12:56:00Z">
        <w:r w:rsidDel="005D29EB">
          <w:delText>28</w:delText>
        </w:r>
        <w:r w:rsidRPr="00E72193" w:rsidDel="005D29EB">
          <w:delText xml:space="preserve">. </w:delText>
        </w:r>
        <w:r w:rsidDel="005D29EB">
          <w:delText>Many of the admonitions in James are similar to</w:delText>
        </w:r>
        <w:r w:rsidR="00292DBB" w:rsidDel="005D29EB">
          <w:delText>:</w:delText>
        </w:r>
      </w:del>
    </w:p>
    <w:p w14:paraId="10AF852D" w14:textId="24B8A232" w:rsidR="00B601A6" w:rsidDel="005D29EB" w:rsidRDefault="00B601A6" w:rsidP="00B601A6">
      <w:pPr>
        <w:ind w:left="720"/>
        <w:rPr>
          <w:del w:id="14741" w:author="Thar Adeleh" w:date="2024-09-06T15:56:00Z" w16du:dateUtc="2024-09-06T12:56:00Z"/>
        </w:rPr>
      </w:pPr>
      <w:del w:id="14742" w:author="Thar Adeleh" w:date="2024-09-06T15:56:00Z" w16du:dateUtc="2024-09-06T12:56:00Z">
        <w:r w:rsidDel="005D29EB">
          <w:delText xml:space="preserve">a) </w:delText>
        </w:r>
        <w:r w:rsidR="00C43593" w:rsidDel="005D29EB">
          <w:delText xml:space="preserve">Parts </w:delText>
        </w:r>
        <w:r w:rsidDel="005D29EB">
          <w:delText>of Matthew’s Sermon on the Mount</w:delText>
        </w:r>
      </w:del>
    </w:p>
    <w:p w14:paraId="3894CD2A" w14:textId="1378C28C" w:rsidR="00B601A6" w:rsidDel="005D29EB" w:rsidRDefault="00B601A6" w:rsidP="00B601A6">
      <w:pPr>
        <w:ind w:left="720"/>
        <w:rPr>
          <w:del w:id="14743" w:author="Thar Adeleh" w:date="2024-09-06T15:56:00Z" w16du:dateUtc="2024-09-06T12:56:00Z"/>
        </w:rPr>
      </w:pPr>
      <w:del w:id="14744" w:author="Thar Adeleh" w:date="2024-09-06T15:56:00Z" w16du:dateUtc="2024-09-06T12:56:00Z">
        <w:r w:rsidDel="005D29EB">
          <w:delText xml:space="preserve">b) </w:delText>
        </w:r>
        <w:r w:rsidR="00C43593" w:rsidDel="005D29EB">
          <w:delText xml:space="preserve">Parts </w:delText>
        </w:r>
        <w:r w:rsidDel="005D29EB">
          <w:delText>of the Gospel of John</w:delText>
        </w:r>
      </w:del>
    </w:p>
    <w:p w14:paraId="3F8F987A" w14:textId="7EE7FAF4" w:rsidR="00B601A6" w:rsidDel="005D29EB" w:rsidRDefault="00B601A6" w:rsidP="00B601A6">
      <w:pPr>
        <w:ind w:left="720"/>
        <w:rPr>
          <w:del w:id="14745" w:author="Thar Adeleh" w:date="2024-09-06T15:56:00Z" w16du:dateUtc="2024-09-06T12:56:00Z"/>
        </w:rPr>
      </w:pPr>
      <w:del w:id="14746" w:author="Thar Adeleh" w:date="2024-09-06T15:56:00Z" w16du:dateUtc="2024-09-06T12:56:00Z">
        <w:r w:rsidDel="005D29EB">
          <w:delText xml:space="preserve">c) </w:delText>
        </w:r>
        <w:r w:rsidR="00C43593" w:rsidDel="005D29EB">
          <w:delText xml:space="preserve">The </w:delText>
        </w:r>
        <w:r w:rsidDel="005D29EB">
          <w:delText>views of the Johannine secessionists</w:delText>
        </w:r>
      </w:del>
    </w:p>
    <w:p w14:paraId="02D96075" w14:textId="221F5A33" w:rsidR="00B601A6" w:rsidDel="005D29EB" w:rsidRDefault="00B601A6" w:rsidP="00B601A6">
      <w:pPr>
        <w:ind w:left="720"/>
        <w:rPr>
          <w:del w:id="14747" w:author="Thar Adeleh" w:date="2024-09-06T15:56:00Z" w16du:dateUtc="2024-09-06T12:56:00Z"/>
        </w:rPr>
      </w:pPr>
      <w:del w:id="14748" w:author="Thar Adeleh" w:date="2024-09-06T15:56:00Z" w16du:dateUtc="2024-09-06T12:56:00Z">
        <w:r w:rsidDel="005D29EB">
          <w:delText xml:space="preserve">d) </w:delText>
        </w:r>
        <w:r w:rsidR="00C43593" w:rsidDel="005D29EB">
          <w:delText xml:space="preserve">Warnings </w:delText>
        </w:r>
        <w:r w:rsidDel="005D29EB">
          <w:delText>in Revelation</w:delText>
        </w:r>
      </w:del>
    </w:p>
    <w:p w14:paraId="68561DB3" w14:textId="27D4250E" w:rsidR="00B601A6" w:rsidDel="005D29EB" w:rsidRDefault="00B601A6" w:rsidP="00B601A6">
      <w:pPr>
        <w:rPr>
          <w:del w:id="14749" w:author="Thar Adeleh" w:date="2024-09-06T15:56:00Z" w16du:dateUtc="2024-09-06T12:56:00Z"/>
        </w:rPr>
      </w:pPr>
    </w:p>
    <w:p w14:paraId="4ABE5AE2" w14:textId="19E44D28" w:rsidR="00B601A6" w:rsidDel="005D29EB" w:rsidRDefault="00B601A6" w:rsidP="00B601A6">
      <w:pPr>
        <w:rPr>
          <w:del w:id="14750" w:author="Thar Adeleh" w:date="2024-09-06T15:56:00Z" w16du:dateUtc="2024-09-06T12:56:00Z"/>
        </w:rPr>
      </w:pPr>
      <w:del w:id="14751" w:author="Thar Adeleh" w:date="2024-09-06T15:56:00Z" w16du:dateUtc="2024-09-06T12:56:00Z">
        <w:r w:rsidDel="005D29EB">
          <w:delText>29</w:delText>
        </w:r>
        <w:r w:rsidRPr="00E72193" w:rsidDel="005D29EB">
          <w:delText xml:space="preserve">. </w:delText>
        </w:r>
        <w:r w:rsidDel="005D29EB">
          <w:delText>The author of James draws most of his examples of ethical behavior from</w:delText>
        </w:r>
        <w:r w:rsidR="00C43593" w:rsidDel="005D29EB">
          <w:delText>:</w:delText>
        </w:r>
      </w:del>
    </w:p>
    <w:p w14:paraId="03B16E71" w14:textId="671ADB76" w:rsidR="00B601A6" w:rsidRPr="00E04AC7" w:rsidDel="005D29EB" w:rsidRDefault="00B601A6" w:rsidP="00B601A6">
      <w:pPr>
        <w:ind w:left="720"/>
        <w:rPr>
          <w:del w:id="14752" w:author="Thar Adeleh" w:date="2024-09-06T15:56:00Z" w16du:dateUtc="2024-09-06T12:56:00Z"/>
        </w:rPr>
      </w:pPr>
      <w:del w:id="14753" w:author="Thar Adeleh" w:date="2024-09-06T15:56:00Z" w16du:dateUtc="2024-09-06T12:56:00Z">
        <w:r w:rsidDel="005D29EB">
          <w:delText xml:space="preserve">a) </w:delText>
        </w:r>
        <w:r w:rsidR="00C43593" w:rsidDel="005D29EB">
          <w:delText xml:space="preserve">The </w:delText>
        </w:r>
        <w:r w:rsidDel="005D29EB">
          <w:rPr>
            <w:i/>
          </w:rPr>
          <w:delText>Didache</w:delText>
        </w:r>
        <w:r w:rsidDel="005D29EB">
          <w:delText xml:space="preserve"> </w:delText>
        </w:r>
      </w:del>
    </w:p>
    <w:p w14:paraId="48E68C76" w14:textId="1B7A86C9" w:rsidR="00B601A6" w:rsidDel="005D29EB" w:rsidRDefault="00B601A6" w:rsidP="00B601A6">
      <w:pPr>
        <w:ind w:left="720"/>
        <w:rPr>
          <w:del w:id="14754" w:author="Thar Adeleh" w:date="2024-09-06T15:56:00Z" w16du:dateUtc="2024-09-06T12:56:00Z"/>
        </w:rPr>
      </w:pPr>
      <w:del w:id="14755" w:author="Thar Adeleh" w:date="2024-09-06T15:56:00Z" w16du:dateUtc="2024-09-06T12:56:00Z">
        <w:r w:rsidDel="005D29EB">
          <w:delText xml:space="preserve">b) </w:delText>
        </w:r>
        <w:r w:rsidR="00C43593" w:rsidDel="005D29EB">
          <w:delText xml:space="preserve">The </w:delText>
        </w:r>
        <w:r w:rsidR="00944AB9" w:rsidDel="005D29EB">
          <w:delText>life of Jesus</w:delText>
        </w:r>
      </w:del>
    </w:p>
    <w:p w14:paraId="4FA77989" w14:textId="56999E34" w:rsidR="00B601A6" w:rsidDel="005D29EB" w:rsidRDefault="00B601A6" w:rsidP="00B601A6">
      <w:pPr>
        <w:ind w:left="720"/>
        <w:rPr>
          <w:del w:id="14756" w:author="Thar Adeleh" w:date="2024-09-06T15:56:00Z" w16du:dateUtc="2024-09-06T12:56:00Z"/>
        </w:rPr>
      </w:pPr>
      <w:del w:id="14757" w:author="Thar Adeleh" w:date="2024-09-06T15:56:00Z" w16du:dateUtc="2024-09-06T12:56:00Z">
        <w:r w:rsidDel="005D29EB">
          <w:delText>c) Paul’s letters</w:delText>
        </w:r>
      </w:del>
    </w:p>
    <w:p w14:paraId="66EE6179" w14:textId="042A4BC4" w:rsidR="00B601A6" w:rsidDel="005D29EB" w:rsidRDefault="00B601A6" w:rsidP="00B601A6">
      <w:pPr>
        <w:ind w:left="720"/>
        <w:rPr>
          <w:del w:id="14758" w:author="Thar Adeleh" w:date="2024-09-06T15:56:00Z" w16du:dateUtc="2024-09-06T12:56:00Z"/>
        </w:rPr>
      </w:pPr>
      <w:del w:id="14759" w:author="Thar Adeleh" w:date="2024-09-06T15:56:00Z" w16du:dateUtc="2024-09-06T12:56:00Z">
        <w:r w:rsidDel="005D29EB">
          <w:delText xml:space="preserve">d) </w:delText>
        </w:r>
        <w:r w:rsidR="00C43593" w:rsidDel="005D29EB">
          <w:delText xml:space="preserve">The </w:delText>
        </w:r>
        <w:r w:rsidDel="005D29EB">
          <w:delText>Hebrew Bible</w:delText>
        </w:r>
      </w:del>
    </w:p>
    <w:p w14:paraId="621E3D97" w14:textId="65A93F65" w:rsidR="00B601A6" w:rsidDel="005D29EB" w:rsidRDefault="00B601A6" w:rsidP="00B601A6">
      <w:pPr>
        <w:rPr>
          <w:del w:id="14760" w:author="Thar Adeleh" w:date="2024-09-06T15:56:00Z" w16du:dateUtc="2024-09-06T12:56:00Z"/>
        </w:rPr>
      </w:pPr>
    </w:p>
    <w:p w14:paraId="3D2DB381" w14:textId="735B1C6B" w:rsidR="00B601A6" w:rsidRPr="009A39DA" w:rsidDel="005D29EB" w:rsidRDefault="00B601A6" w:rsidP="00B601A6">
      <w:pPr>
        <w:rPr>
          <w:del w:id="14761" w:author="Thar Adeleh" w:date="2024-09-06T15:56:00Z" w16du:dateUtc="2024-09-06T12:56:00Z"/>
        </w:rPr>
      </w:pPr>
      <w:del w:id="14762" w:author="Thar Adeleh" w:date="2024-09-06T15:56:00Z" w16du:dateUtc="2024-09-06T12:56:00Z">
        <w:r w:rsidDel="005D29EB">
          <w:delText>30</w:delText>
        </w:r>
        <w:r w:rsidRPr="00E72193" w:rsidDel="005D29EB">
          <w:delText xml:space="preserve">. </w:delText>
        </w:r>
        <w:r w:rsidDel="005D29EB">
          <w:delText xml:space="preserve">James’ ethical advice emphasizes all of the following </w:delText>
        </w:r>
        <w:r w:rsidDel="005D29EB">
          <w:rPr>
            <w:i/>
          </w:rPr>
          <w:delText>except</w:delText>
        </w:r>
        <w:r w:rsidR="00C43593" w:rsidDel="005D29EB">
          <w:delText>:</w:delText>
        </w:r>
      </w:del>
    </w:p>
    <w:p w14:paraId="1D4C3A0D" w14:textId="02A9CC82" w:rsidR="00B601A6" w:rsidDel="005D29EB" w:rsidRDefault="00B601A6" w:rsidP="00B601A6">
      <w:pPr>
        <w:ind w:left="720"/>
        <w:rPr>
          <w:del w:id="14763" w:author="Thar Adeleh" w:date="2024-09-06T15:56:00Z" w16du:dateUtc="2024-09-06T12:56:00Z"/>
        </w:rPr>
      </w:pPr>
      <w:del w:id="14764" w:author="Thar Adeleh" w:date="2024-09-06T15:56:00Z" w16du:dateUtc="2024-09-06T12:56:00Z">
        <w:r w:rsidDel="005D29EB">
          <w:delText xml:space="preserve">a) </w:delText>
        </w:r>
        <w:r w:rsidR="00C43593" w:rsidDel="005D29EB">
          <w:delText xml:space="preserve">The </w:delText>
        </w:r>
        <w:r w:rsidDel="005D29EB">
          <w:delText>danger of wealth</w:delText>
        </w:r>
      </w:del>
    </w:p>
    <w:p w14:paraId="105BC491" w14:textId="261CCD6A" w:rsidR="00B601A6" w:rsidDel="005D29EB" w:rsidRDefault="00B601A6" w:rsidP="00B601A6">
      <w:pPr>
        <w:ind w:left="720"/>
        <w:rPr>
          <w:del w:id="14765" w:author="Thar Adeleh" w:date="2024-09-06T15:56:00Z" w16du:dateUtc="2024-09-06T12:56:00Z"/>
        </w:rPr>
      </w:pPr>
      <w:del w:id="14766" w:author="Thar Adeleh" w:date="2024-09-06T15:56:00Z" w16du:dateUtc="2024-09-06T12:56:00Z">
        <w:r w:rsidDel="005D29EB">
          <w:delText xml:space="preserve">b) </w:delText>
        </w:r>
        <w:r w:rsidR="00C43593" w:rsidDel="005D29EB">
          <w:delText xml:space="preserve">The </w:delText>
        </w:r>
        <w:r w:rsidDel="005D29EB">
          <w:delText>importance of controlling one’s speech</w:delText>
        </w:r>
      </w:del>
    </w:p>
    <w:p w14:paraId="2B9098DD" w14:textId="3F3F8223" w:rsidR="00B601A6" w:rsidDel="005D29EB" w:rsidRDefault="00B601A6" w:rsidP="00B601A6">
      <w:pPr>
        <w:ind w:left="720"/>
        <w:rPr>
          <w:del w:id="14767" w:author="Thar Adeleh" w:date="2024-09-06T15:56:00Z" w16du:dateUtc="2024-09-06T12:56:00Z"/>
        </w:rPr>
      </w:pPr>
      <w:del w:id="14768" w:author="Thar Adeleh" w:date="2024-09-06T15:56:00Z" w16du:dateUtc="2024-09-06T12:56:00Z">
        <w:r w:rsidDel="005D29EB">
          <w:delText xml:space="preserve">c) </w:delText>
        </w:r>
        <w:r w:rsidR="00C43593" w:rsidDel="005D29EB">
          <w:delText xml:space="preserve">The </w:delText>
        </w:r>
        <w:r w:rsidDel="005D29EB">
          <w:delText>examples set by the apostles</w:delText>
        </w:r>
      </w:del>
    </w:p>
    <w:p w14:paraId="654513E0" w14:textId="7DA6DA78" w:rsidR="00B601A6" w:rsidDel="005D29EB" w:rsidRDefault="00B601A6" w:rsidP="00B601A6">
      <w:pPr>
        <w:ind w:left="720"/>
        <w:rPr>
          <w:del w:id="14769" w:author="Thar Adeleh" w:date="2024-09-06T15:56:00Z" w16du:dateUtc="2024-09-06T12:56:00Z"/>
        </w:rPr>
      </w:pPr>
      <w:del w:id="14770" w:author="Thar Adeleh" w:date="2024-09-06T15:56:00Z" w16du:dateUtc="2024-09-06T12:56:00Z">
        <w:r w:rsidDel="005D29EB">
          <w:delText xml:space="preserve">d) </w:delText>
        </w:r>
        <w:r w:rsidR="00C43593" w:rsidDel="005D29EB">
          <w:delText xml:space="preserve">The </w:delText>
        </w:r>
        <w:r w:rsidDel="005D29EB">
          <w:delText>need for patience in the midst of suffering</w:delText>
        </w:r>
      </w:del>
    </w:p>
    <w:p w14:paraId="2D1E0FC9" w14:textId="515E1B55" w:rsidR="00B601A6" w:rsidRPr="00E72193" w:rsidDel="005D29EB" w:rsidRDefault="00B601A6" w:rsidP="0086338A">
      <w:pPr>
        <w:pStyle w:val="Heading1"/>
        <w:rPr>
          <w:del w:id="14771" w:author="Thar Adeleh" w:date="2024-09-06T15:56:00Z" w16du:dateUtc="2024-09-06T12:56:00Z"/>
        </w:rPr>
      </w:pPr>
      <w:del w:id="14772" w:author="Thar Adeleh" w:date="2024-09-06T15:56:00Z" w16du:dateUtc="2024-09-06T12:56:00Z">
        <w:r w:rsidRPr="00E72193" w:rsidDel="005D29EB">
          <w:rPr>
            <w:szCs w:val="24"/>
          </w:rPr>
          <w:br w:type="page"/>
        </w:r>
        <w:r w:rsidRPr="00E72193" w:rsidDel="005D29EB">
          <w:delText xml:space="preserve">Chapter </w:delText>
        </w:r>
        <w:r w:rsidR="00AD5DE9" w:rsidDel="005D29EB">
          <w:delText>28</w:delText>
        </w:r>
      </w:del>
    </w:p>
    <w:p w14:paraId="75504EB5" w14:textId="224B5CCE" w:rsidR="00B601A6" w:rsidRPr="00E72193" w:rsidDel="005D29EB" w:rsidRDefault="00B601A6" w:rsidP="00B601A6">
      <w:pPr>
        <w:rPr>
          <w:del w:id="14773" w:author="Thar Adeleh" w:date="2024-09-06T15:56:00Z" w16du:dateUtc="2024-09-06T12:56:00Z"/>
        </w:rPr>
      </w:pPr>
    </w:p>
    <w:p w14:paraId="24E87AE7" w14:textId="26AD095B" w:rsidR="00B601A6" w:rsidRPr="00E72193" w:rsidDel="005D29EB" w:rsidRDefault="00B601A6" w:rsidP="00B601A6">
      <w:pPr>
        <w:pStyle w:val="Heading3"/>
        <w:rPr>
          <w:del w:id="14774" w:author="Thar Adeleh" w:date="2024-09-06T15:56:00Z" w16du:dateUtc="2024-09-06T12:56:00Z"/>
        </w:rPr>
      </w:pPr>
      <w:del w:id="14775" w:author="Thar Adeleh" w:date="2024-09-06T15:56:00Z" w16du:dateUtc="2024-09-06T12:56:00Z">
        <w:r w:rsidRPr="00E72193" w:rsidDel="005D29EB">
          <w:delText>Essays</w:delText>
        </w:r>
      </w:del>
    </w:p>
    <w:p w14:paraId="05BFC138" w14:textId="574CB010" w:rsidR="00B601A6" w:rsidRPr="00E72193" w:rsidDel="005D29EB" w:rsidRDefault="00B601A6" w:rsidP="00B601A6">
      <w:pPr>
        <w:rPr>
          <w:del w:id="14776" w:author="Thar Adeleh" w:date="2024-09-06T15:56:00Z" w16du:dateUtc="2024-09-06T12:56:00Z"/>
        </w:rPr>
      </w:pPr>
    </w:p>
    <w:p w14:paraId="286437E5" w14:textId="09C824D6" w:rsidR="00B601A6" w:rsidRPr="00E72193" w:rsidDel="005D29EB" w:rsidRDefault="00B601A6" w:rsidP="00B601A6">
      <w:pPr>
        <w:numPr>
          <w:ilvl w:val="0"/>
          <w:numId w:val="88"/>
        </w:numPr>
        <w:rPr>
          <w:del w:id="14777" w:author="Thar Adeleh" w:date="2024-09-06T15:56:00Z" w16du:dateUtc="2024-09-06T12:56:00Z"/>
        </w:rPr>
      </w:pPr>
      <w:del w:id="14778" w:author="Thar Adeleh" w:date="2024-09-06T15:56:00Z" w16du:dateUtc="2024-09-06T12:56:00Z">
        <w:r w:rsidRPr="00E72193" w:rsidDel="005D29EB">
          <w:delText>Discuss why apocalypses were written during times of suffering or distress. What purpose did they serve within such communities?</w:delText>
        </w:r>
      </w:del>
    </w:p>
    <w:p w14:paraId="27C108A9" w14:textId="5E39EBA6" w:rsidR="00B601A6" w:rsidRPr="00E72193" w:rsidDel="005D29EB" w:rsidRDefault="00B601A6" w:rsidP="00B601A6">
      <w:pPr>
        <w:rPr>
          <w:del w:id="14779" w:author="Thar Adeleh" w:date="2024-09-06T15:56:00Z" w16du:dateUtc="2024-09-06T12:56:00Z"/>
        </w:rPr>
      </w:pPr>
    </w:p>
    <w:p w14:paraId="33760546" w14:textId="271032F3" w:rsidR="00B601A6" w:rsidRPr="00E72193" w:rsidDel="005D29EB" w:rsidRDefault="00B601A6" w:rsidP="00B601A6">
      <w:pPr>
        <w:numPr>
          <w:ilvl w:val="0"/>
          <w:numId w:val="88"/>
        </w:numPr>
        <w:rPr>
          <w:del w:id="14780" w:author="Thar Adeleh" w:date="2024-09-06T15:56:00Z" w16du:dateUtc="2024-09-06T12:56:00Z"/>
        </w:rPr>
      </w:pPr>
      <w:del w:id="14781" w:author="Thar Adeleh" w:date="2024-09-06T15:56:00Z" w16du:dateUtc="2024-09-06T12:56:00Z">
        <w:r w:rsidRPr="00E72193" w:rsidDel="005D29EB">
          <w:delText xml:space="preserve">Choose one of the apocalypses you have studied and describe how it appropriates some aspects of the genre and excludes others. What is the main point of the apocalypse? What does it warn its readers about? How might it function within a Christian community? </w:delText>
        </w:r>
      </w:del>
    </w:p>
    <w:p w14:paraId="51B52C04" w14:textId="337F4BA7" w:rsidR="00B601A6" w:rsidRPr="00E72193" w:rsidDel="005D29EB" w:rsidRDefault="00B601A6" w:rsidP="00B601A6">
      <w:pPr>
        <w:rPr>
          <w:del w:id="14782" w:author="Thar Adeleh" w:date="2024-09-06T15:56:00Z" w16du:dateUtc="2024-09-06T12:56:00Z"/>
        </w:rPr>
      </w:pPr>
    </w:p>
    <w:p w14:paraId="2E666A46" w14:textId="3109E220" w:rsidR="00B601A6" w:rsidRPr="00E72193" w:rsidDel="005D29EB" w:rsidRDefault="00B601A6" w:rsidP="00B601A6">
      <w:pPr>
        <w:numPr>
          <w:ilvl w:val="0"/>
          <w:numId w:val="88"/>
        </w:numPr>
        <w:rPr>
          <w:del w:id="14783" w:author="Thar Adeleh" w:date="2024-09-06T15:56:00Z" w16du:dateUtc="2024-09-06T12:56:00Z"/>
        </w:rPr>
      </w:pPr>
      <w:del w:id="14784" w:author="Thar Adeleh" w:date="2024-09-06T15:56:00Z" w16du:dateUtc="2024-09-06T12:56:00Z">
        <w:r w:rsidRPr="00E72193" w:rsidDel="005D29EB">
          <w:delText xml:space="preserve">Apocalypses were a distinct genre of literature. Many ancient writers used this </w:delText>
        </w:r>
        <w:r w:rsidR="00C43593" w:rsidDel="005D29EB">
          <w:delText xml:space="preserve">genre’s </w:delText>
        </w:r>
        <w:r w:rsidRPr="00E72193" w:rsidDel="005D29EB">
          <w:delText xml:space="preserve">dualistic perspective on human history to convey an apocalyptic agenda. Discuss the differences between apocalyptic literature written by ancient Jews and </w:delText>
        </w:r>
        <w:r w:rsidR="00C43593" w:rsidDel="005D29EB">
          <w:delText xml:space="preserve">that written by </w:delText>
        </w:r>
        <w:r w:rsidRPr="00E72193" w:rsidDel="005D29EB">
          <w:delText>Christians.</w:delText>
        </w:r>
      </w:del>
    </w:p>
    <w:p w14:paraId="2A07CA96" w14:textId="6334BF50" w:rsidR="00B601A6" w:rsidRPr="00E72193" w:rsidDel="005D29EB" w:rsidRDefault="00B601A6" w:rsidP="00B601A6">
      <w:pPr>
        <w:rPr>
          <w:del w:id="14785" w:author="Thar Adeleh" w:date="2024-09-06T15:56:00Z" w16du:dateUtc="2024-09-06T12:56:00Z"/>
        </w:rPr>
      </w:pPr>
    </w:p>
    <w:p w14:paraId="07F39717" w14:textId="6B6FE4F1" w:rsidR="00B601A6" w:rsidDel="005D29EB" w:rsidRDefault="00B601A6" w:rsidP="00B601A6">
      <w:pPr>
        <w:numPr>
          <w:ilvl w:val="0"/>
          <w:numId w:val="88"/>
        </w:numPr>
        <w:rPr>
          <w:del w:id="14786" w:author="Thar Adeleh" w:date="2024-09-06T15:56:00Z" w16du:dateUtc="2024-09-06T12:56:00Z"/>
        </w:rPr>
      </w:pPr>
      <w:del w:id="14787" w:author="Thar Adeleh" w:date="2024-09-06T15:56:00Z" w16du:dateUtc="2024-09-06T12:56:00Z">
        <w:r w:rsidRPr="00E72193" w:rsidDel="005D29EB">
          <w:delText>Seemingly everything about apo</w:delText>
        </w:r>
        <w:r w:rsidDel="005D29EB">
          <w:delText>calyptic literature is symbolic.</w:delText>
        </w:r>
        <w:r w:rsidRPr="00E72193" w:rsidDel="005D29EB">
          <w:delText xml:space="preserve"> </w:delText>
        </w:r>
        <w:r w:rsidRPr="003149EF" w:rsidDel="005D29EB">
          <w:delText xml:space="preserve">Interpret the following symbols of Revelation in light of your knowledge of the book’s historical context: the twenty-four human elders; the whore of Babylon; and the number of the </w:delText>
        </w:r>
        <w:r w:rsidR="00C43593" w:rsidDel="005D29EB">
          <w:delText>B</w:delText>
        </w:r>
        <w:r w:rsidR="00C43593" w:rsidRPr="003149EF" w:rsidDel="005D29EB">
          <w:delText>east</w:delText>
        </w:r>
        <w:r w:rsidRPr="003149EF" w:rsidDel="005D29EB">
          <w:delText>, 666.</w:delText>
        </w:r>
      </w:del>
    </w:p>
    <w:p w14:paraId="26F8027B" w14:textId="3EAEE3E5" w:rsidR="00B601A6" w:rsidDel="005D29EB" w:rsidRDefault="00B601A6" w:rsidP="00B601A6">
      <w:pPr>
        <w:rPr>
          <w:del w:id="14788" w:author="Thar Adeleh" w:date="2024-09-06T15:56:00Z" w16du:dateUtc="2024-09-06T12:56:00Z"/>
        </w:rPr>
      </w:pPr>
    </w:p>
    <w:p w14:paraId="1383FA35" w14:textId="2C3DACCE" w:rsidR="00B601A6" w:rsidRPr="00E72193" w:rsidDel="005D29EB" w:rsidRDefault="00B601A6" w:rsidP="00B601A6">
      <w:pPr>
        <w:numPr>
          <w:ilvl w:val="0"/>
          <w:numId w:val="88"/>
        </w:numPr>
        <w:rPr>
          <w:del w:id="14789" w:author="Thar Adeleh" w:date="2024-09-06T15:56:00Z" w16du:dateUtc="2024-09-06T12:56:00Z"/>
        </w:rPr>
      </w:pPr>
      <w:del w:id="14790" w:author="Thar Adeleh" w:date="2024-09-06T15:56:00Z" w16du:dateUtc="2024-09-06T12:56:00Z">
        <w:r w:rsidRPr="003149EF" w:rsidDel="005D29EB">
          <w:delText>Discuss what can be known about the author of the book of Revelation and the communities to which he writes. How would you characterize the social context of his audience?</w:delText>
        </w:r>
      </w:del>
    </w:p>
    <w:p w14:paraId="49228EB5" w14:textId="551B2D2E" w:rsidR="00B601A6" w:rsidRPr="00E72193" w:rsidDel="005D29EB" w:rsidRDefault="00B601A6" w:rsidP="00B601A6">
      <w:pPr>
        <w:rPr>
          <w:del w:id="14791" w:author="Thar Adeleh" w:date="2024-09-06T15:56:00Z" w16du:dateUtc="2024-09-06T12:56:00Z"/>
        </w:rPr>
      </w:pPr>
    </w:p>
    <w:p w14:paraId="4DC98C38" w14:textId="58A644A3" w:rsidR="00B601A6" w:rsidDel="005D29EB" w:rsidRDefault="00B601A6" w:rsidP="00B601A6">
      <w:pPr>
        <w:pStyle w:val="Heading3"/>
        <w:rPr>
          <w:del w:id="14792" w:author="Thar Adeleh" w:date="2024-09-06T15:56:00Z" w16du:dateUtc="2024-09-06T12:56:00Z"/>
        </w:rPr>
      </w:pPr>
      <w:del w:id="14793" w:author="Thar Adeleh" w:date="2024-09-06T15:56:00Z" w16du:dateUtc="2024-09-06T12:56:00Z">
        <w:r w:rsidDel="005D29EB">
          <w:delText>True/False</w:delText>
        </w:r>
      </w:del>
    </w:p>
    <w:p w14:paraId="481531B6" w14:textId="7DA416B3" w:rsidR="00B601A6" w:rsidDel="005D29EB" w:rsidRDefault="00B601A6" w:rsidP="00B601A6">
      <w:pPr>
        <w:ind w:left="720"/>
        <w:rPr>
          <w:del w:id="14794" w:author="Thar Adeleh" w:date="2024-09-06T15:56:00Z" w16du:dateUtc="2024-09-06T12:56:00Z"/>
        </w:rPr>
      </w:pPr>
    </w:p>
    <w:p w14:paraId="7020E623" w14:textId="14DEA299" w:rsidR="00B601A6" w:rsidDel="005D29EB" w:rsidRDefault="00B601A6" w:rsidP="00B601A6">
      <w:pPr>
        <w:ind w:left="360"/>
        <w:rPr>
          <w:del w:id="14795" w:author="Thar Adeleh" w:date="2024-09-06T15:56:00Z" w16du:dateUtc="2024-09-06T12:56:00Z"/>
        </w:rPr>
      </w:pPr>
      <w:del w:id="14796" w:author="Thar Adeleh" w:date="2024-09-06T15:56:00Z" w16du:dateUtc="2024-09-06T12:56:00Z">
        <w:r w:rsidDel="005D29EB">
          <w:delText>*1. Revelation is not pseudonymous.</w:delText>
        </w:r>
      </w:del>
    </w:p>
    <w:p w14:paraId="3929B072" w14:textId="6213C02D" w:rsidR="00B601A6" w:rsidDel="005D29EB" w:rsidRDefault="00B601A6" w:rsidP="00B601A6">
      <w:pPr>
        <w:pStyle w:val="ListParagraph"/>
        <w:ind w:left="1440"/>
        <w:rPr>
          <w:del w:id="14797" w:author="Thar Adeleh" w:date="2024-09-06T15:56:00Z" w16du:dateUtc="2024-09-06T12:56:00Z"/>
        </w:rPr>
      </w:pPr>
      <w:del w:id="14798" w:author="Thar Adeleh" w:date="2024-09-06T15:56:00Z" w16du:dateUtc="2024-09-06T12:56:00Z">
        <w:r w:rsidDel="005D29EB">
          <w:delText>T</w:delText>
        </w:r>
        <w:r w:rsidDel="005D29EB">
          <w:tab/>
          <w:delText>F</w:delText>
        </w:r>
      </w:del>
    </w:p>
    <w:p w14:paraId="0F62D644" w14:textId="2AC069A6" w:rsidR="00B601A6" w:rsidDel="005D29EB" w:rsidRDefault="00B601A6" w:rsidP="00B601A6">
      <w:pPr>
        <w:pStyle w:val="ListParagraph"/>
        <w:ind w:left="1440"/>
        <w:rPr>
          <w:del w:id="14799" w:author="Thar Adeleh" w:date="2024-09-06T15:56:00Z" w16du:dateUtc="2024-09-06T12:56:00Z"/>
        </w:rPr>
      </w:pPr>
    </w:p>
    <w:p w14:paraId="5DC2A1CD" w14:textId="01DB9B17" w:rsidR="00B601A6" w:rsidDel="005D29EB" w:rsidRDefault="00B601A6" w:rsidP="00B601A6">
      <w:pPr>
        <w:ind w:left="360"/>
        <w:rPr>
          <w:del w:id="14800" w:author="Thar Adeleh" w:date="2024-09-06T15:56:00Z" w16du:dateUtc="2024-09-06T12:56:00Z"/>
        </w:rPr>
      </w:pPr>
      <w:del w:id="14801" w:author="Thar Adeleh" w:date="2024-09-06T15:56:00Z" w16du:dateUtc="2024-09-06T12:56:00Z">
        <w:r w:rsidDel="005D29EB">
          <w:delText>*2. Apocalyptic literature is symbolic because it is trying to describe future events (and inventions) that ancient visionaries couldn’t understand.</w:delText>
        </w:r>
      </w:del>
    </w:p>
    <w:p w14:paraId="0EC63108" w14:textId="113BA2DE" w:rsidR="00B601A6" w:rsidDel="005D29EB" w:rsidRDefault="00B601A6" w:rsidP="00B601A6">
      <w:pPr>
        <w:pStyle w:val="ListParagraph"/>
        <w:ind w:left="1440"/>
        <w:rPr>
          <w:del w:id="14802" w:author="Thar Adeleh" w:date="2024-09-06T15:56:00Z" w16du:dateUtc="2024-09-06T12:56:00Z"/>
        </w:rPr>
      </w:pPr>
      <w:del w:id="14803" w:author="Thar Adeleh" w:date="2024-09-06T15:56:00Z" w16du:dateUtc="2024-09-06T12:56:00Z">
        <w:r w:rsidDel="005D29EB">
          <w:delText>T</w:delText>
        </w:r>
        <w:r w:rsidDel="005D29EB">
          <w:tab/>
          <w:delText>F</w:delText>
        </w:r>
      </w:del>
    </w:p>
    <w:p w14:paraId="6453C789" w14:textId="37E3D5A6" w:rsidR="00B601A6" w:rsidDel="005D29EB" w:rsidRDefault="00B601A6" w:rsidP="00B601A6">
      <w:pPr>
        <w:pStyle w:val="ListParagraph"/>
        <w:ind w:left="1440"/>
        <w:rPr>
          <w:del w:id="14804" w:author="Thar Adeleh" w:date="2024-09-06T15:56:00Z" w16du:dateUtc="2024-09-06T12:56:00Z"/>
        </w:rPr>
      </w:pPr>
    </w:p>
    <w:p w14:paraId="7D1AC57B" w14:textId="7665452A" w:rsidR="00B601A6" w:rsidDel="005D29EB" w:rsidRDefault="00B601A6" w:rsidP="00B601A6">
      <w:pPr>
        <w:ind w:left="360"/>
        <w:rPr>
          <w:del w:id="14805" w:author="Thar Adeleh" w:date="2024-09-06T15:56:00Z" w16du:dateUtc="2024-09-06T12:56:00Z"/>
        </w:rPr>
      </w:pPr>
      <w:del w:id="14806" w:author="Thar Adeleh" w:date="2024-09-06T15:56:00Z" w16du:dateUtc="2024-09-06T12:56:00Z">
        <w:r w:rsidDel="005D29EB">
          <w:delText xml:space="preserve">*3. The number of the </w:delText>
        </w:r>
        <w:r w:rsidR="00C43593" w:rsidDel="005D29EB">
          <w:delText xml:space="preserve">Beast </w:delText>
        </w:r>
        <w:r w:rsidDel="005D29EB">
          <w:delText>is 616 in some manuscripts and 666 in others.</w:delText>
        </w:r>
      </w:del>
    </w:p>
    <w:p w14:paraId="07170369" w14:textId="7F3BD4B4" w:rsidR="00B601A6" w:rsidDel="005D29EB" w:rsidRDefault="00B601A6" w:rsidP="00B601A6">
      <w:pPr>
        <w:pStyle w:val="ListParagraph"/>
        <w:ind w:left="1440"/>
        <w:rPr>
          <w:del w:id="14807" w:author="Thar Adeleh" w:date="2024-09-06T15:56:00Z" w16du:dateUtc="2024-09-06T12:56:00Z"/>
        </w:rPr>
      </w:pPr>
      <w:del w:id="14808" w:author="Thar Adeleh" w:date="2024-09-06T15:56:00Z" w16du:dateUtc="2024-09-06T12:56:00Z">
        <w:r w:rsidDel="005D29EB">
          <w:delText>T</w:delText>
        </w:r>
        <w:r w:rsidDel="005D29EB">
          <w:tab/>
          <w:delText>F</w:delText>
        </w:r>
      </w:del>
    </w:p>
    <w:p w14:paraId="18EA9336" w14:textId="355BE94A" w:rsidR="00B601A6" w:rsidDel="005D29EB" w:rsidRDefault="00B601A6" w:rsidP="00B601A6">
      <w:pPr>
        <w:pStyle w:val="ListParagraph"/>
        <w:ind w:left="1440"/>
        <w:rPr>
          <w:del w:id="14809" w:author="Thar Adeleh" w:date="2024-09-06T15:56:00Z" w16du:dateUtc="2024-09-06T12:56:00Z"/>
        </w:rPr>
      </w:pPr>
    </w:p>
    <w:p w14:paraId="7A1E3DB4" w14:textId="6E3282CB" w:rsidR="00B601A6" w:rsidDel="005D29EB" w:rsidRDefault="00B601A6" w:rsidP="00B601A6">
      <w:pPr>
        <w:ind w:left="360"/>
        <w:rPr>
          <w:del w:id="14810" w:author="Thar Adeleh" w:date="2024-09-06T15:56:00Z" w16du:dateUtc="2024-09-06T12:56:00Z"/>
        </w:rPr>
      </w:pPr>
      <w:del w:id="14811" w:author="Thar Adeleh" w:date="2024-09-06T15:56:00Z" w16du:dateUtc="2024-09-06T12:56:00Z">
        <w:r w:rsidDel="005D29EB">
          <w:delText xml:space="preserve">4. The seven-headed Beast of Revelation is best identified as </w:delText>
        </w:r>
        <w:r w:rsidR="002A60AA" w:rsidDel="005D29EB">
          <w:delText>the seven continents</w:delText>
        </w:r>
        <w:r w:rsidDel="005D29EB">
          <w:delText>.</w:delText>
        </w:r>
      </w:del>
    </w:p>
    <w:p w14:paraId="75322058" w14:textId="34DAE24F" w:rsidR="00B601A6" w:rsidDel="005D29EB" w:rsidRDefault="00B601A6" w:rsidP="00B601A6">
      <w:pPr>
        <w:pStyle w:val="ListParagraph"/>
        <w:ind w:left="1440"/>
        <w:rPr>
          <w:del w:id="14812" w:author="Thar Adeleh" w:date="2024-09-06T15:56:00Z" w16du:dateUtc="2024-09-06T12:56:00Z"/>
        </w:rPr>
      </w:pPr>
      <w:del w:id="14813" w:author="Thar Adeleh" w:date="2024-09-06T15:56:00Z" w16du:dateUtc="2024-09-06T12:56:00Z">
        <w:r w:rsidDel="005D29EB">
          <w:delText>T</w:delText>
        </w:r>
        <w:r w:rsidDel="005D29EB">
          <w:tab/>
          <w:delText>F</w:delText>
        </w:r>
      </w:del>
    </w:p>
    <w:p w14:paraId="1F0FB6D9" w14:textId="4C28B495" w:rsidR="00B601A6" w:rsidDel="005D29EB" w:rsidRDefault="00B601A6" w:rsidP="00B601A6">
      <w:pPr>
        <w:pStyle w:val="ListParagraph"/>
        <w:ind w:left="1440"/>
        <w:rPr>
          <w:del w:id="14814" w:author="Thar Adeleh" w:date="2024-09-06T15:56:00Z" w16du:dateUtc="2024-09-06T12:56:00Z"/>
        </w:rPr>
      </w:pPr>
    </w:p>
    <w:p w14:paraId="38E66572" w14:textId="57C24343" w:rsidR="00B601A6" w:rsidDel="005D29EB" w:rsidRDefault="00B601A6" w:rsidP="00B601A6">
      <w:pPr>
        <w:ind w:left="360"/>
        <w:rPr>
          <w:del w:id="14815" w:author="Thar Adeleh" w:date="2024-09-06T15:56:00Z" w16du:dateUtc="2024-09-06T12:56:00Z"/>
        </w:rPr>
      </w:pPr>
      <w:del w:id="14816" w:author="Thar Adeleh" w:date="2024-09-06T15:56:00Z" w16du:dateUtc="2024-09-06T12:56:00Z">
        <w:r w:rsidDel="005D29EB">
          <w:delText>5. The Greek of Revelation is clumsy and even ungrammatical at times.</w:delText>
        </w:r>
      </w:del>
    </w:p>
    <w:p w14:paraId="79CE8C3E" w14:textId="2748B03F" w:rsidR="00B601A6" w:rsidDel="005D29EB" w:rsidRDefault="00B601A6" w:rsidP="00B601A6">
      <w:pPr>
        <w:pStyle w:val="ListParagraph"/>
        <w:ind w:left="1440"/>
        <w:rPr>
          <w:del w:id="14817" w:author="Thar Adeleh" w:date="2024-09-06T15:56:00Z" w16du:dateUtc="2024-09-06T12:56:00Z"/>
        </w:rPr>
      </w:pPr>
      <w:del w:id="14818" w:author="Thar Adeleh" w:date="2024-09-06T15:56:00Z" w16du:dateUtc="2024-09-06T12:56:00Z">
        <w:r w:rsidDel="005D29EB">
          <w:delText>T</w:delText>
        </w:r>
        <w:r w:rsidDel="005D29EB">
          <w:tab/>
          <w:delText>F</w:delText>
        </w:r>
      </w:del>
    </w:p>
    <w:p w14:paraId="03E731D2" w14:textId="2A9E3B2D" w:rsidR="00B601A6" w:rsidRPr="00E72193" w:rsidDel="005D29EB" w:rsidRDefault="00B601A6" w:rsidP="00B601A6">
      <w:pPr>
        <w:rPr>
          <w:del w:id="14819" w:author="Thar Adeleh" w:date="2024-09-06T15:56:00Z" w16du:dateUtc="2024-09-06T12:56:00Z"/>
        </w:rPr>
      </w:pPr>
    </w:p>
    <w:p w14:paraId="576EEC2D" w14:textId="25D87642" w:rsidR="00B601A6" w:rsidRPr="00E72193" w:rsidDel="005D29EB" w:rsidRDefault="00B601A6" w:rsidP="00B601A6">
      <w:pPr>
        <w:pStyle w:val="Heading3"/>
        <w:rPr>
          <w:del w:id="14820" w:author="Thar Adeleh" w:date="2024-09-06T15:56:00Z" w16du:dateUtc="2024-09-06T12:56:00Z"/>
        </w:rPr>
      </w:pPr>
      <w:del w:id="14821" w:author="Thar Adeleh" w:date="2024-09-06T15:56:00Z" w16du:dateUtc="2024-09-06T12:56:00Z">
        <w:r w:rsidRPr="00E72193" w:rsidDel="005D29EB">
          <w:delText>Multiple Choice</w:delText>
        </w:r>
      </w:del>
    </w:p>
    <w:p w14:paraId="55675E9A" w14:textId="7C3D9272" w:rsidR="00B601A6" w:rsidRPr="00E72193" w:rsidDel="005D29EB" w:rsidRDefault="00B601A6" w:rsidP="00B601A6">
      <w:pPr>
        <w:rPr>
          <w:del w:id="14822" w:author="Thar Adeleh" w:date="2024-09-06T15:56:00Z" w16du:dateUtc="2024-09-06T12:56:00Z"/>
        </w:rPr>
      </w:pPr>
    </w:p>
    <w:p w14:paraId="79A51521" w14:textId="021F4536" w:rsidR="00B601A6" w:rsidRPr="00E72193" w:rsidDel="005D29EB" w:rsidRDefault="00B601A6" w:rsidP="00B601A6">
      <w:pPr>
        <w:rPr>
          <w:del w:id="14823" w:author="Thar Adeleh" w:date="2024-09-06T15:56:00Z" w16du:dateUtc="2024-09-06T12:56:00Z"/>
        </w:rPr>
      </w:pPr>
      <w:del w:id="14824" w:author="Thar Adeleh" w:date="2024-09-06T15:56:00Z" w16du:dateUtc="2024-09-06T12:56:00Z">
        <w:r w:rsidRPr="00E72193" w:rsidDel="005D29EB">
          <w:delText>1. The word “revelation” means</w:delText>
        </w:r>
        <w:r w:rsidR="00C43593" w:rsidDel="005D29EB">
          <w:delText>:</w:delText>
        </w:r>
      </w:del>
    </w:p>
    <w:p w14:paraId="3EEB4C7F" w14:textId="14C4645B" w:rsidR="0082320E" w:rsidDel="005D29EB" w:rsidRDefault="00B601A6" w:rsidP="0082320E">
      <w:pPr>
        <w:ind w:left="720"/>
        <w:rPr>
          <w:del w:id="14825" w:author="Thar Adeleh" w:date="2024-09-06T15:56:00Z" w16du:dateUtc="2024-09-06T12:56:00Z"/>
        </w:rPr>
      </w:pPr>
      <w:del w:id="14826" w:author="Thar Adeleh" w:date="2024-09-06T15:56:00Z" w16du:dateUtc="2024-09-06T12:56:00Z">
        <w:r w:rsidRPr="00E72193" w:rsidDel="005D29EB">
          <w:delText xml:space="preserve">a) </w:delText>
        </w:r>
        <w:r w:rsidR="00C43593" w:rsidDel="005D29EB">
          <w:delText>U</w:delText>
        </w:r>
        <w:r w:rsidR="00C43593" w:rsidRPr="00E72193" w:rsidDel="005D29EB">
          <w:delText>nveiling</w:delText>
        </w:r>
      </w:del>
    </w:p>
    <w:p w14:paraId="4CFF8998" w14:textId="2568EDD4" w:rsidR="0082320E" w:rsidDel="005D29EB" w:rsidRDefault="00B601A6" w:rsidP="0082320E">
      <w:pPr>
        <w:ind w:left="720"/>
        <w:rPr>
          <w:del w:id="14827" w:author="Thar Adeleh" w:date="2024-09-06T15:56:00Z" w16du:dateUtc="2024-09-06T12:56:00Z"/>
        </w:rPr>
      </w:pPr>
      <w:del w:id="14828" w:author="Thar Adeleh" w:date="2024-09-06T15:56:00Z" w16du:dateUtc="2024-09-06T12:56:00Z">
        <w:r w:rsidRPr="00E72193" w:rsidDel="005D29EB">
          <w:delText xml:space="preserve">b) </w:delText>
        </w:r>
        <w:r w:rsidR="00C43593" w:rsidDel="005D29EB">
          <w:delText>R</w:delText>
        </w:r>
        <w:r w:rsidR="00C43593" w:rsidRPr="00E72193" w:rsidDel="005D29EB">
          <w:delText xml:space="preserve">easoned </w:delText>
        </w:r>
        <w:r w:rsidRPr="00E72193" w:rsidDel="005D29EB">
          <w:delText>defense</w:delText>
        </w:r>
      </w:del>
    </w:p>
    <w:p w14:paraId="31D7C4D8" w14:textId="7D0E27AB" w:rsidR="0082320E" w:rsidDel="005D29EB" w:rsidRDefault="00B601A6" w:rsidP="0082320E">
      <w:pPr>
        <w:ind w:left="720"/>
        <w:rPr>
          <w:del w:id="14829" w:author="Thar Adeleh" w:date="2024-09-06T15:56:00Z" w16du:dateUtc="2024-09-06T12:56:00Z"/>
        </w:rPr>
      </w:pPr>
      <w:del w:id="14830" w:author="Thar Adeleh" w:date="2024-09-06T15:56:00Z" w16du:dateUtc="2024-09-06T12:56:00Z">
        <w:r w:rsidRPr="00E72193" w:rsidDel="005D29EB">
          <w:delText xml:space="preserve">c) </w:delText>
        </w:r>
        <w:r w:rsidR="00C43593" w:rsidDel="005D29EB">
          <w:delText>S</w:delText>
        </w:r>
        <w:r w:rsidR="00C43593" w:rsidRPr="00E72193" w:rsidDel="005D29EB">
          <w:delText xml:space="preserve">ecret </w:delText>
        </w:r>
        <w:r w:rsidRPr="00E72193" w:rsidDel="005D29EB">
          <w:delText>teaching</w:delText>
        </w:r>
      </w:del>
    </w:p>
    <w:p w14:paraId="07FE7971" w14:textId="36B032C4" w:rsidR="00B601A6" w:rsidRPr="00E72193" w:rsidDel="005D29EB" w:rsidRDefault="00B601A6" w:rsidP="0082320E">
      <w:pPr>
        <w:ind w:left="720"/>
        <w:rPr>
          <w:del w:id="14831" w:author="Thar Adeleh" w:date="2024-09-06T15:56:00Z" w16du:dateUtc="2024-09-06T12:56:00Z"/>
        </w:rPr>
      </w:pPr>
      <w:del w:id="14832" w:author="Thar Adeleh" w:date="2024-09-06T15:56:00Z" w16du:dateUtc="2024-09-06T12:56:00Z">
        <w:r w:rsidRPr="00E72193" w:rsidDel="005D29EB">
          <w:delText xml:space="preserve">d) </w:delText>
        </w:r>
        <w:r w:rsidR="00C43593" w:rsidDel="005D29EB">
          <w:delText>H</w:delText>
        </w:r>
        <w:r w:rsidR="00C43593" w:rsidRPr="00E72193" w:rsidDel="005D29EB">
          <w:delText xml:space="preserve">eavenly </w:delText>
        </w:r>
        <w:r w:rsidRPr="00E72193" w:rsidDel="005D29EB">
          <w:delText>journey</w:delText>
        </w:r>
      </w:del>
    </w:p>
    <w:p w14:paraId="48859667" w14:textId="209864D8" w:rsidR="00B601A6" w:rsidRPr="00E72193" w:rsidDel="005D29EB" w:rsidRDefault="00B601A6" w:rsidP="00B601A6">
      <w:pPr>
        <w:rPr>
          <w:del w:id="14833" w:author="Thar Adeleh" w:date="2024-09-06T15:56:00Z" w16du:dateUtc="2024-09-06T12:56:00Z"/>
        </w:rPr>
      </w:pPr>
    </w:p>
    <w:p w14:paraId="47E7C9A8" w14:textId="7BC047AE" w:rsidR="00B601A6" w:rsidRPr="00E72193" w:rsidDel="005D29EB" w:rsidRDefault="00B601A6" w:rsidP="00B601A6">
      <w:pPr>
        <w:rPr>
          <w:del w:id="14834" w:author="Thar Adeleh" w:date="2024-09-06T15:56:00Z" w16du:dateUtc="2024-09-06T12:56:00Z"/>
        </w:rPr>
      </w:pPr>
      <w:del w:id="14835" w:author="Thar Adeleh" w:date="2024-09-06T15:56:00Z" w16du:dateUtc="2024-09-06T12:56:00Z">
        <w:r w:rsidRPr="00E72193" w:rsidDel="005D29EB">
          <w:delText>2. The first two chapters of the book of Revelation are</w:delText>
        </w:r>
        <w:r w:rsidR="00C43593" w:rsidDel="005D29EB">
          <w:delText>:</w:delText>
        </w:r>
      </w:del>
    </w:p>
    <w:p w14:paraId="3F0CE42E" w14:textId="114731C5" w:rsidR="0082320E" w:rsidDel="005D29EB" w:rsidRDefault="00B601A6" w:rsidP="0082320E">
      <w:pPr>
        <w:ind w:left="720"/>
        <w:rPr>
          <w:del w:id="14836" w:author="Thar Adeleh" w:date="2024-09-06T15:56:00Z" w16du:dateUtc="2024-09-06T12:56:00Z"/>
        </w:rPr>
      </w:pPr>
      <w:del w:id="14837" w:author="Thar Adeleh" w:date="2024-09-06T15:56:00Z" w16du:dateUtc="2024-09-06T12:56:00Z">
        <w:r w:rsidRPr="00E72193" w:rsidDel="005D29EB">
          <w:delText xml:space="preserve">a) </w:delText>
        </w:r>
        <w:r w:rsidR="00C43593" w:rsidDel="005D29EB">
          <w:delText>A</w:delText>
        </w:r>
        <w:r w:rsidR="00C43593" w:rsidRPr="00E72193" w:rsidDel="005D29EB">
          <w:delText xml:space="preserve"> </w:delText>
        </w:r>
        <w:r w:rsidRPr="00E72193" w:rsidDel="005D29EB">
          <w:delText>heavenly journey</w:delText>
        </w:r>
      </w:del>
    </w:p>
    <w:p w14:paraId="4992C3A3" w14:textId="78611627" w:rsidR="0082320E" w:rsidDel="005D29EB" w:rsidRDefault="00B601A6" w:rsidP="0082320E">
      <w:pPr>
        <w:ind w:left="720"/>
        <w:rPr>
          <w:del w:id="14838" w:author="Thar Adeleh" w:date="2024-09-06T15:56:00Z" w16du:dateUtc="2024-09-06T12:56:00Z"/>
        </w:rPr>
      </w:pPr>
      <w:del w:id="14839" w:author="Thar Adeleh" w:date="2024-09-06T15:56:00Z" w16du:dateUtc="2024-09-06T12:56:00Z">
        <w:r w:rsidRPr="00E72193" w:rsidDel="005D29EB">
          <w:delText xml:space="preserve">b) </w:delText>
        </w:r>
        <w:r w:rsidR="00C43593" w:rsidDel="005D29EB">
          <w:delText>A</w:delText>
        </w:r>
        <w:r w:rsidR="00C43593" w:rsidRPr="00E72193" w:rsidDel="005D29EB">
          <w:delText xml:space="preserve"> </w:delText>
        </w:r>
        <w:r w:rsidRPr="00E72193" w:rsidDel="005D29EB">
          <w:delText>tour of hell</w:delText>
        </w:r>
      </w:del>
    </w:p>
    <w:p w14:paraId="3546A243" w14:textId="07A37D00" w:rsidR="0082320E" w:rsidDel="005D29EB" w:rsidRDefault="00B601A6" w:rsidP="0082320E">
      <w:pPr>
        <w:ind w:left="720"/>
        <w:rPr>
          <w:del w:id="14840" w:author="Thar Adeleh" w:date="2024-09-06T15:56:00Z" w16du:dateUtc="2024-09-06T12:56:00Z"/>
        </w:rPr>
      </w:pPr>
      <w:del w:id="14841" w:author="Thar Adeleh" w:date="2024-09-06T15:56:00Z" w16du:dateUtc="2024-09-06T12:56:00Z">
        <w:r w:rsidRPr="00E72193" w:rsidDel="005D29EB">
          <w:delText xml:space="preserve">c) </w:delText>
        </w:r>
        <w:r w:rsidR="00C43593" w:rsidDel="005D29EB">
          <w:delText>L</w:delText>
        </w:r>
        <w:r w:rsidR="00C43593" w:rsidRPr="00E72193" w:rsidDel="005D29EB">
          <w:delText xml:space="preserve">etters </w:delText>
        </w:r>
        <w:r w:rsidRPr="00E72193" w:rsidDel="005D29EB">
          <w:delText>to churches</w:delText>
        </w:r>
      </w:del>
    </w:p>
    <w:p w14:paraId="23147564" w14:textId="2563D528" w:rsidR="00B601A6" w:rsidRPr="00E72193" w:rsidDel="005D29EB" w:rsidRDefault="00B601A6" w:rsidP="0082320E">
      <w:pPr>
        <w:ind w:left="720"/>
        <w:rPr>
          <w:del w:id="14842" w:author="Thar Adeleh" w:date="2024-09-06T15:56:00Z" w16du:dateUtc="2024-09-06T12:56:00Z"/>
        </w:rPr>
      </w:pPr>
      <w:del w:id="14843" w:author="Thar Adeleh" w:date="2024-09-06T15:56:00Z" w16du:dateUtc="2024-09-06T12:56:00Z">
        <w:r w:rsidRPr="00E72193" w:rsidDel="005D29EB">
          <w:delText xml:space="preserve">d) </w:delText>
        </w:r>
        <w:r w:rsidR="00C43593" w:rsidDel="005D29EB">
          <w:delText>D</w:delText>
        </w:r>
        <w:r w:rsidR="00C43593" w:rsidRPr="00E72193" w:rsidDel="005D29EB">
          <w:delText xml:space="preserve">escriptions </w:delText>
        </w:r>
        <w:r w:rsidRPr="00E72193" w:rsidDel="005D29EB">
          <w:delText>of the destruction of the world</w:delText>
        </w:r>
      </w:del>
    </w:p>
    <w:p w14:paraId="62E8421C" w14:textId="01F52FB5" w:rsidR="00B601A6" w:rsidRPr="00E72193" w:rsidDel="005D29EB" w:rsidRDefault="00B601A6" w:rsidP="00B601A6">
      <w:pPr>
        <w:rPr>
          <w:del w:id="14844" w:author="Thar Adeleh" w:date="2024-09-06T15:56:00Z" w16du:dateUtc="2024-09-06T12:56:00Z"/>
        </w:rPr>
      </w:pPr>
    </w:p>
    <w:p w14:paraId="033D22A3" w14:textId="53634FF4" w:rsidR="00B601A6" w:rsidRPr="00C43593" w:rsidDel="005D29EB" w:rsidRDefault="00B601A6" w:rsidP="00B601A6">
      <w:pPr>
        <w:rPr>
          <w:del w:id="14845" w:author="Thar Adeleh" w:date="2024-09-06T15:56:00Z" w16du:dateUtc="2024-09-06T12:56:00Z"/>
        </w:rPr>
      </w:pPr>
      <w:del w:id="14846" w:author="Thar Adeleh" w:date="2024-09-06T15:56:00Z" w16du:dateUtc="2024-09-06T12:56:00Z">
        <w:r w:rsidRPr="00E72193" w:rsidDel="005D29EB">
          <w:delText xml:space="preserve">3. In Revelation, all of the following initiate disasters in the world </w:delText>
        </w:r>
        <w:r w:rsidRPr="00E72193" w:rsidDel="005D29EB">
          <w:rPr>
            <w:i/>
          </w:rPr>
          <w:delText>except</w:delText>
        </w:r>
        <w:r w:rsidR="00C43593" w:rsidDel="005D29EB">
          <w:delText>:</w:delText>
        </w:r>
      </w:del>
    </w:p>
    <w:p w14:paraId="2614C6B0" w14:textId="0B32B371" w:rsidR="0082320E" w:rsidDel="005D29EB" w:rsidRDefault="00B601A6" w:rsidP="0082320E">
      <w:pPr>
        <w:ind w:left="720"/>
        <w:rPr>
          <w:del w:id="14847" w:author="Thar Adeleh" w:date="2024-09-06T15:56:00Z" w16du:dateUtc="2024-09-06T12:56:00Z"/>
        </w:rPr>
      </w:pPr>
      <w:del w:id="14848" w:author="Thar Adeleh" w:date="2024-09-06T15:56:00Z" w16du:dateUtc="2024-09-06T12:56:00Z">
        <w:r w:rsidRPr="00E72193" w:rsidDel="005D29EB">
          <w:delText xml:space="preserve">a) </w:delText>
        </w:r>
        <w:r w:rsidR="00C43593" w:rsidDel="005D29EB">
          <w:delText>T</w:delText>
        </w:r>
        <w:r w:rsidR="00C43593" w:rsidRPr="00E72193" w:rsidDel="005D29EB">
          <w:delText xml:space="preserve">he </w:delText>
        </w:r>
        <w:r w:rsidRPr="00E72193" w:rsidDel="005D29EB">
          <w:delText>seven scrolls</w:delText>
        </w:r>
      </w:del>
    </w:p>
    <w:p w14:paraId="03319872" w14:textId="5983171D" w:rsidR="0082320E" w:rsidDel="005D29EB" w:rsidRDefault="00B601A6" w:rsidP="0082320E">
      <w:pPr>
        <w:ind w:left="720"/>
        <w:rPr>
          <w:del w:id="14849" w:author="Thar Adeleh" w:date="2024-09-06T15:56:00Z" w16du:dateUtc="2024-09-06T12:56:00Z"/>
        </w:rPr>
      </w:pPr>
      <w:del w:id="14850" w:author="Thar Adeleh" w:date="2024-09-06T15:56:00Z" w16du:dateUtc="2024-09-06T12:56:00Z">
        <w:r w:rsidRPr="00E72193" w:rsidDel="005D29EB">
          <w:delText xml:space="preserve">b) </w:delText>
        </w:r>
        <w:r w:rsidR="00C43593" w:rsidDel="005D29EB">
          <w:delText>T</w:delText>
        </w:r>
        <w:r w:rsidR="00C43593" w:rsidRPr="00E72193" w:rsidDel="005D29EB">
          <w:delText xml:space="preserve">he </w:delText>
        </w:r>
        <w:r w:rsidRPr="00E72193" w:rsidDel="005D29EB">
          <w:delText>seven trumpets</w:delText>
        </w:r>
      </w:del>
    </w:p>
    <w:p w14:paraId="2FE88413" w14:textId="21AEE16A" w:rsidR="0082320E" w:rsidDel="005D29EB" w:rsidRDefault="00B601A6" w:rsidP="0082320E">
      <w:pPr>
        <w:ind w:left="720"/>
        <w:rPr>
          <w:del w:id="14851" w:author="Thar Adeleh" w:date="2024-09-06T15:56:00Z" w16du:dateUtc="2024-09-06T12:56:00Z"/>
        </w:rPr>
      </w:pPr>
      <w:del w:id="14852" w:author="Thar Adeleh" w:date="2024-09-06T15:56:00Z" w16du:dateUtc="2024-09-06T12:56:00Z">
        <w:r w:rsidRPr="00E72193" w:rsidDel="005D29EB">
          <w:delText xml:space="preserve">c) </w:delText>
        </w:r>
        <w:r w:rsidR="00C43593" w:rsidDel="005D29EB">
          <w:delText>T</w:delText>
        </w:r>
        <w:r w:rsidR="00C43593" w:rsidRPr="00E72193" w:rsidDel="005D29EB">
          <w:delText xml:space="preserve">he </w:delText>
        </w:r>
        <w:r w:rsidRPr="00E72193" w:rsidDel="005D29EB">
          <w:delText>seven bowls</w:delText>
        </w:r>
      </w:del>
    </w:p>
    <w:p w14:paraId="43E54367" w14:textId="462E5BBB" w:rsidR="00B601A6" w:rsidRPr="00E72193" w:rsidDel="005D29EB" w:rsidRDefault="00B601A6" w:rsidP="0082320E">
      <w:pPr>
        <w:ind w:left="720"/>
        <w:rPr>
          <w:del w:id="14853" w:author="Thar Adeleh" w:date="2024-09-06T15:56:00Z" w16du:dateUtc="2024-09-06T12:56:00Z"/>
        </w:rPr>
      </w:pPr>
      <w:del w:id="14854" w:author="Thar Adeleh" w:date="2024-09-06T15:56:00Z" w16du:dateUtc="2024-09-06T12:56:00Z">
        <w:r w:rsidRPr="00E72193" w:rsidDel="005D29EB">
          <w:delText xml:space="preserve">d) </w:delText>
        </w:r>
        <w:r w:rsidR="00C43593" w:rsidDel="005D29EB">
          <w:delText>T</w:delText>
        </w:r>
        <w:r w:rsidR="00C43593" w:rsidRPr="00E72193" w:rsidDel="005D29EB">
          <w:delText xml:space="preserve">he </w:delText>
        </w:r>
        <w:r w:rsidRPr="00E72193" w:rsidDel="005D29EB">
          <w:delText>seven horses</w:delText>
        </w:r>
      </w:del>
    </w:p>
    <w:p w14:paraId="4D578C7A" w14:textId="7B81F729" w:rsidR="00B601A6" w:rsidRPr="00E72193" w:rsidDel="005D29EB" w:rsidRDefault="00B601A6" w:rsidP="00B601A6">
      <w:pPr>
        <w:rPr>
          <w:del w:id="14855" w:author="Thar Adeleh" w:date="2024-09-06T15:56:00Z" w16du:dateUtc="2024-09-06T12:56:00Z"/>
        </w:rPr>
      </w:pPr>
    </w:p>
    <w:p w14:paraId="32B4F7CB" w14:textId="4B24F59B" w:rsidR="00B601A6" w:rsidRPr="00C43593" w:rsidDel="005D29EB" w:rsidRDefault="00B601A6" w:rsidP="00B601A6">
      <w:pPr>
        <w:rPr>
          <w:del w:id="14856" w:author="Thar Adeleh" w:date="2024-09-06T15:56:00Z" w16du:dateUtc="2024-09-06T12:56:00Z"/>
        </w:rPr>
      </w:pPr>
      <w:del w:id="14857" w:author="Thar Adeleh" w:date="2024-09-06T15:56:00Z" w16du:dateUtc="2024-09-06T12:56:00Z">
        <w:r w:rsidRPr="00E72193" w:rsidDel="005D29EB">
          <w:delText xml:space="preserve">4. All of the following are true of the genre of apocalypse </w:delText>
        </w:r>
        <w:r w:rsidRPr="00E72193" w:rsidDel="005D29EB">
          <w:rPr>
            <w:i/>
          </w:rPr>
          <w:delText>except</w:delText>
        </w:r>
        <w:r w:rsidR="00C43593" w:rsidDel="005D29EB">
          <w:delText>:</w:delText>
        </w:r>
      </w:del>
    </w:p>
    <w:p w14:paraId="363B36D2" w14:textId="666CD042" w:rsidR="0082320E" w:rsidDel="005D29EB" w:rsidRDefault="00B601A6" w:rsidP="0082320E">
      <w:pPr>
        <w:ind w:left="720"/>
        <w:rPr>
          <w:del w:id="14858" w:author="Thar Adeleh" w:date="2024-09-06T15:56:00Z" w16du:dateUtc="2024-09-06T12:56:00Z"/>
        </w:rPr>
      </w:pPr>
      <w:del w:id="14859" w:author="Thar Adeleh" w:date="2024-09-06T15:56:00Z" w16du:dateUtc="2024-09-06T12:56:00Z">
        <w:r w:rsidRPr="00E72193" w:rsidDel="005D29EB">
          <w:delText xml:space="preserve">a) </w:delText>
        </w:r>
        <w:r w:rsidR="00C43593" w:rsidDel="005D29EB">
          <w:delText>T</w:delText>
        </w:r>
        <w:r w:rsidR="00C43593" w:rsidRPr="00E72193" w:rsidDel="005D29EB">
          <w:delText xml:space="preserve">hey </w:delText>
        </w:r>
        <w:r w:rsidRPr="00E72193" w:rsidDel="005D29EB">
          <w:delText>are first-person narratives.</w:delText>
        </w:r>
      </w:del>
    </w:p>
    <w:p w14:paraId="7B81DB19" w14:textId="727F0BFF" w:rsidR="0082320E" w:rsidDel="005D29EB" w:rsidRDefault="00B601A6" w:rsidP="0082320E">
      <w:pPr>
        <w:ind w:left="720"/>
        <w:rPr>
          <w:del w:id="14860" w:author="Thar Adeleh" w:date="2024-09-06T15:56:00Z" w16du:dateUtc="2024-09-06T12:56:00Z"/>
        </w:rPr>
      </w:pPr>
      <w:del w:id="14861" w:author="Thar Adeleh" w:date="2024-09-06T15:56:00Z" w16du:dateUtc="2024-09-06T12:56:00Z">
        <w:r w:rsidRPr="00E72193" w:rsidDel="005D29EB">
          <w:delText xml:space="preserve">b) </w:delText>
        </w:r>
        <w:r w:rsidR="00C43593" w:rsidDel="005D29EB">
          <w:delText>T</w:delText>
        </w:r>
        <w:r w:rsidR="00C43593" w:rsidRPr="00E72193" w:rsidDel="005D29EB">
          <w:delText xml:space="preserve">hey </w:delText>
        </w:r>
        <w:r w:rsidRPr="00E72193" w:rsidDel="005D29EB">
          <w:delText>are among the oldest books of the Hebrew Bible.</w:delText>
        </w:r>
      </w:del>
    </w:p>
    <w:p w14:paraId="04E6B68B" w14:textId="338720B4" w:rsidR="0082320E" w:rsidDel="005D29EB" w:rsidRDefault="00B601A6" w:rsidP="0082320E">
      <w:pPr>
        <w:ind w:left="720"/>
        <w:rPr>
          <w:del w:id="14862" w:author="Thar Adeleh" w:date="2024-09-06T15:56:00Z" w16du:dateUtc="2024-09-06T12:56:00Z"/>
        </w:rPr>
      </w:pPr>
      <w:del w:id="14863" w:author="Thar Adeleh" w:date="2024-09-06T15:56:00Z" w16du:dateUtc="2024-09-06T12:56:00Z">
        <w:r w:rsidRPr="00E72193" w:rsidDel="005D29EB">
          <w:delText xml:space="preserve">c) </w:delText>
        </w:r>
        <w:r w:rsidR="00C43593" w:rsidDel="005D29EB">
          <w:delText>T</w:delText>
        </w:r>
        <w:r w:rsidR="00C43593" w:rsidRPr="00E72193" w:rsidDel="005D29EB">
          <w:delText xml:space="preserve">hey </w:delText>
        </w:r>
        <w:r w:rsidRPr="00E72193" w:rsidDel="005D29EB">
          <w:delText>contain symbolic visions.</w:delText>
        </w:r>
      </w:del>
    </w:p>
    <w:p w14:paraId="5692CACE" w14:textId="46952ADD" w:rsidR="00B601A6" w:rsidRPr="00E72193" w:rsidDel="005D29EB" w:rsidRDefault="00B601A6" w:rsidP="0082320E">
      <w:pPr>
        <w:ind w:left="720"/>
        <w:rPr>
          <w:del w:id="14864" w:author="Thar Adeleh" w:date="2024-09-06T15:56:00Z" w16du:dateUtc="2024-09-06T12:56:00Z"/>
        </w:rPr>
      </w:pPr>
      <w:del w:id="14865" w:author="Thar Adeleh" w:date="2024-09-06T15:56:00Z" w16du:dateUtc="2024-09-06T12:56:00Z">
        <w:r w:rsidRPr="00E72193" w:rsidDel="005D29EB">
          <w:delText xml:space="preserve">d) </w:delText>
        </w:r>
        <w:r w:rsidR="00C43593" w:rsidDel="005D29EB">
          <w:delText>T</w:delText>
        </w:r>
        <w:r w:rsidR="00C43593" w:rsidRPr="00E72193" w:rsidDel="005D29EB">
          <w:delText xml:space="preserve">hey </w:delText>
        </w:r>
        <w:r w:rsidRPr="00E72193" w:rsidDel="005D29EB">
          <w:delText>explain the realities of the world.</w:delText>
        </w:r>
      </w:del>
    </w:p>
    <w:p w14:paraId="587B25EA" w14:textId="639A382D" w:rsidR="00B601A6" w:rsidRPr="00E72193" w:rsidDel="005D29EB" w:rsidRDefault="00B601A6" w:rsidP="00B601A6">
      <w:pPr>
        <w:rPr>
          <w:del w:id="14866" w:author="Thar Adeleh" w:date="2024-09-06T15:56:00Z" w16du:dateUtc="2024-09-06T12:56:00Z"/>
        </w:rPr>
      </w:pPr>
    </w:p>
    <w:p w14:paraId="076A5D20" w14:textId="583938F4" w:rsidR="00B601A6" w:rsidRPr="00E72193" w:rsidDel="005D29EB" w:rsidRDefault="00B601A6" w:rsidP="00B601A6">
      <w:pPr>
        <w:rPr>
          <w:del w:id="14867" w:author="Thar Adeleh" w:date="2024-09-06T15:56:00Z" w16du:dateUtc="2024-09-06T12:56:00Z"/>
        </w:rPr>
      </w:pPr>
      <w:del w:id="14868" w:author="Thar Adeleh" w:date="2024-09-06T15:56:00Z" w16du:dateUtc="2024-09-06T12:56:00Z">
        <w:r w:rsidRPr="00E72193" w:rsidDel="005D29EB">
          <w:delText>5. One way that Revelation is different from most apocalypses is</w:delText>
        </w:r>
        <w:r w:rsidR="00C43593" w:rsidDel="005D29EB">
          <w:delText>:</w:delText>
        </w:r>
      </w:del>
    </w:p>
    <w:p w14:paraId="0BC073A5" w14:textId="4EC4FBCE" w:rsidR="0082320E" w:rsidDel="005D29EB" w:rsidRDefault="00B601A6" w:rsidP="0082320E">
      <w:pPr>
        <w:ind w:left="720"/>
        <w:rPr>
          <w:del w:id="14869" w:author="Thar Adeleh" w:date="2024-09-06T15:56:00Z" w16du:dateUtc="2024-09-06T12:56:00Z"/>
        </w:rPr>
      </w:pPr>
      <w:del w:id="14870" w:author="Thar Adeleh" w:date="2024-09-06T15:56:00Z" w16du:dateUtc="2024-09-06T12:56:00Z">
        <w:r w:rsidRPr="00E72193" w:rsidDel="005D29EB">
          <w:delText xml:space="preserve">a) </w:delText>
        </w:r>
        <w:r w:rsidR="00C43593" w:rsidDel="005D29EB">
          <w:delText>I</w:delText>
        </w:r>
        <w:r w:rsidR="00C43593" w:rsidRPr="00E72193" w:rsidDel="005D29EB">
          <w:delText xml:space="preserve">t </w:delText>
        </w:r>
        <w:r w:rsidRPr="00E72193" w:rsidDel="005D29EB">
          <w:delText>is not pseudonymous.</w:delText>
        </w:r>
      </w:del>
    </w:p>
    <w:p w14:paraId="6F1ACD43" w14:textId="337DB988" w:rsidR="0082320E" w:rsidDel="005D29EB" w:rsidRDefault="00B601A6" w:rsidP="0082320E">
      <w:pPr>
        <w:ind w:left="720"/>
        <w:rPr>
          <w:del w:id="14871" w:author="Thar Adeleh" w:date="2024-09-06T15:56:00Z" w16du:dateUtc="2024-09-06T12:56:00Z"/>
        </w:rPr>
      </w:pPr>
      <w:del w:id="14872" w:author="Thar Adeleh" w:date="2024-09-06T15:56:00Z" w16du:dateUtc="2024-09-06T12:56:00Z">
        <w:r w:rsidRPr="00E72193" w:rsidDel="005D29EB">
          <w:delText xml:space="preserve">b) </w:delText>
        </w:r>
        <w:r w:rsidR="00C43593" w:rsidDel="005D29EB">
          <w:delText>I</w:delText>
        </w:r>
        <w:r w:rsidR="00C43593" w:rsidRPr="00E72193" w:rsidDel="005D29EB">
          <w:delText xml:space="preserve">t </w:delText>
        </w:r>
        <w:r w:rsidRPr="00E72193" w:rsidDel="005D29EB">
          <w:delText>is pseudonymous.</w:delText>
        </w:r>
      </w:del>
    </w:p>
    <w:p w14:paraId="20BFC760" w14:textId="7B381882" w:rsidR="0082320E" w:rsidDel="005D29EB" w:rsidRDefault="00B601A6" w:rsidP="0082320E">
      <w:pPr>
        <w:ind w:left="720"/>
        <w:rPr>
          <w:del w:id="14873" w:author="Thar Adeleh" w:date="2024-09-06T15:56:00Z" w16du:dateUtc="2024-09-06T12:56:00Z"/>
        </w:rPr>
      </w:pPr>
      <w:del w:id="14874" w:author="Thar Adeleh" w:date="2024-09-06T15:56:00Z" w16du:dateUtc="2024-09-06T12:56:00Z">
        <w:r w:rsidRPr="00E72193" w:rsidDel="005D29EB">
          <w:delText xml:space="preserve">c) </w:delText>
        </w:r>
        <w:r w:rsidR="00C43593" w:rsidDel="005D29EB">
          <w:delText>I</w:delText>
        </w:r>
        <w:r w:rsidR="00C43593" w:rsidRPr="00E72193" w:rsidDel="005D29EB">
          <w:delText xml:space="preserve">t </w:delText>
        </w:r>
        <w:r w:rsidR="00C43593" w:rsidDel="005D29EB">
          <w:delText>contains</w:delText>
        </w:r>
        <w:r w:rsidR="00C43593" w:rsidRPr="00E72193" w:rsidDel="005D29EB">
          <w:delText xml:space="preserve"> </w:delText>
        </w:r>
        <w:r w:rsidRPr="00E72193" w:rsidDel="005D29EB">
          <w:delText>many repetitions.</w:delText>
        </w:r>
      </w:del>
    </w:p>
    <w:p w14:paraId="296BE722" w14:textId="3C457A1A" w:rsidR="00B601A6" w:rsidRPr="00E72193" w:rsidDel="005D29EB" w:rsidRDefault="00B601A6" w:rsidP="0082320E">
      <w:pPr>
        <w:ind w:left="720"/>
        <w:rPr>
          <w:del w:id="14875" w:author="Thar Adeleh" w:date="2024-09-06T15:56:00Z" w16du:dateUtc="2024-09-06T12:56:00Z"/>
        </w:rPr>
      </w:pPr>
      <w:del w:id="14876" w:author="Thar Adeleh" w:date="2024-09-06T15:56:00Z" w16du:dateUtc="2024-09-06T12:56:00Z">
        <w:r w:rsidRPr="00E72193" w:rsidDel="005D29EB">
          <w:delText xml:space="preserve">d) </w:delText>
        </w:r>
        <w:r w:rsidR="00C43593" w:rsidDel="005D29EB">
          <w:delText>I</w:delText>
        </w:r>
        <w:r w:rsidR="00C43593" w:rsidRPr="00E72193" w:rsidDel="005D29EB">
          <w:delText xml:space="preserve">t </w:delText>
        </w:r>
        <w:r w:rsidRPr="00E72193" w:rsidDel="005D29EB">
          <w:delText>uses symbolic animals to explain current conditions.</w:delText>
        </w:r>
      </w:del>
    </w:p>
    <w:p w14:paraId="2B8ECA4F" w14:textId="506A1EB2" w:rsidR="00B601A6" w:rsidRPr="00E72193" w:rsidDel="005D29EB" w:rsidRDefault="00B601A6" w:rsidP="00B601A6">
      <w:pPr>
        <w:rPr>
          <w:del w:id="14877" w:author="Thar Adeleh" w:date="2024-09-06T15:56:00Z" w16du:dateUtc="2024-09-06T12:56:00Z"/>
        </w:rPr>
      </w:pPr>
    </w:p>
    <w:p w14:paraId="1FF41311" w14:textId="3BF76159" w:rsidR="00B601A6" w:rsidRPr="00C43593" w:rsidDel="005D29EB" w:rsidRDefault="00B601A6" w:rsidP="00B601A6">
      <w:pPr>
        <w:rPr>
          <w:del w:id="14878" w:author="Thar Adeleh" w:date="2024-09-06T15:56:00Z" w16du:dateUtc="2024-09-06T12:56:00Z"/>
        </w:rPr>
      </w:pPr>
      <w:del w:id="14879" w:author="Thar Adeleh" w:date="2024-09-06T15:56:00Z" w16du:dateUtc="2024-09-06T12:56:00Z">
        <w:r w:rsidRPr="00E72193" w:rsidDel="005D29EB">
          <w:delText xml:space="preserve">6. Surviving apocalypses are written in the names of all of the following </w:delText>
        </w:r>
        <w:r w:rsidRPr="00E72193" w:rsidDel="005D29EB">
          <w:rPr>
            <w:i/>
          </w:rPr>
          <w:delText>except</w:delText>
        </w:r>
        <w:r w:rsidR="00C43593" w:rsidDel="005D29EB">
          <w:delText>:</w:delText>
        </w:r>
      </w:del>
    </w:p>
    <w:p w14:paraId="2C959E6C" w14:textId="6AA96405" w:rsidR="0082320E" w:rsidDel="005D29EB" w:rsidRDefault="00B601A6" w:rsidP="0082320E">
      <w:pPr>
        <w:ind w:left="720"/>
        <w:rPr>
          <w:del w:id="14880" w:author="Thar Adeleh" w:date="2024-09-06T15:56:00Z" w16du:dateUtc="2024-09-06T12:56:00Z"/>
        </w:rPr>
      </w:pPr>
      <w:del w:id="14881" w:author="Thar Adeleh" w:date="2024-09-06T15:56:00Z" w16du:dateUtc="2024-09-06T12:56:00Z">
        <w:r w:rsidRPr="00E72193" w:rsidDel="005D29EB">
          <w:delText>a) Jesus</w:delText>
        </w:r>
      </w:del>
    </w:p>
    <w:p w14:paraId="01CB12AE" w14:textId="61AAE925" w:rsidR="0082320E" w:rsidDel="005D29EB" w:rsidRDefault="00B601A6" w:rsidP="0082320E">
      <w:pPr>
        <w:ind w:left="720"/>
        <w:rPr>
          <w:del w:id="14882" w:author="Thar Adeleh" w:date="2024-09-06T15:56:00Z" w16du:dateUtc="2024-09-06T12:56:00Z"/>
        </w:rPr>
      </w:pPr>
      <w:del w:id="14883" w:author="Thar Adeleh" w:date="2024-09-06T15:56:00Z" w16du:dateUtc="2024-09-06T12:56:00Z">
        <w:r w:rsidRPr="00E72193" w:rsidDel="005D29EB">
          <w:delText>b) Moses</w:delText>
        </w:r>
      </w:del>
    </w:p>
    <w:p w14:paraId="1ADE0026" w14:textId="61D1A89E" w:rsidR="0082320E" w:rsidDel="005D29EB" w:rsidRDefault="00B601A6" w:rsidP="0082320E">
      <w:pPr>
        <w:ind w:left="720"/>
        <w:rPr>
          <w:del w:id="14884" w:author="Thar Adeleh" w:date="2024-09-06T15:56:00Z" w16du:dateUtc="2024-09-06T12:56:00Z"/>
        </w:rPr>
      </w:pPr>
      <w:del w:id="14885" w:author="Thar Adeleh" w:date="2024-09-06T15:56:00Z" w16du:dateUtc="2024-09-06T12:56:00Z">
        <w:r w:rsidRPr="00E72193" w:rsidDel="005D29EB">
          <w:delText>c) Abraham</w:delText>
        </w:r>
      </w:del>
    </w:p>
    <w:p w14:paraId="1EB2DAF2" w14:textId="5431D000" w:rsidR="00B601A6" w:rsidRPr="00E72193" w:rsidDel="005D29EB" w:rsidRDefault="00B601A6" w:rsidP="0082320E">
      <w:pPr>
        <w:ind w:left="720"/>
        <w:rPr>
          <w:del w:id="14886" w:author="Thar Adeleh" w:date="2024-09-06T15:56:00Z" w16du:dateUtc="2024-09-06T12:56:00Z"/>
        </w:rPr>
      </w:pPr>
      <w:del w:id="14887" w:author="Thar Adeleh" w:date="2024-09-06T15:56:00Z" w16du:dateUtc="2024-09-06T12:56:00Z">
        <w:r w:rsidRPr="00E72193" w:rsidDel="005D29EB">
          <w:delText>d) Adam</w:delText>
        </w:r>
      </w:del>
    </w:p>
    <w:p w14:paraId="4E864B42" w14:textId="160577C7" w:rsidR="00B601A6" w:rsidRPr="00E72193" w:rsidDel="005D29EB" w:rsidRDefault="00B601A6" w:rsidP="00B601A6">
      <w:pPr>
        <w:rPr>
          <w:del w:id="14888" w:author="Thar Adeleh" w:date="2024-09-06T15:56:00Z" w16du:dateUtc="2024-09-06T12:56:00Z"/>
        </w:rPr>
      </w:pPr>
    </w:p>
    <w:p w14:paraId="1101F88C" w14:textId="68CA5158" w:rsidR="00B601A6" w:rsidRPr="00E72193" w:rsidDel="005D29EB" w:rsidRDefault="00B601A6" w:rsidP="00B601A6">
      <w:pPr>
        <w:rPr>
          <w:del w:id="14889" w:author="Thar Adeleh" w:date="2024-09-06T15:56:00Z" w16du:dateUtc="2024-09-06T12:56:00Z"/>
        </w:rPr>
      </w:pPr>
      <w:del w:id="14890" w:author="Thar Adeleh" w:date="2024-09-06T15:56:00Z" w16du:dateUtc="2024-09-06T12:56:00Z">
        <w:r w:rsidRPr="00E72193" w:rsidDel="005D29EB">
          <w:delText>*7. Which of the following is an apocalypse in the Hebrew Bible?</w:delText>
        </w:r>
      </w:del>
    </w:p>
    <w:p w14:paraId="0962D391" w14:textId="679492BA" w:rsidR="0082320E" w:rsidDel="005D29EB" w:rsidRDefault="00B601A6" w:rsidP="0082320E">
      <w:pPr>
        <w:ind w:left="720"/>
        <w:rPr>
          <w:del w:id="14891" w:author="Thar Adeleh" w:date="2024-09-06T15:56:00Z" w16du:dateUtc="2024-09-06T12:56:00Z"/>
        </w:rPr>
      </w:pPr>
      <w:del w:id="14892" w:author="Thar Adeleh" w:date="2024-09-06T15:56:00Z" w16du:dateUtc="2024-09-06T12:56:00Z">
        <w:r w:rsidRPr="00E72193" w:rsidDel="005D29EB">
          <w:delText>a) John</w:delText>
        </w:r>
      </w:del>
    </w:p>
    <w:p w14:paraId="17FEEB31" w14:textId="796BFB2C" w:rsidR="0082320E" w:rsidDel="005D29EB" w:rsidRDefault="00B601A6" w:rsidP="0082320E">
      <w:pPr>
        <w:ind w:left="720"/>
        <w:rPr>
          <w:del w:id="14893" w:author="Thar Adeleh" w:date="2024-09-06T15:56:00Z" w16du:dateUtc="2024-09-06T12:56:00Z"/>
        </w:rPr>
      </w:pPr>
      <w:del w:id="14894" w:author="Thar Adeleh" w:date="2024-09-06T15:56:00Z" w16du:dateUtc="2024-09-06T12:56:00Z">
        <w:r w:rsidRPr="00E72193" w:rsidDel="005D29EB">
          <w:delText>b) Adam</w:delText>
        </w:r>
      </w:del>
    </w:p>
    <w:p w14:paraId="6E469B39" w14:textId="2963F605" w:rsidR="0082320E" w:rsidDel="005D29EB" w:rsidRDefault="00B601A6" w:rsidP="0082320E">
      <w:pPr>
        <w:ind w:left="720"/>
        <w:rPr>
          <w:del w:id="14895" w:author="Thar Adeleh" w:date="2024-09-06T15:56:00Z" w16du:dateUtc="2024-09-06T12:56:00Z"/>
        </w:rPr>
      </w:pPr>
      <w:del w:id="14896" w:author="Thar Adeleh" w:date="2024-09-06T15:56:00Z" w16du:dateUtc="2024-09-06T12:56:00Z">
        <w:r w:rsidRPr="00E72193" w:rsidDel="005D29EB">
          <w:delText>c) Daniel</w:delText>
        </w:r>
      </w:del>
    </w:p>
    <w:p w14:paraId="707BD84B" w14:textId="459F8AFA" w:rsidR="00B601A6" w:rsidRPr="00E72193" w:rsidDel="005D29EB" w:rsidRDefault="00B601A6" w:rsidP="0082320E">
      <w:pPr>
        <w:ind w:left="720"/>
        <w:rPr>
          <w:del w:id="14897" w:author="Thar Adeleh" w:date="2024-09-06T15:56:00Z" w16du:dateUtc="2024-09-06T12:56:00Z"/>
        </w:rPr>
      </w:pPr>
      <w:del w:id="14898" w:author="Thar Adeleh" w:date="2024-09-06T15:56:00Z" w16du:dateUtc="2024-09-06T12:56:00Z">
        <w:r w:rsidRPr="00E72193" w:rsidDel="005D29EB">
          <w:delText>d) Isaiah</w:delText>
        </w:r>
      </w:del>
    </w:p>
    <w:p w14:paraId="5A2598D3" w14:textId="14A36F84" w:rsidR="00B601A6" w:rsidRPr="00E72193" w:rsidDel="005D29EB" w:rsidRDefault="00B601A6" w:rsidP="00B601A6">
      <w:pPr>
        <w:rPr>
          <w:del w:id="14899" w:author="Thar Adeleh" w:date="2024-09-06T15:56:00Z" w16du:dateUtc="2024-09-06T12:56:00Z"/>
        </w:rPr>
      </w:pPr>
    </w:p>
    <w:p w14:paraId="6F64BFED" w14:textId="28239453" w:rsidR="00B601A6" w:rsidRPr="00E72193" w:rsidDel="005D29EB" w:rsidRDefault="00B601A6" w:rsidP="00B601A6">
      <w:pPr>
        <w:rPr>
          <w:del w:id="14900" w:author="Thar Adeleh" w:date="2024-09-06T15:56:00Z" w16du:dateUtc="2024-09-06T12:56:00Z"/>
        </w:rPr>
      </w:pPr>
      <w:del w:id="14901" w:author="Thar Adeleh" w:date="2024-09-06T15:56:00Z" w16du:dateUtc="2024-09-06T12:56:00Z">
        <w:r w:rsidRPr="00E72193" w:rsidDel="005D29EB">
          <w:delText>8. The author of Revelation</w:delText>
        </w:r>
        <w:r w:rsidR="00C43593" w:rsidDel="005D29EB">
          <w:delText>:</w:delText>
        </w:r>
        <w:r w:rsidRPr="00E72193" w:rsidDel="005D29EB">
          <w:delText xml:space="preserve"> </w:delText>
        </w:r>
      </w:del>
    </w:p>
    <w:p w14:paraId="4E19C301" w14:textId="78080CEE" w:rsidR="0082320E" w:rsidDel="005D29EB" w:rsidRDefault="00B601A6" w:rsidP="0082320E">
      <w:pPr>
        <w:ind w:left="720"/>
        <w:rPr>
          <w:del w:id="14902" w:author="Thar Adeleh" w:date="2024-09-06T15:56:00Z" w16du:dateUtc="2024-09-06T12:56:00Z"/>
        </w:rPr>
      </w:pPr>
      <w:del w:id="14903" w:author="Thar Adeleh" w:date="2024-09-06T15:56:00Z" w16du:dateUtc="2024-09-06T12:56:00Z">
        <w:r w:rsidRPr="00E72193" w:rsidDel="005D29EB">
          <w:delText xml:space="preserve">a) </w:delText>
        </w:r>
        <w:r w:rsidR="00C43593" w:rsidDel="005D29EB">
          <w:delText>W</w:delText>
        </w:r>
        <w:r w:rsidR="00C43593" w:rsidRPr="00E72193" w:rsidDel="005D29EB">
          <w:delText xml:space="preserve">rote </w:delText>
        </w:r>
        <w:r w:rsidRPr="00E72193" w:rsidDel="005D29EB">
          <w:delText>no other books in the New Testament</w:delText>
        </w:r>
      </w:del>
    </w:p>
    <w:p w14:paraId="06625556" w14:textId="115D9010" w:rsidR="0082320E" w:rsidDel="005D29EB" w:rsidRDefault="00B601A6" w:rsidP="0082320E">
      <w:pPr>
        <w:ind w:left="720"/>
        <w:rPr>
          <w:del w:id="14904" w:author="Thar Adeleh" w:date="2024-09-06T15:56:00Z" w16du:dateUtc="2024-09-06T12:56:00Z"/>
        </w:rPr>
      </w:pPr>
      <w:del w:id="14905" w:author="Thar Adeleh" w:date="2024-09-06T15:56:00Z" w16du:dateUtc="2024-09-06T12:56:00Z">
        <w:r w:rsidRPr="00E72193" w:rsidDel="005D29EB">
          <w:delText xml:space="preserve">b) </w:delText>
        </w:r>
        <w:r w:rsidR="00C43593" w:rsidDel="005D29EB">
          <w:delText>W</w:delText>
        </w:r>
        <w:r w:rsidR="00C43593" w:rsidRPr="00E72193" w:rsidDel="005D29EB">
          <w:delText xml:space="preserve">rote </w:delText>
        </w:r>
        <w:r w:rsidRPr="00E72193" w:rsidDel="005D29EB">
          <w:delText>the Gospel of John</w:delText>
        </w:r>
      </w:del>
    </w:p>
    <w:p w14:paraId="3230845F" w14:textId="24D49766" w:rsidR="0082320E" w:rsidDel="005D29EB" w:rsidRDefault="00B601A6" w:rsidP="0082320E">
      <w:pPr>
        <w:ind w:left="720"/>
        <w:rPr>
          <w:del w:id="14906" w:author="Thar Adeleh" w:date="2024-09-06T15:56:00Z" w16du:dateUtc="2024-09-06T12:56:00Z"/>
        </w:rPr>
      </w:pPr>
      <w:del w:id="14907" w:author="Thar Adeleh" w:date="2024-09-06T15:56:00Z" w16du:dateUtc="2024-09-06T12:56:00Z">
        <w:r w:rsidRPr="00E72193" w:rsidDel="005D29EB">
          <w:delText xml:space="preserve">c) </w:delText>
        </w:r>
        <w:r w:rsidR="00C43593" w:rsidDel="005D29EB">
          <w:delText>W</w:delText>
        </w:r>
        <w:r w:rsidR="00C43593" w:rsidRPr="00E72193" w:rsidDel="005D29EB">
          <w:delText xml:space="preserve">rote </w:delText>
        </w:r>
        <w:r w:rsidRPr="00E72193" w:rsidDel="005D29EB">
          <w:delText xml:space="preserve">the Johannine </w:delText>
        </w:r>
        <w:r w:rsidR="00C43593" w:rsidDel="005D29EB">
          <w:delText>e</w:delText>
        </w:r>
        <w:r w:rsidR="00C43593" w:rsidRPr="00E72193" w:rsidDel="005D29EB">
          <w:delText>pistles</w:delText>
        </w:r>
      </w:del>
    </w:p>
    <w:p w14:paraId="08B86596" w14:textId="10F0F500" w:rsidR="00B601A6" w:rsidRPr="00E72193" w:rsidDel="005D29EB" w:rsidRDefault="00B601A6" w:rsidP="0082320E">
      <w:pPr>
        <w:ind w:left="720"/>
        <w:rPr>
          <w:del w:id="14908" w:author="Thar Adeleh" w:date="2024-09-06T15:56:00Z" w16du:dateUtc="2024-09-06T12:56:00Z"/>
        </w:rPr>
      </w:pPr>
      <w:del w:id="14909" w:author="Thar Adeleh" w:date="2024-09-06T15:56:00Z" w16du:dateUtc="2024-09-06T12:56:00Z">
        <w:r w:rsidRPr="00E72193" w:rsidDel="005D29EB">
          <w:delText xml:space="preserve">d) </w:delText>
        </w:r>
        <w:r w:rsidR="00C43593" w:rsidDel="005D29EB">
          <w:delText>W</w:delText>
        </w:r>
        <w:r w:rsidR="00C43593" w:rsidRPr="00E72193" w:rsidDel="005D29EB">
          <w:delText xml:space="preserve">as </w:delText>
        </w:r>
        <w:r w:rsidRPr="00E72193" w:rsidDel="005D29EB">
          <w:delText>Jesus’ brother</w:delText>
        </w:r>
      </w:del>
    </w:p>
    <w:p w14:paraId="251DCF63" w14:textId="06F3C377" w:rsidR="00B601A6" w:rsidRPr="00E72193" w:rsidDel="005D29EB" w:rsidRDefault="00B601A6" w:rsidP="00B601A6">
      <w:pPr>
        <w:rPr>
          <w:del w:id="14910" w:author="Thar Adeleh" w:date="2024-09-06T15:56:00Z" w16du:dateUtc="2024-09-06T12:56:00Z"/>
        </w:rPr>
      </w:pPr>
    </w:p>
    <w:p w14:paraId="03A9BCAB" w14:textId="0BDEBA1D" w:rsidR="00B601A6" w:rsidRPr="00E72193" w:rsidDel="005D29EB" w:rsidRDefault="00B601A6" w:rsidP="00B601A6">
      <w:pPr>
        <w:rPr>
          <w:del w:id="14911" w:author="Thar Adeleh" w:date="2024-09-06T15:56:00Z" w16du:dateUtc="2024-09-06T12:56:00Z"/>
        </w:rPr>
      </w:pPr>
      <w:del w:id="14912" w:author="Thar Adeleh" w:date="2024-09-06T15:56:00Z" w16du:dateUtc="2024-09-06T12:56:00Z">
        <w:r w:rsidDel="005D29EB">
          <w:delText xml:space="preserve">9. Revelation </w:delText>
        </w:r>
        <w:r w:rsidRPr="00E72193" w:rsidDel="005D29EB">
          <w:delText xml:space="preserve">was probably </w:delText>
        </w:r>
        <w:r w:rsidR="002A60AA" w:rsidDel="005D29EB">
          <w:delText>completed</w:delText>
        </w:r>
        <w:r w:rsidR="002A60AA" w:rsidRPr="00E72193" w:rsidDel="005D29EB">
          <w:delText xml:space="preserve"> </w:delText>
        </w:r>
        <w:r w:rsidRPr="00E72193" w:rsidDel="005D29EB">
          <w:delText>around</w:delText>
        </w:r>
        <w:r w:rsidR="00C43593" w:rsidDel="005D29EB">
          <w:delText>:</w:delText>
        </w:r>
      </w:del>
    </w:p>
    <w:p w14:paraId="23BE70D6" w14:textId="61723F73" w:rsidR="0082320E" w:rsidDel="005D29EB" w:rsidRDefault="00B601A6" w:rsidP="0082320E">
      <w:pPr>
        <w:ind w:left="720"/>
        <w:rPr>
          <w:del w:id="14913" w:author="Thar Adeleh" w:date="2024-09-06T15:56:00Z" w16du:dateUtc="2024-09-06T12:56:00Z"/>
        </w:rPr>
      </w:pPr>
      <w:del w:id="14914" w:author="Thar Adeleh" w:date="2024-09-06T15:56:00Z" w16du:dateUtc="2024-09-06T12:56:00Z">
        <w:r w:rsidRPr="00E72193" w:rsidDel="005D29EB">
          <w:delText xml:space="preserve">a) </w:delText>
        </w:r>
        <w:r w:rsidR="002A60AA" w:rsidDel="005D29EB">
          <w:delText>40</w:delText>
        </w:r>
        <w:r w:rsidRPr="00E72193" w:rsidDel="005D29EB">
          <w:delText xml:space="preserve"> </w:delText>
        </w:r>
        <w:r w:rsidR="00C43593" w:rsidDel="005D29EB">
          <w:rPr>
            <w:smallCaps/>
          </w:rPr>
          <w:delText xml:space="preserve">C.E. </w:delText>
        </w:r>
      </w:del>
    </w:p>
    <w:p w14:paraId="38E4C351" w14:textId="1B29508A" w:rsidR="0082320E" w:rsidDel="005D29EB" w:rsidRDefault="00B601A6" w:rsidP="0082320E">
      <w:pPr>
        <w:ind w:left="720"/>
        <w:rPr>
          <w:del w:id="14915" w:author="Thar Adeleh" w:date="2024-09-06T15:56:00Z" w16du:dateUtc="2024-09-06T12:56:00Z"/>
        </w:rPr>
      </w:pPr>
      <w:del w:id="14916" w:author="Thar Adeleh" w:date="2024-09-06T15:56:00Z" w16du:dateUtc="2024-09-06T12:56:00Z">
        <w:r w:rsidRPr="00E72193" w:rsidDel="005D29EB">
          <w:delText xml:space="preserve">b) </w:delText>
        </w:r>
        <w:r w:rsidR="002A60AA" w:rsidDel="005D29EB">
          <w:delText>55</w:delText>
        </w:r>
        <w:r w:rsidRPr="00E72193" w:rsidDel="005D29EB">
          <w:delText xml:space="preserve"> </w:delText>
        </w:r>
        <w:r w:rsidR="00C43593" w:rsidDel="005D29EB">
          <w:rPr>
            <w:smallCaps/>
          </w:rPr>
          <w:delText xml:space="preserve">C.E. </w:delText>
        </w:r>
      </w:del>
    </w:p>
    <w:p w14:paraId="0B840EB4" w14:textId="05258B6E" w:rsidR="0082320E" w:rsidDel="005D29EB" w:rsidRDefault="00B601A6" w:rsidP="0082320E">
      <w:pPr>
        <w:ind w:left="720"/>
        <w:rPr>
          <w:del w:id="14917" w:author="Thar Adeleh" w:date="2024-09-06T15:56:00Z" w16du:dateUtc="2024-09-06T12:56:00Z"/>
        </w:rPr>
      </w:pPr>
      <w:del w:id="14918" w:author="Thar Adeleh" w:date="2024-09-06T15:56:00Z" w16du:dateUtc="2024-09-06T12:56:00Z">
        <w:r w:rsidRPr="00E72193" w:rsidDel="005D29EB">
          <w:delText xml:space="preserve">c) 80 </w:delText>
        </w:r>
        <w:r w:rsidR="00C43593" w:rsidDel="005D29EB">
          <w:rPr>
            <w:smallCaps/>
          </w:rPr>
          <w:delText xml:space="preserve">C.E. </w:delText>
        </w:r>
      </w:del>
    </w:p>
    <w:p w14:paraId="5B3B240F" w14:textId="319D47B9" w:rsidR="00B601A6" w:rsidRPr="00E72193" w:rsidDel="005D29EB" w:rsidRDefault="00B601A6" w:rsidP="0082320E">
      <w:pPr>
        <w:ind w:left="720"/>
        <w:rPr>
          <w:del w:id="14919" w:author="Thar Adeleh" w:date="2024-09-06T15:56:00Z" w16du:dateUtc="2024-09-06T12:56:00Z"/>
        </w:rPr>
      </w:pPr>
      <w:del w:id="14920" w:author="Thar Adeleh" w:date="2024-09-06T15:56:00Z" w16du:dateUtc="2024-09-06T12:56:00Z">
        <w:r w:rsidRPr="00E72193" w:rsidDel="005D29EB">
          <w:delText xml:space="preserve">d) 95 </w:delText>
        </w:r>
        <w:r w:rsidR="00C43593" w:rsidDel="005D29EB">
          <w:rPr>
            <w:smallCaps/>
          </w:rPr>
          <w:delText xml:space="preserve">C.E. </w:delText>
        </w:r>
      </w:del>
    </w:p>
    <w:p w14:paraId="06E32E57" w14:textId="79D55FC4" w:rsidR="00B601A6" w:rsidRPr="00E72193" w:rsidDel="005D29EB" w:rsidRDefault="00B601A6" w:rsidP="00B601A6">
      <w:pPr>
        <w:rPr>
          <w:del w:id="14921" w:author="Thar Adeleh" w:date="2024-09-06T15:56:00Z" w16du:dateUtc="2024-09-06T12:56:00Z"/>
        </w:rPr>
      </w:pPr>
    </w:p>
    <w:p w14:paraId="54757FBE" w14:textId="5599292A" w:rsidR="00B601A6" w:rsidRPr="00C43593" w:rsidDel="005D29EB" w:rsidRDefault="00B601A6" w:rsidP="00B601A6">
      <w:pPr>
        <w:rPr>
          <w:del w:id="14922" w:author="Thar Adeleh" w:date="2024-09-06T15:56:00Z" w16du:dateUtc="2024-09-06T12:56:00Z"/>
        </w:rPr>
      </w:pPr>
      <w:del w:id="14923" w:author="Thar Adeleh" w:date="2024-09-06T15:56:00Z" w16du:dateUtc="2024-09-06T12:56:00Z">
        <w:r w:rsidRPr="00E72193" w:rsidDel="005D29EB">
          <w:delText xml:space="preserve">*10. In the book of Revelation, Christ is depicted in all of the following ways </w:delText>
        </w:r>
        <w:r w:rsidRPr="00E72193" w:rsidDel="005D29EB">
          <w:rPr>
            <w:i/>
          </w:rPr>
          <w:delText>except</w:delText>
        </w:r>
        <w:r w:rsidR="00C43593" w:rsidDel="005D29EB">
          <w:rPr>
            <w:i/>
          </w:rPr>
          <w:delText xml:space="preserve"> </w:delText>
        </w:r>
        <w:r w:rsidR="00C43593" w:rsidDel="005D29EB">
          <w:delText>as:</w:delText>
        </w:r>
      </w:del>
    </w:p>
    <w:p w14:paraId="4472E10F" w14:textId="668626B2" w:rsidR="00152B8F" w:rsidDel="005D29EB" w:rsidRDefault="00B601A6" w:rsidP="00152B8F">
      <w:pPr>
        <w:ind w:left="720"/>
        <w:rPr>
          <w:del w:id="14924" w:author="Thar Adeleh" w:date="2024-09-06T15:56:00Z" w16du:dateUtc="2024-09-06T12:56:00Z"/>
        </w:rPr>
      </w:pPr>
      <w:del w:id="14925" w:author="Thar Adeleh" w:date="2024-09-06T15:56:00Z" w16du:dateUtc="2024-09-06T12:56:00Z">
        <w:r w:rsidRPr="00E72193" w:rsidDel="005D29EB">
          <w:delText xml:space="preserve">a) </w:delText>
        </w:r>
        <w:r w:rsidR="00C43593" w:rsidDel="005D29EB">
          <w:delText>T</w:delText>
        </w:r>
        <w:r w:rsidR="00C43593" w:rsidRPr="00E72193" w:rsidDel="005D29EB">
          <w:delText xml:space="preserve">he </w:delText>
        </w:r>
        <w:r w:rsidRPr="00E72193" w:rsidDel="005D29EB">
          <w:delText>Son of Man</w:delText>
        </w:r>
      </w:del>
    </w:p>
    <w:p w14:paraId="6E46A6C9" w14:textId="7E7FF72D" w:rsidR="00152B8F" w:rsidDel="005D29EB" w:rsidRDefault="00B601A6" w:rsidP="00152B8F">
      <w:pPr>
        <w:ind w:left="720"/>
        <w:rPr>
          <w:del w:id="14926" w:author="Thar Adeleh" w:date="2024-09-06T15:56:00Z" w16du:dateUtc="2024-09-06T12:56:00Z"/>
        </w:rPr>
      </w:pPr>
      <w:del w:id="14927" w:author="Thar Adeleh" w:date="2024-09-06T15:56:00Z" w16du:dateUtc="2024-09-06T12:56:00Z">
        <w:r w:rsidRPr="00E72193" w:rsidDel="005D29EB">
          <w:delText xml:space="preserve">b) </w:delText>
        </w:r>
        <w:r w:rsidR="00C43593" w:rsidDel="005D29EB">
          <w:delText>A</w:delText>
        </w:r>
        <w:r w:rsidR="00C43593" w:rsidRPr="00E72193" w:rsidDel="005D29EB">
          <w:delText xml:space="preserve"> </w:delText>
        </w:r>
        <w:r w:rsidRPr="00E72193" w:rsidDel="005D29EB">
          <w:delText>king</w:delText>
        </w:r>
      </w:del>
    </w:p>
    <w:p w14:paraId="21563C06" w14:textId="22FEFFFA" w:rsidR="00152B8F" w:rsidDel="005D29EB" w:rsidRDefault="00B601A6" w:rsidP="00152B8F">
      <w:pPr>
        <w:ind w:left="720"/>
        <w:rPr>
          <w:del w:id="14928" w:author="Thar Adeleh" w:date="2024-09-06T15:56:00Z" w16du:dateUtc="2024-09-06T12:56:00Z"/>
        </w:rPr>
      </w:pPr>
      <w:del w:id="14929" w:author="Thar Adeleh" w:date="2024-09-06T15:56:00Z" w16du:dateUtc="2024-09-06T12:56:00Z">
        <w:r w:rsidRPr="00E72193" w:rsidDel="005D29EB">
          <w:delText xml:space="preserve">c) </w:delText>
        </w:r>
        <w:r w:rsidR="00C43593" w:rsidDel="005D29EB">
          <w:delText>A</w:delText>
        </w:r>
        <w:r w:rsidR="00C43593" w:rsidRPr="00E72193" w:rsidDel="005D29EB">
          <w:delText>ncient</w:delText>
        </w:r>
      </w:del>
    </w:p>
    <w:p w14:paraId="1AD2E348" w14:textId="16F84E20" w:rsidR="00B601A6" w:rsidRPr="00E72193" w:rsidDel="005D29EB" w:rsidRDefault="00B601A6" w:rsidP="00152B8F">
      <w:pPr>
        <w:ind w:left="720"/>
        <w:rPr>
          <w:del w:id="14930" w:author="Thar Adeleh" w:date="2024-09-06T15:56:00Z" w16du:dateUtc="2024-09-06T12:56:00Z"/>
        </w:rPr>
      </w:pPr>
      <w:del w:id="14931" w:author="Thar Adeleh" w:date="2024-09-06T15:56:00Z" w16du:dateUtc="2024-09-06T12:56:00Z">
        <w:r w:rsidRPr="00E72193" w:rsidDel="005D29EB">
          <w:delText xml:space="preserve">d) </w:delText>
        </w:r>
        <w:r w:rsidR="00C43593" w:rsidDel="005D29EB">
          <w:delText>A</w:delText>
        </w:r>
        <w:r w:rsidR="00C43593" w:rsidRPr="00E72193" w:rsidDel="005D29EB">
          <w:delText xml:space="preserve"> </w:delText>
        </w:r>
        <w:r w:rsidRPr="00E72193" w:rsidDel="005D29EB">
          <w:delText>high priest</w:delText>
        </w:r>
      </w:del>
    </w:p>
    <w:p w14:paraId="2765F682" w14:textId="4ED9E223" w:rsidR="00B601A6" w:rsidRPr="00E72193" w:rsidDel="005D29EB" w:rsidRDefault="00B601A6" w:rsidP="00B601A6">
      <w:pPr>
        <w:rPr>
          <w:del w:id="14932" w:author="Thar Adeleh" w:date="2024-09-06T15:56:00Z" w16du:dateUtc="2024-09-06T12:56:00Z"/>
        </w:rPr>
      </w:pPr>
    </w:p>
    <w:p w14:paraId="0DAE994B" w14:textId="72DA92A8" w:rsidR="00B601A6" w:rsidRPr="00E72193" w:rsidDel="005D29EB" w:rsidRDefault="00B601A6" w:rsidP="00B601A6">
      <w:pPr>
        <w:rPr>
          <w:del w:id="14933" w:author="Thar Adeleh" w:date="2024-09-06T15:56:00Z" w16du:dateUtc="2024-09-06T12:56:00Z"/>
        </w:rPr>
      </w:pPr>
      <w:del w:id="14934" w:author="Thar Adeleh" w:date="2024-09-06T15:56:00Z" w16du:dateUtc="2024-09-06T12:56:00Z">
        <w:r w:rsidRPr="00E72193" w:rsidDel="005D29EB">
          <w:delText xml:space="preserve">11. The number of the </w:delText>
        </w:r>
        <w:r w:rsidR="00C43593" w:rsidDel="005D29EB">
          <w:delText>B</w:delText>
        </w:r>
        <w:r w:rsidR="00C43593" w:rsidRPr="00E72193" w:rsidDel="005D29EB">
          <w:delText>east</w:delText>
        </w:r>
        <w:r w:rsidRPr="00E72193" w:rsidDel="005D29EB">
          <w:delText>, 666, probably refers to</w:delText>
        </w:r>
        <w:r w:rsidR="00C43593" w:rsidDel="005D29EB">
          <w:delText>:</w:delText>
        </w:r>
      </w:del>
    </w:p>
    <w:p w14:paraId="52A7746B" w14:textId="1C08CA8C" w:rsidR="00152B8F" w:rsidDel="005D29EB" w:rsidRDefault="00B601A6" w:rsidP="00152B8F">
      <w:pPr>
        <w:ind w:left="720"/>
        <w:rPr>
          <w:del w:id="14935" w:author="Thar Adeleh" w:date="2024-09-06T15:56:00Z" w16du:dateUtc="2024-09-06T12:56:00Z"/>
        </w:rPr>
      </w:pPr>
      <w:del w:id="14936" w:author="Thar Adeleh" w:date="2024-09-06T15:56:00Z" w16du:dateUtc="2024-09-06T12:56:00Z">
        <w:r w:rsidRPr="00E72193" w:rsidDel="005D29EB">
          <w:delText>a) Satan</w:delText>
        </w:r>
      </w:del>
    </w:p>
    <w:p w14:paraId="61D957BC" w14:textId="2D2C99AA" w:rsidR="00152B8F" w:rsidDel="005D29EB" w:rsidRDefault="00B601A6" w:rsidP="00152B8F">
      <w:pPr>
        <w:ind w:left="720"/>
        <w:rPr>
          <w:del w:id="14937" w:author="Thar Adeleh" w:date="2024-09-06T15:56:00Z" w16du:dateUtc="2024-09-06T12:56:00Z"/>
        </w:rPr>
      </w:pPr>
      <w:del w:id="14938" w:author="Thar Adeleh" w:date="2024-09-06T15:56:00Z" w16du:dateUtc="2024-09-06T12:56:00Z">
        <w:r w:rsidRPr="00E72193" w:rsidDel="005D29EB">
          <w:delText>b) Nero</w:delText>
        </w:r>
      </w:del>
    </w:p>
    <w:p w14:paraId="2A50BE30" w14:textId="324CFEEC" w:rsidR="00152B8F" w:rsidDel="005D29EB" w:rsidRDefault="00B601A6" w:rsidP="00152B8F">
      <w:pPr>
        <w:ind w:left="720"/>
        <w:rPr>
          <w:del w:id="14939" w:author="Thar Adeleh" w:date="2024-09-06T15:56:00Z" w16du:dateUtc="2024-09-06T12:56:00Z"/>
        </w:rPr>
      </w:pPr>
      <w:del w:id="14940" w:author="Thar Adeleh" w:date="2024-09-06T15:56:00Z" w16du:dateUtc="2024-09-06T12:56:00Z">
        <w:r w:rsidRPr="00E72193" w:rsidDel="005D29EB">
          <w:delText>c) Herod</w:delText>
        </w:r>
      </w:del>
    </w:p>
    <w:p w14:paraId="3081CF84" w14:textId="79C1F97B" w:rsidR="00B601A6" w:rsidRPr="00E72193" w:rsidDel="005D29EB" w:rsidRDefault="00B601A6" w:rsidP="00152B8F">
      <w:pPr>
        <w:ind w:left="720"/>
        <w:rPr>
          <w:del w:id="14941" w:author="Thar Adeleh" w:date="2024-09-06T15:56:00Z" w16du:dateUtc="2024-09-06T12:56:00Z"/>
        </w:rPr>
      </w:pPr>
      <w:del w:id="14942" w:author="Thar Adeleh" w:date="2024-09-06T15:56:00Z" w16du:dateUtc="2024-09-06T12:56:00Z">
        <w:r w:rsidRPr="00E72193" w:rsidDel="005D29EB">
          <w:delText>d) Pilate</w:delText>
        </w:r>
      </w:del>
    </w:p>
    <w:p w14:paraId="7F02B9D0" w14:textId="218CCE15" w:rsidR="00B601A6" w:rsidRPr="00E72193" w:rsidDel="005D29EB" w:rsidRDefault="00B601A6" w:rsidP="00B601A6">
      <w:pPr>
        <w:rPr>
          <w:del w:id="14943" w:author="Thar Adeleh" w:date="2024-09-06T15:56:00Z" w16du:dateUtc="2024-09-06T12:56:00Z"/>
        </w:rPr>
      </w:pPr>
    </w:p>
    <w:p w14:paraId="269F6FFA" w14:textId="0E805B68" w:rsidR="00B601A6" w:rsidRPr="00E72193" w:rsidDel="005D29EB" w:rsidRDefault="00B601A6" w:rsidP="00B601A6">
      <w:pPr>
        <w:rPr>
          <w:del w:id="14944" w:author="Thar Adeleh" w:date="2024-09-06T15:56:00Z" w16du:dateUtc="2024-09-06T12:56:00Z"/>
        </w:rPr>
      </w:pPr>
      <w:del w:id="14945" w:author="Thar Adeleh" w:date="2024-09-06T15:56:00Z" w16du:dateUtc="2024-09-06T12:56:00Z">
        <w:r w:rsidRPr="00E72193" w:rsidDel="005D29EB">
          <w:delText xml:space="preserve">12. All of the following are true about </w:delText>
        </w:r>
        <w:r w:rsidRPr="00E72193" w:rsidDel="005D29EB">
          <w:rPr>
            <w:i/>
          </w:rPr>
          <w:delText>The</w:delText>
        </w:r>
        <w:r w:rsidRPr="00E72193" w:rsidDel="005D29EB">
          <w:delText xml:space="preserve"> </w:delText>
        </w:r>
        <w:r w:rsidRPr="00E72193" w:rsidDel="005D29EB">
          <w:rPr>
            <w:i/>
          </w:rPr>
          <w:delText xml:space="preserve">Shepherd </w:delText>
        </w:r>
        <w:r w:rsidRPr="00E72193" w:rsidDel="005D29EB">
          <w:delText>of Hermas except</w:delText>
        </w:r>
        <w:r w:rsidR="00C43593" w:rsidDel="005D29EB">
          <w:delText>:</w:delText>
        </w:r>
      </w:del>
    </w:p>
    <w:p w14:paraId="210319A5" w14:textId="2EDA102A" w:rsidR="00152B8F" w:rsidDel="005D29EB" w:rsidRDefault="00B601A6" w:rsidP="00152B8F">
      <w:pPr>
        <w:ind w:left="720"/>
        <w:rPr>
          <w:del w:id="14946" w:author="Thar Adeleh" w:date="2024-09-06T15:56:00Z" w16du:dateUtc="2024-09-06T12:56:00Z"/>
        </w:rPr>
      </w:pPr>
      <w:del w:id="14947" w:author="Thar Adeleh" w:date="2024-09-06T15:56:00Z" w16du:dateUtc="2024-09-06T12:56:00Z">
        <w:r w:rsidRPr="00E72193" w:rsidDel="005D29EB">
          <w:delText xml:space="preserve">a) </w:delText>
        </w:r>
        <w:r w:rsidR="00C43593" w:rsidDel="005D29EB">
          <w:delText>I</w:delText>
        </w:r>
        <w:r w:rsidR="00C43593" w:rsidRPr="00E72193" w:rsidDel="005D29EB">
          <w:delText xml:space="preserve">t </w:delText>
        </w:r>
        <w:r w:rsidRPr="00E72193" w:rsidDel="005D29EB">
          <w:delText>is an apocalypse.</w:delText>
        </w:r>
      </w:del>
    </w:p>
    <w:p w14:paraId="7D2DB40A" w14:textId="2246ED3F" w:rsidR="00152B8F" w:rsidDel="005D29EB" w:rsidRDefault="00B601A6" w:rsidP="00152B8F">
      <w:pPr>
        <w:ind w:left="720"/>
        <w:rPr>
          <w:del w:id="14948" w:author="Thar Adeleh" w:date="2024-09-06T15:56:00Z" w16du:dateUtc="2024-09-06T12:56:00Z"/>
        </w:rPr>
      </w:pPr>
      <w:del w:id="14949" w:author="Thar Adeleh" w:date="2024-09-06T15:56:00Z" w16du:dateUtc="2024-09-06T12:56:00Z">
        <w:r w:rsidRPr="00E72193" w:rsidDel="005D29EB">
          <w:delText xml:space="preserve">b) </w:delText>
        </w:r>
        <w:r w:rsidR="00C43593" w:rsidDel="005D29EB">
          <w:delText>I</w:delText>
        </w:r>
        <w:r w:rsidR="00C43593" w:rsidRPr="00E72193" w:rsidDel="005D29EB">
          <w:delText xml:space="preserve">t </w:delText>
        </w:r>
        <w:r w:rsidRPr="00E72193" w:rsidDel="005D29EB">
          <w:delText>is pseudonymous.</w:delText>
        </w:r>
      </w:del>
    </w:p>
    <w:p w14:paraId="72104F15" w14:textId="2814AA3E" w:rsidR="00152B8F" w:rsidDel="005D29EB" w:rsidRDefault="00B601A6" w:rsidP="00152B8F">
      <w:pPr>
        <w:ind w:left="720"/>
        <w:rPr>
          <w:del w:id="14950" w:author="Thar Adeleh" w:date="2024-09-06T15:56:00Z" w16du:dateUtc="2024-09-06T12:56:00Z"/>
        </w:rPr>
      </w:pPr>
      <w:del w:id="14951" w:author="Thar Adeleh" w:date="2024-09-06T15:56:00Z" w16du:dateUtc="2024-09-06T12:56:00Z">
        <w:r w:rsidRPr="00E72193" w:rsidDel="005D29EB">
          <w:delText xml:space="preserve">c) </w:delText>
        </w:r>
        <w:r w:rsidR="00C43593" w:rsidDel="005D29EB">
          <w:delText>I</w:delText>
        </w:r>
        <w:r w:rsidR="00C43593" w:rsidRPr="00E72193" w:rsidDel="005D29EB">
          <w:delText xml:space="preserve">t </w:delText>
        </w:r>
        <w:r w:rsidRPr="00E72193" w:rsidDel="005D29EB">
          <w:delText>was written in the second century.</w:delText>
        </w:r>
      </w:del>
    </w:p>
    <w:p w14:paraId="6B049306" w14:textId="2FE678E2" w:rsidR="00B601A6" w:rsidRPr="00E72193" w:rsidDel="005D29EB" w:rsidRDefault="00B601A6" w:rsidP="00152B8F">
      <w:pPr>
        <w:ind w:left="720"/>
        <w:rPr>
          <w:del w:id="14952" w:author="Thar Adeleh" w:date="2024-09-06T15:56:00Z" w16du:dateUtc="2024-09-06T12:56:00Z"/>
        </w:rPr>
      </w:pPr>
      <w:del w:id="14953" w:author="Thar Adeleh" w:date="2024-09-06T15:56:00Z" w16du:dateUtc="2024-09-06T12:56:00Z">
        <w:r w:rsidRPr="00E72193" w:rsidDel="005D29EB">
          <w:delText xml:space="preserve">d) </w:delText>
        </w:r>
        <w:r w:rsidR="00C43593" w:rsidDel="005D29EB">
          <w:delText>S</w:delText>
        </w:r>
        <w:r w:rsidR="00C43593" w:rsidRPr="00E72193" w:rsidDel="005D29EB">
          <w:delText xml:space="preserve">ome </w:delText>
        </w:r>
        <w:r w:rsidRPr="00E72193" w:rsidDel="005D29EB">
          <w:delText>Christians included it in the New Testament.</w:delText>
        </w:r>
      </w:del>
    </w:p>
    <w:p w14:paraId="29893734" w14:textId="37B8405B" w:rsidR="00B601A6" w:rsidRPr="00E72193" w:rsidDel="005D29EB" w:rsidRDefault="00B601A6" w:rsidP="00B601A6">
      <w:pPr>
        <w:rPr>
          <w:del w:id="14954" w:author="Thar Adeleh" w:date="2024-09-06T15:56:00Z" w16du:dateUtc="2024-09-06T12:56:00Z"/>
        </w:rPr>
      </w:pPr>
    </w:p>
    <w:p w14:paraId="1017A0A2" w14:textId="4FC6E4EF" w:rsidR="00B601A6" w:rsidRPr="00E72193" w:rsidDel="005D29EB" w:rsidRDefault="00B601A6" w:rsidP="00B601A6">
      <w:pPr>
        <w:rPr>
          <w:del w:id="14955" w:author="Thar Adeleh" w:date="2024-09-06T15:56:00Z" w16du:dateUtc="2024-09-06T12:56:00Z"/>
        </w:rPr>
      </w:pPr>
      <w:del w:id="14956" w:author="Thar Adeleh" w:date="2024-09-06T15:56:00Z" w16du:dateUtc="2024-09-06T12:56:00Z">
        <w:r w:rsidRPr="00E72193" w:rsidDel="005D29EB">
          <w:delText xml:space="preserve">13. Later Christians deemed </w:delText>
        </w:r>
        <w:r w:rsidRPr="00E72193" w:rsidDel="005D29EB">
          <w:rPr>
            <w:i/>
          </w:rPr>
          <w:delText>The</w:delText>
        </w:r>
        <w:r w:rsidRPr="00E72193" w:rsidDel="005D29EB">
          <w:delText xml:space="preserve"> </w:delText>
        </w:r>
        <w:r w:rsidRPr="00E72193" w:rsidDel="005D29EB">
          <w:rPr>
            <w:i/>
          </w:rPr>
          <w:delText xml:space="preserve">Shepherd </w:delText>
        </w:r>
        <w:r w:rsidRPr="00E72193" w:rsidDel="005D29EB">
          <w:delText>of Hermas noncanonical because</w:delText>
        </w:r>
        <w:r w:rsidR="00C43593" w:rsidDel="005D29EB">
          <w:delText>:</w:delText>
        </w:r>
      </w:del>
    </w:p>
    <w:p w14:paraId="39E3C63E" w14:textId="40048273" w:rsidR="00152B8F" w:rsidDel="005D29EB" w:rsidRDefault="00B601A6" w:rsidP="00152B8F">
      <w:pPr>
        <w:ind w:left="720"/>
        <w:rPr>
          <w:del w:id="14957" w:author="Thar Adeleh" w:date="2024-09-06T15:56:00Z" w16du:dateUtc="2024-09-06T12:56:00Z"/>
        </w:rPr>
      </w:pPr>
      <w:del w:id="14958" w:author="Thar Adeleh" w:date="2024-09-06T15:56:00Z" w16du:dateUtc="2024-09-06T12:56:00Z">
        <w:r w:rsidRPr="00E72193" w:rsidDel="005D29EB">
          <w:delText xml:space="preserve">a) </w:delText>
        </w:r>
        <w:r w:rsidR="00C43593" w:rsidDel="005D29EB">
          <w:delText>I</w:delText>
        </w:r>
        <w:r w:rsidR="00C43593" w:rsidRPr="00E72193" w:rsidDel="005D29EB">
          <w:delText xml:space="preserve">t </w:delText>
        </w:r>
        <w:r w:rsidRPr="00E72193" w:rsidDel="005D29EB">
          <w:delText>was heretical.</w:delText>
        </w:r>
      </w:del>
    </w:p>
    <w:p w14:paraId="08C98621" w14:textId="02A451B2" w:rsidR="00152B8F" w:rsidDel="005D29EB" w:rsidRDefault="00B601A6" w:rsidP="00152B8F">
      <w:pPr>
        <w:ind w:left="720"/>
        <w:rPr>
          <w:del w:id="14959" w:author="Thar Adeleh" w:date="2024-09-06T15:56:00Z" w16du:dateUtc="2024-09-06T12:56:00Z"/>
        </w:rPr>
      </w:pPr>
      <w:del w:id="14960" w:author="Thar Adeleh" w:date="2024-09-06T15:56:00Z" w16du:dateUtc="2024-09-06T12:56:00Z">
        <w:r w:rsidRPr="00E72193" w:rsidDel="005D29EB">
          <w:delText xml:space="preserve">b) </w:delText>
        </w:r>
        <w:r w:rsidR="00C43593" w:rsidDel="005D29EB">
          <w:delText>I</w:delText>
        </w:r>
        <w:r w:rsidR="00C43593" w:rsidRPr="00E72193" w:rsidDel="005D29EB">
          <w:delText xml:space="preserve">t </w:delText>
        </w:r>
        <w:r w:rsidRPr="00E72193" w:rsidDel="005D29EB">
          <w:delText xml:space="preserve">was written by an apostle. </w:delText>
        </w:r>
      </w:del>
    </w:p>
    <w:p w14:paraId="2BC1858E" w14:textId="75B4F0FF" w:rsidR="00152B8F" w:rsidDel="005D29EB" w:rsidRDefault="00B601A6" w:rsidP="00152B8F">
      <w:pPr>
        <w:ind w:left="720"/>
        <w:rPr>
          <w:del w:id="14961" w:author="Thar Adeleh" w:date="2024-09-06T15:56:00Z" w16du:dateUtc="2024-09-06T12:56:00Z"/>
        </w:rPr>
      </w:pPr>
      <w:del w:id="14962" w:author="Thar Adeleh" w:date="2024-09-06T15:56:00Z" w16du:dateUtc="2024-09-06T12:56:00Z">
        <w:r w:rsidRPr="00E72193" w:rsidDel="005D29EB">
          <w:delText xml:space="preserve">c) </w:delText>
        </w:r>
        <w:r w:rsidR="00C43593" w:rsidDel="005D29EB">
          <w:delText>I</w:delText>
        </w:r>
        <w:r w:rsidR="00C43593" w:rsidRPr="00E72193" w:rsidDel="005D29EB">
          <w:delText xml:space="preserve">t </w:delText>
        </w:r>
        <w:r w:rsidRPr="00E72193" w:rsidDel="005D29EB">
          <w:delText>was not ancient.</w:delText>
        </w:r>
      </w:del>
    </w:p>
    <w:p w14:paraId="714EEBA9" w14:textId="06F8F507" w:rsidR="00B601A6" w:rsidRPr="00E72193" w:rsidDel="005D29EB" w:rsidRDefault="00B601A6" w:rsidP="00152B8F">
      <w:pPr>
        <w:ind w:left="720"/>
        <w:rPr>
          <w:del w:id="14963" w:author="Thar Adeleh" w:date="2024-09-06T15:56:00Z" w16du:dateUtc="2024-09-06T12:56:00Z"/>
        </w:rPr>
      </w:pPr>
      <w:del w:id="14964" w:author="Thar Adeleh" w:date="2024-09-06T15:56:00Z" w16du:dateUtc="2024-09-06T12:56:00Z">
        <w:r w:rsidRPr="00E72193" w:rsidDel="005D29EB">
          <w:delText xml:space="preserve">d) </w:delText>
        </w:r>
        <w:r w:rsidR="00C43593" w:rsidDel="005D29EB">
          <w:delText>I</w:delText>
        </w:r>
        <w:r w:rsidR="00C43593" w:rsidRPr="00E72193" w:rsidDel="005D29EB">
          <w:delText xml:space="preserve">t </w:delText>
        </w:r>
        <w:r w:rsidRPr="00E72193" w:rsidDel="005D29EB">
          <w:delText>was pseudonymous.</w:delText>
        </w:r>
      </w:del>
    </w:p>
    <w:p w14:paraId="7BB3B5E4" w14:textId="17DCB0FD" w:rsidR="00B601A6" w:rsidRPr="00E72193" w:rsidDel="005D29EB" w:rsidRDefault="00B601A6" w:rsidP="00B601A6">
      <w:pPr>
        <w:rPr>
          <w:del w:id="14965" w:author="Thar Adeleh" w:date="2024-09-06T15:56:00Z" w16du:dateUtc="2024-09-06T12:56:00Z"/>
        </w:rPr>
      </w:pPr>
    </w:p>
    <w:p w14:paraId="3855E3A4" w14:textId="05A0606C" w:rsidR="00B601A6" w:rsidRPr="00E72193" w:rsidDel="005D29EB" w:rsidRDefault="00B601A6" w:rsidP="00B601A6">
      <w:pPr>
        <w:rPr>
          <w:del w:id="14966" w:author="Thar Adeleh" w:date="2024-09-06T15:56:00Z" w16du:dateUtc="2024-09-06T12:56:00Z"/>
        </w:rPr>
      </w:pPr>
      <w:del w:id="14967" w:author="Thar Adeleh" w:date="2024-09-06T15:56:00Z" w16du:dateUtc="2024-09-06T12:56:00Z">
        <w:r w:rsidRPr="00E72193" w:rsidDel="005D29EB">
          <w:delText xml:space="preserve">*14. The primary concern of </w:delText>
        </w:r>
        <w:r w:rsidRPr="00E72193" w:rsidDel="005D29EB">
          <w:rPr>
            <w:i/>
          </w:rPr>
          <w:delText>The</w:delText>
        </w:r>
        <w:r w:rsidRPr="00E72193" w:rsidDel="005D29EB">
          <w:delText xml:space="preserve"> </w:delText>
        </w:r>
        <w:r w:rsidRPr="00E72193" w:rsidDel="005D29EB">
          <w:rPr>
            <w:i/>
          </w:rPr>
          <w:delText xml:space="preserve">Shepherd </w:delText>
        </w:r>
        <w:r w:rsidRPr="00E72193" w:rsidDel="005D29EB">
          <w:delText>of Hermas is</w:delText>
        </w:r>
        <w:r w:rsidR="00C43593" w:rsidDel="005D29EB">
          <w:delText>:</w:delText>
        </w:r>
      </w:del>
    </w:p>
    <w:p w14:paraId="48DA258E" w14:textId="3122C499" w:rsidR="00152B8F" w:rsidDel="005D29EB" w:rsidRDefault="00B601A6" w:rsidP="00152B8F">
      <w:pPr>
        <w:ind w:left="720"/>
        <w:rPr>
          <w:del w:id="14968" w:author="Thar Adeleh" w:date="2024-09-06T15:56:00Z" w16du:dateUtc="2024-09-06T12:56:00Z"/>
        </w:rPr>
      </w:pPr>
      <w:del w:id="14969" w:author="Thar Adeleh" w:date="2024-09-06T15:56:00Z" w16du:dateUtc="2024-09-06T12:56:00Z">
        <w:r w:rsidRPr="00E72193" w:rsidDel="005D29EB">
          <w:delText xml:space="preserve">a) Christians who have sinned after baptism </w:delText>
        </w:r>
      </w:del>
    </w:p>
    <w:p w14:paraId="10E236A0" w14:textId="18737BC7" w:rsidR="00152B8F" w:rsidDel="005D29EB" w:rsidRDefault="00B601A6" w:rsidP="00152B8F">
      <w:pPr>
        <w:ind w:left="720"/>
        <w:rPr>
          <w:del w:id="14970" w:author="Thar Adeleh" w:date="2024-09-06T15:56:00Z" w16du:dateUtc="2024-09-06T12:56:00Z"/>
        </w:rPr>
      </w:pPr>
      <w:del w:id="14971" w:author="Thar Adeleh" w:date="2024-09-06T15:56:00Z" w16du:dateUtc="2024-09-06T12:56:00Z">
        <w:r w:rsidRPr="00E72193" w:rsidDel="005D29EB">
          <w:delText xml:space="preserve">b) </w:delText>
        </w:r>
        <w:r w:rsidR="00C43593" w:rsidDel="005D29EB">
          <w:delText>T</w:delText>
        </w:r>
        <w:r w:rsidR="00C43593" w:rsidRPr="00E72193" w:rsidDel="005D29EB">
          <w:delText xml:space="preserve">he </w:delText>
        </w:r>
        <w:r w:rsidRPr="00E72193" w:rsidDel="005D29EB">
          <w:delText>appearance of false prophets</w:delText>
        </w:r>
      </w:del>
    </w:p>
    <w:p w14:paraId="566B1451" w14:textId="20AE1706" w:rsidR="00152B8F" w:rsidDel="005D29EB" w:rsidRDefault="00B601A6" w:rsidP="00152B8F">
      <w:pPr>
        <w:ind w:left="720"/>
        <w:rPr>
          <w:del w:id="14972" w:author="Thar Adeleh" w:date="2024-09-06T15:56:00Z" w16du:dateUtc="2024-09-06T12:56:00Z"/>
        </w:rPr>
      </w:pPr>
      <w:del w:id="14973" w:author="Thar Adeleh" w:date="2024-09-06T15:56:00Z" w16du:dateUtc="2024-09-06T12:56:00Z">
        <w:r w:rsidRPr="00E72193" w:rsidDel="005D29EB">
          <w:delText xml:space="preserve">c) </w:delText>
        </w:r>
        <w:r w:rsidR="00C43593" w:rsidDel="005D29EB">
          <w:delText>T</w:delText>
        </w:r>
        <w:r w:rsidR="00C43593" w:rsidRPr="00E72193" w:rsidDel="005D29EB">
          <w:delText xml:space="preserve">he </w:delText>
        </w:r>
        <w:r w:rsidRPr="00E72193" w:rsidDel="005D29EB">
          <w:delText>community’s inappropriate actions at the Lord’s Supper</w:delText>
        </w:r>
      </w:del>
    </w:p>
    <w:p w14:paraId="125F501C" w14:textId="5A05AC14" w:rsidR="00B601A6" w:rsidRPr="00E72193" w:rsidDel="005D29EB" w:rsidRDefault="00B601A6" w:rsidP="00152B8F">
      <w:pPr>
        <w:ind w:left="720"/>
        <w:rPr>
          <w:del w:id="14974" w:author="Thar Adeleh" w:date="2024-09-06T15:56:00Z" w16du:dateUtc="2024-09-06T12:56:00Z"/>
        </w:rPr>
      </w:pPr>
      <w:del w:id="14975" w:author="Thar Adeleh" w:date="2024-09-06T15:56:00Z" w16du:dateUtc="2024-09-06T12:56:00Z">
        <w:r w:rsidRPr="00E72193" w:rsidDel="005D29EB">
          <w:delText xml:space="preserve">d) </w:delText>
        </w:r>
        <w:r w:rsidR="00C43593" w:rsidDel="005D29EB">
          <w:delText>T</w:delText>
        </w:r>
        <w:r w:rsidR="00C43593" w:rsidRPr="00E72193" w:rsidDel="005D29EB">
          <w:delText xml:space="preserve">he </w:delText>
        </w:r>
        <w:r w:rsidRPr="00E72193" w:rsidDel="005D29EB">
          <w:delText>method of baptism</w:delText>
        </w:r>
      </w:del>
    </w:p>
    <w:p w14:paraId="6D90EA42" w14:textId="26A75D33" w:rsidR="00B601A6" w:rsidRPr="00E72193" w:rsidDel="005D29EB" w:rsidRDefault="00B601A6" w:rsidP="00B601A6">
      <w:pPr>
        <w:rPr>
          <w:del w:id="14976" w:author="Thar Adeleh" w:date="2024-09-06T15:56:00Z" w16du:dateUtc="2024-09-06T12:56:00Z"/>
        </w:rPr>
      </w:pPr>
    </w:p>
    <w:p w14:paraId="6B77C6A2" w14:textId="1264A8C5" w:rsidR="00B601A6" w:rsidRPr="00E72193" w:rsidDel="005D29EB" w:rsidRDefault="00B601A6" w:rsidP="00B601A6">
      <w:pPr>
        <w:rPr>
          <w:del w:id="14977" w:author="Thar Adeleh" w:date="2024-09-06T15:56:00Z" w16du:dateUtc="2024-09-06T12:56:00Z"/>
        </w:rPr>
      </w:pPr>
      <w:del w:id="14978" w:author="Thar Adeleh" w:date="2024-09-06T15:56:00Z" w16du:dateUtc="2024-09-06T12:56:00Z">
        <w:r w:rsidRPr="00E72193" w:rsidDel="005D29EB">
          <w:delText xml:space="preserve">15. The Muratorian </w:delText>
        </w:r>
        <w:r w:rsidR="00274031" w:rsidDel="005D29EB">
          <w:delText>c</w:delText>
        </w:r>
        <w:r w:rsidR="00274031" w:rsidRPr="00E72193" w:rsidDel="005D29EB">
          <w:delText>anon</w:delText>
        </w:r>
        <w:r w:rsidR="00274031" w:rsidDel="005D29EB">
          <w:delText>:</w:delText>
        </w:r>
        <w:r w:rsidR="00274031" w:rsidRPr="00E72193" w:rsidDel="005D29EB">
          <w:delText xml:space="preserve"> </w:delText>
        </w:r>
      </w:del>
    </w:p>
    <w:p w14:paraId="7F810425" w14:textId="4045A551" w:rsidR="00152B8F" w:rsidDel="005D29EB" w:rsidRDefault="00B601A6" w:rsidP="00152B8F">
      <w:pPr>
        <w:ind w:left="720"/>
        <w:rPr>
          <w:del w:id="14979" w:author="Thar Adeleh" w:date="2024-09-06T15:56:00Z" w16du:dateUtc="2024-09-06T12:56:00Z"/>
        </w:rPr>
      </w:pPr>
      <w:del w:id="14980" w:author="Thar Adeleh" w:date="2024-09-06T15:56:00Z" w16du:dateUtc="2024-09-06T12:56:00Z">
        <w:r w:rsidRPr="00E72193" w:rsidDel="005D29EB">
          <w:delText xml:space="preserve">a) </w:delText>
        </w:r>
        <w:r w:rsidR="00274031" w:rsidDel="005D29EB">
          <w:delText>I</w:delText>
        </w:r>
        <w:r w:rsidR="00274031" w:rsidRPr="00E72193" w:rsidDel="005D29EB">
          <w:delText xml:space="preserve">s </w:delText>
        </w:r>
        <w:r w:rsidRPr="00E72193" w:rsidDel="005D29EB">
          <w:delText>an ancient record of the final form of the New Testament</w:delText>
        </w:r>
      </w:del>
    </w:p>
    <w:p w14:paraId="7633FCD8" w14:textId="52A8178A" w:rsidR="00152B8F" w:rsidDel="005D29EB" w:rsidRDefault="00B601A6" w:rsidP="00152B8F">
      <w:pPr>
        <w:ind w:left="720"/>
        <w:rPr>
          <w:del w:id="14981" w:author="Thar Adeleh" w:date="2024-09-06T15:56:00Z" w16du:dateUtc="2024-09-06T12:56:00Z"/>
        </w:rPr>
      </w:pPr>
      <w:del w:id="14982" w:author="Thar Adeleh" w:date="2024-09-06T15:56:00Z" w16du:dateUtc="2024-09-06T12:56:00Z">
        <w:r w:rsidRPr="00E72193" w:rsidDel="005D29EB">
          <w:delText xml:space="preserve">b) </w:delText>
        </w:r>
        <w:r w:rsidR="00274031" w:rsidDel="005D29EB">
          <w:delText>D</w:delText>
        </w:r>
        <w:r w:rsidR="00274031" w:rsidRPr="00E72193" w:rsidDel="005D29EB">
          <w:delText xml:space="preserve">oes </w:delText>
        </w:r>
        <w:r w:rsidRPr="00E72193" w:rsidDel="005D29EB">
          <w:delText>not include the Pauline letters</w:delText>
        </w:r>
      </w:del>
    </w:p>
    <w:p w14:paraId="016BCBDC" w14:textId="2769243A" w:rsidR="00152B8F" w:rsidDel="005D29EB" w:rsidRDefault="00B601A6" w:rsidP="00152B8F">
      <w:pPr>
        <w:ind w:left="720"/>
        <w:rPr>
          <w:del w:id="14983" w:author="Thar Adeleh" w:date="2024-09-06T15:56:00Z" w16du:dateUtc="2024-09-06T12:56:00Z"/>
        </w:rPr>
      </w:pPr>
      <w:del w:id="14984" w:author="Thar Adeleh" w:date="2024-09-06T15:56:00Z" w16du:dateUtc="2024-09-06T12:56:00Z">
        <w:r w:rsidRPr="00E72193" w:rsidDel="005D29EB">
          <w:delText xml:space="preserve">c) </w:delText>
        </w:r>
        <w:r w:rsidR="00274031" w:rsidDel="005D29EB">
          <w:delText>B</w:delText>
        </w:r>
        <w:r w:rsidR="00274031" w:rsidRPr="00E72193" w:rsidDel="005D29EB">
          <w:delText xml:space="preserve">egins </w:delText>
        </w:r>
        <w:r w:rsidRPr="00E72193" w:rsidDel="005D29EB">
          <w:delText>and ends midsentence</w:delText>
        </w:r>
      </w:del>
    </w:p>
    <w:p w14:paraId="55F37812" w14:textId="1C1B0D3E" w:rsidR="00B601A6" w:rsidRPr="00E72193" w:rsidDel="005D29EB" w:rsidRDefault="00B601A6" w:rsidP="00152B8F">
      <w:pPr>
        <w:ind w:left="720"/>
        <w:rPr>
          <w:del w:id="14985" w:author="Thar Adeleh" w:date="2024-09-06T15:56:00Z" w16du:dateUtc="2024-09-06T12:56:00Z"/>
        </w:rPr>
      </w:pPr>
      <w:del w:id="14986" w:author="Thar Adeleh" w:date="2024-09-06T15:56:00Z" w16du:dateUtc="2024-09-06T12:56:00Z">
        <w:r w:rsidRPr="00E72193" w:rsidDel="005D29EB">
          <w:delText xml:space="preserve">d) </w:delText>
        </w:r>
        <w:r w:rsidR="00274031" w:rsidDel="005D29EB">
          <w:delText>I</w:delText>
        </w:r>
        <w:r w:rsidR="00274031" w:rsidRPr="00E72193" w:rsidDel="005D29EB">
          <w:delText xml:space="preserve">s </w:delText>
        </w:r>
        <w:r w:rsidRPr="00E72193" w:rsidDel="005D29EB">
          <w:delText>a list of all of the books of the Hebrew Bible</w:delText>
        </w:r>
      </w:del>
    </w:p>
    <w:p w14:paraId="785236F5" w14:textId="54D7D5B8" w:rsidR="00B601A6" w:rsidRPr="00E72193" w:rsidDel="005D29EB" w:rsidRDefault="00B601A6" w:rsidP="00B601A6">
      <w:pPr>
        <w:rPr>
          <w:del w:id="14987" w:author="Thar Adeleh" w:date="2024-09-06T15:56:00Z" w16du:dateUtc="2024-09-06T12:56:00Z"/>
        </w:rPr>
      </w:pPr>
    </w:p>
    <w:p w14:paraId="05134ED7" w14:textId="1ED6FA40" w:rsidR="00B601A6" w:rsidRPr="00E72193" w:rsidDel="005D29EB" w:rsidRDefault="00B601A6" w:rsidP="00B601A6">
      <w:pPr>
        <w:rPr>
          <w:del w:id="14988" w:author="Thar Adeleh" w:date="2024-09-06T15:56:00Z" w16du:dateUtc="2024-09-06T12:56:00Z"/>
        </w:rPr>
      </w:pPr>
      <w:del w:id="14989" w:author="Thar Adeleh" w:date="2024-09-06T15:56:00Z" w16du:dateUtc="2024-09-06T12:56:00Z">
        <w:r w:rsidRPr="00E72193" w:rsidDel="005D29EB">
          <w:delText xml:space="preserve">16. </w:delText>
        </w:r>
        <w:r w:rsidRPr="00E72193" w:rsidDel="005D29EB">
          <w:rPr>
            <w:i/>
          </w:rPr>
          <w:delText>The</w:delText>
        </w:r>
        <w:r w:rsidRPr="00E72193" w:rsidDel="005D29EB">
          <w:delText xml:space="preserve"> </w:delText>
        </w:r>
        <w:r w:rsidRPr="00E72193" w:rsidDel="005D29EB">
          <w:rPr>
            <w:i/>
          </w:rPr>
          <w:delText xml:space="preserve">Shepherd </w:delText>
        </w:r>
        <w:r w:rsidRPr="00E72193" w:rsidDel="005D29EB">
          <w:delText>of Hermas teaches that</w:delText>
        </w:r>
        <w:r w:rsidR="00274031" w:rsidDel="005D29EB">
          <w:delText>:</w:delText>
        </w:r>
      </w:del>
    </w:p>
    <w:p w14:paraId="2F81A1FA" w14:textId="6CEEBDAF" w:rsidR="00152B8F" w:rsidDel="005D29EB" w:rsidRDefault="00B601A6" w:rsidP="00152B8F">
      <w:pPr>
        <w:ind w:left="720"/>
        <w:rPr>
          <w:del w:id="14990" w:author="Thar Adeleh" w:date="2024-09-06T15:56:00Z" w16du:dateUtc="2024-09-06T12:56:00Z"/>
        </w:rPr>
      </w:pPr>
      <w:del w:id="14991" w:author="Thar Adeleh" w:date="2024-09-06T15:56:00Z" w16du:dateUtc="2024-09-06T12:56:00Z">
        <w:r w:rsidRPr="00E72193" w:rsidDel="005D29EB">
          <w:delText xml:space="preserve">a) </w:delText>
        </w:r>
        <w:r w:rsidR="00274031" w:rsidDel="005D29EB">
          <w:delText>P</w:delText>
        </w:r>
        <w:r w:rsidR="00274031" w:rsidRPr="00E72193" w:rsidDel="005D29EB">
          <w:delText xml:space="preserve">eople </w:delText>
        </w:r>
        <w:r w:rsidRPr="00E72193" w:rsidDel="005D29EB">
          <w:delText>who sin have no chance of salvation.</w:delText>
        </w:r>
      </w:del>
    </w:p>
    <w:p w14:paraId="330FF949" w14:textId="2793705D" w:rsidR="00152B8F" w:rsidDel="005D29EB" w:rsidRDefault="00B601A6" w:rsidP="00152B8F">
      <w:pPr>
        <w:ind w:left="720"/>
        <w:rPr>
          <w:del w:id="14992" w:author="Thar Adeleh" w:date="2024-09-06T15:56:00Z" w16du:dateUtc="2024-09-06T12:56:00Z"/>
        </w:rPr>
      </w:pPr>
      <w:del w:id="14993" w:author="Thar Adeleh" w:date="2024-09-06T15:56:00Z" w16du:dateUtc="2024-09-06T12:56:00Z">
        <w:r w:rsidRPr="00E72193" w:rsidDel="005D29EB">
          <w:delText xml:space="preserve">b) </w:delText>
        </w:r>
        <w:r w:rsidR="00274031" w:rsidDel="005D29EB">
          <w:delText>P</w:delText>
        </w:r>
        <w:r w:rsidR="00274031" w:rsidRPr="00E72193" w:rsidDel="005D29EB">
          <w:delText xml:space="preserve">eople </w:delText>
        </w:r>
        <w:r w:rsidRPr="00E72193" w:rsidDel="005D29EB">
          <w:delText>who sin can obtain salvation through confession.</w:delText>
        </w:r>
      </w:del>
    </w:p>
    <w:p w14:paraId="749433E1" w14:textId="7D79ABD0" w:rsidR="00152B8F" w:rsidDel="005D29EB" w:rsidRDefault="00B601A6" w:rsidP="00152B8F">
      <w:pPr>
        <w:ind w:left="720"/>
        <w:rPr>
          <w:del w:id="14994" w:author="Thar Adeleh" w:date="2024-09-06T15:56:00Z" w16du:dateUtc="2024-09-06T12:56:00Z"/>
        </w:rPr>
      </w:pPr>
      <w:del w:id="14995" w:author="Thar Adeleh" w:date="2024-09-06T15:56:00Z" w16du:dateUtc="2024-09-06T12:56:00Z">
        <w:r w:rsidRPr="00E72193" w:rsidDel="005D29EB">
          <w:delText xml:space="preserve">c) </w:delText>
        </w:r>
        <w:r w:rsidR="00274031" w:rsidDel="005D29EB">
          <w:delText>P</w:delText>
        </w:r>
        <w:r w:rsidR="00274031" w:rsidRPr="00E72193" w:rsidDel="005D29EB">
          <w:delText xml:space="preserve">eople </w:delText>
        </w:r>
        <w:r w:rsidRPr="00E72193" w:rsidDel="005D29EB">
          <w:delText>who sin can repent only once after baptism.</w:delText>
        </w:r>
      </w:del>
    </w:p>
    <w:p w14:paraId="18B65003" w14:textId="0823EA1D" w:rsidR="00B601A6" w:rsidRPr="00E72193" w:rsidDel="005D29EB" w:rsidRDefault="00B601A6" w:rsidP="00152B8F">
      <w:pPr>
        <w:ind w:left="720"/>
        <w:rPr>
          <w:del w:id="14996" w:author="Thar Adeleh" w:date="2024-09-06T15:56:00Z" w16du:dateUtc="2024-09-06T12:56:00Z"/>
        </w:rPr>
      </w:pPr>
      <w:del w:id="14997" w:author="Thar Adeleh" w:date="2024-09-06T15:56:00Z" w16du:dateUtc="2024-09-06T12:56:00Z">
        <w:r w:rsidRPr="00E72193" w:rsidDel="005D29EB">
          <w:delText xml:space="preserve">d) </w:delText>
        </w:r>
        <w:r w:rsidR="00274031" w:rsidDel="005D29EB">
          <w:delText>P</w:delText>
        </w:r>
        <w:r w:rsidR="00274031" w:rsidRPr="00E72193" w:rsidDel="005D29EB">
          <w:delText xml:space="preserve">eople </w:delText>
        </w:r>
        <w:r w:rsidRPr="00E72193" w:rsidDel="005D29EB">
          <w:delText>who sin must be rebaptized every time they repent.</w:delText>
        </w:r>
      </w:del>
    </w:p>
    <w:p w14:paraId="25283AC3" w14:textId="64D92217" w:rsidR="00B601A6" w:rsidRPr="00E72193" w:rsidDel="005D29EB" w:rsidRDefault="00B601A6" w:rsidP="00B601A6">
      <w:pPr>
        <w:rPr>
          <w:del w:id="14998" w:author="Thar Adeleh" w:date="2024-09-06T15:56:00Z" w16du:dateUtc="2024-09-06T12:56:00Z"/>
        </w:rPr>
      </w:pPr>
    </w:p>
    <w:p w14:paraId="1363231C" w14:textId="44704AE9" w:rsidR="00B601A6" w:rsidRPr="00274031" w:rsidDel="005D29EB" w:rsidRDefault="00B601A6" w:rsidP="00B601A6">
      <w:pPr>
        <w:rPr>
          <w:del w:id="14999" w:author="Thar Adeleh" w:date="2024-09-06T15:56:00Z" w16du:dateUtc="2024-09-06T12:56:00Z"/>
        </w:rPr>
      </w:pPr>
      <w:del w:id="15000" w:author="Thar Adeleh" w:date="2024-09-06T15:56:00Z" w16du:dateUtc="2024-09-06T12:56:00Z">
        <w:r w:rsidRPr="00E72193" w:rsidDel="005D29EB">
          <w:delText xml:space="preserve">17. The </w:delText>
        </w:r>
        <w:r w:rsidRPr="00E72193" w:rsidDel="005D29EB">
          <w:rPr>
            <w:i/>
          </w:rPr>
          <w:delText>Apocalypse of Peter</w:delText>
        </w:r>
        <w:r w:rsidR="00274031" w:rsidDel="005D29EB">
          <w:delText>:</w:delText>
        </w:r>
      </w:del>
    </w:p>
    <w:p w14:paraId="2EA9298A" w14:textId="18FBC3B5" w:rsidR="00152B8F" w:rsidDel="005D29EB" w:rsidRDefault="00B601A6" w:rsidP="00152B8F">
      <w:pPr>
        <w:ind w:left="720"/>
        <w:rPr>
          <w:del w:id="15001" w:author="Thar Adeleh" w:date="2024-09-06T15:56:00Z" w16du:dateUtc="2024-09-06T12:56:00Z"/>
        </w:rPr>
      </w:pPr>
      <w:del w:id="15002" w:author="Thar Adeleh" w:date="2024-09-06T15:56:00Z" w16du:dateUtc="2024-09-06T12:56:00Z">
        <w:r w:rsidRPr="00E72193" w:rsidDel="005D29EB">
          <w:delText xml:space="preserve">a) </w:delText>
        </w:r>
        <w:r w:rsidR="00274031" w:rsidDel="005D29EB">
          <w:delText>I</w:delText>
        </w:r>
        <w:r w:rsidR="00274031" w:rsidRPr="00E72193" w:rsidDel="005D29EB">
          <w:delText xml:space="preserve">s </w:delText>
        </w:r>
        <w:r w:rsidRPr="00E72193" w:rsidDel="005D29EB">
          <w:delText>pseudonymous</w:delText>
        </w:r>
      </w:del>
    </w:p>
    <w:p w14:paraId="142E7568" w14:textId="21B5EA70" w:rsidR="00152B8F" w:rsidDel="005D29EB" w:rsidRDefault="00B601A6" w:rsidP="00152B8F">
      <w:pPr>
        <w:ind w:left="720"/>
        <w:rPr>
          <w:del w:id="15003" w:author="Thar Adeleh" w:date="2024-09-06T15:56:00Z" w16du:dateUtc="2024-09-06T12:56:00Z"/>
        </w:rPr>
      </w:pPr>
      <w:del w:id="15004" w:author="Thar Adeleh" w:date="2024-09-06T15:56:00Z" w16du:dateUtc="2024-09-06T12:56:00Z">
        <w:r w:rsidRPr="00E72193" w:rsidDel="005D29EB">
          <w:delText xml:space="preserve">b) </w:delText>
        </w:r>
        <w:r w:rsidR="00274031" w:rsidDel="005D29EB">
          <w:delText>W</w:delText>
        </w:r>
        <w:r w:rsidR="00274031" w:rsidRPr="00E72193" w:rsidDel="005D29EB">
          <w:delText xml:space="preserve">as </w:delText>
        </w:r>
        <w:r w:rsidRPr="00E72193" w:rsidDel="005D29EB">
          <w:delText>written by Peter</w:delText>
        </w:r>
      </w:del>
    </w:p>
    <w:p w14:paraId="6E15E1BE" w14:textId="01805A9F" w:rsidR="00152B8F" w:rsidDel="005D29EB" w:rsidRDefault="00B601A6" w:rsidP="00152B8F">
      <w:pPr>
        <w:ind w:left="720"/>
        <w:rPr>
          <w:del w:id="15005" w:author="Thar Adeleh" w:date="2024-09-06T15:56:00Z" w16du:dateUtc="2024-09-06T12:56:00Z"/>
        </w:rPr>
      </w:pPr>
      <w:del w:id="15006" w:author="Thar Adeleh" w:date="2024-09-06T15:56:00Z" w16du:dateUtc="2024-09-06T12:56:00Z">
        <w:r w:rsidRPr="00E72193" w:rsidDel="005D29EB">
          <w:delText xml:space="preserve">c) </w:delText>
        </w:r>
        <w:r w:rsidR="00274031" w:rsidDel="005D29EB">
          <w:delText>W</w:delText>
        </w:r>
        <w:r w:rsidR="00274031" w:rsidRPr="00E72193" w:rsidDel="005D29EB">
          <w:delText xml:space="preserve">as </w:delText>
        </w:r>
        <w:r w:rsidRPr="00E72193" w:rsidDel="005D29EB">
          <w:delText>written in Latin</w:delText>
        </w:r>
      </w:del>
    </w:p>
    <w:p w14:paraId="09959815" w14:textId="361D13CB" w:rsidR="00B601A6" w:rsidRPr="00E72193" w:rsidDel="005D29EB" w:rsidRDefault="00B601A6" w:rsidP="00152B8F">
      <w:pPr>
        <w:ind w:left="720"/>
        <w:rPr>
          <w:del w:id="15007" w:author="Thar Adeleh" w:date="2024-09-06T15:56:00Z" w16du:dateUtc="2024-09-06T12:56:00Z"/>
        </w:rPr>
      </w:pPr>
      <w:del w:id="15008" w:author="Thar Adeleh" w:date="2024-09-06T15:56:00Z" w16du:dateUtc="2024-09-06T12:56:00Z">
        <w:r w:rsidRPr="00E72193" w:rsidDel="005D29EB">
          <w:delText xml:space="preserve">d) </w:delText>
        </w:r>
        <w:r w:rsidR="00274031" w:rsidDel="005D29EB">
          <w:delText>I</w:delText>
        </w:r>
        <w:r w:rsidR="00274031" w:rsidRPr="00E72193" w:rsidDel="005D29EB">
          <w:delText xml:space="preserve">s </w:delText>
        </w:r>
        <w:r w:rsidRPr="00E72193" w:rsidDel="005D29EB">
          <w:delText>in the New Testament</w:delText>
        </w:r>
      </w:del>
    </w:p>
    <w:p w14:paraId="4AF814ED" w14:textId="148D1C54" w:rsidR="00B601A6" w:rsidRPr="00E72193" w:rsidDel="005D29EB" w:rsidRDefault="00B601A6" w:rsidP="00B601A6">
      <w:pPr>
        <w:rPr>
          <w:del w:id="15009" w:author="Thar Adeleh" w:date="2024-09-06T15:56:00Z" w16du:dateUtc="2024-09-06T12:56:00Z"/>
        </w:rPr>
      </w:pPr>
    </w:p>
    <w:p w14:paraId="2A47A3E3" w14:textId="03EF802A" w:rsidR="00B601A6" w:rsidRPr="00274031" w:rsidDel="005D29EB" w:rsidRDefault="00B601A6" w:rsidP="00B601A6">
      <w:pPr>
        <w:rPr>
          <w:del w:id="15010" w:author="Thar Adeleh" w:date="2024-09-06T15:56:00Z" w16du:dateUtc="2024-09-06T12:56:00Z"/>
        </w:rPr>
      </w:pPr>
      <w:del w:id="15011" w:author="Thar Adeleh" w:date="2024-09-06T15:56:00Z" w16du:dateUtc="2024-09-06T12:56:00Z">
        <w:r w:rsidRPr="00E72193" w:rsidDel="005D29EB">
          <w:delText xml:space="preserve">*18. The </w:delText>
        </w:r>
        <w:r w:rsidRPr="00E72193" w:rsidDel="005D29EB">
          <w:rPr>
            <w:i/>
          </w:rPr>
          <w:delText>Apocalypse of Peter</w:delText>
        </w:r>
        <w:r w:rsidR="00274031" w:rsidDel="005D29EB">
          <w:delText>:</w:delText>
        </w:r>
      </w:del>
    </w:p>
    <w:p w14:paraId="5F7D2321" w14:textId="2D8E19A9" w:rsidR="00152B8F" w:rsidDel="005D29EB" w:rsidRDefault="00B601A6" w:rsidP="00152B8F">
      <w:pPr>
        <w:ind w:left="720"/>
        <w:rPr>
          <w:del w:id="15012" w:author="Thar Adeleh" w:date="2024-09-06T15:56:00Z" w16du:dateUtc="2024-09-06T12:56:00Z"/>
        </w:rPr>
      </w:pPr>
      <w:del w:id="15013" w:author="Thar Adeleh" w:date="2024-09-06T15:56:00Z" w16du:dateUtc="2024-09-06T12:56:00Z">
        <w:r w:rsidRPr="00E72193" w:rsidDel="005D29EB">
          <w:delText xml:space="preserve">a) </w:delText>
        </w:r>
        <w:r w:rsidR="00274031" w:rsidDel="005D29EB">
          <w:delText>I</w:delText>
        </w:r>
        <w:r w:rsidR="00274031" w:rsidRPr="00E72193" w:rsidDel="005D29EB">
          <w:delText xml:space="preserve">s </w:delText>
        </w:r>
        <w:r w:rsidRPr="00E72193" w:rsidDel="005D29EB">
          <w:delText>concerned with baptism and repentance</w:delText>
        </w:r>
      </w:del>
    </w:p>
    <w:p w14:paraId="7FA1CAFE" w14:textId="31FB5358" w:rsidR="00152B8F" w:rsidDel="005D29EB" w:rsidRDefault="00B601A6" w:rsidP="00152B8F">
      <w:pPr>
        <w:ind w:left="720"/>
        <w:rPr>
          <w:del w:id="15014" w:author="Thar Adeleh" w:date="2024-09-06T15:56:00Z" w16du:dateUtc="2024-09-06T12:56:00Z"/>
        </w:rPr>
      </w:pPr>
      <w:del w:id="15015" w:author="Thar Adeleh" w:date="2024-09-06T15:56:00Z" w16du:dateUtc="2024-09-06T12:56:00Z">
        <w:r w:rsidRPr="00E72193" w:rsidDel="005D29EB">
          <w:delText xml:space="preserve">b) </w:delText>
        </w:r>
        <w:r w:rsidR="00274031" w:rsidDel="005D29EB">
          <w:delText>R</w:delText>
        </w:r>
        <w:r w:rsidR="00274031" w:rsidRPr="00E72193" w:rsidDel="005D29EB">
          <w:delText xml:space="preserve">ecords </w:delText>
        </w:r>
        <w:r w:rsidRPr="00E72193" w:rsidDel="005D29EB">
          <w:delText>secret sayings of Jesus</w:delText>
        </w:r>
      </w:del>
    </w:p>
    <w:p w14:paraId="40DB6606" w14:textId="587F677B" w:rsidR="00152B8F" w:rsidDel="005D29EB" w:rsidRDefault="00B601A6" w:rsidP="00152B8F">
      <w:pPr>
        <w:ind w:left="720"/>
        <w:rPr>
          <w:del w:id="15016" w:author="Thar Adeleh" w:date="2024-09-06T15:56:00Z" w16du:dateUtc="2024-09-06T12:56:00Z"/>
        </w:rPr>
      </w:pPr>
      <w:del w:id="15017" w:author="Thar Adeleh" w:date="2024-09-06T15:56:00Z" w16du:dateUtc="2024-09-06T12:56:00Z">
        <w:r w:rsidRPr="00E72193" w:rsidDel="005D29EB">
          <w:delText xml:space="preserve">c) </w:delText>
        </w:r>
        <w:r w:rsidR="00274031" w:rsidDel="005D29EB">
          <w:delText>D</w:delText>
        </w:r>
        <w:r w:rsidR="00274031" w:rsidRPr="00E72193" w:rsidDel="005D29EB">
          <w:delText xml:space="preserve">escribes </w:delText>
        </w:r>
        <w:r w:rsidRPr="00E72193" w:rsidDel="005D29EB">
          <w:delText>a tour of heaven and hell</w:delText>
        </w:r>
      </w:del>
    </w:p>
    <w:p w14:paraId="594CF33A" w14:textId="48D6DD86" w:rsidR="00B601A6" w:rsidRPr="00E72193" w:rsidDel="005D29EB" w:rsidRDefault="00B601A6" w:rsidP="00152B8F">
      <w:pPr>
        <w:ind w:left="720"/>
        <w:rPr>
          <w:del w:id="15018" w:author="Thar Adeleh" w:date="2024-09-06T15:56:00Z" w16du:dateUtc="2024-09-06T12:56:00Z"/>
        </w:rPr>
      </w:pPr>
      <w:del w:id="15019" w:author="Thar Adeleh" w:date="2024-09-06T15:56:00Z" w16du:dateUtc="2024-09-06T12:56:00Z">
        <w:r w:rsidRPr="00E72193" w:rsidDel="005D29EB">
          <w:delText xml:space="preserve">d) </w:delText>
        </w:r>
        <w:r w:rsidR="00274031" w:rsidDel="005D29EB">
          <w:delText>P</w:delText>
        </w:r>
        <w:r w:rsidR="00274031" w:rsidRPr="00E72193" w:rsidDel="005D29EB">
          <w:delText xml:space="preserve">romises </w:delText>
        </w:r>
        <w:r w:rsidRPr="00E72193" w:rsidDel="005D29EB">
          <w:delText>the imminent destruction of the Roman Empire</w:delText>
        </w:r>
      </w:del>
    </w:p>
    <w:p w14:paraId="781BEBC2" w14:textId="75FD4A40" w:rsidR="00B601A6" w:rsidRPr="00E72193" w:rsidDel="005D29EB" w:rsidRDefault="00B601A6" w:rsidP="00B601A6">
      <w:pPr>
        <w:rPr>
          <w:del w:id="15020" w:author="Thar Adeleh" w:date="2024-09-06T15:56:00Z" w16du:dateUtc="2024-09-06T12:56:00Z"/>
        </w:rPr>
      </w:pPr>
    </w:p>
    <w:p w14:paraId="62305CB2" w14:textId="6079D071" w:rsidR="00B601A6" w:rsidRPr="00E72193" w:rsidDel="005D29EB" w:rsidRDefault="00B601A6" w:rsidP="00B601A6">
      <w:pPr>
        <w:rPr>
          <w:del w:id="15021" w:author="Thar Adeleh" w:date="2024-09-06T15:56:00Z" w16du:dateUtc="2024-09-06T12:56:00Z"/>
        </w:rPr>
      </w:pPr>
      <w:del w:id="15022" w:author="Thar Adeleh" w:date="2024-09-06T15:56:00Z" w16du:dateUtc="2024-09-06T12:56:00Z">
        <w:r w:rsidRPr="00E72193" w:rsidDel="005D29EB">
          <w:delText>*19. The first apocalypticist to write an apocalypse was</w:delText>
        </w:r>
        <w:r w:rsidR="00274031" w:rsidDel="005D29EB">
          <w:delText>:</w:delText>
        </w:r>
      </w:del>
    </w:p>
    <w:p w14:paraId="2F917EE1" w14:textId="40C4FEE7" w:rsidR="00152B8F" w:rsidDel="005D29EB" w:rsidRDefault="00B601A6" w:rsidP="00152B8F">
      <w:pPr>
        <w:ind w:left="720"/>
        <w:rPr>
          <w:del w:id="15023" w:author="Thar Adeleh" w:date="2024-09-06T15:56:00Z" w16du:dateUtc="2024-09-06T12:56:00Z"/>
        </w:rPr>
      </w:pPr>
      <w:del w:id="15024" w:author="Thar Adeleh" w:date="2024-09-06T15:56:00Z" w16du:dateUtc="2024-09-06T12:56:00Z">
        <w:r w:rsidRPr="00E72193" w:rsidDel="005D29EB">
          <w:delText>a) John, the author of Revelation</w:delText>
        </w:r>
      </w:del>
    </w:p>
    <w:p w14:paraId="14391DEB" w14:textId="5F20504E" w:rsidR="00152B8F" w:rsidDel="005D29EB" w:rsidRDefault="00B601A6" w:rsidP="00152B8F">
      <w:pPr>
        <w:ind w:left="720"/>
        <w:rPr>
          <w:del w:id="15025" w:author="Thar Adeleh" w:date="2024-09-06T15:56:00Z" w16du:dateUtc="2024-09-06T12:56:00Z"/>
        </w:rPr>
      </w:pPr>
      <w:del w:id="15026" w:author="Thar Adeleh" w:date="2024-09-06T15:56:00Z" w16du:dateUtc="2024-09-06T12:56:00Z">
        <w:r w:rsidRPr="00E72193" w:rsidDel="005D29EB">
          <w:delText xml:space="preserve">b) </w:delText>
        </w:r>
        <w:r w:rsidR="00274031" w:rsidDel="005D29EB">
          <w:delText>T</w:delText>
        </w:r>
        <w:r w:rsidR="00274031" w:rsidRPr="00E72193" w:rsidDel="005D29EB">
          <w:delText xml:space="preserve">he </w:delText>
        </w:r>
        <w:r w:rsidRPr="00E72193" w:rsidDel="005D29EB">
          <w:delText>author of Daniel</w:delText>
        </w:r>
      </w:del>
    </w:p>
    <w:p w14:paraId="38E08F81" w14:textId="27376610" w:rsidR="00152B8F" w:rsidDel="005D29EB" w:rsidRDefault="00B601A6" w:rsidP="00152B8F">
      <w:pPr>
        <w:ind w:left="720"/>
        <w:rPr>
          <w:del w:id="15027" w:author="Thar Adeleh" w:date="2024-09-06T15:56:00Z" w16du:dateUtc="2024-09-06T12:56:00Z"/>
        </w:rPr>
      </w:pPr>
      <w:del w:id="15028" w:author="Thar Adeleh" w:date="2024-09-06T15:56:00Z" w16du:dateUtc="2024-09-06T12:56:00Z">
        <w:r w:rsidRPr="00E72193" w:rsidDel="005D29EB">
          <w:delText xml:space="preserve">c) </w:delText>
        </w:r>
        <w:r w:rsidR="00274031" w:rsidDel="005D29EB">
          <w:delText>T</w:delText>
        </w:r>
        <w:r w:rsidR="00274031" w:rsidRPr="00E72193" w:rsidDel="005D29EB">
          <w:delText xml:space="preserve">he </w:delText>
        </w:r>
        <w:r w:rsidRPr="00E72193" w:rsidDel="005D29EB">
          <w:delText xml:space="preserve">author of </w:delText>
        </w:r>
        <w:r w:rsidRPr="00E72193" w:rsidDel="005D29EB">
          <w:rPr>
            <w:i/>
          </w:rPr>
          <w:delText xml:space="preserve">The Shepherd </w:delText>
        </w:r>
        <w:r w:rsidRPr="00E72193" w:rsidDel="005D29EB">
          <w:delText>of Hermas</w:delText>
        </w:r>
      </w:del>
    </w:p>
    <w:p w14:paraId="67C4A060" w14:textId="6B815BEC" w:rsidR="00B601A6" w:rsidRPr="00E72193" w:rsidDel="005D29EB" w:rsidRDefault="00B601A6" w:rsidP="00152B8F">
      <w:pPr>
        <w:ind w:left="720"/>
        <w:rPr>
          <w:del w:id="15029" w:author="Thar Adeleh" w:date="2024-09-06T15:56:00Z" w16du:dateUtc="2024-09-06T12:56:00Z"/>
        </w:rPr>
      </w:pPr>
      <w:del w:id="15030" w:author="Thar Adeleh" w:date="2024-09-06T15:56:00Z" w16du:dateUtc="2024-09-06T12:56:00Z">
        <w:r w:rsidRPr="00E72193" w:rsidDel="005D29EB">
          <w:delText xml:space="preserve">d) </w:delText>
        </w:r>
        <w:r w:rsidR="00274031" w:rsidDel="005D29EB">
          <w:delText>T</w:delText>
        </w:r>
        <w:r w:rsidR="00274031" w:rsidRPr="00E72193" w:rsidDel="005D29EB">
          <w:delText xml:space="preserve">he </w:delText>
        </w:r>
        <w:r w:rsidRPr="00E72193" w:rsidDel="005D29EB">
          <w:delText xml:space="preserve">author of the </w:delText>
        </w:r>
        <w:r w:rsidRPr="00E72193" w:rsidDel="005D29EB">
          <w:rPr>
            <w:i/>
          </w:rPr>
          <w:delText>Apocalypse of Peter</w:delText>
        </w:r>
      </w:del>
    </w:p>
    <w:p w14:paraId="7D49786F" w14:textId="5CB05FF9" w:rsidR="00B601A6" w:rsidRPr="00E72193" w:rsidDel="005D29EB" w:rsidRDefault="00B601A6" w:rsidP="00B601A6">
      <w:pPr>
        <w:rPr>
          <w:del w:id="15031" w:author="Thar Adeleh" w:date="2024-09-06T15:56:00Z" w16du:dateUtc="2024-09-06T12:56:00Z"/>
        </w:rPr>
      </w:pPr>
    </w:p>
    <w:p w14:paraId="069E3A4E" w14:textId="26857D24" w:rsidR="00B601A6" w:rsidRPr="00E72193" w:rsidDel="005D29EB" w:rsidRDefault="00B601A6" w:rsidP="00B601A6">
      <w:pPr>
        <w:rPr>
          <w:del w:id="15032" w:author="Thar Adeleh" w:date="2024-09-06T15:56:00Z" w16du:dateUtc="2024-09-06T12:56:00Z"/>
        </w:rPr>
      </w:pPr>
      <w:del w:id="15033" w:author="Thar Adeleh" w:date="2024-09-06T15:56:00Z" w16du:dateUtc="2024-09-06T12:56:00Z">
        <w:r w:rsidRPr="00E72193" w:rsidDel="005D29EB">
          <w:delText>*20. Of the two main kinds of ancient apocalyptic literature, the “heavenly journey” type has the prophet/author</w:delText>
        </w:r>
        <w:r w:rsidR="00274031" w:rsidDel="005D29EB">
          <w:delText>:</w:delText>
        </w:r>
      </w:del>
    </w:p>
    <w:p w14:paraId="5001B74F" w14:textId="347E5BFF" w:rsidR="00152B8F" w:rsidDel="005D29EB" w:rsidRDefault="00B601A6" w:rsidP="00152B8F">
      <w:pPr>
        <w:ind w:left="720"/>
        <w:rPr>
          <w:del w:id="15034" w:author="Thar Adeleh" w:date="2024-09-06T15:56:00Z" w16du:dateUtc="2024-09-06T12:56:00Z"/>
        </w:rPr>
      </w:pPr>
      <w:del w:id="15035" w:author="Thar Adeleh" w:date="2024-09-06T15:56:00Z" w16du:dateUtc="2024-09-06T12:56:00Z">
        <w:r w:rsidRPr="00E72193" w:rsidDel="005D29EB">
          <w:delText xml:space="preserve">a) </w:delText>
        </w:r>
        <w:r w:rsidR="00274031" w:rsidDel="005D29EB">
          <w:delText>T</w:delText>
        </w:r>
        <w:r w:rsidR="00274031" w:rsidRPr="00E72193" w:rsidDel="005D29EB">
          <w:delText xml:space="preserve">aken </w:delText>
        </w:r>
        <w:r w:rsidRPr="00E72193" w:rsidDel="005D29EB">
          <w:delText>on a heavenly tour by an angelic companion</w:delText>
        </w:r>
      </w:del>
    </w:p>
    <w:p w14:paraId="5181AC30" w14:textId="40A46519" w:rsidR="00152B8F" w:rsidDel="005D29EB" w:rsidRDefault="00B601A6" w:rsidP="00152B8F">
      <w:pPr>
        <w:ind w:left="720"/>
        <w:rPr>
          <w:del w:id="15036" w:author="Thar Adeleh" w:date="2024-09-06T15:56:00Z" w16du:dateUtc="2024-09-06T12:56:00Z"/>
        </w:rPr>
      </w:pPr>
      <w:del w:id="15037" w:author="Thar Adeleh" w:date="2024-09-06T15:56:00Z" w16du:dateUtc="2024-09-06T12:56:00Z">
        <w:r w:rsidRPr="00E72193" w:rsidDel="005D29EB">
          <w:delText xml:space="preserve">b) </w:delText>
        </w:r>
        <w:r w:rsidR="00274031" w:rsidDel="005D29EB">
          <w:delText>R</w:delText>
        </w:r>
        <w:r w:rsidR="00274031" w:rsidRPr="00E72193" w:rsidDel="005D29EB">
          <w:delText xml:space="preserve">eceive </w:delText>
        </w:r>
        <w:r w:rsidRPr="00E72193" w:rsidDel="005D29EB">
          <w:delText>a symbolic vision of the future course of human history</w:delText>
        </w:r>
      </w:del>
    </w:p>
    <w:p w14:paraId="7B1B2921" w14:textId="0E3A0513" w:rsidR="00152B8F" w:rsidDel="005D29EB" w:rsidRDefault="00B601A6" w:rsidP="00152B8F">
      <w:pPr>
        <w:ind w:left="720"/>
        <w:rPr>
          <w:del w:id="15038" w:author="Thar Adeleh" w:date="2024-09-06T15:56:00Z" w16du:dateUtc="2024-09-06T12:56:00Z"/>
        </w:rPr>
      </w:pPr>
      <w:del w:id="15039" w:author="Thar Adeleh" w:date="2024-09-06T15:56:00Z" w16du:dateUtc="2024-09-06T12:56:00Z">
        <w:r w:rsidRPr="00E72193" w:rsidDel="005D29EB">
          <w:delText xml:space="preserve">c) </w:delText>
        </w:r>
        <w:r w:rsidR="00274031" w:rsidDel="005D29EB">
          <w:delText>D</w:delText>
        </w:r>
        <w:r w:rsidR="00274031" w:rsidRPr="00E72193" w:rsidDel="005D29EB">
          <w:delText xml:space="preserve">ie </w:delText>
        </w:r>
        <w:r w:rsidRPr="00E72193" w:rsidDel="005D29EB">
          <w:delText>for the sins of the world</w:delText>
        </w:r>
      </w:del>
    </w:p>
    <w:p w14:paraId="5991A18C" w14:textId="30B401AE" w:rsidR="00B601A6" w:rsidRPr="00E72193" w:rsidDel="005D29EB" w:rsidRDefault="00B601A6" w:rsidP="00152B8F">
      <w:pPr>
        <w:ind w:left="720"/>
        <w:rPr>
          <w:del w:id="15040" w:author="Thar Adeleh" w:date="2024-09-06T15:56:00Z" w16du:dateUtc="2024-09-06T12:56:00Z"/>
        </w:rPr>
      </w:pPr>
      <w:del w:id="15041" w:author="Thar Adeleh" w:date="2024-09-06T15:56:00Z" w16du:dateUtc="2024-09-06T12:56:00Z">
        <w:r w:rsidRPr="00E72193" w:rsidDel="005D29EB">
          <w:delText xml:space="preserve">d) </w:delText>
        </w:r>
        <w:r w:rsidR="00274031" w:rsidDel="005D29EB">
          <w:delText>M</w:delText>
        </w:r>
        <w:r w:rsidR="00274031" w:rsidRPr="00E72193" w:rsidDel="005D29EB">
          <w:delText xml:space="preserve">eet </w:delText>
        </w:r>
        <w:r w:rsidRPr="00E72193" w:rsidDel="005D29EB">
          <w:delText>God and Satan personally</w:delText>
        </w:r>
      </w:del>
    </w:p>
    <w:p w14:paraId="42EF530C" w14:textId="04B130E1" w:rsidR="00B601A6" w:rsidRPr="00E72193" w:rsidDel="005D29EB" w:rsidRDefault="00B601A6" w:rsidP="00B601A6">
      <w:pPr>
        <w:rPr>
          <w:del w:id="15042" w:author="Thar Adeleh" w:date="2024-09-06T15:56:00Z" w16du:dateUtc="2024-09-06T12:56:00Z"/>
        </w:rPr>
      </w:pPr>
    </w:p>
    <w:p w14:paraId="7251CF5E" w14:textId="400B91BA" w:rsidR="00B601A6" w:rsidRPr="00E72193" w:rsidDel="005D29EB" w:rsidRDefault="00B601A6" w:rsidP="00B601A6">
      <w:pPr>
        <w:rPr>
          <w:del w:id="15043" w:author="Thar Adeleh" w:date="2024-09-06T15:56:00Z" w16du:dateUtc="2024-09-06T12:56:00Z"/>
        </w:rPr>
      </w:pPr>
      <w:del w:id="15044" w:author="Thar Adeleh" w:date="2024-09-06T15:56:00Z" w16du:dateUtc="2024-09-06T12:56:00Z">
        <w:r w:rsidRPr="00E72193" w:rsidDel="005D29EB">
          <w:delText>*21. Of the two main kinds of ancient apocalyptic literature, the “historical sketch” type has the prophet/author</w:delText>
        </w:r>
        <w:r w:rsidR="00274031" w:rsidDel="005D29EB">
          <w:delText>:</w:delText>
        </w:r>
      </w:del>
    </w:p>
    <w:p w14:paraId="6919DE76" w14:textId="4F9CB287" w:rsidR="00152B8F" w:rsidDel="005D29EB" w:rsidRDefault="00B601A6" w:rsidP="00152B8F">
      <w:pPr>
        <w:ind w:left="720"/>
        <w:rPr>
          <w:del w:id="15045" w:author="Thar Adeleh" w:date="2024-09-06T15:56:00Z" w16du:dateUtc="2024-09-06T12:56:00Z"/>
        </w:rPr>
      </w:pPr>
      <w:del w:id="15046" w:author="Thar Adeleh" w:date="2024-09-06T15:56:00Z" w16du:dateUtc="2024-09-06T12:56:00Z">
        <w:r w:rsidRPr="00E72193" w:rsidDel="005D29EB">
          <w:delText xml:space="preserve">a) </w:delText>
        </w:r>
        <w:r w:rsidR="00274031" w:rsidDel="005D29EB">
          <w:delText>T</w:delText>
        </w:r>
        <w:r w:rsidR="00274031" w:rsidRPr="00E72193" w:rsidDel="005D29EB">
          <w:delText xml:space="preserve">aken </w:delText>
        </w:r>
        <w:r w:rsidRPr="00E72193" w:rsidDel="005D29EB">
          <w:delText>on a heavenly tour by an angelic companion</w:delText>
        </w:r>
      </w:del>
    </w:p>
    <w:p w14:paraId="0E0CC789" w14:textId="53A19E89" w:rsidR="00152B8F" w:rsidDel="005D29EB" w:rsidRDefault="00B601A6" w:rsidP="00152B8F">
      <w:pPr>
        <w:ind w:left="720"/>
        <w:rPr>
          <w:del w:id="15047" w:author="Thar Adeleh" w:date="2024-09-06T15:56:00Z" w16du:dateUtc="2024-09-06T12:56:00Z"/>
        </w:rPr>
      </w:pPr>
      <w:del w:id="15048" w:author="Thar Adeleh" w:date="2024-09-06T15:56:00Z" w16du:dateUtc="2024-09-06T12:56:00Z">
        <w:r w:rsidRPr="00E72193" w:rsidDel="005D29EB">
          <w:delText xml:space="preserve">b) </w:delText>
        </w:r>
        <w:r w:rsidR="00274031" w:rsidDel="005D29EB">
          <w:delText>R</w:delText>
        </w:r>
        <w:r w:rsidR="00274031" w:rsidRPr="00E72193" w:rsidDel="005D29EB">
          <w:delText xml:space="preserve">eceive </w:delText>
        </w:r>
        <w:r w:rsidRPr="00E72193" w:rsidDel="005D29EB">
          <w:delText>a symbolic vision of the future course of human history</w:delText>
        </w:r>
      </w:del>
    </w:p>
    <w:p w14:paraId="6358671B" w14:textId="68D48B2C" w:rsidR="00152B8F" w:rsidDel="005D29EB" w:rsidRDefault="00B601A6" w:rsidP="00152B8F">
      <w:pPr>
        <w:ind w:left="720"/>
        <w:rPr>
          <w:del w:id="15049" w:author="Thar Adeleh" w:date="2024-09-06T15:56:00Z" w16du:dateUtc="2024-09-06T12:56:00Z"/>
        </w:rPr>
      </w:pPr>
      <w:del w:id="15050" w:author="Thar Adeleh" w:date="2024-09-06T15:56:00Z" w16du:dateUtc="2024-09-06T12:56:00Z">
        <w:r w:rsidRPr="00E72193" w:rsidDel="005D29EB">
          <w:delText xml:space="preserve">c) </w:delText>
        </w:r>
        <w:r w:rsidR="00274031" w:rsidDel="005D29EB">
          <w:delText>D</w:delText>
        </w:r>
        <w:r w:rsidR="00274031" w:rsidRPr="00E72193" w:rsidDel="005D29EB">
          <w:delText xml:space="preserve">ie </w:delText>
        </w:r>
        <w:r w:rsidRPr="00E72193" w:rsidDel="005D29EB">
          <w:delText>for the sins of the world</w:delText>
        </w:r>
      </w:del>
    </w:p>
    <w:p w14:paraId="150B29EE" w14:textId="7D3AFE4E" w:rsidR="00B601A6" w:rsidRPr="00E72193" w:rsidDel="005D29EB" w:rsidRDefault="00B601A6" w:rsidP="00152B8F">
      <w:pPr>
        <w:ind w:left="720"/>
        <w:rPr>
          <w:del w:id="15051" w:author="Thar Adeleh" w:date="2024-09-06T15:56:00Z" w16du:dateUtc="2024-09-06T12:56:00Z"/>
        </w:rPr>
      </w:pPr>
      <w:del w:id="15052" w:author="Thar Adeleh" w:date="2024-09-06T15:56:00Z" w16du:dateUtc="2024-09-06T12:56:00Z">
        <w:r w:rsidRPr="00E72193" w:rsidDel="005D29EB">
          <w:delText xml:space="preserve">d) </w:delText>
        </w:r>
        <w:r w:rsidR="00274031" w:rsidDel="005D29EB">
          <w:delText>M</w:delText>
        </w:r>
        <w:r w:rsidR="00274031" w:rsidRPr="00E72193" w:rsidDel="005D29EB">
          <w:delText xml:space="preserve">eet </w:delText>
        </w:r>
        <w:r w:rsidRPr="00E72193" w:rsidDel="005D29EB">
          <w:delText>God and Satan personally</w:delText>
        </w:r>
      </w:del>
    </w:p>
    <w:p w14:paraId="685445B5" w14:textId="5B3AFAF5" w:rsidR="00B601A6" w:rsidRPr="00E72193" w:rsidDel="005D29EB" w:rsidRDefault="00B601A6" w:rsidP="00B601A6">
      <w:pPr>
        <w:rPr>
          <w:del w:id="15053" w:author="Thar Adeleh" w:date="2024-09-06T15:56:00Z" w16du:dateUtc="2024-09-06T12:56:00Z"/>
        </w:rPr>
      </w:pPr>
    </w:p>
    <w:p w14:paraId="04031E14" w14:textId="1865F8CE" w:rsidR="00B601A6" w:rsidRPr="00E72193" w:rsidDel="005D29EB" w:rsidRDefault="00B601A6" w:rsidP="00B601A6">
      <w:pPr>
        <w:rPr>
          <w:del w:id="15054" w:author="Thar Adeleh" w:date="2024-09-06T15:56:00Z" w16du:dateUtc="2024-09-06T12:56:00Z"/>
        </w:rPr>
      </w:pPr>
      <w:del w:id="15055" w:author="Thar Adeleh" w:date="2024-09-06T15:56:00Z" w16du:dateUtc="2024-09-06T12:56:00Z">
        <w:r w:rsidRPr="00E72193" w:rsidDel="005D29EB">
          <w:delText xml:space="preserve">*22. </w:delText>
        </w:r>
        <w:r w:rsidR="00274031" w:rsidDel="005D29EB">
          <w:delText>What was</w:delText>
        </w:r>
        <w:r w:rsidR="00274031" w:rsidRPr="00E72193" w:rsidDel="005D29EB">
          <w:delText xml:space="preserve"> </w:delText>
        </w:r>
        <w:r w:rsidRPr="00E72193" w:rsidDel="005D29EB">
          <w:delText>the “great city” referred to in Revelation that was built on seven hills and ruled the world in John’s day</w:delText>
        </w:r>
        <w:r w:rsidR="00274031" w:rsidDel="005D29EB">
          <w:delText>?</w:delText>
        </w:r>
      </w:del>
    </w:p>
    <w:p w14:paraId="05841DD5" w14:textId="68C39C1D" w:rsidR="00152B8F" w:rsidDel="005D29EB" w:rsidRDefault="00B601A6" w:rsidP="00152B8F">
      <w:pPr>
        <w:ind w:left="720"/>
        <w:rPr>
          <w:del w:id="15056" w:author="Thar Adeleh" w:date="2024-09-06T15:56:00Z" w16du:dateUtc="2024-09-06T12:56:00Z"/>
        </w:rPr>
      </w:pPr>
      <w:del w:id="15057" w:author="Thar Adeleh" w:date="2024-09-06T15:56:00Z" w16du:dateUtc="2024-09-06T12:56:00Z">
        <w:r w:rsidRPr="00E72193" w:rsidDel="005D29EB">
          <w:delText>a) Constantinople</w:delText>
        </w:r>
      </w:del>
    </w:p>
    <w:p w14:paraId="66A7CDEB" w14:textId="10117D53" w:rsidR="00152B8F" w:rsidDel="005D29EB" w:rsidRDefault="00B601A6" w:rsidP="00152B8F">
      <w:pPr>
        <w:ind w:left="720"/>
        <w:rPr>
          <w:del w:id="15058" w:author="Thar Adeleh" w:date="2024-09-06T15:56:00Z" w16du:dateUtc="2024-09-06T12:56:00Z"/>
        </w:rPr>
      </w:pPr>
      <w:del w:id="15059" w:author="Thar Adeleh" w:date="2024-09-06T15:56:00Z" w16du:dateUtc="2024-09-06T12:56:00Z">
        <w:r w:rsidRPr="00E72193" w:rsidDel="005D29EB">
          <w:delText xml:space="preserve">b) Jerusalem </w:delText>
        </w:r>
      </w:del>
    </w:p>
    <w:p w14:paraId="45982938" w14:textId="76D3614C" w:rsidR="00152B8F" w:rsidDel="005D29EB" w:rsidRDefault="00B601A6" w:rsidP="00152B8F">
      <w:pPr>
        <w:ind w:left="720"/>
        <w:rPr>
          <w:del w:id="15060" w:author="Thar Adeleh" w:date="2024-09-06T15:56:00Z" w16du:dateUtc="2024-09-06T12:56:00Z"/>
        </w:rPr>
      </w:pPr>
      <w:del w:id="15061" w:author="Thar Adeleh" w:date="2024-09-06T15:56:00Z" w16du:dateUtc="2024-09-06T12:56:00Z">
        <w:r w:rsidRPr="00E72193" w:rsidDel="005D29EB">
          <w:delText xml:space="preserve">c) Ephesus </w:delText>
        </w:r>
      </w:del>
    </w:p>
    <w:p w14:paraId="3A6DD8BB" w14:textId="4AA764CF" w:rsidR="00B601A6" w:rsidRPr="00E72193" w:rsidDel="005D29EB" w:rsidRDefault="00B601A6" w:rsidP="00152B8F">
      <w:pPr>
        <w:ind w:left="720"/>
        <w:rPr>
          <w:del w:id="15062" w:author="Thar Adeleh" w:date="2024-09-06T15:56:00Z" w16du:dateUtc="2024-09-06T12:56:00Z"/>
        </w:rPr>
      </w:pPr>
      <w:del w:id="15063" w:author="Thar Adeleh" w:date="2024-09-06T15:56:00Z" w16du:dateUtc="2024-09-06T12:56:00Z">
        <w:r w:rsidRPr="00E72193" w:rsidDel="005D29EB">
          <w:delText>d) Rome</w:delText>
        </w:r>
      </w:del>
    </w:p>
    <w:p w14:paraId="2320577A" w14:textId="12D34267" w:rsidR="00B601A6" w:rsidRPr="00E72193" w:rsidDel="005D29EB" w:rsidRDefault="00B601A6" w:rsidP="00B601A6">
      <w:pPr>
        <w:rPr>
          <w:del w:id="15064" w:author="Thar Adeleh" w:date="2024-09-06T15:56:00Z" w16du:dateUtc="2024-09-06T12:56:00Z"/>
        </w:rPr>
      </w:pPr>
    </w:p>
    <w:p w14:paraId="2AC8991F" w14:textId="6ECC5244" w:rsidR="00B601A6" w:rsidRPr="00E72193" w:rsidDel="005D29EB" w:rsidRDefault="00B601A6" w:rsidP="00B601A6">
      <w:pPr>
        <w:rPr>
          <w:del w:id="15065" w:author="Thar Adeleh" w:date="2024-09-06T15:56:00Z" w16du:dateUtc="2024-09-06T12:56:00Z"/>
        </w:rPr>
      </w:pPr>
      <w:del w:id="15066" w:author="Thar Adeleh" w:date="2024-09-06T15:56:00Z" w16du:dateUtc="2024-09-06T12:56:00Z">
        <w:r w:rsidRPr="00E72193" w:rsidDel="005D29EB">
          <w:delText xml:space="preserve">*23. </w:delText>
        </w:r>
        <w:r w:rsidR="00274031" w:rsidDel="005D29EB">
          <w:delText>First</w:delText>
        </w:r>
        <w:r w:rsidR="00274031" w:rsidRPr="00E72193" w:rsidDel="005D29EB">
          <w:delText xml:space="preserve"> </w:delText>
        </w:r>
        <w:r w:rsidRPr="00E72193" w:rsidDel="005D29EB">
          <w:delText xml:space="preserve">Enoch, 2 Baruch, and 4 Ezra </w:delText>
        </w:r>
        <w:r w:rsidR="00274031" w:rsidDel="005D29EB">
          <w:delText>a</w:delText>
        </w:r>
        <w:r w:rsidR="00274031" w:rsidRPr="00E72193" w:rsidDel="005D29EB">
          <w:delText>re</w:delText>
        </w:r>
        <w:r w:rsidR="00274031" w:rsidDel="005D29EB">
          <w:delText>:</w:delText>
        </w:r>
      </w:del>
    </w:p>
    <w:p w14:paraId="520841CA" w14:textId="4E8C1AD7" w:rsidR="00152B8F" w:rsidDel="005D29EB" w:rsidRDefault="00B601A6" w:rsidP="00152B8F">
      <w:pPr>
        <w:ind w:left="720"/>
        <w:rPr>
          <w:del w:id="15067" w:author="Thar Adeleh" w:date="2024-09-06T15:56:00Z" w16du:dateUtc="2024-09-06T12:56:00Z"/>
        </w:rPr>
      </w:pPr>
      <w:del w:id="15068" w:author="Thar Adeleh" w:date="2024-09-06T15:56:00Z" w16du:dateUtc="2024-09-06T12:56:00Z">
        <w:r w:rsidRPr="00E72193" w:rsidDel="005D29EB">
          <w:delText xml:space="preserve">a) </w:delText>
        </w:r>
        <w:r w:rsidR="00274031" w:rsidDel="005D29EB">
          <w:delText>N</w:delText>
        </w:r>
        <w:r w:rsidR="00274031" w:rsidRPr="00E72193" w:rsidDel="005D29EB">
          <w:delText xml:space="preserve">oncanonical </w:delText>
        </w:r>
        <w:r w:rsidRPr="00E72193" w:rsidDel="005D29EB">
          <w:delText>Christian apocalypses</w:delText>
        </w:r>
      </w:del>
    </w:p>
    <w:p w14:paraId="664A2FF9" w14:textId="0E52EFEB" w:rsidR="00152B8F" w:rsidDel="005D29EB" w:rsidRDefault="00B601A6" w:rsidP="00152B8F">
      <w:pPr>
        <w:ind w:left="720"/>
        <w:rPr>
          <w:del w:id="15069" w:author="Thar Adeleh" w:date="2024-09-06T15:56:00Z" w16du:dateUtc="2024-09-06T12:56:00Z"/>
        </w:rPr>
      </w:pPr>
      <w:del w:id="15070" w:author="Thar Adeleh" w:date="2024-09-06T15:56:00Z" w16du:dateUtc="2024-09-06T12:56:00Z">
        <w:r w:rsidRPr="00E72193" w:rsidDel="005D29EB">
          <w:delText xml:space="preserve">b) </w:delText>
        </w:r>
        <w:r w:rsidR="00274031" w:rsidDel="005D29EB">
          <w:delText>C</w:delText>
        </w:r>
        <w:r w:rsidR="00274031" w:rsidRPr="00E72193" w:rsidDel="005D29EB">
          <w:delText xml:space="preserve">anonical </w:delText>
        </w:r>
        <w:r w:rsidRPr="00E72193" w:rsidDel="005D29EB">
          <w:delText>Christian apocalypses</w:delText>
        </w:r>
      </w:del>
    </w:p>
    <w:p w14:paraId="42BFF517" w14:textId="197667C1" w:rsidR="00152B8F" w:rsidDel="005D29EB" w:rsidRDefault="00B601A6" w:rsidP="00152B8F">
      <w:pPr>
        <w:ind w:left="720"/>
        <w:rPr>
          <w:del w:id="15071" w:author="Thar Adeleh" w:date="2024-09-06T15:56:00Z" w16du:dateUtc="2024-09-06T12:56:00Z"/>
        </w:rPr>
      </w:pPr>
      <w:del w:id="15072" w:author="Thar Adeleh" w:date="2024-09-06T15:56:00Z" w16du:dateUtc="2024-09-06T12:56:00Z">
        <w:r w:rsidRPr="00E72193" w:rsidDel="005D29EB">
          <w:delText xml:space="preserve">c) </w:delText>
        </w:r>
        <w:r w:rsidR="00274031" w:rsidDel="005D29EB">
          <w:delText>N</w:delText>
        </w:r>
        <w:r w:rsidR="00274031" w:rsidRPr="00E72193" w:rsidDel="005D29EB">
          <w:delText xml:space="preserve">oncanonical </w:delText>
        </w:r>
        <w:r w:rsidRPr="00E72193" w:rsidDel="005D29EB">
          <w:delText xml:space="preserve">Jewish apocalypses </w:delText>
        </w:r>
      </w:del>
    </w:p>
    <w:p w14:paraId="6FBD93AE" w14:textId="282D20DF" w:rsidR="00B601A6" w:rsidRPr="00E72193" w:rsidDel="005D29EB" w:rsidRDefault="00B601A6" w:rsidP="00152B8F">
      <w:pPr>
        <w:ind w:left="720"/>
        <w:rPr>
          <w:del w:id="15073" w:author="Thar Adeleh" w:date="2024-09-06T15:56:00Z" w16du:dateUtc="2024-09-06T12:56:00Z"/>
        </w:rPr>
      </w:pPr>
      <w:del w:id="15074" w:author="Thar Adeleh" w:date="2024-09-06T15:56:00Z" w16du:dateUtc="2024-09-06T12:56:00Z">
        <w:r w:rsidRPr="00E72193" w:rsidDel="005D29EB">
          <w:delText xml:space="preserve">d) </w:delText>
        </w:r>
        <w:r w:rsidR="00274031" w:rsidDel="005D29EB">
          <w:delText>C</w:delText>
        </w:r>
        <w:r w:rsidR="00274031" w:rsidRPr="00E72193" w:rsidDel="005D29EB">
          <w:delText xml:space="preserve">anonical </w:delText>
        </w:r>
        <w:r w:rsidRPr="00E72193" w:rsidDel="005D29EB">
          <w:delText>Jewish apocalypses</w:delText>
        </w:r>
      </w:del>
    </w:p>
    <w:p w14:paraId="56D779F6" w14:textId="6652D710" w:rsidR="00B601A6" w:rsidRPr="00E72193" w:rsidDel="005D29EB" w:rsidRDefault="00B601A6" w:rsidP="00B601A6">
      <w:pPr>
        <w:rPr>
          <w:del w:id="15075" w:author="Thar Adeleh" w:date="2024-09-06T15:56:00Z" w16du:dateUtc="2024-09-06T12:56:00Z"/>
        </w:rPr>
      </w:pPr>
    </w:p>
    <w:p w14:paraId="236EC708" w14:textId="116A5E8D" w:rsidR="00B601A6" w:rsidRPr="00E72193" w:rsidDel="005D29EB" w:rsidRDefault="00B601A6" w:rsidP="00B601A6">
      <w:pPr>
        <w:rPr>
          <w:del w:id="15076" w:author="Thar Adeleh" w:date="2024-09-06T15:56:00Z" w16du:dateUtc="2024-09-06T12:56:00Z"/>
        </w:rPr>
      </w:pPr>
      <w:del w:id="15077" w:author="Thar Adeleh" w:date="2024-09-06T15:56:00Z" w16du:dateUtc="2024-09-06T12:56:00Z">
        <w:r w:rsidRPr="00E72193" w:rsidDel="005D29EB">
          <w:delText>*24. Revelation 22:18–19 delivers a threat to</w:delText>
        </w:r>
        <w:r w:rsidR="00274031" w:rsidDel="005D29EB">
          <w:delText>:</w:delText>
        </w:r>
      </w:del>
    </w:p>
    <w:p w14:paraId="602C7284" w14:textId="2C4976BA" w:rsidR="00152B8F" w:rsidDel="005D29EB" w:rsidRDefault="00B601A6" w:rsidP="00152B8F">
      <w:pPr>
        <w:ind w:left="720"/>
        <w:rPr>
          <w:del w:id="15078" w:author="Thar Adeleh" w:date="2024-09-06T15:56:00Z" w16du:dateUtc="2024-09-06T12:56:00Z"/>
        </w:rPr>
      </w:pPr>
      <w:del w:id="15079" w:author="Thar Adeleh" w:date="2024-09-06T15:56:00Z" w16du:dateUtc="2024-09-06T12:56:00Z">
        <w:r w:rsidRPr="00E72193" w:rsidDel="005D29EB">
          <w:delText xml:space="preserve">a) </w:delText>
        </w:r>
        <w:r w:rsidR="00274031" w:rsidDel="005D29EB">
          <w:delText>T</w:delText>
        </w:r>
        <w:r w:rsidR="00274031" w:rsidRPr="00E72193" w:rsidDel="005D29EB">
          <w:delText xml:space="preserve">he </w:delText>
        </w:r>
        <w:r w:rsidRPr="00E72193" w:rsidDel="005D29EB">
          <w:delText>reader</w:delText>
        </w:r>
      </w:del>
    </w:p>
    <w:p w14:paraId="172980DF" w14:textId="7ED3158F" w:rsidR="00152B8F" w:rsidDel="005D29EB" w:rsidRDefault="00B601A6" w:rsidP="00152B8F">
      <w:pPr>
        <w:ind w:left="720"/>
        <w:rPr>
          <w:del w:id="15080" w:author="Thar Adeleh" w:date="2024-09-06T15:56:00Z" w16du:dateUtc="2024-09-06T12:56:00Z"/>
        </w:rPr>
      </w:pPr>
      <w:del w:id="15081" w:author="Thar Adeleh" w:date="2024-09-06T15:56:00Z" w16du:dateUtc="2024-09-06T12:56:00Z">
        <w:r w:rsidRPr="00E72193" w:rsidDel="005D29EB">
          <w:delText xml:space="preserve">b) </w:delText>
        </w:r>
        <w:r w:rsidR="00274031" w:rsidDel="005D29EB">
          <w:delText>T</w:delText>
        </w:r>
        <w:r w:rsidR="00274031" w:rsidRPr="00E72193" w:rsidDel="005D29EB">
          <w:delText xml:space="preserve">he </w:delText>
        </w:r>
        <w:r w:rsidRPr="00E72193" w:rsidDel="005D29EB">
          <w:delText>copyists</w:delText>
        </w:r>
      </w:del>
    </w:p>
    <w:p w14:paraId="0D34ABEB" w14:textId="50228FEA" w:rsidR="00152B8F" w:rsidDel="005D29EB" w:rsidRDefault="00B601A6" w:rsidP="00152B8F">
      <w:pPr>
        <w:ind w:left="720"/>
        <w:rPr>
          <w:del w:id="15082" w:author="Thar Adeleh" w:date="2024-09-06T15:56:00Z" w16du:dateUtc="2024-09-06T12:56:00Z"/>
        </w:rPr>
      </w:pPr>
      <w:del w:id="15083" w:author="Thar Adeleh" w:date="2024-09-06T15:56:00Z" w16du:dateUtc="2024-09-06T12:56:00Z">
        <w:r w:rsidRPr="00E72193" w:rsidDel="005D29EB">
          <w:delText xml:space="preserve">c) </w:delText>
        </w:r>
        <w:r w:rsidR="00274031" w:rsidDel="005D29EB">
          <w:delText>T</w:delText>
        </w:r>
        <w:r w:rsidR="00274031" w:rsidRPr="00E72193" w:rsidDel="005D29EB">
          <w:delText xml:space="preserve">he </w:delText>
        </w:r>
        <w:r w:rsidRPr="00E72193" w:rsidDel="005D29EB">
          <w:delText>Gentiles</w:delText>
        </w:r>
      </w:del>
    </w:p>
    <w:p w14:paraId="730846F0" w14:textId="02E6BCD9" w:rsidR="00B601A6" w:rsidRPr="00E72193" w:rsidDel="005D29EB" w:rsidRDefault="00B601A6" w:rsidP="00152B8F">
      <w:pPr>
        <w:ind w:left="720"/>
        <w:rPr>
          <w:del w:id="15084" w:author="Thar Adeleh" w:date="2024-09-06T15:56:00Z" w16du:dateUtc="2024-09-06T12:56:00Z"/>
        </w:rPr>
      </w:pPr>
      <w:del w:id="15085" w:author="Thar Adeleh" w:date="2024-09-06T15:56:00Z" w16du:dateUtc="2024-09-06T12:56:00Z">
        <w:r w:rsidRPr="00E72193" w:rsidDel="005D29EB">
          <w:delText xml:space="preserve">d) </w:delText>
        </w:r>
        <w:r w:rsidR="00274031" w:rsidDel="005D29EB">
          <w:delText>T</w:delText>
        </w:r>
        <w:r w:rsidR="00274031" w:rsidRPr="00E72193" w:rsidDel="005D29EB">
          <w:delText xml:space="preserve">he </w:delText>
        </w:r>
        <w:r w:rsidRPr="00E72193" w:rsidDel="005D29EB">
          <w:delText>Romans</w:delText>
        </w:r>
      </w:del>
    </w:p>
    <w:p w14:paraId="1F964878" w14:textId="68E78F65" w:rsidR="00B601A6" w:rsidRPr="00E72193" w:rsidDel="005D29EB" w:rsidRDefault="00B601A6" w:rsidP="00B601A6">
      <w:pPr>
        <w:rPr>
          <w:del w:id="15086" w:author="Thar Adeleh" w:date="2024-09-06T15:56:00Z" w16du:dateUtc="2024-09-06T12:56:00Z"/>
        </w:rPr>
      </w:pPr>
    </w:p>
    <w:p w14:paraId="0D6306E4" w14:textId="18609B3E" w:rsidR="0044279C" w:rsidDel="005D29EB" w:rsidRDefault="00B601A6" w:rsidP="0044279C">
      <w:pPr>
        <w:rPr>
          <w:del w:id="15087" w:author="Thar Adeleh" w:date="2024-09-06T15:56:00Z" w16du:dateUtc="2024-09-06T12:56:00Z"/>
        </w:rPr>
      </w:pPr>
      <w:del w:id="15088" w:author="Thar Adeleh" w:date="2024-09-06T15:56:00Z" w16du:dateUtc="2024-09-06T12:56:00Z">
        <w:r w:rsidRPr="00E72193" w:rsidDel="005D29EB">
          <w:delText xml:space="preserve">25. </w:delText>
        </w:r>
        <w:r w:rsidR="00AF4EF6" w:rsidDel="005D29EB">
          <w:delText xml:space="preserve">The “lake of fire” in the book of Revelation </w:delText>
        </w:r>
        <w:r w:rsidR="0044279C" w:rsidDel="005D29EB">
          <w:delText>most likely refers to:</w:delText>
        </w:r>
      </w:del>
    </w:p>
    <w:p w14:paraId="4D4F6EDB" w14:textId="51E140D8" w:rsidR="0044279C" w:rsidDel="005D29EB" w:rsidRDefault="0044279C" w:rsidP="0086338A">
      <w:pPr>
        <w:pStyle w:val="ListParagraph"/>
        <w:numPr>
          <w:ilvl w:val="0"/>
          <w:numId w:val="154"/>
        </w:numPr>
        <w:rPr>
          <w:del w:id="15089" w:author="Thar Adeleh" w:date="2024-09-06T15:56:00Z" w16du:dateUtc="2024-09-06T12:56:00Z"/>
        </w:rPr>
      </w:pPr>
      <w:del w:id="15090" w:author="Thar Adeleh" w:date="2024-09-06T15:56:00Z" w16du:dateUtc="2024-09-06T12:56:00Z">
        <w:r w:rsidDel="005D29EB">
          <w:delText>The author’s belief that sinners will be annihilated and cease to exist</w:delText>
        </w:r>
      </w:del>
    </w:p>
    <w:p w14:paraId="0D1DD7A1" w14:textId="05EE8C04" w:rsidR="0044279C" w:rsidDel="005D29EB" w:rsidRDefault="0044279C" w:rsidP="0044279C">
      <w:pPr>
        <w:pStyle w:val="ListParagraph"/>
        <w:numPr>
          <w:ilvl w:val="0"/>
          <w:numId w:val="154"/>
        </w:numPr>
        <w:rPr>
          <w:del w:id="15091" w:author="Thar Adeleh" w:date="2024-09-06T15:56:00Z" w16du:dateUtc="2024-09-06T12:56:00Z"/>
        </w:rPr>
      </w:pPr>
      <w:del w:id="15092" w:author="Thar Adeleh" w:date="2024-09-06T15:56:00Z" w16du:dateUtc="2024-09-06T12:56:00Z">
        <w:r w:rsidDel="005D29EB">
          <w:delText>The author’s belief that sinners will suffer forever for their sins</w:delText>
        </w:r>
      </w:del>
    </w:p>
    <w:p w14:paraId="3C3B97EE" w14:textId="1FFB1AE5" w:rsidR="0044279C" w:rsidDel="005D29EB" w:rsidRDefault="0044279C" w:rsidP="0044279C">
      <w:pPr>
        <w:pStyle w:val="ListParagraph"/>
        <w:numPr>
          <w:ilvl w:val="0"/>
          <w:numId w:val="154"/>
        </w:numPr>
        <w:rPr>
          <w:del w:id="15093" w:author="Thar Adeleh" w:date="2024-09-06T15:56:00Z" w16du:dateUtc="2024-09-06T12:56:00Z"/>
        </w:rPr>
      </w:pPr>
      <w:del w:id="15094" w:author="Thar Adeleh" w:date="2024-09-06T15:56:00Z" w16du:dateUtc="2024-09-06T12:56:00Z">
        <w:r w:rsidDel="005D29EB">
          <w:delText>The author’s belief that the world will be consumed by fire</w:delText>
        </w:r>
      </w:del>
    </w:p>
    <w:p w14:paraId="137C43BE" w14:textId="5F50D48F" w:rsidR="0044279C" w:rsidRPr="00E72193" w:rsidDel="005D29EB" w:rsidRDefault="0044279C" w:rsidP="0086338A">
      <w:pPr>
        <w:pStyle w:val="ListParagraph"/>
        <w:numPr>
          <w:ilvl w:val="0"/>
          <w:numId w:val="154"/>
        </w:numPr>
        <w:rPr>
          <w:del w:id="15095" w:author="Thar Adeleh" w:date="2024-09-06T15:56:00Z" w16du:dateUtc="2024-09-06T12:56:00Z"/>
        </w:rPr>
      </w:pPr>
      <w:del w:id="15096" w:author="Thar Adeleh" w:date="2024-09-06T15:56:00Z" w16du:dateUtc="2024-09-06T12:56:00Z">
        <w:r w:rsidDel="005D29EB">
          <w:delText>The author’s belief that the world’s oceans will turn to ash at the coming of Jesus</w:delText>
        </w:r>
      </w:del>
    </w:p>
    <w:p w14:paraId="387817F0" w14:textId="3AF76A0F" w:rsidR="00B601A6" w:rsidDel="005D29EB" w:rsidRDefault="00B601A6" w:rsidP="0086338A">
      <w:pPr>
        <w:rPr>
          <w:del w:id="15097" w:author="Thar Adeleh" w:date="2024-09-06T15:56:00Z" w16du:dateUtc="2024-09-06T12:56:00Z"/>
        </w:rPr>
      </w:pPr>
    </w:p>
    <w:p w14:paraId="723B202F" w14:textId="40ACA1CF" w:rsidR="00B601A6" w:rsidDel="005D29EB" w:rsidRDefault="00B601A6" w:rsidP="00B601A6">
      <w:pPr>
        <w:rPr>
          <w:del w:id="15098" w:author="Thar Adeleh" w:date="2024-09-06T15:56:00Z" w16du:dateUtc="2024-09-06T12:56:00Z"/>
        </w:rPr>
      </w:pPr>
    </w:p>
    <w:p w14:paraId="614EAEA6" w14:textId="1EA30D38" w:rsidR="00B601A6" w:rsidRPr="00987173" w:rsidDel="005D29EB" w:rsidRDefault="00B601A6" w:rsidP="00B601A6">
      <w:pPr>
        <w:ind w:left="540" w:hanging="540"/>
        <w:rPr>
          <w:del w:id="15099" w:author="Thar Adeleh" w:date="2024-09-06T15:56:00Z" w16du:dateUtc="2024-09-06T12:56:00Z"/>
          <w:i/>
        </w:rPr>
      </w:pPr>
      <w:del w:id="15100" w:author="Thar Adeleh" w:date="2024-09-06T15:56:00Z" w16du:dateUtc="2024-09-06T12:56:00Z">
        <w:r w:rsidDel="005D29EB">
          <w:delText>26</w:delText>
        </w:r>
        <w:r w:rsidRPr="00E72193" w:rsidDel="005D29EB">
          <w:delText xml:space="preserve">. </w:delText>
        </w:r>
        <w:r w:rsidDel="005D29EB">
          <w:delText>By writing pseudonymously in the name of a famous person of the past, the author of an apocalypse is able to do which of the following?</w:delText>
        </w:r>
      </w:del>
    </w:p>
    <w:p w14:paraId="228EEEA6" w14:textId="77EAF65F" w:rsidR="00B601A6" w:rsidDel="005D29EB" w:rsidRDefault="00B601A6" w:rsidP="00B601A6">
      <w:pPr>
        <w:ind w:left="720"/>
        <w:rPr>
          <w:del w:id="15101" w:author="Thar Adeleh" w:date="2024-09-06T15:56:00Z" w16du:dateUtc="2024-09-06T12:56:00Z"/>
        </w:rPr>
      </w:pPr>
      <w:del w:id="15102" w:author="Thar Adeleh" w:date="2024-09-06T15:56:00Z" w16du:dateUtc="2024-09-06T12:56:00Z">
        <w:r w:rsidDel="005D29EB">
          <w:delText xml:space="preserve">a) </w:delText>
        </w:r>
        <w:r w:rsidR="00CB2890" w:rsidDel="005D29EB">
          <w:delText xml:space="preserve">Receive </w:delText>
        </w:r>
        <w:r w:rsidDel="005D29EB">
          <w:delText>some funding</w:delText>
        </w:r>
      </w:del>
    </w:p>
    <w:p w14:paraId="60660FB3" w14:textId="74961477" w:rsidR="00B601A6" w:rsidDel="005D29EB" w:rsidRDefault="00B601A6" w:rsidP="00B601A6">
      <w:pPr>
        <w:ind w:left="720"/>
        <w:rPr>
          <w:del w:id="15103" w:author="Thar Adeleh" w:date="2024-09-06T15:56:00Z" w16du:dateUtc="2024-09-06T12:56:00Z"/>
        </w:rPr>
      </w:pPr>
      <w:del w:id="15104" w:author="Thar Adeleh" w:date="2024-09-06T15:56:00Z" w16du:dateUtc="2024-09-06T12:56:00Z">
        <w:r w:rsidDel="005D29EB">
          <w:delText xml:space="preserve">b) </w:delText>
        </w:r>
        <w:r w:rsidR="00CB2890" w:rsidDel="005D29EB">
          <w:delText xml:space="preserve">Seemingly </w:delText>
        </w:r>
        <w:r w:rsidDel="005D29EB">
          <w:delText>predict the future with accuracy</w:delText>
        </w:r>
      </w:del>
    </w:p>
    <w:p w14:paraId="4675251C" w14:textId="3469751C" w:rsidR="00B601A6" w:rsidDel="005D29EB" w:rsidRDefault="00B601A6" w:rsidP="00B601A6">
      <w:pPr>
        <w:ind w:left="720"/>
        <w:rPr>
          <w:del w:id="15105" w:author="Thar Adeleh" w:date="2024-09-06T15:56:00Z" w16du:dateUtc="2024-09-06T12:56:00Z"/>
        </w:rPr>
      </w:pPr>
      <w:del w:id="15106" w:author="Thar Adeleh" w:date="2024-09-06T15:56:00Z" w16du:dateUtc="2024-09-06T12:56:00Z">
        <w:r w:rsidDel="005D29EB">
          <w:delText xml:space="preserve">c) </w:delText>
        </w:r>
        <w:r w:rsidR="00CB2890" w:rsidDel="005D29EB">
          <w:delText xml:space="preserve">Gain </w:delText>
        </w:r>
        <w:r w:rsidDel="005D29EB">
          <w:delText>a pagan audience</w:delText>
        </w:r>
      </w:del>
    </w:p>
    <w:p w14:paraId="171D9045" w14:textId="30A3CEF7" w:rsidR="00B601A6" w:rsidRPr="0021549C" w:rsidDel="005D29EB" w:rsidRDefault="00B601A6" w:rsidP="00B601A6">
      <w:pPr>
        <w:ind w:left="720"/>
        <w:rPr>
          <w:del w:id="15107" w:author="Thar Adeleh" w:date="2024-09-06T15:56:00Z" w16du:dateUtc="2024-09-06T12:56:00Z"/>
        </w:rPr>
      </w:pPr>
      <w:del w:id="15108" w:author="Thar Adeleh" w:date="2024-09-06T15:56:00Z" w16du:dateUtc="2024-09-06T12:56:00Z">
        <w:r w:rsidDel="005D29EB">
          <w:delText xml:space="preserve">d) </w:delText>
        </w:r>
        <w:r w:rsidR="00CB2890" w:rsidDel="005D29EB">
          <w:delText xml:space="preserve">Confuse </w:delText>
        </w:r>
        <w:r w:rsidDel="005D29EB">
          <w:delText>his readers</w:delText>
        </w:r>
      </w:del>
    </w:p>
    <w:p w14:paraId="64346C86" w14:textId="17479EBE" w:rsidR="00B601A6" w:rsidDel="005D29EB" w:rsidRDefault="00B601A6" w:rsidP="00B601A6">
      <w:pPr>
        <w:rPr>
          <w:del w:id="15109" w:author="Thar Adeleh" w:date="2024-09-06T15:56:00Z" w16du:dateUtc="2024-09-06T12:56:00Z"/>
        </w:rPr>
      </w:pPr>
    </w:p>
    <w:p w14:paraId="4A343921" w14:textId="38865773" w:rsidR="00B601A6" w:rsidRPr="00CB2890" w:rsidDel="005D29EB" w:rsidRDefault="00B601A6" w:rsidP="00B601A6">
      <w:pPr>
        <w:ind w:left="450" w:hanging="450"/>
        <w:rPr>
          <w:del w:id="15110" w:author="Thar Adeleh" w:date="2024-09-06T15:56:00Z" w16du:dateUtc="2024-09-06T12:56:00Z"/>
        </w:rPr>
      </w:pPr>
      <w:del w:id="15111" w:author="Thar Adeleh" w:date="2024-09-06T15:56:00Z" w16du:dateUtc="2024-09-06T12:56:00Z">
        <w:r w:rsidDel="005D29EB">
          <w:delText>27</w:delText>
        </w:r>
        <w:r w:rsidRPr="00E72193" w:rsidDel="005D29EB">
          <w:delText xml:space="preserve">. </w:delText>
        </w:r>
        <w:r w:rsidDel="005D29EB">
          <w:delText>The author of Revelation addresses his book to seven churches of Asia Minor</w:delText>
        </w:r>
        <w:r w:rsidR="00CB2890" w:rsidDel="005D29EB">
          <w:delText>, which</w:delText>
        </w:r>
        <w:r w:rsidDel="005D29EB">
          <w:delText xml:space="preserve"> are located in all of the following cities </w:delText>
        </w:r>
        <w:r w:rsidDel="005D29EB">
          <w:rPr>
            <w:i/>
          </w:rPr>
          <w:delText>except</w:delText>
        </w:r>
        <w:r w:rsidR="00CB2890" w:rsidDel="005D29EB">
          <w:delText>:</w:delText>
        </w:r>
      </w:del>
    </w:p>
    <w:p w14:paraId="508088C5" w14:textId="636CE003" w:rsidR="00B601A6" w:rsidDel="005D29EB" w:rsidRDefault="00B601A6" w:rsidP="00B601A6">
      <w:pPr>
        <w:ind w:left="720"/>
        <w:rPr>
          <w:del w:id="15112" w:author="Thar Adeleh" w:date="2024-09-06T15:56:00Z" w16du:dateUtc="2024-09-06T12:56:00Z"/>
        </w:rPr>
      </w:pPr>
      <w:del w:id="15113" w:author="Thar Adeleh" w:date="2024-09-06T15:56:00Z" w16du:dateUtc="2024-09-06T12:56:00Z">
        <w:r w:rsidDel="005D29EB">
          <w:delText>a) Pergamum</w:delText>
        </w:r>
      </w:del>
    </w:p>
    <w:p w14:paraId="6E0BC8FA" w14:textId="6B4ADC59" w:rsidR="00B601A6" w:rsidDel="005D29EB" w:rsidRDefault="00B601A6" w:rsidP="00B601A6">
      <w:pPr>
        <w:ind w:left="720"/>
        <w:rPr>
          <w:del w:id="15114" w:author="Thar Adeleh" w:date="2024-09-06T15:56:00Z" w16du:dateUtc="2024-09-06T12:56:00Z"/>
        </w:rPr>
      </w:pPr>
      <w:del w:id="15115" w:author="Thar Adeleh" w:date="2024-09-06T15:56:00Z" w16du:dateUtc="2024-09-06T12:56:00Z">
        <w:r w:rsidDel="005D29EB">
          <w:delText xml:space="preserve">b) </w:delText>
        </w:r>
        <w:r w:rsidR="00CB2890" w:rsidDel="005D29EB">
          <w:delText>Laodicea</w:delText>
        </w:r>
      </w:del>
    </w:p>
    <w:p w14:paraId="552A0FBC" w14:textId="02A95385" w:rsidR="00B601A6" w:rsidDel="005D29EB" w:rsidRDefault="00B601A6" w:rsidP="00B601A6">
      <w:pPr>
        <w:ind w:left="720"/>
        <w:rPr>
          <w:del w:id="15116" w:author="Thar Adeleh" w:date="2024-09-06T15:56:00Z" w16du:dateUtc="2024-09-06T12:56:00Z"/>
        </w:rPr>
      </w:pPr>
      <w:del w:id="15117" w:author="Thar Adeleh" w:date="2024-09-06T15:56:00Z" w16du:dateUtc="2024-09-06T12:56:00Z">
        <w:r w:rsidDel="005D29EB">
          <w:delText>c) Philippi</w:delText>
        </w:r>
      </w:del>
    </w:p>
    <w:p w14:paraId="49AA954F" w14:textId="551EFA2B" w:rsidR="00B601A6" w:rsidRPr="0021549C" w:rsidDel="005D29EB" w:rsidRDefault="00B601A6" w:rsidP="00B601A6">
      <w:pPr>
        <w:ind w:left="720"/>
        <w:rPr>
          <w:del w:id="15118" w:author="Thar Adeleh" w:date="2024-09-06T15:56:00Z" w16du:dateUtc="2024-09-06T12:56:00Z"/>
        </w:rPr>
      </w:pPr>
      <w:del w:id="15119" w:author="Thar Adeleh" w:date="2024-09-06T15:56:00Z" w16du:dateUtc="2024-09-06T12:56:00Z">
        <w:r w:rsidDel="005D29EB">
          <w:delText>d) Ephesus</w:delText>
        </w:r>
      </w:del>
    </w:p>
    <w:p w14:paraId="302ED4C3" w14:textId="207026C1" w:rsidR="00B601A6" w:rsidDel="005D29EB" w:rsidRDefault="00B601A6" w:rsidP="00B601A6">
      <w:pPr>
        <w:rPr>
          <w:del w:id="15120" w:author="Thar Adeleh" w:date="2024-09-06T15:56:00Z" w16du:dateUtc="2024-09-06T12:56:00Z"/>
        </w:rPr>
      </w:pPr>
    </w:p>
    <w:p w14:paraId="0FA5073F" w14:textId="6313BBCA" w:rsidR="00B601A6" w:rsidDel="005D29EB" w:rsidRDefault="00B601A6" w:rsidP="00B601A6">
      <w:pPr>
        <w:ind w:left="540" w:hanging="540"/>
        <w:rPr>
          <w:del w:id="15121" w:author="Thar Adeleh" w:date="2024-09-06T15:56:00Z" w16du:dateUtc="2024-09-06T12:56:00Z"/>
        </w:rPr>
      </w:pPr>
      <w:del w:id="15122" w:author="Thar Adeleh" w:date="2024-09-06T15:56:00Z" w16du:dateUtc="2024-09-06T12:56:00Z">
        <w:r w:rsidDel="005D29EB">
          <w:delText>28</w:delText>
        </w:r>
        <w:r w:rsidRPr="00E72193" w:rsidDel="005D29EB">
          <w:delText xml:space="preserve">. </w:delText>
        </w:r>
        <w:r w:rsidDel="005D29EB">
          <w:delText xml:space="preserve">Which of the following serves as evidence that </w:delText>
        </w:r>
        <w:r w:rsidR="00CB2890" w:rsidDel="005D29EB">
          <w:delText xml:space="preserve">the </w:delText>
        </w:r>
        <w:r w:rsidDel="005D29EB">
          <w:delText>author of Revelation did not write the Gospel of John?</w:delText>
        </w:r>
      </w:del>
    </w:p>
    <w:p w14:paraId="4913BD86" w14:textId="33EBC1E7" w:rsidR="00B601A6" w:rsidDel="005D29EB" w:rsidRDefault="00B601A6" w:rsidP="00B601A6">
      <w:pPr>
        <w:ind w:left="720"/>
        <w:rPr>
          <w:del w:id="15123" w:author="Thar Adeleh" w:date="2024-09-06T15:56:00Z" w16du:dateUtc="2024-09-06T12:56:00Z"/>
        </w:rPr>
      </w:pPr>
      <w:del w:id="15124" w:author="Thar Adeleh" w:date="2024-09-06T15:56:00Z" w16du:dateUtc="2024-09-06T12:56:00Z">
        <w:r w:rsidDel="005D29EB">
          <w:delText xml:space="preserve">a) </w:delText>
        </w:r>
        <w:r w:rsidR="00CB2890" w:rsidDel="005D29EB">
          <w:delText xml:space="preserve">Different </w:delText>
        </w:r>
        <w:r w:rsidDel="005D29EB">
          <w:delText>writing styles</w:delText>
        </w:r>
      </w:del>
    </w:p>
    <w:p w14:paraId="155A9C04" w14:textId="2D216404" w:rsidR="00B601A6" w:rsidDel="005D29EB" w:rsidRDefault="00B601A6" w:rsidP="00B601A6">
      <w:pPr>
        <w:ind w:left="720"/>
        <w:rPr>
          <w:del w:id="15125" w:author="Thar Adeleh" w:date="2024-09-06T15:56:00Z" w16du:dateUtc="2024-09-06T12:56:00Z"/>
        </w:rPr>
      </w:pPr>
      <w:del w:id="15126" w:author="Thar Adeleh" w:date="2024-09-06T15:56:00Z" w16du:dateUtc="2024-09-06T12:56:00Z">
        <w:r w:rsidDel="005D29EB">
          <w:delText xml:space="preserve">b) </w:delText>
        </w:r>
        <w:r w:rsidR="00CB2890" w:rsidDel="005D29EB">
          <w:delText xml:space="preserve">Different </w:delText>
        </w:r>
        <w:r w:rsidDel="005D29EB">
          <w:delText>sources</w:delText>
        </w:r>
      </w:del>
    </w:p>
    <w:p w14:paraId="5020133A" w14:textId="4BA82060" w:rsidR="00B601A6" w:rsidDel="005D29EB" w:rsidRDefault="00B601A6" w:rsidP="00B601A6">
      <w:pPr>
        <w:ind w:left="720"/>
        <w:rPr>
          <w:del w:id="15127" w:author="Thar Adeleh" w:date="2024-09-06T15:56:00Z" w16du:dateUtc="2024-09-06T12:56:00Z"/>
        </w:rPr>
      </w:pPr>
      <w:del w:id="15128" w:author="Thar Adeleh" w:date="2024-09-06T15:56:00Z" w16du:dateUtc="2024-09-06T12:56:00Z">
        <w:r w:rsidDel="005D29EB">
          <w:delText xml:space="preserve">c) </w:delText>
        </w:r>
        <w:r w:rsidR="00CB2890" w:rsidDel="005D29EB">
          <w:delText xml:space="preserve">The </w:delText>
        </w:r>
        <w:r w:rsidDel="005D29EB">
          <w:delText>author of the Gospel of John was Jewish</w:delText>
        </w:r>
        <w:r w:rsidR="00CB2890" w:rsidDel="005D29EB">
          <w:delText>.</w:delText>
        </w:r>
      </w:del>
    </w:p>
    <w:p w14:paraId="798E86BC" w14:textId="788FF838" w:rsidR="00B601A6" w:rsidRPr="0021549C" w:rsidDel="005D29EB" w:rsidRDefault="00B601A6" w:rsidP="00B601A6">
      <w:pPr>
        <w:ind w:left="720"/>
        <w:rPr>
          <w:del w:id="15129" w:author="Thar Adeleh" w:date="2024-09-06T15:56:00Z" w16du:dateUtc="2024-09-06T12:56:00Z"/>
        </w:rPr>
      </w:pPr>
      <w:del w:id="15130" w:author="Thar Adeleh" w:date="2024-09-06T15:56:00Z" w16du:dateUtc="2024-09-06T12:56:00Z">
        <w:r w:rsidDel="005D29EB">
          <w:delText xml:space="preserve">d) </w:delText>
        </w:r>
        <w:r w:rsidR="00CB2890" w:rsidDel="005D29EB">
          <w:delText xml:space="preserve">The </w:delText>
        </w:r>
        <w:r w:rsidDel="005D29EB">
          <w:delText>author of Revelation remains anonymous</w:delText>
        </w:r>
        <w:r w:rsidR="00CB2890" w:rsidDel="005D29EB">
          <w:delText>.</w:delText>
        </w:r>
      </w:del>
    </w:p>
    <w:p w14:paraId="6BD3E55D" w14:textId="46327A39" w:rsidR="00B601A6" w:rsidDel="005D29EB" w:rsidRDefault="00B601A6" w:rsidP="00B601A6">
      <w:pPr>
        <w:rPr>
          <w:del w:id="15131" w:author="Thar Adeleh" w:date="2024-09-06T15:56:00Z" w16du:dateUtc="2024-09-06T12:56:00Z"/>
        </w:rPr>
      </w:pPr>
    </w:p>
    <w:p w14:paraId="3B12FF6C" w14:textId="69AE3C8E" w:rsidR="00B601A6" w:rsidDel="005D29EB" w:rsidRDefault="00B601A6" w:rsidP="00B601A6">
      <w:pPr>
        <w:ind w:left="450" w:hanging="450"/>
        <w:rPr>
          <w:del w:id="15132" w:author="Thar Adeleh" w:date="2024-09-06T15:56:00Z" w16du:dateUtc="2024-09-06T12:56:00Z"/>
        </w:rPr>
      </w:pPr>
      <w:del w:id="15133" w:author="Thar Adeleh" w:date="2024-09-06T15:56:00Z" w16du:dateUtc="2024-09-06T12:56:00Z">
        <w:r w:rsidDel="005D29EB">
          <w:delText>29</w:delText>
        </w:r>
        <w:r w:rsidRPr="00E72193" w:rsidDel="005D29EB">
          <w:delText xml:space="preserve">. </w:delText>
        </w:r>
        <w:r w:rsidDel="005D29EB">
          <w:delText>Which ancient Christian recognized that the book of Revelation was not written by the author of the Gospel of John?</w:delText>
        </w:r>
      </w:del>
    </w:p>
    <w:p w14:paraId="62DD9598" w14:textId="692BAD21" w:rsidR="00B601A6" w:rsidDel="005D29EB" w:rsidRDefault="00B601A6" w:rsidP="00B601A6">
      <w:pPr>
        <w:ind w:left="720"/>
        <w:rPr>
          <w:del w:id="15134" w:author="Thar Adeleh" w:date="2024-09-06T15:56:00Z" w16du:dateUtc="2024-09-06T12:56:00Z"/>
        </w:rPr>
      </w:pPr>
      <w:del w:id="15135" w:author="Thar Adeleh" w:date="2024-09-06T15:56:00Z" w16du:dateUtc="2024-09-06T12:56:00Z">
        <w:r w:rsidDel="005D29EB">
          <w:delText>a) Paul</w:delText>
        </w:r>
      </w:del>
    </w:p>
    <w:p w14:paraId="69C0CD5F" w14:textId="7A4D64BC" w:rsidR="00B601A6" w:rsidDel="005D29EB" w:rsidRDefault="00B601A6" w:rsidP="00B601A6">
      <w:pPr>
        <w:ind w:left="720"/>
        <w:rPr>
          <w:del w:id="15136" w:author="Thar Adeleh" w:date="2024-09-06T15:56:00Z" w16du:dateUtc="2024-09-06T12:56:00Z"/>
        </w:rPr>
      </w:pPr>
      <w:del w:id="15137" w:author="Thar Adeleh" w:date="2024-09-06T15:56:00Z" w16du:dateUtc="2024-09-06T12:56:00Z">
        <w:r w:rsidDel="005D29EB">
          <w:delText>b) Athanasius</w:delText>
        </w:r>
      </w:del>
    </w:p>
    <w:p w14:paraId="24939798" w14:textId="5B797D24" w:rsidR="00B601A6" w:rsidDel="005D29EB" w:rsidRDefault="00B601A6" w:rsidP="00B601A6">
      <w:pPr>
        <w:ind w:left="720"/>
        <w:rPr>
          <w:del w:id="15138" w:author="Thar Adeleh" w:date="2024-09-06T15:56:00Z" w16du:dateUtc="2024-09-06T12:56:00Z"/>
        </w:rPr>
      </w:pPr>
      <w:del w:id="15139" w:author="Thar Adeleh" w:date="2024-09-06T15:56:00Z" w16du:dateUtc="2024-09-06T12:56:00Z">
        <w:r w:rsidDel="005D29EB">
          <w:delText>c) Dionysius</w:delText>
        </w:r>
      </w:del>
    </w:p>
    <w:p w14:paraId="4D2B7324" w14:textId="7017ACDB" w:rsidR="00B601A6" w:rsidRPr="0021549C" w:rsidDel="005D29EB" w:rsidRDefault="00B601A6" w:rsidP="00B601A6">
      <w:pPr>
        <w:ind w:left="720"/>
        <w:rPr>
          <w:del w:id="15140" w:author="Thar Adeleh" w:date="2024-09-06T15:56:00Z" w16du:dateUtc="2024-09-06T12:56:00Z"/>
        </w:rPr>
      </w:pPr>
      <w:del w:id="15141" w:author="Thar Adeleh" w:date="2024-09-06T15:56:00Z" w16du:dateUtc="2024-09-06T12:56:00Z">
        <w:r w:rsidDel="005D29EB">
          <w:delText>d) Peter</w:delText>
        </w:r>
      </w:del>
    </w:p>
    <w:p w14:paraId="16ED0C83" w14:textId="574F3841" w:rsidR="00B601A6" w:rsidDel="005D29EB" w:rsidRDefault="00B601A6" w:rsidP="00B601A6">
      <w:pPr>
        <w:rPr>
          <w:del w:id="15142" w:author="Thar Adeleh" w:date="2024-09-06T15:56:00Z" w16du:dateUtc="2024-09-06T12:56:00Z"/>
        </w:rPr>
      </w:pPr>
    </w:p>
    <w:p w14:paraId="1F05CEAA" w14:textId="473CB865" w:rsidR="00B601A6" w:rsidDel="005D29EB" w:rsidRDefault="00B601A6" w:rsidP="00B601A6">
      <w:pPr>
        <w:rPr>
          <w:del w:id="15143" w:author="Thar Adeleh" w:date="2024-09-06T15:56:00Z" w16du:dateUtc="2024-09-06T12:56:00Z"/>
        </w:rPr>
      </w:pPr>
      <w:del w:id="15144" w:author="Thar Adeleh" w:date="2024-09-06T15:56:00Z" w16du:dateUtc="2024-09-06T12:56:00Z">
        <w:r w:rsidDel="005D29EB">
          <w:delText>30</w:delText>
        </w:r>
        <w:r w:rsidRPr="00E72193" w:rsidDel="005D29EB">
          <w:delText xml:space="preserve">. </w:delText>
        </w:r>
        <w:r w:rsidDel="005D29EB">
          <w:delText xml:space="preserve">In early Jewish traditions, </w:delText>
        </w:r>
        <w:r w:rsidR="00CB2890" w:rsidDel="005D29EB">
          <w:delText>“</w:delText>
        </w:r>
        <w:r w:rsidDel="005D29EB">
          <w:delText>Babylon</w:delText>
        </w:r>
        <w:r w:rsidR="00CB2890" w:rsidDel="005D29EB">
          <w:delText>”</w:delText>
        </w:r>
        <w:r w:rsidDel="005D29EB">
          <w:delText xml:space="preserve"> is code for</w:delText>
        </w:r>
        <w:r w:rsidR="00CB2890" w:rsidDel="005D29EB">
          <w:delText>:</w:delText>
        </w:r>
      </w:del>
    </w:p>
    <w:p w14:paraId="3CD617C4" w14:textId="7E17B521" w:rsidR="00B601A6" w:rsidDel="005D29EB" w:rsidRDefault="00B601A6" w:rsidP="00B601A6">
      <w:pPr>
        <w:ind w:left="720"/>
        <w:rPr>
          <w:del w:id="15145" w:author="Thar Adeleh" w:date="2024-09-06T15:56:00Z" w16du:dateUtc="2024-09-06T12:56:00Z"/>
        </w:rPr>
      </w:pPr>
      <w:del w:id="15146" w:author="Thar Adeleh" w:date="2024-09-06T15:56:00Z" w16du:dateUtc="2024-09-06T12:56:00Z">
        <w:r w:rsidDel="005D29EB">
          <w:delText xml:space="preserve">a) </w:delText>
        </w:r>
        <w:r w:rsidR="00CB2890" w:rsidDel="005D29EB">
          <w:delText xml:space="preserve">The </w:delText>
        </w:r>
        <w:r w:rsidDel="005D29EB">
          <w:delText>book of Daniel</w:delText>
        </w:r>
      </w:del>
    </w:p>
    <w:p w14:paraId="7C5A8308" w14:textId="69A84B1D" w:rsidR="00B601A6" w:rsidDel="005D29EB" w:rsidRDefault="00B601A6" w:rsidP="00B601A6">
      <w:pPr>
        <w:ind w:left="720"/>
        <w:rPr>
          <w:del w:id="15147" w:author="Thar Adeleh" w:date="2024-09-06T15:56:00Z" w16du:dateUtc="2024-09-06T12:56:00Z"/>
        </w:rPr>
      </w:pPr>
      <w:del w:id="15148" w:author="Thar Adeleh" w:date="2024-09-06T15:56:00Z" w16du:dateUtc="2024-09-06T12:56:00Z">
        <w:r w:rsidDel="005D29EB">
          <w:delText>b)</w:delText>
        </w:r>
        <w:r w:rsidRPr="00982658" w:rsidDel="005D29EB">
          <w:delText xml:space="preserve"> </w:delText>
        </w:r>
        <w:r w:rsidR="00CB2890" w:rsidDel="005D29EB">
          <w:delText xml:space="preserve">The </w:delText>
        </w:r>
        <w:r w:rsidDel="005D29EB">
          <w:delText>chief political enemy of God</w:delText>
        </w:r>
      </w:del>
    </w:p>
    <w:p w14:paraId="3761B907" w14:textId="2836D6D1" w:rsidR="00B601A6" w:rsidRPr="00473C9F" w:rsidDel="005D29EB" w:rsidRDefault="00B601A6" w:rsidP="00B601A6">
      <w:pPr>
        <w:ind w:left="720"/>
        <w:rPr>
          <w:del w:id="15149" w:author="Thar Adeleh" w:date="2024-09-06T15:56:00Z" w16du:dateUtc="2024-09-06T12:56:00Z"/>
        </w:rPr>
      </w:pPr>
      <w:del w:id="15150" w:author="Thar Adeleh" w:date="2024-09-06T15:56:00Z" w16du:dateUtc="2024-09-06T12:56:00Z">
        <w:r w:rsidDel="005D29EB">
          <w:delText>c) Jesus</w:delText>
        </w:r>
      </w:del>
    </w:p>
    <w:p w14:paraId="3B040368" w14:textId="16F0BB98" w:rsidR="00B601A6" w:rsidRPr="0021549C" w:rsidDel="005D29EB" w:rsidRDefault="00B601A6" w:rsidP="00B601A6">
      <w:pPr>
        <w:ind w:left="720"/>
        <w:rPr>
          <w:del w:id="15151" w:author="Thar Adeleh" w:date="2024-09-06T15:56:00Z" w16du:dateUtc="2024-09-06T12:56:00Z"/>
        </w:rPr>
      </w:pPr>
      <w:del w:id="15152" w:author="Thar Adeleh" w:date="2024-09-06T15:56:00Z" w16du:dateUtc="2024-09-06T12:56:00Z">
        <w:r w:rsidDel="005D29EB">
          <w:delText xml:space="preserve">d) </w:delText>
        </w:r>
        <w:r w:rsidR="00CB2890" w:rsidDel="005D29EB">
          <w:delText>Heaven</w:delText>
        </w:r>
      </w:del>
    </w:p>
    <w:p w14:paraId="10ED35EA" w14:textId="147F6DCF" w:rsidR="00181DE5" w:rsidRPr="00D763C8" w:rsidDel="005D29EB" w:rsidRDefault="00181DE5" w:rsidP="009A39DA">
      <w:pPr>
        <w:pStyle w:val="Heading1"/>
        <w:rPr>
          <w:del w:id="15153" w:author="Thar Adeleh" w:date="2024-09-06T15:56:00Z" w16du:dateUtc="2024-09-06T12:56:00Z"/>
        </w:rPr>
      </w:pPr>
      <w:del w:id="15154" w:author="Thar Adeleh" w:date="2024-09-06T15:56:00Z" w16du:dateUtc="2024-09-06T12:56:00Z">
        <w:r w:rsidRPr="00D763C8" w:rsidDel="005D29EB">
          <w:rPr>
            <w:szCs w:val="24"/>
          </w:rPr>
          <w:br w:type="page"/>
        </w:r>
        <w:r w:rsidRPr="00D763C8" w:rsidDel="005D29EB">
          <w:delText>Exam Answers</w:delText>
        </w:r>
      </w:del>
    </w:p>
    <w:p w14:paraId="45190EE9" w14:textId="04B8ACAC" w:rsidR="00B601A6" w:rsidRPr="00FB7CF7" w:rsidDel="005D29EB" w:rsidRDefault="00181DE5" w:rsidP="00B601A6">
      <w:pPr>
        <w:pStyle w:val="Heading1"/>
        <w:rPr>
          <w:del w:id="15155" w:author="Thar Adeleh" w:date="2024-09-06T15:56:00Z" w16du:dateUtc="2024-09-06T12:56:00Z"/>
        </w:rPr>
      </w:pPr>
      <w:del w:id="15156" w:author="Thar Adeleh" w:date="2024-09-06T15:56:00Z" w16du:dateUtc="2024-09-06T12:56:00Z">
        <w:r w:rsidRPr="00D763C8" w:rsidDel="005D29EB">
          <w:rPr>
            <w:szCs w:val="24"/>
          </w:rPr>
          <w:br w:type="page"/>
        </w:r>
        <w:r w:rsidR="00B601A6" w:rsidRPr="00FB7CF7" w:rsidDel="005D29EB">
          <w:delText>Chapter 1</w:delText>
        </w:r>
      </w:del>
    </w:p>
    <w:p w14:paraId="6D5DC953" w14:textId="3BC4FFDA" w:rsidR="00B601A6" w:rsidRPr="00FB7CF7" w:rsidDel="005D29EB" w:rsidRDefault="00B601A6" w:rsidP="00B601A6">
      <w:pPr>
        <w:rPr>
          <w:del w:id="15157" w:author="Thar Adeleh" w:date="2024-09-06T15:56:00Z" w16du:dateUtc="2024-09-06T12:56:00Z"/>
          <w:b/>
        </w:rPr>
      </w:pPr>
    </w:p>
    <w:p w14:paraId="42015656" w14:textId="59E8E297" w:rsidR="00B601A6" w:rsidRPr="00FB7CF7" w:rsidDel="005D29EB" w:rsidRDefault="00B601A6" w:rsidP="00B601A6">
      <w:pPr>
        <w:pStyle w:val="Heading3"/>
        <w:rPr>
          <w:del w:id="15158" w:author="Thar Adeleh" w:date="2024-09-06T15:56:00Z" w16du:dateUtc="2024-09-06T12:56:00Z"/>
        </w:rPr>
      </w:pPr>
      <w:del w:id="15159" w:author="Thar Adeleh" w:date="2024-09-06T15:56:00Z" w16du:dateUtc="2024-09-06T12:56:00Z">
        <w:r w:rsidRPr="00FB7CF7" w:rsidDel="005D29EB">
          <w:delText>Essays</w:delText>
        </w:r>
      </w:del>
    </w:p>
    <w:p w14:paraId="4859EB59" w14:textId="5649942B" w:rsidR="00B601A6" w:rsidRPr="00FB7CF7" w:rsidDel="005D29EB" w:rsidRDefault="00B601A6" w:rsidP="00B601A6">
      <w:pPr>
        <w:rPr>
          <w:del w:id="15160" w:author="Thar Adeleh" w:date="2024-09-06T15:56:00Z" w16du:dateUtc="2024-09-06T12:56:00Z"/>
          <w:b/>
        </w:rPr>
      </w:pPr>
    </w:p>
    <w:p w14:paraId="3CA68176" w14:textId="1CBBEC8D" w:rsidR="00B601A6" w:rsidRPr="00FB7CF7" w:rsidDel="005D29EB" w:rsidRDefault="00B601A6" w:rsidP="00B601A6">
      <w:pPr>
        <w:numPr>
          <w:ilvl w:val="0"/>
          <w:numId w:val="90"/>
        </w:numPr>
        <w:rPr>
          <w:del w:id="15161" w:author="Thar Adeleh" w:date="2024-09-06T15:56:00Z" w16du:dateUtc="2024-09-06T12:56:00Z"/>
        </w:rPr>
      </w:pPr>
      <w:del w:id="15162" w:author="Thar Adeleh" w:date="2024-09-06T15:56:00Z" w16du:dateUtc="2024-09-06T12:56:00Z">
        <w:r w:rsidRPr="00FB7CF7" w:rsidDel="005D29EB">
          <w:delText xml:space="preserve">Adoptionists were strict monotheists who believed that the Jewish God created the earth and gave </w:delText>
        </w:r>
        <w:r w:rsidR="00D36199" w:rsidDel="005D29EB">
          <w:delText xml:space="preserve">humans </w:delText>
        </w:r>
        <w:r w:rsidRPr="00FB7CF7" w:rsidDel="005D29EB">
          <w:delText>the Law. According to these Christians, Jesus was a righteous man who was adopted by God</w:delText>
        </w:r>
        <w:r w:rsidR="00D36199" w:rsidDel="005D29EB">
          <w:delText xml:space="preserve"> at his baptism</w:delText>
        </w:r>
        <w:r w:rsidRPr="00FB7CF7" w:rsidDel="005D29EB">
          <w:delText xml:space="preserve">. At that time, Jesus was empowered to perform miracles and to preach God’s word. Salvation came from Jesus’ death as a willing atoning sacrifice. </w:delText>
        </w:r>
      </w:del>
    </w:p>
    <w:p w14:paraId="189C7613" w14:textId="1E3DC37E" w:rsidR="005E4D65" w:rsidDel="005D29EB" w:rsidRDefault="00B601A6" w:rsidP="005E4D65">
      <w:pPr>
        <w:ind w:left="360" w:firstLine="360"/>
        <w:rPr>
          <w:del w:id="15163" w:author="Thar Adeleh" w:date="2024-09-06T15:56:00Z" w16du:dateUtc="2024-09-06T12:56:00Z"/>
        </w:rPr>
      </w:pPr>
      <w:del w:id="15164" w:author="Thar Adeleh" w:date="2024-09-06T15:56:00Z" w16du:dateUtc="2024-09-06T12:56:00Z">
        <w:r w:rsidRPr="00FB7CF7" w:rsidDel="005D29EB">
          <w:delText xml:space="preserve">Marcionites were ditheists: they believed that the Old Testament God (the God of the Jews) was just, and </w:delText>
        </w:r>
        <w:r w:rsidR="00D36199" w:rsidDel="005D29EB">
          <w:delText xml:space="preserve">that </w:delText>
        </w:r>
        <w:r w:rsidRPr="00FB7CF7" w:rsidDel="005D29EB">
          <w:delText xml:space="preserve">the New Testament God (the God of Jesus) was forgiving. Jesus was sent from the forgiving God to save people from the Jewish God. Jesus was not affiliated with the </w:delText>
        </w:r>
        <w:r w:rsidR="00D36199" w:rsidDel="005D29EB">
          <w:delText>C</w:delText>
        </w:r>
        <w:r w:rsidR="00D36199" w:rsidRPr="00FB7CF7" w:rsidDel="005D29EB">
          <w:delText>reator</w:delText>
        </w:r>
        <w:r w:rsidR="00D36199" w:rsidDel="005D29EB">
          <w:delText>-</w:delText>
        </w:r>
        <w:r w:rsidRPr="00FB7CF7" w:rsidDel="005D29EB">
          <w:delText xml:space="preserve">God, and therefore he could not have a flesh-and-bone body. Marcionites, then, </w:delText>
        </w:r>
        <w:r w:rsidR="00D36199" w:rsidDel="005D29EB">
          <w:delText>adhered</w:delText>
        </w:r>
        <w:r w:rsidR="00D36199" w:rsidRPr="00FB7CF7" w:rsidDel="005D29EB">
          <w:delText xml:space="preserve"> </w:delText>
        </w:r>
        <w:r w:rsidRPr="00FB7CF7" w:rsidDel="005D29EB">
          <w:delText>to a docetic Christology.</w:delText>
        </w:r>
      </w:del>
    </w:p>
    <w:p w14:paraId="45CCC06E" w14:textId="51005236" w:rsidR="00B601A6" w:rsidRPr="00FB7CF7" w:rsidDel="005D29EB" w:rsidRDefault="00B601A6" w:rsidP="005E4D65">
      <w:pPr>
        <w:ind w:left="360" w:firstLine="360"/>
        <w:rPr>
          <w:del w:id="15165" w:author="Thar Adeleh" w:date="2024-09-06T15:56:00Z" w16du:dateUtc="2024-09-06T12:56:00Z"/>
        </w:rPr>
      </w:pPr>
      <w:del w:id="15166" w:author="Thar Adeleh" w:date="2024-09-06T15:56:00Z" w16du:dateUtc="2024-09-06T12:56:00Z">
        <w:r w:rsidRPr="00FB7CF7" w:rsidDel="005D29EB">
          <w:delText xml:space="preserve">Gnostics were polytheists. For this group of Christians, the </w:delText>
        </w:r>
        <w:r w:rsidR="00D36199" w:rsidDel="005D29EB">
          <w:delText>C</w:delText>
        </w:r>
        <w:r w:rsidR="00D36199" w:rsidRPr="00FB7CF7" w:rsidDel="005D29EB">
          <w:delText>reator</w:delText>
        </w:r>
        <w:r w:rsidR="00D36199" w:rsidDel="005D29EB">
          <w:delText>-</w:delText>
        </w:r>
        <w:r w:rsidRPr="00FB7CF7" w:rsidDel="005D29EB">
          <w:delText>God—the God of the Jews—was evil; he created the world in order to imprison the divine spark. Gnostics believed that knowledge (gnosis) set this divine element free and returned it to the heavenly realm. In Gnostic Christianity, Jesus was the teacher who brought this saving knowledge from the true God.</w:delText>
        </w:r>
      </w:del>
    </w:p>
    <w:p w14:paraId="5AFF125A" w14:textId="145ED250" w:rsidR="00B601A6" w:rsidRPr="00FB7CF7" w:rsidDel="005D29EB" w:rsidRDefault="00B601A6" w:rsidP="00B601A6">
      <w:pPr>
        <w:rPr>
          <w:del w:id="15167" w:author="Thar Adeleh" w:date="2024-09-06T15:56:00Z" w16du:dateUtc="2024-09-06T12:56:00Z"/>
        </w:rPr>
      </w:pPr>
    </w:p>
    <w:p w14:paraId="066FF119" w14:textId="302F82E6" w:rsidR="00B601A6" w:rsidRPr="00FB7CF7" w:rsidDel="005D29EB" w:rsidRDefault="00B601A6" w:rsidP="00B601A6">
      <w:pPr>
        <w:numPr>
          <w:ilvl w:val="0"/>
          <w:numId w:val="90"/>
        </w:numPr>
        <w:rPr>
          <w:del w:id="15168" w:author="Thar Adeleh" w:date="2024-09-06T15:56:00Z" w16du:dateUtc="2024-09-06T12:56:00Z"/>
        </w:rPr>
      </w:pPr>
      <w:del w:id="15169" w:author="Thar Adeleh" w:date="2024-09-06T15:56:00Z" w16du:dateUtc="2024-09-06T12:56:00Z">
        <w:r w:rsidRPr="00FB7CF7" w:rsidDel="005D29EB">
          <w:delText xml:space="preserve">The New Testament books were written between 50 and 120 </w:delText>
        </w:r>
        <w:r w:rsidR="00D36199" w:rsidDel="005D29EB">
          <w:rPr>
            <w:smallCaps/>
          </w:rPr>
          <w:delText>C.E</w:delText>
        </w:r>
        <w:r w:rsidRPr="00FB7CF7" w:rsidDel="005D29EB">
          <w:rPr>
            <w:smallCaps/>
          </w:rPr>
          <w:delText>.</w:delText>
        </w:r>
        <w:r w:rsidRPr="00FB7CF7" w:rsidDel="005D29EB">
          <w:delText xml:space="preserve"> By the end of the first century, Christians were calling Jesus’ and Paul’s words Scripture. Throughout the second, third, and even fourth centuries, Christians debated which books should be included in the canon. There were three primary criteria for inclusion: the books had to be ancient, </w:delText>
        </w:r>
        <w:r w:rsidR="00D36199" w:rsidDel="005D29EB">
          <w:delText xml:space="preserve">they had to be </w:delText>
        </w:r>
        <w:r w:rsidRPr="00FB7CF7" w:rsidDel="005D29EB">
          <w:delText xml:space="preserve">written by an apostle, and </w:delText>
        </w:r>
        <w:r w:rsidR="00D36199" w:rsidDel="005D29EB">
          <w:delText xml:space="preserve">they had to be </w:delText>
        </w:r>
        <w:r w:rsidRPr="00FB7CF7" w:rsidDel="005D29EB">
          <w:delText xml:space="preserve">accepted among proto-orthodox congregations as reflecting orthodox belief. It was not until 367 </w:delText>
        </w:r>
        <w:r w:rsidR="00D36199" w:rsidDel="005D29EB">
          <w:rPr>
            <w:smallCaps/>
          </w:rPr>
          <w:delText>C.E.</w:delText>
        </w:r>
        <w:r w:rsidRPr="00FB7CF7" w:rsidDel="005D29EB">
          <w:delText xml:space="preserve"> that the </w:delText>
        </w:r>
        <w:r w:rsidR="00D36199" w:rsidDel="005D29EB">
          <w:delText>twenty-seven</w:delText>
        </w:r>
        <w:r w:rsidR="00D36199" w:rsidRPr="00FB7CF7" w:rsidDel="005D29EB">
          <w:delText xml:space="preserve"> </w:delText>
        </w:r>
        <w:r w:rsidRPr="00FB7CF7" w:rsidDel="005D29EB">
          <w:delText>books of the modern Christian canon were listed as authoritative Scripture.</w:delText>
        </w:r>
      </w:del>
    </w:p>
    <w:p w14:paraId="0F80FCDD" w14:textId="29BD90A4" w:rsidR="00B601A6" w:rsidRPr="00FB7CF7" w:rsidDel="005D29EB" w:rsidRDefault="00B601A6" w:rsidP="00B601A6">
      <w:pPr>
        <w:rPr>
          <w:del w:id="15170" w:author="Thar Adeleh" w:date="2024-09-06T15:56:00Z" w16du:dateUtc="2024-09-06T12:56:00Z"/>
        </w:rPr>
      </w:pPr>
    </w:p>
    <w:p w14:paraId="62716746" w14:textId="6EA04645" w:rsidR="00B601A6" w:rsidRPr="00FB7CF7" w:rsidDel="005D29EB" w:rsidRDefault="00B601A6" w:rsidP="00B601A6">
      <w:pPr>
        <w:numPr>
          <w:ilvl w:val="0"/>
          <w:numId w:val="90"/>
        </w:numPr>
        <w:rPr>
          <w:del w:id="15171" w:author="Thar Adeleh" w:date="2024-09-06T15:56:00Z" w16du:dateUtc="2024-09-06T12:56:00Z"/>
        </w:rPr>
      </w:pPr>
      <w:del w:id="15172" w:author="Thar Adeleh" w:date="2024-09-06T15:56:00Z" w16du:dateUtc="2024-09-06T12:56:00Z">
        <w:r w:rsidRPr="00FB7CF7" w:rsidDel="005D29EB">
          <w:delText xml:space="preserve">The proto-orthodox believed </w:delText>
        </w:r>
        <w:r w:rsidR="00D36199" w:rsidDel="005D29EB">
          <w:delText xml:space="preserve">(like the Jewish Christians) </w:delText>
        </w:r>
        <w:r w:rsidRPr="00FB7CF7" w:rsidDel="005D29EB">
          <w:delText xml:space="preserve">that Jesus was fully human  </w:delText>
        </w:r>
        <w:r w:rsidRPr="00FB7CF7" w:rsidDel="005D29EB">
          <w:rPr>
            <w:i/>
          </w:rPr>
          <w:delText>and</w:delText>
        </w:r>
        <w:r w:rsidRPr="00FB7CF7" w:rsidDel="005D29EB">
          <w:delText xml:space="preserve"> </w:delText>
        </w:r>
        <w:r w:rsidR="00D36199" w:rsidDel="005D29EB">
          <w:delText xml:space="preserve">(like Marcionites and Gnostics) that he was </w:delText>
        </w:r>
        <w:r w:rsidRPr="00FB7CF7" w:rsidDel="005D29EB">
          <w:delText>fully divine (like Marcionites and Gnostics). They believed that Jesus taught salvation, but they disagreed with Gnostics that Jesus’ teachings were secret and accessible to only a select group of people. In sum, the proto-orthodox believed that Jesus was one being, not two, both human and divine. They believed that Jesus taught his disciples the truth and these followers, in turn, recorded Jesus’ teachings and passed them on to others. According to these Christians, a straightforward reading of Scripture reveals the truth necessary for salvation.</w:delText>
        </w:r>
      </w:del>
    </w:p>
    <w:p w14:paraId="3393E317" w14:textId="15B4ACB2" w:rsidR="00B601A6" w:rsidRPr="00FB7CF7" w:rsidDel="005D29EB" w:rsidRDefault="00B601A6" w:rsidP="00B601A6">
      <w:pPr>
        <w:rPr>
          <w:del w:id="15173" w:author="Thar Adeleh" w:date="2024-09-06T15:56:00Z" w16du:dateUtc="2024-09-06T12:56:00Z"/>
        </w:rPr>
      </w:pPr>
    </w:p>
    <w:p w14:paraId="4B7BAA18" w14:textId="396B6C3B" w:rsidR="00B601A6" w:rsidRPr="00FB7CF7" w:rsidDel="005D29EB" w:rsidRDefault="00B601A6" w:rsidP="00B601A6">
      <w:pPr>
        <w:numPr>
          <w:ilvl w:val="0"/>
          <w:numId w:val="90"/>
        </w:numPr>
        <w:rPr>
          <w:del w:id="15174" w:author="Thar Adeleh" w:date="2024-09-06T15:56:00Z" w16du:dateUtc="2024-09-06T12:56:00Z"/>
        </w:rPr>
      </w:pPr>
      <w:del w:id="15175" w:author="Thar Adeleh" w:date="2024-09-06T15:56:00Z" w16du:dateUtc="2024-09-06T12:56:00Z">
        <w:r w:rsidRPr="00FB7CF7" w:rsidDel="005D29EB">
          <w:delText>Students should discuss the varieties of Christianities presented in this chapter: Jewish</w:delText>
        </w:r>
        <w:r w:rsidR="00D36199" w:rsidDel="005D29EB">
          <w:delText xml:space="preserve"> </w:delText>
        </w:r>
        <w:r w:rsidRPr="00FB7CF7" w:rsidDel="005D29EB">
          <w:delText>Christians, Marcionites, and Gnostics. There are certainly similarities within these groups (</w:delText>
        </w:r>
        <w:r w:rsidR="00D36199" w:rsidDel="005D29EB">
          <w:delText xml:space="preserve">regarding, </w:delText>
        </w:r>
        <w:r w:rsidRPr="00FB7CF7" w:rsidDel="005D29EB">
          <w:delText>e.g., the importance of Jesus and the production of texts), but there are also striking differences concerning the nature of Jesus, God, and salvation.</w:delText>
        </w:r>
      </w:del>
    </w:p>
    <w:p w14:paraId="62393229" w14:textId="6923D871" w:rsidR="00B601A6" w:rsidRPr="00FB7CF7" w:rsidDel="005D29EB" w:rsidRDefault="00B601A6" w:rsidP="00B601A6">
      <w:pPr>
        <w:rPr>
          <w:del w:id="15176" w:author="Thar Adeleh" w:date="2024-09-06T15:56:00Z" w16du:dateUtc="2024-09-06T12:56:00Z"/>
        </w:rPr>
      </w:pPr>
    </w:p>
    <w:p w14:paraId="474627C2" w14:textId="66157587" w:rsidR="00B601A6" w:rsidRPr="00FB7CF7" w:rsidDel="005D29EB" w:rsidRDefault="00B601A6" w:rsidP="00B601A6">
      <w:pPr>
        <w:numPr>
          <w:ilvl w:val="0"/>
          <w:numId w:val="90"/>
        </w:numPr>
        <w:rPr>
          <w:del w:id="15177" w:author="Thar Adeleh" w:date="2024-09-06T15:56:00Z" w16du:dateUtc="2024-09-06T12:56:00Z"/>
        </w:rPr>
      </w:pPr>
      <w:del w:id="15178" w:author="Thar Adeleh" w:date="2024-09-06T15:56:00Z" w16du:dateUtc="2024-09-06T12:56:00Z">
        <w:r w:rsidRPr="00FB7CF7" w:rsidDel="005D29EB">
          <w:delText xml:space="preserve">Although “heretical” groups used texts that were eventually placed in the canon (among them are Matthew, John, and Paul’s letters), once a group of texts is canonized, those books are no longer read as </w:delText>
        </w:r>
        <w:r w:rsidR="00D36199" w:rsidDel="005D29EB">
          <w:delText>freestanding</w:delText>
        </w:r>
        <w:r w:rsidRPr="00FB7CF7" w:rsidDel="005D29EB">
          <w:delText xml:space="preserve"> texts with their own individual emphases and Christologies/theologies. Rather, when these books are placed into one book, </w:delText>
        </w:r>
        <w:r w:rsidR="00D36199" w:rsidDel="005D29EB">
          <w:delText>t</w:delText>
        </w:r>
        <w:r w:rsidR="00D36199" w:rsidRPr="00FB7CF7" w:rsidDel="005D29EB">
          <w:delText xml:space="preserve">he </w:delText>
        </w:r>
        <w:r w:rsidRPr="00FB7CF7" w:rsidDel="005D29EB">
          <w:delText>New Testament, they are intended to be read together and to shed light on one another. The reader of the New Testament, then, is supposed to read, for example, the Gospel of John in light of the Gospel of Matthew. The juxtaposition of texts containing different views bars a reader from moving too far in one doctrinal direction.</w:delText>
        </w:r>
      </w:del>
    </w:p>
    <w:p w14:paraId="697027A6" w14:textId="604A98A5" w:rsidR="00B601A6" w:rsidRPr="00FB7CF7" w:rsidDel="005D29EB" w:rsidRDefault="00B601A6" w:rsidP="00B601A6">
      <w:pPr>
        <w:rPr>
          <w:del w:id="15179" w:author="Thar Adeleh" w:date="2024-09-06T15:56:00Z" w16du:dateUtc="2024-09-06T12:56:00Z"/>
        </w:rPr>
      </w:pPr>
    </w:p>
    <w:p w14:paraId="0EADF3E8" w14:textId="210D8217" w:rsidR="00B601A6" w:rsidDel="005D29EB" w:rsidRDefault="00B601A6" w:rsidP="00B601A6">
      <w:pPr>
        <w:pStyle w:val="Heading3"/>
        <w:rPr>
          <w:del w:id="15180" w:author="Thar Adeleh" w:date="2024-09-06T15:56:00Z" w16du:dateUtc="2024-09-06T12:56:00Z"/>
        </w:rPr>
      </w:pPr>
      <w:del w:id="15181" w:author="Thar Adeleh" w:date="2024-09-06T15:56:00Z" w16du:dateUtc="2024-09-06T12:56:00Z">
        <w:r w:rsidDel="005D29EB">
          <w:delText>True/False</w:delText>
        </w:r>
      </w:del>
    </w:p>
    <w:p w14:paraId="4272D4A3" w14:textId="1E445EC9" w:rsidR="00B601A6" w:rsidDel="005D29EB" w:rsidRDefault="00B601A6" w:rsidP="00B601A6">
      <w:pPr>
        <w:pStyle w:val="ListParagraph"/>
        <w:numPr>
          <w:ilvl w:val="0"/>
          <w:numId w:val="122"/>
        </w:numPr>
        <w:rPr>
          <w:del w:id="15182" w:author="Thar Adeleh" w:date="2024-09-06T15:56:00Z" w16du:dateUtc="2024-09-06T12:56:00Z"/>
        </w:rPr>
        <w:sectPr w:rsidR="00B601A6" w:rsidDel="005D29EB" w:rsidSect="00B601A6">
          <w:footnotePr>
            <w:numFmt w:val="upperLetter"/>
          </w:footnotePr>
          <w:type w:val="continuous"/>
          <w:pgSz w:w="12240" w:h="15840" w:code="1"/>
          <w:pgMar w:top="1440" w:right="1440" w:bottom="1440" w:left="1440" w:header="720" w:footer="720" w:gutter="0"/>
          <w:cols w:space="720"/>
        </w:sectPr>
      </w:pPr>
    </w:p>
    <w:p w14:paraId="4A544463" w14:textId="355541A5" w:rsidR="00B601A6" w:rsidDel="005D29EB" w:rsidRDefault="00B601A6" w:rsidP="00B601A6">
      <w:pPr>
        <w:pStyle w:val="ListParagraph"/>
        <w:numPr>
          <w:ilvl w:val="0"/>
          <w:numId w:val="122"/>
        </w:numPr>
        <w:rPr>
          <w:del w:id="15183" w:author="Thar Adeleh" w:date="2024-09-06T15:56:00Z" w16du:dateUtc="2024-09-06T12:56:00Z"/>
        </w:rPr>
      </w:pPr>
      <w:del w:id="15184" w:author="Thar Adeleh" w:date="2024-09-06T15:56:00Z" w16du:dateUtc="2024-09-06T12:56:00Z">
        <w:r w:rsidDel="005D29EB">
          <w:delText>T</w:delText>
        </w:r>
      </w:del>
    </w:p>
    <w:p w14:paraId="1DD05545" w14:textId="5909776D" w:rsidR="00B601A6" w:rsidDel="005D29EB" w:rsidRDefault="00B601A6" w:rsidP="00B601A6">
      <w:pPr>
        <w:pStyle w:val="ListParagraph"/>
        <w:numPr>
          <w:ilvl w:val="0"/>
          <w:numId w:val="122"/>
        </w:numPr>
        <w:rPr>
          <w:del w:id="15185" w:author="Thar Adeleh" w:date="2024-09-06T15:56:00Z" w16du:dateUtc="2024-09-06T12:56:00Z"/>
        </w:rPr>
      </w:pPr>
      <w:del w:id="15186" w:author="Thar Adeleh" w:date="2024-09-06T15:56:00Z" w16du:dateUtc="2024-09-06T12:56:00Z">
        <w:r w:rsidDel="005D29EB">
          <w:delText>F</w:delText>
        </w:r>
      </w:del>
    </w:p>
    <w:p w14:paraId="5C640098" w14:textId="78E3F1E1" w:rsidR="00B601A6" w:rsidDel="005D29EB" w:rsidRDefault="00B601A6" w:rsidP="00B601A6">
      <w:pPr>
        <w:pStyle w:val="ListParagraph"/>
        <w:numPr>
          <w:ilvl w:val="0"/>
          <w:numId w:val="122"/>
        </w:numPr>
        <w:rPr>
          <w:del w:id="15187" w:author="Thar Adeleh" w:date="2024-09-06T15:56:00Z" w16du:dateUtc="2024-09-06T12:56:00Z"/>
        </w:rPr>
      </w:pPr>
      <w:del w:id="15188" w:author="Thar Adeleh" w:date="2024-09-06T15:56:00Z" w16du:dateUtc="2024-09-06T12:56:00Z">
        <w:r w:rsidDel="005D29EB">
          <w:delText>F</w:delText>
        </w:r>
      </w:del>
    </w:p>
    <w:p w14:paraId="0377C0D5" w14:textId="6EDF305C" w:rsidR="00B601A6" w:rsidDel="005D29EB" w:rsidRDefault="00B601A6" w:rsidP="00B601A6">
      <w:pPr>
        <w:pStyle w:val="ListParagraph"/>
        <w:numPr>
          <w:ilvl w:val="0"/>
          <w:numId w:val="122"/>
        </w:numPr>
        <w:rPr>
          <w:del w:id="15189" w:author="Thar Adeleh" w:date="2024-09-06T15:56:00Z" w16du:dateUtc="2024-09-06T12:56:00Z"/>
        </w:rPr>
      </w:pPr>
      <w:del w:id="15190" w:author="Thar Adeleh" w:date="2024-09-06T15:56:00Z" w16du:dateUtc="2024-09-06T12:56:00Z">
        <w:r w:rsidDel="005D29EB">
          <w:delText>F</w:delText>
        </w:r>
      </w:del>
    </w:p>
    <w:p w14:paraId="242D574A" w14:textId="0EDBBE0C" w:rsidR="00B601A6" w:rsidRPr="002717F7" w:rsidDel="005D29EB" w:rsidRDefault="00B601A6" w:rsidP="00B601A6">
      <w:pPr>
        <w:pStyle w:val="ListParagraph"/>
        <w:numPr>
          <w:ilvl w:val="0"/>
          <w:numId w:val="122"/>
        </w:numPr>
        <w:rPr>
          <w:del w:id="15191" w:author="Thar Adeleh" w:date="2024-09-06T15:56:00Z" w16du:dateUtc="2024-09-06T12:56:00Z"/>
        </w:rPr>
      </w:pPr>
      <w:del w:id="15192" w:author="Thar Adeleh" w:date="2024-09-06T15:56:00Z" w16du:dateUtc="2024-09-06T12:56:00Z">
        <w:r w:rsidDel="005D29EB">
          <w:delText>T</w:delText>
        </w:r>
      </w:del>
    </w:p>
    <w:p w14:paraId="7A7A764A" w14:textId="1F1699D8" w:rsidR="00B601A6" w:rsidDel="005D29EB" w:rsidRDefault="00B601A6" w:rsidP="00B601A6">
      <w:pPr>
        <w:pStyle w:val="Heading3"/>
        <w:rPr>
          <w:del w:id="15193" w:author="Thar Adeleh" w:date="2024-09-06T15:56:00Z" w16du:dateUtc="2024-09-06T12:56:00Z"/>
        </w:rPr>
        <w:sectPr w:rsidR="00B601A6" w:rsidDel="005D29EB" w:rsidSect="00991DF6">
          <w:footnotePr>
            <w:numFmt w:val="upperLetter"/>
          </w:footnotePr>
          <w:type w:val="continuous"/>
          <w:pgSz w:w="12240" w:h="15840" w:code="1"/>
          <w:pgMar w:top="1440" w:right="1440" w:bottom="1440" w:left="1440" w:header="720" w:footer="720" w:gutter="0"/>
          <w:cols w:num="2" w:space="720"/>
        </w:sectPr>
      </w:pPr>
    </w:p>
    <w:p w14:paraId="4718EEDE" w14:textId="6EDF8900" w:rsidR="00B601A6" w:rsidRPr="00FB7CF7" w:rsidDel="005D29EB" w:rsidRDefault="00B601A6" w:rsidP="00B601A6">
      <w:pPr>
        <w:pStyle w:val="Heading3"/>
        <w:rPr>
          <w:del w:id="15194" w:author="Thar Adeleh" w:date="2024-09-06T15:56:00Z" w16du:dateUtc="2024-09-06T12:56:00Z"/>
        </w:rPr>
      </w:pPr>
      <w:del w:id="15195" w:author="Thar Adeleh" w:date="2024-09-06T15:56:00Z" w16du:dateUtc="2024-09-06T12:56:00Z">
        <w:r w:rsidRPr="00FB7CF7" w:rsidDel="005D29EB">
          <w:delText>Multiple Choice</w:delText>
        </w:r>
      </w:del>
    </w:p>
    <w:p w14:paraId="22908966" w14:textId="1097AB5B" w:rsidR="00B601A6" w:rsidRPr="00FB7CF7" w:rsidDel="005D29EB" w:rsidRDefault="00B601A6" w:rsidP="00B601A6">
      <w:pPr>
        <w:rPr>
          <w:del w:id="15196" w:author="Thar Adeleh" w:date="2024-09-06T15:56:00Z" w16du:dateUtc="2024-09-06T12:56:00Z"/>
          <w:b/>
        </w:rPr>
      </w:pPr>
    </w:p>
    <w:p w14:paraId="1DF3E43A" w14:textId="25957A55" w:rsidR="00B601A6" w:rsidRPr="00FB7CF7" w:rsidDel="005D29EB" w:rsidRDefault="00B601A6" w:rsidP="00B601A6">
      <w:pPr>
        <w:rPr>
          <w:del w:id="15197" w:author="Thar Adeleh" w:date="2024-09-06T15:56:00Z" w16du:dateUtc="2024-09-06T12:56:00Z"/>
          <w:caps/>
        </w:rPr>
        <w:sectPr w:rsidR="00B601A6" w:rsidRPr="00FB7CF7" w:rsidDel="005D29EB" w:rsidSect="00991DF6">
          <w:footnotePr>
            <w:numFmt w:val="upperLetter"/>
          </w:footnotePr>
          <w:type w:val="continuous"/>
          <w:pgSz w:w="12240" w:h="15840" w:code="1"/>
          <w:pgMar w:top="1440" w:right="1440" w:bottom="1440" w:left="1440" w:header="720" w:footer="720" w:gutter="0"/>
          <w:cols w:space="720"/>
        </w:sectPr>
      </w:pPr>
    </w:p>
    <w:p w14:paraId="30873434" w14:textId="1FC57372" w:rsidR="00B601A6" w:rsidRPr="00FB7CF7" w:rsidDel="005D29EB" w:rsidRDefault="00B601A6" w:rsidP="00B601A6">
      <w:pPr>
        <w:rPr>
          <w:del w:id="15198" w:author="Thar Adeleh" w:date="2024-09-06T15:56:00Z" w16du:dateUtc="2024-09-06T12:56:00Z"/>
          <w:caps/>
        </w:rPr>
      </w:pPr>
      <w:del w:id="15199" w:author="Thar Adeleh" w:date="2024-09-06T15:56:00Z" w16du:dateUtc="2024-09-06T12:56:00Z">
        <w:r w:rsidRPr="00FB7CF7" w:rsidDel="005D29EB">
          <w:rPr>
            <w:caps/>
          </w:rPr>
          <w:delText>1. d</w:delText>
        </w:r>
      </w:del>
    </w:p>
    <w:p w14:paraId="4DEA6C08" w14:textId="677C1A08" w:rsidR="00B601A6" w:rsidRPr="00FB7CF7" w:rsidDel="005D29EB" w:rsidRDefault="00B601A6" w:rsidP="00B601A6">
      <w:pPr>
        <w:rPr>
          <w:del w:id="15200" w:author="Thar Adeleh" w:date="2024-09-06T15:56:00Z" w16du:dateUtc="2024-09-06T12:56:00Z"/>
          <w:caps/>
        </w:rPr>
      </w:pPr>
      <w:del w:id="15201" w:author="Thar Adeleh" w:date="2024-09-06T15:56:00Z" w16du:dateUtc="2024-09-06T12:56:00Z">
        <w:r w:rsidRPr="00FB7CF7" w:rsidDel="005D29EB">
          <w:rPr>
            <w:caps/>
          </w:rPr>
          <w:delText>2. b</w:delText>
        </w:r>
      </w:del>
    </w:p>
    <w:p w14:paraId="353F5123" w14:textId="4B942CB6" w:rsidR="00B601A6" w:rsidRPr="00FB7CF7" w:rsidDel="005D29EB" w:rsidRDefault="00B601A6" w:rsidP="00B601A6">
      <w:pPr>
        <w:rPr>
          <w:del w:id="15202" w:author="Thar Adeleh" w:date="2024-09-06T15:56:00Z" w16du:dateUtc="2024-09-06T12:56:00Z"/>
          <w:caps/>
        </w:rPr>
      </w:pPr>
      <w:del w:id="15203" w:author="Thar Adeleh" w:date="2024-09-06T15:56:00Z" w16du:dateUtc="2024-09-06T12:56:00Z">
        <w:r w:rsidRPr="00FB7CF7" w:rsidDel="005D29EB">
          <w:rPr>
            <w:caps/>
          </w:rPr>
          <w:delText>3. d</w:delText>
        </w:r>
      </w:del>
    </w:p>
    <w:p w14:paraId="59188A93" w14:textId="7F75FD8C" w:rsidR="00B601A6" w:rsidRPr="00FB7CF7" w:rsidDel="005D29EB" w:rsidRDefault="00B601A6" w:rsidP="00B601A6">
      <w:pPr>
        <w:rPr>
          <w:del w:id="15204" w:author="Thar Adeleh" w:date="2024-09-06T15:56:00Z" w16du:dateUtc="2024-09-06T12:56:00Z"/>
          <w:caps/>
        </w:rPr>
      </w:pPr>
      <w:del w:id="15205" w:author="Thar Adeleh" w:date="2024-09-06T15:56:00Z" w16du:dateUtc="2024-09-06T12:56:00Z">
        <w:r w:rsidRPr="00FB7CF7" w:rsidDel="005D29EB">
          <w:rPr>
            <w:caps/>
          </w:rPr>
          <w:delText>4. d</w:delText>
        </w:r>
      </w:del>
    </w:p>
    <w:p w14:paraId="1D890198" w14:textId="75BF786B" w:rsidR="00B601A6" w:rsidRPr="00FB7CF7" w:rsidDel="005D29EB" w:rsidRDefault="00B601A6" w:rsidP="00B601A6">
      <w:pPr>
        <w:rPr>
          <w:del w:id="15206" w:author="Thar Adeleh" w:date="2024-09-06T15:56:00Z" w16du:dateUtc="2024-09-06T12:56:00Z"/>
          <w:caps/>
        </w:rPr>
      </w:pPr>
      <w:del w:id="15207" w:author="Thar Adeleh" w:date="2024-09-06T15:56:00Z" w16du:dateUtc="2024-09-06T12:56:00Z">
        <w:r w:rsidRPr="00FB7CF7" w:rsidDel="005D29EB">
          <w:rPr>
            <w:caps/>
          </w:rPr>
          <w:delText>5. c</w:delText>
        </w:r>
      </w:del>
    </w:p>
    <w:p w14:paraId="2C0EF60B" w14:textId="16B1D7C3" w:rsidR="00B601A6" w:rsidRPr="00FB7CF7" w:rsidDel="005D29EB" w:rsidRDefault="00B601A6" w:rsidP="00B601A6">
      <w:pPr>
        <w:rPr>
          <w:del w:id="15208" w:author="Thar Adeleh" w:date="2024-09-06T15:56:00Z" w16du:dateUtc="2024-09-06T12:56:00Z"/>
          <w:caps/>
        </w:rPr>
      </w:pPr>
      <w:del w:id="15209" w:author="Thar Adeleh" w:date="2024-09-06T15:56:00Z" w16du:dateUtc="2024-09-06T12:56:00Z">
        <w:r w:rsidRPr="00FB7CF7" w:rsidDel="005D29EB">
          <w:rPr>
            <w:caps/>
          </w:rPr>
          <w:delText>6. A</w:delText>
        </w:r>
      </w:del>
    </w:p>
    <w:p w14:paraId="5501C4F5" w14:textId="3979176F" w:rsidR="00B601A6" w:rsidRPr="00FB7CF7" w:rsidDel="005D29EB" w:rsidRDefault="00B601A6" w:rsidP="00B601A6">
      <w:pPr>
        <w:rPr>
          <w:del w:id="15210" w:author="Thar Adeleh" w:date="2024-09-06T15:56:00Z" w16du:dateUtc="2024-09-06T12:56:00Z"/>
          <w:caps/>
        </w:rPr>
      </w:pPr>
      <w:del w:id="15211" w:author="Thar Adeleh" w:date="2024-09-06T15:56:00Z" w16du:dateUtc="2024-09-06T12:56:00Z">
        <w:r w:rsidRPr="00FB7CF7" w:rsidDel="005D29EB">
          <w:rPr>
            <w:caps/>
          </w:rPr>
          <w:delText>7. c</w:delText>
        </w:r>
      </w:del>
    </w:p>
    <w:p w14:paraId="3FEDD75A" w14:textId="030BA5C6" w:rsidR="00B601A6" w:rsidRPr="00FB7CF7" w:rsidDel="005D29EB" w:rsidRDefault="00B601A6" w:rsidP="00B601A6">
      <w:pPr>
        <w:rPr>
          <w:del w:id="15212" w:author="Thar Adeleh" w:date="2024-09-06T15:56:00Z" w16du:dateUtc="2024-09-06T12:56:00Z"/>
          <w:caps/>
        </w:rPr>
      </w:pPr>
      <w:del w:id="15213" w:author="Thar Adeleh" w:date="2024-09-06T15:56:00Z" w16du:dateUtc="2024-09-06T12:56:00Z">
        <w:r w:rsidRPr="00FB7CF7" w:rsidDel="005D29EB">
          <w:rPr>
            <w:caps/>
          </w:rPr>
          <w:delText>8. B</w:delText>
        </w:r>
      </w:del>
    </w:p>
    <w:p w14:paraId="226B6433" w14:textId="58999999" w:rsidR="00B601A6" w:rsidRPr="00FB7CF7" w:rsidDel="005D29EB" w:rsidRDefault="00B601A6" w:rsidP="00B601A6">
      <w:pPr>
        <w:rPr>
          <w:del w:id="15214" w:author="Thar Adeleh" w:date="2024-09-06T15:56:00Z" w16du:dateUtc="2024-09-06T12:56:00Z"/>
          <w:caps/>
        </w:rPr>
      </w:pPr>
      <w:del w:id="15215" w:author="Thar Adeleh" w:date="2024-09-06T15:56:00Z" w16du:dateUtc="2024-09-06T12:56:00Z">
        <w:r w:rsidRPr="00FB7CF7" w:rsidDel="005D29EB">
          <w:rPr>
            <w:caps/>
          </w:rPr>
          <w:delText>9. A</w:delText>
        </w:r>
      </w:del>
    </w:p>
    <w:p w14:paraId="0CEFBD77" w14:textId="63E9B044" w:rsidR="00B601A6" w:rsidRPr="00FB7CF7" w:rsidDel="005D29EB" w:rsidRDefault="00B601A6" w:rsidP="00B601A6">
      <w:pPr>
        <w:rPr>
          <w:del w:id="15216" w:author="Thar Adeleh" w:date="2024-09-06T15:56:00Z" w16du:dateUtc="2024-09-06T12:56:00Z"/>
          <w:caps/>
        </w:rPr>
      </w:pPr>
      <w:del w:id="15217" w:author="Thar Adeleh" w:date="2024-09-06T15:56:00Z" w16du:dateUtc="2024-09-06T12:56:00Z">
        <w:r w:rsidRPr="00FB7CF7" w:rsidDel="005D29EB">
          <w:rPr>
            <w:caps/>
          </w:rPr>
          <w:delText>10. c</w:delText>
        </w:r>
      </w:del>
    </w:p>
    <w:p w14:paraId="644435E6" w14:textId="2BE54470" w:rsidR="00B601A6" w:rsidRPr="00FB7CF7" w:rsidDel="005D29EB" w:rsidRDefault="00B601A6" w:rsidP="00B601A6">
      <w:pPr>
        <w:rPr>
          <w:del w:id="15218" w:author="Thar Adeleh" w:date="2024-09-06T15:56:00Z" w16du:dateUtc="2024-09-06T12:56:00Z"/>
          <w:caps/>
        </w:rPr>
      </w:pPr>
      <w:del w:id="15219" w:author="Thar Adeleh" w:date="2024-09-06T15:56:00Z" w16du:dateUtc="2024-09-06T12:56:00Z">
        <w:r w:rsidRPr="00FB7CF7" w:rsidDel="005D29EB">
          <w:rPr>
            <w:caps/>
          </w:rPr>
          <w:delText>11. C</w:delText>
        </w:r>
      </w:del>
    </w:p>
    <w:p w14:paraId="27D4B72F" w14:textId="5144096C" w:rsidR="00B601A6" w:rsidRPr="00FB7CF7" w:rsidDel="005D29EB" w:rsidRDefault="00B601A6" w:rsidP="00B601A6">
      <w:pPr>
        <w:rPr>
          <w:del w:id="15220" w:author="Thar Adeleh" w:date="2024-09-06T15:56:00Z" w16du:dateUtc="2024-09-06T12:56:00Z"/>
          <w:caps/>
        </w:rPr>
      </w:pPr>
      <w:del w:id="15221" w:author="Thar Adeleh" w:date="2024-09-06T15:56:00Z" w16du:dateUtc="2024-09-06T12:56:00Z">
        <w:r w:rsidRPr="00FB7CF7" w:rsidDel="005D29EB">
          <w:rPr>
            <w:caps/>
          </w:rPr>
          <w:delText>12. b</w:delText>
        </w:r>
      </w:del>
    </w:p>
    <w:p w14:paraId="26845EDE" w14:textId="03838645" w:rsidR="00B601A6" w:rsidRPr="00FB7CF7" w:rsidDel="005D29EB" w:rsidRDefault="00B601A6" w:rsidP="00B601A6">
      <w:pPr>
        <w:rPr>
          <w:del w:id="15222" w:author="Thar Adeleh" w:date="2024-09-06T15:56:00Z" w16du:dateUtc="2024-09-06T12:56:00Z"/>
          <w:caps/>
        </w:rPr>
      </w:pPr>
      <w:del w:id="15223" w:author="Thar Adeleh" w:date="2024-09-06T15:56:00Z" w16du:dateUtc="2024-09-06T12:56:00Z">
        <w:r w:rsidRPr="00FB7CF7" w:rsidDel="005D29EB">
          <w:rPr>
            <w:caps/>
          </w:rPr>
          <w:delText>13. A</w:delText>
        </w:r>
      </w:del>
    </w:p>
    <w:p w14:paraId="3F38277E" w14:textId="328AD10D" w:rsidR="00B601A6" w:rsidRPr="00FB7CF7" w:rsidDel="005D29EB" w:rsidRDefault="00B601A6" w:rsidP="00B601A6">
      <w:pPr>
        <w:rPr>
          <w:del w:id="15224" w:author="Thar Adeleh" w:date="2024-09-06T15:56:00Z" w16du:dateUtc="2024-09-06T12:56:00Z"/>
          <w:caps/>
        </w:rPr>
      </w:pPr>
      <w:del w:id="15225" w:author="Thar Adeleh" w:date="2024-09-06T15:56:00Z" w16du:dateUtc="2024-09-06T12:56:00Z">
        <w:r w:rsidRPr="00FB7CF7" w:rsidDel="005D29EB">
          <w:rPr>
            <w:caps/>
          </w:rPr>
          <w:delText>14. d</w:delText>
        </w:r>
      </w:del>
    </w:p>
    <w:p w14:paraId="684FD321" w14:textId="3A32B0B6" w:rsidR="00B601A6" w:rsidRPr="00FB7CF7" w:rsidDel="005D29EB" w:rsidRDefault="00B601A6" w:rsidP="00B601A6">
      <w:pPr>
        <w:rPr>
          <w:del w:id="15226" w:author="Thar Adeleh" w:date="2024-09-06T15:56:00Z" w16du:dateUtc="2024-09-06T12:56:00Z"/>
          <w:caps/>
        </w:rPr>
      </w:pPr>
      <w:del w:id="15227" w:author="Thar Adeleh" w:date="2024-09-06T15:56:00Z" w16du:dateUtc="2024-09-06T12:56:00Z">
        <w:r w:rsidRPr="00FB7CF7" w:rsidDel="005D29EB">
          <w:rPr>
            <w:caps/>
          </w:rPr>
          <w:delText>15. D</w:delText>
        </w:r>
      </w:del>
    </w:p>
    <w:p w14:paraId="59638855" w14:textId="5B4EB959" w:rsidR="00B601A6" w:rsidRPr="00FB7CF7" w:rsidDel="005D29EB" w:rsidRDefault="00B601A6" w:rsidP="00B601A6">
      <w:pPr>
        <w:rPr>
          <w:del w:id="15228" w:author="Thar Adeleh" w:date="2024-09-06T15:56:00Z" w16du:dateUtc="2024-09-06T12:56:00Z"/>
          <w:caps/>
        </w:rPr>
      </w:pPr>
      <w:del w:id="15229" w:author="Thar Adeleh" w:date="2024-09-06T15:56:00Z" w16du:dateUtc="2024-09-06T12:56:00Z">
        <w:r w:rsidRPr="00FB7CF7" w:rsidDel="005D29EB">
          <w:rPr>
            <w:caps/>
          </w:rPr>
          <w:delText>16. B</w:delText>
        </w:r>
      </w:del>
    </w:p>
    <w:p w14:paraId="5A71FB92" w14:textId="2D6B9709" w:rsidR="00B601A6" w:rsidRPr="00FB7CF7" w:rsidDel="005D29EB" w:rsidRDefault="00B601A6" w:rsidP="00B601A6">
      <w:pPr>
        <w:rPr>
          <w:del w:id="15230" w:author="Thar Adeleh" w:date="2024-09-06T15:56:00Z" w16du:dateUtc="2024-09-06T12:56:00Z"/>
          <w:caps/>
        </w:rPr>
      </w:pPr>
      <w:del w:id="15231" w:author="Thar Adeleh" w:date="2024-09-06T15:56:00Z" w16du:dateUtc="2024-09-06T12:56:00Z">
        <w:r w:rsidRPr="00FB7CF7" w:rsidDel="005D29EB">
          <w:rPr>
            <w:caps/>
          </w:rPr>
          <w:delText>17. B</w:delText>
        </w:r>
      </w:del>
    </w:p>
    <w:p w14:paraId="61CCEFF2" w14:textId="4BA91AE1" w:rsidR="00B601A6" w:rsidRPr="00FB7CF7" w:rsidDel="005D29EB" w:rsidRDefault="00B601A6" w:rsidP="00B601A6">
      <w:pPr>
        <w:rPr>
          <w:del w:id="15232" w:author="Thar Adeleh" w:date="2024-09-06T15:56:00Z" w16du:dateUtc="2024-09-06T12:56:00Z"/>
          <w:caps/>
        </w:rPr>
      </w:pPr>
      <w:del w:id="15233" w:author="Thar Adeleh" w:date="2024-09-06T15:56:00Z" w16du:dateUtc="2024-09-06T12:56:00Z">
        <w:r w:rsidRPr="00FB7CF7" w:rsidDel="005D29EB">
          <w:rPr>
            <w:caps/>
          </w:rPr>
          <w:delText>18. B</w:delText>
        </w:r>
      </w:del>
    </w:p>
    <w:p w14:paraId="0E1E03F0" w14:textId="09AAE087" w:rsidR="00B601A6" w:rsidRPr="00FB7CF7" w:rsidDel="005D29EB" w:rsidRDefault="00B601A6" w:rsidP="00B601A6">
      <w:pPr>
        <w:rPr>
          <w:del w:id="15234" w:author="Thar Adeleh" w:date="2024-09-06T15:56:00Z" w16du:dateUtc="2024-09-06T12:56:00Z"/>
          <w:caps/>
        </w:rPr>
      </w:pPr>
      <w:del w:id="15235" w:author="Thar Adeleh" w:date="2024-09-06T15:56:00Z" w16du:dateUtc="2024-09-06T12:56:00Z">
        <w:r w:rsidRPr="00FB7CF7" w:rsidDel="005D29EB">
          <w:rPr>
            <w:caps/>
          </w:rPr>
          <w:delText>19. D</w:delText>
        </w:r>
      </w:del>
    </w:p>
    <w:p w14:paraId="3089CCAE" w14:textId="3A117DAD" w:rsidR="00B601A6" w:rsidRPr="00FB7CF7" w:rsidDel="005D29EB" w:rsidRDefault="00B601A6" w:rsidP="00B601A6">
      <w:pPr>
        <w:rPr>
          <w:del w:id="15236" w:author="Thar Adeleh" w:date="2024-09-06T15:56:00Z" w16du:dateUtc="2024-09-06T12:56:00Z"/>
          <w:caps/>
        </w:rPr>
      </w:pPr>
      <w:del w:id="15237" w:author="Thar Adeleh" w:date="2024-09-06T15:56:00Z" w16du:dateUtc="2024-09-06T12:56:00Z">
        <w:r w:rsidRPr="00FB7CF7" w:rsidDel="005D29EB">
          <w:rPr>
            <w:caps/>
          </w:rPr>
          <w:delText>20. D</w:delText>
        </w:r>
      </w:del>
    </w:p>
    <w:p w14:paraId="317DF56C" w14:textId="7C7A520E" w:rsidR="00B601A6" w:rsidRPr="00FB7CF7" w:rsidDel="005D29EB" w:rsidRDefault="00B601A6" w:rsidP="00B601A6">
      <w:pPr>
        <w:rPr>
          <w:del w:id="15238" w:author="Thar Adeleh" w:date="2024-09-06T15:56:00Z" w16du:dateUtc="2024-09-06T12:56:00Z"/>
          <w:caps/>
        </w:rPr>
      </w:pPr>
      <w:del w:id="15239" w:author="Thar Adeleh" w:date="2024-09-06T15:56:00Z" w16du:dateUtc="2024-09-06T12:56:00Z">
        <w:r w:rsidRPr="00FB7CF7" w:rsidDel="005D29EB">
          <w:rPr>
            <w:caps/>
          </w:rPr>
          <w:delText>21. c</w:delText>
        </w:r>
      </w:del>
    </w:p>
    <w:p w14:paraId="483CEB47" w14:textId="71956EF4" w:rsidR="00B601A6" w:rsidRPr="00FB7CF7" w:rsidDel="005D29EB" w:rsidRDefault="00B601A6" w:rsidP="00B601A6">
      <w:pPr>
        <w:rPr>
          <w:del w:id="15240" w:author="Thar Adeleh" w:date="2024-09-06T15:56:00Z" w16du:dateUtc="2024-09-06T12:56:00Z"/>
          <w:caps/>
        </w:rPr>
      </w:pPr>
      <w:del w:id="15241" w:author="Thar Adeleh" w:date="2024-09-06T15:56:00Z" w16du:dateUtc="2024-09-06T12:56:00Z">
        <w:r w:rsidDel="005D29EB">
          <w:rPr>
            <w:caps/>
          </w:rPr>
          <w:delText>22</w:delText>
        </w:r>
        <w:r w:rsidRPr="00FB7CF7" w:rsidDel="005D29EB">
          <w:rPr>
            <w:caps/>
          </w:rPr>
          <w:delText>. A</w:delText>
        </w:r>
      </w:del>
    </w:p>
    <w:p w14:paraId="641AE1BA" w14:textId="5A754E69" w:rsidR="00B601A6" w:rsidRPr="00FB7CF7" w:rsidDel="005D29EB" w:rsidRDefault="00B601A6" w:rsidP="00B601A6">
      <w:pPr>
        <w:rPr>
          <w:del w:id="15242" w:author="Thar Adeleh" w:date="2024-09-06T15:56:00Z" w16du:dateUtc="2024-09-06T12:56:00Z"/>
          <w:caps/>
        </w:rPr>
      </w:pPr>
      <w:del w:id="15243" w:author="Thar Adeleh" w:date="2024-09-06T15:56:00Z" w16du:dateUtc="2024-09-06T12:56:00Z">
        <w:r w:rsidDel="005D29EB">
          <w:rPr>
            <w:caps/>
          </w:rPr>
          <w:delText>23</w:delText>
        </w:r>
        <w:r w:rsidRPr="00FB7CF7" w:rsidDel="005D29EB">
          <w:rPr>
            <w:caps/>
          </w:rPr>
          <w:delText>. b</w:delText>
        </w:r>
      </w:del>
    </w:p>
    <w:p w14:paraId="76527BBA" w14:textId="72EA2E76" w:rsidR="00B601A6" w:rsidRPr="00FB7CF7" w:rsidDel="005D29EB" w:rsidRDefault="00B601A6" w:rsidP="00B601A6">
      <w:pPr>
        <w:rPr>
          <w:del w:id="15244" w:author="Thar Adeleh" w:date="2024-09-06T15:56:00Z" w16du:dateUtc="2024-09-06T12:56:00Z"/>
          <w:caps/>
        </w:rPr>
      </w:pPr>
      <w:del w:id="15245" w:author="Thar Adeleh" w:date="2024-09-06T15:56:00Z" w16du:dateUtc="2024-09-06T12:56:00Z">
        <w:r w:rsidDel="005D29EB">
          <w:rPr>
            <w:caps/>
          </w:rPr>
          <w:delText>24</w:delText>
        </w:r>
        <w:r w:rsidRPr="00FB7CF7" w:rsidDel="005D29EB">
          <w:rPr>
            <w:caps/>
          </w:rPr>
          <w:delText>. b</w:delText>
        </w:r>
      </w:del>
    </w:p>
    <w:p w14:paraId="556182A2" w14:textId="6F58FC48" w:rsidR="00B601A6" w:rsidRPr="00FB7CF7" w:rsidDel="005D29EB" w:rsidRDefault="00B601A6" w:rsidP="00B601A6">
      <w:pPr>
        <w:rPr>
          <w:del w:id="15246" w:author="Thar Adeleh" w:date="2024-09-06T15:56:00Z" w16du:dateUtc="2024-09-06T12:56:00Z"/>
          <w:caps/>
        </w:rPr>
      </w:pPr>
      <w:del w:id="15247" w:author="Thar Adeleh" w:date="2024-09-06T15:56:00Z" w16du:dateUtc="2024-09-06T12:56:00Z">
        <w:r w:rsidDel="005D29EB">
          <w:rPr>
            <w:caps/>
          </w:rPr>
          <w:delText>25</w:delText>
        </w:r>
        <w:r w:rsidRPr="00FB7CF7" w:rsidDel="005D29EB">
          <w:rPr>
            <w:caps/>
          </w:rPr>
          <w:delText>. A</w:delText>
        </w:r>
      </w:del>
    </w:p>
    <w:p w14:paraId="18DD68A1" w14:textId="0F5EEA7B" w:rsidR="00B601A6" w:rsidRPr="00FB7CF7" w:rsidDel="005D29EB" w:rsidRDefault="00B601A6" w:rsidP="00B601A6">
      <w:pPr>
        <w:rPr>
          <w:del w:id="15248" w:author="Thar Adeleh" w:date="2024-09-06T15:56:00Z" w16du:dateUtc="2024-09-06T12:56:00Z"/>
          <w:caps/>
        </w:rPr>
      </w:pPr>
      <w:del w:id="15249" w:author="Thar Adeleh" w:date="2024-09-06T15:56:00Z" w16du:dateUtc="2024-09-06T12:56:00Z">
        <w:r w:rsidDel="005D29EB">
          <w:rPr>
            <w:caps/>
          </w:rPr>
          <w:delText>26</w:delText>
        </w:r>
        <w:r w:rsidRPr="00FB7CF7" w:rsidDel="005D29EB">
          <w:rPr>
            <w:caps/>
          </w:rPr>
          <w:delText>. b</w:delText>
        </w:r>
      </w:del>
    </w:p>
    <w:p w14:paraId="0103B1EC" w14:textId="63CEF28A" w:rsidR="00B601A6" w:rsidRPr="00FB7CF7" w:rsidDel="005D29EB" w:rsidRDefault="00B601A6" w:rsidP="00B601A6">
      <w:pPr>
        <w:rPr>
          <w:del w:id="15250" w:author="Thar Adeleh" w:date="2024-09-06T15:56:00Z" w16du:dateUtc="2024-09-06T12:56:00Z"/>
          <w:caps/>
        </w:rPr>
      </w:pPr>
      <w:del w:id="15251" w:author="Thar Adeleh" w:date="2024-09-06T15:56:00Z" w16du:dateUtc="2024-09-06T12:56:00Z">
        <w:r w:rsidDel="005D29EB">
          <w:rPr>
            <w:caps/>
          </w:rPr>
          <w:delText>27</w:delText>
        </w:r>
        <w:r w:rsidRPr="00FB7CF7" w:rsidDel="005D29EB">
          <w:rPr>
            <w:caps/>
          </w:rPr>
          <w:delText>. a</w:delText>
        </w:r>
      </w:del>
    </w:p>
    <w:p w14:paraId="05CD5E84" w14:textId="5040A7AD" w:rsidR="00B601A6" w:rsidRPr="00FB7CF7" w:rsidDel="005D29EB" w:rsidRDefault="00B601A6" w:rsidP="00B601A6">
      <w:pPr>
        <w:rPr>
          <w:del w:id="15252" w:author="Thar Adeleh" w:date="2024-09-06T15:56:00Z" w16du:dateUtc="2024-09-06T12:56:00Z"/>
          <w:caps/>
        </w:rPr>
      </w:pPr>
      <w:del w:id="15253" w:author="Thar Adeleh" w:date="2024-09-06T15:56:00Z" w16du:dateUtc="2024-09-06T12:56:00Z">
        <w:r w:rsidDel="005D29EB">
          <w:rPr>
            <w:caps/>
          </w:rPr>
          <w:delText>28</w:delText>
        </w:r>
        <w:r w:rsidRPr="00FB7CF7" w:rsidDel="005D29EB">
          <w:rPr>
            <w:caps/>
          </w:rPr>
          <w:delText>. d</w:delText>
        </w:r>
      </w:del>
    </w:p>
    <w:p w14:paraId="32AF8EC6" w14:textId="06829181" w:rsidR="00B601A6" w:rsidRPr="00FB7CF7" w:rsidDel="005D29EB" w:rsidRDefault="00B601A6" w:rsidP="00B601A6">
      <w:pPr>
        <w:rPr>
          <w:del w:id="15254" w:author="Thar Adeleh" w:date="2024-09-06T15:56:00Z" w16du:dateUtc="2024-09-06T12:56:00Z"/>
          <w:caps/>
        </w:rPr>
      </w:pPr>
      <w:del w:id="15255" w:author="Thar Adeleh" w:date="2024-09-06T15:56:00Z" w16du:dateUtc="2024-09-06T12:56:00Z">
        <w:r w:rsidDel="005D29EB">
          <w:rPr>
            <w:caps/>
          </w:rPr>
          <w:delText>29</w:delText>
        </w:r>
        <w:r w:rsidRPr="00FB7CF7" w:rsidDel="005D29EB">
          <w:rPr>
            <w:caps/>
          </w:rPr>
          <w:delText>. c</w:delText>
        </w:r>
      </w:del>
    </w:p>
    <w:p w14:paraId="14051656" w14:textId="4EC32354" w:rsidR="00B601A6" w:rsidRPr="00FB7CF7" w:rsidDel="005D29EB" w:rsidRDefault="00B601A6" w:rsidP="00B601A6">
      <w:pPr>
        <w:rPr>
          <w:del w:id="15256" w:author="Thar Adeleh" w:date="2024-09-06T15:56:00Z" w16du:dateUtc="2024-09-06T12:56:00Z"/>
          <w:caps/>
        </w:rPr>
        <w:sectPr w:rsidR="00B601A6" w:rsidRPr="00FB7CF7" w:rsidDel="005D29EB">
          <w:type w:val="continuous"/>
          <w:pgSz w:w="12240" w:h="15840" w:code="1"/>
          <w:pgMar w:top="1440" w:right="1440" w:bottom="1440" w:left="1440" w:header="720" w:footer="720" w:gutter="0"/>
          <w:cols w:num="4" w:space="720"/>
        </w:sectPr>
      </w:pPr>
      <w:del w:id="15257" w:author="Thar Adeleh" w:date="2024-09-06T15:56:00Z" w16du:dateUtc="2024-09-06T12:56:00Z">
        <w:r w:rsidDel="005D29EB">
          <w:rPr>
            <w:caps/>
          </w:rPr>
          <w:delText>30</w:delText>
        </w:r>
        <w:r w:rsidRPr="00FB7CF7" w:rsidDel="005D29EB">
          <w:rPr>
            <w:caps/>
          </w:rPr>
          <w:delText>. D</w:delText>
        </w:r>
      </w:del>
    </w:p>
    <w:p w14:paraId="2236919C" w14:textId="2F2F2BB4" w:rsidR="00B601A6" w:rsidRPr="00FB7CF7" w:rsidDel="005D29EB" w:rsidRDefault="00B601A6" w:rsidP="00B601A6">
      <w:pPr>
        <w:rPr>
          <w:del w:id="15258" w:author="Thar Adeleh" w:date="2024-09-06T15:56:00Z" w16du:dateUtc="2024-09-06T12:56:00Z"/>
          <w:caps/>
        </w:rPr>
      </w:pPr>
    </w:p>
    <w:p w14:paraId="227CDDE2" w14:textId="3FAC583B" w:rsidR="00B601A6" w:rsidRPr="00FB7CF7" w:rsidDel="005D29EB" w:rsidRDefault="00B601A6" w:rsidP="00B601A6">
      <w:pPr>
        <w:rPr>
          <w:del w:id="15259" w:author="Thar Adeleh" w:date="2024-09-06T15:56:00Z" w16du:dateUtc="2024-09-06T12:56:00Z"/>
          <w:caps/>
        </w:rPr>
      </w:pPr>
    </w:p>
    <w:p w14:paraId="2B58FEE2" w14:textId="51C19FFB" w:rsidR="00B601A6" w:rsidRPr="00FB7CF7" w:rsidDel="005D29EB" w:rsidRDefault="00B601A6" w:rsidP="00B601A6">
      <w:pPr>
        <w:rPr>
          <w:del w:id="15260" w:author="Thar Adeleh" w:date="2024-09-06T15:56:00Z" w16du:dateUtc="2024-09-06T12:56:00Z"/>
          <w:caps/>
        </w:rPr>
      </w:pPr>
    </w:p>
    <w:p w14:paraId="1036E2C8" w14:textId="0C234424" w:rsidR="00B601A6" w:rsidRPr="00FB7CF7" w:rsidDel="005D29EB" w:rsidRDefault="00B601A6" w:rsidP="00B601A6">
      <w:pPr>
        <w:rPr>
          <w:del w:id="15261" w:author="Thar Adeleh" w:date="2024-09-06T15:56:00Z" w16du:dateUtc="2024-09-06T12:56:00Z"/>
          <w:caps/>
        </w:rPr>
        <w:sectPr w:rsidR="00B601A6" w:rsidRPr="00FB7CF7" w:rsidDel="005D29EB">
          <w:type w:val="continuous"/>
          <w:pgSz w:w="12240" w:h="15840" w:code="1"/>
          <w:pgMar w:top="1440" w:right="1440" w:bottom="1440" w:left="1440" w:header="720" w:footer="720" w:gutter="0"/>
          <w:cols w:space="720"/>
        </w:sectPr>
      </w:pPr>
    </w:p>
    <w:p w14:paraId="24A6D71B" w14:textId="6EEF60D2" w:rsidR="00B601A6" w:rsidRPr="00FB7CF7" w:rsidDel="005D29EB" w:rsidRDefault="00B601A6" w:rsidP="00B601A6">
      <w:pPr>
        <w:pStyle w:val="Heading1"/>
        <w:rPr>
          <w:del w:id="15262" w:author="Thar Adeleh" w:date="2024-09-06T15:56:00Z" w16du:dateUtc="2024-09-06T12:56:00Z"/>
        </w:rPr>
      </w:pPr>
      <w:del w:id="15263" w:author="Thar Adeleh" w:date="2024-09-06T15:56:00Z" w16du:dateUtc="2024-09-06T12:56:00Z">
        <w:r w:rsidRPr="00FB7CF7" w:rsidDel="005D29EB">
          <w:delText>Chapter 2</w:delText>
        </w:r>
      </w:del>
    </w:p>
    <w:p w14:paraId="2F96EABB" w14:textId="70625917" w:rsidR="00B601A6" w:rsidRPr="00FB7CF7" w:rsidDel="005D29EB" w:rsidRDefault="00B601A6" w:rsidP="00B601A6">
      <w:pPr>
        <w:jc w:val="center"/>
        <w:rPr>
          <w:del w:id="15264" w:author="Thar Adeleh" w:date="2024-09-06T15:56:00Z" w16du:dateUtc="2024-09-06T12:56:00Z"/>
          <w:b/>
        </w:rPr>
      </w:pPr>
    </w:p>
    <w:p w14:paraId="4BB7E7CE" w14:textId="1C993CE0" w:rsidR="00B601A6" w:rsidRPr="00FB7CF7" w:rsidDel="005D29EB" w:rsidRDefault="00B601A6" w:rsidP="00B601A6">
      <w:pPr>
        <w:pStyle w:val="Heading3"/>
        <w:rPr>
          <w:del w:id="15265" w:author="Thar Adeleh" w:date="2024-09-06T15:56:00Z" w16du:dateUtc="2024-09-06T12:56:00Z"/>
        </w:rPr>
      </w:pPr>
      <w:del w:id="15266" w:author="Thar Adeleh" w:date="2024-09-06T15:56:00Z" w16du:dateUtc="2024-09-06T12:56:00Z">
        <w:r w:rsidRPr="00FB7CF7" w:rsidDel="005D29EB">
          <w:delText>Essays</w:delText>
        </w:r>
      </w:del>
    </w:p>
    <w:p w14:paraId="6944A030" w14:textId="3DC13172" w:rsidR="00B601A6" w:rsidRPr="00FB7CF7" w:rsidDel="005D29EB" w:rsidRDefault="00B601A6" w:rsidP="00B601A6">
      <w:pPr>
        <w:rPr>
          <w:del w:id="15267" w:author="Thar Adeleh" w:date="2024-09-06T15:56:00Z" w16du:dateUtc="2024-09-06T12:56:00Z"/>
          <w:b/>
        </w:rPr>
      </w:pPr>
    </w:p>
    <w:p w14:paraId="08C24B93" w14:textId="2EE350CD" w:rsidR="00B601A6" w:rsidRPr="00FB7CF7" w:rsidDel="005D29EB" w:rsidRDefault="00B601A6" w:rsidP="00B601A6">
      <w:pPr>
        <w:numPr>
          <w:ilvl w:val="0"/>
          <w:numId w:val="119"/>
        </w:numPr>
        <w:rPr>
          <w:del w:id="15268" w:author="Thar Adeleh" w:date="2024-09-06T15:56:00Z" w16du:dateUtc="2024-09-06T12:56:00Z"/>
        </w:rPr>
      </w:pPr>
      <w:del w:id="15269" w:author="Thar Adeleh" w:date="2024-09-06T15:56:00Z" w16du:dateUtc="2024-09-06T12:56:00Z">
        <w:r w:rsidRPr="00FB7CF7" w:rsidDel="005D29EB">
          <w:delText>The second reading (“We have been searching for you”) may reflect a proto-orthodox scribe’s concern that a reader might misinterpret “</w:delText>
        </w:r>
        <w:r w:rsidR="00D36199" w:rsidDel="005D29EB">
          <w:delText>y</w:delText>
        </w:r>
        <w:r w:rsidR="00D36199" w:rsidRPr="00FB7CF7" w:rsidDel="005D29EB">
          <w:delText xml:space="preserve">our </w:delText>
        </w:r>
        <w:r w:rsidRPr="00FB7CF7" w:rsidDel="005D29EB">
          <w:delText>father” as an affirmation of Joseph as Jesus’ father, and thus a denial of Jesus’ divinity.</w:delText>
        </w:r>
      </w:del>
    </w:p>
    <w:p w14:paraId="20D9FCBA" w14:textId="619F8AB5" w:rsidR="00B601A6" w:rsidRPr="00FB7CF7" w:rsidDel="005D29EB" w:rsidRDefault="00B601A6" w:rsidP="00B601A6">
      <w:pPr>
        <w:rPr>
          <w:del w:id="15270" w:author="Thar Adeleh" w:date="2024-09-06T15:56:00Z" w16du:dateUtc="2024-09-06T12:56:00Z"/>
        </w:rPr>
      </w:pPr>
    </w:p>
    <w:p w14:paraId="65C1397E" w14:textId="418048B7" w:rsidR="00B601A6" w:rsidRPr="00FB7CF7" w:rsidDel="005D29EB" w:rsidRDefault="00B601A6" w:rsidP="00B601A6">
      <w:pPr>
        <w:numPr>
          <w:ilvl w:val="0"/>
          <w:numId w:val="119"/>
        </w:numPr>
        <w:rPr>
          <w:del w:id="15271" w:author="Thar Adeleh" w:date="2024-09-06T15:56:00Z" w16du:dateUtc="2024-09-06T12:56:00Z"/>
        </w:rPr>
      </w:pPr>
      <w:del w:id="15272" w:author="Thar Adeleh" w:date="2024-09-06T15:56:00Z" w16du:dateUtc="2024-09-06T12:56:00Z">
        <w:r w:rsidRPr="00FB7CF7" w:rsidDel="005D29EB">
          <w:delText>The students’ discussion might include (</w:delText>
        </w:r>
        <w:r w:rsidRPr="009A39DA" w:rsidDel="005D29EB">
          <w:rPr>
            <w:i/>
          </w:rPr>
          <w:delText>a</w:delText>
        </w:r>
        <w:r w:rsidRPr="00FB7CF7" w:rsidDel="005D29EB">
          <w:delText>) the lack of autographs, (</w:delText>
        </w:r>
        <w:r w:rsidRPr="009A39DA" w:rsidDel="005D29EB">
          <w:rPr>
            <w:i/>
          </w:rPr>
          <w:delText>b</w:delText>
        </w:r>
        <w:r w:rsidRPr="00FB7CF7" w:rsidDel="005D29EB">
          <w:delText>) the age of the earliest manuscripts, (</w:delText>
        </w:r>
        <w:r w:rsidRPr="009A39DA" w:rsidDel="005D29EB">
          <w:rPr>
            <w:i/>
          </w:rPr>
          <w:delText>c</w:delText>
        </w:r>
        <w:r w:rsidRPr="00FB7CF7" w:rsidDel="005D29EB">
          <w:delText>) the nature of ancient textual transmission, and (</w:delText>
        </w:r>
        <w:r w:rsidRPr="009A39DA" w:rsidDel="005D29EB">
          <w:rPr>
            <w:i/>
          </w:rPr>
          <w:delText>d</w:delText>
        </w:r>
        <w:r w:rsidRPr="00FB7CF7" w:rsidDel="005D29EB">
          <w:delText>) types of scribal errors.</w:delText>
        </w:r>
      </w:del>
    </w:p>
    <w:p w14:paraId="40C79361" w14:textId="717269F9" w:rsidR="00B601A6" w:rsidRPr="00FB7CF7" w:rsidDel="005D29EB" w:rsidRDefault="00B601A6" w:rsidP="00B601A6">
      <w:pPr>
        <w:rPr>
          <w:del w:id="15273" w:author="Thar Adeleh" w:date="2024-09-06T15:56:00Z" w16du:dateUtc="2024-09-06T12:56:00Z"/>
        </w:rPr>
      </w:pPr>
    </w:p>
    <w:p w14:paraId="47CF08F5" w14:textId="5159B799" w:rsidR="00D36199" w:rsidDel="005D29EB" w:rsidRDefault="00B601A6" w:rsidP="00B601A6">
      <w:pPr>
        <w:numPr>
          <w:ilvl w:val="0"/>
          <w:numId w:val="119"/>
        </w:numPr>
        <w:rPr>
          <w:del w:id="15274" w:author="Thar Adeleh" w:date="2024-09-06T15:56:00Z" w16du:dateUtc="2024-09-06T12:56:00Z"/>
        </w:rPr>
      </w:pPr>
      <w:del w:id="15275" w:author="Thar Adeleh" w:date="2024-09-06T15:56:00Z" w16du:dateUtc="2024-09-06T12:56:00Z">
        <w:r w:rsidRPr="00FB7CF7" w:rsidDel="005D29EB">
          <w:delText xml:space="preserve">Students should discuss the six criteria for establishing the original text. </w:delText>
        </w:r>
      </w:del>
    </w:p>
    <w:p w14:paraId="0BE18726" w14:textId="0F5F5064" w:rsidR="00D36199" w:rsidDel="005D29EB" w:rsidRDefault="00B601A6" w:rsidP="009A39DA">
      <w:pPr>
        <w:numPr>
          <w:ilvl w:val="1"/>
          <w:numId w:val="119"/>
        </w:numPr>
        <w:rPr>
          <w:del w:id="15276" w:author="Thar Adeleh" w:date="2024-09-06T15:56:00Z" w16du:dateUtc="2024-09-06T12:56:00Z"/>
        </w:rPr>
      </w:pPr>
      <w:del w:id="15277" w:author="Thar Adeleh" w:date="2024-09-06T15:56:00Z" w16du:dateUtc="2024-09-06T12:56:00Z">
        <w:r w:rsidRPr="009A39DA" w:rsidDel="005D29EB">
          <w:rPr>
            <w:i/>
          </w:rPr>
          <w:delText xml:space="preserve">The </w:delText>
        </w:r>
        <w:r w:rsidR="00D36199" w:rsidDel="005D29EB">
          <w:rPr>
            <w:i/>
          </w:rPr>
          <w:delText>N</w:delText>
        </w:r>
        <w:r w:rsidR="00D36199" w:rsidRPr="009A39DA" w:rsidDel="005D29EB">
          <w:rPr>
            <w:i/>
          </w:rPr>
          <w:delText xml:space="preserve">umber </w:delText>
        </w:r>
        <w:r w:rsidRPr="009A39DA" w:rsidDel="005D29EB">
          <w:rPr>
            <w:i/>
          </w:rPr>
          <w:delText xml:space="preserve">of </w:delText>
        </w:r>
        <w:r w:rsidR="00D36199" w:rsidDel="005D29EB">
          <w:rPr>
            <w:i/>
          </w:rPr>
          <w:delText>W</w:delText>
        </w:r>
        <w:r w:rsidR="00D36199" w:rsidRPr="009A39DA" w:rsidDel="005D29EB">
          <w:rPr>
            <w:i/>
          </w:rPr>
          <w:delText>itnesses</w:delText>
        </w:r>
        <w:r w:rsidRPr="00FB7CF7" w:rsidDel="005D29EB">
          <w:delText xml:space="preserve">. This criterion looks at how many extant manuscripts have the same reading. This criterion used alone can be misleading because a number of manuscripts may stem from one later source while a reading that occurs fewer times may represent an earlier reading. </w:delText>
        </w:r>
      </w:del>
    </w:p>
    <w:p w14:paraId="472A7F5F" w14:textId="4E2CF425" w:rsidR="00D36199" w:rsidDel="005D29EB" w:rsidRDefault="00D36199" w:rsidP="009A39DA">
      <w:pPr>
        <w:numPr>
          <w:ilvl w:val="1"/>
          <w:numId w:val="119"/>
        </w:numPr>
        <w:rPr>
          <w:del w:id="15278" w:author="Thar Adeleh" w:date="2024-09-06T15:56:00Z" w16du:dateUtc="2024-09-06T12:56:00Z"/>
        </w:rPr>
      </w:pPr>
      <w:del w:id="15279" w:author="Thar Adeleh" w:date="2024-09-06T15:56:00Z" w16du:dateUtc="2024-09-06T12:56:00Z">
        <w:r w:rsidDel="005D29EB">
          <w:delText xml:space="preserve"> </w:delText>
        </w:r>
        <w:r w:rsidR="00B601A6" w:rsidRPr="009A39DA" w:rsidDel="005D29EB">
          <w:rPr>
            <w:i/>
          </w:rPr>
          <w:delText xml:space="preserve">The </w:delText>
        </w:r>
        <w:r w:rsidDel="005D29EB">
          <w:rPr>
            <w:i/>
          </w:rPr>
          <w:delText>A</w:delText>
        </w:r>
        <w:r w:rsidRPr="009A39DA" w:rsidDel="005D29EB">
          <w:rPr>
            <w:i/>
          </w:rPr>
          <w:delText xml:space="preserve">ge </w:delText>
        </w:r>
        <w:r w:rsidR="00B601A6" w:rsidRPr="009A39DA" w:rsidDel="005D29EB">
          <w:rPr>
            <w:i/>
          </w:rPr>
          <w:delText xml:space="preserve">of the </w:delText>
        </w:r>
        <w:r w:rsidDel="005D29EB">
          <w:rPr>
            <w:i/>
          </w:rPr>
          <w:delText>W</w:delText>
        </w:r>
        <w:r w:rsidRPr="009A39DA" w:rsidDel="005D29EB">
          <w:rPr>
            <w:i/>
          </w:rPr>
          <w:delText>itnesses</w:delText>
        </w:r>
        <w:r w:rsidR="00B601A6" w:rsidRPr="00FB7CF7" w:rsidDel="005D29EB">
          <w:delText xml:space="preserve">. This criterion suggests that the oldest manuscripts are more reliable because they have been, as a rule, subjected to fewer changes. </w:delText>
        </w:r>
      </w:del>
    </w:p>
    <w:p w14:paraId="61D7312A" w14:textId="558E073D" w:rsidR="00D36199" w:rsidDel="005D29EB" w:rsidRDefault="00D36199" w:rsidP="009A39DA">
      <w:pPr>
        <w:numPr>
          <w:ilvl w:val="1"/>
          <w:numId w:val="119"/>
        </w:numPr>
        <w:rPr>
          <w:del w:id="15280" w:author="Thar Adeleh" w:date="2024-09-06T15:56:00Z" w16du:dateUtc="2024-09-06T12:56:00Z"/>
        </w:rPr>
      </w:pPr>
      <w:del w:id="15281" w:author="Thar Adeleh" w:date="2024-09-06T15:56:00Z" w16du:dateUtc="2024-09-06T12:56:00Z">
        <w:r w:rsidDel="005D29EB">
          <w:delText xml:space="preserve"> </w:delText>
        </w:r>
        <w:r w:rsidR="00B601A6" w:rsidRPr="009A39DA" w:rsidDel="005D29EB">
          <w:rPr>
            <w:i/>
          </w:rPr>
          <w:delText xml:space="preserve">The </w:delText>
        </w:r>
        <w:r w:rsidDel="005D29EB">
          <w:rPr>
            <w:i/>
          </w:rPr>
          <w:delText>Q</w:delText>
        </w:r>
        <w:r w:rsidRPr="009A39DA" w:rsidDel="005D29EB">
          <w:rPr>
            <w:i/>
          </w:rPr>
          <w:delText xml:space="preserve">uality </w:delText>
        </w:r>
        <w:r w:rsidR="00B601A6" w:rsidRPr="009A39DA" w:rsidDel="005D29EB">
          <w:rPr>
            <w:i/>
          </w:rPr>
          <w:delText xml:space="preserve">of the </w:delText>
        </w:r>
        <w:r w:rsidDel="005D29EB">
          <w:rPr>
            <w:i/>
          </w:rPr>
          <w:delText>W</w:delText>
        </w:r>
        <w:r w:rsidRPr="009A39DA" w:rsidDel="005D29EB">
          <w:rPr>
            <w:i/>
          </w:rPr>
          <w:delText>itnesses</w:delText>
        </w:r>
        <w:r w:rsidR="00B601A6" w:rsidRPr="00FB7CF7" w:rsidDel="005D29EB">
          <w:delText xml:space="preserve">. A manuscript that contains a number of errors is less reliable than a manuscript that contains few errors. </w:delText>
        </w:r>
      </w:del>
    </w:p>
    <w:p w14:paraId="722D850F" w14:textId="53734D5C" w:rsidR="00D36199" w:rsidDel="005D29EB" w:rsidRDefault="00D36199" w:rsidP="009A39DA">
      <w:pPr>
        <w:numPr>
          <w:ilvl w:val="1"/>
          <w:numId w:val="119"/>
        </w:numPr>
        <w:rPr>
          <w:del w:id="15282" w:author="Thar Adeleh" w:date="2024-09-06T15:56:00Z" w16du:dateUtc="2024-09-06T12:56:00Z"/>
        </w:rPr>
      </w:pPr>
      <w:del w:id="15283" w:author="Thar Adeleh" w:date="2024-09-06T15:56:00Z" w16du:dateUtc="2024-09-06T12:56:00Z">
        <w:r w:rsidDel="005D29EB">
          <w:delText xml:space="preserve"> </w:delText>
        </w:r>
        <w:r w:rsidR="00B601A6" w:rsidRPr="009A39DA" w:rsidDel="005D29EB">
          <w:rPr>
            <w:i/>
          </w:rPr>
          <w:delText xml:space="preserve">The </w:delText>
        </w:r>
        <w:r w:rsidDel="005D29EB">
          <w:rPr>
            <w:i/>
          </w:rPr>
          <w:delText>G</w:delText>
        </w:r>
        <w:r w:rsidRPr="009A39DA" w:rsidDel="005D29EB">
          <w:rPr>
            <w:i/>
          </w:rPr>
          <w:delText xml:space="preserve">eographical </w:delText>
        </w:r>
        <w:r w:rsidDel="005D29EB">
          <w:rPr>
            <w:i/>
          </w:rPr>
          <w:delText>S</w:delText>
        </w:r>
        <w:r w:rsidRPr="009A39DA" w:rsidDel="005D29EB">
          <w:rPr>
            <w:i/>
          </w:rPr>
          <w:delText xml:space="preserve">pread </w:delText>
        </w:r>
        <w:r w:rsidR="00B601A6" w:rsidRPr="009A39DA" w:rsidDel="005D29EB">
          <w:rPr>
            <w:i/>
          </w:rPr>
          <w:delText xml:space="preserve">of the </w:delText>
        </w:r>
        <w:r w:rsidDel="005D29EB">
          <w:rPr>
            <w:i/>
          </w:rPr>
          <w:delText>W</w:delText>
        </w:r>
        <w:r w:rsidRPr="009A39DA" w:rsidDel="005D29EB">
          <w:rPr>
            <w:i/>
          </w:rPr>
          <w:delText>itnesses</w:delText>
        </w:r>
        <w:r w:rsidR="00B601A6" w:rsidRPr="00FB7CF7" w:rsidDel="005D29EB">
          <w:delText xml:space="preserve">. A reading that occurs in only one area may be a regional reading; a reading that is found throughout the empire is probably closer to the original. </w:delText>
        </w:r>
      </w:del>
    </w:p>
    <w:p w14:paraId="3A6683C6" w14:textId="37A6EED4" w:rsidR="00D36199" w:rsidDel="005D29EB" w:rsidRDefault="00D36199" w:rsidP="009A39DA">
      <w:pPr>
        <w:numPr>
          <w:ilvl w:val="1"/>
          <w:numId w:val="119"/>
        </w:numPr>
        <w:rPr>
          <w:del w:id="15284" w:author="Thar Adeleh" w:date="2024-09-06T15:56:00Z" w16du:dateUtc="2024-09-06T12:56:00Z"/>
        </w:rPr>
      </w:pPr>
      <w:del w:id="15285" w:author="Thar Adeleh" w:date="2024-09-06T15:56:00Z" w16du:dateUtc="2024-09-06T12:56:00Z">
        <w:r w:rsidDel="005D29EB">
          <w:delText xml:space="preserve"> </w:delText>
        </w:r>
        <w:r w:rsidR="00B601A6" w:rsidRPr="009A39DA" w:rsidDel="005D29EB">
          <w:rPr>
            <w:i/>
          </w:rPr>
          <w:delText xml:space="preserve">The </w:delText>
        </w:r>
        <w:r w:rsidDel="005D29EB">
          <w:rPr>
            <w:i/>
          </w:rPr>
          <w:delText>D</w:delText>
        </w:r>
        <w:r w:rsidRPr="009A39DA" w:rsidDel="005D29EB">
          <w:rPr>
            <w:i/>
          </w:rPr>
          <w:delText xml:space="preserve">ifficulty </w:delText>
        </w:r>
        <w:r w:rsidR="00B601A6" w:rsidRPr="009A39DA" w:rsidDel="005D29EB">
          <w:rPr>
            <w:i/>
          </w:rPr>
          <w:delText xml:space="preserve">of the </w:delText>
        </w:r>
        <w:r w:rsidDel="005D29EB">
          <w:rPr>
            <w:i/>
          </w:rPr>
          <w:delText>R</w:delText>
        </w:r>
        <w:r w:rsidRPr="009A39DA" w:rsidDel="005D29EB">
          <w:rPr>
            <w:i/>
          </w:rPr>
          <w:delText>eading</w:delText>
        </w:r>
        <w:r w:rsidR="00B601A6" w:rsidRPr="00FB7CF7" w:rsidDel="005D29EB">
          <w:delText xml:space="preserve">. Scribes are more likely to have smoothed out a reading than to have made it more difficult. </w:delText>
        </w:r>
      </w:del>
    </w:p>
    <w:p w14:paraId="436DCCB3" w14:textId="0340887B" w:rsidR="00B601A6" w:rsidDel="005D29EB" w:rsidRDefault="00D36199" w:rsidP="009A39DA">
      <w:pPr>
        <w:numPr>
          <w:ilvl w:val="1"/>
          <w:numId w:val="119"/>
        </w:numPr>
        <w:rPr>
          <w:del w:id="15286" w:author="Thar Adeleh" w:date="2024-09-06T15:56:00Z" w16du:dateUtc="2024-09-06T12:56:00Z"/>
        </w:rPr>
      </w:pPr>
      <w:del w:id="15287" w:author="Thar Adeleh" w:date="2024-09-06T15:56:00Z" w16du:dateUtc="2024-09-06T12:56:00Z">
        <w:r w:rsidDel="005D29EB">
          <w:delText xml:space="preserve"> </w:delText>
        </w:r>
        <w:r w:rsidR="00B601A6" w:rsidRPr="009A39DA" w:rsidDel="005D29EB">
          <w:rPr>
            <w:i/>
          </w:rPr>
          <w:delText xml:space="preserve">Conformity with the </w:delText>
        </w:r>
        <w:r w:rsidDel="005D29EB">
          <w:rPr>
            <w:i/>
          </w:rPr>
          <w:delText>A</w:delText>
        </w:r>
        <w:r w:rsidRPr="009A39DA" w:rsidDel="005D29EB">
          <w:rPr>
            <w:i/>
          </w:rPr>
          <w:delText xml:space="preserve">uthor’s </w:delText>
        </w:r>
        <w:r w:rsidDel="005D29EB">
          <w:rPr>
            <w:i/>
          </w:rPr>
          <w:delText>O</w:delText>
        </w:r>
        <w:r w:rsidRPr="009A39DA" w:rsidDel="005D29EB">
          <w:rPr>
            <w:i/>
          </w:rPr>
          <w:delText xml:space="preserve">wn </w:delText>
        </w:r>
        <w:r w:rsidDel="005D29EB">
          <w:rPr>
            <w:i/>
          </w:rPr>
          <w:delText>L</w:delText>
        </w:r>
        <w:r w:rsidRPr="009A39DA" w:rsidDel="005D29EB">
          <w:rPr>
            <w:i/>
          </w:rPr>
          <w:delText>anguage</w:delText>
        </w:r>
        <w:r w:rsidR="00B601A6" w:rsidRPr="009A39DA" w:rsidDel="005D29EB">
          <w:rPr>
            <w:i/>
          </w:rPr>
          <w:delText xml:space="preserve">, </w:delText>
        </w:r>
        <w:r w:rsidDel="005D29EB">
          <w:rPr>
            <w:i/>
          </w:rPr>
          <w:delText>S</w:delText>
        </w:r>
        <w:r w:rsidRPr="009A39DA" w:rsidDel="005D29EB">
          <w:rPr>
            <w:i/>
          </w:rPr>
          <w:delText>tyle</w:delText>
        </w:r>
        <w:r w:rsidR="00B601A6" w:rsidRPr="009A39DA" w:rsidDel="005D29EB">
          <w:rPr>
            <w:i/>
          </w:rPr>
          <w:delText xml:space="preserve">, and </w:delText>
        </w:r>
        <w:r w:rsidDel="005D29EB">
          <w:rPr>
            <w:i/>
          </w:rPr>
          <w:delText>T</w:delText>
        </w:r>
        <w:r w:rsidRPr="009A39DA" w:rsidDel="005D29EB">
          <w:rPr>
            <w:i/>
          </w:rPr>
          <w:delText>heology</w:delText>
        </w:r>
        <w:r w:rsidR="00B601A6" w:rsidRPr="00FB7CF7" w:rsidDel="005D29EB">
          <w:delText>. A reading that does not fit with an author’s overall theology is likely to reflect a scribal change.</w:delText>
        </w:r>
      </w:del>
    </w:p>
    <w:p w14:paraId="6652CE69" w14:textId="5DC08763" w:rsidR="00B601A6" w:rsidDel="005D29EB" w:rsidRDefault="00B601A6" w:rsidP="00B601A6">
      <w:pPr>
        <w:ind w:left="360"/>
        <w:rPr>
          <w:del w:id="15288" w:author="Thar Adeleh" w:date="2024-09-06T15:56:00Z" w16du:dateUtc="2024-09-06T12:56:00Z"/>
        </w:rPr>
      </w:pPr>
    </w:p>
    <w:p w14:paraId="11C574C1" w14:textId="601436AF" w:rsidR="00B601A6" w:rsidDel="005D29EB" w:rsidRDefault="00B601A6" w:rsidP="00B601A6">
      <w:pPr>
        <w:numPr>
          <w:ilvl w:val="0"/>
          <w:numId w:val="119"/>
        </w:numPr>
        <w:rPr>
          <w:del w:id="15289" w:author="Thar Adeleh" w:date="2024-09-06T15:56:00Z" w16du:dateUtc="2024-09-06T12:56:00Z"/>
        </w:rPr>
      </w:pPr>
      <w:del w:id="15290" w:author="Thar Adeleh" w:date="2024-09-06T15:56:00Z" w16du:dateUtc="2024-09-06T12:56:00Z">
        <w:r w:rsidDel="005D29EB">
          <w:delText xml:space="preserve">Students should observe that modern Bibles are translations of much later copies of </w:delText>
        </w:r>
        <w:r w:rsidR="00D36199" w:rsidDel="005D29EB">
          <w:delText xml:space="preserve">Biblical </w:delText>
        </w:r>
        <w:r w:rsidDel="005D29EB">
          <w:delText xml:space="preserve">manuscripts. After an original manuscript was penned by the author or his scribe, the book was copied and recopied by hand over many years, with </w:delText>
        </w:r>
        <w:r w:rsidR="00D36199" w:rsidDel="005D29EB">
          <w:delText xml:space="preserve">scribes </w:delText>
        </w:r>
        <w:r w:rsidDel="005D29EB">
          <w:delText>making numerous unintentional and intentional changes to the wording at each level of transmission. Modern scholars apply the criteria of textual criticism to attempt to reconstruct the earliest possible readings, from which modern translations are made.</w:delText>
        </w:r>
      </w:del>
    </w:p>
    <w:p w14:paraId="5F1CC516" w14:textId="0282D1C9" w:rsidR="00B601A6" w:rsidDel="005D29EB" w:rsidRDefault="00B601A6" w:rsidP="00B601A6">
      <w:pPr>
        <w:rPr>
          <w:del w:id="15291" w:author="Thar Adeleh" w:date="2024-09-06T15:56:00Z" w16du:dateUtc="2024-09-06T12:56:00Z"/>
        </w:rPr>
      </w:pPr>
    </w:p>
    <w:p w14:paraId="6DC1C6F0" w14:textId="5255CBDE" w:rsidR="00B601A6" w:rsidRPr="00FB7CF7" w:rsidDel="005D29EB" w:rsidRDefault="00B601A6" w:rsidP="00B601A6">
      <w:pPr>
        <w:numPr>
          <w:ilvl w:val="0"/>
          <w:numId w:val="119"/>
        </w:numPr>
        <w:rPr>
          <w:del w:id="15292" w:author="Thar Adeleh" w:date="2024-09-06T15:56:00Z" w16du:dateUtc="2024-09-06T12:56:00Z"/>
        </w:rPr>
      </w:pPr>
      <w:del w:id="15293" w:author="Thar Adeleh" w:date="2024-09-06T15:56:00Z" w16du:dateUtc="2024-09-06T12:56:00Z">
        <w:r w:rsidDel="005D29EB">
          <w:delText>The second reading (“Jesus was filled with compassion”) may reflect a proto-orthodox scribe’s concern about portraying Jesus as “angry,” implying that Jesus was hot-tempered and lacking compassion, while it is unlikely a scribe would change “compassion” to “anger.”</w:delText>
        </w:r>
      </w:del>
    </w:p>
    <w:p w14:paraId="3DF9DF3F" w14:textId="4786B3F1" w:rsidR="00B601A6" w:rsidDel="005D29EB" w:rsidRDefault="00B601A6" w:rsidP="00B601A6">
      <w:pPr>
        <w:pStyle w:val="Heading3"/>
        <w:rPr>
          <w:del w:id="15294" w:author="Thar Adeleh" w:date="2024-09-06T15:56:00Z" w16du:dateUtc="2024-09-06T12:56:00Z"/>
        </w:rPr>
      </w:pPr>
      <w:del w:id="15295" w:author="Thar Adeleh" w:date="2024-09-06T15:56:00Z" w16du:dateUtc="2024-09-06T12:56:00Z">
        <w:r w:rsidDel="005D29EB">
          <w:delText>True/False</w:delText>
        </w:r>
      </w:del>
    </w:p>
    <w:p w14:paraId="35F649AE" w14:textId="15B1F028" w:rsidR="00B601A6" w:rsidRPr="004E3523" w:rsidDel="005D29EB" w:rsidRDefault="00B601A6" w:rsidP="00B601A6">
      <w:pPr>
        <w:rPr>
          <w:del w:id="15296" w:author="Thar Adeleh" w:date="2024-09-06T15:56:00Z" w16du:dateUtc="2024-09-06T12:56:00Z"/>
        </w:rPr>
      </w:pPr>
    </w:p>
    <w:p w14:paraId="4475713A" w14:textId="6656EC92" w:rsidR="00B601A6" w:rsidDel="005D29EB" w:rsidRDefault="00B601A6" w:rsidP="00B601A6">
      <w:pPr>
        <w:pStyle w:val="ListParagraph"/>
        <w:numPr>
          <w:ilvl w:val="0"/>
          <w:numId w:val="123"/>
        </w:numPr>
        <w:rPr>
          <w:del w:id="15297" w:author="Thar Adeleh" w:date="2024-09-06T15:56:00Z" w16du:dateUtc="2024-09-06T12:56:00Z"/>
        </w:rPr>
        <w:sectPr w:rsidR="00B601A6" w:rsidDel="005D29EB">
          <w:pgSz w:w="12240" w:h="15840" w:code="1"/>
          <w:pgMar w:top="1440" w:right="1440" w:bottom="1440" w:left="1440" w:header="720" w:footer="720" w:gutter="0"/>
          <w:cols w:space="720"/>
        </w:sectPr>
      </w:pPr>
    </w:p>
    <w:p w14:paraId="68858FD1" w14:textId="3B2DCD07" w:rsidR="00B601A6" w:rsidDel="005D29EB" w:rsidRDefault="00B601A6" w:rsidP="00B601A6">
      <w:pPr>
        <w:pStyle w:val="ListParagraph"/>
        <w:numPr>
          <w:ilvl w:val="0"/>
          <w:numId w:val="123"/>
        </w:numPr>
        <w:rPr>
          <w:del w:id="15298" w:author="Thar Adeleh" w:date="2024-09-06T15:56:00Z" w16du:dateUtc="2024-09-06T12:56:00Z"/>
        </w:rPr>
      </w:pPr>
      <w:del w:id="15299" w:author="Thar Adeleh" w:date="2024-09-06T15:56:00Z" w16du:dateUtc="2024-09-06T12:56:00Z">
        <w:r w:rsidDel="005D29EB">
          <w:delText>T</w:delText>
        </w:r>
      </w:del>
    </w:p>
    <w:p w14:paraId="66EB2548" w14:textId="3A083F5C" w:rsidR="00B601A6" w:rsidDel="005D29EB" w:rsidRDefault="00B601A6" w:rsidP="00B601A6">
      <w:pPr>
        <w:pStyle w:val="ListParagraph"/>
        <w:numPr>
          <w:ilvl w:val="0"/>
          <w:numId w:val="123"/>
        </w:numPr>
        <w:rPr>
          <w:del w:id="15300" w:author="Thar Adeleh" w:date="2024-09-06T15:56:00Z" w16du:dateUtc="2024-09-06T12:56:00Z"/>
        </w:rPr>
      </w:pPr>
      <w:del w:id="15301" w:author="Thar Adeleh" w:date="2024-09-06T15:56:00Z" w16du:dateUtc="2024-09-06T12:56:00Z">
        <w:r w:rsidDel="005D29EB">
          <w:delText>T</w:delText>
        </w:r>
      </w:del>
    </w:p>
    <w:p w14:paraId="66022B9F" w14:textId="0F689039" w:rsidR="00B601A6" w:rsidDel="005D29EB" w:rsidRDefault="00B601A6" w:rsidP="00B601A6">
      <w:pPr>
        <w:pStyle w:val="ListParagraph"/>
        <w:numPr>
          <w:ilvl w:val="0"/>
          <w:numId w:val="123"/>
        </w:numPr>
        <w:rPr>
          <w:del w:id="15302" w:author="Thar Adeleh" w:date="2024-09-06T15:56:00Z" w16du:dateUtc="2024-09-06T12:56:00Z"/>
        </w:rPr>
      </w:pPr>
      <w:del w:id="15303" w:author="Thar Adeleh" w:date="2024-09-06T15:56:00Z" w16du:dateUtc="2024-09-06T12:56:00Z">
        <w:r w:rsidDel="005D29EB">
          <w:delText>T</w:delText>
        </w:r>
      </w:del>
    </w:p>
    <w:p w14:paraId="7C506540" w14:textId="553D292D" w:rsidR="00B601A6" w:rsidDel="005D29EB" w:rsidRDefault="00B601A6" w:rsidP="00B601A6">
      <w:pPr>
        <w:pStyle w:val="ListParagraph"/>
        <w:numPr>
          <w:ilvl w:val="0"/>
          <w:numId w:val="123"/>
        </w:numPr>
        <w:rPr>
          <w:del w:id="15304" w:author="Thar Adeleh" w:date="2024-09-06T15:56:00Z" w16du:dateUtc="2024-09-06T12:56:00Z"/>
        </w:rPr>
      </w:pPr>
      <w:del w:id="15305" w:author="Thar Adeleh" w:date="2024-09-06T15:56:00Z" w16du:dateUtc="2024-09-06T12:56:00Z">
        <w:r w:rsidDel="005D29EB">
          <w:delText>F</w:delText>
        </w:r>
      </w:del>
    </w:p>
    <w:p w14:paraId="33493712" w14:textId="0545E987" w:rsidR="00B601A6" w:rsidRPr="002717F7" w:rsidDel="005D29EB" w:rsidRDefault="00B601A6" w:rsidP="00B601A6">
      <w:pPr>
        <w:pStyle w:val="ListParagraph"/>
        <w:numPr>
          <w:ilvl w:val="0"/>
          <w:numId w:val="123"/>
        </w:numPr>
        <w:rPr>
          <w:del w:id="15306" w:author="Thar Adeleh" w:date="2024-09-06T15:56:00Z" w16du:dateUtc="2024-09-06T12:56:00Z"/>
        </w:rPr>
      </w:pPr>
      <w:del w:id="15307" w:author="Thar Adeleh" w:date="2024-09-06T15:56:00Z" w16du:dateUtc="2024-09-06T12:56:00Z">
        <w:r w:rsidDel="005D29EB">
          <w:delText>F</w:delText>
        </w:r>
      </w:del>
    </w:p>
    <w:p w14:paraId="1AD279E5" w14:textId="661C8D5F" w:rsidR="00B601A6" w:rsidDel="005D29EB" w:rsidRDefault="00B601A6" w:rsidP="00B601A6">
      <w:pPr>
        <w:pStyle w:val="Heading3"/>
        <w:rPr>
          <w:del w:id="15308"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179AFD31" w14:textId="71DAA643" w:rsidR="00B601A6" w:rsidRPr="00FB7CF7" w:rsidDel="005D29EB" w:rsidRDefault="00B601A6" w:rsidP="00B601A6">
      <w:pPr>
        <w:pStyle w:val="Heading3"/>
        <w:rPr>
          <w:del w:id="15309" w:author="Thar Adeleh" w:date="2024-09-06T15:56:00Z" w16du:dateUtc="2024-09-06T12:56:00Z"/>
        </w:rPr>
      </w:pPr>
      <w:del w:id="15310" w:author="Thar Adeleh" w:date="2024-09-06T15:56:00Z" w16du:dateUtc="2024-09-06T12:56:00Z">
        <w:r w:rsidRPr="00FB7CF7" w:rsidDel="005D29EB">
          <w:delText>Multiple Choice</w:delText>
        </w:r>
      </w:del>
    </w:p>
    <w:p w14:paraId="2FF000B7" w14:textId="6C2954A5" w:rsidR="00B601A6" w:rsidRPr="00FB7CF7" w:rsidDel="005D29EB" w:rsidRDefault="00B601A6" w:rsidP="00B601A6">
      <w:pPr>
        <w:rPr>
          <w:del w:id="15311" w:author="Thar Adeleh" w:date="2024-09-06T15:56:00Z" w16du:dateUtc="2024-09-06T12:56:00Z"/>
          <w:b/>
        </w:rPr>
      </w:pPr>
    </w:p>
    <w:p w14:paraId="25584400" w14:textId="08A124F9" w:rsidR="00B601A6" w:rsidRPr="00FB7CF7" w:rsidDel="005D29EB" w:rsidRDefault="00B601A6" w:rsidP="00B601A6">
      <w:pPr>
        <w:rPr>
          <w:del w:id="15312" w:author="Thar Adeleh" w:date="2024-09-06T15:56:00Z" w16du:dateUtc="2024-09-06T12:56:00Z"/>
        </w:rPr>
        <w:sectPr w:rsidR="00B601A6" w:rsidRPr="00FB7CF7" w:rsidDel="005D29EB" w:rsidSect="00991DF6">
          <w:type w:val="continuous"/>
          <w:pgSz w:w="12240" w:h="15840" w:code="1"/>
          <w:pgMar w:top="1440" w:right="1440" w:bottom="1440" w:left="1440" w:header="720" w:footer="720" w:gutter="0"/>
          <w:cols w:space="720"/>
        </w:sectPr>
      </w:pPr>
    </w:p>
    <w:p w14:paraId="46356D78" w14:textId="087C8016" w:rsidR="00B601A6" w:rsidRPr="00FB7CF7" w:rsidDel="005D29EB" w:rsidRDefault="00B601A6" w:rsidP="00B601A6">
      <w:pPr>
        <w:rPr>
          <w:del w:id="15313" w:author="Thar Adeleh" w:date="2024-09-06T15:56:00Z" w16du:dateUtc="2024-09-06T12:56:00Z"/>
        </w:rPr>
      </w:pPr>
      <w:del w:id="15314" w:author="Thar Adeleh" w:date="2024-09-06T15:56:00Z" w16du:dateUtc="2024-09-06T12:56:00Z">
        <w:r w:rsidRPr="00FB7CF7" w:rsidDel="005D29EB">
          <w:delText xml:space="preserve">1. </w:delText>
        </w:r>
        <w:r w:rsidR="00242385" w:rsidDel="005D29EB">
          <w:delText>C</w:delText>
        </w:r>
      </w:del>
    </w:p>
    <w:p w14:paraId="0AB57AA6" w14:textId="66D4BB90" w:rsidR="00B601A6" w:rsidRPr="00FB7CF7" w:rsidDel="005D29EB" w:rsidRDefault="00B601A6" w:rsidP="00B601A6">
      <w:pPr>
        <w:rPr>
          <w:del w:id="15315" w:author="Thar Adeleh" w:date="2024-09-06T15:56:00Z" w16du:dateUtc="2024-09-06T12:56:00Z"/>
        </w:rPr>
      </w:pPr>
      <w:del w:id="15316" w:author="Thar Adeleh" w:date="2024-09-06T15:56:00Z" w16du:dateUtc="2024-09-06T12:56:00Z">
        <w:r w:rsidRPr="00FB7CF7" w:rsidDel="005D29EB">
          <w:delText>2. D</w:delText>
        </w:r>
      </w:del>
    </w:p>
    <w:p w14:paraId="6F2EF4EA" w14:textId="6691F99C" w:rsidR="00B601A6" w:rsidRPr="00FB7CF7" w:rsidDel="005D29EB" w:rsidRDefault="00B601A6" w:rsidP="00B601A6">
      <w:pPr>
        <w:rPr>
          <w:del w:id="15317" w:author="Thar Adeleh" w:date="2024-09-06T15:56:00Z" w16du:dateUtc="2024-09-06T12:56:00Z"/>
        </w:rPr>
      </w:pPr>
      <w:del w:id="15318" w:author="Thar Adeleh" w:date="2024-09-06T15:56:00Z" w16du:dateUtc="2024-09-06T12:56:00Z">
        <w:r w:rsidRPr="00FB7CF7" w:rsidDel="005D29EB">
          <w:delText>3. A</w:delText>
        </w:r>
      </w:del>
    </w:p>
    <w:p w14:paraId="7776A134" w14:textId="704518FF" w:rsidR="00B601A6" w:rsidRPr="00FB7CF7" w:rsidDel="005D29EB" w:rsidRDefault="00B601A6" w:rsidP="00B601A6">
      <w:pPr>
        <w:rPr>
          <w:del w:id="15319" w:author="Thar Adeleh" w:date="2024-09-06T15:56:00Z" w16du:dateUtc="2024-09-06T12:56:00Z"/>
        </w:rPr>
      </w:pPr>
      <w:del w:id="15320" w:author="Thar Adeleh" w:date="2024-09-06T15:56:00Z" w16du:dateUtc="2024-09-06T12:56:00Z">
        <w:r w:rsidRPr="00FB7CF7" w:rsidDel="005D29EB">
          <w:delText>4. C</w:delText>
        </w:r>
      </w:del>
    </w:p>
    <w:p w14:paraId="1D132CD2" w14:textId="2442A834" w:rsidR="00B601A6" w:rsidRPr="00FB7CF7" w:rsidDel="005D29EB" w:rsidRDefault="00B601A6" w:rsidP="00B601A6">
      <w:pPr>
        <w:rPr>
          <w:del w:id="15321" w:author="Thar Adeleh" w:date="2024-09-06T15:56:00Z" w16du:dateUtc="2024-09-06T12:56:00Z"/>
        </w:rPr>
      </w:pPr>
      <w:del w:id="15322" w:author="Thar Adeleh" w:date="2024-09-06T15:56:00Z" w16du:dateUtc="2024-09-06T12:56:00Z">
        <w:r w:rsidRPr="00FB7CF7" w:rsidDel="005D29EB">
          <w:delText>5. D</w:delText>
        </w:r>
      </w:del>
    </w:p>
    <w:p w14:paraId="03AB418B" w14:textId="068F886E" w:rsidR="00B601A6" w:rsidRPr="00FB7CF7" w:rsidDel="005D29EB" w:rsidRDefault="00B601A6" w:rsidP="00B601A6">
      <w:pPr>
        <w:rPr>
          <w:del w:id="15323" w:author="Thar Adeleh" w:date="2024-09-06T15:56:00Z" w16du:dateUtc="2024-09-06T12:56:00Z"/>
        </w:rPr>
      </w:pPr>
      <w:del w:id="15324" w:author="Thar Adeleh" w:date="2024-09-06T15:56:00Z" w16du:dateUtc="2024-09-06T12:56:00Z">
        <w:r w:rsidRPr="00FB7CF7" w:rsidDel="005D29EB">
          <w:delText>6. B</w:delText>
        </w:r>
      </w:del>
    </w:p>
    <w:p w14:paraId="5BFE2F63" w14:textId="616C429B" w:rsidR="00B601A6" w:rsidRPr="00FB7CF7" w:rsidDel="005D29EB" w:rsidRDefault="00B601A6" w:rsidP="00B601A6">
      <w:pPr>
        <w:rPr>
          <w:del w:id="15325" w:author="Thar Adeleh" w:date="2024-09-06T15:56:00Z" w16du:dateUtc="2024-09-06T12:56:00Z"/>
        </w:rPr>
      </w:pPr>
      <w:del w:id="15326" w:author="Thar Adeleh" w:date="2024-09-06T15:56:00Z" w16du:dateUtc="2024-09-06T12:56:00Z">
        <w:r w:rsidRPr="00FB7CF7" w:rsidDel="005D29EB">
          <w:delText>7. C</w:delText>
        </w:r>
      </w:del>
    </w:p>
    <w:p w14:paraId="416CC427" w14:textId="7D3E1E2F" w:rsidR="00B601A6" w:rsidRPr="00FB7CF7" w:rsidDel="005D29EB" w:rsidRDefault="00B601A6" w:rsidP="00B601A6">
      <w:pPr>
        <w:rPr>
          <w:del w:id="15327" w:author="Thar Adeleh" w:date="2024-09-06T15:56:00Z" w16du:dateUtc="2024-09-06T12:56:00Z"/>
        </w:rPr>
      </w:pPr>
      <w:del w:id="15328" w:author="Thar Adeleh" w:date="2024-09-06T15:56:00Z" w16du:dateUtc="2024-09-06T12:56:00Z">
        <w:r w:rsidRPr="00FB7CF7" w:rsidDel="005D29EB">
          <w:delText>8. A</w:delText>
        </w:r>
      </w:del>
    </w:p>
    <w:p w14:paraId="04ADE82F" w14:textId="78E6A894" w:rsidR="00B601A6" w:rsidRPr="00FB7CF7" w:rsidDel="005D29EB" w:rsidRDefault="00B601A6" w:rsidP="00B601A6">
      <w:pPr>
        <w:rPr>
          <w:del w:id="15329" w:author="Thar Adeleh" w:date="2024-09-06T15:56:00Z" w16du:dateUtc="2024-09-06T12:56:00Z"/>
        </w:rPr>
      </w:pPr>
      <w:del w:id="15330" w:author="Thar Adeleh" w:date="2024-09-06T15:56:00Z" w16du:dateUtc="2024-09-06T12:56:00Z">
        <w:r w:rsidDel="005D29EB">
          <w:br w:type="column"/>
        </w:r>
        <w:r w:rsidRPr="00FB7CF7" w:rsidDel="005D29EB">
          <w:delText>9. C</w:delText>
        </w:r>
      </w:del>
    </w:p>
    <w:p w14:paraId="1EB108A6" w14:textId="3ACFB629" w:rsidR="00B601A6" w:rsidRPr="00FB7CF7" w:rsidDel="005D29EB" w:rsidRDefault="00B601A6" w:rsidP="00B601A6">
      <w:pPr>
        <w:rPr>
          <w:del w:id="15331" w:author="Thar Adeleh" w:date="2024-09-06T15:56:00Z" w16du:dateUtc="2024-09-06T12:56:00Z"/>
        </w:rPr>
      </w:pPr>
      <w:del w:id="15332" w:author="Thar Adeleh" w:date="2024-09-06T15:56:00Z" w16du:dateUtc="2024-09-06T12:56:00Z">
        <w:r w:rsidRPr="00FB7CF7" w:rsidDel="005D29EB">
          <w:delText>10. B</w:delText>
        </w:r>
      </w:del>
    </w:p>
    <w:p w14:paraId="08A59D47" w14:textId="14313EB8" w:rsidR="00B601A6" w:rsidRPr="00FB7CF7" w:rsidDel="005D29EB" w:rsidRDefault="00B601A6" w:rsidP="00B601A6">
      <w:pPr>
        <w:rPr>
          <w:del w:id="15333" w:author="Thar Adeleh" w:date="2024-09-06T15:56:00Z" w16du:dateUtc="2024-09-06T12:56:00Z"/>
        </w:rPr>
      </w:pPr>
      <w:del w:id="15334" w:author="Thar Adeleh" w:date="2024-09-06T15:56:00Z" w16du:dateUtc="2024-09-06T12:56:00Z">
        <w:r w:rsidRPr="00FB7CF7" w:rsidDel="005D29EB">
          <w:delText>11. A</w:delText>
        </w:r>
      </w:del>
    </w:p>
    <w:p w14:paraId="548F5F85" w14:textId="6E3FECE9" w:rsidR="00B601A6" w:rsidRPr="00FB7CF7" w:rsidDel="005D29EB" w:rsidRDefault="00B601A6" w:rsidP="00B601A6">
      <w:pPr>
        <w:rPr>
          <w:del w:id="15335" w:author="Thar Adeleh" w:date="2024-09-06T15:56:00Z" w16du:dateUtc="2024-09-06T12:56:00Z"/>
        </w:rPr>
      </w:pPr>
      <w:del w:id="15336" w:author="Thar Adeleh" w:date="2024-09-06T15:56:00Z" w16du:dateUtc="2024-09-06T12:56:00Z">
        <w:r w:rsidRPr="00FB7CF7" w:rsidDel="005D29EB">
          <w:delText>12. D</w:delText>
        </w:r>
      </w:del>
    </w:p>
    <w:p w14:paraId="1B504A09" w14:textId="6BB55C0F" w:rsidR="00B601A6" w:rsidRPr="00FB7CF7" w:rsidDel="005D29EB" w:rsidRDefault="00B601A6" w:rsidP="00B601A6">
      <w:pPr>
        <w:rPr>
          <w:del w:id="15337" w:author="Thar Adeleh" w:date="2024-09-06T15:56:00Z" w16du:dateUtc="2024-09-06T12:56:00Z"/>
        </w:rPr>
      </w:pPr>
      <w:del w:id="15338" w:author="Thar Adeleh" w:date="2024-09-06T15:56:00Z" w16du:dateUtc="2024-09-06T12:56:00Z">
        <w:r w:rsidRPr="00FB7CF7" w:rsidDel="005D29EB">
          <w:delText>13. C</w:delText>
        </w:r>
      </w:del>
    </w:p>
    <w:p w14:paraId="7234F124" w14:textId="4C2D2512" w:rsidR="00B601A6" w:rsidRPr="00FB7CF7" w:rsidDel="005D29EB" w:rsidRDefault="00B601A6" w:rsidP="00B601A6">
      <w:pPr>
        <w:rPr>
          <w:del w:id="15339" w:author="Thar Adeleh" w:date="2024-09-06T15:56:00Z" w16du:dateUtc="2024-09-06T12:56:00Z"/>
        </w:rPr>
      </w:pPr>
      <w:del w:id="15340" w:author="Thar Adeleh" w:date="2024-09-06T15:56:00Z" w16du:dateUtc="2024-09-06T12:56:00Z">
        <w:r w:rsidRPr="00FB7CF7" w:rsidDel="005D29EB">
          <w:delText>14. A</w:delText>
        </w:r>
      </w:del>
    </w:p>
    <w:p w14:paraId="7413E2EB" w14:textId="7B2CFC59" w:rsidR="00B601A6" w:rsidRPr="00FB7CF7" w:rsidDel="005D29EB" w:rsidRDefault="00B601A6" w:rsidP="00B601A6">
      <w:pPr>
        <w:rPr>
          <w:del w:id="15341" w:author="Thar Adeleh" w:date="2024-09-06T15:56:00Z" w16du:dateUtc="2024-09-06T12:56:00Z"/>
        </w:rPr>
      </w:pPr>
      <w:del w:id="15342" w:author="Thar Adeleh" w:date="2024-09-06T15:56:00Z" w16du:dateUtc="2024-09-06T12:56:00Z">
        <w:r w:rsidRPr="00FB7CF7" w:rsidDel="005D29EB">
          <w:delText>15. D</w:delText>
        </w:r>
      </w:del>
    </w:p>
    <w:p w14:paraId="39F5407E" w14:textId="4E83A01E" w:rsidR="00B601A6" w:rsidRPr="00FB7CF7" w:rsidDel="005D29EB" w:rsidRDefault="00B601A6" w:rsidP="00B601A6">
      <w:pPr>
        <w:rPr>
          <w:del w:id="15343" w:author="Thar Adeleh" w:date="2024-09-06T15:56:00Z" w16du:dateUtc="2024-09-06T12:56:00Z"/>
        </w:rPr>
      </w:pPr>
      <w:del w:id="15344" w:author="Thar Adeleh" w:date="2024-09-06T15:56:00Z" w16du:dateUtc="2024-09-06T12:56:00Z">
        <w:r w:rsidRPr="00FB7CF7" w:rsidDel="005D29EB">
          <w:delText>16. B</w:delText>
        </w:r>
      </w:del>
    </w:p>
    <w:p w14:paraId="10B7E3A3" w14:textId="0685E11A" w:rsidR="00B601A6" w:rsidRPr="00FB7CF7" w:rsidDel="005D29EB" w:rsidRDefault="00B601A6" w:rsidP="00B601A6">
      <w:pPr>
        <w:rPr>
          <w:del w:id="15345" w:author="Thar Adeleh" w:date="2024-09-06T15:56:00Z" w16du:dateUtc="2024-09-06T12:56:00Z"/>
        </w:rPr>
      </w:pPr>
      <w:del w:id="15346" w:author="Thar Adeleh" w:date="2024-09-06T15:56:00Z" w16du:dateUtc="2024-09-06T12:56:00Z">
        <w:r w:rsidDel="005D29EB">
          <w:br w:type="column"/>
        </w:r>
        <w:r w:rsidRPr="00FB7CF7" w:rsidDel="005D29EB">
          <w:delText>17. A</w:delText>
        </w:r>
      </w:del>
    </w:p>
    <w:p w14:paraId="79A4B117" w14:textId="3BE551B3" w:rsidR="00B601A6" w:rsidRPr="00FB7CF7" w:rsidDel="005D29EB" w:rsidRDefault="00B601A6" w:rsidP="00B601A6">
      <w:pPr>
        <w:rPr>
          <w:del w:id="15347" w:author="Thar Adeleh" w:date="2024-09-06T15:56:00Z" w16du:dateUtc="2024-09-06T12:56:00Z"/>
        </w:rPr>
      </w:pPr>
      <w:del w:id="15348" w:author="Thar Adeleh" w:date="2024-09-06T15:56:00Z" w16du:dateUtc="2024-09-06T12:56:00Z">
        <w:r w:rsidRPr="00FB7CF7" w:rsidDel="005D29EB">
          <w:delText>18. D</w:delText>
        </w:r>
      </w:del>
    </w:p>
    <w:p w14:paraId="3E2AA722" w14:textId="1F55272F" w:rsidR="00B601A6" w:rsidRPr="00FB7CF7" w:rsidDel="005D29EB" w:rsidRDefault="00B601A6" w:rsidP="00B601A6">
      <w:pPr>
        <w:rPr>
          <w:del w:id="15349" w:author="Thar Adeleh" w:date="2024-09-06T15:56:00Z" w16du:dateUtc="2024-09-06T12:56:00Z"/>
        </w:rPr>
      </w:pPr>
      <w:del w:id="15350" w:author="Thar Adeleh" w:date="2024-09-06T15:56:00Z" w16du:dateUtc="2024-09-06T12:56:00Z">
        <w:r w:rsidRPr="00FB7CF7" w:rsidDel="005D29EB">
          <w:delText>19. D</w:delText>
        </w:r>
      </w:del>
    </w:p>
    <w:p w14:paraId="055A8CDC" w14:textId="7353336C" w:rsidR="00B601A6" w:rsidRPr="00FB7CF7" w:rsidDel="005D29EB" w:rsidRDefault="00B601A6" w:rsidP="00B601A6">
      <w:pPr>
        <w:rPr>
          <w:del w:id="15351" w:author="Thar Adeleh" w:date="2024-09-06T15:56:00Z" w16du:dateUtc="2024-09-06T12:56:00Z"/>
        </w:rPr>
      </w:pPr>
      <w:del w:id="15352" w:author="Thar Adeleh" w:date="2024-09-06T15:56:00Z" w16du:dateUtc="2024-09-06T12:56:00Z">
        <w:r w:rsidRPr="00FB7CF7" w:rsidDel="005D29EB">
          <w:delText>20. C</w:delText>
        </w:r>
      </w:del>
    </w:p>
    <w:p w14:paraId="7DDA8EAA" w14:textId="4DEB4C9C" w:rsidR="00B601A6" w:rsidDel="005D29EB" w:rsidRDefault="00B601A6" w:rsidP="00B601A6">
      <w:pPr>
        <w:rPr>
          <w:del w:id="15353" w:author="Thar Adeleh" w:date="2024-09-06T15:56:00Z" w16du:dateUtc="2024-09-06T12:56:00Z"/>
        </w:rPr>
      </w:pPr>
      <w:del w:id="15354" w:author="Thar Adeleh" w:date="2024-09-06T15:56:00Z" w16du:dateUtc="2024-09-06T12:56:00Z">
        <w:r w:rsidRPr="00FB7CF7" w:rsidDel="005D29EB">
          <w:delText>21. A</w:delText>
        </w:r>
      </w:del>
    </w:p>
    <w:p w14:paraId="449FF92F" w14:textId="7055D60B" w:rsidR="00B601A6" w:rsidDel="005D29EB" w:rsidRDefault="00B601A6" w:rsidP="00B601A6">
      <w:pPr>
        <w:rPr>
          <w:del w:id="15355" w:author="Thar Adeleh" w:date="2024-09-06T15:56:00Z" w16du:dateUtc="2024-09-06T12:56:00Z"/>
        </w:rPr>
      </w:pPr>
      <w:del w:id="15356" w:author="Thar Adeleh" w:date="2024-09-06T15:56:00Z" w16du:dateUtc="2024-09-06T12:56:00Z">
        <w:r w:rsidDel="005D29EB">
          <w:delText>22. B</w:delText>
        </w:r>
      </w:del>
    </w:p>
    <w:p w14:paraId="4827496E" w14:textId="58372CA8" w:rsidR="00B601A6" w:rsidDel="005D29EB" w:rsidRDefault="00B601A6" w:rsidP="00B601A6">
      <w:pPr>
        <w:rPr>
          <w:del w:id="15357" w:author="Thar Adeleh" w:date="2024-09-06T15:56:00Z" w16du:dateUtc="2024-09-06T12:56:00Z"/>
        </w:rPr>
      </w:pPr>
      <w:del w:id="15358" w:author="Thar Adeleh" w:date="2024-09-06T15:56:00Z" w16du:dateUtc="2024-09-06T12:56:00Z">
        <w:r w:rsidDel="005D29EB">
          <w:delText>23. A</w:delText>
        </w:r>
      </w:del>
    </w:p>
    <w:p w14:paraId="2638D422" w14:textId="6FDB14BE" w:rsidR="00B601A6" w:rsidDel="005D29EB" w:rsidRDefault="00B601A6" w:rsidP="00B601A6">
      <w:pPr>
        <w:rPr>
          <w:del w:id="15359" w:author="Thar Adeleh" w:date="2024-09-06T15:56:00Z" w16du:dateUtc="2024-09-06T12:56:00Z"/>
        </w:rPr>
      </w:pPr>
      <w:del w:id="15360" w:author="Thar Adeleh" w:date="2024-09-06T15:56:00Z" w16du:dateUtc="2024-09-06T12:56:00Z">
        <w:r w:rsidDel="005D29EB">
          <w:delText>24. D</w:delText>
        </w:r>
      </w:del>
    </w:p>
    <w:p w14:paraId="6D2EE7A7" w14:textId="1A4E3500" w:rsidR="00B601A6" w:rsidDel="005D29EB" w:rsidRDefault="00B601A6" w:rsidP="00B601A6">
      <w:pPr>
        <w:rPr>
          <w:del w:id="15361" w:author="Thar Adeleh" w:date="2024-09-06T15:56:00Z" w16du:dateUtc="2024-09-06T12:56:00Z"/>
        </w:rPr>
      </w:pPr>
      <w:del w:id="15362" w:author="Thar Adeleh" w:date="2024-09-06T15:56:00Z" w16du:dateUtc="2024-09-06T12:56:00Z">
        <w:r w:rsidDel="005D29EB">
          <w:br w:type="column"/>
          <w:delText>25. D</w:delText>
        </w:r>
      </w:del>
    </w:p>
    <w:p w14:paraId="3B79E090" w14:textId="424F4D0D" w:rsidR="00B601A6" w:rsidDel="005D29EB" w:rsidRDefault="00B601A6" w:rsidP="00B601A6">
      <w:pPr>
        <w:rPr>
          <w:del w:id="15363" w:author="Thar Adeleh" w:date="2024-09-06T15:56:00Z" w16du:dateUtc="2024-09-06T12:56:00Z"/>
        </w:rPr>
      </w:pPr>
      <w:del w:id="15364" w:author="Thar Adeleh" w:date="2024-09-06T15:56:00Z" w16du:dateUtc="2024-09-06T12:56:00Z">
        <w:r w:rsidDel="005D29EB">
          <w:delText>26. D</w:delText>
        </w:r>
      </w:del>
    </w:p>
    <w:p w14:paraId="4DA8C78F" w14:textId="306B5C8C" w:rsidR="00B601A6" w:rsidDel="005D29EB" w:rsidRDefault="00B601A6" w:rsidP="00B601A6">
      <w:pPr>
        <w:rPr>
          <w:del w:id="15365" w:author="Thar Adeleh" w:date="2024-09-06T15:56:00Z" w16du:dateUtc="2024-09-06T12:56:00Z"/>
        </w:rPr>
      </w:pPr>
      <w:del w:id="15366" w:author="Thar Adeleh" w:date="2024-09-06T15:56:00Z" w16du:dateUtc="2024-09-06T12:56:00Z">
        <w:r w:rsidDel="005D29EB">
          <w:delText>27. C</w:delText>
        </w:r>
      </w:del>
    </w:p>
    <w:p w14:paraId="5EFC8B38" w14:textId="64E1FE90" w:rsidR="00B601A6" w:rsidDel="005D29EB" w:rsidRDefault="00B601A6" w:rsidP="00B601A6">
      <w:pPr>
        <w:rPr>
          <w:del w:id="15367" w:author="Thar Adeleh" w:date="2024-09-06T15:56:00Z" w16du:dateUtc="2024-09-06T12:56:00Z"/>
        </w:rPr>
      </w:pPr>
      <w:del w:id="15368" w:author="Thar Adeleh" w:date="2024-09-06T15:56:00Z" w16du:dateUtc="2024-09-06T12:56:00Z">
        <w:r w:rsidDel="005D29EB">
          <w:delText>28. B</w:delText>
        </w:r>
      </w:del>
    </w:p>
    <w:p w14:paraId="1975CE1F" w14:textId="2596AE8B" w:rsidR="00B601A6" w:rsidDel="005D29EB" w:rsidRDefault="00B601A6" w:rsidP="00B601A6">
      <w:pPr>
        <w:rPr>
          <w:del w:id="15369" w:author="Thar Adeleh" w:date="2024-09-06T15:56:00Z" w16du:dateUtc="2024-09-06T12:56:00Z"/>
        </w:rPr>
      </w:pPr>
      <w:del w:id="15370" w:author="Thar Adeleh" w:date="2024-09-06T15:56:00Z" w16du:dateUtc="2024-09-06T12:56:00Z">
        <w:r w:rsidDel="005D29EB">
          <w:delText>29. A</w:delText>
        </w:r>
      </w:del>
    </w:p>
    <w:p w14:paraId="57712884" w14:textId="09E3096F" w:rsidR="00B601A6" w:rsidRPr="00FB7CF7" w:rsidDel="005D29EB" w:rsidRDefault="00B601A6" w:rsidP="00B601A6">
      <w:pPr>
        <w:rPr>
          <w:del w:id="15371" w:author="Thar Adeleh" w:date="2024-09-06T15:56:00Z" w16du:dateUtc="2024-09-06T12:56:00Z"/>
        </w:rPr>
      </w:pPr>
      <w:del w:id="15372" w:author="Thar Adeleh" w:date="2024-09-06T15:56:00Z" w16du:dateUtc="2024-09-06T12:56:00Z">
        <w:r w:rsidDel="005D29EB">
          <w:delText>30. D</w:delText>
        </w:r>
      </w:del>
    </w:p>
    <w:p w14:paraId="2B2C4511" w14:textId="65EDAAD5" w:rsidR="00B601A6" w:rsidRPr="00FB7CF7" w:rsidDel="005D29EB" w:rsidRDefault="00B601A6" w:rsidP="00B601A6">
      <w:pPr>
        <w:rPr>
          <w:del w:id="15373" w:author="Thar Adeleh" w:date="2024-09-06T15:56:00Z" w16du:dateUtc="2024-09-06T12:56:00Z"/>
        </w:rPr>
        <w:sectPr w:rsidR="00B601A6" w:rsidRPr="00FB7CF7" w:rsidDel="005D29EB" w:rsidSect="00991DF6">
          <w:type w:val="continuous"/>
          <w:pgSz w:w="12240" w:h="15840" w:code="1"/>
          <w:pgMar w:top="1440" w:right="1440" w:bottom="1440" w:left="1440" w:header="720" w:footer="720" w:gutter="0"/>
          <w:cols w:num="4" w:space="346"/>
        </w:sectPr>
      </w:pPr>
    </w:p>
    <w:p w14:paraId="5C627358" w14:textId="777BF56E" w:rsidR="00B601A6" w:rsidRPr="00FB7CF7" w:rsidDel="005D29EB" w:rsidRDefault="00B601A6" w:rsidP="00B601A6">
      <w:pPr>
        <w:pStyle w:val="Heading1"/>
        <w:rPr>
          <w:del w:id="15374" w:author="Thar Adeleh" w:date="2024-09-06T15:56:00Z" w16du:dateUtc="2024-09-06T12:56:00Z"/>
        </w:rPr>
      </w:pPr>
      <w:del w:id="15375" w:author="Thar Adeleh" w:date="2024-09-06T15:56:00Z" w16du:dateUtc="2024-09-06T12:56:00Z">
        <w:r w:rsidRPr="00FB7CF7" w:rsidDel="005D29EB">
          <w:delText>Chapter 3</w:delText>
        </w:r>
      </w:del>
    </w:p>
    <w:p w14:paraId="47EFCC76" w14:textId="732C342C" w:rsidR="00B601A6" w:rsidRPr="00FB7CF7" w:rsidDel="005D29EB" w:rsidRDefault="00B601A6" w:rsidP="00B601A6">
      <w:pPr>
        <w:pStyle w:val="Heading3"/>
        <w:rPr>
          <w:del w:id="15376" w:author="Thar Adeleh" w:date="2024-09-06T15:56:00Z" w16du:dateUtc="2024-09-06T12:56:00Z"/>
        </w:rPr>
      </w:pPr>
      <w:del w:id="15377" w:author="Thar Adeleh" w:date="2024-09-06T15:56:00Z" w16du:dateUtc="2024-09-06T12:56:00Z">
        <w:r w:rsidRPr="00FB7CF7" w:rsidDel="005D29EB">
          <w:delText>Essays</w:delText>
        </w:r>
      </w:del>
    </w:p>
    <w:p w14:paraId="5583AE5F" w14:textId="01DA7E83" w:rsidR="00B601A6" w:rsidRPr="00FB7CF7" w:rsidDel="005D29EB" w:rsidRDefault="00B601A6" w:rsidP="00B601A6">
      <w:pPr>
        <w:rPr>
          <w:del w:id="15378" w:author="Thar Adeleh" w:date="2024-09-06T15:56:00Z" w16du:dateUtc="2024-09-06T12:56:00Z"/>
        </w:rPr>
      </w:pPr>
    </w:p>
    <w:p w14:paraId="37C554BE" w14:textId="6ED1C99B" w:rsidR="00B601A6" w:rsidRPr="00FB7CF7" w:rsidDel="005D29EB" w:rsidRDefault="00B601A6" w:rsidP="00B601A6">
      <w:pPr>
        <w:numPr>
          <w:ilvl w:val="0"/>
          <w:numId w:val="91"/>
        </w:numPr>
        <w:rPr>
          <w:del w:id="15379" w:author="Thar Adeleh" w:date="2024-09-06T15:56:00Z" w16du:dateUtc="2024-09-06T12:56:00Z"/>
        </w:rPr>
      </w:pPr>
      <w:del w:id="15380" w:author="Thar Adeleh" w:date="2024-09-06T15:56:00Z" w16du:dateUtc="2024-09-06T12:56:00Z">
        <w:r w:rsidRPr="00FB7CF7" w:rsidDel="005D29EB">
          <w:delText>Students should define Hellenization and discuss its spread under Alexander the Great. The spread of Greek culture and language paved the way for Christian missions: in this new cosmopolitan atmosphere, Christian missionaries moved easily throughout the empire and spread the good news via the lingua franca, Greek.</w:delText>
        </w:r>
      </w:del>
    </w:p>
    <w:p w14:paraId="2850DBE2" w14:textId="01302F08" w:rsidR="00B601A6" w:rsidRPr="00FB7CF7" w:rsidDel="005D29EB" w:rsidRDefault="00B601A6" w:rsidP="00B601A6">
      <w:pPr>
        <w:rPr>
          <w:del w:id="15381" w:author="Thar Adeleh" w:date="2024-09-06T15:56:00Z" w16du:dateUtc="2024-09-06T12:56:00Z"/>
        </w:rPr>
      </w:pPr>
    </w:p>
    <w:p w14:paraId="4110454B" w14:textId="4654ACA9" w:rsidR="00B601A6" w:rsidRPr="00FB7CF7" w:rsidDel="005D29EB" w:rsidRDefault="00B601A6" w:rsidP="00B601A6">
      <w:pPr>
        <w:numPr>
          <w:ilvl w:val="0"/>
          <w:numId w:val="91"/>
        </w:numPr>
        <w:rPr>
          <w:del w:id="15382" w:author="Thar Adeleh" w:date="2024-09-06T15:56:00Z" w16du:dateUtc="2024-09-06T12:56:00Z"/>
        </w:rPr>
      </w:pPr>
      <w:del w:id="15383" w:author="Thar Adeleh" w:date="2024-09-06T15:56:00Z" w16du:dateUtc="2024-09-06T12:56:00Z">
        <w:r w:rsidRPr="00FB7CF7" w:rsidDel="005D29EB">
          <w:delText xml:space="preserve">Students should discuss the following aspects of paganism: polytheism (perhaps discussing the levels of divinity within the pagan world), concern for present life, emphasis on cult, and </w:delText>
        </w:r>
        <w:r w:rsidR="004C44FB" w:rsidDel="005D29EB">
          <w:delText xml:space="preserve">the </w:delText>
        </w:r>
        <w:r w:rsidRPr="00FB7CF7" w:rsidDel="005D29EB">
          <w:delText xml:space="preserve">relationship of empire and religion (church and state). Although many scholars identify it as socially marginal, magic was another form of religion available to inhabitants </w:delText>
        </w:r>
        <w:r w:rsidR="004C44FB" w:rsidDel="005D29EB">
          <w:delText>of</w:delText>
        </w:r>
        <w:r w:rsidR="004C44FB" w:rsidRPr="00FB7CF7" w:rsidDel="005D29EB">
          <w:delText xml:space="preserve"> </w:delText>
        </w:r>
        <w:r w:rsidRPr="00FB7CF7" w:rsidDel="005D29EB">
          <w:delText xml:space="preserve">the Greco-Roman world. </w:delText>
        </w:r>
        <w:r w:rsidR="004C44FB" w:rsidDel="005D29EB">
          <w:delText>Unlike</w:delText>
        </w:r>
        <w:r w:rsidRPr="00FB7CF7" w:rsidDel="005D29EB">
          <w:delText xml:space="preserve"> religion in the Greco-Roman world, philosophy was largely focused on doctrine (what to think) and ethics (how to live). Philosophies were generally intolerant of other views. </w:delText>
        </w:r>
      </w:del>
    </w:p>
    <w:p w14:paraId="283F2012" w14:textId="39709B13" w:rsidR="00B601A6" w:rsidRPr="00FB7CF7" w:rsidDel="005D29EB" w:rsidRDefault="00B601A6" w:rsidP="00B601A6">
      <w:pPr>
        <w:rPr>
          <w:del w:id="15384" w:author="Thar Adeleh" w:date="2024-09-06T15:56:00Z" w16du:dateUtc="2024-09-06T12:56:00Z"/>
        </w:rPr>
      </w:pPr>
    </w:p>
    <w:p w14:paraId="18BE1381" w14:textId="39F62B5F" w:rsidR="00B601A6" w:rsidRPr="00FB7CF7" w:rsidDel="005D29EB" w:rsidRDefault="00B601A6" w:rsidP="00B601A6">
      <w:pPr>
        <w:numPr>
          <w:ilvl w:val="0"/>
          <w:numId w:val="91"/>
        </w:numPr>
        <w:rPr>
          <w:del w:id="15385" w:author="Thar Adeleh" w:date="2024-09-06T15:56:00Z" w16du:dateUtc="2024-09-06T12:56:00Z"/>
        </w:rPr>
      </w:pPr>
      <w:del w:id="15386" w:author="Thar Adeleh" w:date="2024-09-06T15:56:00Z" w16du:dateUtc="2024-09-06T12:56:00Z">
        <w:r w:rsidRPr="00FB7CF7" w:rsidDel="005D29EB">
          <w:delText xml:space="preserve">Mystery cults focused on the individual rather than the community and often placed some emphasis on the afterlife. Many of the gods who had mystery cults were revered because they had been raised from the dead, promised peace on earth, and assured </w:delText>
        </w:r>
        <w:r w:rsidR="004C44FB" w:rsidDel="005D29EB">
          <w:delText xml:space="preserve">followers of </w:delText>
        </w:r>
        <w:r w:rsidRPr="00FB7CF7" w:rsidDel="005D29EB">
          <w:delText xml:space="preserve">an afterlife. Even though individuals may have been devotees to a particular god, they did not claim that their god was the </w:delText>
        </w:r>
        <w:r w:rsidRPr="00FB7CF7" w:rsidDel="005D29EB">
          <w:rPr>
            <w:i/>
          </w:rPr>
          <w:delText>only</w:delText>
        </w:r>
        <w:r w:rsidRPr="00FB7CF7" w:rsidDel="005D29EB">
          <w:delText xml:space="preserve"> god. Like the mystery cults, Christianity held secret meetings during which they initiated individuals into the religion. These initiation rites often included a sacred meal and baptism. Unlike the mystery cults, though, Christianity taught that its God was the only God to worship</w:delText>
        </w:r>
        <w:r w:rsidR="004C44FB" w:rsidDel="005D29EB">
          <w:delText>,</w:delText>
        </w:r>
        <w:r w:rsidRPr="00FB7CF7" w:rsidDel="005D29EB">
          <w:delText xml:space="preserve"> and its members did not belong to other religious sects. </w:delText>
        </w:r>
      </w:del>
    </w:p>
    <w:p w14:paraId="4EFF01D9" w14:textId="33EAA11F" w:rsidR="00B601A6" w:rsidRPr="00FB7CF7" w:rsidDel="005D29EB" w:rsidRDefault="00B601A6" w:rsidP="00B601A6">
      <w:pPr>
        <w:rPr>
          <w:del w:id="15387" w:author="Thar Adeleh" w:date="2024-09-06T15:56:00Z" w16du:dateUtc="2024-09-06T12:56:00Z"/>
        </w:rPr>
      </w:pPr>
    </w:p>
    <w:p w14:paraId="27F6AE56" w14:textId="10FA1435" w:rsidR="00B601A6" w:rsidDel="005D29EB" w:rsidRDefault="00B601A6" w:rsidP="00B601A6">
      <w:pPr>
        <w:numPr>
          <w:ilvl w:val="0"/>
          <w:numId w:val="91"/>
        </w:numPr>
        <w:rPr>
          <w:del w:id="15388" w:author="Thar Adeleh" w:date="2024-09-06T15:56:00Z" w16du:dateUtc="2024-09-06T12:56:00Z"/>
        </w:rPr>
      </w:pPr>
      <w:del w:id="15389" w:author="Thar Adeleh" w:date="2024-09-06T15:56:00Z" w16du:dateUtc="2024-09-06T12:56:00Z">
        <w:r w:rsidRPr="00FB7CF7" w:rsidDel="005D29EB">
          <w:delText xml:space="preserve">“Augurs” were Roman priests who practiced modes of divination (i.e., ways of discerning the divine will). To determine whether a certain course of action (e.g., a military expedition) was favored by the gods, the augurs would interpret natural occurrences, such as the flight patterns or eating habits of birds. There were </w:delText>
        </w:r>
        <w:r w:rsidR="004C44FB" w:rsidDel="005D29EB">
          <w:delText xml:space="preserve">also </w:delText>
        </w:r>
        <w:r w:rsidRPr="00FB7CF7" w:rsidDel="005D29EB">
          <w:delText>sacred places call</w:delText>
        </w:r>
        <w:r w:rsidR="004C44FB" w:rsidDel="005D29EB">
          <w:delText>ed</w:delText>
        </w:r>
        <w:r w:rsidRPr="00FB7CF7" w:rsidDel="005D29EB">
          <w:delText xml:space="preserve"> “oracles,” where any person could go to receive private direction from a god.</w:delText>
        </w:r>
      </w:del>
    </w:p>
    <w:p w14:paraId="3D8ADE2D" w14:textId="64E5DC71" w:rsidR="00B601A6" w:rsidDel="005D29EB" w:rsidRDefault="00B601A6" w:rsidP="00B601A6">
      <w:pPr>
        <w:rPr>
          <w:del w:id="15390" w:author="Thar Adeleh" w:date="2024-09-06T15:56:00Z" w16du:dateUtc="2024-09-06T12:56:00Z"/>
        </w:rPr>
      </w:pPr>
    </w:p>
    <w:p w14:paraId="137A4263" w14:textId="517FB32F" w:rsidR="00B601A6" w:rsidRPr="00FB7CF7" w:rsidDel="005D29EB" w:rsidRDefault="00B601A6" w:rsidP="00B601A6">
      <w:pPr>
        <w:numPr>
          <w:ilvl w:val="0"/>
          <w:numId w:val="91"/>
        </w:numPr>
        <w:rPr>
          <w:del w:id="15391" w:author="Thar Adeleh" w:date="2024-09-06T15:56:00Z" w16du:dateUtc="2024-09-06T12:56:00Z"/>
        </w:rPr>
      </w:pPr>
      <w:del w:id="15392" w:author="Thar Adeleh" w:date="2024-09-06T15:56:00Z" w16du:dateUtc="2024-09-06T12:56:00Z">
        <w:r w:rsidDel="005D29EB">
          <w:delText>Students should explain the various tiers or levels of divinity in Greco-Roman polytheism. This is best summarized as a sort of “divine pyramid” in which the highest god is placed at the top, the other most powerful god(s) just below, and the more numerous but less powerful local deities (</w:delText>
        </w:r>
        <w:r w:rsidDel="005D29EB">
          <w:rPr>
            <w:i/>
          </w:rPr>
          <w:delText>daimonia</w:delText>
        </w:r>
        <w:r w:rsidDel="005D29EB">
          <w:delText xml:space="preserve">) toward the middle, followed by demigods and heroes and then human beings at the bottom. Many </w:delText>
        </w:r>
        <w:r w:rsidR="004C44FB" w:rsidDel="005D29EB">
          <w:delText xml:space="preserve">people </w:delText>
        </w:r>
        <w:r w:rsidDel="005D29EB">
          <w:delText xml:space="preserve">also worshiped household or family gods like the Roman Penates or Lares, and each family was thought to have a special deity or “genius” who watched over the head of the household. The level of heroes or special figures might include persons such as the emperor, Hercules, </w:delText>
        </w:r>
        <w:r w:rsidR="004C44FB" w:rsidDel="005D29EB">
          <w:delText xml:space="preserve">and </w:delText>
        </w:r>
        <w:r w:rsidDel="005D29EB">
          <w:delText>great philosophers.</w:delText>
        </w:r>
      </w:del>
    </w:p>
    <w:p w14:paraId="545181DE" w14:textId="2B0A0205" w:rsidR="00B601A6" w:rsidDel="005D29EB" w:rsidRDefault="00B601A6" w:rsidP="00B601A6">
      <w:pPr>
        <w:pStyle w:val="ListParagraph"/>
        <w:ind w:left="360"/>
        <w:rPr>
          <w:del w:id="15393" w:author="Thar Adeleh" w:date="2024-09-06T15:56:00Z" w16du:dateUtc="2024-09-06T12:56:00Z"/>
        </w:rPr>
      </w:pPr>
    </w:p>
    <w:p w14:paraId="55EFFA70" w14:textId="39FC3B87" w:rsidR="00B601A6" w:rsidDel="005D29EB" w:rsidRDefault="00B601A6" w:rsidP="00B601A6">
      <w:pPr>
        <w:rPr>
          <w:del w:id="15394"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72677DE4" w14:textId="247C12FD" w:rsidR="00B601A6" w:rsidDel="005D29EB" w:rsidRDefault="00B601A6" w:rsidP="00B601A6">
      <w:pPr>
        <w:pStyle w:val="Heading3"/>
        <w:rPr>
          <w:del w:id="15395" w:author="Thar Adeleh" w:date="2024-09-06T15:56:00Z" w16du:dateUtc="2024-09-06T12:56:00Z"/>
        </w:rPr>
      </w:pPr>
      <w:del w:id="15396" w:author="Thar Adeleh" w:date="2024-09-06T15:56:00Z" w16du:dateUtc="2024-09-06T12:56:00Z">
        <w:r w:rsidDel="005D29EB">
          <w:delText>True/False</w:delText>
        </w:r>
      </w:del>
    </w:p>
    <w:p w14:paraId="0755808E" w14:textId="46F13C97" w:rsidR="00B601A6" w:rsidDel="005D29EB" w:rsidRDefault="00B601A6" w:rsidP="00B601A6">
      <w:pPr>
        <w:rPr>
          <w:del w:id="15397" w:author="Thar Adeleh" w:date="2024-09-06T15:56:00Z" w16du:dateUtc="2024-09-06T12:56:00Z"/>
        </w:rPr>
      </w:pPr>
    </w:p>
    <w:p w14:paraId="76316A46" w14:textId="2FAE4E0A" w:rsidR="00B601A6" w:rsidRPr="00FD47A6" w:rsidDel="005D29EB" w:rsidRDefault="00B601A6" w:rsidP="00B601A6">
      <w:pPr>
        <w:rPr>
          <w:del w:id="15398" w:author="Thar Adeleh" w:date="2024-09-06T15:56:00Z" w16du:dateUtc="2024-09-06T12:56:00Z"/>
        </w:rPr>
        <w:sectPr w:rsidR="00B601A6" w:rsidRPr="00FD47A6" w:rsidDel="005D29EB" w:rsidSect="00991DF6">
          <w:pgSz w:w="12240" w:h="15840" w:code="1"/>
          <w:pgMar w:top="1440" w:right="1440" w:bottom="1440" w:left="1440" w:header="720" w:footer="720" w:gutter="0"/>
          <w:cols w:space="720"/>
        </w:sectPr>
      </w:pPr>
    </w:p>
    <w:p w14:paraId="60C70374" w14:textId="5F9E01EA" w:rsidR="00B601A6" w:rsidDel="005D29EB" w:rsidRDefault="00B601A6" w:rsidP="00B601A6">
      <w:pPr>
        <w:pStyle w:val="ListParagraph"/>
        <w:numPr>
          <w:ilvl w:val="0"/>
          <w:numId w:val="124"/>
        </w:numPr>
        <w:rPr>
          <w:del w:id="15399" w:author="Thar Adeleh" w:date="2024-09-06T15:56:00Z" w16du:dateUtc="2024-09-06T12:56:00Z"/>
        </w:rPr>
      </w:pPr>
      <w:del w:id="15400" w:author="Thar Adeleh" w:date="2024-09-06T15:56:00Z" w16du:dateUtc="2024-09-06T12:56:00Z">
        <w:r w:rsidDel="005D29EB">
          <w:delText>T</w:delText>
        </w:r>
      </w:del>
    </w:p>
    <w:p w14:paraId="4DDC5514" w14:textId="14E0162F" w:rsidR="00B601A6" w:rsidDel="005D29EB" w:rsidRDefault="00B601A6" w:rsidP="00B601A6">
      <w:pPr>
        <w:pStyle w:val="ListParagraph"/>
        <w:numPr>
          <w:ilvl w:val="0"/>
          <w:numId w:val="124"/>
        </w:numPr>
        <w:rPr>
          <w:del w:id="15401" w:author="Thar Adeleh" w:date="2024-09-06T15:56:00Z" w16du:dateUtc="2024-09-06T12:56:00Z"/>
        </w:rPr>
      </w:pPr>
      <w:del w:id="15402" w:author="Thar Adeleh" w:date="2024-09-06T15:56:00Z" w16du:dateUtc="2024-09-06T12:56:00Z">
        <w:r w:rsidDel="005D29EB">
          <w:delText>F</w:delText>
        </w:r>
      </w:del>
    </w:p>
    <w:p w14:paraId="18B8B53D" w14:textId="1DB41EC5" w:rsidR="00B601A6" w:rsidDel="005D29EB" w:rsidRDefault="00B601A6" w:rsidP="00B601A6">
      <w:pPr>
        <w:pStyle w:val="ListParagraph"/>
        <w:numPr>
          <w:ilvl w:val="0"/>
          <w:numId w:val="124"/>
        </w:numPr>
        <w:rPr>
          <w:del w:id="15403" w:author="Thar Adeleh" w:date="2024-09-06T15:56:00Z" w16du:dateUtc="2024-09-06T12:56:00Z"/>
        </w:rPr>
      </w:pPr>
      <w:del w:id="15404" w:author="Thar Adeleh" w:date="2024-09-06T15:56:00Z" w16du:dateUtc="2024-09-06T12:56:00Z">
        <w:r w:rsidDel="005D29EB">
          <w:delText>T</w:delText>
        </w:r>
      </w:del>
    </w:p>
    <w:p w14:paraId="010D97E4" w14:textId="6BC0426D" w:rsidR="00B601A6" w:rsidDel="005D29EB" w:rsidRDefault="00B601A6" w:rsidP="00B601A6">
      <w:pPr>
        <w:pStyle w:val="ListParagraph"/>
        <w:numPr>
          <w:ilvl w:val="0"/>
          <w:numId w:val="124"/>
        </w:numPr>
        <w:rPr>
          <w:del w:id="15405" w:author="Thar Adeleh" w:date="2024-09-06T15:56:00Z" w16du:dateUtc="2024-09-06T12:56:00Z"/>
        </w:rPr>
      </w:pPr>
      <w:del w:id="15406" w:author="Thar Adeleh" w:date="2024-09-06T15:56:00Z" w16du:dateUtc="2024-09-06T12:56:00Z">
        <w:r w:rsidDel="005D29EB">
          <w:delText>T</w:delText>
        </w:r>
      </w:del>
    </w:p>
    <w:p w14:paraId="0188B82F" w14:textId="14DDA2BA" w:rsidR="00B601A6" w:rsidDel="005D29EB" w:rsidRDefault="00B601A6" w:rsidP="00B601A6">
      <w:pPr>
        <w:pStyle w:val="ListParagraph"/>
        <w:numPr>
          <w:ilvl w:val="0"/>
          <w:numId w:val="124"/>
        </w:numPr>
        <w:rPr>
          <w:del w:id="15407" w:author="Thar Adeleh" w:date="2024-09-06T15:56:00Z" w16du:dateUtc="2024-09-06T12:56:00Z"/>
        </w:rPr>
      </w:pPr>
      <w:del w:id="15408" w:author="Thar Adeleh" w:date="2024-09-06T15:56:00Z" w16du:dateUtc="2024-09-06T12:56:00Z">
        <w:r w:rsidDel="005D29EB">
          <w:delText>T</w:delText>
        </w:r>
      </w:del>
    </w:p>
    <w:p w14:paraId="750E98F2" w14:textId="15B8796A" w:rsidR="00B601A6" w:rsidDel="005D29EB" w:rsidRDefault="00B601A6" w:rsidP="00B601A6">
      <w:pPr>
        <w:pStyle w:val="Heading3"/>
        <w:rPr>
          <w:del w:id="15409"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4C0E7841" w14:textId="377A4742" w:rsidR="00B601A6" w:rsidRPr="00FB7CF7" w:rsidDel="005D29EB" w:rsidRDefault="00B601A6" w:rsidP="00B601A6">
      <w:pPr>
        <w:pStyle w:val="Heading3"/>
        <w:rPr>
          <w:del w:id="15410" w:author="Thar Adeleh" w:date="2024-09-06T15:56:00Z" w16du:dateUtc="2024-09-06T12:56:00Z"/>
        </w:rPr>
      </w:pPr>
      <w:del w:id="15411" w:author="Thar Adeleh" w:date="2024-09-06T15:56:00Z" w16du:dateUtc="2024-09-06T12:56:00Z">
        <w:r w:rsidRPr="00FB7CF7" w:rsidDel="005D29EB">
          <w:delText>Multiple Choice</w:delText>
        </w:r>
      </w:del>
    </w:p>
    <w:p w14:paraId="62283C57" w14:textId="690C6E4A" w:rsidR="00B601A6" w:rsidRPr="00FB7CF7" w:rsidDel="005D29EB" w:rsidRDefault="00B601A6" w:rsidP="00B601A6">
      <w:pPr>
        <w:rPr>
          <w:del w:id="15412" w:author="Thar Adeleh" w:date="2024-09-06T15:56:00Z" w16du:dateUtc="2024-09-06T12:56:00Z"/>
        </w:rPr>
      </w:pPr>
    </w:p>
    <w:p w14:paraId="3C9FB092" w14:textId="1CEFF962" w:rsidR="00B601A6" w:rsidRPr="00FB7CF7" w:rsidDel="005D29EB" w:rsidRDefault="00B601A6" w:rsidP="00B601A6">
      <w:pPr>
        <w:rPr>
          <w:del w:id="15413" w:author="Thar Adeleh" w:date="2024-09-06T15:56:00Z" w16du:dateUtc="2024-09-06T12:56:00Z"/>
        </w:rPr>
        <w:sectPr w:rsidR="00B601A6" w:rsidRPr="00FB7CF7" w:rsidDel="005D29EB" w:rsidSect="00991DF6">
          <w:type w:val="continuous"/>
          <w:pgSz w:w="12240" w:h="15840" w:code="1"/>
          <w:pgMar w:top="1440" w:right="1440" w:bottom="1440" w:left="1440" w:header="720" w:footer="720" w:gutter="0"/>
          <w:cols w:space="720"/>
        </w:sectPr>
      </w:pPr>
    </w:p>
    <w:p w14:paraId="55459825" w14:textId="2F0B47E7" w:rsidR="00B601A6" w:rsidRPr="00FB7CF7" w:rsidDel="005D29EB" w:rsidRDefault="00B601A6" w:rsidP="00B601A6">
      <w:pPr>
        <w:rPr>
          <w:del w:id="15414" w:author="Thar Adeleh" w:date="2024-09-06T15:56:00Z" w16du:dateUtc="2024-09-06T12:56:00Z"/>
        </w:rPr>
      </w:pPr>
      <w:del w:id="15415" w:author="Thar Adeleh" w:date="2024-09-06T15:56:00Z" w16du:dateUtc="2024-09-06T12:56:00Z">
        <w:r w:rsidRPr="00FB7CF7" w:rsidDel="005D29EB">
          <w:delText>1. C</w:delText>
        </w:r>
      </w:del>
    </w:p>
    <w:p w14:paraId="69EAABBD" w14:textId="0B197DFB" w:rsidR="00B601A6" w:rsidRPr="00FB7CF7" w:rsidDel="005D29EB" w:rsidRDefault="00B601A6" w:rsidP="00B601A6">
      <w:pPr>
        <w:rPr>
          <w:del w:id="15416" w:author="Thar Adeleh" w:date="2024-09-06T15:56:00Z" w16du:dateUtc="2024-09-06T12:56:00Z"/>
        </w:rPr>
      </w:pPr>
      <w:del w:id="15417" w:author="Thar Adeleh" w:date="2024-09-06T15:56:00Z" w16du:dateUtc="2024-09-06T12:56:00Z">
        <w:r w:rsidRPr="00FB7CF7" w:rsidDel="005D29EB">
          <w:delText xml:space="preserve">2. </w:delText>
        </w:r>
        <w:r w:rsidR="00E22EF8" w:rsidDel="005D29EB">
          <w:delText>B</w:delText>
        </w:r>
      </w:del>
    </w:p>
    <w:p w14:paraId="6ACB6BDE" w14:textId="4190636F" w:rsidR="00B601A6" w:rsidRPr="00FB7CF7" w:rsidDel="005D29EB" w:rsidRDefault="00B601A6" w:rsidP="00B601A6">
      <w:pPr>
        <w:rPr>
          <w:del w:id="15418" w:author="Thar Adeleh" w:date="2024-09-06T15:56:00Z" w16du:dateUtc="2024-09-06T12:56:00Z"/>
        </w:rPr>
      </w:pPr>
      <w:del w:id="15419" w:author="Thar Adeleh" w:date="2024-09-06T15:56:00Z" w16du:dateUtc="2024-09-06T12:56:00Z">
        <w:r w:rsidRPr="00FB7CF7" w:rsidDel="005D29EB">
          <w:delText>3. D</w:delText>
        </w:r>
      </w:del>
    </w:p>
    <w:p w14:paraId="18F6074E" w14:textId="46BF9741" w:rsidR="00B601A6" w:rsidRPr="00FB7CF7" w:rsidDel="005D29EB" w:rsidRDefault="00B601A6" w:rsidP="00B601A6">
      <w:pPr>
        <w:rPr>
          <w:del w:id="15420" w:author="Thar Adeleh" w:date="2024-09-06T15:56:00Z" w16du:dateUtc="2024-09-06T12:56:00Z"/>
        </w:rPr>
      </w:pPr>
      <w:del w:id="15421" w:author="Thar Adeleh" w:date="2024-09-06T15:56:00Z" w16du:dateUtc="2024-09-06T12:56:00Z">
        <w:r w:rsidRPr="00FB7CF7" w:rsidDel="005D29EB">
          <w:delText>4. B</w:delText>
        </w:r>
      </w:del>
    </w:p>
    <w:p w14:paraId="3183054B" w14:textId="774BFF4A" w:rsidR="00B601A6" w:rsidRPr="00FB7CF7" w:rsidDel="005D29EB" w:rsidRDefault="00B601A6" w:rsidP="00B601A6">
      <w:pPr>
        <w:rPr>
          <w:del w:id="15422" w:author="Thar Adeleh" w:date="2024-09-06T15:56:00Z" w16du:dateUtc="2024-09-06T12:56:00Z"/>
        </w:rPr>
      </w:pPr>
      <w:del w:id="15423" w:author="Thar Adeleh" w:date="2024-09-06T15:56:00Z" w16du:dateUtc="2024-09-06T12:56:00Z">
        <w:r w:rsidRPr="00FB7CF7" w:rsidDel="005D29EB">
          <w:delText>5. B</w:delText>
        </w:r>
      </w:del>
    </w:p>
    <w:p w14:paraId="0A6ECC71" w14:textId="0B1207CC" w:rsidR="00B601A6" w:rsidDel="005D29EB" w:rsidRDefault="00B601A6" w:rsidP="00B601A6">
      <w:pPr>
        <w:rPr>
          <w:del w:id="15424" w:author="Thar Adeleh" w:date="2024-09-06T15:56:00Z" w16du:dateUtc="2024-09-06T12:56:00Z"/>
        </w:rPr>
      </w:pPr>
      <w:del w:id="15425" w:author="Thar Adeleh" w:date="2024-09-06T15:56:00Z" w16du:dateUtc="2024-09-06T12:56:00Z">
        <w:r w:rsidRPr="00FB7CF7" w:rsidDel="005D29EB">
          <w:delText>6. C</w:delText>
        </w:r>
      </w:del>
    </w:p>
    <w:p w14:paraId="57A5B562" w14:textId="20493235" w:rsidR="00B601A6" w:rsidRPr="00FB7CF7" w:rsidDel="005D29EB" w:rsidRDefault="00B601A6" w:rsidP="00B601A6">
      <w:pPr>
        <w:rPr>
          <w:del w:id="15426" w:author="Thar Adeleh" w:date="2024-09-06T15:56:00Z" w16du:dateUtc="2024-09-06T12:56:00Z"/>
        </w:rPr>
      </w:pPr>
      <w:del w:id="15427" w:author="Thar Adeleh" w:date="2024-09-06T15:56:00Z" w16du:dateUtc="2024-09-06T12:56:00Z">
        <w:r w:rsidRPr="00FB7CF7" w:rsidDel="005D29EB">
          <w:delText>7. D</w:delText>
        </w:r>
      </w:del>
    </w:p>
    <w:p w14:paraId="0B2C627F" w14:textId="37819E25" w:rsidR="00B601A6" w:rsidRPr="00FB7CF7" w:rsidDel="005D29EB" w:rsidRDefault="00B601A6" w:rsidP="00B601A6">
      <w:pPr>
        <w:rPr>
          <w:del w:id="15428" w:author="Thar Adeleh" w:date="2024-09-06T15:56:00Z" w16du:dateUtc="2024-09-06T12:56:00Z"/>
        </w:rPr>
      </w:pPr>
      <w:del w:id="15429" w:author="Thar Adeleh" w:date="2024-09-06T15:56:00Z" w16du:dateUtc="2024-09-06T12:56:00Z">
        <w:r w:rsidRPr="00FB7CF7" w:rsidDel="005D29EB">
          <w:delText>8. C</w:delText>
        </w:r>
      </w:del>
    </w:p>
    <w:p w14:paraId="40CB5936" w14:textId="51AE57AB" w:rsidR="00B601A6" w:rsidRPr="00FB7CF7" w:rsidDel="005D29EB" w:rsidRDefault="00B601A6" w:rsidP="00B601A6">
      <w:pPr>
        <w:rPr>
          <w:del w:id="15430" w:author="Thar Adeleh" w:date="2024-09-06T15:56:00Z" w16du:dateUtc="2024-09-06T12:56:00Z"/>
        </w:rPr>
      </w:pPr>
      <w:del w:id="15431" w:author="Thar Adeleh" w:date="2024-09-06T15:56:00Z" w16du:dateUtc="2024-09-06T12:56:00Z">
        <w:r w:rsidRPr="00FB7CF7" w:rsidDel="005D29EB">
          <w:delText>9. D</w:delText>
        </w:r>
      </w:del>
    </w:p>
    <w:p w14:paraId="542A3380" w14:textId="6EEBADCA" w:rsidR="00B601A6" w:rsidRPr="00FB7CF7" w:rsidDel="005D29EB" w:rsidRDefault="00B601A6" w:rsidP="00B601A6">
      <w:pPr>
        <w:rPr>
          <w:del w:id="15432" w:author="Thar Adeleh" w:date="2024-09-06T15:56:00Z" w16du:dateUtc="2024-09-06T12:56:00Z"/>
        </w:rPr>
      </w:pPr>
      <w:del w:id="15433" w:author="Thar Adeleh" w:date="2024-09-06T15:56:00Z" w16du:dateUtc="2024-09-06T12:56:00Z">
        <w:r w:rsidRPr="00FB7CF7" w:rsidDel="005D29EB">
          <w:delText>10. D</w:delText>
        </w:r>
      </w:del>
    </w:p>
    <w:p w14:paraId="720688E4" w14:textId="0E19BB09" w:rsidR="00B601A6" w:rsidRPr="00FB7CF7" w:rsidDel="005D29EB" w:rsidRDefault="00B601A6" w:rsidP="00B601A6">
      <w:pPr>
        <w:rPr>
          <w:del w:id="15434" w:author="Thar Adeleh" w:date="2024-09-06T15:56:00Z" w16du:dateUtc="2024-09-06T12:56:00Z"/>
        </w:rPr>
      </w:pPr>
      <w:del w:id="15435" w:author="Thar Adeleh" w:date="2024-09-06T15:56:00Z" w16du:dateUtc="2024-09-06T12:56:00Z">
        <w:r w:rsidRPr="00FB7CF7" w:rsidDel="005D29EB">
          <w:delText>11. B</w:delText>
        </w:r>
      </w:del>
    </w:p>
    <w:p w14:paraId="7FBE9965" w14:textId="1E0920A3" w:rsidR="00B601A6" w:rsidRPr="00FB7CF7" w:rsidDel="005D29EB" w:rsidRDefault="00B601A6" w:rsidP="00B601A6">
      <w:pPr>
        <w:rPr>
          <w:del w:id="15436" w:author="Thar Adeleh" w:date="2024-09-06T15:56:00Z" w16du:dateUtc="2024-09-06T12:56:00Z"/>
        </w:rPr>
      </w:pPr>
      <w:del w:id="15437" w:author="Thar Adeleh" w:date="2024-09-06T15:56:00Z" w16du:dateUtc="2024-09-06T12:56:00Z">
        <w:r w:rsidRPr="00FB7CF7" w:rsidDel="005D29EB">
          <w:delText>12. A</w:delText>
        </w:r>
      </w:del>
    </w:p>
    <w:p w14:paraId="4E0FC096" w14:textId="2B847F9B" w:rsidR="00B601A6" w:rsidRPr="00FB7CF7" w:rsidDel="005D29EB" w:rsidRDefault="00B601A6" w:rsidP="00B601A6">
      <w:pPr>
        <w:rPr>
          <w:del w:id="15438" w:author="Thar Adeleh" w:date="2024-09-06T15:56:00Z" w16du:dateUtc="2024-09-06T12:56:00Z"/>
        </w:rPr>
      </w:pPr>
      <w:del w:id="15439" w:author="Thar Adeleh" w:date="2024-09-06T15:56:00Z" w16du:dateUtc="2024-09-06T12:56:00Z">
        <w:r w:rsidRPr="00FB7CF7" w:rsidDel="005D29EB">
          <w:delText>13. D</w:delText>
        </w:r>
      </w:del>
    </w:p>
    <w:p w14:paraId="4D5C0EF0" w14:textId="0C10CB19" w:rsidR="00B601A6" w:rsidRPr="00FB7CF7" w:rsidDel="005D29EB" w:rsidRDefault="00B601A6" w:rsidP="00B601A6">
      <w:pPr>
        <w:rPr>
          <w:del w:id="15440" w:author="Thar Adeleh" w:date="2024-09-06T15:56:00Z" w16du:dateUtc="2024-09-06T12:56:00Z"/>
        </w:rPr>
      </w:pPr>
      <w:del w:id="15441" w:author="Thar Adeleh" w:date="2024-09-06T15:56:00Z" w16du:dateUtc="2024-09-06T12:56:00Z">
        <w:r w:rsidRPr="00FB7CF7" w:rsidDel="005D29EB">
          <w:delText>14. B</w:delText>
        </w:r>
      </w:del>
    </w:p>
    <w:p w14:paraId="5FB5DBDC" w14:textId="355DE964" w:rsidR="00B601A6" w:rsidRPr="00FB7CF7" w:rsidDel="005D29EB" w:rsidRDefault="00B601A6" w:rsidP="00B601A6">
      <w:pPr>
        <w:rPr>
          <w:del w:id="15442" w:author="Thar Adeleh" w:date="2024-09-06T15:56:00Z" w16du:dateUtc="2024-09-06T12:56:00Z"/>
        </w:rPr>
      </w:pPr>
      <w:del w:id="15443" w:author="Thar Adeleh" w:date="2024-09-06T15:56:00Z" w16du:dateUtc="2024-09-06T12:56:00Z">
        <w:r w:rsidRPr="00FB7CF7" w:rsidDel="005D29EB">
          <w:delText>15. B</w:delText>
        </w:r>
      </w:del>
    </w:p>
    <w:p w14:paraId="5EC07C7C" w14:textId="24B5A056" w:rsidR="00B601A6" w:rsidRPr="00FB7CF7" w:rsidDel="005D29EB" w:rsidRDefault="00B601A6" w:rsidP="00B601A6">
      <w:pPr>
        <w:rPr>
          <w:del w:id="15444" w:author="Thar Adeleh" w:date="2024-09-06T15:56:00Z" w16du:dateUtc="2024-09-06T12:56:00Z"/>
        </w:rPr>
      </w:pPr>
      <w:del w:id="15445" w:author="Thar Adeleh" w:date="2024-09-06T15:56:00Z" w16du:dateUtc="2024-09-06T12:56:00Z">
        <w:r w:rsidRPr="00FB7CF7" w:rsidDel="005D29EB">
          <w:delText>16. A</w:delText>
        </w:r>
      </w:del>
    </w:p>
    <w:p w14:paraId="19747AAA" w14:textId="0ACB7300" w:rsidR="00B601A6" w:rsidRPr="00FB7CF7" w:rsidDel="005D29EB" w:rsidRDefault="00B601A6" w:rsidP="00B601A6">
      <w:pPr>
        <w:rPr>
          <w:del w:id="15446" w:author="Thar Adeleh" w:date="2024-09-06T15:56:00Z" w16du:dateUtc="2024-09-06T12:56:00Z"/>
        </w:rPr>
      </w:pPr>
      <w:del w:id="15447" w:author="Thar Adeleh" w:date="2024-09-06T15:56:00Z" w16du:dateUtc="2024-09-06T12:56:00Z">
        <w:r w:rsidRPr="00FB7CF7" w:rsidDel="005D29EB">
          <w:delText>17. A</w:delText>
        </w:r>
      </w:del>
    </w:p>
    <w:p w14:paraId="24928887" w14:textId="4C822587" w:rsidR="00B601A6" w:rsidRPr="00FB7CF7" w:rsidDel="005D29EB" w:rsidRDefault="00B601A6" w:rsidP="00B601A6">
      <w:pPr>
        <w:rPr>
          <w:del w:id="15448" w:author="Thar Adeleh" w:date="2024-09-06T15:56:00Z" w16du:dateUtc="2024-09-06T12:56:00Z"/>
        </w:rPr>
      </w:pPr>
      <w:del w:id="15449" w:author="Thar Adeleh" w:date="2024-09-06T15:56:00Z" w16du:dateUtc="2024-09-06T12:56:00Z">
        <w:r w:rsidRPr="00FB7CF7" w:rsidDel="005D29EB">
          <w:delText>18. C</w:delText>
        </w:r>
      </w:del>
    </w:p>
    <w:p w14:paraId="248C626F" w14:textId="1F779A20" w:rsidR="00B601A6" w:rsidRPr="00FB7CF7" w:rsidDel="005D29EB" w:rsidRDefault="00B601A6" w:rsidP="00B601A6">
      <w:pPr>
        <w:rPr>
          <w:del w:id="15450" w:author="Thar Adeleh" w:date="2024-09-06T15:56:00Z" w16du:dateUtc="2024-09-06T12:56:00Z"/>
        </w:rPr>
      </w:pPr>
      <w:del w:id="15451" w:author="Thar Adeleh" w:date="2024-09-06T15:56:00Z" w16du:dateUtc="2024-09-06T12:56:00Z">
        <w:r w:rsidRPr="00FB7CF7" w:rsidDel="005D29EB">
          <w:delText>19. A</w:delText>
        </w:r>
      </w:del>
    </w:p>
    <w:p w14:paraId="38A9096D" w14:textId="711F0145" w:rsidR="00B601A6" w:rsidRPr="00FB7CF7" w:rsidDel="005D29EB" w:rsidRDefault="00B601A6" w:rsidP="00B601A6">
      <w:pPr>
        <w:rPr>
          <w:del w:id="15452" w:author="Thar Adeleh" w:date="2024-09-06T15:56:00Z" w16du:dateUtc="2024-09-06T12:56:00Z"/>
        </w:rPr>
      </w:pPr>
      <w:del w:id="15453" w:author="Thar Adeleh" w:date="2024-09-06T15:56:00Z" w16du:dateUtc="2024-09-06T12:56:00Z">
        <w:r w:rsidRPr="00FB7CF7" w:rsidDel="005D29EB">
          <w:delText>20. D</w:delText>
        </w:r>
      </w:del>
    </w:p>
    <w:p w14:paraId="47DB70EA" w14:textId="5B68A5A4" w:rsidR="00B601A6" w:rsidRPr="00FB7CF7" w:rsidDel="005D29EB" w:rsidRDefault="00B601A6" w:rsidP="00B601A6">
      <w:pPr>
        <w:rPr>
          <w:del w:id="15454" w:author="Thar Adeleh" w:date="2024-09-06T15:56:00Z" w16du:dateUtc="2024-09-06T12:56:00Z"/>
        </w:rPr>
      </w:pPr>
      <w:del w:id="15455" w:author="Thar Adeleh" w:date="2024-09-06T15:56:00Z" w16du:dateUtc="2024-09-06T12:56:00Z">
        <w:r w:rsidRPr="00FB7CF7" w:rsidDel="005D29EB">
          <w:delText>21. A</w:delText>
        </w:r>
      </w:del>
    </w:p>
    <w:p w14:paraId="4887A470" w14:textId="2C6FEBE9" w:rsidR="00B601A6" w:rsidRPr="00FB7CF7" w:rsidDel="005D29EB" w:rsidRDefault="00B601A6" w:rsidP="00B601A6">
      <w:pPr>
        <w:rPr>
          <w:del w:id="15456" w:author="Thar Adeleh" w:date="2024-09-06T15:56:00Z" w16du:dateUtc="2024-09-06T12:56:00Z"/>
        </w:rPr>
      </w:pPr>
      <w:del w:id="15457" w:author="Thar Adeleh" w:date="2024-09-06T15:56:00Z" w16du:dateUtc="2024-09-06T12:56:00Z">
        <w:r w:rsidRPr="00FB7CF7" w:rsidDel="005D29EB">
          <w:delText>22. A</w:delText>
        </w:r>
      </w:del>
    </w:p>
    <w:p w14:paraId="16BC37F4" w14:textId="67BA2E37" w:rsidR="00B601A6" w:rsidRPr="00FB7CF7" w:rsidDel="005D29EB" w:rsidRDefault="00B601A6" w:rsidP="00B601A6">
      <w:pPr>
        <w:rPr>
          <w:del w:id="15458" w:author="Thar Adeleh" w:date="2024-09-06T15:56:00Z" w16du:dateUtc="2024-09-06T12:56:00Z"/>
        </w:rPr>
      </w:pPr>
      <w:del w:id="15459" w:author="Thar Adeleh" w:date="2024-09-06T15:56:00Z" w16du:dateUtc="2024-09-06T12:56:00Z">
        <w:r w:rsidRPr="00FB7CF7" w:rsidDel="005D29EB">
          <w:delText>23. C</w:delText>
        </w:r>
      </w:del>
    </w:p>
    <w:p w14:paraId="4DBB4842" w14:textId="4BF350FC" w:rsidR="00B601A6" w:rsidDel="005D29EB" w:rsidRDefault="00B601A6" w:rsidP="00B601A6">
      <w:pPr>
        <w:rPr>
          <w:del w:id="15460" w:author="Thar Adeleh" w:date="2024-09-06T15:56:00Z" w16du:dateUtc="2024-09-06T12:56:00Z"/>
        </w:rPr>
      </w:pPr>
      <w:del w:id="15461" w:author="Thar Adeleh" w:date="2024-09-06T15:56:00Z" w16du:dateUtc="2024-09-06T12:56:00Z">
        <w:r w:rsidRPr="00FB7CF7" w:rsidDel="005D29EB">
          <w:delText>24. B</w:delText>
        </w:r>
      </w:del>
    </w:p>
    <w:p w14:paraId="24CFE3CB" w14:textId="743CBCC1" w:rsidR="00B601A6" w:rsidDel="005D29EB" w:rsidRDefault="00B601A6" w:rsidP="00B601A6">
      <w:pPr>
        <w:rPr>
          <w:del w:id="15462" w:author="Thar Adeleh" w:date="2024-09-06T15:56:00Z" w16du:dateUtc="2024-09-06T12:56:00Z"/>
        </w:rPr>
      </w:pPr>
      <w:del w:id="15463" w:author="Thar Adeleh" w:date="2024-09-06T15:56:00Z" w16du:dateUtc="2024-09-06T12:56:00Z">
        <w:r w:rsidDel="005D29EB">
          <w:delText>25. B</w:delText>
        </w:r>
      </w:del>
    </w:p>
    <w:p w14:paraId="5662B817" w14:textId="0F7E5CB2" w:rsidR="00B601A6" w:rsidDel="005D29EB" w:rsidRDefault="00B601A6" w:rsidP="00B601A6">
      <w:pPr>
        <w:rPr>
          <w:del w:id="15464" w:author="Thar Adeleh" w:date="2024-09-06T15:56:00Z" w16du:dateUtc="2024-09-06T12:56:00Z"/>
        </w:rPr>
      </w:pPr>
      <w:del w:id="15465" w:author="Thar Adeleh" w:date="2024-09-06T15:56:00Z" w16du:dateUtc="2024-09-06T12:56:00Z">
        <w:r w:rsidDel="005D29EB">
          <w:delText>26. D</w:delText>
        </w:r>
      </w:del>
    </w:p>
    <w:p w14:paraId="243D1FED" w14:textId="691B6EBD" w:rsidR="00B601A6" w:rsidDel="005D29EB" w:rsidRDefault="00B601A6" w:rsidP="00B601A6">
      <w:pPr>
        <w:rPr>
          <w:del w:id="15466" w:author="Thar Adeleh" w:date="2024-09-06T15:56:00Z" w16du:dateUtc="2024-09-06T12:56:00Z"/>
        </w:rPr>
      </w:pPr>
      <w:del w:id="15467" w:author="Thar Adeleh" w:date="2024-09-06T15:56:00Z" w16du:dateUtc="2024-09-06T12:56:00Z">
        <w:r w:rsidDel="005D29EB">
          <w:delText>27. A</w:delText>
        </w:r>
      </w:del>
    </w:p>
    <w:p w14:paraId="57FE8B35" w14:textId="7227EE75" w:rsidR="00B601A6" w:rsidDel="005D29EB" w:rsidRDefault="00B601A6" w:rsidP="00B601A6">
      <w:pPr>
        <w:rPr>
          <w:del w:id="15468" w:author="Thar Adeleh" w:date="2024-09-06T15:56:00Z" w16du:dateUtc="2024-09-06T12:56:00Z"/>
        </w:rPr>
      </w:pPr>
      <w:del w:id="15469" w:author="Thar Adeleh" w:date="2024-09-06T15:56:00Z" w16du:dateUtc="2024-09-06T12:56:00Z">
        <w:r w:rsidDel="005D29EB">
          <w:delText>28. C</w:delText>
        </w:r>
      </w:del>
    </w:p>
    <w:p w14:paraId="5B2F4E5D" w14:textId="29A7CCB6" w:rsidR="00B601A6" w:rsidDel="005D29EB" w:rsidRDefault="00B601A6" w:rsidP="00B601A6">
      <w:pPr>
        <w:rPr>
          <w:del w:id="15470" w:author="Thar Adeleh" w:date="2024-09-06T15:56:00Z" w16du:dateUtc="2024-09-06T12:56:00Z"/>
        </w:rPr>
      </w:pPr>
      <w:del w:id="15471" w:author="Thar Adeleh" w:date="2024-09-06T15:56:00Z" w16du:dateUtc="2024-09-06T12:56:00Z">
        <w:r w:rsidDel="005D29EB">
          <w:delText>29. C</w:delText>
        </w:r>
      </w:del>
    </w:p>
    <w:p w14:paraId="40DE2505" w14:textId="3680B146" w:rsidR="00B601A6" w:rsidRPr="00FB7CF7" w:rsidDel="005D29EB" w:rsidRDefault="00B601A6" w:rsidP="00B601A6">
      <w:pPr>
        <w:rPr>
          <w:del w:id="15472"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720"/>
        </w:sectPr>
      </w:pPr>
      <w:del w:id="15473" w:author="Thar Adeleh" w:date="2024-09-06T15:56:00Z" w16du:dateUtc="2024-09-06T12:56:00Z">
        <w:r w:rsidDel="005D29EB">
          <w:delText>30. D</w:delText>
        </w:r>
      </w:del>
    </w:p>
    <w:p w14:paraId="253F057D" w14:textId="021DA74F" w:rsidR="00B601A6" w:rsidRPr="00FB7CF7" w:rsidDel="005D29EB" w:rsidRDefault="00B601A6" w:rsidP="00B601A6">
      <w:pPr>
        <w:rPr>
          <w:del w:id="15474" w:author="Thar Adeleh" w:date="2024-09-06T15:56:00Z" w16du:dateUtc="2024-09-06T12:56:00Z"/>
        </w:rPr>
      </w:pPr>
    </w:p>
    <w:p w14:paraId="7DC249A0" w14:textId="46A82777" w:rsidR="00B601A6" w:rsidRPr="00FB7CF7" w:rsidDel="005D29EB" w:rsidRDefault="00B601A6" w:rsidP="00B601A6">
      <w:pPr>
        <w:rPr>
          <w:del w:id="15475"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218F6854" w14:textId="3865EB38" w:rsidR="00B601A6" w:rsidRPr="00FB7CF7" w:rsidDel="005D29EB" w:rsidRDefault="00B601A6" w:rsidP="00B601A6">
      <w:pPr>
        <w:pStyle w:val="Heading1"/>
        <w:rPr>
          <w:del w:id="15476" w:author="Thar Adeleh" w:date="2024-09-06T15:56:00Z" w16du:dateUtc="2024-09-06T12:56:00Z"/>
        </w:rPr>
      </w:pPr>
      <w:del w:id="15477" w:author="Thar Adeleh" w:date="2024-09-06T15:56:00Z" w16du:dateUtc="2024-09-06T12:56:00Z">
        <w:r w:rsidRPr="00FB7CF7" w:rsidDel="005D29EB">
          <w:delText>Chapter 4</w:delText>
        </w:r>
      </w:del>
    </w:p>
    <w:p w14:paraId="15A212E5" w14:textId="72A3DB57" w:rsidR="00B601A6" w:rsidRPr="00FB7CF7" w:rsidDel="005D29EB" w:rsidRDefault="00B601A6" w:rsidP="00B601A6">
      <w:pPr>
        <w:pStyle w:val="Heading3"/>
        <w:rPr>
          <w:del w:id="15478" w:author="Thar Adeleh" w:date="2024-09-06T15:56:00Z" w16du:dateUtc="2024-09-06T12:56:00Z"/>
        </w:rPr>
      </w:pPr>
      <w:del w:id="15479" w:author="Thar Adeleh" w:date="2024-09-06T15:56:00Z" w16du:dateUtc="2024-09-06T12:56:00Z">
        <w:r w:rsidRPr="00FB7CF7" w:rsidDel="005D29EB">
          <w:delText>Essays</w:delText>
        </w:r>
      </w:del>
    </w:p>
    <w:p w14:paraId="05BB8D66" w14:textId="1322960A" w:rsidR="00B601A6" w:rsidRPr="00FB7CF7" w:rsidDel="005D29EB" w:rsidRDefault="00B601A6" w:rsidP="00B601A6">
      <w:pPr>
        <w:rPr>
          <w:del w:id="15480" w:author="Thar Adeleh" w:date="2024-09-06T15:56:00Z" w16du:dateUtc="2024-09-06T12:56:00Z"/>
          <w:b/>
        </w:rPr>
      </w:pPr>
    </w:p>
    <w:p w14:paraId="072C29FF" w14:textId="12D37913" w:rsidR="00B601A6" w:rsidRPr="00FB7CF7" w:rsidDel="005D29EB" w:rsidRDefault="00B601A6" w:rsidP="00B601A6">
      <w:pPr>
        <w:numPr>
          <w:ilvl w:val="0"/>
          <w:numId w:val="92"/>
        </w:numPr>
        <w:rPr>
          <w:del w:id="15481" w:author="Thar Adeleh" w:date="2024-09-06T15:56:00Z" w16du:dateUtc="2024-09-06T12:56:00Z"/>
        </w:rPr>
      </w:pPr>
      <w:del w:id="15482" w:author="Thar Adeleh" w:date="2024-09-06T15:56:00Z" w16du:dateUtc="2024-09-06T12:56:00Z">
        <w:r w:rsidRPr="00FB7CF7" w:rsidDel="005D29EB">
          <w:delText>Members of all Jewish sect</w:delText>
        </w:r>
        <w:r w:rsidDel="005D29EB">
          <w:delText xml:space="preserve">s subscribed to the worship of only one </w:delText>
        </w:r>
        <w:r w:rsidRPr="00FB7CF7" w:rsidDel="005D29EB">
          <w:delText xml:space="preserve">God, the </w:delText>
        </w:r>
        <w:r w:rsidR="00E748F4" w:rsidDel="005D29EB">
          <w:delText>C</w:delText>
        </w:r>
        <w:r w:rsidR="00E748F4" w:rsidRPr="00FB7CF7" w:rsidDel="005D29EB">
          <w:delText xml:space="preserve">reator </w:delText>
        </w:r>
        <w:r w:rsidRPr="00FB7CF7" w:rsidDel="005D29EB">
          <w:delText xml:space="preserve">of all things. This is the God of Israel, who revealed himself in </w:delText>
        </w:r>
        <w:r w:rsidR="00E748F4" w:rsidDel="005D29EB">
          <w:delText xml:space="preserve">the </w:delText>
        </w:r>
        <w:r w:rsidRPr="00FB7CF7" w:rsidDel="005D29EB">
          <w:delText xml:space="preserve">Hebrew Scriptures and promised to protect </w:delText>
        </w:r>
        <w:r w:rsidR="00E748F4" w:rsidDel="005D29EB">
          <w:delText>the Jews</w:delText>
        </w:r>
        <w:r w:rsidR="00E748F4" w:rsidRPr="00FB7CF7" w:rsidDel="005D29EB">
          <w:delText xml:space="preserve"> </w:delText>
        </w:r>
        <w:r w:rsidRPr="00FB7CF7" w:rsidDel="005D29EB">
          <w:delText>in exchange for their devotion and obedience to his laws. All Jews were united by this basic idea</w:delText>
        </w:r>
        <w:r w:rsidR="00E748F4" w:rsidDel="005D29EB">
          <w:delText>,</w:delText>
        </w:r>
        <w:r w:rsidRPr="00FB7CF7" w:rsidDel="005D29EB">
          <w:delText xml:space="preserve"> and they all utilized the same </w:delText>
        </w:r>
        <w:r w:rsidDel="005D29EB">
          <w:delText>Torah</w:delText>
        </w:r>
        <w:r w:rsidRPr="00FB7CF7" w:rsidDel="005D29EB">
          <w:delText>. The points of dispute centered around issues of how to respond to the rule of a foreign power, the presence of a high priest who was not in the line of Zadok, and what obedience to God’s laws amounted to in a practical sense.</w:delText>
        </w:r>
      </w:del>
    </w:p>
    <w:p w14:paraId="4453C7FF" w14:textId="55D89263" w:rsidR="00B601A6" w:rsidRPr="00FB7CF7" w:rsidDel="005D29EB" w:rsidRDefault="00B601A6" w:rsidP="00B601A6">
      <w:pPr>
        <w:rPr>
          <w:del w:id="15483" w:author="Thar Adeleh" w:date="2024-09-06T15:56:00Z" w16du:dateUtc="2024-09-06T12:56:00Z"/>
        </w:rPr>
      </w:pPr>
    </w:p>
    <w:p w14:paraId="5D2C497E" w14:textId="78B96465" w:rsidR="00B601A6" w:rsidRPr="00FB7CF7" w:rsidDel="005D29EB" w:rsidRDefault="00B601A6" w:rsidP="00B601A6">
      <w:pPr>
        <w:numPr>
          <w:ilvl w:val="0"/>
          <w:numId w:val="92"/>
        </w:numPr>
        <w:rPr>
          <w:del w:id="15484" w:author="Thar Adeleh" w:date="2024-09-06T15:56:00Z" w16du:dateUtc="2024-09-06T12:56:00Z"/>
        </w:rPr>
      </w:pPr>
      <w:del w:id="15485" w:author="Thar Adeleh" w:date="2024-09-06T15:56:00Z" w16du:dateUtc="2024-09-06T12:56:00Z">
        <w:r w:rsidRPr="00FB7CF7" w:rsidDel="005D29EB">
          <w:delText xml:space="preserve">The Pharisees insisted on knowing and obeying God’s </w:delText>
        </w:r>
        <w:r w:rsidR="00E748F4" w:rsidDel="005D29EB">
          <w:delText>L</w:delText>
        </w:r>
        <w:r w:rsidR="00E748F4" w:rsidRPr="00FB7CF7" w:rsidDel="005D29EB">
          <w:delText xml:space="preserve">aw </w:delText>
        </w:r>
        <w:r w:rsidRPr="00FB7CF7" w:rsidDel="005D29EB">
          <w:delText xml:space="preserve">to the fullest extent. This entailed their complete rejection of Greek culture and religion, which resulted in their name, which means “separated ones” in Persian. In order to disambiguate the Law of Moses, the Pharisees devised rules and regulations </w:delText>
        </w:r>
        <w:r w:rsidR="00E748F4" w:rsidDel="005D29EB">
          <w:delText>that</w:delText>
        </w:r>
        <w:r w:rsidR="00E748F4" w:rsidRPr="00FB7CF7" w:rsidDel="005D29EB">
          <w:delText xml:space="preserve"> </w:delText>
        </w:r>
        <w:r w:rsidRPr="00FB7CF7" w:rsidDel="005D29EB">
          <w:delText xml:space="preserve">eventually became “oral </w:delText>
        </w:r>
        <w:r w:rsidR="00E748F4" w:rsidDel="005D29EB">
          <w:delText>L</w:delText>
        </w:r>
        <w:r w:rsidR="00E748F4" w:rsidRPr="00FB7CF7" w:rsidDel="005D29EB">
          <w:delText>aw</w:delText>
        </w:r>
        <w:r w:rsidRPr="00FB7CF7" w:rsidDel="005D29EB">
          <w:delText xml:space="preserve">” and set it alongside the written Law. The oral </w:delText>
        </w:r>
        <w:r w:rsidR="00E748F4" w:rsidDel="005D29EB">
          <w:delText>L</w:delText>
        </w:r>
        <w:r w:rsidR="00E748F4" w:rsidRPr="00FB7CF7" w:rsidDel="005D29EB">
          <w:delText>aw</w:delText>
        </w:r>
        <w:r w:rsidRPr="00FB7CF7" w:rsidDel="005D29EB">
          <w:delText xml:space="preserve">, called the Mishnah, was then written down and became the heart of the Talmud. The Jewish priesthood was composed largely of Sadducees. They accepted only the Torah (i.e., the five books of Moses) as authoritative. They rejected the doctrine of the future resurrection of the dead and the existence of angels. The Essenes believed that the Jews of Jerusalem had gone astray, particularly by appointing a non-Zadokite high priest, so they segregated themselves in the wilderness and strove to live in purity. The Essenes of Qumran were probably the authors of the Dead Sea Scrolls. The </w:delText>
        </w:r>
        <w:r w:rsidR="00E748F4" w:rsidDel="005D29EB">
          <w:delText>F</w:delText>
        </w:r>
        <w:r w:rsidR="00E748F4" w:rsidRPr="00FB7CF7" w:rsidDel="005D29EB">
          <w:delText xml:space="preserve">ourth </w:delText>
        </w:r>
        <w:r w:rsidR="00E748F4" w:rsidDel="005D29EB">
          <w:delText>P</w:delText>
        </w:r>
        <w:r w:rsidR="00E748F4" w:rsidRPr="00FB7CF7" w:rsidDel="005D29EB">
          <w:delText xml:space="preserve">hilosophy </w:delText>
        </w:r>
        <w:r w:rsidRPr="00FB7CF7" w:rsidDel="005D29EB">
          <w:delText>was a sect that believed in active, usually militant, resistance to Israel’s foreign domination. Two well</w:delText>
        </w:r>
        <w:r w:rsidR="001C5179" w:rsidDel="005D29EB">
          <w:delText>-</w:delText>
        </w:r>
        <w:r w:rsidRPr="00FB7CF7" w:rsidDel="005D29EB">
          <w:delText xml:space="preserve">known subsects of the </w:delText>
        </w:r>
        <w:r w:rsidR="00E748F4" w:rsidDel="005D29EB">
          <w:delText>F</w:delText>
        </w:r>
        <w:r w:rsidR="00E748F4" w:rsidRPr="00FB7CF7" w:rsidDel="005D29EB">
          <w:delText xml:space="preserve">ourth </w:delText>
        </w:r>
        <w:r w:rsidR="00E748F4" w:rsidDel="005D29EB">
          <w:delText>P</w:delText>
        </w:r>
        <w:r w:rsidR="00E748F4" w:rsidRPr="00FB7CF7" w:rsidDel="005D29EB">
          <w:delText xml:space="preserve">hilosophy </w:delText>
        </w:r>
        <w:r w:rsidRPr="00FB7CF7" w:rsidDel="005D29EB">
          <w:delText>were the Zealots and the Sicarii.</w:delText>
        </w:r>
      </w:del>
    </w:p>
    <w:p w14:paraId="070C4809" w14:textId="7B4D649C" w:rsidR="00B601A6" w:rsidRPr="00FB7CF7" w:rsidDel="005D29EB" w:rsidRDefault="00B601A6" w:rsidP="00B601A6">
      <w:pPr>
        <w:rPr>
          <w:del w:id="15486" w:author="Thar Adeleh" w:date="2024-09-06T15:56:00Z" w16du:dateUtc="2024-09-06T12:56:00Z"/>
        </w:rPr>
      </w:pPr>
    </w:p>
    <w:p w14:paraId="7D342BE6" w14:textId="2985074D" w:rsidR="00B601A6" w:rsidRPr="00FB7CF7" w:rsidDel="005D29EB" w:rsidRDefault="00B601A6" w:rsidP="00B601A6">
      <w:pPr>
        <w:numPr>
          <w:ilvl w:val="0"/>
          <w:numId w:val="92"/>
        </w:numPr>
        <w:rPr>
          <w:del w:id="15487" w:author="Thar Adeleh" w:date="2024-09-06T15:56:00Z" w16du:dateUtc="2024-09-06T12:56:00Z"/>
        </w:rPr>
      </w:pPr>
      <w:del w:id="15488" w:author="Thar Adeleh" w:date="2024-09-06T15:56:00Z" w16du:dateUtc="2024-09-06T12:56:00Z">
        <w:r w:rsidRPr="00FB7CF7" w:rsidDel="005D29EB">
          <w:delText xml:space="preserve">The Jewish Temple was the only </w:delText>
        </w:r>
        <w:r w:rsidR="00E748F4" w:rsidDel="005D29EB">
          <w:delText>T</w:delText>
        </w:r>
        <w:r w:rsidR="00E748F4" w:rsidRPr="00FB7CF7" w:rsidDel="005D29EB">
          <w:delText xml:space="preserve">emple </w:delText>
        </w:r>
        <w:r w:rsidR="00E748F4" w:rsidDel="005D29EB">
          <w:delText>to</w:delText>
        </w:r>
        <w:r w:rsidR="00E748F4" w:rsidRPr="00FB7CF7" w:rsidDel="005D29EB">
          <w:delText xml:space="preserve"> </w:delText>
        </w:r>
        <w:r w:rsidRPr="00FB7CF7" w:rsidDel="005D29EB">
          <w:delText>the God of Israel. It was the only structure in which God was said to dwell, in which he dwelled in holiness and apart from any sacred image. The sacred room, or Holy of Holies, was completely empty, unlike most other ancient temples</w:delText>
        </w:r>
        <w:r w:rsidR="00E748F4" w:rsidDel="005D29EB">
          <w:delText>,</w:delText>
        </w:r>
        <w:r w:rsidRPr="00FB7CF7" w:rsidDel="005D29EB">
          <w:delText xml:space="preserve"> </w:delText>
        </w:r>
        <w:r w:rsidR="00E748F4" w:rsidDel="005D29EB">
          <w:delText>which</w:delText>
        </w:r>
        <w:r w:rsidR="00E748F4" w:rsidRPr="00FB7CF7" w:rsidDel="005D29EB">
          <w:delText xml:space="preserve"> </w:delText>
        </w:r>
        <w:r w:rsidRPr="00FB7CF7" w:rsidDel="005D29EB">
          <w:delText xml:space="preserve">contained cultic images and idols that supposedly housed the deity. God would receive sacrifices only in the Temple in Jerusalem. </w:delText>
        </w:r>
        <w:r w:rsidR="00E748F4" w:rsidDel="005D29EB">
          <w:delText>This</w:delText>
        </w:r>
        <w:r w:rsidRPr="00FB7CF7" w:rsidDel="005D29EB">
          <w:delText xml:space="preserve"> Temple </w:delText>
        </w:r>
        <w:r w:rsidR="00E748F4" w:rsidDel="005D29EB">
          <w:delText>served as the religious nucleus of Jews from around the world,</w:delText>
        </w:r>
        <w:r w:rsidRPr="00FB7CF7" w:rsidDel="005D29EB">
          <w:delText xml:space="preserve"> </w:delText>
        </w:r>
        <w:r w:rsidR="00E748F4" w:rsidDel="005D29EB">
          <w:delText>who</w:delText>
        </w:r>
        <w:r w:rsidR="00E748F4" w:rsidRPr="00FB7CF7" w:rsidDel="005D29EB">
          <w:delText xml:space="preserve"> </w:delText>
        </w:r>
        <w:r w:rsidRPr="00FB7CF7" w:rsidDel="005D29EB">
          <w:delText>were united as a people through the God who dwelt there. One true God had an exclusive covenant with one chosen people. Not only belief but also all the rituals connected with the Temple set the Jews apart and defined them as a people.</w:delText>
        </w:r>
      </w:del>
    </w:p>
    <w:p w14:paraId="55852451" w14:textId="6F75EA9D" w:rsidR="00B601A6" w:rsidRPr="00FB7CF7" w:rsidDel="005D29EB" w:rsidRDefault="00B601A6" w:rsidP="00B601A6">
      <w:pPr>
        <w:rPr>
          <w:del w:id="15489" w:author="Thar Adeleh" w:date="2024-09-06T15:56:00Z" w16du:dateUtc="2024-09-06T12:56:00Z"/>
        </w:rPr>
      </w:pPr>
    </w:p>
    <w:p w14:paraId="6FCF2ABD" w14:textId="182AE817" w:rsidR="00B601A6" w:rsidDel="005D29EB" w:rsidRDefault="00B601A6" w:rsidP="00B601A6">
      <w:pPr>
        <w:numPr>
          <w:ilvl w:val="0"/>
          <w:numId w:val="92"/>
        </w:numPr>
        <w:rPr>
          <w:del w:id="15490" w:author="Thar Adeleh" w:date="2024-09-06T15:56:00Z" w16du:dateUtc="2024-09-06T12:56:00Z"/>
        </w:rPr>
      </w:pPr>
      <w:del w:id="15491" w:author="Thar Adeleh" w:date="2024-09-06T15:56:00Z" w16du:dateUtc="2024-09-06T12:56:00Z">
        <w:r w:rsidRPr="00FB7CF7" w:rsidDel="005D29EB">
          <w:delText xml:space="preserve">Some scrolls indicate that a final battle between good and evil would usher in the </w:delText>
        </w:r>
        <w:r w:rsidR="00E748F4" w:rsidDel="005D29EB">
          <w:delText>K</w:delText>
        </w:r>
        <w:r w:rsidR="00E748F4" w:rsidRPr="00FB7CF7" w:rsidDel="005D29EB">
          <w:delText xml:space="preserve">ingdom </w:delText>
        </w:r>
        <w:r w:rsidRPr="00FB7CF7" w:rsidDel="005D29EB">
          <w:delText xml:space="preserve">of God, which would be ruled by two messiahs. One would be a priestly messiah who would lead the faithful in the worship of God in a purified </w:delText>
        </w:r>
        <w:r w:rsidR="00E748F4" w:rsidDel="005D29EB">
          <w:delText>T</w:delText>
        </w:r>
        <w:r w:rsidR="00E748F4" w:rsidRPr="00FB7CF7" w:rsidDel="005D29EB">
          <w:delText>emple</w:delText>
        </w:r>
        <w:r w:rsidRPr="00FB7CF7" w:rsidDel="005D29EB">
          <w:delText xml:space="preserve">. He would reinstitute the sacrificial rituals in accordance with the will of God. The other messiah would be a king, ruling over the children of God. The Essenes started their own monastic-like community with strict rules to keep themselves pure and ready for </w:delText>
        </w:r>
        <w:r w:rsidR="00E748F4" w:rsidDel="005D29EB">
          <w:delText xml:space="preserve">the fulfillment of </w:delText>
        </w:r>
        <w:r w:rsidRPr="00FB7CF7" w:rsidDel="005D29EB">
          <w:delText>this end time prophesy. Notice that they separated the concepts of messiah and God. Later, some Christians would use this concept to claim that Jesus, as the Son of God, was the fulfillment of both messianic descriptions (i.e., he was both a priest and a king).</w:delText>
        </w:r>
      </w:del>
    </w:p>
    <w:p w14:paraId="79A78367" w14:textId="4116819D" w:rsidR="00B601A6" w:rsidDel="005D29EB" w:rsidRDefault="00B601A6" w:rsidP="00B601A6">
      <w:pPr>
        <w:rPr>
          <w:del w:id="15492" w:author="Thar Adeleh" w:date="2024-09-06T15:56:00Z" w16du:dateUtc="2024-09-06T12:56:00Z"/>
        </w:rPr>
      </w:pPr>
    </w:p>
    <w:p w14:paraId="2A68F23E" w14:textId="794FFAD2" w:rsidR="00B601A6" w:rsidDel="005D29EB" w:rsidRDefault="00B601A6" w:rsidP="00B601A6">
      <w:pPr>
        <w:numPr>
          <w:ilvl w:val="0"/>
          <w:numId w:val="92"/>
        </w:numPr>
        <w:rPr>
          <w:del w:id="15493" w:author="Thar Adeleh" w:date="2024-09-06T15:56:00Z" w16du:dateUtc="2024-09-06T12:56:00Z"/>
        </w:rPr>
      </w:pPr>
      <w:del w:id="15494" w:author="Thar Adeleh" w:date="2024-09-06T15:56:00Z" w16du:dateUtc="2024-09-06T12:56:00Z">
        <w:r w:rsidDel="005D29EB">
          <w:delText>The written Torah is often ambiguous. For example, how must one keep the Sabbath day holy? What counts as “work” and what does not? Does the command to tithe include only the crops grown by an individual</w:delText>
        </w:r>
        <w:r w:rsidR="00E748F4" w:rsidDel="005D29EB">
          <w:delText>,</w:delText>
        </w:r>
        <w:r w:rsidDel="005D29EB">
          <w:delText xml:space="preserve"> or does it also apply to purchased food? Students should emphasize that the aim </w:delText>
        </w:r>
        <w:r w:rsidR="00E748F4" w:rsidDel="005D29EB">
          <w:delText xml:space="preserve">of the Torah </w:delText>
        </w:r>
        <w:r w:rsidDel="005D29EB">
          <w:delText>was not to be legalistic but to make it easier to ensure one was being obedient to God’s commands.</w:delText>
        </w:r>
      </w:del>
    </w:p>
    <w:p w14:paraId="1721F6B0" w14:textId="0C563EA8" w:rsidR="00B601A6" w:rsidRPr="00FB7CF7" w:rsidDel="005D29EB" w:rsidRDefault="00B601A6" w:rsidP="00B601A6">
      <w:pPr>
        <w:rPr>
          <w:del w:id="15495" w:author="Thar Adeleh" w:date="2024-09-06T15:56:00Z" w16du:dateUtc="2024-09-06T12:56:00Z"/>
        </w:rPr>
      </w:pPr>
    </w:p>
    <w:p w14:paraId="0D018054" w14:textId="352394F3" w:rsidR="00B601A6" w:rsidDel="005D29EB" w:rsidRDefault="00B601A6" w:rsidP="00B601A6">
      <w:pPr>
        <w:pStyle w:val="Heading3"/>
        <w:rPr>
          <w:del w:id="15496" w:author="Thar Adeleh" w:date="2024-09-06T15:56:00Z" w16du:dateUtc="2024-09-06T12:56:00Z"/>
        </w:rPr>
      </w:pPr>
      <w:del w:id="15497" w:author="Thar Adeleh" w:date="2024-09-06T15:56:00Z" w16du:dateUtc="2024-09-06T12:56:00Z">
        <w:r w:rsidDel="005D29EB">
          <w:delText>True/False</w:delText>
        </w:r>
      </w:del>
    </w:p>
    <w:p w14:paraId="0DA4C772" w14:textId="311609EA" w:rsidR="00B601A6" w:rsidDel="005D29EB" w:rsidRDefault="00B601A6" w:rsidP="00B601A6">
      <w:pPr>
        <w:rPr>
          <w:del w:id="15498" w:author="Thar Adeleh" w:date="2024-09-06T15:56:00Z" w16du:dateUtc="2024-09-06T12:56:00Z"/>
        </w:rPr>
      </w:pPr>
    </w:p>
    <w:p w14:paraId="05842B59" w14:textId="35873578" w:rsidR="00B601A6" w:rsidDel="005D29EB" w:rsidRDefault="00B601A6" w:rsidP="00B601A6">
      <w:pPr>
        <w:rPr>
          <w:del w:id="15499" w:author="Thar Adeleh" w:date="2024-09-06T15:56:00Z" w16du:dateUtc="2024-09-06T12:56:00Z"/>
        </w:rPr>
        <w:sectPr w:rsidR="00B601A6" w:rsidDel="005D29EB">
          <w:pgSz w:w="12240" w:h="15840" w:code="1"/>
          <w:pgMar w:top="1440" w:right="1440" w:bottom="1440" w:left="1440" w:header="720" w:footer="720" w:gutter="0"/>
          <w:cols w:space="720"/>
        </w:sectPr>
      </w:pPr>
    </w:p>
    <w:p w14:paraId="3A7F9B06" w14:textId="69D4590D" w:rsidR="00B601A6" w:rsidDel="005D29EB" w:rsidRDefault="00B601A6" w:rsidP="00B601A6">
      <w:pPr>
        <w:pStyle w:val="ListParagraph"/>
        <w:numPr>
          <w:ilvl w:val="0"/>
          <w:numId w:val="125"/>
        </w:numPr>
        <w:rPr>
          <w:del w:id="15500" w:author="Thar Adeleh" w:date="2024-09-06T15:56:00Z" w16du:dateUtc="2024-09-06T12:56:00Z"/>
        </w:rPr>
      </w:pPr>
      <w:del w:id="15501" w:author="Thar Adeleh" w:date="2024-09-06T15:56:00Z" w16du:dateUtc="2024-09-06T12:56:00Z">
        <w:r w:rsidDel="005D29EB">
          <w:delText>F</w:delText>
        </w:r>
      </w:del>
    </w:p>
    <w:p w14:paraId="4C6AF6AB" w14:textId="68B1C688" w:rsidR="00B601A6" w:rsidDel="005D29EB" w:rsidRDefault="00B601A6" w:rsidP="00B601A6">
      <w:pPr>
        <w:pStyle w:val="ListParagraph"/>
        <w:numPr>
          <w:ilvl w:val="0"/>
          <w:numId w:val="125"/>
        </w:numPr>
        <w:rPr>
          <w:del w:id="15502" w:author="Thar Adeleh" w:date="2024-09-06T15:56:00Z" w16du:dateUtc="2024-09-06T12:56:00Z"/>
        </w:rPr>
      </w:pPr>
      <w:del w:id="15503" w:author="Thar Adeleh" w:date="2024-09-06T15:56:00Z" w16du:dateUtc="2024-09-06T12:56:00Z">
        <w:r w:rsidDel="005D29EB">
          <w:delText>F</w:delText>
        </w:r>
      </w:del>
    </w:p>
    <w:p w14:paraId="3E85CE85" w14:textId="13B85006" w:rsidR="00B601A6" w:rsidDel="005D29EB" w:rsidRDefault="00B601A6" w:rsidP="00B601A6">
      <w:pPr>
        <w:pStyle w:val="ListParagraph"/>
        <w:numPr>
          <w:ilvl w:val="0"/>
          <w:numId w:val="125"/>
        </w:numPr>
        <w:rPr>
          <w:del w:id="15504" w:author="Thar Adeleh" w:date="2024-09-06T15:56:00Z" w16du:dateUtc="2024-09-06T12:56:00Z"/>
        </w:rPr>
      </w:pPr>
      <w:del w:id="15505" w:author="Thar Adeleh" w:date="2024-09-06T15:56:00Z" w16du:dateUtc="2024-09-06T12:56:00Z">
        <w:r w:rsidDel="005D29EB">
          <w:delText>T</w:delText>
        </w:r>
      </w:del>
    </w:p>
    <w:p w14:paraId="2E509A56" w14:textId="351746BC" w:rsidR="00B601A6" w:rsidDel="005D29EB" w:rsidRDefault="00B601A6" w:rsidP="00B601A6">
      <w:pPr>
        <w:pStyle w:val="ListParagraph"/>
        <w:numPr>
          <w:ilvl w:val="0"/>
          <w:numId w:val="125"/>
        </w:numPr>
        <w:rPr>
          <w:del w:id="15506" w:author="Thar Adeleh" w:date="2024-09-06T15:56:00Z" w16du:dateUtc="2024-09-06T12:56:00Z"/>
        </w:rPr>
      </w:pPr>
      <w:del w:id="15507" w:author="Thar Adeleh" w:date="2024-09-06T15:56:00Z" w16du:dateUtc="2024-09-06T12:56:00Z">
        <w:r w:rsidDel="005D29EB">
          <w:delText>T</w:delText>
        </w:r>
      </w:del>
    </w:p>
    <w:p w14:paraId="653D9CCC" w14:textId="2763F94E" w:rsidR="00B601A6" w:rsidDel="005D29EB" w:rsidRDefault="00B601A6" w:rsidP="00B601A6">
      <w:pPr>
        <w:pStyle w:val="ListParagraph"/>
        <w:numPr>
          <w:ilvl w:val="0"/>
          <w:numId w:val="125"/>
        </w:numPr>
        <w:rPr>
          <w:del w:id="15508" w:author="Thar Adeleh" w:date="2024-09-06T15:56:00Z" w16du:dateUtc="2024-09-06T12:56:00Z"/>
        </w:rPr>
      </w:pPr>
      <w:del w:id="15509" w:author="Thar Adeleh" w:date="2024-09-06T15:56:00Z" w16du:dateUtc="2024-09-06T12:56:00Z">
        <w:r w:rsidDel="005D29EB">
          <w:delText>F</w:delText>
        </w:r>
      </w:del>
    </w:p>
    <w:p w14:paraId="07B529DC" w14:textId="415FDB82" w:rsidR="00B601A6" w:rsidDel="005D29EB" w:rsidRDefault="00B601A6" w:rsidP="00B601A6">
      <w:pPr>
        <w:pStyle w:val="ListParagraph"/>
        <w:rPr>
          <w:del w:id="15510"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4C13980A" w14:textId="1574F095" w:rsidR="00B601A6" w:rsidDel="005D29EB" w:rsidRDefault="00B601A6" w:rsidP="00B601A6">
      <w:pPr>
        <w:pStyle w:val="ListParagraph"/>
        <w:rPr>
          <w:del w:id="15511" w:author="Thar Adeleh" w:date="2024-09-06T15:56:00Z" w16du:dateUtc="2024-09-06T12:56:00Z"/>
        </w:rPr>
      </w:pPr>
    </w:p>
    <w:p w14:paraId="26BC9D8A" w14:textId="689A3EF6" w:rsidR="00B601A6" w:rsidDel="005D29EB" w:rsidRDefault="00B601A6" w:rsidP="00B601A6">
      <w:pPr>
        <w:pStyle w:val="Heading3"/>
        <w:rPr>
          <w:del w:id="15512" w:author="Thar Adeleh" w:date="2024-09-06T15:56:00Z" w16du:dateUtc="2024-09-06T12:56:00Z"/>
        </w:rPr>
      </w:pPr>
      <w:del w:id="15513" w:author="Thar Adeleh" w:date="2024-09-06T15:56:00Z" w16du:dateUtc="2024-09-06T12:56:00Z">
        <w:r w:rsidDel="005D29EB">
          <w:delText>Multiple Choice</w:delText>
        </w:r>
      </w:del>
    </w:p>
    <w:p w14:paraId="2CF46BCF" w14:textId="006E49CC" w:rsidR="00B601A6" w:rsidRPr="00FB7CF7" w:rsidDel="005D29EB" w:rsidRDefault="00B601A6" w:rsidP="00B601A6">
      <w:pPr>
        <w:pStyle w:val="Heading3"/>
        <w:rPr>
          <w:del w:id="15514" w:author="Thar Adeleh" w:date="2024-09-06T15:56:00Z" w16du:dateUtc="2024-09-06T12:56:00Z"/>
        </w:rPr>
        <w:sectPr w:rsidR="00B601A6" w:rsidRPr="00FB7CF7" w:rsidDel="005D29EB" w:rsidSect="00991DF6">
          <w:type w:val="continuous"/>
          <w:pgSz w:w="12240" w:h="15840" w:code="1"/>
          <w:pgMar w:top="1440" w:right="1440" w:bottom="1440" w:left="1440" w:header="720" w:footer="720" w:gutter="0"/>
          <w:cols w:space="720"/>
        </w:sectPr>
      </w:pPr>
    </w:p>
    <w:p w14:paraId="37D8B246" w14:textId="2211D633" w:rsidR="00B601A6" w:rsidRPr="00FB7CF7" w:rsidDel="005D29EB" w:rsidRDefault="00B601A6" w:rsidP="00B601A6">
      <w:pPr>
        <w:rPr>
          <w:del w:id="15515" w:author="Thar Adeleh" w:date="2024-09-06T15:56:00Z" w16du:dateUtc="2024-09-06T12:56:00Z"/>
          <w:b/>
        </w:rPr>
      </w:pPr>
    </w:p>
    <w:p w14:paraId="0F3C0B9D" w14:textId="21533A1F" w:rsidR="00B601A6" w:rsidRPr="00FB7CF7" w:rsidDel="005D29EB" w:rsidRDefault="00B601A6" w:rsidP="00B601A6">
      <w:pPr>
        <w:rPr>
          <w:del w:id="15516"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0D9633E5" w14:textId="695B2C1B" w:rsidR="00B601A6" w:rsidRPr="00FB7CF7" w:rsidDel="005D29EB" w:rsidRDefault="00B601A6" w:rsidP="00B601A6">
      <w:pPr>
        <w:rPr>
          <w:del w:id="15517" w:author="Thar Adeleh" w:date="2024-09-06T15:56:00Z" w16du:dateUtc="2024-09-06T12:56:00Z"/>
        </w:rPr>
      </w:pPr>
      <w:del w:id="15518" w:author="Thar Adeleh" w:date="2024-09-06T15:56:00Z" w16du:dateUtc="2024-09-06T12:56:00Z">
        <w:r w:rsidRPr="00FB7CF7" w:rsidDel="005D29EB">
          <w:delText>1. C</w:delText>
        </w:r>
      </w:del>
    </w:p>
    <w:p w14:paraId="565191F6" w14:textId="50BB4375" w:rsidR="00B601A6" w:rsidRPr="00FB7CF7" w:rsidDel="005D29EB" w:rsidRDefault="00B601A6" w:rsidP="00B601A6">
      <w:pPr>
        <w:rPr>
          <w:del w:id="15519" w:author="Thar Adeleh" w:date="2024-09-06T15:56:00Z" w16du:dateUtc="2024-09-06T12:56:00Z"/>
        </w:rPr>
      </w:pPr>
      <w:del w:id="15520" w:author="Thar Adeleh" w:date="2024-09-06T15:56:00Z" w16du:dateUtc="2024-09-06T12:56:00Z">
        <w:r w:rsidRPr="00FB7CF7" w:rsidDel="005D29EB">
          <w:delText>2. A</w:delText>
        </w:r>
      </w:del>
    </w:p>
    <w:p w14:paraId="125965EF" w14:textId="1895B1FD" w:rsidR="00B601A6" w:rsidRPr="00FB7CF7" w:rsidDel="005D29EB" w:rsidRDefault="00B601A6" w:rsidP="00B601A6">
      <w:pPr>
        <w:rPr>
          <w:del w:id="15521" w:author="Thar Adeleh" w:date="2024-09-06T15:56:00Z" w16du:dateUtc="2024-09-06T12:56:00Z"/>
        </w:rPr>
      </w:pPr>
      <w:del w:id="15522" w:author="Thar Adeleh" w:date="2024-09-06T15:56:00Z" w16du:dateUtc="2024-09-06T12:56:00Z">
        <w:r w:rsidRPr="00FB7CF7" w:rsidDel="005D29EB">
          <w:delText>3. C</w:delText>
        </w:r>
      </w:del>
    </w:p>
    <w:p w14:paraId="0AA833F4" w14:textId="60B3E19E" w:rsidR="00B601A6" w:rsidRPr="00FB7CF7" w:rsidDel="005D29EB" w:rsidRDefault="00B601A6" w:rsidP="00B601A6">
      <w:pPr>
        <w:rPr>
          <w:del w:id="15523" w:author="Thar Adeleh" w:date="2024-09-06T15:56:00Z" w16du:dateUtc="2024-09-06T12:56:00Z"/>
        </w:rPr>
      </w:pPr>
      <w:del w:id="15524" w:author="Thar Adeleh" w:date="2024-09-06T15:56:00Z" w16du:dateUtc="2024-09-06T12:56:00Z">
        <w:r w:rsidRPr="00FB7CF7" w:rsidDel="005D29EB">
          <w:delText>4. A</w:delText>
        </w:r>
      </w:del>
    </w:p>
    <w:p w14:paraId="71DDDEF8" w14:textId="7EA0941A" w:rsidR="00B601A6" w:rsidRPr="00FB7CF7" w:rsidDel="005D29EB" w:rsidRDefault="00B601A6" w:rsidP="00B601A6">
      <w:pPr>
        <w:rPr>
          <w:del w:id="15525" w:author="Thar Adeleh" w:date="2024-09-06T15:56:00Z" w16du:dateUtc="2024-09-06T12:56:00Z"/>
        </w:rPr>
      </w:pPr>
      <w:del w:id="15526" w:author="Thar Adeleh" w:date="2024-09-06T15:56:00Z" w16du:dateUtc="2024-09-06T12:56:00Z">
        <w:r w:rsidRPr="00FB7CF7" w:rsidDel="005D29EB">
          <w:delText>5. A</w:delText>
        </w:r>
      </w:del>
    </w:p>
    <w:p w14:paraId="67BFCD4C" w14:textId="7D909937" w:rsidR="00B601A6" w:rsidRPr="00FB7CF7" w:rsidDel="005D29EB" w:rsidRDefault="00B601A6" w:rsidP="00B601A6">
      <w:pPr>
        <w:rPr>
          <w:del w:id="15527" w:author="Thar Adeleh" w:date="2024-09-06T15:56:00Z" w16du:dateUtc="2024-09-06T12:56:00Z"/>
        </w:rPr>
      </w:pPr>
      <w:del w:id="15528" w:author="Thar Adeleh" w:date="2024-09-06T15:56:00Z" w16du:dateUtc="2024-09-06T12:56:00Z">
        <w:r w:rsidDel="005D29EB">
          <w:delText>6</w:delText>
        </w:r>
        <w:r w:rsidRPr="00FB7CF7" w:rsidDel="005D29EB">
          <w:delText>. D</w:delText>
        </w:r>
      </w:del>
    </w:p>
    <w:p w14:paraId="4433CA87" w14:textId="6A2C819D" w:rsidR="00B601A6" w:rsidRPr="00FB7CF7" w:rsidDel="005D29EB" w:rsidRDefault="00B601A6" w:rsidP="00B601A6">
      <w:pPr>
        <w:rPr>
          <w:del w:id="15529" w:author="Thar Adeleh" w:date="2024-09-06T15:56:00Z" w16du:dateUtc="2024-09-06T12:56:00Z"/>
        </w:rPr>
      </w:pPr>
      <w:del w:id="15530" w:author="Thar Adeleh" w:date="2024-09-06T15:56:00Z" w16du:dateUtc="2024-09-06T12:56:00Z">
        <w:r w:rsidDel="005D29EB">
          <w:delText>7</w:delText>
        </w:r>
        <w:r w:rsidRPr="00FB7CF7" w:rsidDel="005D29EB">
          <w:delText>. B</w:delText>
        </w:r>
      </w:del>
    </w:p>
    <w:p w14:paraId="11ED88CB" w14:textId="57AA7F4C" w:rsidR="00B601A6" w:rsidRPr="00FB7CF7" w:rsidDel="005D29EB" w:rsidRDefault="00B601A6" w:rsidP="00B601A6">
      <w:pPr>
        <w:rPr>
          <w:del w:id="15531" w:author="Thar Adeleh" w:date="2024-09-06T15:56:00Z" w16du:dateUtc="2024-09-06T12:56:00Z"/>
        </w:rPr>
      </w:pPr>
      <w:del w:id="15532" w:author="Thar Adeleh" w:date="2024-09-06T15:56:00Z" w16du:dateUtc="2024-09-06T12:56:00Z">
        <w:r w:rsidDel="005D29EB">
          <w:delText>8</w:delText>
        </w:r>
        <w:r w:rsidRPr="00FB7CF7" w:rsidDel="005D29EB">
          <w:delText>. B</w:delText>
        </w:r>
      </w:del>
    </w:p>
    <w:p w14:paraId="60A58EDD" w14:textId="5084E4C9" w:rsidR="00B601A6" w:rsidRPr="00FB7CF7" w:rsidDel="005D29EB" w:rsidRDefault="00B601A6" w:rsidP="00B601A6">
      <w:pPr>
        <w:rPr>
          <w:del w:id="15533" w:author="Thar Adeleh" w:date="2024-09-06T15:56:00Z" w16du:dateUtc="2024-09-06T12:56:00Z"/>
        </w:rPr>
      </w:pPr>
      <w:del w:id="15534" w:author="Thar Adeleh" w:date="2024-09-06T15:56:00Z" w16du:dateUtc="2024-09-06T12:56:00Z">
        <w:r w:rsidDel="005D29EB">
          <w:delText>9</w:delText>
        </w:r>
        <w:r w:rsidRPr="00FB7CF7" w:rsidDel="005D29EB">
          <w:delText>. A</w:delText>
        </w:r>
      </w:del>
    </w:p>
    <w:p w14:paraId="4A669A30" w14:textId="7392B59D" w:rsidR="00B601A6" w:rsidRPr="00FB7CF7" w:rsidDel="005D29EB" w:rsidRDefault="00B601A6" w:rsidP="00B601A6">
      <w:pPr>
        <w:rPr>
          <w:del w:id="15535" w:author="Thar Adeleh" w:date="2024-09-06T15:56:00Z" w16du:dateUtc="2024-09-06T12:56:00Z"/>
        </w:rPr>
      </w:pPr>
      <w:del w:id="15536" w:author="Thar Adeleh" w:date="2024-09-06T15:56:00Z" w16du:dateUtc="2024-09-06T12:56:00Z">
        <w:r w:rsidDel="005D29EB">
          <w:delText>10</w:delText>
        </w:r>
        <w:r w:rsidRPr="00FB7CF7" w:rsidDel="005D29EB">
          <w:delText>. B</w:delText>
        </w:r>
      </w:del>
    </w:p>
    <w:p w14:paraId="5D35FE79" w14:textId="44EB14BA" w:rsidR="00B601A6" w:rsidRPr="00FB7CF7" w:rsidDel="005D29EB" w:rsidRDefault="00B601A6" w:rsidP="00B601A6">
      <w:pPr>
        <w:rPr>
          <w:del w:id="15537" w:author="Thar Adeleh" w:date="2024-09-06T15:56:00Z" w16du:dateUtc="2024-09-06T12:56:00Z"/>
        </w:rPr>
      </w:pPr>
      <w:del w:id="15538" w:author="Thar Adeleh" w:date="2024-09-06T15:56:00Z" w16du:dateUtc="2024-09-06T12:56:00Z">
        <w:r w:rsidDel="005D29EB">
          <w:delText>11</w:delText>
        </w:r>
        <w:r w:rsidRPr="00FB7CF7" w:rsidDel="005D29EB">
          <w:delText>. B</w:delText>
        </w:r>
      </w:del>
    </w:p>
    <w:p w14:paraId="7B705C64" w14:textId="2C3CDAD0" w:rsidR="00B601A6" w:rsidRPr="00FB7CF7" w:rsidDel="005D29EB" w:rsidRDefault="00B601A6" w:rsidP="00B601A6">
      <w:pPr>
        <w:rPr>
          <w:del w:id="15539" w:author="Thar Adeleh" w:date="2024-09-06T15:56:00Z" w16du:dateUtc="2024-09-06T12:56:00Z"/>
        </w:rPr>
      </w:pPr>
      <w:del w:id="15540" w:author="Thar Adeleh" w:date="2024-09-06T15:56:00Z" w16du:dateUtc="2024-09-06T12:56:00Z">
        <w:r w:rsidDel="005D29EB">
          <w:delText>12</w:delText>
        </w:r>
        <w:r w:rsidRPr="00FB7CF7" w:rsidDel="005D29EB">
          <w:delText>. D</w:delText>
        </w:r>
      </w:del>
    </w:p>
    <w:p w14:paraId="209572DF" w14:textId="77E1DA2E" w:rsidR="00B601A6" w:rsidRPr="00FB7CF7" w:rsidDel="005D29EB" w:rsidRDefault="00B601A6" w:rsidP="00B601A6">
      <w:pPr>
        <w:rPr>
          <w:del w:id="15541" w:author="Thar Adeleh" w:date="2024-09-06T15:56:00Z" w16du:dateUtc="2024-09-06T12:56:00Z"/>
        </w:rPr>
      </w:pPr>
      <w:del w:id="15542" w:author="Thar Adeleh" w:date="2024-09-06T15:56:00Z" w16du:dateUtc="2024-09-06T12:56:00Z">
        <w:r w:rsidDel="005D29EB">
          <w:delText>13</w:delText>
        </w:r>
        <w:r w:rsidRPr="00FB7CF7" w:rsidDel="005D29EB">
          <w:delText>. A</w:delText>
        </w:r>
      </w:del>
    </w:p>
    <w:p w14:paraId="2064A94F" w14:textId="6834FBAD" w:rsidR="00B601A6" w:rsidRPr="00FB7CF7" w:rsidDel="005D29EB" w:rsidRDefault="00B601A6" w:rsidP="00B601A6">
      <w:pPr>
        <w:rPr>
          <w:del w:id="15543" w:author="Thar Adeleh" w:date="2024-09-06T15:56:00Z" w16du:dateUtc="2024-09-06T12:56:00Z"/>
        </w:rPr>
      </w:pPr>
      <w:del w:id="15544" w:author="Thar Adeleh" w:date="2024-09-06T15:56:00Z" w16du:dateUtc="2024-09-06T12:56:00Z">
        <w:r w:rsidDel="005D29EB">
          <w:delText>14</w:delText>
        </w:r>
        <w:r w:rsidRPr="00FB7CF7" w:rsidDel="005D29EB">
          <w:delText>. B</w:delText>
        </w:r>
      </w:del>
    </w:p>
    <w:p w14:paraId="50BFFC70" w14:textId="7A1DB321" w:rsidR="00B601A6" w:rsidRPr="00FB7CF7" w:rsidDel="005D29EB" w:rsidRDefault="00B601A6" w:rsidP="00B601A6">
      <w:pPr>
        <w:rPr>
          <w:del w:id="15545" w:author="Thar Adeleh" w:date="2024-09-06T15:56:00Z" w16du:dateUtc="2024-09-06T12:56:00Z"/>
        </w:rPr>
      </w:pPr>
      <w:del w:id="15546" w:author="Thar Adeleh" w:date="2024-09-06T15:56:00Z" w16du:dateUtc="2024-09-06T12:56:00Z">
        <w:r w:rsidDel="005D29EB">
          <w:delText>15</w:delText>
        </w:r>
        <w:r w:rsidRPr="00FB7CF7" w:rsidDel="005D29EB">
          <w:delText>. A</w:delText>
        </w:r>
      </w:del>
    </w:p>
    <w:p w14:paraId="70442C20" w14:textId="3F44895F" w:rsidR="00B601A6" w:rsidRPr="00FB7CF7" w:rsidDel="005D29EB" w:rsidRDefault="00B601A6" w:rsidP="00B601A6">
      <w:pPr>
        <w:rPr>
          <w:del w:id="15547" w:author="Thar Adeleh" w:date="2024-09-06T15:56:00Z" w16du:dateUtc="2024-09-06T12:56:00Z"/>
        </w:rPr>
      </w:pPr>
      <w:del w:id="15548" w:author="Thar Adeleh" w:date="2024-09-06T15:56:00Z" w16du:dateUtc="2024-09-06T12:56:00Z">
        <w:r w:rsidDel="005D29EB">
          <w:delText>16</w:delText>
        </w:r>
        <w:r w:rsidRPr="00FB7CF7" w:rsidDel="005D29EB">
          <w:delText>. C</w:delText>
        </w:r>
      </w:del>
    </w:p>
    <w:p w14:paraId="025DC6DB" w14:textId="7DEC8C4A" w:rsidR="00B601A6" w:rsidRPr="00FB7CF7" w:rsidDel="005D29EB" w:rsidRDefault="00B601A6" w:rsidP="00B601A6">
      <w:pPr>
        <w:rPr>
          <w:del w:id="15549" w:author="Thar Adeleh" w:date="2024-09-06T15:56:00Z" w16du:dateUtc="2024-09-06T12:56:00Z"/>
        </w:rPr>
      </w:pPr>
      <w:del w:id="15550" w:author="Thar Adeleh" w:date="2024-09-06T15:56:00Z" w16du:dateUtc="2024-09-06T12:56:00Z">
        <w:r w:rsidDel="005D29EB">
          <w:delText>17</w:delText>
        </w:r>
        <w:r w:rsidRPr="00FB7CF7" w:rsidDel="005D29EB">
          <w:delText>. C</w:delText>
        </w:r>
      </w:del>
    </w:p>
    <w:p w14:paraId="62A28384" w14:textId="0A0DAEB0" w:rsidR="00B601A6" w:rsidRPr="00FB7CF7" w:rsidDel="005D29EB" w:rsidRDefault="00B601A6" w:rsidP="00B601A6">
      <w:pPr>
        <w:rPr>
          <w:del w:id="15551" w:author="Thar Adeleh" w:date="2024-09-06T15:56:00Z" w16du:dateUtc="2024-09-06T12:56:00Z"/>
        </w:rPr>
      </w:pPr>
      <w:del w:id="15552" w:author="Thar Adeleh" w:date="2024-09-06T15:56:00Z" w16du:dateUtc="2024-09-06T12:56:00Z">
        <w:r w:rsidDel="005D29EB">
          <w:delText>18</w:delText>
        </w:r>
        <w:r w:rsidRPr="00FB7CF7" w:rsidDel="005D29EB">
          <w:delText>. B</w:delText>
        </w:r>
      </w:del>
    </w:p>
    <w:p w14:paraId="0F9C557F" w14:textId="224705C1" w:rsidR="00B601A6" w:rsidRPr="00FB7CF7" w:rsidDel="005D29EB" w:rsidRDefault="00B601A6" w:rsidP="00B601A6">
      <w:pPr>
        <w:rPr>
          <w:del w:id="15553" w:author="Thar Adeleh" w:date="2024-09-06T15:56:00Z" w16du:dateUtc="2024-09-06T12:56:00Z"/>
        </w:rPr>
      </w:pPr>
      <w:del w:id="15554" w:author="Thar Adeleh" w:date="2024-09-06T15:56:00Z" w16du:dateUtc="2024-09-06T12:56:00Z">
        <w:r w:rsidDel="005D29EB">
          <w:delText>19</w:delText>
        </w:r>
        <w:r w:rsidRPr="00FB7CF7" w:rsidDel="005D29EB">
          <w:delText>. C</w:delText>
        </w:r>
      </w:del>
    </w:p>
    <w:p w14:paraId="7B889AE3" w14:textId="6805BEAC" w:rsidR="00B601A6" w:rsidRPr="00FB7CF7" w:rsidDel="005D29EB" w:rsidRDefault="00B601A6" w:rsidP="00B601A6">
      <w:pPr>
        <w:rPr>
          <w:del w:id="15555" w:author="Thar Adeleh" w:date="2024-09-06T15:56:00Z" w16du:dateUtc="2024-09-06T12:56:00Z"/>
        </w:rPr>
      </w:pPr>
      <w:del w:id="15556" w:author="Thar Adeleh" w:date="2024-09-06T15:56:00Z" w16du:dateUtc="2024-09-06T12:56:00Z">
        <w:r w:rsidDel="005D29EB">
          <w:delText>20</w:delText>
        </w:r>
        <w:r w:rsidRPr="00FB7CF7" w:rsidDel="005D29EB">
          <w:delText>. C</w:delText>
        </w:r>
      </w:del>
    </w:p>
    <w:p w14:paraId="42AAE7AF" w14:textId="5137172E" w:rsidR="00B601A6" w:rsidRPr="00FB7CF7" w:rsidDel="005D29EB" w:rsidRDefault="00B601A6" w:rsidP="00B601A6">
      <w:pPr>
        <w:rPr>
          <w:del w:id="15557" w:author="Thar Adeleh" w:date="2024-09-06T15:56:00Z" w16du:dateUtc="2024-09-06T12:56:00Z"/>
        </w:rPr>
      </w:pPr>
      <w:del w:id="15558" w:author="Thar Adeleh" w:date="2024-09-06T15:56:00Z" w16du:dateUtc="2024-09-06T12:56:00Z">
        <w:r w:rsidDel="005D29EB">
          <w:delText>21</w:delText>
        </w:r>
        <w:r w:rsidRPr="00FB7CF7" w:rsidDel="005D29EB">
          <w:delText>. B</w:delText>
        </w:r>
      </w:del>
    </w:p>
    <w:p w14:paraId="3186E9BC" w14:textId="353A9D28" w:rsidR="00B601A6" w:rsidRPr="00FB7CF7" w:rsidDel="005D29EB" w:rsidRDefault="00B601A6" w:rsidP="00B601A6">
      <w:pPr>
        <w:rPr>
          <w:del w:id="15559" w:author="Thar Adeleh" w:date="2024-09-06T15:56:00Z" w16du:dateUtc="2024-09-06T12:56:00Z"/>
        </w:rPr>
      </w:pPr>
      <w:del w:id="15560" w:author="Thar Adeleh" w:date="2024-09-06T15:56:00Z" w16du:dateUtc="2024-09-06T12:56:00Z">
        <w:r w:rsidDel="005D29EB">
          <w:delText>22</w:delText>
        </w:r>
        <w:r w:rsidRPr="00FB7CF7" w:rsidDel="005D29EB">
          <w:delText>. A</w:delText>
        </w:r>
      </w:del>
    </w:p>
    <w:p w14:paraId="1FC19DE0" w14:textId="53A7A817" w:rsidR="00B601A6" w:rsidRPr="00FB7CF7" w:rsidDel="005D29EB" w:rsidRDefault="00B601A6" w:rsidP="00B601A6">
      <w:pPr>
        <w:rPr>
          <w:del w:id="15561" w:author="Thar Adeleh" w:date="2024-09-06T15:56:00Z" w16du:dateUtc="2024-09-06T12:56:00Z"/>
        </w:rPr>
      </w:pPr>
      <w:del w:id="15562" w:author="Thar Adeleh" w:date="2024-09-06T15:56:00Z" w16du:dateUtc="2024-09-06T12:56:00Z">
        <w:r w:rsidDel="005D29EB">
          <w:delText>23</w:delText>
        </w:r>
        <w:r w:rsidRPr="00FB7CF7" w:rsidDel="005D29EB">
          <w:delText>. C</w:delText>
        </w:r>
      </w:del>
    </w:p>
    <w:p w14:paraId="61D26647" w14:textId="2F60F61E" w:rsidR="00B601A6" w:rsidRPr="00FB7CF7" w:rsidDel="005D29EB" w:rsidRDefault="00B601A6" w:rsidP="00B601A6">
      <w:pPr>
        <w:rPr>
          <w:del w:id="15563" w:author="Thar Adeleh" w:date="2024-09-06T15:56:00Z" w16du:dateUtc="2024-09-06T12:56:00Z"/>
        </w:rPr>
      </w:pPr>
      <w:del w:id="15564" w:author="Thar Adeleh" w:date="2024-09-06T15:56:00Z" w16du:dateUtc="2024-09-06T12:56:00Z">
        <w:r w:rsidDel="005D29EB">
          <w:delText>24</w:delText>
        </w:r>
        <w:r w:rsidRPr="00FB7CF7" w:rsidDel="005D29EB">
          <w:delText>. B</w:delText>
        </w:r>
      </w:del>
    </w:p>
    <w:p w14:paraId="5FAA8BB5" w14:textId="0D76470E" w:rsidR="00B601A6" w:rsidRPr="00FB7CF7" w:rsidDel="005D29EB" w:rsidRDefault="00B601A6" w:rsidP="00B601A6">
      <w:pPr>
        <w:rPr>
          <w:del w:id="15565" w:author="Thar Adeleh" w:date="2024-09-06T15:56:00Z" w16du:dateUtc="2024-09-06T12:56:00Z"/>
        </w:rPr>
      </w:pPr>
      <w:del w:id="15566" w:author="Thar Adeleh" w:date="2024-09-06T15:56:00Z" w16du:dateUtc="2024-09-06T12:56:00Z">
        <w:r w:rsidDel="005D29EB">
          <w:delText>25</w:delText>
        </w:r>
        <w:r w:rsidRPr="00FB7CF7" w:rsidDel="005D29EB">
          <w:delText>. A</w:delText>
        </w:r>
      </w:del>
    </w:p>
    <w:p w14:paraId="2CBE7765" w14:textId="306471E0" w:rsidR="00B601A6" w:rsidRPr="00FB7CF7" w:rsidDel="005D29EB" w:rsidRDefault="00B601A6" w:rsidP="00B601A6">
      <w:pPr>
        <w:rPr>
          <w:del w:id="15567" w:author="Thar Adeleh" w:date="2024-09-06T15:56:00Z" w16du:dateUtc="2024-09-06T12:56:00Z"/>
        </w:rPr>
      </w:pPr>
      <w:del w:id="15568" w:author="Thar Adeleh" w:date="2024-09-06T15:56:00Z" w16du:dateUtc="2024-09-06T12:56:00Z">
        <w:r w:rsidDel="005D29EB">
          <w:delText>26</w:delText>
        </w:r>
        <w:r w:rsidRPr="00FB7CF7" w:rsidDel="005D29EB">
          <w:delText>. B</w:delText>
        </w:r>
      </w:del>
    </w:p>
    <w:p w14:paraId="21F732F6" w14:textId="08DBC098" w:rsidR="00B601A6" w:rsidRPr="00FB7CF7" w:rsidDel="005D29EB" w:rsidRDefault="00B601A6" w:rsidP="00B601A6">
      <w:pPr>
        <w:rPr>
          <w:del w:id="15569" w:author="Thar Adeleh" w:date="2024-09-06T15:56:00Z" w16du:dateUtc="2024-09-06T12:56:00Z"/>
        </w:rPr>
      </w:pPr>
      <w:del w:id="15570" w:author="Thar Adeleh" w:date="2024-09-06T15:56:00Z" w16du:dateUtc="2024-09-06T12:56:00Z">
        <w:r w:rsidDel="005D29EB">
          <w:delText>27</w:delText>
        </w:r>
        <w:r w:rsidRPr="00FB7CF7" w:rsidDel="005D29EB">
          <w:delText>. C</w:delText>
        </w:r>
      </w:del>
    </w:p>
    <w:p w14:paraId="236AD5F8" w14:textId="097AFB50" w:rsidR="00B601A6" w:rsidRPr="00FB7CF7" w:rsidDel="005D29EB" w:rsidRDefault="00B601A6" w:rsidP="00B601A6">
      <w:pPr>
        <w:rPr>
          <w:del w:id="15571" w:author="Thar Adeleh" w:date="2024-09-06T15:56:00Z" w16du:dateUtc="2024-09-06T12:56:00Z"/>
        </w:rPr>
      </w:pPr>
      <w:del w:id="15572" w:author="Thar Adeleh" w:date="2024-09-06T15:56:00Z" w16du:dateUtc="2024-09-06T12:56:00Z">
        <w:r w:rsidDel="005D29EB">
          <w:delText>28</w:delText>
        </w:r>
        <w:r w:rsidRPr="00FB7CF7" w:rsidDel="005D29EB">
          <w:delText>. A</w:delText>
        </w:r>
      </w:del>
    </w:p>
    <w:p w14:paraId="549F5353" w14:textId="2D2C860C" w:rsidR="00B601A6" w:rsidRPr="00FB7CF7" w:rsidDel="005D29EB" w:rsidRDefault="00B601A6" w:rsidP="00B601A6">
      <w:pPr>
        <w:rPr>
          <w:del w:id="15573" w:author="Thar Adeleh" w:date="2024-09-06T15:56:00Z" w16du:dateUtc="2024-09-06T12:56:00Z"/>
        </w:rPr>
      </w:pPr>
      <w:del w:id="15574" w:author="Thar Adeleh" w:date="2024-09-06T15:56:00Z" w16du:dateUtc="2024-09-06T12:56:00Z">
        <w:r w:rsidDel="005D29EB">
          <w:delText>29</w:delText>
        </w:r>
        <w:r w:rsidRPr="00FB7CF7" w:rsidDel="005D29EB">
          <w:delText>. B</w:delText>
        </w:r>
      </w:del>
    </w:p>
    <w:p w14:paraId="7F4C74E2" w14:textId="437EA603" w:rsidR="00B601A6" w:rsidRPr="00FB7CF7" w:rsidDel="005D29EB" w:rsidRDefault="00B601A6" w:rsidP="00B601A6">
      <w:pPr>
        <w:rPr>
          <w:del w:id="15575" w:author="Thar Adeleh" w:date="2024-09-06T15:56:00Z" w16du:dateUtc="2024-09-06T12:56:00Z"/>
        </w:rPr>
      </w:pPr>
      <w:del w:id="15576" w:author="Thar Adeleh" w:date="2024-09-06T15:56:00Z" w16du:dateUtc="2024-09-06T12:56:00Z">
        <w:r w:rsidDel="005D29EB">
          <w:delText>30</w:delText>
        </w:r>
        <w:r w:rsidRPr="00FB7CF7" w:rsidDel="005D29EB">
          <w:delText>. D</w:delText>
        </w:r>
      </w:del>
    </w:p>
    <w:p w14:paraId="332D0B39" w14:textId="6CB3A39E" w:rsidR="00B601A6" w:rsidRPr="00FB7CF7" w:rsidDel="005D29EB" w:rsidRDefault="00B601A6" w:rsidP="00B601A6">
      <w:pPr>
        <w:rPr>
          <w:del w:id="15577"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720"/>
        </w:sectPr>
      </w:pPr>
    </w:p>
    <w:p w14:paraId="62144CC4" w14:textId="4298DF22" w:rsidR="00B601A6" w:rsidRPr="00FB7CF7" w:rsidDel="005D29EB" w:rsidRDefault="00B601A6" w:rsidP="00B601A6">
      <w:pPr>
        <w:rPr>
          <w:del w:id="15578" w:author="Thar Adeleh" w:date="2024-09-06T15:56:00Z" w16du:dateUtc="2024-09-06T12:56:00Z"/>
        </w:rPr>
      </w:pPr>
    </w:p>
    <w:p w14:paraId="3FD1EAD9" w14:textId="7DB4E334" w:rsidR="00B601A6" w:rsidRPr="00FB7CF7" w:rsidDel="005D29EB" w:rsidRDefault="00B601A6" w:rsidP="00B601A6">
      <w:pPr>
        <w:rPr>
          <w:del w:id="15579" w:author="Thar Adeleh" w:date="2024-09-06T15:56:00Z" w16du:dateUtc="2024-09-06T12:56:00Z"/>
        </w:rPr>
      </w:pPr>
    </w:p>
    <w:p w14:paraId="732B5308" w14:textId="1F7D4983" w:rsidR="00B601A6" w:rsidRPr="00FB7CF7" w:rsidDel="005D29EB" w:rsidRDefault="00B601A6" w:rsidP="00B601A6">
      <w:pPr>
        <w:rPr>
          <w:del w:id="15580"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601D4FB1" w14:textId="7621DCA2" w:rsidR="00B601A6" w:rsidRPr="00FB7CF7" w:rsidDel="005D29EB" w:rsidRDefault="00B601A6" w:rsidP="00B601A6">
      <w:pPr>
        <w:pStyle w:val="Heading1"/>
        <w:rPr>
          <w:del w:id="15581" w:author="Thar Adeleh" w:date="2024-09-06T15:56:00Z" w16du:dateUtc="2024-09-06T12:56:00Z"/>
        </w:rPr>
      </w:pPr>
      <w:del w:id="15582" w:author="Thar Adeleh" w:date="2024-09-06T15:56:00Z" w16du:dateUtc="2024-09-06T12:56:00Z">
        <w:r w:rsidRPr="00FB7CF7" w:rsidDel="005D29EB">
          <w:delText>Chapter 5</w:delText>
        </w:r>
      </w:del>
    </w:p>
    <w:p w14:paraId="5F8727D2" w14:textId="0C1A1DED" w:rsidR="00B601A6" w:rsidRPr="00FB7CF7" w:rsidDel="005D29EB" w:rsidRDefault="00B601A6" w:rsidP="00B601A6">
      <w:pPr>
        <w:rPr>
          <w:del w:id="15583" w:author="Thar Adeleh" w:date="2024-09-06T15:56:00Z" w16du:dateUtc="2024-09-06T12:56:00Z"/>
        </w:rPr>
      </w:pPr>
    </w:p>
    <w:p w14:paraId="5F0F7A0E" w14:textId="11FC3393" w:rsidR="00B601A6" w:rsidRPr="00FB7CF7" w:rsidDel="005D29EB" w:rsidRDefault="00B601A6" w:rsidP="00B601A6">
      <w:pPr>
        <w:pStyle w:val="Heading3"/>
        <w:rPr>
          <w:del w:id="15584" w:author="Thar Adeleh" w:date="2024-09-06T15:56:00Z" w16du:dateUtc="2024-09-06T12:56:00Z"/>
        </w:rPr>
      </w:pPr>
      <w:del w:id="15585" w:author="Thar Adeleh" w:date="2024-09-06T15:56:00Z" w16du:dateUtc="2024-09-06T12:56:00Z">
        <w:r w:rsidRPr="00FB7CF7" w:rsidDel="005D29EB">
          <w:delText>Essays</w:delText>
        </w:r>
      </w:del>
    </w:p>
    <w:p w14:paraId="6FCA51F6" w14:textId="13533B96" w:rsidR="00B601A6" w:rsidRPr="00FB7CF7" w:rsidDel="005D29EB" w:rsidRDefault="00B601A6" w:rsidP="00B601A6">
      <w:pPr>
        <w:rPr>
          <w:del w:id="15586" w:author="Thar Adeleh" w:date="2024-09-06T15:56:00Z" w16du:dateUtc="2024-09-06T12:56:00Z"/>
          <w:b/>
        </w:rPr>
      </w:pPr>
    </w:p>
    <w:p w14:paraId="3FB73344" w14:textId="297675C2" w:rsidR="00B601A6" w:rsidRPr="00FB7CF7" w:rsidDel="005D29EB" w:rsidRDefault="00B601A6" w:rsidP="00B601A6">
      <w:pPr>
        <w:numPr>
          <w:ilvl w:val="0"/>
          <w:numId w:val="93"/>
        </w:numPr>
        <w:rPr>
          <w:del w:id="15587" w:author="Thar Adeleh" w:date="2024-09-06T15:56:00Z" w16du:dateUtc="2024-09-06T12:56:00Z"/>
        </w:rPr>
      </w:pPr>
      <w:del w:id="15588" w:author="Thar Adeleh" w:date="2024-09-06T15:56:00Z" w16du:dateUtc="2024-09-06T12:56:00Z">
        <w:r w:rsidRPr="00FB7CF7" w:rsidDel="005D29EB">
          <w:delText>Students should discuss the nature of oral traditions: Why were stories about Jesus told? Who told stories and to whom? How did these stories function in the process of conversion? Were Christians most interested in preserving Jesus’ exact words</w:delText>
        </w:r>
        <w:r w:rsidR="006B3EC9" w:rsidDel="005D29EB">
          <w:delText>,</w:delText>
        </w:r>
        <w:r w:rsidRPr="00FB7CF7" w:rsidDel="005D29EB">
          <w:delText xml:space="preserve"> or did they invent stories as they passed them along? In addition, students should discuss the dates of the Gospels and the problems with establishing historical accuracy based on texts that were written </w:delText>
        </w:r>
        <w:r w:rsidR="006B3EC9" w:rsidDel="005D29EB">
          <w:delText>thirty-five</w:delText>
        </w:r>
        <w:r w:rsidR="006B3EC9" w:rsidRPr="00FB7CF7" w:rsidDel="005D29EB">
          <w:delText xml:space="preserve"> </w:delText>
        </w:r>
        <w:r w:rsidRPr="00FB7CF7" w:rsidDel="005D29EB">
          <w:delText xml:space="preserve">to </w:delText>
        </w:r>
        <w:r w:rsidR="006B3EC9" w:rsidDel="005D29EB">
          <w:delText>sixty-five</w:delText>
        </w:r>
        <w:r w:rsidR="006B3EC9" w:rsidRPr="00FB7CF7" w:rsidDel="005D29EB">
          <w:delText xml:space="preserve"> </w:delText>
        </w:r>
        <w:r w:rsidRPr="00FB7CF7" w:rsidDel="005D29EB">
          <w:delText>years after Jesus’ death.</w:delText>
        </w:r>
      </w:del>
    </w:p>
    <w:p w14:paraId="72369CEE" w14:textId="409057D0" w:rsidR="00B601A6" w:rsidRPr="00FB7CF7" w:rsidDel="005D29EB" w:rsidRDefault="00B601A6" w:rsidP="00B601A6">
      <w:pPr>
        <w:rPr>
          <w:del w:id="15589" w:author="Thar Adeleh" w:date="2024-09-06T15:56:00Z" w16du:dateUtc="2024-09-06T12:56:00Z"/>
        </w:rPr>
      </w:pPr>
    </w:p>
    <w:p w14:paraId="342F3F83" w14:textId="2B6D77DA" w:rsidR="00B601A6" w:rsidRPr="00FB7CF7" w:rsidDel="005D29EB" w:rsidRDefault="00B601A6" w:rsidP="00B601A6">
      <w:pPr>
        <w:numPr>
          <w:ilvl w:val="0"/>
          <w:numId w:val="93"/>
        </w:numPr>
        <w:rPr>
          <w:del w:id="15590" w:author="Thar Adeleh" w:date="2024-09-06T15:56:00Z" w16du:dateUtc="2024-09-06T12:56:00Z"/>
        </w:rPr>
      </w:pPr>
      <w:del w:id="15591" w:author="Thar Adeleh" w:date="2024-09-06T15:56:00Z" w16du:dateUtc="2024-09-06T12:56:00Z">
        <w:r w:rsidRPr="00FB7CF7" w:rsidDel="005D29EB">
          <w:delText>Since students (presumably) have not read the Gospels yet, they might choose to discuss the example from the textbook: the day of Jesus’ death in the Gospels of Mark and John.</w:delText>
        </w:r>
      </w:del>
    </w:p>
    <w:p w14:paraId="13A4518B" w14:textId="219BBC24" w:rsidR="00B601A6" w:rsidRPr="00FB7CF7" w:rsidDel="005D29EB" w:rsidRDefault="00B601A6" w:rsidP="00B601A6">
      <w:pPr>
        <w:rPr>
          <w:del w:id="15592" w:author="Thar Adeleh" w:date="2024-09-06T15:56:00Z" w16du:dateUtc="2024-09-06T12:56:00Z"/>
        </w:rPr>
      </w:pPr>
    </w:p>
    <w:p w14:paraId="21D909E1" w14:textId="434E76A0" w:rsidR="00B601A6" w:rsidDel="005D29EB" w:rsidRDefault="00B601A6" w:rsidP="00B601A6">
      <w:pPr>
        <w:numPr>
          <w:ilvl w:val="0"/>
          <w:numId w:val="93"/>
        </w:numPr>
        <w:rPr>
          <w:del w:id="15593" w:author="Thar Adeleh" w:date="2024-09-06T15:56:00Z" w16du:dateUtc="2024-09-06T12:56:00Z"/>
        </w:rPr>
      </w:pPr>
      <w:del w:id="15594" w:author="Thar Adeleh" w:date="2024-09-06T15:56:00Z" w16du:dateUtc="2024-09-06T12:56:00Z">
        <w:r w:rsidRPr="00FB7CF7" w:rsidDel="005D29EB">
          <w:delText>Some of the most important arguments against the authorial attributions of the Gospels are as follows: the texts themselves do not make these claims; the disciples were most likely illiterate; Jesus and his disciples spoke Aramaic, but the Gospels were written in Greek; the Gospels seem to record traditions that circulated orally for some time; and, finally, one of the Gospel writers, Luke, states that he used both written and oral sources.</w:delText>
        </w:r>
      </w:del>
    </w:p>
    <w:p w14:paraId="15F8F07C" w14:textId="3429B94F" w:rsidR="002E7B05" w:rsidDel="005D29EB" w:rsidRDefault="002E7B05" w:rsidP="0086338A">
      <w:pPr>
        <w:pStyle w:val="ListParagraph"/>
        <w:rPr>
          <w:del w:id="15595" w:author="Thar Adeleh" w:date="2024-09-06T15:56:00Z" w16du:dateUtc="2024-09-06T12:56:00Z"/>
        </w:rPr>
      </w:pPr>
    </w:p>
    <w:p w14:paraId="2C5B9B58" w14:textId="340D9C06" w:rsidR="002E7B05" w:rsidDel="005D29EB" w:rsidRDefault="006F2C08" w:rsidP="002E7B05">
      <w:pPr>
        <w:numPr>
          <w:ilvl w:val="0"/>
          <w:numId w:val="93"/>
        </w:numPr>
        <w:rPr>
          <w:del w:id="15596" w:author="Thar Adeleh" w:date="2024-09-06T15:56:00Z" w16du:dateUtc="2024-09-06T12:56:00Z"/>
        </w:rPr>
      </w:pPr>
      <w:del w:id="15597" w:author="Thar Adeleh" w:date="2024-09-06T15:56:00Z" w16du:dateUtc="2024-09-06T12:56:00Z">
        <w:r w:rsidDel="005D29EB">
          <w:delText xml:space="preserve">We </w:delText>
        </w:r>
        <w:r w:rsidR="002E7B05" w:rsidRPr="002E7B05" w:rsidDel="005D29EB">
          <w:delText xml:space="preserve">cannot </w:delText>
        </w:r>
        <w:r w:rsidDel="005D29EB">
          <w:delText>accurately</w:delText>
        </w:r>
        <w:r w:rsidR="002E7B05" w:rsidRPr="002E7B05" w:rsidDel="005D29EB">
          <w:delText xml:space="preserve"> interpret a text</w:delText>
        </w:r>
        <w:r w:rsidDel="005D29EB">
          <w:delText xml:space="preserve"> without knowing its genre and how its genre functions</w:delText>
        </w:r>
        <w:r w:rsidR="002E7B05" w:rsidRPr="002E7B05" w:rsidDel="005D29EB">
          <w:delText xml:space="preserve">. Students might draw parallels between fiction and nonfiction or any other genre that, if incorrectly assigned, would lead to misinterpretation. Ehrman discusses three important elements of genre that affect the way we read texts: form, content, and function. </w:delText>
        </w:r>
      </w:del>
    </w:p>
    <w:p w14:paraId="2E6506B7" w14:textId="09276128" w:rsidR="002E7B05" w:rsidRPr="002E7B05" w:rsidDel="005D29EB" w:rsidRDefault="002E7B05" w:rsidP="0086338A">
      <w:pPr>
        <w:rPr>
          <w:del w:id="15598" w:author="Thar Adeleh" w:date="2024-09-06T15:56:00Z" w16du:dateUtc="2024-09-06T12:56:00Z"/>
        </w:rPr>
      </w:pPr>
    </w:p>
    <w:p w14:paraId="1F3F25EC" w14:textId="4BB88046" w:rsidR="002E7B05" w:rsidRPr="00FB7CF7" w:rsidDel="005D29EB" w:rsidRDefault="002E7B05" w:rsidP="002E7B05">
      <w:pPr>
        <w:numPr>
          <w:ilvl w:val="0"/>
          <w:numId w:val="93"/>
        </w:numPr>
        <w:rPr>
          <w:del w:id="15599" w:author="Thar Adeleh" w:date="2024-09-06T15:56:00Z" w16du:dateUtc="2024-09-06T12:56:00Z"/>
        </w:rPr>
      </w:pPr>
      <w:del w:id="15600" w:author="Thar Adeleh" w:date="2024-09-06T15:56:00Z" w16du:dateUtc="2024-09-06T12:56:00Z">
        <w:r w:rsidRPr="00FB7CF7" w:rsidDel="005D29EB">
          <w:delText>Although some earlier New Testament scholars believed that the Gospel writers created a new genre to talk about Jesus, Ehrman points out that a completely new genre would be impossible to understand. Readers must bring some expectations to a text in order to interpret it. For the most part, the New Testament Gospels follow the conventions of ancient biograph</w:delText>
        </w:r>
        <w:r w:rsidDel="005D29EB">
          <w:delText>y</w:delText>
        </w:r>
        <w:r w:rsidRPr="00FB7CF7" w:rsidDel="005D29EB">
          <w:delText>: they focus on one central character around whom all action revolves</w:delText>
        </w:r>
        <w:r w:rsidDel="005D29EB">
          <w:delText>,</w:delText>
        </w:r>
        <w:r w:rsidRPr="00FB7CF7" w:rsidDel="005D29EB">
          <w:delText xml:space="preserve"> they emphasize miraculous events accompanying Jesus’ birth and death as well as his own miraculous deeds</w:delText>
        </w:r>
        <w:r w:rsidDel="005D29EB">
          <w:delText>,</w:delText>
        </w:r>
        <w:r w:rsidRPr="00FB7CF7" w:rsidDel="005D29EB">
          <w:delText xml:space="preserve"> they contain divinely inspired teachings</w:delText>
        </w:r>
        <w:r w:rsidDel="005D29EB">
          <w:delText>,</w:delText>
        </w:r>
        <w:r w:rsidRPr="00FB7CF7" w:rsidDel="005D29EB">
          <w:delText xml:space="preserve"> and they present Jesus’ personality as constant. Unlike most ancient biographies, though, the Gospels emphasize Jesus’ death, an element that typically was not a subject of extended narrative. In addition, Jesus was not a political, military, or philosophical leader; he was not even a very important religious leader during his lifetime. On the contrary, he was a poor itinerant teacher who had only a few followers and was relatively unknown among pagans until almost a century after his death.</w:delText>
        </w:r>
      </w:del>
    </w:p>
    <w:p w14:paraId="5F352C7F" w14:textId="001DCAFC" w:rsidR="002E7B05" w:rsidRPr="00FB7CF7" w:rsidDel="005D29EB" w:rsidRDefault="002E7B05" w:rsidP="0086338A">
      <w:pPr>
        <w:rPr>
          <w:del w:id="15601" w:author="Thar Adeleh" w:date="2024-09-06T15:56:00Z" w16du:dateUtc="2024-09-06T12:56:00Z"/>
        </w:rPr>
      </w:pPr>
    </w:p>
    <w:p w14:paraId="1E5CC20D" w14:textId="1200D8F3" w:rsidR="00B601A6" w:rsidRPr="00FB7CF7" w:rsidDel="005D29EB" w:rsidRDefault="00B601A6" w:rsidP="00B601A6">
      <w:pPr>
        <w:rPr>
          <w:del w:id="15602" w:author="Thar Adeleh" w:date="2024-09-06T15:56:00Z" w16du:dateUtc="2024-09-06T12:56:00Z"/>
        </w:rPr>
      </w:pPr>
    </w:p>
    <w:p w14:paraId="2C32F509" w14:textId="458FACFB" w:rsidR="00B601A6" w:rsidDel="005D29EB" w:rsidRDefault="00B601A6" w:rsidP="00B601A6">
      <w:pPr>
        <w:rPr>
          <w:del w:id="15603" w:author="Thar Adeleh" w:date="2024-09-06T15:56:00Z" w16du:dateUtc="2024-09-06T12:56:00Z"/>
        </w:rPr>
      </w:pPr>
    </w:p>
    <w:p w14:paraId="28CE866C" w14:textId="33EC0510" w:rsidR="00B601A6" w:rsidDel="005D29EB" w:rsidRDefault="00B601A6" w:rsidP="00B601A6">
      <w:pPr>
        <w:rPr>
          <w:del w:id="15604" w:author="Thar Adeleh" w:date="2024-09-06T15:56:00Z" w16du:dateUtc="2024-09-06T12:56:00Z"/>
        </w:rPr>
      </w:pPr>
    </w:p>
    <w:p w14:paraId="1607AFA9" w14:textId="70B497BA" w:rsidR="00B601A6" w:rsidDel="005D29EB" w:rsidRDefault="00B601A6" w:rsidP="00B601A6">
      <w:pPr>
        <w:pStyle w:val="Heading3"/>
        <w:rPr>
          <w:del w:id="15605" w:author="Thar Adeleh" w:date="2024-09-06T15:56:00Z" w16du:dateUtc="2024-09-06T12:56:00Z"/>
        </w:rPr>
      </w:pPr>
      <w:del w:id="15606" w:author="Thar Adeleh" w:date="2024-09-06T15:56:00Z" w16du:dateUtc="2024-09-06T12:56:00Z">
        <w:r w:rsidDel="005D29EB">
          <w:delText>True/False</w:delText>
        </w:r>
      </w:del>
    </w:p>
    <w:p w14:paraId="3FEA9261" w14:textId="5B2DB201" w:rsidR="00B601A6" w:rsidDel="005D29EB" w:rsidRDefault="00B601A6" w:rsidP="00B601A6">
      <w:pPr>
        <w:rPr>
          <w:del w:id="15607" w:author="Thar Adeleh" w:date="2024-09-06T15:56:00Z" w16du:dateUtc="2024-09-06T12:56:00Z"/>
        </w:rPr>
      </w:pPr>
    </w:p>
    <w:p w14:paraId="24FE5E9E" w14:textId="0312CA47" w:rsidR="00B601A6" w:rsidDel="005D29EB" w:rsidRDefault="00B601A6" w:rsidP="00B601A6">
      <w:pPr>
        <w:rPr>
          <w:del w:id="15608" w:author="Thar Adeleh" w:date="2024-09-06T15:56:00Z" w16du:dateUtc="2024-09-06T12:56:00Z"/>
        </w:rPr>
        <w:sectPr w:rsidR="00B601A6" w:rsidDel="005D29EB">
          <w:pgSz w:w="12240" w:h="15840" w:code="1"/>
          <w:pgMar w:top="1440" w:right="1440" w:bottom="1440" w:left="1440" w:header="720" w:footer="720" w:gutter="0"/>
          <w:cols w:space="720"/>
        </w:sectPr>
      </w:pPr>
    </w:p>
    <w:p w14:paraId="4D80A2E6" w14:textId="65A99CE8" w:rsidR="00B601A6" w:rsidDel="005D29EB" w:rsidRDefault="00B601A6" w:rsidP="00B601A6">
      <w:pPr>
        <w:pStyle w:val="ListParagraph"/>
        <w:numPr>
          <w:ilvl w:val="0"/>
          <w:numId w:val="126"/>
        </w:numPr>
        <w:rPr>
          <w:del w:id="15609" w:author="Thar Adeleh" w:date="2024-09-06T15:56:00Z" w16du:dateUtc="2024-09-06T12:56:00Z"/>
        </w:rPr>
      </w:pPr>
      <w:del w:id="15610" w:author="Thar Adeleh" w:date="2024-09-06T15:56:00Z" w16du:dateUtc="2024-09-06T12:56:00Z">
        <w:r w:rsidDel="005D29EB">
          <w:delText>F</w:delText>
        </w:r>
      </w:del>
    </w:p>
    <w:p w14:paraId="5AF620AD" w14:textId="7DE68B5E" w:rsidR="00B601A6" w:rsidDel="005D29EB" w:rsidRDefault="00B601A6" w:rsidP="00B601A6">
      <w:pPr>
        <w:pStyle w:val="ListParagraph"/>
        <w:numPr>
          <w:ilvl w:val="0"/>
          <w:numId w:val="126"/>
        </w:numPr>
        <w:rPr>
          <w:del w:id="15611" w:author="Thar Adeleh" w:date="2024-09-06T15:56:00Z" w16du:dateUtc="2024-09-06T12:56:00Z"/>
        </w:rPr>
      </w:pPr>
      <w:del w:id="15612" w:author="Thar Adeleh" w:date="2024-09-06T15:56:00Z" w16du:dateUtc="2024-09-06T12:56:00Z">
        <w:r w:rsidDel="005D29EB">
          <w:delText>F</w:delText>
        </w:r>
      </w:del>
    </w:p>
    <w:p w14:paraId="2F5085DC" w14:textId="3E475EE4" w:rsidR="00B601A6" w:rsidDel="005D29EB" w:rsidRDefault="00B601A6" w:rsidP="00B601A6">
      <w:pPr>
        <w:pStyle w:val="ListParagraph"/>
        <w:numPr>
          <w:ilvl w:val="0"/>
          <w:numId w:val="126"/>
        </w:numPr>
        <w:rPr>
          <w:del w:id="15613" w:author="Thar Adeleh" w:date="2024-09-06T15:56:00Z" w16du:dateUtc="2024-09-06T12:56:00Z"/>
        </w:rPr>
      </w:pPr>
      <w:del w:id="15614" w:author="Thar Adeleh" w:date="2024-09-06T15:56:00Z" w16du:dateUtc="2024-09-06T12:56:00Z">
        <w:r w:rsidDel="005D29EB">
          <w:delText>T</w:delText>
        </w:r>
      </w:del>
    </w:p>
    <w:p w14:paraId="3F2C09CF" w14:textId="2AEBFA34" w:rsidR="00B601A6" w:rsidDel="005D29EB" w:rsidRDefault="00B601A6" w:rsidP="00B601A6">
      <w:pPr>
        <w:pStyle w:val="ListParagraph"/>
        <w:numPr>
          <w:ilvl w:val="0"/>
          <w:numId w:val="126"/>
        </w:numPr>
        <w:rPr>
          <w:del w:id="15615" w:author="Thar Adeleh" w:date="2024-09-06T15:56:00Z" w16du:dateUtc="2024-09-06T12:56:00Z"/>
        </w:rPr>
      </w:pPr>
      <w:del w:id="15616" w:author="Thar Adeleh" w:date="2024-09-06T15:56:00Z" w16du:dateUtc="2024-09-06T12:56:00Z">
        <w:r w:rsidDel="005D29EB">
          <w:delText>T</w:delText>
        </w:r>
      </w:del>
    </w:p>
    <w:p w14:paraId="17812F94" w14:textId="723B9CB7" w:rsidR="00B601A6" w:rsidRPr="009405E3" w:rsidDel="005D29EB" w:rsidRDefault="00B601A6" w:rsidP="00B601A6">
      <w:pPr>
        <w:pStyle w:val="ListParagraph"/>
        <w:numPr>
          <w:ilvl w:val="0"/>
          <w:numId w:val="126"/>
        </w:numPr>
        <w:rPr>
          <w:del w:id="15617" w:author="Thar Adeleh" w:date="2024-09-06T15:56:00Z" w16du:dateUtc="2024-09-06T12:56:00Z"/>
        </w:rPr>
        <w:sectPr w:rsidR="00B601A6" w:rsidRPr="009405E3" w:rsidDel="005D29EB" w:rsidSect="00991DF6">
          <w:type w:val="continuous"/>
          <w:pgSz w:w="12240" w:h="15840" w:code="1"/>
          <w:pgMar w:top="1440" w:right="1440" w:bottom="1440" w:left="1440" w:header="720" w:footer="720" w:gutter="0"/>
          <w:cols w:num="2" w:space="720"/>
        </w:sectPr>
      </w:pPr>
      <w:del w:id="15618" w:author="Thar Adeleh" w:date="2024-09-06T15:56:00Z" w16du:dateUtc="2024-09-06T12:56:00Z">
        <w:r w:rsidDel="005D29EB">
          <w:delText>T</w:delText>
        </w:r>
      </w:del>
    </w:p>
    <w:p w14:paraId="520B1163" w14:textId="73F814B5" w:rsidR="00B601A6" w:rsidDel="005D29EB" w:rsidRDefault="00B601A6" w:rsidP="00B601A6">
      <w:pPr>
        <w:pStyle w:val="Heading3"/>
        <w:rPr>
          <w:del w:id="15619" w:author="Thar Adeleh" w:date="2024-09-06T15:56:00Z" w16du:dateUtc="2024-09-06T12:56:00Z"/>
        </w:rPr>
      </w:pPr>
    </w:p>
    <w:p w14:paraId="0DA6EDE4" w14:textId="0EDBF4E4" w:rsidR="00B601A6" w:rsidRPr="00FB7CF7" w:rsidDel="005D29EB" w:rsidRDefault="00B601A6" w:rsidP="00B601A6">
      <w:pPr>
        <w:pStyle w:val="Heading3"/>
        <w:rPr>
          <w:del w:id="15620" w:author="Thar Adeleh" w:date="2024-09-06T15:56:00Z" w16du:dateUtc="2024-09-06T12:56:00Z"/>
        </w:rPr>
      </w:pPr>
      <w:del w:id="15621" w:author="Thar Adeleh" w:date="2024-09-06T15:56:00Z" w16du:dateUtc="2024-09-06T12:56:00Z">
        <w:r w:rsidRPr="00FB7CF7" w:rsidDel="005D29EB">
          <w:delText>Multiple Choice</w:delText>
        </w:r>
      </w:del>
    </w:p>
    <w:p w14:paraId="5800FF05" w14:textId="274E87ED" w:rsidR="00B601A6" w:rsidRPr="00FB7CF7" w:rsidDel="005D29EB" w:rsidRDefault="00B601A6" w:rsidP="00B601A6">
      <w:pPr>
        <w:pStyle w:val="Heading3"/>
        <w:rPr>
          <w:del w:id="15622" w:author="Thar Adeleh" w:date="2024-09-06T15:56:00Z" w16du:dateUtc="2024-09-06T12:56:00Z"/>
        </w:rPr>
        <w:sectPr w:rsidR="00B601A6" w:rsidRPr="00FB7CF7" w:rsidDel="005D29EB" w:rsidSect="00991DF6">
          <w:type w:val="continuous"/>
          <w:pgSz w:w="12240" w:h="15840" w:code="1"/>
          <w:pgMar w:top="1440" w:right="1440" w:bottom="1440" w:left="1440" w:header="720" w:footer="720" w:gutter="0"/>
          <w:cols w:space="720"/>
        </w:sectPr>
      </w:pPr>
    </w:p>
    <w:p w14:paraId="39444FB0" w14:textId="0AC15250" w:rsidR="00B601A6" w:rsidRPr="00FB7CF7" w:rsidDel="005D29EB" w:rsidRDefault="00B601A6" w:rsidP="00B601A6">
      <w:pPr>
        <w:rPr>
          <w:del w:id="15623" w:author="Thar Adeleh" w:date="2024-09-06T15:56:00Z" w16du:dateUtc="2024-09-06T12:56:00Z"/>
        </w:rPr>
      </w:pPr>
    </w:p>
    <w:p w14:paraId="0CB1E9DC" w14:textId="357F77EB" w:rsidR="00B601A6" w:rsidRPr="00FB7CF7" w:rsidDel="005D29EB" w:rsidRDefault="00B601A6" w:rsidP="00B601A6">
      <w:pPr>
        <w:rPr>
          <w:del w:id="15624"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20654503" w14:textId="7FB92B0C" w:rsidR="00B601A6" w:rsidRPr="00FB7CF7" w:rsidDel="005D29EB" w:rsidRDefault="00B601A6" w:rsidP="00B601A6">
      <w:pPr>
        <w:rPr>
          <w:del w:id="15625" w:author="Thar Adeleh" w:date="2024-09-06T15:56:00Z" w16du:dateUtc="2024-09-06T12:56:00Z"/>
        </w:rPr>
      </w:pPr>
      <w:del w:id="15626" w:author="Thar Adeleh" w:date="2024-09-06T15:56:00Z" w16du:dateUtc="2024-09-06T12:56:00Z">
        <w:r w:rsidRPr="00FB7CF7" w:rsidDel="005D29EB">
          <w:delText>1. B</w:delText>
        </w:r>
      </w:del>
    </w:p>
    <w:p w14:paraId="68153E62" w14:textId="35FD2D44" w:rsidR="00B601A6" w:rsidRPr="00FB7CF7" w:rsidDel="005D29EB" w:rsidRDefault="00B601A6" w:rsidP="00B601A6">
      <w:pPr>
        <w:rPr>
          <w:del w:id="15627" w:author="Thar Adeleh" w:date="2024-09-06T15:56:00Z" w16du:dateUtc="2024-09-06T12:56:00Z"/>
        </w:rPr>
      </w:pPr>
      <w:del w:id="15628" w:author="Thar Adeleh" w:date="2024-09-06T15:56:00Z" w16du:dateUtc="2024-09-06T12:56:00Z">
        <w:r w:rsidRPr="00FB7CF7" w:rsidDel="005D29EB">
          <w:delText>2. D</w:delText>
        </w:r>
      </w:del>
    </w:p>
    <w:p w14:paraId="12071B95" w14:textId="3B93C47C" w:rsidR="00B601A6" w:rsidRPr="00FB7CF7" w:rsidDel="005D29EB" w:rsidRDefault="00B601A6" w:rsidP="00B601A6">
      <w:pPr>
        <w:rPr>
          <w:del w:id="15629" w:author="Thar Adeleh" w:date="2024-09-06T15:56:00Z" w16du:dateUtc="2024-09-06T12:56:00Z"/>
        </w:rPr>
      </w:pPr>
      <w:del w:id="15630" w:author="Thar Adeleh" w:date="2024-09-06T15:56:00Z" w16du:dateUtc="2024-09-06T12:56:00Z">
        <w:r w:rsidRPr="00FB7CF7" w:rsidDel="005D29EB">
          <w:delText>3. C</w:delText>
        </w:r>
      </w:del>
    </w:p>
    <w:p w14:paraId="35B9DEC6" w14:textId="389B87AD" w:rsidR="00B601A6" w:rsidRPr="00FB7CF7" w:rsidDel="005D29EB" w:rsidRDefault="00B601A6" w:rsidP="00B601A6">
      <w:pPr>
        <w:rPr>
          <w:del w:id="15631" w:author="Thar Adeleh" w:date="2024-09-06T15:56:00Z" w16du:dateUtc="2024-09-06T12:56:00Z"/>
        </w:rPr>
      </w:pPr>
      <w:del w:id="15632" w:author="Thar Adeleh" w:date="2024-09-06T15:56:00Z" w16du:dateUtc="2024-09-06T12:56:00Z">
        <w:r w:rsidRPr="00FB7CF7" w:rsidDel="005D29EB">
          <w:delText>4. D</w:delText>
        </w:r>
      </w:del>
    </w:p>
    <w:p w14:paraId="36A41BE3" w14:textId="34C2BD22" w:rsidR="00B601A6" w:rsidDel="005D29EB" w:rsidRDefault="00B601A6" w:rsidP="00B601A6">
      <w:pPr>
        <w:rPr>
          <w:del w:id="15633" w:author="Thar Adeleh" w:date="2024-09-06T15:56:00Z" w16du:dateUtc="2024-09-06T12:56:00Z"/>
        </w:rPr>
      </w:pPr>
      <w:del w:id="15634" w:author="Thar Adeleh" w:date="2024-09-06T15:56:00Z" w16du:dateUtc="2024-09-06T12:56:00Z">
        <w:r w:rsidRPr="00FB7CF7" w:rsidDel="005D29EB">
          <w:delText>5. B</w:delText>
        </w:r>
      </w:del>
    </w:p>
    <w:p w14:paraId="50CE91A8" w14:textId="4C28E42F" w:rsidR="00B601A6" w:rsidRPr="00FB7CF7" w:rsidDel="005D29EB" w:rsidRDefault="00B601A6" w:rsidP="00B601A6">
      <w:pPr>
        <w:rPr>
          <w:del w:id="15635" w:author="Thar Adeleh" w:date="2024-09-06T15:56:00Z" w16du:dateUtc="2024-09-06T12:56:00Z"/>
        </w:rPr>
      </w:pPr>
      <w:del w:id="15636" w:author="Thar Adeleh" w:date="2024-09-06T15:56:00Z" w16du:dateUtc="2024-09-06T12:56:00Z">
        <w:r w:rsidRPr="00FB7CF7" w:rsidDel="005D29EB">
          <w:delText>6. B</w:delText>
        </w:r>
      </w:del>
    </w:p>
    <w:p w14:paraId="1FB6AABB" w14:textId="7F65A705" w:rsidR="00B601A6" w:rsidRPr="00FB7CF7" w:rsidDel="005D29EB" w:rsidRDefault="00B601A6" w:rsidP="00B601A6">
      <w:pPr>
        <w:rPr>
          <w:del w:id="15637" w:author="Thar Adeleh" w:date="2024-09-06T15:56:00Z" w16du:dateUtc="2024-09-06T12:56:00Z"/>
        </w:rPr>
      </w:pPr>
      <w:del w:id="15638" w:author="Thar Adeleh" w:date="2024-09-06T15:56:00Z" w16du:dateUtc="2024-09-06T12:56:00Z">
        <w:r w:rsidRPr="00FB7CF7" w:rsidDel="005D29EB">
          <w:delText>7. A</w:delText>
        </w:r>
      </w:del>
    </w:p>
    <w:p w14:paraId="3DC09376" w14:textId="23B34711" w:rsidR="00B601A6" w:rsidDel="005D29EB" w:rsidRDefault="00B601A6" w:rsidP="00B601A6">
      <w:pPr>
        <w:rPr>
          <w:del w:id="15639" w:author="Thar Adeleh" w:date="2024-09-06T15:56:00Z" w16du:dateUtc="2024-09-06T12:56:00Z"/>
        </w:rPr>
      </w:pPr>
      <w:del w:id="15640" w:author="Thar Adeleh" w:date="2024-09-06T15:56:00Z" w16du:dateUtc="2024-09-06T12:56:00Z">
        <w:r w:rsidRPr="00FB7CF7" w:rsidDel="005D29EB">
          <w:delText>8. B</w:delText>
        </w:r>
      </w:del>
    </w:p>
    <w:p w14:paraId="1FE5F34E" w14:textId="43F008AB" w:rsidR="00B601A6" w:rsidRPr="00FB7CF7" w:rsidDel="005D29EB" w:rsidRDefault="00B601A6" w:rsidP="00B601A6">
      <w:pPr>
        <w:rPr>
          <w:del w:id="15641" w:author="Thar Adeleh" w:date="2024-09-06T15:56:00Z" w16du:dateUtc="2024-09-06T12:56:00Z"/>
        </w:rPr>
      </w:pPr>
      <w:del w:id="15642" w:author="Thar Adeleh" w:date="2024-09-06T15:56:00Z" w16du:dateUtc="2024-09-06T12:56:00Z">
        <w:r w:rsidDel="005D29EB">
          <w:br w:type="column"/>
        </w:r>
        <w:r w:rsidRPr="00FB7CF7" w:rsidDel="005D29EB">
          <w:delText>9. D</w:delText>
        </w:r>
      </w:del>
    </w:p>
    <w:p w14:paraId="53B3BE38" w14:textId="33940B23" w:rsidR="00B601A6" w:rsidRPr="00FB7CF7" w:rsidDel="005D29EB" w:rsidRDefault="00B601A6" w:rsidP="00B601A6">
      <w:pPr>
        <w:rPr>
          <w:del w:id="15643" w:author="Thar Adeleh" w:date="2024-09-06T15:56:00Z" w16du:dateUtc="2024-09-06T12:56:00Z"/>
        </w:rPr>
      </w:pPr>
      <w:del w:id="15644" w:author="Thar Adeleh" w:date="2024-09-06T15:56:00Z" w16du:dateUtc="2024-09-06T12:56:00Z">
        <w:r w:rsidRPr="00FB7CF7" w:rsidDel="005D29EB">
          <w:delText>10. A</w:delText>
        </w:r>
      </w:del>
    </w:p>
    <w:p w14:paraId="31953DBD" w14:textId="1C3C86D4" w:rsidR="00B601A6" w:rsidRPr="00FB7CF7" w:rsidDel="005D29EB" w:rsidRDefault="00B601A6" w:rsidP="00B601A6">
      <w:pPr>
        <w:rPr>
          <w:del w:id="15645" w:author="Thar Adeleh" w:date="2024-09-06T15:56:00Z" w16du:dateUtc="2024-09-06T12:56:00Z"/>
        </w:rPr>
      </w:pPr>
      <w:del w:id="15646" w:author="Thar Adeleh" w:date="2024-09-06T15:56:00Z" w16du:dateUtc="2024-09-06T12:56:00Z">
        <w:r w:rsidRPr="00FB7CF7" w:rsidDel="005D29EB">
          <w:delText>11. B</w:delText>
        </w:r>
      </w:del>
    </w:p>
    <w:p w14:paraId="456E5BDE" w14:textId="687C2217" w:rsidR="00B601A6" w:rsidRPr="00FB7CF7" w:rsidDel="005D29EB" w:rsidRDefault="00B601A6" w:rsidP="00B601A6">
      <w:pPr>
        <w:rPr>
          <w:del w:id="15647" w:author="Thar Adeleh" w:date="2024-09-06T15:56:00Z" w16du:dateUtc="2024-09-06T12:56:00Z"/>
        </w:rPr>
      </w:pPr>
      <w:del w:id="15648" w:author="Thar Adeleh" w:date="2024-09-06T15:56:00Z" w16du:dateUtc="2024-09-06T12:56:00Z">
        <w:r w:rsidRPr="00FB7CF7" w:rsidDel="005D29EB">
          <w:delText>12. A</w:delText>
        </w:r>
      </w:del>
    </w:p>
    <w:p w14:paraId="35C7362E" w14:textId="6ADDDB0C" w:rsidR="00B601A6" w:rsidRPr="00FB7CF7" w:rsidDel="005D29EB" w:rsidRDefault="00B601A6" w:rsidP="00B601A6">
      <w:pPr>
        <w:rPr>
          <w:del w:id="15649" w:author="Thar Adeleh" w:date="2024-09-06T15:56:00Z" w16du:dateUtc="2024-09-06T12:56:00Z"/>
        </w:rPr>
      </w:pPr>
      <w:del w:id="15650" w:author="Thar Adeleh" w:date="2024-09-06T15:56:00Z" w16du:dateUtc="2024-09-06T12:56:00Z">
        <w:r w:rsidRPr="00FB7CF7" w:rsidDel="005D29EB">
          <w:delText>13. B</w:delText>
        </w:r>
      </w:del>
    </w:p>
    <w:p w14:paraId="36765715" w14:textId="3474B111" w:rsidR="00B601A6" w:rsidRPr="00FB7CF7" w:rsidDel="005D29EB" w:rsidRDefault="00B601A6" w:rsidP="00B601A6">
      <w:pPr>
        <w:rPr>
          <w:del w:id="15651" w:author="Thar Adeleh" w:date="2024-09-06T15:56:00Z" w16du:dateUtc="2024-09-06T12:56:00Z"/>
        </w:rPr>
      </w:pPr>
      <w:del w:id="15652" w:author="Thar Adeleh" w:date="2024-09-06T15:56:00Z" w16du:dateUtc="2024-09-06T12:56:00Z">
        <w:r w:rsidRPr="00FB7CF7" w:rsidDel="005D29EB">
          <w:delText>14. A</w:delText>
        </w:r>
      </w:del>
    </w:p>
    <w:p w14:paraId="74F78855" w14:textId="1E299139" w:rsidR="00B601A6" w:rsidRPr="00FB7CF7" w:rsidDel="005D29EB" w:rsidRDefault="00B601A6" w:rsidP="00B601A6">
      <w:pPr>
        <w:rPr>
          <w:del w:id="15653" w:author="Thar Adeleh" w:date="2024-09-06T15:56:00Z" w16du:dateUtc="2024-09-06T12:56:00Z"/>
        </w:rPr>
      </w:pPr>
      <w:del w:id="15654" w:author="Thar Adeleh" w:date="2024-09-06T15:56:00Z" w16du:dateUtc="2024-09-06T12:56:00Z">
        <w:r w:rsidRPr="00FB7CF7" w:rsidDel="005D29EB">
          <w:delText>15. C</w:delText>
        </w:r>
      </w:del>
    </w:p>
    <w:p w14:paraId="57361E90" w14:textId="280DEBF8" w:rsidR="00B601A6" w:rsidRPr="00FB7CF7" w:rsidDel="005D29EB" w:rsidRDefault="00B601A6" w:rsidP="00B601A6">
      <w:pPr>
        <w:rPr>
          <w:del w:id="15655" w:author="Thar Adeleh" w:date="2024-09-06T15:56:00Z" w16du:dateUtc="2024-09-06T12:56:00Z"/>
        </w:rPr>
      </w:pPr>
      <w:del w:id="15656" w:author="Thar Adeleh" w:date="2024-09-06T15:56:00Z" w16du:dateUtc="2024-09-06T12:56:00Z">
        <w:r w:rsidRPr="00FB7CF7" w:rsidDel="005D29EB">
          <w:delText>16. B</w:delText>
        </w:r>
      </w:del>
    </w:p>
    <w:p w14:paraId="523F538D" w14:textId="37AEDC16" w:rsidR="00B601A6" w:rsidRPr="00FB7CF7" w:rsidDel="005D29EB" w:rsidRDefault="00B601A6" w:rsidP="00B601A6">
      <w:pPr>
        <w:rPr>
          <w:del w:id="15657" w:author="Thar Adeleh" w:date="2024-09-06T15:56:00Z" w16du:dateUtc="2024-09-06T12:56:00Z"/>
        </w:rPr>
      </w:pPr>
      <w:del w:id="15658" w:author="Thar Adeleh" w:date="2024-09-06T15:56:00Z" w16du:dateUtc="2024-09-06T12:56:00Z">
        <w:r w:rsidDel="005D29EB">
          <w:br w:type="column"/>
        </w:r>
        <w:r w:rsidRPr="00FB7CF7" w:rsidDel="005D29EB">
          <w:delText>17. A</w:delText>
        </w:r>
      </w:del>
    </w:p>
    <w:p w14:paraId="62752EDF" w14:textId="4AE5A28D" w:rsidR="00B601A6" w:rsidRPr="00FB7CF7" w:rsidDel="005D29EB" w:rsidRDefault="00B601A6" w:rsidP="00B601A6">
      <w:pPr>
        <w:rPr>
          <w:del w:id="15659" w:author="Thar Adeleh" w:date="2024-09-06T15:56:00Z" w16du:dateUtc="2024-09-06T12:56:00Z"/>
        </w:rPr>
      </w:pPr>
      <w:del w:id="15660" w:author="Thar Adeleh" w:date="2024-09-06T15:56:00Z" w16du:dateUtc="2024-09-06T12:56:00Z">
        <w:r w:rsidRPr="00FB7CF7" w:rsidDel="005D29EB">
          <w:delText>18. D</w:delText>
        </w:r>
      </w:del>
    </w:p>
    <w:p w14:paraId="44941B5F" w14:textId="352B2886" w:rsidR="00B601A6" w:rsidRPr="00FB7CF7" w:rsidDel="005D29EB" w:rsidRDefault="00B601A6" w:rsidP="00B601A6">
      <w:pPr>
        <w:rPr>
          <w:del w:id="15661" w:author="Thar Adeleh" w:date="2024-09-06T15:56:00Z" w16du:dateUtc="2024-09-06T12:56:00Z"/>
        </w:rPr>
      </w:pPr>
      <w:del w:id="15662" w:author="Thar Adeleh" w:date="2024-09-06T15:56:00Z" w16du:dateUtc="2024-09-06T12:56:00Z">
        <w:r w:rsidRPr="00FB7CF7" w:rsidDel="005D29EB">
          <w:delText>19. B</w:delText>
        </w:r>
      </w:del>
    </w:p>
    <w:p w14:paraId="00EAD6BE" w14:textId="48DC0BC5" w:rsidR="00B601A6" w:rsidRPr="00FB7CF7" w:rsidDel="005D29EB" w:rsidRDefault="00B601A6" w:rsidP="00B601A6">
      <w:pPr>
        <w:rPr>
          <w:del w:id="15663" w:author="Thar Adeleh" w:date="2024-09-06T15:56:00Z" w16du:dateUtc="2024-09-06T12:56:00Z"/>
        </w:rPr>
      </w:pPr>
      <w:del w:id="15664" w:author="Thar Adeleh" w:date="2024-09-06T15:56:00Z" w16du:dateUtc="2024-09-06T12:56:00Z">
        <w:r w:rsidRPr="00FB7CF7" w:rsidDel="005D29EB">
          <w:delText>20. A</w:delText>
        </w:r>
      </w:del>
    </w:p>
    <w:p w14:paraId="4C3CF896" w14:textId="21958C6C" w:rsidR="00B601A6" w:rsidRPr="00FB7CF7" w:rsidDel="005D29EB" w:rsidRDefault="00B601A6" w:rsidP="00B601A6">
      <w:pPr>
        <w:rPr>
          <w:del w:id="15665" w:author="Thar Adeleh" w:date="2024-09-06T15:56:00Z" w16du:dateUtc="2024-09-06T12:56:00Z"/>
        </w:rPr>
      </w:pPr>
      <w:del w:id="15666" w:author="Thar Adeleh" w:date="2024-09-06T15:56:00Z" w16du:dateUtc="2024-09-06T12:56:00Z">
        <w:r w:rsidRPr="00FB7CF7" w:rsidDel="005D29EB">
          <w:delText>21. B</w:delText>
        </w:r>
      </w:del>
    </w:p>
    <w:p w14:paraId="5A1969DC" w14:textId="79B6D540" w:rsidR="00B601A6" w:rsidRPr="00FB7CF7" w:rsidDel="005D29EB" w:rsidRDefault="00B601A6" w:rsidP="00B601A6">
      <w:pPr>
        <w:rPr>
          <w:del w:id="15667" w:author="Thar Adeleh" w:date="2024-09-06T15:56:00Z" w16du:dateUtc="2024-09-06T12:56:00Z"/>
        </w:rPr>
      </w:pPr>
      <w:del w:id="15668" w:author="Thar Adeleh" w:date="2024-09-06T15:56:00Z" w16du:dateUtc="2024-09-06T12:56:00Z">
        <w:r w:rsidRPr="00FB7CF7" w:rsidDel="005D29EB">
          <w:delText>22. D</w:delText>
        </w:r>
      </w:del>
    </w:p>
    <w:p w14:paraId="1BFEFA49" w14:textId="42F5DE27" w:rsidR="00B601A6" w:rsidDel="005D29EB" w:rsidRDefault="00B601A6" w:rsidP="00B601A6">
      <w:pPr>
        <w:rPr>
          <w:del w:id="15669" w:author="Thar Adeleh" w:date="2024-09-06T15:56:00Z" w16du:dateUtc="2024-09-06T12:56:00Z"/>
        </w:rPr>
      </w:pPr>
      <w:del w:id="15670" w:author="Thar Adeleh" w:date="2024-09-06T15:56:00Z" w16du:dateUtc="2024-09-06T12:56:00Z">
        <w:r w:rsidRPr="00FB7CF7" w:rsidDel="005D29EB">
          <w:delText>23. C</w:delText>
        </w:r>
      </w:del>
    </w:p>
    <w:p w14:paraId="1FD48270" w14:textId="6FA8683E" w:rsidR="00B601A6" w:rsidDel="005D29EB" w:rsidRDefault="00B601A6" w:rsidP="00B601A6">
      <w:pPr>
        <w:rPr>
          <w:del w:id="15671" w:author="Thar Adeleh" w:date="2024-09-06T15:56:00Z" w16du:dateUtc="2024-09-06T12:56:00Z"/>
        </w:rPr>
      </w:pPr>
      <w:del w:id="15672" w:author="Thar Adeleh" w:date="2024-09-06T15:56:00Z" w16du:dateUtc="2024-09-06T12:56:00Z">
        <w:r w:rsidDel="005D29EB">
          <w:delText>24. C</w:delText>
        </w:r>
      </w:del>
    </w:p>
    <w:p w14:paraId="369CB3D7" w14:textId="582B47BB" w:rsidR="00B601A6" w:rsidDel="005D29EB" w:rsidRDefault="00B601A6" w:rsidP="00B601A6">
      <w:pPr>
        <w:rPr>
          <w:del w:id="15673" w:author="Thar Adeleh" w:date="2024-09-06T15:56:00Z" w16du:dateUtc="2024-09-06T12:56:00Z"/>
        </w:rPr>
      </w:pPr>
      <w:del w:id="15674" w:author="Thar Adeleh" w:date="2024-09-06T15:56:00Z" w16du:dateUtc="2024-09-06T12:56:00Z">
        <w:r w:rsidDel="005D29EB">
          <w:br w:type="column"/>
          <w:delText>25. D</w:delText>
        </w:r>
      </w:del>
    </w:p>
    <w:p w14:paraId="34AC1EF1" w14:textId="33493FA9" w:rsidR="00B601A6" w:rsidDel="005D29EB" w:rsidRDefault="00B601A6" w:rsidP="00B601A6">
      <w:pPr>
        <w:rPr>
          <w:del w:id="15675" w:author="Thar Adeleh" w:date="2024-09-06T15:56:00Z" w16du:dateUtc="2024-09-06T12:56:00Z"/>
        </w:rPr>
      </w:pPr>
      <w:del w:id="15676" w:author="Thar Adeleh" w:date="2024-09-06T15:56:00Z" w16du:dateUtc="2024-09-06T12:56:00Z">
        <w:r w:rsidDel="005D29EB">
          <w:delText>26. D</w:delText>
        </w:r>
      </w:del>
    </w:p>
    <w:p w14:paraId="4A2BC33D" w14:textId="7885A38C" w:rsidR="00B601A6" w:rsidDel="005D29EB" w:rsidRDefault="00B601A6" w:rsidP="00B601A6">
      <w:pPr>
        <w:rPr>
          <w:del w:id="15677" w:author="Thar Adeleh" w:date="2024-09-06T15:56:00Z" w16du:dateUtc="2024-09-06T12:56:00Z"/>
        </w:rPr>
      </w:pPr>
      <w:del w:id="15678" w:author="Thar Adeleh" w:date="2024-09-06T15:56:00Z" w16du:dateUtc="2024-09-06T12:56:00Z">
        <w:r w:rsidDel="005D29EB">
          <w:delText>27. D</w:delText>
        </w:r>
      </w:del>
    </w:p>
    <w:p w14:paraId="0BEDE423" w14:textId="68B10459" w:rsidR="00B601A6" w:rsidDel="005D29EB" w:rsidRDefault="00B601A6" w:rsidP="00B601A6">
      <w:pPr>
        <w:rPr>
          <w:del w:id="15679" w:author="Thar Adeleh" w:date="2024-09-06T15:56:00Z" w16du:dateUtc="2024-09-06T12:56:00Z"/>
        </w:rPr>
      </w:pPr>
      <w:del w:id="15680" w:author="Thar Adeleh" w:date="2024-09-06T15:56:00Z" w16du:dateUtc="2024-09-06T12:56:00Z">
        <w:r w:rsidDel="005D29EB">
          <w:delText>28. B</w:delText>
        </w:r>
      </w:del>
    </w:p>
    <w:p w14:paraId="4055D88C" w14:textId="3924F570" w:rsidR="00B601A6" w:rsidDel="005D29EB" w:rsidRDefault="00B601A6" w:rsidP="00B601A6">
      <w:pPr>
        <w:rPr>
          <w:del w:id="15681" w:author="Thar Adeleh" w:date="2024-09-06T15:56:00Z" w16du:dateUtc="2024-09-06T12:56:00Z"/>
        </w:rPr>
      </w:pPr>
      <w:del w:id="15682" w:author="Thar Adeleh" w:date="2024-09-06T15:56:00Z" w16du:dateUtc="2024-09-06T12:56:00Z">
        <w:r w:rsidDel="005D29EB">
          <w:delText>29. C</w:delText>
        </w:r>
      </w:del>
    </w:p>
    <w:p w14:paraId="386157CA" w14:textId="35CDAE61" w:rsidR="00B601A6" w:rsidRPr="00FB7CF7" w:rsidDel="005D29EB" w:rsidRDefault="00B601A6" w:rsidP="00B601A6">
      <w:pPr>
        <w:rPr>
          <w:del w:id="15683"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5684" w:author="Thar Adeleh" w:date="2024-09-06T15:56:00Z" w16du:dateUtc="2024-09-06T12:56:00Z">
        <w:r w:rsidDel="005D29EB">
          <w:delText xml:space="preserve">30. </w:delText>
        </w:r>
        <w:r w:rsidR="00473A1A" w:rsidDel="005D29EB">
          <w:delText>D</w:delText>
        </w:r>
      </w:del>
    </w:p>
    <w:p w14:paraId="33B9B19D" w14:textId="2EA789A5" w:rsidR="00B601A6" w:rsidRPr="00FB7CF7" w:rsidDel="005D29EB" w:rsidRDefault="00B601A6" w:rsidP="00B601A6">
      <w:pPr>
        <w:rPr>
          <w:del w:id="15685"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720"/>
        </w:sectPr>
      </w:pPr>
    </w:p>
    <w:p w14:paraId="75DF95F8" w14:textId="6C584094" w:rsidR="00B601A6" w:rsidRPr="00FB7CF7" w:rsidDel="005D29EB" w:rsidRDefault="00B601A6" w:rsidP="00B601A6">
      <w:pPr>
        <w:rPr>
          <w:del w:id="15686" w:author="Thar Adeleh" w:date="2024-09-06T15:56:00Z" w16du:dateUtc="2024-09-06T12:56:00Z"/>
        </w:rPr>
      </w:pPr>
    </w:p>
    <w:p w14:paraId="1D89454E" w14:textId="10B24C1B" w:rsidR="00B601A6" w:rsidRPr="00FB7CF7" w:rsidDel="005D29EB" w:rsidRDefault="00B601A6" w:rsidP="00B601A6">
      <w:pPr>
        <w:rPr>
          <w:del w:id="15687"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36347EB4" w14:textId="568EEB95" w:rsidR="00B601A6" w:rsidRPr="00FB7CF7" w:rsidDel="005D29EB" w:rsidRDefault="00B601A6" w:rsidP="00B601A6">
      <w:pPr>
        <w:pStyle w:val="Heading1"/>
        <w:rPr>
          <w:del w:id="15688" w:author="Thar Adeleh" w:date="2024-09-06T15:56:00Z" w16du:dateUtc="2024-09-06T12:56:00Z"/>
        </w:rPr>
      </w:pPr>
      <w:del w:id="15689" w:author="Thar Adeleh" w:date="2024-09-06T15:56:00Z" w16du:dateUtc="2024-09-06T12:56:00Z">
        <w:r w:rsidRPr="00FB7CF7" w:rsidDel="005D29EB">
          <w:delText xml:space="preserve">Chapter </w:delText>
        </w:r>
        <w:r w:rsidR="00910732" w:rsidDel="005D29EB">
          <w:delText>6</w:delText>
        </w:r>
        <w:r w:rsidRPr="00FB7CF7" w:rsidDel="005D29EB">
          <w:delText xml:space="preserve"> </w:delText>
        </w:r>
      </w:del>
    </w:p>
    <w:p w14:paraId="16ED902B" w14:textId="43F09942" w:rsidR="00B601A6" w:rsidRPr="00FB7CF7" w:rsidDel="005D29EB" w:rsidRDefault="00B601A6" w:rsidP="00B601A6">
      <w:pPr>
        <w:rPr>
          <w:del w:id="15690" w:author="Thar Adeleh" w:date="2024-09-06T15:56:00Z" w16du:dateUtc="2024-09-06T12:56:00Z"/>
        </w:rPr>
      </w:pPr>
    </w:p>
    <w:p w14:paraId="32C06DC1" w14:textId="6FEA29A9" w:rsidR="00B601A6" w:rsidRPr="00FB7CF7" w:rsidDel="005D29EB" w:rsidRDefault="00B601A6" w:rsidP="00B601A6">
      <w:pPr>
        <w:pStyle w:val="Heading3"/>
        <w:rPr>
          <w:del w:id="15691" w:author="Thar Adeleh" w:date="2024-09-06T15:56:00Z" w16du:dateUtc="2024-09-06T12:56:00Z"/>
        </w:rPr>
      </w:pPr>
      <w:del w:id="15692" w:author="Thar Adeleh" w:date="2024-09-06T15:56:00Z" w16du:dateUtc="2024-09-06T12:56:00Z">
        <w:r w:rsidRPr="00FB7CF7" w:rsidDel="005D29EB">
          <w:delText>Essays</w:delText>
        </w:r>
      </w:del>
    </w:p>
    <w:p w14:paraId="1B3F5E6E" w14:textId="054D1DB4" w:rsidR="00B601A6" w:rsidRPr="00FB7CF7" w:rsidDel="005D29EB" w:rsidRDefault="00B601A6" w:rsidP="00B601A6">
      <w:pPr>
        <w:rPr>
          <w:del w:id="15693" w:author="Thar Adeleh" w:date="2024-09-06T15:56:00Z" w16du:dateUtc="2024-09-06T12:56:00Z"/>
          <w:b/>
        </w:rPr>
      </w:pPr>
    </w:p>
    <w:p w14:paraId="69166937" w14:textId="70CEF7E5" w:rsidR="00B601A6" w:rsidRPr="00FB7CF7" w:rsidDel="005D29EB" w:rsidRDefault="00B601A6" w:rsidP="00B601A6">
      <w:pPr>
        <w:numPr>
          <w:ilvl w:val="0"/>
          <w:numId w:val="95"/>
        </w:numPr>
        <w:rPr>
          <w:del w:id="15694" w:author="Thar Adeleh" w:date="2024-09-06T15:56:00Z" w16du:dateUtc="2024-09-06T12:56:00Z"/>
        </w:rPr>
      </w:pPr>
      <w:del w:id="15695" w:author="Thar Adeleh" w:date="2024-09-06T15:56:00Z" w16du:dateUtc="2024-09-06T12:56:00Z">
        <w:r w:rsidRPr="00FB7CF7" w:rsidDel="005D29EB">
          <w:delText xml:space="preserve">The first verse of Mark informs the reader that Jesus is the Christ, the messiah, the one anointed or chosen by God. Throughout his Gospel, Mark shows that the messiah was not what the Jews had anticipated (i.e., a king, a cosmic </w:delText>
        </w:r>
        <w:r w:rsidR="00036C21" w:rsidDel="005D29EB">
          <w:delText xml:space="preserve">figure, </w:delText>
        </w:r>
        <w:r w:rsidRPr="00FB7CF7" w:rsidDel="005D29EB">
          <w:delText xml:space="preserve">or </w:delText>
        </w:r>
        <w:r w:rsidR="00036C21" w:rsidDel="005D29EB">
          <w:delText xml:space="preserve">a </w:delText>
        </w:r>
        <w:r w:rsidRPr="00FB7CF7" w:rsidDel="005D29EB">
          <w:delText xml:space="preserve">priestly figure). Jesus, the </w:delText>
        </w:r>
        <w:r w:rsidR="00036C21" w:rsidDel="005D29EB">
          <w:delText>R</w:delText>
        </w:r>
        <w:r w:rsidR="00036C21" w:rsidRPr="00FB7CF7" w:rsidDel="005D29EB">
          <w:delText xml:space="preserve">ighteous </w:delText>
        </w:r>
        <w:r w:rsidR="00036C21" w:rsidDel="005D29EB">
          <w:delText>S</w:delText>
        </w:r>
        <w:r w:rsidR="00036C21" w:rsidRPr="00FB7CF7" w:rsidDel="005D29EB">
          <w:delText>ufferer</w:delText>
        </w:r>
        <w:r w:rsidRPr="00FB7CF7" w:rsidDel="005D29EB">
          <w:delText xml:space="preserve">, was the messiah who was sent by God to die for the sins of humanity. In this Gospel, no one recognizes Jesus’ true identity because he </w:delText>
        </w:r>
        <w:r w:rsidR="00036C21" w:rsidRPr="00FB7CF7" w:rsidDel="005D29EB">
          <w:delText>d</w:delText>
        </w:r>
        <w:r w:rsidR="00036C21" w:rsidDel="005D29EB">
          <w:delText>oes</w:delText>
        </w:r>
        <w:r w:rsidR="00036C21" w:rsidRPr="00FB7CF7" w:rsidDel="005D29EB">
          <w:delText xml:space="preserve"> </w:delText>
        </w:r>
        <w:r w:rsidRPr="00FB7CF7" w:rsidDel="005D29EB">
          <w:delText xml:space="preserve">not come in the guise that </w:delText>
        </w:r>
        <w:r w:rsidR="00036C21" w:rsidDel="005D29EB">
          <w:delText>i</w:delText>
        </w:r>
        <w:r w:rsidR="00036C21" w:rsidRPr="00FB7CF7" w:rsidDel="005D29EB">
          <w:delText xml:space="preserve">s </w:delText>
        </w:r>
        <w:r w:rsidRPr="00FB7CF7" w:rsidDel="005D29EB">
          <w:delText xml:space="preserve">expected. It </w:delText>
        </w:r>
        <w:r w:rsidR="00036C21" w:rsidDel="005D29EB">
          <w:delText>i</w:delText>
        </w:r>
        <w:r w:rsidR="00036C21" w:rsidRPr="00FB7CF7" w:rsidDel="005D29EB">
          <w:delText xml:space="preserve">s </w:delText>
        </w:r>
        <w:r w:rsidRPr="00FB7CF7" w:rsidDel="005D29EB">
          <w:delText xml:space="preserve">not until his death that his followers </w:delText>
        </w:r>
        <w:r w:rsidR="00036C21" w:rsidRPr="00FB7CF7" w:rsidDel="005D29EB">
          <w:delText>underst</w:delText>
        </w:r>
        <w:r w:rsidR="00036C21" w:rsidDel="005D29EB">
          <w:delText>and</w:delText>
        </w:r>
        <w:r w:rsidR="00036C21" w:rsidRPr="00FB7CF7" w:rsidDel="005D29EB">
          <w:delText xml:space="preserve"> </w:delText>
        </w:r>
        <w:r w:rsidRPr="00FB7CF7" w:rsidDel="005D29EB">
          <w:delText xml:space="preserve">who he </w:delText>
        </w:r>
        <w:r w:rsidR="00036C21" w:rsidDel="005D29EB">
          <w:delText>i</w:delText>
        </w:r>
        <w:r w:rsidR="00036C21" w:rsidRPr="00FB7CF7" w:rsidDel="005D29EB">
          <w:delText>s</w:delText>
        </w:r>
        <w:r w:rsidRPr="00FB7CF7" w:rsidDel="005D29EB">
          <w:delText>. The Gospel opens with Jesus’ baptism, an event that confirms his relationship with God</w:delText>
        </w:r>
        <w:r w:rsidR="00036C21" w:rsidDel="005D29EB">
          <w:delText>,</w:delText>
        </w:r>
        <w:r w:rsidRPr="00FB7CF7" w:rsidDel="005D29EB">
          <w:delText xml:space="preserve"> since it is then that God declares that Jesus is his </w:delText>
        </w:r>
        <w:r w:rsidR="00036C21" w:rsidDel="005D29EB">
          <w:delText>S</w:delText>
        </w:r>
        <w:r w:rsidR="00036C21" w:rsidRPr="00FB7CF7" w:rsidDel="005D29EB">
          <w:delText>on</w:delText>
        </w:r>
        <w:r w:rsidRPr="00FB7CF7" w:rsidDel="005D29EB">
          <w:delText xml:space="preserve">. Immediately following the baptism, Jesus goes to the desert and resists temptation by Satan. When Jesus begins his public ministry, Mark underscores Jesus’ authority over demons and disease. In addition, his authority is so great that men stop what they are doing to follow him. These stories illustrate Jesus’ strength, authority, and relationship to God. </w:delText>
        </w:r>
      </w:del>
    </w:p>
    <w:p w14:paraId="1BCF5938" w14:textId="4F08FC35" w:rsidR="00B601A6" w:rsidRPr="00FB7CF7" w:rsidDel="005D29EB" w:rsidRDefault="00B601A6" w:rsidP="00B601A6">
      <w:pPr>
        <w:rPr>
          <w:del w:id="15696" w:author="Thar Adeleh" w:date="2024-09-06T15:56:00Z" w16du:dateUtc="2024-09-06T12:56:00Z"/>
        </w:rPr>
      </w:pPr>
    </w:p>
    <w:p w14:paraId="7C9E84F1" w14:textId="043EC9C9" w:rsidR="00B601A6" w:rsidRPr="00FB7CF7" w:rsidDel="005D29EB" w:rsidRDefault="00B601A6" w:rsidP="00B601A6">
      <w:pPr>
        <w:numPr>
          <w:ilvl w:val="0"/>
          <w:numId w:val="95"/>
        </w:numPr>
        <w:rPr>
          <w:del w:id="15697" w:author="Thar Adeleh" w:date="2024-09-06T15:56:00Z" w16du:dateUtc="2024-09-06T12:56:00Z"/>
        </w:rPr>
      </w:pPr>
      <w:del w:id="15698" w:author="Thar Adeleh" w:date="2024-09-06T15:56:00Z" w16du:dateUtc="2024-09-06T12:56:00Z">
        <w:r w:rsidRPr="00FB7CF7" w:rsidDel="005D29EB">
          <w:delText xml:space="preserve">Mark emphasizes Jesus’ God-given authority by narrating his calling of disciples and his miracles, especially his power to </w:delText>
        </w:r>
        <w:r w:rsidR="00036C21" w:rsidRPr="00FB7CF7" w:rsidDel="005D29EB">
          <w:delText>exorci</w:delText>
        </w:r>
        <w:r w:rsidR="00036C21" w:rsidDel="005D29EB">
          <w:delText>s</w:delText>
        </w:r>
        <w:r w:rsidR="00036C21" w:rsidRPr="00FB7CF7" w:rsidDel="005D29EB">
          <w:delText xml:space="preserve">e </w:delText>
        </w:r>
        <w:r w:rsidRPr="00FB7CF7" w:rsidDel="005D29EB">
          <w:delText xml:space="preserve">demons. Because the messiah </w:delText>
        </w:r>
        <w:r w:rsidR="00036C21" w:rsidRPr="00FB7CF7" w:rsidDel="005D29EB">
          <w:delText>appear</w:delText>
        </w:r>
        <w:r w:rsidR="00036C21" w:rsidDel="005D29EB">
          <w:delText>s</w:delText>
        </w:r>
        <w:r w:rsidR="00036C21" w:rsidRPr="00FB7CF7" w:rsidDel="005D29EB">
          <w:delText xml:space="preserve"> </w:delText>
        </w:r>
        <w:r w:rsidRPr="00FB7CF7" w:rsidDel="005D29EB">
          <w:delText xml:space="preserve">as a common man, that is, not as the expected political or religious leader, the Jewish leaders oppose him. Mark uses the categories of authority, misunderstanding, and opposition to underscore Jesus’ true identity and to explain that he was persecuted precisely because of his messiahship. The motifs of authority, misunderstanding, and opposition illustrate the Jews’ misguided expectations of the messiah. </w:delText>
        </w:r>
      </w:del>
    </w:p>
    <w:p w14:paraId="685F1C51" w14:textId="77CFCC54" w:rsidR="00B601A6" w:rsidRPr="00FB7CF7" w:rsidDel="005D29EB" w:rsidRDefault="00B601A6" w:rsidP="00B601A6">
      <w:pPr>
        <w:rPr>
          <w:del w:id="15699" w:author="Thar Adeleh" w:date="2024-09-06T15:56:00Z" w16du:dateUtc="2024-09-06T12:56:00Z"/>
        </w:rPr>
      </w:pPr>
    </w:p>
    <w:p w14:paraId="23CE388D" w14:textId="5D177041" w:rsidR="00B601A6" w:rsidRPr="00FB7CF7" w:rsidDel="005D29EB" w:rsidRDefault="00B601A6" w:rsidP="00B601A6">
      <w:pPr>
        <w:numPr>
          <w:ilvl w:val="0"/>
          <w:numId w:val="95"/>
        </w:numPr>
        <w:rPr>
          <w:del w:id="15700" w:author="Thar Adeleh" w:date="2024-09-06T15:56:00Z" w16du:dateUtc="2024-09-06T12:56:00Z"/>
        </w:rPr>
      </w:pPr>
      <w:del w:id="15701" w:author="Thar Adeleh" w:date="2024-09-06T15:56:00Z" w16du:dateUtc="2024-09-06T12:56:00Z">
        <w:r w:rsidRPr="00FB7CF7" w:rsidDel="005D29EB">
          <w:delText xml:space="preserve">Ehrman presents some of the Jewish expectations of the messiah in </w:delText>
        </w:r>
        <w:r w:rsidR="00036C21" w:rsidDel="005D29EB">
          <w:delText>B</w:delText>
        </w:r>
        <w:r w:rsidR="00036C21" w:rsidRPr="00FB7CF7" w:rsidDel="005D29EB">
          <w:delText xml:space="preserve">ox </w:delText>
        </w:r>
        <w:r w:rsidR="00C41098" w:rsidDel="005D29EB">
          <w:delText>6</w:delText>
        </w:r>
        <w:r w:rsidRPr="00FB7CF7" w:rsidDel="005D29EB">
          <w:delText>.1</w:delText>
        </w:r>
        <w:r w:rsidR="00036C21" w:rsidDel="005D29EB">
          <w:delText>,</w:delText>
        </w:r>
        <w:r w:rsidRPr="00FB7CF7" w:rsidDel="005D29EB">
          <w:delText xml:space="preserve"> “The Jewish Messiah.” Some Jews expected a cosmic deliverer as described in Daniel; others thought the messiah would be a political ruler who would restore self-rule and </w:delText>
        </w:r>
        <w:r w:rsidR="00036C21" w:rsidDel="005D29EB">
          <w:delText>reestablish</w:delText>
        </w:r>
        <w:r w:rsidRPr="00FB7CF7" w:rsidDel="005D29EB">
          <w:delText xml:space="preserve"> the Davidic throne; still others believed the messiah would be a priest who would interpret the Law. Clearly Jesus of Nazareth was none of these things. Mark must, then, explain how Jesus the </w:delText>
        </w:r>
        <w:r w:rsidR="00036C21" w:rsidDel="005D29EB">
          <w:delText>S</w:delText>
        </w:r>
        <w:r w:rsidR="00036C21" w:rsidRPr="00FB7CF7" w:rsidDel="005D29EB">
          <w:delText xml:space="preserve">uffering </w:delText>
        </w:r>
        <w:r w:rsidRPr="00FB7CF7" w:rsidDel="005D29EB">
          <w:delText>Son of God was the anticipated Jewish messiah.</w:delText>
        </w:r>
      </w:del>
    </w:p>
    <w:p w14:paraId="395C4CFE" w14:textId="673A4D4B" w:rsidR="00B601A6" w:rsidRPr="00FB7CF7" w:rsidDel="005D29EB" w:rsidRDefault="00B601A6" w:rsidP="00B601A6">
      <w:pPr>
        <w:rPr>
          <w:del w:id="15702" w:author="Thar Adeleh" w:date="2024-09-06T15:56:00Z" w16du:dateUtc="2024-09-06T12:56:00Z"/>
        </w:rPr>
      </w:pPr>
    </w:p>
    <w:p w14:paraId="250288F6" w14:textId="19F4657A" w:rsidR="00B601A6" w:rsidRPr="00FB7CF7" w:rsidDel="005D29EB" w:rsidRDefault="00B601A6" w:rsidP="00B601A6">
      <w:pPr>
        <w:numPr>
          <w:ilvl w:val="0"/>
          <w:numId w:val="95"/>
        </w:numPr>
        <w:rPr>
          <w:del w:id="15703" w:author="Thar Adeleh" w:date="2024-09-06T15:56:00Z" w16du:dateUtc="2024-09-06T12:56:00Z"/>
        </w:rPr>
      </w:pPr>
      <w:del w:id="15704" w:author="Thar Adeleh" w:date="2024-09-06T15:56:00Z" w16du:dateUtc="2024-09-06T12:56:00Z">
        <w:r w:rsidRPr="00FB7CF7" w:rsidDel="005D29EB">
          <w:delText xml:space="preserve">In this Gospel, only five individuals or groups know who Jesus is: God, Jesus, the demons, the author, and the reader. For ideas regarding Mark’s insistence that others did not know Jesus’ identity, see </w:delText>
        </w:r>
        <w:r w:rsidR="00036C21" w:rsidDel="005D29EB">
          <w:delText>B</w:delText>
        </w:r>
        <w:r w:rsidR="00036C21" w:rsidRPr="00FB7CF7" w:rsidDel="005D29EB">
          <w:delText xml:space="preserve">ox </w:delText>
        </w:r>
        <w:r w:rsidR="00C41098" w:rsidDel="005D29EB">
          <w:delText>6</w:delText>
        </w:r>
        <w:r w:rsidRPr="00FB7CF7" w:rsidDel="005D29EB">
          <w:delText>.</w:delText>
        </w:r>
        <w:r w:rsidR="00036C21" w:rsidDel="005D29EB">
          <w:delText>5</w:delText>
        </w:r>
        <w:r w:rsidR="00036C21" w:rsidRPr="00FB7CF7" w:rsidDel="005D29EB">
          <w:delText xml:space="preserve"> </w:delText>
        </w:r>
        <w:r w:rsidRPr="00FB7CF7" w:rsidDel="005D29EB">
          <w:delText xml:space="preserve">on the messianic secret in Mark. </w:delText>
        </w:r>
      </w:del>
    </w:p>
    <w:p w14:paraId="6D4D134A" w14:textId="4FE5B3C4" w:rsidR="00B601A6" w:rsidRPr="00FB7CF7" w:rsidDel="005D29EB" w:rsidRDefault="00B601A6" w:rsidP="00B601A6">
      <w:pPr>
        <w:rPr>
          <w:del w:id="15705" w:author="Thar Adeleh" w:date="2024-09-06T15:56:00Z" w16du:dateUtc="2024-09-06T12:56:00Z"/>
        </w:rPr>
      </w:pPr>
    </w:p>
    <w:p w14:paraId="40E9FA7D" w14:textId="17F40BEC" w:rsidR="00B601A6" w:rsidDel="005D29EB" w:rsidRDefault="00B601A6" w:rsidP="00B601A6">
      <w:pPr>
        <w:numPr>
          <w:ilvl w:val="0"/>
          <w:numId w:val="95"/>
        </w:numPr>
        <w:rPr>
          <w:del w:id="15706" w:author="Thar Adeleh" w:date="2024-09-06T15:56:00Z" w16du:dateUtc="2024-09-06T12:56:00Z"/>
        </w:rPr>
      </w:pPr>
      <w:del w:id="15707" w:author="Thar Adeleh" w:date="2024-09-06T15:56:00Z" w16du:dateUtc="2024-09-06T12:56:00Z">
        <w:r w:rsidRPr="00FB7CF7" w:rsidDel="005D29EB">
          <w:delText xml:space="preserve">Students should include relevant information from the conclusion of this chapter. On the affirmative side, students might argue that when Mark explains the Jewish custom of washing hands before eating, his explanation is incorrect. Furthermore, it seems clear that Mark’s audience was located outside Palestine and spoke Greek (not Aramaic); this may indicate that they were a Gentile group that had converted to Christianity. The Jewishness of this Gospel may derive from oral traditions inherited by Mark’s community. On the negative side, students might argue that Jesus is undeniably Jewish in this Gospel. Even though he appears in an unexpected form as the messiah, Mark goes out of his way to explain how it is that Jesus can be, and is, the Jewish messiah. The community could certainly be a Jewish-Christian community located in the </w:delText>
        </w:r>
        <w:r w:rsidR="00036C21" w:rsidDel="005D29EB">
          <w:delText>D</w:delText>
        </w:r>
        <w:r w:rsidR="00036C21" w:rsidRPr="00FB7CF7" w:rsidDel="005D29EB">
          <w:delText>iaspora</w:delText>
        </w:r>
        <w:r w:rsidRPr="00FB7CF7" w:rsidDel="005D29EB">
          <w:delText xml:space="preserve">. Since this Gospel does not contain a birth narrative, Mark may be intimating that Jesus was adopted by God (and thus </w:delText>
        </w:r>
        <w:r w:rsidR="00036C21" w:rsidDel="005D29EB">
          <w:delText xml:space="preserve">was </w:delText>
        </w:r>
        <w:r w:rsidRPr="00FB7CF7" w:rsidDel="005D29EB">
          <w:delText>not divine himself) at his baptism—a central element of Jewish-Christian belief.</w:delText>
        </w:r>
      </w:del>
    </w:p>
    <w:p w14:paraId="6B3B69F2" w14:textId="087A1C81" w:rsidR="00B601A6" w:rsidRPr="00DA721E" w:rsidDel="005D29EB" w:rsidRDefault="00B601A6" w:rsidP="00B601A6">
      <w:pPr>
        <w:rPr>
          <w:del w:id="15708" w:author="Thar Adeleh" w:date="2024-09-06T15:56:00Z" w16du:dateUtc="2024-09-06T12:56:00Z"/>
        </w:rPr>
      </w:pPr>
    </w:p>
    <w:p w14:paraId="615C4F44" w14:textId="6708FB57" w:rsidR="00B601A6" w:rsidRPr="0086338A" w:rsidDel="005D29EB" w:rsidRDefault="00B601A6" w:rsidP="00B601A6">
      <w:pPr>
        <w:pStyle w:val="Heading3"/>
        <w:rPr>
          <w:del w:id="15709" w:author="Thar Adeleh" w:date="2024-09-06T15:56:00Z" w16du:dateUtc="2024-09-06T12:56:00Z"/>
          <w:lang w:val="de-DE"/>
        </w:rPr>
      </w:pPr>
      <w:del w:id="15710" w:author="Thar Adeleh" w:date="2024-09-06T15:56:00Z" w16du:dateUtc="2024-09-06T12:56:00Z">
        <w:r w:rsidRPr="0086338A" w:rsidDel="005D29EB">
          <w:rPr>
            <w:lang w:val="de-DE"/>
          </w:rPr>
          <w:delText>True/False</w:delText>
        </w:r>
      </w:del>
    </w:p>
    <w:p w14:paraId="2D59C257" w14:textId="5E9F1DE8" w:rsidR="00B601A6" w:rsidRPr="0086338A" w:rsidDel="005D29EB" w:rsidRDefault="00B601A6" w:rsidP="00B601A6">
      <w:pPr>
        <w:rPr>
          <w:del w:id="15711" w:author="Thar Adeleh" w:date="2024-09-06T15:56:00Z" w16du:dateUtc="2024-09-06T12:56:00Z"/>
          <w:lang w:val="de-DE"/>
        </w:rPr>
      </w:pPr>
    </w:p>
    <w:p w14:paraId="678146E4" w14:textId="194B3D4D" w:rsidR="00B601A6" w:rsidRPr="0086338A" w:rsidDel="005D29EB" w:rsidRDefault="00B601A6" w:rsidP="00B601A6">
      <w:pPr>
        <w:rPr>
          <w:del w:id="15712" w:author="Thar Adeleh" w:date="2024-09-06T15:56:00Z" w16du:dateUtc="2024-09-06T12:56:00Z"/>
          <w:lang w:val="de-DE"/>
        </w:rPr>
        <w:sectPr w:rsidR="00B601A6" w:rsidRPr="0086338A" w:rsidDel="005D29EB">
          <w:pgSz w:w="12240" w:h="15840" w:code="1"/>
          <w:pgMar w:top="1440" w:right="1440" w:bottom="1440" w:left="1440" w:header="720" w:footer="720" w:gutter="0"/>
          <w:cols w:space="720"/>
        </w:sectPr>
      </w:pPr>
    </w:p>
    <w:p w14:paraId="65897703" w14:textId="7A4396D9" w:rsidR="00B601A6" w:rsidRPr="0086338A" w:rsidDel="005D29EB" w:rsidRDefault="00B601A6" w:rsidP="00B601A6">
      <w:pPr>
        <w:rPr>
          <w:del w:id="15713" w:author="Thar Adeleh" w:date="2024-09-06T15:56:00Z" w16du:dateUtc="2024-09-06T12:56:00Z"/>
          <w:lang w:val="de-DE"/>
        </w:rPr>
      </w:pPr>
      <w:del w:id="15714" w:author="Thar Adeleh" w:date="2024-09-06T15:56:00Z" w16du:dateUtc="2024-09-06T12:56:00Z">
        <w:r w:rsidRPr="0086338A" w:rsidDel="005D29EB">
          <w:rPr>
            <w:lang w:val="de-DE"/>
          </w:rPr>
          <w:delText>1. F</w:delText>
        </w:r>
      </w:del>
    </w:p>
    <w:p w14:paraId="65A7944A" w14:textId="08C89D2E" w:rsidR="00B601A6" w:rsidRPr="0086338A" w:rsidDel="005D29EB" w:rsidRDefault="00B601A6" w:rsidP="00B601A6">
      <w:pPr>
        <w:rPr>
          <w:del w:id="15715" w:author="Thar Adeleh" w:date="2024-09-06T15:56:00Z" w16du:dateUtc="2024-09-06T12:56:00Z"/>
          <w:lang w:val="de-DE"/>
        </w:rPr>
      </w:pPr>
      <w:del w:id="15716" w:author="Thar Adeleh" w:date="2024-09-06T15:56:00Z" w16du:dateUtc="2024-09-06T12:56:00Z">
        <w:r w:rsidRPr="0086338A" w:rsidDel="005D29EB">
          <w:rPr>
            <w:lang w:val="de-DE"/>
          </w:rPr>
          <w:delText>2. T</w:delText>
        </w:r>
      </w:del>
    </w:p>
    <w:p w14:paraId="68F0D1CB" w14:textId="7C9EF215" w:rsidR="00B601A6" w:rsidRPr="0086338A" w:rsidDel="005D29EB" w:rsidRDefault="00B601A6" w:rsidP="00B601A6">
      <w:pPr>
        <w:rPr>
          <w:del w:id="15717" w:author="Thar Adeleh" w:date="2024-09-06T15:56:00Z" w16du:dateUtc="2024-09-06T12:56:00Z"/>
          <w:lang w:val="de-DE"/>
        </w:rPr>
      </w:pPr>
      <w:del w:id="15718" w:author="Thar Adeleh" w:date="2024-09-06T15:56:00Z" w16du:dateUtc="2024-09-06T12:56:00Z">
        <w:r w:rsidRPr="0086338A" w:rsidDel="005D29EB">
          <w:rPr>
            <w:lang w:val="de-DE"/>
          </w:rPr>
          <w:delText>3. F</w:delText>
        </w:r>
      </w:del>
    </w:p>
    <w:p w14:paraId="79AD3CB2" w14:textId="14885582" w:rsidR="00B601A6" w:rsidRPr="0086338A" w:rsidDel="005D29EB" w:rsidRDefault="00B601A6" w:rsidP="00B601A6">
      <w:pPr>
        <w:rPr>
          <w:del w:id="15719" w:author="Thar Adeleh" w:date="2024-09-06T15:56:00Z" w16du:dateUtc="2024-09-06T12:56:00Z"/>
          <w:lang w:val="de-DE"/>
        </w:rPr>
      </w:pPr>
      <w:del w:id="15720" w:author="Thar Adeleh" w:date="2024-09-06T15:56:00Z" w16du:dateUtc="2024-09-06T12:56:00Z">
        <w:r w:rsidRPr="0086338A" w:rsidDel="005D29EB">
          <w:rPr>
            <w:lang w:val="de-DE"/>
          </w:rPr>
          <w:delText>4. T</w:delText>
        </w:r>
      </w:del>
    </w:p>
    <w:p w14:paraId="05FE84B5" w14:textId="6C13CE19" w:rsidR="00B601A6" w:rsidRPr="002717F7" w:rsidDel="005D29EB" w:rsidRDefault="00B601A6" w:rsidP="00B601A6">
      <w:pPr>
        <w:rPr>
          <w:del w:id="15721" w:author="Thar Adeleh" w:date="2024-09-06T15:56:00Z" w16du:dateUtc="2024-09-06T12:56:00Z"/>
        </w:rPr>
      </w:pPr>
      <w:del w:id="15722" w:author="Thar Adeleh" w:date="2024-09-06T15:56:00Z" w16du:dateUtc="2024-09-06T12:56:00Z">
        <w:r w:rsidDel="005D29EB">
          <w:delText>5. F</w:delText>
        </w:r>
      </w:del>
    </w:p>
    <w:p w14:paraId="1035D9F7" w14:textId="4ED67AC2" w:rsidR="00B601A6" w:rsidDel="005D29EB" w:rsidRDefault="00B601A6" w:rsidP="00B601A6">
      <w:pPr>
        <w:pStyle w:val="Heading3"/>
        <w:rPr>
          <w:del w:id="15723"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7CF793C5" w14:textId="79A21AC3" w:rsidR="00B601A6" w:rsidRPr="00FB7CF7" w:rsidDel="005D29EB" w:rsidRDefault="00B601A6" w:rsidP="00B601A6">
      <w:pPr>
        <w:pStyle w:val="Heading3"/>
        <w:rPr>
          <w:del w:id="15724" w:author="Thar Adeleh" w:date="2024-09-06T15:56:00Z" w16du:dateUtc="2024-09-06T12:56:00Z"/>
        </w:rPr>
      </w:pPr>
      <w:del w:id="15725" w:author="Thar Adeleh" w:date="2024-09-06T15:56:00Z" w16du:dateUtc="2024-09-06T12:56:00Z">
        <w:r w:rsidRPr="00FB7CF7" w:rsidDel="005D29EB">
          <w:delText>Multiple Choice</w:delText>
        </w:r>
      </w:del>
    </w:p>
    <w:p w14:paraId="40ECF1DD" w14:textId="5AE9B023" w:rsidR="00B601A6" w:rsidRPr="00FB7CF7" w:rsidDel="005D29EB" w:rsidRDefault="00B601A6" w:rsidP="00B601A6">
      <w:pPr>
        <w:rPr>
          <w:del w:id="15726" w:author="Thar Adeleh" w:date="2024-09-06T15:56:00Z" w16du:dateUtc="2024-09-06T12:56:00Z"/>
          <w:b/>
        </w:rPr>
      </w:pPr>
    </w:p>
    <w:p w14:paraId="5D078A84" w14:textId="52170DF3" w:rsidR="00B601A6" w:rsidRPr="00FB7CF7" w:rsidDel="005D29EB" w:rsidRDefault="00B601A6" w:rsidP="00B601A6">
      <w:pPr>
        <w:rPr>
          <w:del w:id="15727" w:author="Thar Adeleh" w:date="2024-09-06T15:56:00Z" w16du:dateUtc="2024-09-06T12:56:00Z"/>
        </w:rPr>
        <w:sectPr w:rsidR="00B601A6" w:rsidRPr="00FB7CF7" w:rsidDel="005D29EB" w:rsidSect="00991DF6">
          <w:type w:val="continuous"/>
          <w:pgSz w:w="12240" w:h="15840" w:code="1"/>
          <w:pgMar w:top="1440" w:right="1440" w:bottom="1440" w:left="1440" w:header="720" w:footer="720" w:gutter="0"/>
          <w:cols w:space="720"/>
        </w:sectPr>
      </w:pPr>
    </w:p>
    <w:p w14:paraId="0559E4FD" w14:textId="76FAE27E" w:rsidR="00B601A6" w:rsidRPr="00FB7CF7" w:rsidDel="005D29EB" w:rsidRDefault="00B601A6" w:rsidP="00B601A6">
      <w:pPr>
        <w:rPr>
          <w:del w:id="15728" w:author="Thar Adeleh" w:date="2024-09-06T15:56:00Z" w16du:dateUtc="2024-09-06T12:56:00Z"/>
        </w:rPr>
      </w:pPr>
      <w:del w:id="15729" w:author="Thar Adeleh" w:date="2024-09-06T15:56:00Z" w16du:dateUtc="2024-09-06T12:56:00Z">
        <w:r w:rsidRPr="00FB7CF7" w:rsidDel="005D29EB">
          <w:delText>1. C</w:delText>
        </w:r>
      </w:del>
    </w:p>
    <w:p w14:paraId="64B27B20" w14:textId="6F8FFF31" w:rsidR="00B601A6" w:rsidRPr="00FB7CF7" w:rsidDel="005D29EB" w:rsidRDefault="00B601A6" w:rsidP="00B601A6">
      <w:pPr>
        <w:rPr>
          <w:del w:id="15730" w:author="Thar Adeleh" w:date="2024-09-06T15:56:00Z" w16du:dateUtc="2024-09-06T12:56:00Z"/>
        </w:rPr>
      </w:pPr>
      <w:del w:id="15731" w:author="Thar Adeleh" w:date="2024-09-06T15:56:00Z" w16du:dateUtc="2024-09-06T12:56:00Z">
        <w:r w:rsidRPr="00FB7CF7" w:rsidDel="005D29EB">
          <w:delText>2. D</w:delText>
        </w:r>
      </w:del>
    </w:p>
    <w:p w14:paraId="2E2A63D3" w14:textId="1EA24963" w:rsidR="00B601A6" w:rsidRPr="00FB7CF7" w:rsidDel="005D29EB" w:rsidRDefault="00B601A6" w:rsidP="00B601A6">
      <w:pPr>
        <w:rPr>
          <w:del w:id="15732" w:author="Thar Adeleh" w:date="2024-09-06T15:56:00Z" w16du:dateUtc="2024-09-06T12:56:00Z"/>
        </w:rPr>
      </w:pPr>
      <w:del w:id="15733" w:author="Thar Adeleh" w:date="2024-09-06T15:56:00Z" w16du:dateUtc="2024-09-06T12:56:00Z">
        <w:r w:rsidRPr="00FB7CF7" w:rsidDel="005D29EB">
          <w:delText>3. A</w:delText>
        </w:r>
      </w:del>
    </w:p>
    <w:p w14:paraId="2B447064" w14:textId="5FCA81F5" w:rsidR="00B601A6" w:rsidRPr="00FB7CF7" w:rsidDel="005D29EB" w:rsidRDefault="00B601A6" w:rsidP="00B601A6">
      <w:pPr>
        <w:rPr>
          <w:del w:id="15734" w:author="Thar Adeleh" w:date="2024-09-06T15:56:00Z" w16du:dateUtc="2024-09-06T12:56:00Z"/>
        </w:rPr>
      </w:pPr>
      <w:del w:id="15735" w:author="Thar Adeleh" w:date="2024-09-06T15:56:00Z" w16du:dateUtc="2024-09-06T12:56:00Z">
        <w:r w:rsidRPr="00FB7CF7" w:rsidDel="005D29EB">
          <w:delText>4. C</w:delText>
        </w:r>
      </w:del>
    </w:p>
    <w:p w14:paraId="7B9884E4" w14:textId="4DA84AB1" w:rsidR="00B601A6" w:rsidRPr="00FB7CF7" w:rsidDel="005D29EB" w:rsidRDefault="00B601A6" w:rsidP="00B601A6">
      <w:pPr>
        <w:rPr>
          <w:del w:id="15736" w:author="Thar Adeleh" w:date="2024-09-06T15:56:00Z" w16du:dateUtc="2024-09-06T12:56:00Z"/>
        </w:rPr>
      </w:pPr>
      <w:del w:id="15737" w:author="Thar Adeleh" w:date="2024-09-06T15:56:00Z" w16du:dateUtc="2024-09-06T12:56:00Z">
        <w:r w:rsidRPr="00FB7CF7" w:rsidDel="005D29EB">
          <w:delText>5. B</w:delText>
        </w:r>
      </w:del>
    </w:p>
    <w:p w14:paraId="252F137E" w14:textId="2C4A9F65" w:rsidR="00B601A6" w:rsidRPr="00FB7CF7" w:rsidDel="005D29EB" w:rsidRDefault="00B601A6" w:rsidP="00B601A6">
      <w:pPr>
        <w:rPr>
          <w:del w:id="15738" w:author="Thar Adeleh" w:date="2024-09-06T15:56:00Z" w16du:dateUtc="2024-09-06T12:56:00Z"/>
        </w:rPr>
      </w:pPr>
      <w:del w:id="15739" w:author="Thar Adeleh" w:date="2024-09-06T15:56:00Z" w16du:dateUtc="2024-09-06T12:56:00Z">
        <w:r w:rsidRPr="00FB7CF7" w:rsidDel="005D29EB">
          <w:delText>6. D</w:delText>
        </w:r>
      </w:del>
    </w:p>
    <w:p w14:paraId="1A0B9B92" w14:textId="1B45EF3A" w:rsidR="00B601A6" w:rsidRPr="00FB7CF7" w:rsidDel="005D29EB" w:rsidRDefault="00B601A6" w:rsidP="00B601A6">
      <w:pPr>
        <w:rPr>
          <w:del w:id="15740" w:author="Thar Adeleh" w:date="2024-09-06T15:56:00Z" w16du:dateUtc="2024-09-06T12:56:00Z"/>
        </w:rPr>
      </w:pPr>
      <w:del w:id="15741" w:author="Thar Adeleh" w:date="2024-09-06T15:56:00Z" w16du:dateUtc="2024-09-06T12:56:00Z">
        <w:r w:rsidRPr="00FB7CF7" w:rsidDel="005D29EB">
          <w:delText>7. C</w:delText>
        </w:r>
      </w:del>
    </w:p>
    <w:p w14:paraId="4A5BFEDD" w14:textId="7CCCD400" w:rsidR="00B601A6" w:rsidRPr="00FB7CF7" w:rsidDel="005D29EB" w:rsidRDefault="00B601A6" w:rsidP="00B601A6">
      <w:pPr>
        <w:rPr>
          <w:del w:id="15742" w:author="Thar Adeleh" w:date="2024-09-06T15:56:00Z" w16du:dateUtc="2024-09-06T12:56:00Z"/>
        </w:rPr>
      </w:pPr>
      <w:del w:id="15743" w:author="Thar Adeleh" w:date="2024-09-06T15:56:00Z" w16du:dateUtc="2024-09-06T12:56:00Z">
        <w:r w:rsidRPr="00FB7CF7" w:rsidDel="005D29EB">
          <w:delText>8. B</w:delText>
        </w:r>
      </w:del>
    </w:p>
    <w:p w14:paraId="464D416C" w14:textId="45E104B7" w:rsidR="00B601A6" w:rsidRPr="00FB7CF7" w:rsidDel="005D29EB" w:rsidRDefault="00B601A6" w:rsidP="00B601A6">
      <w:pPr>
        <w:rPr>
          <w:del w:id="15744" w:author="Thar Adeleh" w:date="2024-09-06T15:56:00Z" w16du:dateUtc="2024-09-06T12:56:00Z"/>
        </w:rPr>
      </w:pPr>
      <w:del w:id="15745" w:author="Thar Adeleh" w:date="2024-09-06T15:56:00Z" w16du:dateUtc="2024-09-06T12:56:00Z">
        <w:r w:rsidDel="005D29EB">
          <w:br w:type="column"/>
        </w:r>
        <w:r w:rsidRPr="00FB7CF7" w:rsidDel="005D29EB">
          <w:delText>9. D</w:delText>
        </w:r>
      </w:del>
    </w:p>
    <w:p w14:paraId="1CD39D9C" w14:textId="6A128C3D" w:rsidR="00B601A6" w:rsidRPr="00FB7CF7" w:rsidDel="005D29EB" w:rsidRDefault="00B601A6" w:rsidP="00B601A6">
      <w:pPr>
        <w:rPr>
          <w:del w:id="15746" w:author="Thar Adeleh" w:date="2024-09-06T15:56:00Z" w16du:dateUtc="2024-09-06T12:56:00Z"/>
        </w:rPr>
      </w:pPr>
      <w:del w:id="15747" w:author="Thar Adeleh" w:date="2024-09-06T15:56:00Z" w16du:dateUtc="2024-09-06T12:56:00Z">
        <w:r w:rsidRPr="00FB7CF7" w:rsidDel="005D29EB">
          <w:delText>10. A</w:delText>
        </w:r>
      </w:del>
    </w:p>
    <w:p w14:paraId="7D52272F" w14:textId="26DA5EF2" w:rsidR="00B601A6" w:rsidRPr="00FB7CF7" w:rsidDel="005D29EB" w:rsidRDefault="00B601A6" w:rsidP="00B601A6">
      <w:pPr>
        <w:rPr>
          <w:del w:id="15748" w:author="Thar Adeleh" w:date="2024-09-06T15:56:00Z" w16du:dateUtc="2024-09-06T12:56:00Z"/>
        </w:rPr>
      </w:pPr>
      <w:del w:id="15749" w:author="Thar Adeleh" w:date="2024-09-06T15:56:00Z" w16du:dateUtc="2024-09-06T12:56:00Z">
        <w:r w:rsidRPr="00FB7CF7" w:rsidDel="005D29EB">
          <w:delText>11. B</w:delText>
        </w:r>
      </w:del>
    </w:p>
    <w:p w14:paraId="53B63B25" w14:textId="1E2C7730" w:rsidR="00B601A6" w:rsidRPr="00FB7CF7" w:rsidDel="005D29EB" w:rsidRDefault="00B601A6" w:rsidP="00B601A6">
      <w:pPr>
        <w:rPr>
          <w:del w:id="15750" w:author="Thar Adeleh" w:date="2024-09-06T15:56:00Z" w16du:dateUtc="2024-09-06T12:56:00Z"/>
        </w:rPr>
      </w:pPr>
      <w:del w:id="15751" w:author="Thar Adeleh" w:date="2024-09-06T15:56:00Z" w16du:dateUtc="2024-09-06T12:56:00Z">
        <w:r w:rsidRPr="00FB7CF7" w:rsidDel="005D29EB">
          <w:delText>12. B</w:delText>
        </w:r>
      </w:del>
    </w:p>
    <w:p w14:paraId="1107EB10" w14:textId="3642006F" w:rsidR="00B601A6" w:rsidRPr="00FB7CF7" w:rsidDel="005D29EB" w:rsidRDefault="00B601A6" w:rsidP="00B601A6">
      <w:pPr>
        <w:rPr>
          <w:del w:id="15752" w:author="Thar Adeleh" w:date="2024-09-06T15:56:00Z" w16du:dateUtc="2024-09-06T12:56:00Z"/>
        </w:rPr>
      </w:pPr>
      <w:del w:id="15753" w:author="Thar Adeleh" w:date="2024-09-06T15:56:00Z" w16du:dateUtc="2024-09-06T12:56:00Z">
        <w:r w:rsidRPr="00FB7CF7" w:rsidDel="005D29EB">
          <w:delText>13. A</w:delText>
        </w:r>
      </w:del>
    </w:p>
    <w:p w14:paraId="77D17883" w14:textId="294DE592" w:rsidR="00B601A6" w:rsidRPr="00FB7CF7" w:rsidDel="005D29EB" w:rsidRDefault="00B601A6" w:rsidP="00B601A6">
      <w:pPr>
        <w:rPr>
          <w:del w:id="15754" w:author="Thar Adeleh" w:date="2024-09-06T15:56:00Z" w16du:dateUtc="2024-09-06T12:56:00Z"/>
        </w:rPr>
      </w:pPr>
      <w:del w:id="15755" w:author="Thar Adeleh" w:date="2024-09-06T15:56:00Z" w16du:dateUtc="2024-09-06T12:56:00Z">
        <w:r w:rsidRPr="00FB7CF7" w:rsidDel="005D29EB">
          <w:delText>14. B</w:delText>
        </w:r>
      </w:del>
    </w:p>
    <w:p w14:paraId="3A09202B" w14:textId="65019DB1" w:rsidR="00B601A6" w:rsidRPr="00FB7CF7" w:rsidDel="005D29EB" w:rsidRDefault="00B601A6" w:rsidP="00B601A6">
      <w:pPr>
        <w:rPr>
          <w:del w:id="15756" w:author="Thar Adeleh" w:date="2024-09-06T15:56:00Z" w16du:dateUtc="2024-09-06T12:56:00Z"/>
        </w:rPr>
      </w:pPr>
      <w:del w:id="15757" w:author="Thar Adeleh" w:date="2024-09-06T15:56:00Z" w16du:dateUtc="2024-09-06T12:56:00Z">
        <w:r w:rsidRPr="00FB7CF7" w:rsidDel="005D29EB">
          <w:delText>15. A</w:delText>
        </w:r>
      </w:del>
    </w:p>
    <w:p w14:paraId="0B23DEBA" w14:textId="74378B74" w:rsidR="00B601A6" w:rsidRPr="00FB7CF7" w:rsidDel="005D29EB" w:rsidRDefault="00B601A6" w:rsidP="00B601A6">
      <w:pPr>
        <w:rPr>
          <w:del w:id="15758" w:author="Thar Adeleh" w:date="2024-09-06T15:56:00Z" w16du:dateUtc="2024-09-06T12:56:00Z"/>
        </w:rPr>
      </w:pPr>
      <w:del w:id="15759" w:author="Thar Adeleh" w:date="2024-09-06T15:56:00Z" w16du:dateUtc="2024-09-06T12:56:00Z">
        <w:r w:rsidDel="005D29EB">
          <w:delText>16. A</w:delText>
        </w:r>
      </w:del>
    </w:p>
    <w:p w14:paraId="7A243585" w14:textId="449F8174" w:rsidR="00B601A6" w:rsidRPr="00FB7CF7" w:rsidDel="005D29EB" w:rsidRDefault="00B601A6" w:rsidP="00B601A6">
      <w:pPr>
        <w:rPr>
          <w:del w:id="15760" w:author="Thar Adeleh" w:date="2024-09-06T15:56:00Z" w16du:dateUtc="2024-09-06T12:56:00Z"/>
        </w:rPr>
      </w:pPr>
      <w:del w:id="15761" w:author="Thar Adeleh" w:date="2024-09-06T15:56:00Z" w16du:dateUtc="2024-09-06T12:56:00Z">
        <w:r w:rsidDel="005D29EB">
          <w:br w:type="column"/>
        </w:r>
        <w:r w:rsidRPr="00FB7CF7" w:rsidDel="005D29EB">
          <w:delText>17. C</w:delText>
        </w:r>
      </w:del>
    </w:p>
    <w:p w14:paraId="5A26391C" w14:textId="539A302B" w:rsidR="00B601A6" w:rsidRPr="00FB7CF7" w:rsidDel="005D29EB" w:rsidRDefault="00B601A6" w:rsidP="00B601A6">
      <w:pPr>
        <w:rPr>
          <w:del w:id="15762" w:author="Thar Adeleh" w:date="2024-09-06T15:56:00Z" w16du:dateUtc="2024-09-06T12:56:00Z"/>
        </w:rPr>
      </w:pPr>
      <w:del w:id="15763" w:author="Thar Adeleh" w:date="2024-09-06T15:56:00Z" w16du:dateUtc="2024-09-06T12:56:00Z">
        <w:r w:rsidRPr="00FB7CF7" w:rsidDel="005D29EB">
          <w:delText>18. D</w:delText>
        </w:r>
      </w:del>
    </w:p>
    <w:p w14:paraId="0769C283" w14:textId="162A41E8" w:rsidR="00B601A6" w:rsidRPr="00FB7CF7" w:rsidDel="005D29EB" w:rsidRDefault="00B601A6" w:rsidP="00B601A6">
      <w:pPr>
        <w:rPr>
          <w:del w:id="15764" w:author="Thar Adeleh" w:date="2024-09-06T15:56:00Z" w16du:dateUtc="2024-09-06T12:56:00Z"/>
        </w:rPr>
      </w:pPr>
      <w:del w:id="15765" w:author="Thar Adeleh" w:date="2024-09-06T15:56:00Z" w16du:dateUtc="2024-09-06T12:56:00Z">
        <w:r w:rsidRPr="00FB7CF7" w:rsidDel="005D29EB">
          <w:delText>19. A</w:delText>
        </w:r>
      </w:del>
    </w:p>
    <w:p w14:paraId="7F57DF2C" w14:textId="20A0981D" w:rsidR="00B601A6" w:rsidRPr="00FB7CF7" w:rsidDel="005D29EB" w:rsidRDefault="00B601A6" w:rsidP="00B601A6">
      <w:pPr>
        <w:rPr>
          <w:del w:id="15766" w:author="Thar Adeleh" w:date="2024-09-06T15:56:00Z" w16du:dateUtc="2024-09-06T12:56:00Z"/>
        </w:rPr>
      </w:pPr>
      <w:del w:id="15767" w:author="Thar Adeleh" w:date="2024-09-06T15:56:00Z" w16du:dateUtc="2024-09-06T12:56:00Z">
        <w:r w:rsidRPr="00FB7CF7" w:rsidDel="005D29EB">
          <w:delText>20. C</w:delText>
        </w:r>
      </w:del>
    </w:p>
    <w:p w14:paraId="6919950A" w14:textId="1232CC47" w:rsidR="00B601A6" w:rsidRPr="00FB7CF7" w:rsidDel="005D29EB" w:rsidRDefault="00B601A6" w:rsidP="00B601A6">
      <w:pPr>
        <w:rPr>
          <w:del w:id="15768" w:author="Thar Adeleh" w:date="2024-09-06T15:56:00Z" w16du:dateUtc="2024-09-06T12:56:00Z"/>
        </w:rPr>
      </w:pPr>
      <w:del w:id="15769" w:author="Thar Adeleh" w:date="2024-09-06T15:56:00Z" w16du:dateUtc="2024-09-06T12:56:00Z">
        <w:r w:rsidRPr="00FB7CF7" w:rsidDel="005D29EB">
          <w:delText>21. B</w:delText>
        </w:r>
      </w:del>
    </w:p>
    <w:p w14:paraId="15779CCB" w14:textId="682DAD69" w:rsidR="00B601A6" w:rsidRPr="00FB7CF7" w:rsidDel="005D29EB" w:rsidRDefault="00B601A6" w:rsidP="00B601A6">
      <w:pPr>
        <w:rPr>
          <w:del w:id="15770" w:author="Thar Adeleh" w:date="2024-09-06T15:56:00Z" w16du:dateUtc="2024-09-06T12:56:00Z"/>
        </w:rPr>
      </w:pPr>
      <w:del w:id="15771" w:author="Thar Adeleh" w:date="2024-09-06T15:56:00Z" w16du:dateUtc="2024-09-06T12:56:00Z">
        <w:r w:rsidRPr="00FB7CF7" w:rsidDel="005D29EB">
          <w:delText>22. B</w:delText>
        </w:r>
      </w:del>
    </w:p>
    <w:p w14:paraId="28C6CA66" w14:textId="4A990799" w:rsidR="00B601A6" w:rsidRPr="00FB7CF7" w:rsidDel="005D29EB" w:rsidRDefault="00B601A6" w:rsidP="00B601A6">
      <w:pPr>
        <w:rPr>
          <w:del w:id="15772" w:author="Thar Adeleh" w:date="2024-09-06T15:56:00Z" w16du:dateUtc="2024-09-06T12:56:00Z"/>
        </w:rPr>
      </w:pPr>
      <w:del w:id="15773" w:author="Thar Adeleh" w:date="2024-09-06T15:56:00Z" w16du:dateUtc="2024-09-06T12:56:00Z">
        <w:r w:rsidRPr="00FB7CF7" w:rsidDel="005D29EB">
          <w:delText>23. A</w:delText>
        </w:r>
      </w:del>
    </w:p>
    <w:p w14:paraId="6D4F7CCD" w14:textId="0BDB0C34" w:rsidR="00B601A6" w:rsidRPr="00FB7CF7" w:rsidDel="005D29EB" w:rsidRDefault="00B601A6" w:rsidP="00B601A6">
      <w:pPr>
        <w:rPr>
          <w:del w:id="15774" w:author="Thar Adeleh" w:date="2024-09-06T15:56:00Z" w16du:dateUtc="2024-09-06T12:56:00Z"/>
        </w:rPr>
      </w:pPr>
      <w:del w:id="15775" w:author="Thar Adeleh" w:date="2024-09-06T15:56:00Z" w16du:dateUtc="2024-09-06T12:56:00Z">
        <w:r w:rsidRPr="00FB7CF7" w:rsidDel="005D29EB">
          <w:delText>24. C</w:delText>
        </w:r>
      </w:del>
    </w:p>
    <w:p w14:paraId="1D73A4D5" w14:textId="61CDA354" w:rsidR="00B601A6" w:rsidRPr="00FB7CF7" w:rsidDel="005D29EB" w:rsidRDefault="00B601A6" w:rsidP="00B601A6">
      <w:pPr>
        <w:rPr>
          <w:del w:id="15776" w:author="Thar Adeleh" w:date="2024-09-06T15:56:00Z" w16du:dateUtc="2024-09-06T12:56:00Z"/>
        </w:rPr>
      </w:pPr>
      <w:del w:id="15777" w:author="Thar Adeleh" w:date="2024-09-06T15:56:00Z" w16du:dateUtc="2024-09-06T12:56:00Z">
        <w:r w:rsidDel="005D29EB">
          <w:br w:type="column"/>
        </w:r>
        <w:r w:rsidRPr="00FB7CF7" w:rsidDel="005D29EB">
          <w:delText>25. C</w:delText>
        </w:r>
      </w:del>
    </w:p>
    <w:p w14:paraId="788749A1" w14:textId="74EC06E6" w:rsidR="00B601A6" w:rsidRPr="00FB7CF7" w:rsidDel="005D29EB" w:rsidRDefault="00B601A6" w:rsidP="00B601A6">
      <w:pPr>
        <w:rPr>
          <w:del w:id="15778" w:author="Thar Adeleh" w:date="2024-09-06T15:56:00Z" w16du:dateUtc="2024-09-06T12:56:00Z"/>
        </w:rPr>
      </w:pPr>
      <w:del w:id="15779" w:author="Thar Adeleh" w:date="2024-09-06T15:56:00Z" w16du:dateUtc="2024-09-06T12:56:00Z">
        <w:r w:rsidRPr="00FB7CF7" w:rsidDel="005D29EB">
          <w:delText>26. B</w:delText>
        </w:r>
      </w:del>
    </w:p>
    <w:p w14:paraId="7920A5EA" w14:textId="0B27BF63" w:rsidR="00B601A6" w:rsidDel="005D29EB" w:rsidRDefault="00B601A6" w:rsidP="00B601A6">
      <w:pPr>
        <w:rPr>
          <w:del w:id="15780" w:author="Thar Adeleh" w:date="2024-09-06T15:56:00Z" w16du:dateUtc="2024-09-06T12:56:00Z"/>
        </w:rPr>
      </w:pPr>
      <w:del w:id="15781" w:author="Thar Adeleh" w:date="2024-09-06T15:56:00Z" w16du:dateUtc="2024-09-06T12:56:00Z">
        <w:r w:rsidRPr="00FB7CF7" w:rsidDel="005D29EB">
          <w:delText>27. D</w:delText>
        </w:r>
      </w:del>
    </w:p>
    <w:p w14:paraId="7489E8BB" w14:textId="26C3502E" w:rsidR="00B601A6" w:rsidDel="005D29EB" w:rsidRDefault="00B601A6" w:rsidP="00B601A6">
      <w:pPr>
        <w:rPr>
          <w:del w:id="15782" w:author="Thar Adeleh" w:date="2024-09-06T15:56:00Z" w16du:dateUtc="2024-09-06T12:56:00Z"/>
        </w:rPr>
      </w:pPr>
      <w:del w:id="15783" w:author="Thar Adeleh" w:date="2024-09-06T15:56:00Z" w16du:dateUtc="2024-09-06T12:56:00Z">
        <w:r w:rsidDel="005D29EB">
          <w:delText>28. D</w:delText>
        </w:r>
      </w:del>
    </w:p>
    <w:p w14:paraId="69B24F55" w14:textId="2E70857A" w:rsidR="00B601A6" w:rsidDel="005D29EB" w:rsidRDefault="00B601A6" w:rsidP="00B601A6">
      <w:pPr>
        <w:rPr>
          <w:del w:id="15784" w:author="Thar Adeleh" w:date="2024-09-06T15:56:00Z" w16du:dateUtc="2024-09-06T12:56:00Z"/>
        </w:rPr>
      </w:pPr>
      <w:del w:id="15785" w:author="Thar Adeleh" w:date="2024-09-06T15:56:00Z" w16du:dateUtc="2024-09-06T12:56:00Z">
        <w:r w:rsidDel="005D29EB">
          <w:delText>29. A</w:delText>
        </w:r>
      </w:del>
    </w:p>
    <w:p w14:paraId="789A6464" w14:textId="56682F8B" w:rsidR="00B601A6" w:rsidRPr="00FB7CF7" w:rsidDel="005D29EB" w:rsidRDefault="00B601A6" w:rsidP="00B601A6">
      <w:pPr>
        <w:rPr>
          <w:del w:id="15786"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5787" w:author="Thar Adeleh" w:date="2024-09-06T15:56:00Z" w16du:dateUtc="2024-09-06T12:56:00Z">
        <w:r w:rsidDel="005D29EB">
          <w:delText>30. C</w:delText>
        </w:r>
      </w:del>
    </w:p>
    <w:p w14:paraId="560A3B79" w14:textId="699FE1F4" w:rsidR="00B601A6" w:rsidRPr="00FD47A6" w:rsidDel="005D29EB" w:rsidRDefault="00B601A6" w:rsidP="00B601A6">
      <w:pPr>
        <w:pStyle w:val="Heading1"/>
        <w:rPr>
          <w:del w:id="15788" w:author="Thar Adeleh" w:date="2024-09-06T15:56:00Z" w16du:dateUtc="2024-09-06T12:56:00Z"/>
        </w:rPr>
      </w:pPr>
      <w:del w:id="15789" w:author="Thar Adeleh" w:date="2024-09-06T15:56:00Z" w16du:dateUtc="2024-09-06T12:56:00Z">
        <w:r w:rsidRPr="00FB7CF7" w:rsidDel="005D29EB">
          <w:delText xml:space="preserve">Chapter </w:delText>
        </w:r>
        <w:r w:rsidR="00C9720E" w:rsidDel="005D29EB">
          <w:delText>7</w:delText>
        </w:r>
      </w:del>
    </w:p>
    <w:p w14:paraId="61988791" w14:textId="2B33ABAC" w:rsidR="00B601A6" w:rsidRPr="00FB7CF7" w:rsidDel="005D29EB" w:rsidRDefault="00B601A6" w:rsidP="00B601A6">
      <w:pPr>
        <w:pStyle w:val="Heading3"/>
        <w:rPr>
          <w:del w:id="15790" w:author="Thar Adeleh" w:date="2024-09-06T15:56:00Z" w16du:dateUtc="2024-09-06T12:56:00Z"/>
        </w:rPr>
      </w:pPr>
      <w:del w:id="15791" w:author="Thar Adeleh" w:date="2024-09-06T15:56:00Z" w16du:dateUtc="2024-09-06T12:56:00Z">
        <w:r w:rsidRPr="00FB7CF7" w:rsidDel="005D29EB">
          <w:delText>Essays</w:delText>
        </w:r>
      </w:del>
    </w:p>
    <w:p w14:paraId="3395B41F" w14:textId="784DB2A8" w:rsidR="00B601A6" w:rsidRPr="00FB7CF7" w:rsidDel="005D29EB" w:rsidRDefault="00B601A6" w:rsidP="00B601A6">
      <w:pPr>
        <w:rPr>
          <w:del w:id="15792" w:author="Thar Adeleh" w:date="2024-09-06T15:56:00Z" w16du:dateUtc="2024-09-06T12:56:00Z"/>
          <w:b/>
        </w:rPr>
      </w:pPr>
    </w:p>
    <w:p w14:paraId="112BD910" w14:textId="5535BDD3" w:rsidR="00B601A6" w:rsidRPr="00FB7CF7" w:rsidDel="005D29EB" w:rsidRDefault="00B601A6" w:rsidP="00B601A6">
      <w:pPr>
        <w:numPr>
          <w:ilvl w:val="0"/>
          <w:numId w:val="96"/>
        </w:numPr>
        <w:rPr>
          <w:del w:id="15793" w:author="Thar Adeleh" w:date="2024-09-06T15:56:00Z" w16du:dateUtc="2024-09-06T12:56:00Z"/>
        </w:rPr>
      </w:pPr>
      <w:del w:id="15794" w:author="Thar Adeleh" w:date="2024-09-06T15:56:00Z" w16du:dateUtc="2024-09-06T12:56:00Z">
        <w:r w:rsidRPr="00FB7CF7" w:rsidDel="005D29EB">
          <w:delText>Students will have a variety of views. Students who agree with the statement might discuss the difficulty of explaining why an author would change his or her source without a reason. Students who disagree with the premises of redaction criticism might argue that an author’s motives cannot be recovered and/or that scholars can never be completely certain about what sources an author used.</w:delText>
        </w:r>
      </w:del>
    </w:p>
    <w:p w14:paraId="5A32FF72" w14:textId="09C022FE" w:rsidR="00B601A6" w:rsidRPr="00FB7CF7" w:rsidDel="005D29EB" w:rsidRDefault="00B601A6" w:rsidP="00B601A6">
      <w:pPr>
        <w:rPr>
          <w:del w:id="15795" w:author="Thar Adeleh" w:date="2024-09-06T15:56:00Z" w16du:dateUtc="2024-09-06T12:56:00Z"/>
        </w:rPr>
      </w:pPr>
    </w:p>
    <w:p w14:paraId="717EA0F0" w14:textId="410E95CA" w:rsidR="00B601A6" w:rsidRPr="00FB7CF7" w:rsidDel="005D29EB" w:rsidRDefault="00B601A6" w:rsidP="00B601A6">
      <w:pPr>
        <w:numPr>
          <w:ilvl w:val="0"/>
          <w:numId w:val="96"/>
        </w:numPr>
        <w:rPr>
          <w:del w:id="15796" w:author="Thar Adeleh" w:date="2024-09-06T15:56:00Z" w16du:dateUtc="2024-09-06T12:56:00Z"/>
        </w:rPr>
      </w:pPr>
      <w:del w:id="15797" w:author="Thar Adeleh" w:date="2024-09-06T15:56:00Z" w16du:dateUtc="2024-09-06T12:56:00Z">
        <w:r w:rsidRPr="00FB7CF7" w:rsidDel="005D29EB">
          <w:delText xml:space="preserve">The Synoptic Problem is the problem of accounting for the similarities and differences between Matthew, Mark, and Luke. The verbatim similarities, narrative order, and types of changes indicate that there was a common source. The </w:delText>
        </w:r>
        <w:r w:rsidR="00F46FB5" w:rsidDel="005D29EB">
          <w:delText>F</w:delText>
        </w:r>
        <w:r w:rsidR="00F46FB5" w:rsidRPr="00FB7CF7" w:rsidDel="005D29EB">
          <w:delText>our</w:delText>
        </w:r>
        <w:r w:rsidRPr="00FB7CF7" w:rsidDel="005D29EB">
          <w:delText>-</w:delText>
        </w:r>
        <w:r w:rsidR="00F46FB5" w:rsidDel="005D29EB">
          <w:delText>S</w:delText>
        </w:r>
        <w:r w:rsidR="00F46FB5" w:rsidRPr="00FB7CF7" w:rsidDel="005D29EB">
          <w:delText xml:space="preserve">ource </w:delText>
        </w:r>
        <w:r w:rsidR="00F46FB5" w:rsidDel="005D29EB">
          <w:delText>H</w:delText>
        </w:r>
        <w:r w:rsidR="00F46FB5" w:rsidRPr="00FB7CF7" w:rsidDel="005D29EB">
          <w:delText xml:space="preserve">ypothesis </w:delText>
        </w:r>
        <w:r w:rsidRPr="00FB7CF7" w:rsidDel="005D29EB">
          <w:delText xml:space="preserve">argues that Matthew and Luke used Mark as a primary source. In addition, Matthew and Luke used a source that scholars refer to as Q (a designation for material Matthew and Luke have in common that Mark does not have). Matthew added some stories from other sources unavailable to Luke, designated M, and similarly, Luke included stories unique to his Gospel, designated L. Together these sources account for the similarities and differences between the Synoptic Gospels. </w:delText>
        </w:r>
      </w:del>
    </w:p>
    <w:p w14:paraId="21F0FFF0" w14:textId="67953EB9" w:rsidR="00B601A6" w:rsidRPr="00FB7CF7" w:rsidDel="005D29EB" w:rsidRDefault="00B601A6" w:rsidP="00B601A6">
      <w:pPr>
        <w:rPr>
          <w:del w:id="15798" w:author="Thar Adeleh" w:date="2024-09-06T15:56:00Z" w16du:dateUtc="2024-09-06T12:56:00Z"/>
        </w:rPr>
      </w:pPr>
    </w:p>
    <w:p w14:paraId="359771A1" w14:textId="4474C8D1" w:rsidR="00B601A6" w:rsidRPr="00FB7CF7" w:rsidDel="005D29EB" w:rsidRDefault="00B601A6" w:rsidP="00B601A6">
      <w:pPr>
        <w:numPr>
          <w:ilvl w:val="0"/>
          <w:numId w:val="96"/>
        </w:numPr>
        <w:rPr>
          <w:del w:id="15799" w:author="Thar Adeleh" w:date="2024-09-06T15:56:00Z" w16du:dateUtc="2024-09-06T12:56:00Z"/>
        </w:rPr>
      </w:pPr>
      <w:del w:id="15800" w:author="Thar Adeleh" w:date="2024-09-06T15:56:00Z" w16du:dateUtc="2024-09-06T12:56:00Z">
        <w:r w:rsidRPr="00FB7CF7" w:rsidDel="005D29EB">
          <w:delText>Students should fully explain the patterns of agreement between the Synoptics, the sequence of the narratives, and the characteristics of the changes that Matthew and Luke made to Mark. In their discussions they should explain how these three elements work to show that Mark was written first and used as a source by Matthew and Luke.</w:delText>
        </w:r>
      </w:del>
    </w:p>
    <w:p w14:paraId="0DEF065B" w14:textId="4F48C0A8" w:rsidR="00B601A6" w:rsidRPr="00FB7CF7" w:rsidDel="005D29EB" w:rsidRDefault="00B601A6" w:rsidP="00B601A6">
      <w:pPr>
        <w:rPr>
          <w:del w:id="15801" w:author="Thar Adeleh" w:date="2024-09-06T15:56:00Z" w16du:dateUtc="2024-09-06T12:56:00Z"/>
        </w:rPr>
      </w:pPr>
    </w:p>
    <w:p w14:paraId="25D394DF" w14:textId="31278F00" w:rsidR="00B601A6" w:rsidDel="005D29EB" w:rsidRDefault="00B601A6" w:rsidP="00B601A6">
      <w:pPr>
        <w:numPr>
          <w:ilvl w:val="0"/>
          <w:numId w:val="96"/>
        </w:numPr>
        <w:rPr>
          <w:del w:id="15802" w:author="Thar Adeleh" w:date="2024-09-06T15:56:00Z" w16du:dateUtc="2024-09-06T12:56:00Z"/>
        </w:rPr>
      </w:pPr>
      <w:del w:id="15803" w:author="Thar Adeleh" w:date="2024-09-06T15:56:00Z" w16du:dateUtc="2024-09-06T12:56:00Z">
        <w:r w:rsidRPr="00FB7CF7" w:rsidDel="005D29EB">
          <w:delText xml:space="preserve">Mark was used by Matthew and Luke and contains parables, miracles, and a </w:delText>
        </w:r>
        <w:r w:rsidR="00F46FB5" w:rsidDel="005D29EB">
          <w:delText>P</w:delText>
        </w:r>
        <w:r w:rsidR="00F46FB5" w:rsidRPr="00FB7CF7" w:rsidDel="005D29EB">
          <w:delText xml:space="preserve">assion </w:delText>
        </w:r>
        <w:r w:rsidRPr="00FB7CF7" w:rsidDel="005D29EB">
          <w:delText xml:space="preserve">narrative. Q, also used by Matthew and Luke, appears to have been primarily a sayings source, but it did contain at least two narratives: the temptation of Jesus in the wilderness and the healing of the centurion’s slave. Q was most likely a written Gospel, though it is no longer extant. M and L are designations for narratives and sayings unique to Matthew and Luke, respectively. Scholars cannot determine whether M/L was one or several sources, written or oral. They are, then, simply descriptions of sources unique to these Gospels. </w:delText>
        </w:r>
      </w:del>
    </w:p>
    <w:p w14:paraId="4102F140" w14:textId="55A5C917" w:rsidR="00B601A6" w:rsidDel="005D29EB" w:rsidRDefault="00B601A6" w:rsidP="00B601A6">
      <w:pPr>
        <w:rPr>
          <w:del w:id="15804" w:author="Thar Adeleh" w:date="2024-09-06T15:56:00Z" w16du:dateUtc="2024-09-06T12:56:00Z"/>
        </w:rPr>
      </w:pPr>
    </w:p>
    <w:p w14:paraId="28EDED9B" w14:textId="3B01CC7C" w:rsidR="00B601A6" w:rsidRPr="00FB7CF7" w:rsidDel="005D29EB" w:rsidRDefault="00B601A6" w:rsidP="00B601A6">
      <w:pPr>
        <w:numPr>
          <w:ilvl w:val="0"/>
          <w:numId w:val="96"/>
        </w:numPr>
        <w:rPr>
          <w:del w:id="15805" w:author="Thar Adeleh" w:date="2024-09-06T15:56:00Z" w16du:dateUtc="2024-09-06T12:56:00Z"/>
        </w:rPr>
      </w:pPr>
      <w:del w:id="15806" w:author="Thar Adeleh" w:date="2024-09-06T15:56:00Z" w16du:dateUtc="2024-09-06T12:56:00Z">
        <w:r w:rsidDel="005D29EB">
          <w:delText xml:space="preserve">Students should discuss Markan priority, Q, M, and L and their relationship. Markan priority does not necessarily support the </w:delText>
        </w:r>
        <w:r w:rsidR="00F46FB5" w:rsidDel="005D29EB">
          <w:delText>Four</w:delText>
        </w:r>
        <w:r w:rsidDel="005D29EB">
          <w:delText>-</w:delText>
        </w:r>
        <w:r w:rsidR="00F46FB5" w:rsidDel="005D29EB">
          <w:delText>Source Hypothesis</w:delText>
        </w:r>
        <w:r w:rsidDel="005D29EB">
          <w:delText>. For example, students might point out that Luke might have used Matthew directly (or vice</w:delText>
        </w:r>
        <w:r w:rsidR="00F46FB5" w:rsidDel="005D29EB">
          <w:delText xml:space="preserve"> </w:delText>
        </w:r>
        <w:r w:rsidDel="005D29EB">
          <w:delText>versa) in addition to Mark, with some of the changes between them due to editorial preference rather than a hypothetical source.</w:delText>
        </w:r>
      </w:del>
    </w:p>
    <w:p w14:paraId="4AC1267B" w14:textId="4F0E97B3" w:rsidR="00B601A6" w:rsidDel="005D29EB" w:rsidRDefault="00B601A6" w:rsidP="00B601A6">
      <w:pPr>
        <w:rPr>
          <w:del w:id="15807" w:author="Thar Adeleh" w:date="2024-09-06T15:56:00Z" w16du:dateUtc="2024-09-06T12:56:00Z"/>
          <w:b/>
        </w:rPr>
      </w:pPr>
    </w:p>
    <w:p w14:paraId="6EEE07FC" w14:textId="5C2EEB68" w:rsidR="00B601A6" w:rsidDel="005D29EB" w:rsidRDefault="00B601A6" w:rsidP="00B601A6">
      <w:pPr>
        <w:pStyle w:val="Heading3"/>
        <w:rPr>
          <w:del w:id="15808" w:author="Thar Adeleh" w:date="2024-09-06T15:56:00Z" w16du:dateUtc="2024-09-06T12:56:00Z"/>
        </w:rPr>
      </w:pPr>
      <w:del w:id="15809" w:author="Thar Adeleh" w:date="2024-09-06T15:56:00Z" w16du:dateUtc="2024-09-06T12:56:00Z">
        <w:r w:rsidDel="005D29EB">
          <w:delText>True/False</w:delText>
        </w:r>
      </w:del>
    </w:p>
    <w:p w14:paraId="3CB53D71" w14:textId="0F09DCB6" w:rsidR="00B601A6" w:rsidDel="005D29EB" w:rsidRDefault="00B601A6" w:rsidP="00B601A6">
      <w:pPr>
        <w:rPr>
          <w:del w:id="15810" w:author="Thar Adeleh" w:date="2024-09-06T15:56:00Z" w16du:dateUtc="2024-09-06T12:56:00Z"/>
        </w:rPr>
      </w:pPr>
    </w:p>
    <w:p w14:paraId="1002EB4D" w14:textId="0864E320" w:rsidR="00B601A6" w:rsidDel="005D29EB" w:rsidRDefault="00B601A6" w:rsidP="00B601A6">
      <w:pPr>
        <w:rPr>
          <w:del w:id="15811"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5B0994E1" w14:textId="77E262D3" w:rsidR="00B601A6" w:rsidDel="005D29EB" w:rsidRDefault="00B601A6" w:rsidP="00B601A6">
      <w:pPr>
        <w:pStyle w:val="ListParagraph"/>
        <w:numPr>
          <w:ilvl w:val="0"/>
          <w:numId w:val="128"/>
        </w:numPr>
        <w:rPr>
          <w:del w:id="15812" w:author="Thar Adeleh" w:date="2024-09-06T15:56:00Z" w16du:dateUtc="2024-09-06T12:56:00Z"/>
        </w:rPr>
      </w:pPr>
      <w:del w:id="15813" w:author="Thar Adeleh" w:date="2024-09-06T15:56:00Z" w16du:dateUtc="2024-09-06T12:56:00Z">
        <w:r w:rsidDel="005D29EB">
          <w:delText>F</w:delText>
        </w:r>
      </w:del>
    </w:p>
    <w:p w14:paraId="19A16684" w14:textId="775824B0" w:rsidR="00B601A6" w:rsidDel="005D29EB" w:rsidRDefault="00B601A6" w:rsidP="00B601A6">
      <w:pPr>
        <w:pStyle w:val="ListParagraph"/>
        <w:numPr>
          <w:ilvl w:val="0"/>
          <w:numId w:val="128"/>
        </w:numPr>
        <w:rPr>
          <w:del w:id="15814" w:author="Thar Adeleh" w:date="2024-09-06T15:56:00Z" w16du:dateUtc="2024-09-06T12:56:00Z"/>
        </w:rPr>
      </w:pPr>
      <w:del w:id="15815" w:author="Thar Adeleh" w:date="2024-09-06T15:56:00Z" w16du:dateUtc="2024-09-06T12:56:00Z">
        <w:r w:rsidDel="005D29EB">
          <w:delText>F</w:delText>
        </w:r>
      </w:del>
    </w:p>
    <w:p w14:paraId="5FE68335" w14:textId="70CA9908" w:rsidR="00B601A6" w:rsidDel="005D29EB" w:rsidRDefault="00B601A6" w:rsidP="00B601A6">
      <w:pPr>
        <w:pStyle w:val="ListParagraph"/>
        <w:numPr>
          <w:ilvl w:val="0"/>
          <w:numId w:val="128"/>
        </w:numPr>
        <w:rPr>
          <w:del w:id="15816" w:author="Thar Adeleh" w:date="2024-09-06T15:56:00Z" w16du:dateUtc="2024-09-06T12:56:00Z"/>
        </w:rPr>
      </w:pPr>
      <w:del w:id="15817" w:author="Thar Adeleh" w:date="2024-09-06T15:56:00Z" w16du:dateUtc="2024-09-06T12:56:00Z">
        <w:r w:rsidDel="005D29EB">
          <w:delText>T</w:delText>
        </w:r>
      </w:del>
    </w:p>
    <w:p w14:paraId="29447D5E" w14:textId="504374FD" w:rsidR="00B601A6" w:rsidDel="005D29EB" w:rsidRDefault="00B601A6" w:rsidP="00B601A6">
      <w:pPr>
        <w:pStyle w:val="ListParagraph"/>
        <w:numPr>
          <w:ilvl w:val="0"/>
          <w:numId w:val="128"/>
        </w:numPr>
        <w:rPr>
          <w:del w:id="15818" w:author="Thar Adeleh" w:date="2024-09-06T15:56:00Z" w16du:dateUtc="2024-09-06T12:56:00Z"/>
        </w:rPr>
      </w:pPr>
      <w:del w:id="15819" w:author="Thar Adeleh" w:date="2024-09-06T15:56:00Z" w16du:dateUtc="2024-09-06T12:56:00Z">
        <w:r w:rsidDel="005D29EB">
          <w:delText>T</w:delText>
        </w:r>
      </w:del>
    </w:p>
    <w:p w14:paraId="438A5551" w14:textId="657987A6" w:rsidR="00B601A6" w:rsidRPr="002717F7" w:rsidDel="005D29EB" w:rsidRDefault="00B601A6" w:rsidP="00B601A6">
      <w:pPr>
        <w:pStyle w:val="ListParagraph"/>
        <w:numPr>
          <w:ilvl w:val="0"/>
          <w:numId w:val="128"/>
        </w:numPr>
        <w:rPr>
          <w:del w:id="15820" w:author="Thar Adeleh" w:date="2024-09-06T15:56:00Z" w16du:dateUtc="2024-09-06T12:56:00Z"/>
        </w:rPr>
      </w:pPr>
      <w:del w:id="15821" w:author="Thar Adeleh" w:date="2024-09-06T15:56:00Z" w16du:dateUtc="2024-09-06T12:56:00Z">
        <w:r w:rsidDel="005D29EB">
          <w:delText>F</w:delText>
        </w:r>
      </w:del>
    </w:p>
    <w:p w14:paraId="2CF7D9EC" w14:textId="0255E1FF" w:rsidR="00B601A6" w:rsidDel="005D29EB" w:rsidRDefault="00B601A6" w:rsidP="00B601A6">
      <w:pPr>
        <w:pStyle w:val="Heading3"/>
        <w:rPr>
          <w:del w:id="15822"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3B6FEFE0" w14:textId="2538E7D6" w:rsidR="00B601A6" w:rsidRPr="00FB7CF7" w:rsidDel="005D29EB" w:rsidRDefault="00B601A6" w:rsidP="00B601A6">
      <w:pPr>
        <w:pStyle w:val="Heading3"/>
        <w:rPr>
          <w:del w:id="15823" w:author="Thar Adeleh" w:date="2024-09-06T15:56:00Z" w16du:dateUtc="2024-09-06T12:56:00Z"/>
        </w:rPr>
      </w:pPr>
      <w:del w:id="15824" w:author="Thar Adeleh" w:date="2024-09-06T15:56:00Z" w16du:dateUtc="2024-09-06T12:56:00Z">
        <w:r w:rsidRPr="00FB7CF7" w:rsidDel="005D29EB">
          <w:delText>Multiple Choice</w:delText>
        </w:r>
      </w:del>
    </w:p>
    <w:p w14:paraId="5052469B" w14:textId="1322B265" w:rsidR="00B601A6" w:rsidRPr="00FB7CF7" w:rsidDel="005D29EB" w:rsidRDefault="00B601A6" w:rsidP="00B601A6">
      <w:pPr>
        <w:rPr>
          <w:del w:id="15825" w:author="Thar Adeleh" w:date="2024-09-06T15:56:00Z" w16du:dateUtc="2024-09-06T12:56:00Z"/>
          <w:b/>
        </w:rPr>
      </w:pPr>
    </w:p>
    <w:p w14:paraId="7F6B872A" w14:textId="35228244" w:rsidR="00B601A6" w:rsidRPr="00FB7CF7" w:rsidDel="005D29EB" w:rsidRDefault="00B601A6" w:rsidP="00B601A6">
      <w:pPr>
        <w:rPr>
          <w:del w:id="15826"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5B2D54CF" w14:textId="57C51A1E" w:rsidR="00B601A6" w:rsidRPr="00FB7CF7" w:rsidDel="005D29EB" w:rsidRDefault="00B601A6" w:rsidP="00B601A6">
      <w:pPr>
        <w:rPr>
          <w:del w:id="15827" w:author="Thar Adeleh" w:date="2024-09-06T15:56:00Z" w16du:dateUtc="2024-09-06T12:56:00Z"/>
        </w:rPr>
      </w:pPr>
      <w:del w:id="15828" w:author="Thar Adeleh" w:date="2024-09-06T15:56:00Z" w16du:dateUtc="2024-09-06T12:56:00Z">
        <w:r w:rsidRPr="00FB7CF7" w:rsidDel="005D29EB">
          <w:delText xml:space="preserve">1. </w:delText>
        </w:r>
        <w:r w:rsidR="00714B3F" w:rsidDel="005D29EB">
          <w:delText>B</w:delText>
        </w:r>
      </w:del>
    </w:p>
    <w:p w14:paraId="751B8175" w14:textId="57D58231" w:rsidR="00B601A6" w:rsidRPr="00FB7CF7" w:rsidDel="005D29EB" w:rsidRDefault="00B601A6" w:rsidP="00B601A6">
      <w:pPr>
        <w:rPr>
          <w:del w:id="15829" w:author="Thar Adeleh" w:date="2024-09-06T15:56:00Z" w16du:dateUtc="2024-09-06T12:56:00Z"/>
        </w:rPr>
      </w:pPr>
      <w:del w:id="15830" w:author="Thar Adeleh" w:date="2024-09-06T15:56:00Z" w16du:dateUtc="2024-09-06T12:56:00Z">
        <w:r w:rsidRPr="00FB7CF7" w:rsidDel="005D29EB">
          <w:delText>2. A</w:delText>
        </w:r>
      </w:del>
    </w:p>
    <w:p w14:paraId="3B4253CD" w14:textId="0988DFC9" w:rsidR="00B601A6" w:rsidRPr="00FB7CF7" w:rsidDel="005D29EB" w:rsidRDefault="00B601A6" w:rsidP="00B601A6">
      <w:pPr>
        <w:rPr>
          <w:del w:id="15831" w:author="Thar Adeleh" w:date="2024-09-06T15:56:00Z" w16du:dateUtc="2024-09-06T12:56:00Z"/>
        </w:rPr>
      </w:pPr>
      <w:del w:id="15832" w:author="Thar Adeleh" w:date="2024-09-06T15:56:00Z" w16du:dateUtc="2024-09-06T12:56:00Z">
        <w:r w:rsidRPr="00FB7CF7" w:rsidDel="005D29EB">
          <w:delText>3. D</w:delText>
        </w:r>
      </w:del>
    </w:p>
    <w:p w14:paraId="7A95A155" w14:textId="3D33CEFC" w:rsidR="00B601A6" w:rsidRPr="00FB7CF7" w:rsidDel="005D29EB" w:rsidRDefault="00B601A6" w:rsidP="00B601A6">
      <w:pPr>
        <w:rPr>
          <w:del w:id="15833" w:author="Thar Adeleh" w:date="2024-09-06T15:56:00Z" w16du:dateUtc="2024-09-06T12:56:00Z"/>
        </w:rPr>
      </w:pPr>
      <w:del w:id="15834" w:author="Thar Adeleh" w:date="2024-09-06T15:56:00Z" w16du:dateUtc="2024-09-06T12:56:00Z">
        <w:r w:rsidRPr="00FB7CF7" w:rsidDel="005D29EB">
          <w:delText>4. C</w:delText>
        </w:r>
      </w:del>
    </w:p>
    <w:p w14:paraId="595B2D1E" w14:textId="7D19BF72" w:rsidR="00B601A6" w:rsidRPr="00FB7CF7" w:rsidDel="005D29EB" w:rsidRDefault="00B601A6" w:rsidP="00B601A6">
      <w:pPr>
        <w:rPr>
          <w:del w:id="15835" w:author="Thar Adeleh" w:date="2024-09-06T15:56:00Z" w16du:dateUtc="2024-09-06T12:56:00Z"/>
        </w:rPr>
      </w:pPr>
      <w:del w:id="15836" w:author="Thar Adeleh" w:date="2024-09-06T15:56:00Z" w16du:dateUtc="2024-09-06T12:56:00Z">
        <w:r w:rsidRPr="00FB7CF7" w:rsidDel="005D29EB">
          <w:delText>5. D</w:delText>
        </w:r>
      </w:del>
    </w:p>
    <w:p w14:paraId="19DEBFD4" w14:textId="28251A40" w:rsidR="00B601A6" w:rsidRPr="00FB7CF7" w:rsidDel="005D29EB" w:rsidRDefault="00B601A6" w:rsidP="00B601A6">
      <w:pPr>
        <w:rPr>
          <w:del w:id="15837" w:author="Thar Adeleh" w:date="2024-09-06T15:56:00Z" w16du:dateUtc="2024-09-06T12:56:00Z"/>
        </w:rPr>
      </w:pPr>
      <w:del w:id="15838" w:author="Thar Adeleh" w:date="2024-09-06T15:56:00Z" w16du:dateUtc="2024-09-06T12:56:00Z">
        <w:r w:rsidRPr="00FB7CF7" w:rsidDel="005D29EB">
          <w:delText>6. C</w:delText>
        </w:r>
      </w:del>
    </w:p>
    <w:p w14:paraId="1171D906" w14:textId="14DDEBB7" w:rsidR="00B601A6" w:rsidRPr="00FB7CF7" w:rsidDel="005D29EB" w:rsidRDefault="00B601A6" w:rsidP="00B601A6">
      <w:pPr>
        <w:rPr>
          <w:del w:id="15839" w:author="Thar Adeleh" w:date="2024-09-06T15:56:00Z" w16du:dateUtc="2024-09-06T12:56:00Z"/>
        </w:rPr>
      </w:pPr>
      <w:del w:id="15840" w:author="Thar Adeleh" w:date="2024-09-06T15:56:00Z" w16du:dateUtc="2024-09-06T12:56:00Z">
        <w:r w:rsidRPr="00FB7CF7" w:rsidDel="005D29EB">
          <w:delText>7. D</w:delText>
        </w:r>
      </w:del>
    </w:p>
    <w:p w14:paraId="579F66B6" w14:textId="7A3838E4" w:rsidR="00B601A6" w:rsidRPr="00FB7CF7" w:rsidDel="005D29EB" w:rsidRDefault="00B601A6" w:rsidP="00B601A6">
      <w:pPr>
        <w:rPr>
          <w:del w:id="15841" w:author="Thar Adeleh" w:date="2024-09-06T15:56:00Z" w16du:dateUtc="2024-09-06T12:56:00Z"/>
        </w:rPr>
      </w:pPr>
      <w:del w:id="15842" w:author="Thar Adeleh" w:date="2024-09-06T15:56:00Z" w16du:dateUtc="2024-09-06T12:56:00Z">
        <w:r w:rsidRPr="00FB7CF7" w:rsidDel="005D29EB">
          <w:delText>8. D</w:delText>
        </w:r>
      </w:del>
    </w:p>
    <w:p w14:paraId="1934426A" w14:textId="5A7BD14F" w:rsidR="00B601A6" w:rsidRPr="00FB7CF7" w:rsidDel="005D29EB" w:rsidRDefault="00B601A6" w:rsidP="00B601A6">
      <w:pPr>
        <w:rPr>
          <w:del w:id="15843" w:author="Thar Adeleh" w:date="2024-09-06T15:56:00Z" w16du:dateUtc="2024-09-06T12:56:00Z"/>
        </w:rPr>
      </w:pPr>
      <w:del w:id="15844" w:author="Thar Adeleh" w:date="2024-09-06T15:56:00Z" w16du:dateUtc="2024-09-06T12:56:00Z">
        <w:r w:rsidDel="005D29EB">
          <w:br w:type="column"/>
        </w:r>
        <w:r w:rsidRPr="00FB7CF7" w:rsidDel="005D29EB">
          <w:delText>9. C</w:delText>
        </w:r>
      </w:del>
    </w:p>
    <w:p w14:paraId="04E49E60" w14:textId="7FE8D25F" w:rsidR="00B601A6" w:rsidRPr="00FB7CF7" w:rsidDel="005D29EB" w:rsidRDefault="00B601A6" w:rsidP="00B601A6">
      <w:pPr>
        <w:rPr>
          <w:del w:id="15845" w:author="Thar Adeleh" w:date="2024-09-06T15:56:00Z" w16du:dateUtc="2024-09-06T12:56:00Z"/>
        </w:rPr>
      </w:pPr>
      <w:del w:id="15846" w:author="Thar Adeleh" w:date="2024-09-06T15:56:00Z" w16du:dateUtc="2024-09-06T12:56:00Z">
        <w:r w:rsidRPr="00FB7CF7" w:rsidDel="005D29EB">
          <w:delText>10. A</w:delText>
        </w:r>
      </w:del>
    </w:p>
    <w:p w14:paraId="519C6F63" w14:textId="7D6FF05D" w:rsidR="00B601A6" w:rsidRPr="00FB7CF7" w:rsidDel="005D29EB" w:rsidRDefault="00B601A6" w:rsidP="00B601A6">
      <w:pPr>
        <w:rPr>
          <w:del w:id="15847" w:author="Thar Adeleh" w:date="2024-09-06T15:56:00Z" w16du:dateUtc="2024-09-06T12:56:00Z"/>
        </w:rPr>
      </w:pPr>
      <w:del w:id="15848" w:author="Thar Adeleh" w:date="2024-09-06T15:56:00Z" w16du:dateUtc="2024-09-06T12:56:00Z">
        <w:r w:rsidRPr="00FB7CF7" w:rsidDel="005D29EB">
          <w:delText>11. D</w:delText>
        </w:r>
      </w:del>
    </w:p>
    <w:p w14:paraId="796A10BD" w14:textId="224738BA" w:rsidR="00B601A6" w:rsidRPr="00FB7CF7" w:rsidDel="005D29EB" w:rsidRDefault="00B601A6" w:rsidP="00B601A6">
      <w:pPr>
        <w:rPr>
          <w:del w:id="15849" w:author="Thar Adeleh" w:date="2024-09-06T15:56:00Z" w16du:dateUtc="2024-09-06T12:56:00Z"/>
        </w:rPr>
      </w:pPr>
      <w:del w:id="15850" w:author="Thar Adeleh" w:date="2024-09-06T15:56:00Z" w16du:dateUtc="2024-09-06T12:56:00Z">
        <w:r w:rsidRPr="00FB7CF7" w:rsidDel="005D29EB">
          <w:delText>12. A</w:delText>
        </w:r>
      </w:del>
    </w:p>
    <w:p w14:paraId="75111273" w14:textId="4A4D5E91" w:rsidR="00B601A6" w:rsidRPr="00FB7CF7" w:rsidDel="005D29EB" w:rsidRDefault="00B601A6" w:rsidP="00B601A6">
      <w:pPr>
        <w:rPr>
          <w:del w:id="15851" w:author="Thar Adeleh" w:date="2024-09-06T15:56:00Z" w16du:dateUtc="2024-09-06T12:56:00Z"/>
        </w:rPr>
      </w:pPr>
      <w:del w:id="15852" w:author="Thar Adeleh" w:date="2024-09-06T15:56:00Z" w16du:dateUtc="2024-09-06T12:56:00Z">
        <w:r w:rsidRPr="00FB7CF7" w:rsidDel="005D29EB">
          <w:delText>13. B</w:delText>
        </w:r>
      </w:del>
    </w:p>
    <w:p w14:paraId="2AFDC648" w14:textId="306584C6" w:rsidR="00B601A6" w:rsidRPr="00FB7CF7" w:rsidDel="005D29EB" w:rsidRDefault="00B601A6" w:rsidP="00B601A6">
      <w:pPr>
        <w:rPr>
          <w:del w:id="15853" w:author="Thar Adeleh" w:date="2024-09-06T15:56:00Z" w16du:dateUtc="2024-09-06T12:56:00Z"/>
        </w:rPr>
      </w:pPr>
      <w:del w:id="15854" w:author="Thar Adeleh" w:date="2024-09-06T15:56:00Z" w16du:dateUtc="2024-09-06T12:56:00Z">
        <w:r w:rsidRPr="00FB7CF7" w:rsidDel="005D29EB">
          <w:delText>14. C</w:delText>
        </w:r>
      </w:del>
    </w:p>
    <w:p w14:paraId="64AC7F69" w14:textId="33759AED" w:rsidR="00B601A6" w:rsidRPr="00FB7CF7" w:rsidDel="005D29EB" w:rsidRDefault="00B601A6" w:rsidP="00B601A6">
      <w:pPr>
        <w:rPr>
          <w:del w:id="15855" w:author="Thar Adeleh" w:date="2024-09-06T15:56:00Z" w16du:dateUtc="2024-09-06T12:56:00Z"/>
        </w:rPr>
      </w:pPr>
      <w:del w:id="15856" w:author="Thar Adeleh" w:date="2024-09-06T15:56:00Z" w16du:dateUtc="2024-09-06T12:56:00Z">
        <w:r w:rsidRPr="00FB7CF7" w:rsidDel="005D29EB">
          <w:delText>15. B</w:delText>
        </w:r>
      </w:del>
    </w:p>
    <w:p w14:paraId="48A0D562" w14:textId="48426B40" w:rsidR="00B601A6" w:rsidRPr="00FB7CF7" w:rsidDel="005D29EB" w:rsidRDefault="00B601A6" w:rsidP="00B601A6">
      <w:pPr>
        <w:rPr>
          <w:del w:id="15857" w:author="Thar Adeleh" w:date="2024-09-06T15:56:00Z" w16du:dateUtc="2024-09-06T12:56:00Z"/>
        </w:rPr>
      </w:pPr>
      <w:del w:id="15858" w:author="Thar Adeleh" w:date="2024-09-06T15:56:00Z" w16du:dateUtc="2024-09-06T12:56:00Z">
        <w:r w:rsidRPr="00FB7CF7" w:rsidDel="005D29EB">
          <w:delText>16. A</w:delText>
        </w:r>
      </w:del>
    </w:p>
    <w:p w14:paraId="5D26DC34" w14:textId="16D004BA" w:rsidR="00B601A6" w:rsidRPr="00FB7CF7" w:rsidDel="005D29EB" w:rsidRDefault="00B601A6" w:rsidP="00B601A6">
      <w:pPr>
        <w:rPr>
          <w:del w:id="15859" w:author="Thar Adeleh" w:date="2024-09-06T15:56:00Z" w16du:dateUtc="2024-09-06T12:56:00Z"/>
        </w:rPr>
      </w:pPr>
      <w:del w:id="15860" w:author="Thar Adeleh" w:date="2024-09-06T15:56:00Z" w16du:dateUtc="2024-09-06T12:56:00Z">
        <w:r w:rsidDel="005D29EB">
          <w:br w:type="column"/>
        </w:r>
        <w:r w:rsidRPr="00FB7CF7" w:rsidDel="005D29EB">
          <w:delText>17. D</w:delText>
        </w:r>
      </w:del>
    </w:p>
    <w:p w14:paraId="36DA9B4C" w14:textId="7A15844D" w:rsidR="00B601A6" w:rsidRPr="00FB7CF7" w:rsidDel="005D29EB" w:rsidRDefault="00B601A6" w:rsidP="00B601A6">
      <w:pPr>
        <w:rPr>
          <w:del w:id="15861" w:author="Thar Adeleh" w:date="2024-09-06T15:56:00Z" w16du:dateUtc="2024-09-06T12:56:00Z"/>
        </w:rPr>
      </w:pPr>
      <w:del w:id="15862" w:author="Thar Adeleh" w:date="2024-09-06T15:56:00Z" w16du:dateUtc="2024-09-06T12:56:00Z">
        <w:r w:rsidRPr="00FB7CF7" w:rsidDel="005D29EB">
          <w:delText>18. A</w:delText>
        </w:r>
      </w:del>
    </w:p>
    <w:p w14:paraId="7B84755E" w14:textId="4DD5B87F" w:rsidR="00B601A6" w:rsidRPr="00FB7CF7" w:rsidDel="005D29EB" w:rsidRDefault="00B601A6" w:rsidP="00B601A6">
      <w:pPr>
        <w:rPr>
          <w:del w:id="15863" w:author="Thar Adeleh" w:date="2024-09-06T15:56:00Z" w16du:dateUtc="2024-09-06T12:56:00Z"/>
        </w:rPr>
      </w:pPr>
      <w:del w:id="15864" w:author="Thar Adeleh" w:date="2024-09-06T15:56:00Z" w16du:dateUtc="2024-09-06T12:56:00Z">
        <w:r w:rsidRPr="00FB7CF7" w:rsidDel="005D29EB">
          <w:delText>19. C</w:delText>
        </w:r>
      </w:del>
    </w:p>
    <w:p w14:paraId="23979149" w14:textId="5D59EE6F" w:rsidR="00B601A6" w:rsidRPr="00FB7CF7" w:rsidDel="005D29EB" w:rsidRDefault="00B601A6" w:rsidP="00B601A6">
      <w:pPr>
        <w:rPr>
          <w:del w:id="15865" w:author="Thar Adeleh" w:date="2024-09-06T15:56:00Z" w16du:dateUtc="2024-09-06T12:56:00Z"/>
        </w:rPr>
      </w:pPr>
      <w:del w:id="15866" w:author="Thar Adeleh" w:date="2024-09-06T15:56:00Z" w16du:dateUtc="2024-09-06T12:56:00Z">
        <w:r w:rsidRPr="00FB7CF7" w:rsidDel="005D29EB">
          <w:delText>20. B</w:delText>
        </w:r>
      </w:del>
    </w:p>
    <w:p w14:paraId="08AD53FF" w14:textId="17DC22EC" w:rsidR="00B601A6" w:rsidRPr="00FB7CF7" w:rsidDel="005D29EB" w:rsidRDefault="00B601A6" w:rsidP="00B601A6">
      <w:pPr>
        <w:rPr>
          <w:del w:id="15867" w:author="Thar Adeleh" w:date="2024-09-06T15:56:00Z" w16du:dateUtc="2024-09-06T12:56:00Z"/>
        </w:rPr>
      </w:pPr>
      <w:del w:id="15868" w:author="Thar Adeleh" w:date="2024-09-06T15:56:00Z" w16du:dateUtc="2024-09-06T12:56:00Z">
        <w:r w:rsidRPr="00FB7CF7" w:rsidDel="005D29EB">
          <w:delText>21. A</w:delText>
        </w:r>
      </w:del>
    </w:p>
    <w:p w14:paraId="7C7C1322" w14:textId="40CA7CB5" w:rsidR="00B601A6" w:rsidRPr="00FB7CF7" w:rsidDel="005D29EB" w:rsidRDefault="00B601A6" w:rsidP="00B601A6">
      <w:pPr>
        <w:rPr>
          <w:del w:id="15869" w:author="Thar Adeleh" w:date="2024-09-06T15:56:00Z" w16du:dateUtc="2024-09-06T12:56:00Z"/>
        </w:rPr>
      </w:pPr>
      <w:del w:id="15870" w:author="Thar Adeleh" w:date="2024-09-06T15:56:00Z" w16du:dateUtc="2024-09-06T12:56:00Z">
        <w:r w:rsidRPr="00FB7CF7" w:rsidDel="005D29EB">
          <w:delText>22. C</w:delText>
        </w:r>
      </w:del>
    </w:p>
    <w:p w14:paraId="3EF6F3B7" w14:textId="46EFF7DC" w:rsidR="00B601A6" w:rsidRPr="00FB7CF7" w:rsidDel="005D29EB" w:rsidRDefault="00B601A6" w:rsidP="00B601A6">
      <w:pPr>
        <w:rPr>
          <w:del w:id="15871" w:author="Thar Adeleh" w:date="2024-09-06T15:56:00Z" w16du:dateUtc="2024-09-06T12:56:00Z"/>
        </w:rPr>
      </w:pPr>
      <w:del w:id="15872" w:author="Thar Adeleh" w:date="2024-09-06T15:56:00Z" w16du:dateUtc="2024-09-06T12:56:00Z">
        <w:r w:rsidRPr="00FB7CF7" w:rsidDel="005D29EB">
          <w:delText>23. B</w:delText>
        </w:r>
      </w:del>
    </w:p>
    <w:p w14:paraId="22F090C5" w14:textId="6A3D41AB" w:rsidR="00B601A6" w:rsidRPr="00FB7CF7" w:rsidDel="005D29EB" w:rsidRDefault="00B601A6" w:rsidP="00B601A6">
      <w:pPr>
        <w:rPr>
          <w:del w:id="15873" w:author="Thar Adeleh" w:date="2024-09-06T15:56:00Z" w16du:dateUtc="2024-09-06T12:56:00Z"/>
        </w:rPr>
      </w:pPr>
      <w:del w:id="15874" w:author="Thar Adeleh" w:date="2024-09-06T15:56:00Z" w16du:dateUtc="2024-09-06T12:56:00Z">
        <w:r w:rsidRPr="00FB7CF7" w:rsidDel="005D29EB">
          <w:delText>24. D</w:delText>
        </w:r>
      </w:del>
    </w:p>
    <w:p w14:paraId="01EE8E84" w14:textId="799D0368" w:rsidR="00B601A6" w:rsidDel="005D29EB" w:rsidRDefault="00B601A6" w:rsidP="00B601A6">
      <w:pPr>
        <w:rPr>
          <w:del w:id="15875" w:author="Thar Adeleh" w:date="2024-09-06T15:56:00Z" w16du:dateUtc="2024-09-06T12:56:00Z"/>
        </w:rPr>
      </w:pPr>
      <w:del w:id="15876" w:author="Thar Adeleh" w:date="2024-09-06T15:56:00Z" w16du:dateUtc="2024-09-06T12:56:00Z">
        <w:r w:rsidDel="005D29EB">
          <w:br w:type="column"/>
        </w:r>
        <w:r w:rsidRPr="00FB7CF7" w:rsidDel="005D29EB">
          <w:delText>25. A</w:delText>
        </w:r>
      </w:del>
    </w:p>
    <w:p w14:paraId="37DE133A" w14:textId="53EC96DA" w:rsidR="00B601A6" w:rsidDel="005D29EB" w:rsidRDefault="00B601A6" w:rsidP="00B601A6">
      <w:pPr>
        <w:rPr>
          <w:del w:id="15877" w:author="Thar Adeleh" w:date="2024-09-06T15:56:00Z" w16du:dateUtc="2024-09-06T12:56:00Z"/>
        </w:rPr>
      </w:pPr>
      <w:del w:id="15878" w:author="Thar Adeleh" w:date="2024-09-06T15:56:00Z" w16du:dateUtc="2024-09-06T12:56:00Z">
        <w:r w:rsidDel="005D29EB">
          <w:delText>26. A</w:delText>
        </w:r>
      </w:del>
    </w:p>
    <w:p w14:paraId="5D947788" w14:textId="37425185" w:rsidR="00B601A6" w:rsidDel="005D29EB" w:rsidRDefault="00B601A6" w:rsidP="00B601A6">
      <w:pPr>
        <w:rPr>
          <w:del w:id="15879" w:author="Thar Adeleh" w:date="2024-09-06T15:56:00Z" w16du:dateUtc="2024-09-06T12:56:00Z"/>
        </w:rPr>
      </w:pPr>
      <w:del w:id="15880" w:author="Thar Adeleh" w:date="2024-09-06T15:56:00Z" w16du:dateUtc="2024-09-06T12:56:00Z">
        <w:r w:rsidDel="005D29EB">
          <w:delText>27. D</w:delText>
        </w:r>
      </w:del>
    </w:p>
    <w:p w14:paraId="23BA769F" w14:textId="17C71C88" w:rsidR="00B601A6" w:rsidDel="005D29EB" w:rsidRDefault="00B601A6" w:rsidP="00B601A6">
      <w:pPr>
        <w:rPr>
          <w:del w:id="15881" w:author="Thar Adeleh" w:date="2024-09-06T15:56:00Z" w16du:dateUtc="2024-09-06T12:56:00Z"/>
        </w:rPr>
      </w:pPr>
      <w:del w:id="15882" w:author="Thar Adeleh" w:date="2024-09-06T15:56:00Z" w16du:dateUtc="2024-09-06T12:56:00Z">
        <w:r w:rsidDel="005D29EB">
          <w:delText>28. C</w:delText>
        </w:r>
      </w:del>
    </w:p>
    <w:p w14:paraId="43657FE9" w14:textId="6E069174" w:rsidR="00B601A6" w:rsidDel="005D29EB" w:rsidRDefault="00B601A6" w:rsidP="00B601A6">
      <w:pPr>
        <w:rPr>
          <w:del w:id="15883" w:author="Thar Adeleh" w:date="2024-09-06T15:56:00Z" w16du:dateUtc="2024-09-06T12:56:00Z"/>
        </w:rPr>
      </w:pPr>
      <w:del w:id="15884" w:author="Thar Adeleh" w:date="2024-09-06T15:56:00Z" w16du:dateUtc="2024-09-06T12:56:00Z">
        <w:r w:rsidDel="005D29EB">
          <w:delText>29. B</w:delText>
        </w:r>
      </w:del>
    </w:p>
    <w:p w14:paraId="27E8F8CB" w14:textId="5F5AFD60" w:rsidR="00B601A6" w:rsidRPr="00FB7CF7" w:rsidDel="005D29EB" w:rsidRDefault="00B601A6" w:rsidP="00B601A6">
      <w:pPr>
        <w:rPr>
          <w:del w:id="15885" w:author="Thar Adeleh" w:date="2024-09-06T15:56:00Z" w16du:dateUtc="2024-09-06T12:56:00Z"/>
        </w:rPr>
      </w:pPr>
      <w:del w:id="15886" w:author="Thar Adeleh" w:date="2024-09-06T15:56:00Z" w16du:dateUtc="2024-09-06T12:56:00Z">
        <w:r w:rsidDel="005D29EB">
          <w:delText>30. C</w:delText>
        </w:r>
      </w:del>
    </w:p>
    <w:p w14:paraId="2F9D53D9" w14:textId="40B74569" w:rsidR="00B601A6" w:rsidRPr="00FB7CF7" w:rsidDel="005D29EB" w:rsidRDefault="00B601A6" w:rsidP="00B601A6">
      <w:pPr>
        <w:rPr>
          <w:del w:id="15887"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p>
    <w:p w14:paraId="41A665FA" w14:textId="4C2575F2" w:rsidR="00B601A6" w:rsidRPr="00FB7CF7" w:rsidDel="005D29EB" w:rsidRDefault="00B601A6" w:rsidP="00B601A6">
      <w:pPr>
        <w:pStyle w:val="Heading1"/>
        <w:rPr>
          <w:del w:id="15888" w:author="Thar Adeleh" w:date="2024-09-06T15:56:00Z" w16du:dateUtc="2024-09-06T12:56:00Z"/>
        </w:rPr>
      </w:pPr>
      <w:del w:id="15889" w:author="Thar Adeleh" w:date="2024-09-06T15:56:00Z" w16du:dateUtc="2024-09-06T12:56:00Z">
        <w:r w:rsidRPr="00FB7CF7" w:rsidDel="005D29EB">
          <w:delText xml:space="preserve">Chapter </w:delText>
        </w:r>
        <w:r w:rsidR="0070153A" w:rsidDel="005D29EB">
          <w:delText>8</w:delText>
        </w:r>
      </w:del>
    </w:p>
    <w:p w14:paraId="27A2FFDD" w14:textId="542A972F" w:rsidR="00B601A6" w:rsidRPr="00FB7CF7" w:rsidDel="005D29EB" w:rsidRDefault="00B601A6" w:rsidP="00B601A6">
      <w:pPr>
        <w:jc w:val="center"/>
        <w:rPr>
          <w:del w:id="15890" w:author="Thar Adeleh" w:date="2024-09-06T15:56:00Z" w16du:dateUtc="2024-09-06T12:56:00Z"/>
          <w:b/>
        </w:rPr>
      </w:pPr>
    </w:p>
    <w:p w14:paraId="333E852C" w14:textId="17B6E874" w:rsidR="00B601A6" w:rsidRPr="00FB7CF7" w:rsidDel="005D29EB" w:rsidRDefault="00B601A6" w:rsidP="00B601A6">
      <w:pPr>
        <w:pStyle w:val="Heading3"/>
        <w:rPr>
          <w:del w:id="15891" w:author="Thar Adeleh" w:date="2024-09-06T15:56:00Z" w16du:dateUtc="2024-09-06T12:56:00Z"/>
        </w:rPr>
      </w:pPr>
      <w:del w:id="15892" w:author="Thar Adeleh" w:date="2024-09-06T15:56:00Z" w16du:dateUtc="2024-09-06T12:56:00Z">
        <w:r w:rsidRPr="00FB7CF7" w:rsidDel="005D29EB">
          <w:delText>Essays</w:delText>
        </w:r>
      </w:del>
    </w:p>
    <w:p w14:paraId="0087B232" w14:textId="5F0078E4" w:rsidR="00B601A6" w:rsidRPr="00FB7CF7" w:rsidDel="005D29EB" w:rsidRDefault="00B601A6" w:rsidP="00B601A6">
      <w:pPr>
        <w:rPr>
          <w:del w:id="15893" w:author="Thar Adeleh" w:date="2024-09-06T15:56:00Z" w16du:dateUtc="2024-09-06T12:56:00Z"/>
          <w:b/>
        </w:rPr>
      </w:pPr>
    </w:p>
    <w:p w14:paraId="70CBC708" w14:textId="59473A0F" w:rsidR="00B601A6" w:rsidRPr="00FB7CF7" w:rsidDel="005D29EB" w:rsidRDefault="00B601A6" w:rsidP="00B601A6">
      <w:pPr>
        <w:numPr>
          <w:ilvl w:val="0"/>
          <w:numId w:val="97"/>
        </w:numPr>
        <w:rPr>
          <w:del w:id="15894" w:author="Thar Adeleh" w:date="2024-09-06T15:56:00Z" w16du:dateUtc="2024-09-06T12:56:00Z"/>
        </w:rPr>
      </w:pPr>
      <w:del w:id="15895" w:author="Thar Adeleh" w:date="2024-09-06T15:56:00Z" w16du:dateUtc="2024-09-06T12:56:00Z">
        <w:r w:rsidRPr="00FB7CF7" w:rsidDel="005D29EB">
          <w:delText xml:space="preserve">The Sermon on the Mount contains both the Beatitudes (words of comfort to those oppressed) and the </w:delText>
        </w:r>
        <w:r w:rsidR="00F46FB5" w:rsidDel="005D29EB">
          <w:delText>A</w:delText>
        </w:r>
        <w:r w:rsidR="00F46FB5" w:rsidRPr="00FB7CF7" w:rsidDel="005D29EB">
          <w:delText xml:space="preserve">ntitheses </w:delText>
        </w:r>
        <w:r w:rsidRPr="00FB7CF7" w:rsidDel="005D29EB">
          <w:delText xml:space="preserve">(fuller explanations of the commandments of the Law). This sermon is the first of five blocks of Jesus’ teaching in the Gospel of Matthew, an arrangement that may imitate the five books of Moses. In this sermon, Jesus is portrayed as the new Moses who stands on a mountain and delivers the Law of God to God’s people. By casting Jesus as a </w:delText>
        </w:r>
        <w:r w:rsidR="00F46FB5" w:rsidDel="005D29EB">
          <w:delText>L</w:delText>
        </w:r>
        <w:r w:rsidR="00F46FB5" w:rsidRPr="00FB7CF7" w:rsidDel="005D29EB">
          <w:delText xml:space="preserve">awgiver </w:delText>
        </w:r>
        <w:r w:rsidRPr="00FB7CF7" w:rsidDel="005D29EB">
          <w:delText>like Moses, Matthew continues the portrayal of Jesus as the new Moses that began with the birth narrative.</w:delText>
        </w:r>
      </w:del>
    </w:p>
    <w:p w14:paraId="549F77D1" w14:textId="1C8B382E" w:rsidR="00B601A6" w:rsidRPr="00FB7CF7" w:rsidDel="005D29EB" w:rsidRDefault="00B601A6" w:rsidP="00B601A6">
      <w:pPr>
        <w:rPr>
          <w:del w:id="15896" w:author="Thar Adeleh" w:date="2024-09-06T15:56:00Z" w16du:dateUtc="2024-09-06T12:56:00Z"/>
        </w:rPr>
      </w:pPr>
    </w:p>
    <w:p w14:paraId="04C46053" w14:textId="7BFAC6EB" w:rsidR="00B601A6" w:rsidRPr="00FB7CF7" w:rsidDel="005D29EB" w:rsidRDefault="00B601A6" w:rsidP="00B601A6">
      <w:pPr>
        <w:numPr>
          <w:ilvl w:val="0"/>
          <w:numId w:val="97"/>
        </w:numPr>
        <w:rPr>
          <w:del w:id="15897" w:author="Thar Adeleh" w:date="2024-09-06T15:56:00Z" w16du:dateUtc="2024-09-06T12:56:00Z"/>
        </w:rPr>
      </w:pPr>
      <w:del w:id="15898" w:author="Thar Adeleh" w:date="2024-09-06T15:56:00Z" w16du:dateUtc="2024-09-06T12:56:00Z">
        <w:r w:rsidRPr="00FB7CF7" w:rsidDel="005D29EB">
          <w:delText>Matthew compares Jesus to the most important prophet in Jewish history: Moses. Matthew’s Gospel seems to have been written for a Jewish-Christian audience that was concerned about the relationship between their Jewish heritage and their new belief in Jesus as the Jewish messiah. By casting Jesus in a particularly Jewish light, as the new Moses, Matthew assures his community that there is no contradiction in their beliefs. Some of the important stories in Matthew’s Gospel that reveal this connection between Jesus and Moses are the birth narrative and the Sermon on the Mount.</w:delText>
        </w:r>
      </w:del>
    </w:p>
    <w:p w14:paraId="7CB009FE" w14:textId="5EAE1F94" w:rsidR="00B601A6" w:rsidRPr="00FB7CF7" w:rsidDel="005D29EB" w:rsidRDefault="00B601A6" w:rsidP="00B601A6">
      <w:pPr>
        <w:rPr>
          <w:del w:id="15899" w:author="Thar Adeleh" w:date="2024-09-06T15:56:00Z" w16du:dateUtc="2024-09-06T12:56:00Z"/>
        </w:rPr>
      </w:pPr>
    </w:p>
    <w:p w14:paraId="087C5E2C" w14:textId="74674AF8" w:rsidR="00B601A6" w:rsidRPr="00FB7CF7" w:rsidDel="005D29EB" w:rsidRDefault="00B601A6" w:rsidP="00B601A6">
      <w:pPr>
        <w:numPr>
          <w:ilvl w:val="0"/>
          <w:numId w:val="97"/>
        </w:numPr>
        <w:rPr>
          <w:del w:id="15900" w:author="Thar Adeleh" w:date="2024-09-06T15:56:00Z" w16du:dateUtc="2024-09-06T12:56:00Z"/>
        </w:rPr>
      </w:pPr>
      <w:del w:id="15901" w:author="Thar Adeleh" w:date="2024-09-06T15:56:00Z" w16du:dateUtc="2024-09-06T12:56:00Z">
        <w:r w:rsidRPr="00FB7CF7" w:rsidDel="005D29EB">
          <w:delText xml:space="preserve">The affirmative side might put forward the following arguments: Jesus’ giving of the Law superseded Moses’ Law, perhaps indicating its incompleteness; Jesus’ Law focused not on ritual practice but on ethical behavior; Moses’ Law guided the Jews, </w:delText>
        </w:r>
        <w:r w:rsidR="00F46FB5" w:rsidRPr="00FB7CF7" w:rsidDel="005D29EB">
          <w:delText>wh</w:delText>
        </w:r>
        <w:r w:rsidR="00F46FB5" w:rsidDel="005D29EB">
          <w:delText>ile</w:delText>
        </w:r>
        <w:r w:rsidR="00F46FB5" w:rsidRPr="00FB7CF7" w:rsidDel="005D29EB">
          <w:delText xml:space="preserve"> </w:delText>
        </w:r>
        <w:r w:rsidRPr="00FB7CF7" w:rsidDel="005D29EB">
          <w:delText>Jesus’ Law guided all people who believe that he is the messiah; Jesus suggested that the entire Law rested on only two requirements, to love God and to love one’s neighbor; Jesus referred to those Jews who followed the Law (e.g., Sadducees and Pharisees) as hypocrites because they adhered to the fine details of the Law (tithing, giving alms, praying, fasting, food laws)</w:delText>
        </w:r>
        <w:r w:rsidR="00F46FB5" w:rsidDel="005D29EB">
          <w:delText xml:space="preserve"> but not its spirit</w:delText>
        </w:r>
        <w:r w:rsidRPr="00FB7CF7" w:rsidDel="005D29EB">
          <w:delText xml:space="preserve">. </w:delText>
        </w:r>
      </w:del>
    </w:p>
    <w:p w14:paraId="26356C11" w14:textId="185DD36A" w:rsidR="00B601A6" w:rsidRPr="00FB7CF7" w:rsidDel="005D29EB" w:rsidRDefault="00B601A6" w:rsidP="00B601A6">
      <w:pPr>
        <w:ind w:left="360"/>
        <w:rPr>
          <w:del w:id="15902" w:author="Thar Adeleh" w:date="2024-09-06T15:56:00Z" w16du:dateUtc="2024-09-06T12:56:00Z"/>
        </w:rPr>
      </w:pPr>
      <w:del w:id="15903" w:author="Thar Adeleh" w:date="2024-09-06T15:56:00Z" w16du:dateUtc="2024-09-06T12:56:00Z">
        <w:r w:rsidRPr="00FB7CF7" w:rsidDel="005D29EB">
          <w:tab/>
          <w:delText xml:space="preserve">The negative side might </w:delText>
        </w:r>
        <w:r w:rsidR="00F46FB5" w:rsidDel="005D29EB">
          <w:delText xml:space="preserve">put forward the following </w:delText>
        </w:r>
        <w:r w:rsidR="00F46FB5" w:rsidRPr="00FB7CF7" w:rsidDel="005D29EB">
          <w:delText>argu</w:delText>
        </w:r>
        <w:r w:rsidR="00F46FB5" w:rsidDel="005D29EB">
          <w:delText>ments:</w:delText>
        </w:r>
        <w:r w:rsidRPr="00FB7CF7" w:rsidDel="005D29EB">
          <w:delText xml:space="preserve"> Jesus’ commandments did not overturn Moses’ but served to explain the reasoning behind them; Jesus himself followed the Law and expected his followers to as well; </w:delText>
        </w:r>
        <w:r w:rsidR="00F46FB5" w:rsidDel="005D29EB">
          <w:delText>Jesus</w:delText>
        </w:r>
        <w:r w:rsidR="00F46FB5" w:rsidRPr="00FB7CF7" w:rsidDel="005D29EB">
          <w:delText xml:space="preserve"> </w:delText>
        </w:r>
        <w:r w:rsidRPr="00FB7CF7" w:rsidDel="005D29EB">
          <w:delText>chastised the Jewish leaders for focusing on the letter of the Law while ignoring its larger and more fundamental meaning.</w:delText>
        </w:r>
      </w:del>
    </w:p>
    <w:p w14:paraId="6A7F96D9" w14:textId="62845928" w:rsidR="00B601A6" w:rsidRPr="00FB7CF7" w:rsidDel="005D29EB" w:rsidRDefault="00B601A6" w:rsidP="00B601A6">
      <w:pPr>
        <w:rPr>
          <w:del w:id="15904" w:author="Thar Adeleh" w:date="2024-09-06T15:56:00Z" w16du:dateUtc="2024-09-06T12:56:00Z"/>
        </w:rPr>
      </w:pPr>
    </w:p>
    <w:p w14:paraId="3BCAF865" w14:textId="7A0952D6" w:rsidR="00B601A6" w:rsidRPr="00FB7CF7" w:rsidDel="005D29EB" w:rsidRDefault="00B601A6" w:rsidP="00B601A6">
      <w:pPr>
        <w:numPr>
          <w:ilvl w:val="0"/>
          <w:numId w:val="97"/>
        </w:numPr>
        <w:rPr>
          <w:del w:id="15905" w:author="Thar Adeleh" w:date="2024-09-06T15:56:00Z" w16du:dateUtc="2024-09-06T12:56:00Z"/>
        </w:rPr>
      </w:pPr>
      <w:del w:id="15906" w:author="Thar Adeleh" w:date="2024-09-06T15:56:00Z" w16du:dateUtc="2024-09-06T12:56:00Z">
        <w:r w:rsidRPr="00FB7CF7" w:rsidDel="005D29EB">
          <w:br w:type="page"/>
          <w:delText xml:space="preserve">On the one hand, of the canonical Gospels, Matthew seems most Jewish. He traces Jesus’ lineage back to Abraham, the father of the Jews; he compares Jesus to Moses, the prophet who freed the Jewish people from oppression; and he emphasizes the continuity between Judaism and Christianity. On the other hand, Matthew’s Jesus teaches that some Gentiles will enter the </w:delText>
        </w:r>
        <w:r w:rsidR="00F46FB5" w:rsidDel="005D29EB">
          <w:delText>K</w:delText>
        </w:r>
        <w:r w:rsidR="00F46FB5" w:rsidRPr="00FB7CF7" w:rsidDel="005D29EB">
          <w:delText xml:space="preserve">ingdom </w:delText>
        </w:r>
        <w:r w:rsidRPr="00FB7CF7" w:rsidDel="005D29EB">
          <w:delText xml:space="preserve">of God ahead of Jews. Moreover, the Gospel ends with the “Great Commission,” Jesus’ commandment to spread his teachings to all nations. By including this commandment, Matthew may be explaining to his community how Gentiles came to be included not only in the </w:delText>
        </w:r>
        <w:r w:rsidR="00F46FB5" w:rsidDel="005D29EB">
          <w:delText>K</w:delText>
        </w:r>
        <w:r w:rsidR="00F46FB5" w:rsidRPr="00FB7CF7" w:rsidDel="005D29EB">
          <w:delText xml:space="preserve">ingdom </w:delText>
        </w:r>
        <w:r w:rsidRPr="00FB7CF7" w:rsidDel="005D29EB">
          <w:delText xml:space="preserve">of God but also in their own church. </w:delText>
        </w:r>
      </w:del>
    </w:p>
    <w:p w14:paraId="74A8144E" w14:textId="52BBD0A1" w:rsidR="00B601A6" w:rsidRPr="00FB7CF7" w:rsidDel="005D29EB" w:rsidRDefault="00B601A6" w:rsidP="00B601A6">
      <w:pPr>
        <w:rPr>
          <w:del w:id="15907" w:author="Thar Adeleh" w:date="2024-09-06T15:56:00Z" w16du:dateUtc="2024-09-06T12:56:00Z"/>
          <w:b/>
        </w:rPr>
      </w:pPr>
    </w:p>
    <w:p w14:paraId="6F1FD777" w14:textId="0978DC54" w:rsidR="00B601A6" w:rsidRPr="00FB7CF7" w:rsidDel="005D29EB" w:rsidRDefault="00B601A6" w:rsidP="00B601A6">
      <w:pPr>
        <w:numPr>
          <w:ilvl w:val="0"/>
          <w:numId w:val="97"/>
        </w:numPr>
        <w:rPr>
          <w:del w:id="15908" w:author="Thar Adeleh" w:date="2024-09-06T15:56:00Z" w16du:dateUtc="2024-09-06T12:56:00Z"/>
        </w:rPr>
      </w:pPr>
      <w:del w:id="15909" w:author="Thar Adeleh" w:date="2024-09-06T15:56:00Z" w16du:dateUtc="2024-09-06T12:56:00Z">
        <w:r w:rsidRPr="00FB7CF7" w:rsidDel="005D29EB">
          <w:delText xml:space="preserve">Mark’s Gospel </w:delText>
        </w:r>
        <w:r w:rsidR="00F46FB5" w:rsidRPr="00FB7CF7" w:rsidDel="005D29EB">
          <w:delText>beg</w:delText>
        </w:r>
        <w:r w:rsidR="00F46FB5" w:rsidDel="005D29EB">
          <w:delText>ins</w:delText>
        </w:r>
        <w:r w:rsidR="00F46FB5" w:rsidRPr="00FB7CF7" w:rsidDel="005D29EB">
          <w:delText xml:space="preserve"> </w:delText>
        </w:r>
        <w:r w:rsidRPr="00FB7CF7" w:rsidDel="005D29EB">
          <w:delText xml:space="preserve">with John’s apocalyptic message and Jesus’ baptism. The baptism story </w:delText>
        </w:r>
        <w:r w:rsidR="00F46FB5" w:rsidRPr="00FB7CF7" w:rsidDel="005D29EB">
          <w:delText>introduce</w:delText>
        </w:r>
        <w:r w:rsidR="00F46FB5" w:rsidDel="005D29EB">
          <w:delText>s</w:delText>
        </w:r>
        <w:r w:rsidR="00F46FB5" w:rsidRPr="00FB7CF7" w:rsidDel="005D29EB">
          <w:delText xml:space="preserve"> </w:delText>
        </w:r>
        <w:r w:rsidRPr="00FB7CF7" w:rsidDel="005D29EB">
          <w:delText xml:space="preserve">the reader to Mark’s secrecy motif: John apparently </w:delText>
        </w:r>
        <w:r w:rsidR="00F46FB5" w:rsidRPr="00FB7CF7" w:rsidDel="005D29EB">
          <w:delText>d</w:delText>
        </w:r>
        <w:r w:rsidR="00F46FB5" w:rsidDel="005D29EB">
          <w:delText>oes</w:delText>
        </w:r>
        <w:r w:rsidR="00F46FB5" w:rsidRPr="00FB7CF7" w:rsidDel="005D29EB">
          <w:delText xml:space="preserve"> </w:delText>
        </w:r>
        <w:r w:rsidRPr="00FB7CF7" w:rsidDel="005D29EB">
          <w:delText xml:space="preserve">not recognize Jesus as the messiah; after Jesus </w:delText>
        </w:r>
        <w:r w:rsidR="00F46FB5" w:rsidDel="005D29EB">
          <w:delText>i</w:delText>
        </w:r>
        <w:r w:rsidR="00F46FB5" w:rsidRPr="00FB7CF7" w:rsidDel="005D29EB">
          <w:delText xml:space="preserve">s </w:delText>
        </w:r>
        <w:r w:rsidRPr="00FB7CF7" w:rsidDel="005D29EB">
          <w:delText xml:space="preserve">baptized in Mark, Jesus </w:delText>
        </w:r>
        <w:r w:rsidR="00F46FB5" w:rsidRPr="00FB7CF7" w:rsidDel="005D29EB">
          <w:delText>s</w:delText>
        </w:r>
        <w:r w:rsidR="00F46FB5" w:rsidDel="005D29EB">
          <w:delText>ees</w:delText>
        </w:r>
        <w:r w:rsidR="00F46FB5" w:rsidRPr="00FB7CF7" w:rsidDel="005D29EB">
          <w:delText xml:space="preserve"> </w:delText>
        </w:r>
        <w:r w:rsidRPr="00FB7CF7" w:rsidDel="005D29EB">
          <w:delText xml:space="preserve">the heavens open and </w:delText>
        </w:r>
        <w:r w:rsidR="00F46FB5" w:rsidDel="005D29EB">
          <w:delText>hears a</w:delText>
        </w:r>
        <w:r w:rsidR="00F46FB5" w:rsidRPr="00FB7CF7" w:rsidDel="005D29EB">
          <w:delText xml:space="preserve"> </w:delText>
        </w:r>
        <w:r w:rsidRPr="00FB7CF7" w:rsidDel="005D29EB">
          <w:delText xml:space="preserve">voice </w:delText>
        </w:r>
        <w:r w:rsidR="00F46FB5" w:rsidDel="005D29EB">
          <w:delText>speak</w:delText>
        </w:r>
        <w:r w:rsidRPr="00FB7CF7" w:rsidDel="005D29EB">
          <w:delText xml:space="preserve"> from heaven, “</w:delText>
        </w:r>
        <w:r w:rsidRPr="00FB7CF7" w:rsidDel="005D29EB">
          <w:rPr>
            <w:i/>
          </w:rPr>
          <w:delText>You</w:delText>
        </w:r>
        <w:r w:rsidRPr="00FB7CF7" w:rsidDel="005D29EB">
          <w:delText xml:space="preserve"> are my beloved.” Matthew changed the narrative quite a bit. When Jesus first </w:delText>
        </w:r>
        <w:r w:rsidR="00F46FB5" w:rsidRPr="00FB7CF7" w:rsidDel="005D29EB">
          <w:delText>approache</w:delText>
        </w:r>
        <w:r w:rsidR="00F46FB5" w:rsidDel="005D29EB">
          <w:delText>s</w:delText>
        </w:r>
        <w:r w:rsidR="00F46FB5" w:rsidRPr="00FB7CF7" w:rsidDel="005D29EB">
          <w:delText xml:space="preserve"> </w:delText>
        </w:r>
        <w:r w:rsidRPr="00FB7CF7" w:rsidDel="005D29EB">
          <w:delText xml:space="preserve">John, John </w:delText>
        </w:r>
        <w:r w:rsidR="00F46FB5" w:rsidRPr="00FB7CF7" w:rsidDel="005D29EB">
          <w:delText>recognize</w:delText>
        </w:r>
        <w:r w:rsidR="00F46FB5" w:rsidDel="005D29EB">
          <w:delText>s</w:delText>
        </w:r>
        <w:r w:rsidR="00F46FB5" w:rsidRPr="00FB7CF7" w:rsidDel="005D29EB">
          <w:delText xml:space="preserve"> </w:delText>
        </w:r>
        <w:r w:rsidRPr="00FB7CF7" w:rsidDel="005D29EB">
          <w:delText xml:space="preserve">him as the messiah and </w:delText>
        </w:r>
        <w:r w:rsidR="00F46FB5" w:rsidDel="005D29EB">
          <w:delText>i</w:delText>
        </w:r>
        <w:r w:rsidR="00F46FB5" w:rsidRPr="00FB7CF7" w:rsidDel="005D29EB">
          <w:delText xml:space="preserve">s </w:delText>
        </w:r>
        <w:r w:rsidRPr="00FB7CF7" w:rsidDel="005D29EB">
          <w:delText xml:space="preserve">hesitant to baptize Jesus because he </w:delText>
        </w:r>
        <w:r w:rsidR="00F46FB5" w:rsidRPr="00FB7CF7" w:rsidDel="005D29EB">
          <w:delText>recognize</w:delText>
        </w:r>
        <w:r w:rsidR="00F46FB5" w:rsidDel="005D29EB">
          <w:delText>s</w:delText>
        </w:r>
        <w:r w:rsidR="00F46FB5" w:rsidRPr="00FB7CF7" w:rsidDel="005D29EB">
          <w:delText xml:space="preserve"> </w:delText>
        </w:r>
        <w:r w:rsidRPr="00FB7CF7" w:rsidDel="005D29EB">
          <w:delText xml:space="preserve">Jesus’ superiority. In Jewish tradition, the spiritually superior person baptized the person who was inferior. Matthew did not want Jesus to appear inferior, so he added John’s acknowledgement that it was he who needed to be baptized by Jesus. Another change Matthew made to Mark’s narrative </w:delText>
        </w:r>
        <w:r w:rsidR="00F46FB5" w:rsidDel="005D29EB">
          <w:delText>concerns</w:delText>
        </w:r>
        <w:r w:rsidR="00F46FB5" w:rsidRPr="00FB7CF7" w:rsidDel="005D29EB">
          <w:delText xml:space="preserve"> </w:delText>
        </w:r>
        <w:r w:rsidRPr="00FB7CF7" w:rsidDel="005D29EB">
          <w:delText xml:space="preserve">the statement of Jesus’ </w:delText>
        </w:r>
        <w:r w:rsidR="00F46FB5" w:rsidDel="005D29EB">
          <w:delText>S</w:delText>
        </w:r>
        <w:r w:rsidR="00F46FB5" w:rsidRPr="00FB7CF7" w:rsidDel="005D29EB">
          <w:delText>onship</w:delText>
        </w:r>
        <w:r w:rsidRPr="00FB7CF7" w:rsidDel="005D29EB">
          <w:delText xml:space="preserve">. Rather than addressing only Jesus, in Matthew the voice from heaven </w:delText>
        </w:r>
        <w:r w:rsidR="00F46FB5" w:rsidRPr="00FB7CF7" w:rsidDel="005D29EB">
          <w:delText>sp</w:delText>
        </w:r>
        <w:r w:rsidR="00F46FB5" w:rsidDel="005D29EB">
          <w:delText>eaks to</w:delText>
        </w:r>
        <w:r w:rsidR="00F46FB5" w:rsidRPr="00FB7CF7" w:rsidDel="005D29EB">
          <w:delText xml:space="preserve"> </w:delText>
        </w:r>
        <w:r w:rsidRPr="00FB7CF7" w:rsidDel="005D29EB">
          <w:delText xml:space="preserve">those who </w:delText>
        </w:r>
        <w:r w:rsidR="00F46FB5" w:rsidDel="005D29EB">
          <w:delText>a</w:delText>
        </w:r>
        <w:r w:rsidR="00F46FB5" w:rsidRPr="00FB7CF7" w:rsidDel="005D29EB">
          <w:delText xml:space="preserve">re </w:delText>
        </w:r>
        <w:r w:rsidRPr="00FB7CF7" w:rsidDel="005D29EB">
          <w:delText>present: “</w:delText>
        </w:r>
        <w:r w:rsidRPr="00FB7CF7" w:rsidDel="005D29EB">
          <w:rPr>
            <w:i/>
          </w:rPr>
          <w:delText>This</w:delText>
        </w:r>
        <w:r w:rsidRPr="00FB7CF7" w:rsidDel="005D29EB">
          <w:delText xml:space="preserve"> is my son.” These changes point to Matthew’s interest in showing Jesus’ superiority and that some people recognized and accepted Jesus’ messiahship.</w:delText>
        </w:r>
      </w:del>
    </w:p>
    <w:p w14:paraId="3399D60F" w14:textId="7CA93B15" w:rsidR="00B601A6" w:rsidRPr="00FB7CF7" w:rsidDel="005D29EB" w:rsidRDefault="00B601A6" w:rsidP="00B601A6">
      <w:pPr>
        <w:rPr>
          <w:del w:id="15910" w:author="Thar Adeleh" w:date="2024-09-06T15:56:00Z" w16du:dateUtc="2024-09-06T12:56:00Z"/>
        </w:rPr>
      </w:pPr>
    </w:p>
    <w:p w14:paraId="2FB5D198" w14:textId="2CC29805" w:rsidR="00B601A6" w:rsidDel="005D29EB" w:rsidRDefault="00B601A6" w:rsidP="00B601A6">
      <w:pPr>
        <w:pStyle w:val="Heading3"/>
        <w:rPr>
          <w:del w:id="15911" w:author="Thar Adeleh" w:date="2024-09-06T15:56:00Z" w16du:dateUtc="2024-09-06T12:56:00Z"/>
        </w:rPr>
      </w:pPr>
      <w:del w:id="15912" w:author="Thar Adeleh" w:date="2024-09-06T15:56:00Z" w16du:dateUtc="2024-09-06T12:56:00Z">
        <w:r w:rsidDel="005D29EB">
          <w:delText>True/False</w:delText>
        </w:r>
      </w:del>
    </w:p>
    <w:p w14:paraId="6D368D62" w14:textId="404EC718" w:rsidR="00B601A6" w:rsidDel="005D29EB" w:rsidRDefault="00B601A6" w:rsidP="00B601A6">
      <w:pPr>
        <w:rPr>
          <w:del w:id="15913" w:author="Thar Adeleh" w:date="2024-09-06T15:56:00Z" w16du:dateUtc="2024-09-06T12:56:00Z"/>
        </w:rPr>
      </w:pPr>
    </w:p>
    <w:p w14:paraId="60DAC849" w14:textId="2938B4F1" w:rsidR="00B601A6" w:rsidDel="005D29EB" w:rsidRDefault="00B601A6" w:rsidP="00B601A6">
      <w:pPr>
        <w:rPr>
          <w:del w:id="15914"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444270B6" w14:textId="466363BA" w:rsidR="00B601A6" w:rsidDel="005D29EB" w:rsidRDefault="00B601A6" w:rsidP="00B601A6">
      <w:pPr>
        <w:pStyle w:val="ListParagraph"/>
        <w:numPr>
          <w:ilvl w:val="0"/>
          <w:numId w:val="129"/>
        </w:numPr>
        <w:rPr>
          <w:del w:id="15915" w:author="Thar Adeleh" w:date="2024-09-06T15:56:00Z" w16du:dateUtc="2024-09-06T12:56:00Z"/>
        </w:rPr>
      </w:pPr>
      <w:del w:id="15916" w:author="Thar Adeleh" w:date="2024-09-06T15:56:00Z" w16du:dateUtc="2024-09-06T12:56:00Z">
        <w:r w:rsidDel="005D29EB">
          <w:delText>T</w:delText>
        </w:r>
      </w:del>
    </w:p>
    <w:p w14:paraId="43EAC7F0" w14:textId="031099C1" w:rsidR="00B601A6" w:rsidDel="005D29EB" w:rsidRDefault="00B601A6" w:rsidP="00B601A6">
      <w:pPr>
        <w:pStyle w:val="ListParagraph"/>
        <w:numPr>
          <w:ilvl w:val="0"/>
          <w:numId w:val="129"/>
        </w:numPr>
        <w:rPr>
          <w:del w:id="15917" w:author="Thar Adeleh" w:date="2024-09-06T15:56:00Z" w16du:dateUtc="2024-09-06T12:56:00Z"/>
        </w:rPr>
      </w:pPr>
      <w:del w:id="15918" w:author="Thar Adeleh" w:date="2024-09-06T15:56:00Z" w16du:dateUtc="2024-09-06T12:56:00Z">
        <w:r w:rsidDel="005D29EB">
          <w:delText>F</w:delText>
        </w:r>
      </w:del>
    </w:p>
    <w:p w14:paraId="21052984" w14:textId="77F8C998" w:rsidR="00B601A6" w:rsidDel="005D29EB" w:rsidRDefault="00B601A6" w:rsidP="00B601A6">
      <w:pPr>
        <w:pStyle w:val="ListParagraph"/>
        <w:numPr>
          <w:ilvl w:val="0"/>
          <w:numId w:val="129"/>
        </w:numPr>
        <w:rPr>
          <w:del w:id="15919" w:author="Thar Adeleh" w:date="2024-09-06T15:56:00Z" w16du:dateUtc="2024-09-06T12:56:00Z"/>
        </w:rPr>
      </w:pPr>
      <w:del w:id="15920" w:author="Thar Adeleh" w:date="2024-09-06T15:56:00Z" w16du:dateUtc="2024-09-06T12:56:00Z">
        <w:r w:rsidDel="005D29EB">
          <w:delText>T</w:delText>
        </w:r>
      </w:del>
    </w:p>
    <w:p w14:paraId="5E1672EF" w14:textId="1B7E0720" w:rsidR="00B601A6" w:rsidDel="005D29EB" w:rsidRDefault="00B601A6" w:rsidP="00B601A6">
      <w:pPr>
        <w:pStyle w:val="ListParagraph"/>
        <w:numPr>
          <w:ilvl w:val="0"/>
          <w:numId w:val="129"/>
        </w:numPr>
        <w:rPr>
          <w:del w:id="15921" w:author="Thar Adeleh" w:date="2024-09-06T15:56:00Z" w16du:dateUtc="2024-09-06T12:56:00Z"/>
        </w:rPr>
      </w:pPr>
      <w:del w:id="15922" w:author="Thar Adeleh" w:date="2024-09-06T15:56:00Z" w16du:dateUtc="2024-09-06T12:56:00Z">
        <w:r w:rsidDel="005D29EB">
          <w:delText>T</w:delText>
        </w:r>
      </w:del>
    </w:p>
    <w:p w14:paraId="1E442DB1" w14:textId="661ED9B0" w:rsidR="00B601A6" w:rsidRPr="002717F7" w:rsidDel="005D29EB" w:rsidRDefault="00B601A6" w:rsidP="00B601A6">
      <w:pPr>
        <w:pStyle w:val="ListParagraph"/>
        <w:numPr>
          <w:ilvl w:val="0"/>
          <w:numId w:val="129"/>
        </w:numPr>
        <w:rPr>
          <w:del w:id="15923" w:author="Thar Adeleh" w:date="2024-09-06T15:56:00Z" w16du:dateUtc="2024-09-06T12:56:00Z"/>
        </w:rPr>
      </w:pPr>
      <w:del w:id="15924" w:author="Thar Adeleh" w:date="2024-09-06T15:56:00Z" w16du:dateUtc="2024-09-06T12:56:00Z">
        <w:r w:rsidDel="005D29EB">
          <w:delText>F</w:delText>
        </w:r>
      </w:del>
    </w:p>
    <w:p w14:paraId="3899A43C" w14:textId="489230B8" w:rsidR="00B601A6" w:rsidDel="005D29EB" w:rsidRDefault="00B601A6" w:rsidP="00B601A6">
      <w:pPr>
        <w:pStyle w:val="Heading3"/>
        <w:rPr>
          <w:del w:id="15925"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793E6FD4" w14:textId="317D7297" w:rsidR="00B601A6" w:rsidRPr="00FB7CF7" w:rsidDel="005D29EB" w:rsidRDefault="00B601A6" w:rsidP="00B601A6">
      <w:pPr>
        <w:pStyle w:val="Heading3"/>
        <w:rPr>
          <w:del w:id="15926" w:author="Thar Adeleh" w:date="2024-09-06T15:56:00Z" w16du:dateUtc="2024-09-06T12:56:00Z"/>
        </w:rPr>
      </w:pPr>
      <w:del w:id="15927" w:author="Thar Adeleh" w:date="2024-09-06T15:56:00Z" w16du:dateUtc="2024-09-06T12:56:00Z">
        <w:r w:rsidRPr="00FB7CF7" w:rsidDel="005D29EB">
          <w:delText>Multiple Choice</w:delText>
        </w:r>
      </w:del>
    </w:p>
    <w:p w14:paraId="6B5516A4" w14:textId="34A1E957" w:rsidR="00B601A6" w:rsidRPr="00FB7CF7" w:rsidDel="005D29EB" w:rsidRDefault="00B601A6" w:rsidP="00B601A6">
      <w:pPr>
        <w:rPr>
          <w:del w:id="15928" w:author="Thar Adeleh" w:date="2024-09-06T15:56:00Z" w16du:dateUtc="2024-09-06T12:56:00Z"/>
          <w:b/>
        </w:rPr>
      </w:pPr>
    </w:p>
    <w:p w14:paraId="3A5290E2" w14:textId="42818A51" w:rsidR="00B601A6" w:rsidRPr="00FB7CF7" w:rsidDel="005D29EB" w:rsidRDefault="00B601A6" w:rsidP="00B601A6">
      <w:pPr>
        <w:rPr>
          <w:del w:id="15929"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0C8CF8F5" w14:textId="7B332FA5" w:rsidR="00B601A6" w:rsidRPr="00FB7CF7" w:rsidDel="005D29EB" w:rsidRDefault="00B601A6" w:rsidP="00B601A6">
      <w:pPr>
        <w:rPr>
          <w:del w:id="15930" w:author="Thar Adeleh" w:date="2024-09-06T15:56:00Z" w16du:dateUtc="2024-09-06T12:56:00Z"/>
        </w:rPr>
      </w:pPr>
      <w:del w:id="15931" w:author="Thar Adeleh" w:date="2024-09-06T15:56:00Z" w16du:dateUtc="2024-09-06T12:56:00Z">
        <w:r w:rsidRPr="00FB7CF7" w:rsidDel="005D29EB">
          <w:delText>1. A</w:delText>
        </w:r>
      </w:del>
    </w:p>
    <w:p w14:paraId="17379417" w14:textId="26F559D0" w:rsidR="00B601A6" w:rsidRPr="00FB7CF7" w:rsidDel="005D29EB" w:rsidRDefault="00B601A6" w:rsidP="00B601A6">
      <w:pPr>
        <w:rPr>
          <w:del w:id="15932" w:author="Thar Adeleh" w:date="2024-09-06T15:56:00Z" w16du:dateUtc="2024-09-06T12:56:00Z"/>
        </w:rPr>
      </w:pPr>
      <w:del w:id="15933" w:author="Thar Adeleh" w:date="2024-09-06T15:56:00Z" w16du:dateUtc="2024-09-06T12:56:00Z">
        <w:r w:rsidRPr="00FB7CF7" w:rsidDel="005D29EB">
          <w:delText>2. D</w:delText>
        </w:r>
      </w:del>
    </w:p>
    <w:p w14:paraId="4A38FBF7" w14:textId="1E78A969" w:rsidR="00B601A6" w:rsidRPr="00FB7CF7" w:rsidDel="005D29EB" w:rsidRDefault="00B601A6" w:rsidP="00B601A6">
      <w:pPr>
        <w:rPr>
          <w:del w:id="15934" w:author="Thar Adeleh" w:date="2024-09-06T15:56:00Z" w16du:dateUtc="2024-09-06T12:56:00Z"/>
        </w:rPr>
      </w:pPr>
      <w:del w:id="15935" w:author="Thar Adeleh" w:date="2024-09-06T15:56:00Z" w16du:dateUtc="2024-09-06T12:56:00Z">
        <w:r w:rsidRPr="00FB7CF7" w:rsidDel="005D29EB">
          <w:delText>3. D</w:delText>
        </w:r>
      </w:del>
    </w:p>
    <w:p w14:paraId="072702C2" w14:textId="460FE273" w:rsidR="00B601A6" w:rsidRPr="00FB7CF7" w:rsidDel="005D29EB" w:rsidRDefault="00B601A6" w:rsidP="00B601A6">
      <w:pPr>
        <w:rPr>
          <w:del w:id="15936" w:author="Thar Adeleh" w:date="2024-09-06T15:56:00Z" w16du:dateUtc="2024-09-06T12:56:00Z"/>
        </w:rPr>
      </w:pPr>
      <w:del w:id="15937" w:author="Thar Adeleh" w:date="2024-09-06T15:56:00Z" w16du:dateUtc="2024-09-06T12:56:00Z">
        <w:r w:rsidRPr="00FB7CF7" w:rsidDel="005D29EB">
          <w:delText>4. A</w:delText>
        </w:r>
      </w:del>
    </w:p>
    <w:p w14:paraId="7EA17FA6" w14:textId="479685A8" w:rsidR="00B601A6" w:rsidRPr="00FB7CF7" w:rsidDel="005D29EB" w:rsidRDefault="00B601A6" w:rsidP="00B601A6">
      <w:pPr>
        <w:rPr>
          <w:del w:id="15938" w:author="Thar Adeleh" w:date="2024-09-06T15:56:00Z" w16du:dateUtc="2024-09-06T12:56:00Z"/>
        </w:rPr>
      </w:pPr>
      <w:del w:id="15939" w:author="Thar Adeleh" w:date="2024-09-06T15:56:00Z" w16du:dateUtc="2024-09-06T12:56:00Z">
        <w:r w:rsidRPr="00FB7CF7" w:rsidDel="005D29EB">
          <w:delText>5. A</w:delText>
        </w:r>
      </w:del>
    </w:p>
    <w:p w14:paraId="14AB05D5" w14:textId="2B64AD27" w:rsidR="00B601A6" w:rsidRPr="00FB7CF7" w:rsidDel="005D29EB" w:rsidRDefault="00B601A6" w:rsidP="00B601A6">
      <w:pPr>
        <w:rPr>
          <w:del w:id="15940" w:author="Thar Adeleh" w:date="2024-09-06T15:56:00Z" w16du:dateUtc="2024-09-06T12:56:00Z"/>
        </w:rPr>
      </w:pPr>
      <w:del w:id="15941" w:author="Thar Adeleh" w:date="2024-09-06T15:56:00Z" w16du:dateUtc="2024-09-06T12:56:00Z">
        <w:r w:rsidRPr="00FB7CF7" w:rsidDel="005D29EB">
          <w:delText>6. A</w:delText>
        </w:r>
      </w:del>
    </w:p>
    <w:p w14:paraId="000B800B" w14:textId="2F00294C" w:rsidR="00B601A6" w:rsidRPr="00FB7CF7" w:rsidDel="005D29EB" w:rsidRDefault="00B601A6" w:rsidP="00B601A6">
      <w:pPr>
        <w:rPr>
          <w:del w:id="15942" w:author="Thar Adeleh" w:date="2024-09-06T15:56:00Z" w16du:dateUtc="2024-09-06T12:56:00Z"/>
        </w:rPr>
      </w:pPr>
      <w:del w:id="15943" w:author="Thar Adeleh" w:date="2024-09-06T15:56:00Z" w16du:dateUtc="2024-09-06T12:56:00Z">
        <w:r w:rsidRPr="00FB7CF7" w:rsidDel="005D29EB">
          <w:delText>7. B</w:delText>
        </w:r>
      </w:del>
    </w:p>
    <w:p w14:paraId="543BDA4C" w14:textId="27A1AFFD" w:rsidR="00B601A6" w:rsidRPr="00FB7CF7" w:rsidDel="005D29EB" w:rsidRDefault="00B601A6" w:rsidP="00B601A6">
      <w:pPr>
        <w:rPr>
          <w:del w:id="15944" w:author="Thar Adeleh" w:date="2024-09-06T15:56:00Z" w16du:dateUtc="2024-09-06T12:56:00Z"/>
        </w:rPr>
      </w:pPr>
      <w:del w:id="15945" w:author="Thar Adeleh" w:date="2024-09-06T15:56:00Z" w16du:dateUtc="2024-09-06T12:56:00Z">
        <w:r w:rsidRPr="00FB7CF7" w:rsidDel="005D29EB">
          <w:delText>8. B</w:delText>
        </w:r>
      </w:del>
    </w:p>
    <w:p w14:paraId="17326736" w14:textId="79822D3B" w:rsidR="00B601A6" w:rsidRPr="00FB7CF7" w:rsidDel="005D29EB" w:rsidRDefault="00B601A6" w:rsidP="00B601A6">
      <w:pPr>
        <w:rPr>
          <w:del w:id="15946" w:author="Thar Adeleh" w:date="2024-09-06T15:56:00Z" w16du:dateUtc="2024-09-06T12:56:00Z"/>
        </w:rPr>
      </w:pPr>
      <w:del w:id="15947" w:author="Thar Adeleh" w:date="2024-09-06T15:56:00Z" w16du:dateUtc="2024-09-06T12:56:00Z">
        <w:r w:rsidDel="005D29EB">
          <w:br w:type="column"/>
        </w:r>
        <w:r w:rsidRPr="00FB7CF7" w:rsidDel="005D29EB">
          <w:delText>9. B</w:delText>
        </w:r>
      </w:del>
    </w:p>
    <w:p w14:paraId="03AE3C51" w14:textId="41E78778" w:rsidR="00B601A6" w:rsidRPr="00FB7CF7" w:rsidDel="005D29EB" w:rsidRDefault="00B601A6" w:rsidP="00B601A6">
      <w:pPr>
        <w:rPr>
          <w:del w:id="15948" w:author="Thar Adeleh" w:date="2024-09-06T15:56:00Z" w16du:dateUtc="2024-09-06T12:56:00Z"/>
        </w:rPr>
      </w:pPr>
      <w:del w:id="15949" w:author="Thar Adeleh" w:date="2024-09-06T15:56:00Z" w16du:dateUtc="2024-09-06T12:56:00Z">
        <w:r w:rsidRPr="00FB7CF7" w:rsidDel="005D29EB">
          <w:delText>10. C</w:delText>
        </w:r>
      </w:del>
    </w:p>
    <w:p w14:paraId="4E4C9DA8" w14:textId="6DFB8429" w:rsidR="00B601A6" w:rsidRPr="00FB7CF7" w:rsidDel="005D29EB" w:rsidRDefault="00B601A6" w:rsidP="00B601A6">
      <w:pPr>
        <w:rPr>
          <w:del w:id="15950" w:author="Thar Adeleh" w:date="2024-09-06T15:56:00Z" w16du:dateUtc="2024-09-06T12:56:00Z"/>
        </w:rPr>
      </w:pPr>
      <w:del w:id="15951" w:author="Thar Adeleh" w:date="2024-09-06T15:56:00Z" w16du:dateUtc="2024-09-06T12:56:00Z">
        <w:r w:rsidRPr="00FB7CF7" w:rsidDel="005D29EB">
          <w:delText>11. A</w:delText>
        </w:r>
      </w:del>
    </w:p>
    <w:p w14:paraId="6C4912A4" w14:textId="4C162C6C" w:rsidR="00B601A6" w:rsidRPr="00FB7CF7" w:rsidDel="005D29EB" w:rsidRDefault="00B601A6" w:rsidP="00B601A6">
      <w:pPr>
        <w:rPr>
          <w:del w:id="15952" w:author="Thar Adeleh" w:date="2024-09-06T15:56:00Z" w16du:dateUtc="2024-09-06T12:56:00Z"/>
        </w:rPr>
      </w:pPr>
      <w:del w:id="15953" w:author="Thar Adeleh" w:date="2024-09-06T15:56:00Z" w16du:dateUtc="2024-09-06T12:56:00Z">
        <w:r w:rsidRPr="00FB7CF7" w:rsidDel="005D29EB">
          <w:delText>12. B</w:delText>
        </w:r>
      </w:del>
    </w:p>
    <w:p w14:paraId="4A5D0AE6" w14:textId="34749476" w:rsidR="00B601A6" w:rsidRPr="00FB7CF7" w:rsidDel="005D29EB" w:rsidRDefault="00B601A6" w:rsidP="00B601A6">
      <w:pPr>
        <w:rPr>
          <w:del w:id="15954" w:author="Thar Adeleh" w:date="2024-09-06T15:56:00Z" w16du:dateUtc="2024-09-06T12:56:00Z"/>
        </w:rPr>
      </w:pPr>
      <w:del w:id="15955" w:author="Thar Adeleh" w:date="2024-09-06T15:56:00Z" w16du:dateUtc="2024-09-06T12:56:00Z">
        <w:r w:rsidRPr="00FB7CF7" w:rsidDel="005D29EB">
          <w:delText>13. D</w:delText>
        </w:r>
      </w:del>
    </w:p>
    <w:p w14:paraId="6E77F3FE" w14:textId="2AB16820" w:rsidR="00B601A6" w:rsidRPr="00FB7CF7" w:rsidDel="005D29EB" w:rsidRDefault="00B601A6" w:rsidP="00B601A6">
      <w:pPr>
        <w:rPr>
          <w:del w:id="15956" w:author="Thar Adeleh" w:date="2024-09-06T15:56:00Z" w16du:dateUtc="2024-09-06T12:56:00Z"/>
        </w:rPr>
      </w:pPr>
      <w:del w:id="15957" w:author="Thar Adeleh" w:date="2024-09-06T15:56:00Z" w16du:dateUtc="2024-09-06T12:56:00Z">
        <w:r w:rsidRPr="00FB7CF7" w:rsidDel="005D29EB">
          <w:delText>14. A</w:delText>
        </w:r>
      </w:del>
    </w:p>
    <w:p w14:paraId="0AD83A55" w14:textId="23B6DB52" w:rsidR="00B601A6" w:rsidRPr="00FB7CF7" w:rsidDel="005D29EB" w:rsidRDefault="00B601A6" w:rsidP="00B601A6">
      <w:pPr>
        <w:rPr>
          <w:del w:id="15958" w:author="Thar Adeleh" w:date="2024-09-06T15:56:00Z" w16du:dateUtc="2024-09-06T12:56:00Z"/>
        </w:rPr>
      </w:pPr>
      <w:del w:id="15959" w:author="Thar Adeleh" w:date="2024-09-06T15:56:00Z" w16du:dateUtc="2024-09-06T12:56:00Z">
        <w:r w:rsidRPr="00FB7CF7" w:rsidDel="005D29EB">
          <w:delText>15. C</w:delText>
        </w:r>
      </w:del>
    </w:p>
    <w:p w14:paraId="24428774" w14:textId="1C60ABAF" w:rsidR="00B601A6" w:rsidRPr="00FB7CF7" w:rsidDel="005D29EB" w:rsidRDefault="00B601A6" w:rsidP="00B601A6">
      <w:pPr>
        <w:rPr>
          <w:del w:id="15960" w:author="Thar Adeleh" w:date="2024-09-06T15:56:00Z" w16du:dateUtc="2024-09-06T12:56:00Z"/>
        </w:rPr>
      </w:pPr>
      <w:del w:id="15961" w:author="Thar Adeleh" w:date="2024-09-06T15:56:00Z" w16du:dateUtc="2024-09-06T12:56:00Z">
        <w:r w:rsidRPr="00FB7CF7" w:rsidDel="005D29EB">
          <w:delText>16. D</w:delText>
        </w:r>
      </w:del>
    </w:p>
    <w:p w14:paraId="275325F0" w14:textId="5187F6DC" w:rsidR="00B601A6" w:rsidDel="005D29EB" w:rsidRDefault="00B601A6" w:rsidP="00B601A6">
      <w:pPr>
        <w:rPr>
          <w:del w:id="15962" w:author="Thar Adeleh" w:date="2024-09-06T15:56:00Z" w16du:dateUtc="2024-09-06T12:56:00Z"/>
        </w:rPr>
      </w:pPr>
      <w:del w:id="15963" w:author="Thar Adeleh" w:date="2024-09-06T15:56:00Z" w16du:dateUtc="2024-09-06T12:56:00Z">
        <w:r w:rsidDel="005D29EB">
          <w:br w:type="column"/>
        </w:r>
        <w:r w:rsidRPr="00FB7CF7" w:rsidDel="005D29EB">
          <w:delText xml:space="preserve">17. A </w:delText>
        </w:r>
      </w:del>
    </w:p>
    <w:p w14:paraId="3BE335E4" w14:textId="36BD174E" w:rsidR="00B601A6" w:rsidRPr="00FB7CF7" w:rsidDel="005D29EB" w:rsidRDefault="00B601A6" w:rsidP="00B601A6">
      <w:pPr>
        <w:rPr>
          <w:del w:id="15964" w:author="Thar Adeleh" w:date="2024-09-06T15:56:00Z" w16du:dateUtc="2024-09-06T12:56:00Z"/>
        </w:rPr>
      </w:pPr>
      <w:del w:id="15965" w:author="Thar Adeleh" w:date="2024-09-06T15:56:00Z" w16du:dateUtc="2024-09-06T12:56:00Z">
        <w:r w:rsidRPr="00FB7CF7" w:rsidDel="005D29EB">
          <w:delText>18. B</w:delText>
        </w:r>
      </w:del>
    </w:p>
    <w:p w14:paraId="16972D2B" w14:textId="53F48C24" w:rsidR="00B601A6" w:rsidRPr="00FB7CF7" w:rsidDel="005D29EB" w:rsidRDefault="00B601A6" w:rsidP="00B601A6">
      <w:pPr>
        <w:rPr>
          <w:del w:id="15966" w:author="Thar Adeleh" w:date="2024-09-06T15:56:00Z" w16du:dateUtc="2024-09-06T12:56:00Z"/>
        </w:rPr>
      </w:pPr>
      <w:del w:id="15967" w:author="Thar Adeleh" w:date="2024-09-06T15:56:00Z" w16du:dateUtc="2024-09-06T12:56:00Z">
        <w:r w:rsidRPr="00FB7CF7" w:rsidDel="005D29EB">
          <w:delText>19. D</w:delText>
        </w:r>
      </w:del>
    </w:p>
    <w:p w14:paraId="40AC8D15" w14:textId="11AFEC0B" w:rsidR="00B601A6" w:rsidRPr="00FB7CF7" w:rsidDel="005D29EB" w:rsidRDefault="00B601A6" w:rsidP="00B601A6">
      <w:pPr>
        <w:rPr>
          <w:del w:id="15968" w:author="Thar Adeleh" w:date="2024-09-06T15:56:00Z" w16du:dateUtc="2024-09-06T12:56:00Z"/>
        </w:rPr>
      </w:pPr>
      <w:del w:id="15969" w:author="Thar Adeleh" w:date="2024-09-06T15:56:00Z" w16du:dateUtc="2024-09-06T12:56:00Z">
        <w:r w:rsidRPr="00FB7CF7" w:rsidDel="005D29EB">
          <w:delText>20. B</w:delText>
        </w:r>
      </w:del>
    </w:p>
    <w:p w14:paraId="36AD3CE4" w14:textId="6BEFB1B5" w:rsidR="00B601A6" w:rsidRPr="00FB7CF7" w:rsidDel="005D29EB" w:rsidRDefault="00B601A6" w:rsidP="00B601A6">
      <w:pPr>
        <w:rPr>
          <w:del w:id="15970" w:author="Thar Adeleh" w:date="2024-09-06T15:56:00Z" w16du:dateUtc="2024-09-06T12:56:00Z"/>
        </w:rPr>
      </w:pPr>
      <w:del w:id="15971" w:author="Thar Adeleh" w:date="2024-09-06T15:56:00Z" w16du:dateUtc="2024-09-06T12:56:00Z">
        <w:r w:rsidRPr="00FB7CF7" w:rsidDel="005D29EB">
          <w:delText>21. C</w:delText>
        </w:r>
      </w:del>
    </w:p>
    <w:p w14:paraId="2F05BDA3" w14:textId="377E8AFC" w:rsidR="00B601A6" w:rsidRPr="00FB7CF7" w:rsidDel="005D29EB" w:rsidRDefault="00B601A6" w:rsidP="00B601A6">
      <w:pPr>
        <w:rPr>
          <w:del w:id="15972" w:author="Thar Adeleh" w:date="2024-09-06T15:56:00Z" w16du:dateUtc="2024-09-06T12:56:00Z"/>
        </w:rPr>
      </w:pPr>
      <w:del w:id="15973" w:author="Thar Adeleh" w:date="2024-09-06T15:56:00Z" w16du:dateUtc="2024-09-06T12:56:00Z">
        <w:r w:rsidDel="005D29EB">
          <w:delText>22</w:delText>
        </w:r>
        <w:r w:rsidRPr="00FB7CF7" w:rsidDel="005D29EB">
          <w:delText>. A</w:delText>
        </w:r>
      </w:del>
    </w:p>
    <w:p w14:paraId="0A48E2A5" w14:textId="69267FF0" w:rsidR="00B601A6" w:rsidRPr="00FB7CF7" w:rsidDel="005D29EB" w:rsidRDefault="00B601A6" w:rsidP="00B601A6">
      <w:pPr>
        <w:rPr>
          <w:del w:id="15974" w:author="Thar Adeleh" w:date="2024-09-06T15:56:00Z" w16du:dateUtc="2024-09-06T12:56:00Z"/>
        </w:rPr>
      </w:pPr>
      <w:del w:id="15975" w:author="Thar Adeleh" w:date="2024-09-06T15:56:00Z" w16du:dateUtc="2024-09-06T12:56:00Z">
        <w:r w:rsidDel="005D29EB">
          <w:delText>23</w:delText>
        </w:r>
        <w:r w:rsidRPr="00FB7CF7" w:rsidDel="005D29EB">
          <w:delText>. C</w:delText>
        </w:r>
      </w:del>
    </w:p>
    <w:p w14:paraId="292B91E9" w14:textId="7AFAEAEF" w:rsidR="00B601A6" w:rsidRPr="00FB7CF7" w:rsidDel="005D29EB" w:rsidRDefault="00B601A6" w:rsidP="00B601A6">
      <w:pPr>
        <w:rPr>
          <w:del w:id="15976" w:author="Thar Adeleh" w:date="2024-09-06T15:56:00Z" w16du:dateUtc="2024-09-06T12:56:00Z"/>
        </w:rPr>
      </w:pPr>
      <w:del w:id="15977" w:author="Thar Adeleh" w:date="2024-09-06T15:56:00Z" w16du:dateUtc="2024-09-06T12:56:00Z">
        <w:r w:rsidDel="005D29EB">
          <w:delText>24</w:delText>
        </w:r>
        <w:r w:rsidRPr="00FB7CF7" w:rsidDel="005D29EB">
          <w:delText>. A</w:delText>
        </w:r>
      </w:del>
    </w:p>
    <w:p w14:paraId="07895371" w14:textId="06C6CCE7" w:rsidR="00B601A6" w:rsidRPr="00FB7CF7" w:rsidDel="005D29EB" w:rsidRDefault="00B601A6" w:rsidP="00B601A6">
      <w:pPr>
        <w:rPr>
          <w:del w:id="15978" w:author="Thar Adeleh" w:date="2024-09-06T15:56:00Z" w16du:dateUtc="2024-09-06T12:56:00Z"/>
        </w:rPr>
      </w:pPr>
      <w:del w:id="15979" w:author="Thar Adeleh" w:date="2024-09-06T15:56:00Z" w16du:dateUtc="2024-09-06T12:56:00Z">
        <w:r w:rsidDel="005D29EB">
          <w:br w:type="column"/>
          <w:delText>25</w:delText>
        </w:r>
        <w:r w:rsidRPr="00FB7CF7" w:rsidDel="005D29EB">
          <w:delText>. D</w:delText>
        </w:r>
      </w:del>
    </w:p>
    <w:p w14:paraId="3A52C794" w14:textId="03ACBC6B" w:rsidR="00B601A6" w:rsidRPr="00FB7CF7" w:rsidDel="005D29EB" w:rsidRDefault="00B601A6" w:rsidP="00B601A6">
      <w:pPr>
        <w:rPr>
          <w:del w:id="15980" w:author="Thar Adeleh" w:date="2024-09-06T15:56:00Z" w16du:dateUtc="2024-09-06T12:56:00Z"/>
        </w:rPr>
      </w:pPr>
      <w:del w:id="15981" w:author="Thar Adeleh" w:date="2024-09-06T15:56:00Z" w16du:dateUtc="2024-09-06T12:56:00Z">
        <w:r w:rsidDel="005D29EB">
          <w:delText>26</w:delText>
        </w:r>
        <w:r w:rsidRPr="00FB7CF7" w:rsidDel="005D29EB">
          <w:delText>. A</w:delText>
        </w:r>
      </w:del>
    </w:p>
    <w:p w14:paraId="14BF5515" w14:textId="0AE1ADF7" w:rsidR="00B601A6" w:rsidRPr="00FB7CF7" w:rsidDel="005D29EB" w:rsidRDefault="00B601A6" w:rsidP="00B601A6">
      <w:pPr>
        <w:rPr>
          <w:del w:id="15982" w:author="Thar Adeleh" w:date="2024-09-06T15:56:00Z" w16du:dateUtc="2024-09-06T12:56:00Z"/>
        </w:rPr>
      </w:pPr>
      <w:del w:id="15983" w:author="Thar Adeleh" w:date="2024-09-06T15:56:00Z" w16du:dateUtc="2024-09-06T12:56:00Z">
        <w:r w:rsidDel="005D29EB">
          <w:delText>27</w:delText>
        </w:r>
        <w:r w:rsidRPr="00FB7CF7" w:rsidDel="005D29EB">
          <w:delText>. C</w:delText>
        </w:r>
      </w:del>
    </w:p>
    <w:p w14:paraId="0B2FB1B7" w14:textId="3FB15977" w:rsidR="00B601A6" w:rsidRPr="00FB7CF7" w:rsidDel="005D29EB" w:rsidRDefault="00B601A6" w:rsidP="00B601A6">
      <w:pPr>
        <w:rPr>
          <w:del w:id="15984" w:author="Thar Adeleh" w:date="2024-09-06T15:56:00Z" w16du:dateUtc="2024-09-06T12:56:00Z"/>
        </w:rPr>
      </w:pPr>
      <w:del w:id="15985" w:author="Thar Adeleh" w:date="2024-09-06T15:56:00Z" w16du:dateUtc="2024-09-06T12:56:00Z">
        <w:r w:rsidDel="005D29EB">
          <w:delText>28</w:delText>
        </w:r>
        <w:r w:rsidRPr="00FB7CF7" w:rsidDel="005D29EB">
          <w:delText>. B</w:delText>
        </w:r>
      </w:del>
    </w:p>
    <w:p w14:paraId="3FC17DF7" w14:textId="249F95CE" w:rsidR="00B601A6" w:rsidRPr="00FB7CF7" w:rsidDel="005D29EB" w:rsidRDefault="00B601A6" w:rsidP="00B601A6">
      <w:pPr>
        <w:rPr>
          <w:del w:id="15986" w:author="Thar Adeleh" w:date="2024-09-06T15:56:00Z" w16du:dateUtc="2024-09-06T12:56:00Z"/>
        </w:rPr>
      </w:pPr>
      <w:del w:id="15987" w:author="Thar Adeleh" w:date="2024-09-06T15:56:00Z" w16du:dateUtc="2024-09-06T12:56:00Z">
        <w:r w:rsidDel="005D29EB">
          <w:delText>29</w:delText>
        </w:r>
        <w:r w:rsidRPr="00FB7CF7" w:rsidDel="005D29EB">
          <w:delText>. C</w:delText>
        </w:r>
      </w:del>
    </w:p>
    <w:p w14:paraId="7D0A4751" w14:textId="3B97D1A4" w:rsidR="00B601A6" w:rsidRPr="00FB7CF7" w:rsidDel="005D29EB" w:rsidRDefault="00B601A6" w:rsidP="00B601A6">
      <w:pPr>
        <w:rPr>
          <w:del w:id="15988"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5989" w:author="Thar Adeleh" w:date="2024-09-06T15:56:00Z" w16du:dateUtc="2024-09-06T12:56:00Z">
        <w:r w:rsidDel="005D29EB">
          <w:delText>30</w:delText>
        </w:r>
        <w:r w:rsidRPr="00FB7CF7" w:rsidDel="005D29EB">
          <w:delText>. A</w:delText>
        </w:r>
      </w:del>
    </w:p>
    <w:p w14:paraId="0E5EDF6C" w14:textId="70BE6385" w:rsidR="00B601A6" w:rsidRPr="00FB7CF7" w:rsidDel="005D29EB" w:rsidRDefault="00B601A6" w:rsidP="00B601A6">
      <w:pPr>
        <w:pStyle w:val="Heading1"/>
        <w:rPr>
          <w:del w:id="15990" w:author="Thar Adeleh" w:date="2024-09-06T15:56:00Z" w16du:dateUtc="2024-09-06T12:56:00Z"/>
        </w:rPr>
      </w:pPr>
      <w:del w:id="15991" w:author="Thar Adeleh" w:date="2024-09-06T15:56:00Z" w16du:dateUtc="2024-09-06T12:56:00Z">
        <w:r w:rsidRPr="00FB7CF7" w:rsidDel="005D29EB">
          <w:delText xml:space="preserve">Chapter </w:delText>
        </w:r>
        <w:r w:rsidR="008D4822" w:rsidDel="005D29EB">
          <w:delText>9</w:delText>
        </w:r>
      </w:del>
    </w:p>
    <w:p w14:paraId="68ADE269" w14:textId="52FCCAB2" w:rsidR="00B601A6" w:rsidRPr="00FB7CF7" w:rsidDel="005D29EB" w:rsidRDefault="00B601A6" w:rsidP="00B601A6">
      <w:pPr>
        <w:jc w:val="center"/>
        <w:rPr>
          <w:del w:id="15992" w:author="Thar Adeleh" w:date="2024-09-06T15:56:00Z" w16du:dateUtc="2024-09-06T12:56:00Z"/>
          <w:b/>
        </w:rPr>
      </w:pPr>
    </w:p>
    <w:p w14:paraId="71D3CE7A" w14:textId="549DBE50" w:rsidR="00B601A6" w:rsidRPr="00FB7CF7" w:rsidDel="005D29EB" w:rsidRDefault="00B601A6" w:rsidP="00B601A6">
      <w:pPr>
        <w:pStyle w:val="Heading3"/>
        <w:rPr>
          <w:del w:id="15993" w:author="Thar Adeleh" w:date="2024-09-06T15:56:00Z" w16du:dateUtc="2024-09-06T12:56:00Z"/>
        </w:rPr>
      </w:pPr>
      <w:del w:id="15994" w:author="Thar Adeleh" w:date="2024-09-06T15:56:00Z" w16du:dateUtc="2024-09-06T12:56:00Z">
        <w:r w:rsidRPr="00FB7CF7" w:rsidDel="005D29EB">
          <w:delText>Essays</w:delText>
        </w:r>
      </w:del>
    </w:p>
    <w:p w14:paraId="65A51395" w14:textId="429AE080" w:rsidR="00B601A6" w:rsidRPr="00FB7CF7" w:rsidDel="005D29EB" w:rsidRDefault="00B601A6" w:rsidP="00B601A6">
      <w:pPr>
        <w:rPr>
          <w:del w:id="15995" w:author="Thar Adeleh" w:date="2024-09-06T15:56:00Z" w16du:dateUtc="2024-09-06T12:56:00Z"/>
        </w:rPr>
      </w:pPr>
    </w:p>
    <w:p w14:paraId="08ED1F50" w14:textId="612FE627" w:rsidR="00B601A6" w:rsidRPr="00FB7CF7" w:rsidDel="005D29EB" w:rsidRDefault="00B601A6" w:rsidP="00B601A6">
      <w:pPr>
        <w:numPr>
          <w:ilvl w:val="0"/>
          <w:numId w:val="98"/>
        </w:numPr>
        <w:rPr>
          <w:del w:id="15996" w:author="Thar Adeleh" w:date="2024-09-06T15:56:00Z" w16du:dateUtc="2024-09-06T12:56:00Z"/>
        </w:rPr>
      </w:pPr>
      <w:del w:id="15997" w:author="Thar Adeleh" w:date="2024-09-06T15:56:00Z" w16du:dateUtc="2024-09-06T12:56:00Z">
        <w:r w:rsidRPr="00FB7CF7" w:rsidDel="005D29EB">
          <w:delText>Luke’s narrative begins in Jerusalem</w:delText>
        </w:r>
        <w:r w:rsidR="00F46FB5" w:rsidDel="005D29EB">
          <w:delText>—</w:delText>
        </w:r>
        <w:r w:rsidRPr="00FB7CF7" w:rsidDel="005D29EB">
          <w:delText>in fact</w:delText>
        </w:r>
        <w:r w:rsidR="00F46FB5" w:rsidDel="005D29EB">
          <w:delText>,</w:delText>
        </w:r>
        <w:r w:rsidRPr="00FB7CF7" w:rsidDel="005D29EB">
          <w:delText xml:space="preserve"> in the Temple</w:delText>
        </w:r>
        <w:r w:rsidR="00F46FB5" w:rsidDel="005D29EB">
          <w:delText>—</w:delText>
        </w:r>
        <w:r w:rsidRPr="00FB7CF7" w:rsidDel="005D29EB">
          <w:delText xml:space="preserve">with the announcement of John the Baptist’s birth to Zechariah. Luke emphasizes right away that Jesus had an important tie to Judaism by underscoring the centrality of the holy city. A few days after his birth, </w:delText>
        </w:r>
        <w:r w:rsidR="00FC7154" w:rsidDel="005D29EB">
          <w:delText xml:space="preserve">Mark recounts that </w:delText>
        </w:r>
        <w:r w:rsidRPr="00FB7CF7" w:rsidDel="005D29EB">
          <w:delText xml:space="preserve">Jesus was taken to the Temple, where he was recognized as the messiah. The only canonical story of Jesus as a child takes place in the Temple. The climax of the temptation narrative is at the Temple. A large part of the Gospel, chapters 9 to 19, narrates Jesus’ journey toward Jerusalem. The Gospel ends with Jesus’ commandment to the disciples to stay in Jerusalem. It is in Jerusalem that the Holy Spirit comes to the disciples and empowers them to preach (narrated in Acts). Luke emphasizes Jesus’ ties to the Temple throughout the Gospel and Acts in order to explain that God has not broken his promises to his people: the messiah came to the Jews to preach the coming </w:delText>
        </w:r>
        <w:r w:rsidR="00FC7154" w:rsidDel="005D29EB">
          <w:delText>K</w:delText>
        </w:r>
        <w:r w:rsidR="00FC7154" w:rsidRPr="00FB7CF7" w:rsidDel="005D29EB">
          <w:delText xml:space="preserve">ingdom </w:delText>
        </w:r>
        <w:r w:rsidRPr="00FB7CF7" w:rsidDel="005D29EB">
          <w:delText>of God. When the Jews rejected Jesus, God’s promises were extended to the Gentiles.</w:delText>
        </w:r>
      </w:del>
    </w:p>
    <w:p w14:paraId="0BD6EDEC" w14:textId="059D50F2" w:rsidR="00B601A6" w:rsidRPr="00FB7CF7" w:rsidDel="005D29EB" w:rsidRDefault="00B601A6" w:rsidP="00B601A6">
      <w:pPr>
        <w:rPr>
          <w:del w:id="15998" w:author="Thar Adeleh" w:date="2024-09-06T15:56:00Z" w16du:dateUtc="2024-09-06T12:56:00Z"/>
        </w:rPr>
      </w:pPr>
    </w:p>
    <w:p w14:paraId="4F723081" w14:textId="0F45D98B" w:rsidR="00B601A6" w:rsidRPr="00FB7CF7" w:rsidDel="005D29EB" w:rsidRDefault="00B42052" w:rsidP="00B601A6">
      <w:pPr>
        <w:numPr>
          <w:ilvl w:val="0"/>
          <w:numId w:val="98"/>
        </w:numPr>
        <w:rPr>
          <w:del w:id="15999" w:author="Thar Adeleh" w:date="2024-09-06T15:56:00Z" w16du:dateUtc="2024-09-06T12:56:00Z"/>
        </w:rPr>
      </w:pPr>
      <w:del w:id="16000" w:author="Thar Adeleh" w:date="2024-09-06T15:56:00Z" w16du:dateUtc="2024-09-06T12:56:00Z">
        <w:r w:rsidDel="005D29EB">
          <w:delText xml:space="preserve">Matthew’s version of the Beatitudes contains nine blessings. Luke contains four blessings as well as a set of curses (“woes”) who do the opposite of what Jesus has instructed. Luke’s Beatitudes tend to emphasize themes of poverty and wealth. So whereas Matthew’s Jesus says, “Blessed are the poor in spirit,” Luke’s Jesus says, “Blessed are the poor,” and whereas Jesus in Matthew says, “Blessed are they who hunger and thirst for righteousness,” Jesus in Luke says, “Blessed are you who are hungry now.” </w:delText>
        </w:r>
        <w:r w:rsidR="000949B8" w:rsidDel="005D29EB">
          <w:delText>Both declare that those who are hated for Jesus’ sake are blessed.</w:delText>
        </w:r>
      </w:del>
    </w:p>
    <w:p w14:paraId="6ABBA06C" w14:textId="05B75FAC" w:rsidR="00B601A6" w:rsidRPr="00FB7CF7" w:rsidDel="005D29EB" w:rsidRDefault="00B601A6" w:rsidP="00B601A6">
      <w:pPr>
        <w:rPr>
          <w:del w:id="16001" w:author="Thar Adeleh" w:date="2024-09-06T15:56:00Z" w16du:dateUtc="2024-09-06T12:56:00Z"/>
        </w:rPr>
      </w:pPr>
    </w:p>
    <w:p w14:paraId="3B064E17" w14:textId="41A93FD3" w:rsidR="00B601A6" w:rsidRPr="00FB7CF7" w:rsidDel="005D29EB" w:rsidRDefault="00B601A6" w:rsidP="00B601A6">
      <w:pPr>
        <w:numPr>
          <w:ilvl w:val="0"/>
          <w:numId w:val="98"/>
        </w:numPr>
        <w:rPr>
          <w:del w:id="16002" w:author="Thar Adeleh" w:date="2024-09-06T15:56:00Z" w16du:dateUtc="2024-09-06T12:56:00Z"/>
        </w:rPr>
      </w:pPr>
      <w:del w:id="16003" w:author="Thar Adeleh" w:date="2024-09-06T15:56:00Z" w16du:dateUtc="2024-09-06T12:56:00Z">
        <w:r w:rsidRPr="00FB7CF7" w:rsidDel="005D29EB">
          <w:delText>There are several important differences between Luke’s and Matthew/Mark’s Passion narratives. Luke’s story focuses on Jesus’ innocence and the unjust execution of an innocent man. Perhaps the most noticeable difference is the introduction of a trial before Herod. In addition to Pilate’s declaration of Jesus’ innocence (three times), Luke offers another verdict of innocence from a different leader, Herod—now both Gentile and Jewish authorities have declared Jesus innocent of charges. Luke also lists the specific charges leveled against Jesus. A careful reader will notice that all of the charges are false. Like other prophets, Jesus knows that he must die and does so willingly. On the cross, Jesus does not cry out</w:delText>
        </w:r>
        <w:r w:rsidR="00794F8E" w:rsidDel="005D29EB">
          <w:delText>,</w:delText>
        </w:r>
        <w:r w:rsidRPr="00FB7CF7" w:rsidDel="005D29EB">
          <w:delText xml:space="preserve"> “My God, My God, why have you forsaken me?” but</w:delText>
        </w:r>
        <w:r w:rsidR="00794F8E" w:rsidDel="005D29EB">
          <w:delText>,</w:delText>
        </w:r>
        <w:r w:rsidRPr="00FB7CF7" w:rsidDel="005D29EB">
          <w:delText xml:space="preserve"> “Into your hands I commend my spirit.” After Jesus’ death, the centurion does not confess that Jesus was the Son of God (as in Mark and Matthew) but that Jesus was innocent. </w:delText>
        </w:r>
      </w:del>
    </w:p>
    <w:p w14:paraId="7BEE8FAF" w14:textId="15025FD7" w:rsidR="00B601A6" w:rsidRPr="00FB7CF7" w:rsidDel="005D29EB" w:rsidRDefault="00B601A6" w:rsidP="00B601A6">
      <w:pPr>
        <w:rPr>
          <w:del w:id="16004" w:author="Thar Adeleh" w:date="2024-09-06T15:56:00Z" w16du:dateUtc="2024-09-06T12:56:00Z"/>
        </w:rPr>
      </w:pPr>
    </w:p>
    <w:p w14:paraId="0A0B29C8" w14:textId="26D7A0D3" w:rsidR="00B601A6" w:rsidDel="005D29EB" w:rsidRDefault="00B601A6" w:rsidP="00B601A6">
      <w:pPr>
        <w:numPr>
          <w:ilvl w:val="0"/>
          <w:numId w:val="98"/>
        </w:numPr>
        <w:rPr>
          <w:del w:id="16005" w:author="Thar Adeleh" w:date="2024-09-06T15:56:00Z" w16du:dateUtc="2024-09-06T12:56:00Z"/>
        </w:rPr>
      </w:pPr>
      <w:del w:id="16006" w:author="Thar Adeleh" w:date="2024-09-06T15:56:00Z" w16du:dateUtc="2024-09-06T12:56:00Z">
        <w:r w:rsidRPr="00FB7CF7" w:rsidDel="005D29EB">
          <w:delText>Throughout Luke’s Gospel, Jesus is portrayed as a prophet of God. By comparing Jesus’ persecution to that of God’s other prophets, Luke focuses on the appropriate response to a prophet’s message: repentance. Jesus’ death, according to this Gospel, does not itself bring salvation. Salvation comes to the people when they realize the unjustness of Jesus’ death and repent.</w:delText>
        </w:r>
        <w:r w:rsidR="00991DF6" w:rsidDel="005D29EB">
          <w:delText xml:space="preserve"> </w:delText>
        </w:r>
      </w:del>
    </w:p>
    <w:p w14:paraId="694EA536" w14:textId="39417DF8" w:rsidR="00B601A6" w:rsidDel="005D29EB" w:rsidRDefault="00B601A6" w:rsidP="00B601A6">
      <w:pPr>
        <w:rPr>
          <w:del w:id="16007" w:author="Thar Adeleh" w:date="2024-09-06T15:56:00Z" w16du:dateUtc="2024-09-06T12:56:00Z"/>
        </w:rPr>
      </w:pPr>
    </w:p>
    <w:p w14:paraId="0924F45E" w14:textId="6B8FE5F9" w:rsidR="00B601A6" w:rsidRPr="00FB7CF7" w:rsidDel="005D29EB" w:rsidRDefault="00B601A6" w:rsidP="00B601A6">
      <w:pPr>
        <w:numPr>
          <w:ilvl w:val="0"/>
          <w:numId w:val="98"/>
        </w:numPr>
        <w:rPr>
          <w:del w:id="16008" w:author="Thar Adeleh" w:date="2024-09-06T15:56:00Z" w16du:dateUtc="2024-09-06T12:56:00Z"/>
        </w:rPr>
      </w:pPr>
      <w:del w:id="16009" w:author="Thar Adeleh" w:date="2024-09-06T15:56:00Z" w16du:dateUtc="2024-09-06T12:56:00Z">
        <w:r w:rsidDel="005D29EB">
          <w:delText xml:space="preserve">The Gospel of Luke shows that Jesus lived an exemplary life and was not seditious or a lawbreaker. Rather, Jesus advocated love toward </w:delText>
        </w:r>
        <w:r w:rsidR="00794F8E" w:rsidDel="005D29EB">
          <w:delText xml:space="preserve">his </w:delText>
        </w:r>
        <w:r w:rsidDel="005D29EB">
          <w:delText xml:space="preserve">neighbor and encouraged people to obey the government. The repeated declarations of Jesus’ innocence by Pilate and Herod serve to emphasize that Jesus was not a threat to the government, and his final words of forgiveness from the cross emphasize that those killing him are doing so in ignorance. Unlike </w:delText>
        </w:r>
        <w:r w:rsidR="00794F8E" w:rsidDel="005D29EB">
          <w:delText xml:space="preserve">in </w:delText>
        </w:r>
        <w:r w:rsidDel="005D29EB">
          <w:delText xml:space="preserve">Matthew and Mark, the centurion does not call </w:delText>
        </w:r>
        <w:r w:rsidR="00794F8E" w:rsidDel="005D29EB">
          <w:delText xml:space="preserve">Jesus </w:delText>
        </w:r>
        <w:r w:rsidDel="005D29EB">
          <w:delText xml:space="preserve">the Son of God after his death but again confirms his innocence. </w:delText>
        </w:r>
      </w:del>
    </w:p>
    <w:p w14:paraId="69BF7544" w14:textId="0A765FCC" w:rsidR="00B601A6" w:rsidRPr="00FB7CF7" w:rsidDel="005D29EB" w:rsidRDefault="00B601A6" w:rsidP="00B601A6">
      <w:pPr>
        <w:rPr>
          <w:del w:id="16010" w:author="Thar Adeleh" w:date="2024-09-06T15:56:00Z" w16du:dateUtc="2024-09-06T12:56:00Z"/>
        </w:rPr>
      </w:pPr>
    </w:p>
    <w:p w14:paraId="7102979A" w14:textId="606108DB" w:rsidR="00B601A6" w:rsidDel="005D29EB" w:rsidRDefault="00B601A6" w:rsidP="00B601A6">
      <w:pPr>
        <w:pStyle w:val="Heading3"/>
        <w:rPr>
          <w:del w:id="16011" w:author="Thar Adeleh" w:date="2024-09-06T15:56:00Z" w16du:dateUtc="2024-09-06T12:56:00Z"/>
        </w:rPr>
      </w:pPr>
      <w:del w:id="16012" w:author="Thar Adeleh" w:date="2024-09-06T15:56:00Z" w16du:dateUtc="2024-09-06T12:56:00Z">
        <w:r w:rsidDel="005D29EB">
          <w:delText>True/False</w:delText>
        </w:r>
      </w:del>
    </w:p>
    <w:p w14:paraId="0B7EF05A" w14:textId="059D9A4B" w:rsidR="00B601A6" w:rsidDel="005D29EB" w:rsidRDefault="00B601A6" w:rsidP="00B601A6">
      <w:pPr>
        <w:rPr>
          <w:del w:id="16013" w:author="Thar Adeleh" w:date="2024-09-06T15:56:00Z" w16du:dateUtc="2024-09-06T12:56:00Z"/>
        </w:rPr>
      </w:pPr>
    </w:p>
    <w:p w14:paraId="1FD7547C" w14:textId="0A34F5D5" w:rsidR="00B601A6" w:rsidDel="005D29EB" w:rsidRDefault="00B601A6" w:rsidP="00B601A6">
      <w:pPr>
        <w:rPr>
          <w:del w:id="16014"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22D0DDD5" w14:textId="01E79F40" w:rsidR="00B601A6" w:rsidDel="005D29EB" w:rsidRDefault="00B601A6" w:rsidP="00B601A6">
      <w:pPr>
        <w:pStyle w:val="ListParagraph"/>
        <w:numPr>
          <w:ilvl w:val="0"/>
          <w:numId w:val="130"/>
        </w:numPr>
        <w:rPr>
          <w:del w:id="16015" w:author="Thar Adeleh" w:date="2024-09-06T15:56:00Z" w16du:dateUtc="2024-09-06T12:56:00Z"/>
        </w:rPr>
      </w:pPr>
      <w:del w:id="16016" w:author="Thar Adeleh" w:date="2024-09-06T15:56:00Z" w16du:dateUtc="2024-09-06T12:56:00Z">
        <w:r w:rsidDel="005D29EB">
          <w:delText>T</w:delText>
        </w:r>
      </w:del>
    </w:p>
    <w:p w14:paraId="41DB047A" w14:textId="62905DD4" w:rsidR="00B601A6" w:rsidDel="005D29EB" w:rsidRDefault="00B601A6" w:rsidP="00B601A6">
      <w:pPr>
        <w:pStyle w:val="ListParagraph"/>
        <w:numPr>
          <w:ilvl w:val="0"/>
          <w:numId w:val="130"/>
        </w:numPr>
        <w:rPr>
          <w:del w:id="16017" w:author="Thar Adeleh" w:date="2024-09-06T15:56:00Z" w16du:dateUtc="2024-09-06T12:56:00Z"/>
        </w:rPr>
      </w:pPr>
      <w:del w:id="16018" w:author="Thar Adeleh" w:date="2024-09-06T15:56:00Z" w16du:dateUtc="2024-09-06T12:56:00Z">
        <w:r w:rsidDel="005D29EB">
          <w:delText>T</w:delText>
        </w:r>
      </w:del>
    </w:p>
    <w:p w14:paraId="0A479CD5" w14:textId="766E5BFE" w:rsidR="00B601A6" w:rsidDel="005D29EB" w:rsidRDefault="00B601A6" w:rsidP="00B601A6">
      <w:pPr>
        <w:pStyle w:val="ListParagraph"/>
        <w:numPr>
          <w:ilvl w:val="0"/>
          <w:numId w:val="130"/>
        </w:numPr>
        <w:rPr>
          <w:del w:id="16019" w:author="Thar Adeleh" w:date="2024-09-06T15:56:00Z" w16du:dateUtc="2024-09-06T12:56:00Z"/>
        </w:rPr>
      </w:pPr>
      <w:del w:id="16020" w:author="Thar Adeleh" w:date="2024-09-06T15:56:00Z" w16du:dateUtc="2024-09-06T12:56:00Z">
        <w:r w:rsidDel="005D29EB">
          <w:delText>F</w:delText>
        </w:r>
      </w:del>
    </w:p>
    <w:p w14:paraId="7858490E" w14:textId="6AF7879D" w:rsidR="00B601A6" w:rsidDel="005D29EB" w:rsidRDefault="00B601A6" w:rsidP="00B601A6">
      <w:pPr>
        <w:pStyle w:val="ListParagraph"/>
        <w:numPr>
          <w:ilvl w:val="0"/>
          <w:numId w:val="130"/>
        </w:numPr>
        <w:rPr>
          <w:del w:id="16021" w:author="Thar Adeleh" w:date="2024-09-06T15:56:00Z" w16du:dateUtc="2024-09-06T12:56:00Z"/>
        </w:rPr>
      </w:pPr>
      <w:del w:id="16022" w:author="Thar Adeleh" w:date="2024-09-06T15:56:00Z" w16du:dateUtc="2024-09-06T12:56:00Z">
        <w:r w:rsidDel="005D29EB">
          <w:delText>T</w:delText>
        </w:r>
      </w:del>
    </w:p>
    <w:p w14:paraId="6DF78855" w14:textId="57B6B36B" w:rsidR="00B601A6" w:rsidRPr="002717F7" w:rsidDel="005D29EB" w:rsidRDefault="00B601A6" w:rsidP="00B601A6">
      <w:pPr>
        <w:pStyle w:val="ListParagraph"/>
        <w:numPr>
          <w:ilvl w:val="0"/>
          <w:numId w:val="130"/>
        </w:numPr>
        <w:rPr>
          <w:del w:id="16023" w:author="Thar Adeleh" w:date="2024-09-06T15:56:00Z" w16du:dateUtc="2024-09-06T12:56:00Z"/>
        </w:rPr>
      </w:pPr>
      <w:del w:id="16024" w:author="Thar Adeleh" w:date="2024-09-06T15:56:00Z" w16du:dateUtc="2024-09-06T12:56:00Z">
        <w:r w:rsidDel="005D29EB">
          <w:delText>F</w:delText>
        </w:r>
      </w:del>
    </w:p>
    <w:p w14:paraId="4C361499" w14:textId="170DEAFD" w:rsidR="00B601A6" w:rsidDel="005D29EB" w:rsidRDefault="00B601A6" w:rsidP="00B601A6">
      <w:pPr>
        <w:pStyle w:val="Heading3"/>
        <w:rPr>
          <w:del w:id="16025"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51C104D4" w14:textId="74C372E9" w:rsidR="00B601A6" w:rsidRPr="00FB7CF7" w:rsidDel="005D29EB" w:rsidRDefault="00B601A6" w:rsidP="00B601A6">
      <w:pPr>
        <w:pStyle w:val="Heading3"/>
        <w:rPr>
          <w:del w:id="16026" w:author="Thar Adeleh" w:date="2024-09-06T15:56:00Z" w16du:dateUtc="2024-09-06T12:56:00Z"/>
        </w:rPr>
      </w:pPr>
      <w:del w:id="16027" w:author="Thar Adeleh" w:date="2024-09-06T15:56:00Z" w16du:dateUtc="2024-09-06T12:56:00Z">
        <w:r w:rsidRPr="00FB7CF7" w:rsidDel="005D29EB">
          <w:delText>Multiple Choice</w:delText>
        </w:r>
      </w:del>
    </w:p>
    <w:p w14:paraId="74E30B49" w14:textId="091C4F9B" w:rsidR="00B601A6" w:rsidRPr="00FB7CF7" w:rsidDel="005D29EB" w:rsidRDefault="00B601A6" w:rsidP="00B601A6">
      <w:pPr>
        <w:rPr>
          <w:del w:id="16028" w:author="Thar Adeleh" w:date="2024-09-06T15:56:00Z" w16du:dateUtc="2024-09-06T12:56:00Z"/>
        </w:rPr>
      </w:pPr>
    </w:p>
    <w:p w14:paraId="4534DA4B" w14:textId="1E26A3A2" w:rsidR="00B601A6" w:rsidRPr="00FB7CF7" w:rsidDel="005D29EB" w:rsidRDefault="00B601A6" w:rsidP="00B601A6">
      <w:pPr>
        <w:rPr>
          <w:del w:id="16029"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17A742F2" w14:textId="4847E789" w:rsidR="00B601A6" w:rsidRPr="00FB7CF7" w:rsidDel="005D29EB" w:rsidRDefault="00B601A6" w:rsidP="00B601A6">
      <w:pPr>
        <w:rPr>
          <w:del w:id="16030" w:author="Thar Adeleh" w:date="2024-09-06T15:56:00Z" w16du:dateUtc="2024-09-06T12:56:00Z"/>
        </w:rPr>
      </w:pPr>
      <w:del w:id="16031" w:author="Thar Adeleh" w:date="2024-09-06T15:56:00Z" w16du:dateUtc="2024-09-06T12:56:00Z">
        <w:r w:rsidRPr="00FB7CF7" w:rsidDel="005D29EB">
          <w:delText>1. A</w:delText>
        </w:r>
      </w:del>
    </w:p>
    <w:p w14:paraId="06BFED46" w14:textId="1A0E69D2" w:rsidR="00B601A6" w:rsidRPr="00FB7CF7" w:rsidDel="005D29EB" w:rsidRDefault="00B601A6" w:rsidP="00B601A6">
      <w:pPr>
        <w:rPr>
          <w:del w:id="16032" w:author="Thar Adeleh" w:date="2024-09-06T15:56:00Z" w16du:dateUtc="2024-09-06T12:56:00Z"/>
        </w:rPr>
      </w:pPr>
      <w:del w:id="16033" w:author="Thar Adeleh" w:date="2024-09-06T15:56:00Z" w16du:dateUtc="2024-09-06T12:56:00Z">
        <w:r w:rsidRPr="00FB7CF7" w:rsidDel="005D29EB">
          <w:delText>2. B</w:delText>
        </w:r>
      </w:del>
    </w:p>
    <w:p w14:paraId="0BFE421E" w14:textId="79BD91BE" w:rsidR="00B601A6" w:rsidRPr="00FB7CF7" w:rsidDel="005D29EB" w:rsidRDefault="00B601A6" w:rsidP="00B601A6">
      <w:pPr>
        <w:rPr>
          <w:del w:id="16034" w:author="Thar Adeleh" w:date="2024-09-06T15:56:00Z" w16du:dateUtc="2024-09-06T12:56:00Z"/>
        </w:rPr>
      </w:pPr>
      <w:del w:id="16035" w:author="Thar Adeleh" w:date="2024-09-06T15:56:00Z" w16du:dateUtc="2024-09-06T12:56:00Z">
        <w:r w:rsidRPr="00FB7CF7" w:rsidDel="005D29EB">
          <w:delText>3. D</w:delText>
        </w:r>
      </w:del>
    </w:p>
    <w:p w14:paraId="343B2867" w14:textId="56AA974D" w:rsidR="00B601A6" w:rsidRPr="00FB7CF7" w:rsidDel="005D29EB" w:rsidRDefault="00B601A6" w:rsidP="00B601A6">
      <w:pPr>
        <w:rPr>
          <w:del w:id="16036" w:author="Thar Adeleh" w:date="2024-09-06T15:56:00Z" w16du:dateUtc="2024-09-06T12:56:00Z"/>
        </w:rPr>
      </w:pPr>
      <w:del w:id="16037" w:author="Thar Adeleh" w:date="2024-09-06T15:56:00Z" w16du:dateUtc="2024-09-06T12:56:00Z">
        <w:r w:rsidRPr="00FB7CF7" w:rsidDel="005D29EB">
          <w:delText>4. D</w:delText>
        </w:r>
      </w:del>
    </w:p>
    <w:p w14:paraId="5C89D766" w14:textId="39A0F22A" w:rsidR="00B601A6" w:rsidRPr="00FB7CF7" w:rsidDel="005D29EB" w:rsidRDefault="00B601A6" w:rsidP="00B601A6">
      <w:pPr>
        <w:rPr>
          <w:del w:id="16038" w:author="Thar Adeleh" w:date="2024-09-06T15:56:00Z" w16du:dateUtc="2024-09-06T12:56:00Z"/>
        </w:rPr>
      </w:pPr>
      <w:del w:id="16039" w:author="Thar Adeleh" w:date="2024-09-06T15:56:00Z" w16du:dateUtc="2024-09-06T12:56:00Z">
        <w:r w:rsidRPr="00FB7CF7" w:rsidDel="005D29EB">
          <w:delText>5. C</w:delText>
        </w:r>
      </w:del>
    </w:p>
    <w:p w14:paraId="2F19580C" w14:textId="6771506D" w:rsidR="00B601A6" w:rsidRPr="00FB7CF7" w:rsidDel="005D29EB" w:rsidRDefault="00B601A6" w:rsidP="00B601A6">
      <w:pPr>
        <w:rPr>
          <w:del w:id="16040" w:author="Thar Adeleh" w:date="2024-09-06T15:56:00Z" w16du:dateUtc="2024-09-06T12:56:00Z"/>
        </w:rPr>
      </w:pPr>
      <w:del w:id="16041" w:author="Thar Adeleh" w:date="2024-09-06T15:56:00Z" w16du:dateUtc="2024-09-06T12:56:00Z">
        <w:r w:rsidRPr="00FB7CF7" w:rsidDel="005D29EB">
          <w:delText>6. C</w:delText>
        </w:r>
      </w:del>
    </w:p>
    <w:p w14:paraId="7A537EBA" w14:textId="5CB05B37" w:rsidR="00B601A6" w:rsidRPr="00FB7CF7" w:rsidDel="005D29EB" w:rsidRDefault="00B601A6" w:rsidP="00B601A6">
      <w:pPr>
        <w:rPr>
          <w:del w:id="16042" w:author="Thar Adeleh" w:date="2024-09-06T15:56:00Z" w16du:dateUtc="2024-09-06T12:56:00Z"/>
        </w:rPr>
      </w:pPr>
      <w:del w:id="16043" w:author="Thar Adeleh" w:date="2024-09-06T15:56:00Z" w16du:dateUtc="2024-09-06T12:56:00Z">
        <w:r w:rsidRPr="00FB7CF7" w:rsidDel="005D29EB">
          <w:delText>7. B</w:delText>
        </w:r>
      </w:del>
    </w:p>
    <w:p w14:paraId="70319283" w14:textId="7583B9C7" w:rsidR="00B601A6" w:rsidRPr="00FB7CF7" w:rsidDel="005D29EB" w:rsidRDefault="00B601A6" w:rsidP="00B601A6">
      <w:pPr>
        <w:rPr>
          <w:del w:id="16044" w:author="Thar Adeleh" w:date="2024-09-06T15:56:00Z" w16du:dateUtc="2024-09-06T12:56:00Z"/>
        </w:rPr>
      </w:pPr>
      <w:del w:id="16045" w:author="Thar Adeleh" w:date="2024-09-06T15:56:00Z" w16du:dateUtc="2024-09-06T12:56:00Z">
        <w:r w:rsidRPr="00FB7CF7" w:rsidDel="005D29EB">
          <w:delText>8. A</w:delText>
        </w:r>
      </w:del>
    </w:p>
    <w:p w14:paraId="38CEAFFD" w14:textId="35AE9BBF" w:rsidR="00B601A6" w:rsidRPr="00FB7CF7" w:rsidDel="005D29EB" w:rsidRDefault="00B601A6" w:rsidP="00B601A6">
      <w:pPr>
        <w:rPr>
          <w:del w:id="16046" w:author="Thar Adeleh" w:date="2024-09-06T15:56:00Z" w16du:dateUtc="2024-09-06T12:56:00Z"/>
        </w:rPr>
      </w:pPr>
      <w:del w:id="16047" w:author="Thar Adeleh" w:date="2024-09-06T15:56:00Z" w16du:dateUtc="2024-09-06T12:56:00Z">
        <w:r w:rsidDel="005D29EB">
          <w:br w:type="column"/>
        </w:r>
        <w:r w:rsidRPr="00FB7CF7" w:rsidDel="005D29EB">
          <w:delText>9. D</w:delText>
        </w:r>
      </w:del>
    </w:p>
    <w:p w14:paraId="6C425540" w14:textId="520848BF" w:rsidR="00B601A6" w:rsidRPr="00FB7CF7" w:rsidDel="005D29EB" w:rsidRDefault="00B601A6" w:rsidP="00B601A6">
      <w:pPr>
        <w:rPr>
          <w:del w:id="16048" w:author="Thar Adeleh" w:date="2024-09-06T15:56:00Z" w16du:dateUtc="2024-09-06T12:56:00Z"/>
        </w:rPr>
      </w:pPr>
      <w:del w:id="16049" w:author="Thar Adeleh" w:date="2024-09-06T15:56:00Z" w16du:dateUtc="2024-09-06T12:56:00Z">
        <w:r w:rsidRPr="00FB7CF7" w:rsidDel="005D29EB">
          <w:delText>10. C</w:delText>
        </w:r>
      </w:del>
    </w:p>
    <w:p w14:paraId="47CD5802" w14:textId="5E40C5B1" w:rsidR="00B601A6" w:rsidRPr="00FB7CF7" w:rsidDel="005D29EB" w:rsidRDefault="00B601A6" w:rsidP="00B601A6">
      <w:pPr>
        <w:rPr>
          <w:del w:id="16050" w:author="Thar Adeleh" w:date="2024-09-06T15:56:00Z" w16du:dateUtc="2024-09-06T12:56:00Z"/>
        </w:rPr>
      </w:pPr>
      <w:del w:id="16051" w:author="Thar Adeleh" w:date="2024-09-06T15:56:00Z" w16du:dateUtc="2024-09-06T12:56:00Z">
        <w:r w:rsidRPr="00FB7CF7" w:rsidDel="005D29EB">
          <w:delText>11. B</w:delText>
        </w:r>
      </w:del>
    </w:p>
    <w:p w14:paraId="2BB623F6" w14:textId="1D844868" w:rsidR="00B601A6" w:rsidRPr="00FB7CF7" w:rsidDel="005D29EB" w:rsidRDefault="00B601A6" w:rsidP="00B601A6">
      <w:pPr>
        <w:rPr>
          <w:del w:id="16052" w:author="Thar Adeleh" w:date="2024-09-06T15:56:00Z" w16du:dateUtc="2024-09-06T12:56:00Z"/>
        </w:rPr>
      </w:pPr>
      <w:del w:id="16053" w:author="Thar Adeleh" w:date="2024-09-06T15:56:00Z" w16du:dateUtc="2024-09-06T12:56:00Z">
        <w:r w:rsidRPr="00FB7CF7" w:rsidDel="005D29EB">
          <w:delText>12. A</w:delText>
        </w:r>
      </w:del>
    </w:p>
    <w:p w14:paraId="058E690A" w14:textId="3A2889BF" w:rsidR="00B601A6" w:rsidRPr="00FB7CF7" w:rsidDel="005D29EB" w:rsidRDefault="00B601A6" w:rsidP="00B601A6">
      <w:pPr>
        <w:rPr>
          <w:del w:id="16054" w:author="Thar Adeleh" w:date="2024-09-06T15:56:00Z" w16du:dateUtc="2024-09-06T12:56:00Z"/>
        </w:rPr>
      </w:pPr>
      <w:del w:id="16055" w:author="Thar Adeleh" w:date="2024-09-06T15:56:00Z" w16du:dateUtc="2024-09-06T12:56:00Z">
        <w:r w:rsidRPr="00FB7CF7" w:rsidDel="005D29EB">
          <w:delText>13. A</w:delText>
        </w:r>
      </w:del>
    </w:p>
    <w:p w14:paraId="436061D9" w14:textId="6D829AD8" w:rsidR="00B601A6" w:rsidRPr="00FB7CF7" w:rsidDel="005D29EB" w:rsidRDefault="00B601A6" w:rsidP="00B601A6">
      <w:pPr>
        <w:rPr>
          <w:del w:id="16056" w:author="Thar Adeleh" w:date="2024-09-06T15:56:00Z" w16du:dateUtc="2024-09-06T12:56:00Z"/>
        </w:rPr>
      </w:pPr>
      <w:del w:id="16057" w:author="Thar Adeleh" w:date="2024-09-06T15:56:00Z" w16du:dateUtc="2024-09-06T12:56:00Z">
        <w:r w:rsidRPr="00FB7CF7" w:rsidDel="005D29EB">
          <w:delText>14. D</w:delText>
        </w:r>
      </w:del>
    </w:p>
    <w:p w14:paraId="6396AB08" w14:textId="03FAE66D" w:rsidR="00B601A6" w:rsidRPr="00FB7CF7" w:rsidDel="005D29EB" w:rsidRDefault="00B601A6" w:rsidP="00B601A6">
      <w:pPr>
        <w:rPr>
          <w:del w:id="16058" w:author="Thar Adeleh" w:date="2024-09-06T15:56:00Z" w16du:dateUtc="2024-09-06T12:56:00Z"/>
        </w:rPr>
      </w:pPr>
      <w:del w:id="16059" w:author="Thar Adeleh" w:date="2024-09-06T15:56:00Z" w16du:dateUtc="2024-09-06T12:56:00Z">
        <w:r w:rsidRPr="00FB7CF7" w:rsidDel="005D29EB">
          <w:delText>15. D</w:delText>
        </w:r>
      </w:del>
    </w:p>
    <w:p w14:paraId="262C2CA5" w14:textId="37D2FBB1" w:rsidR="00B601A6" w:rsidRPr="00FB7CF7" w:rsidDel="005D29EB" w:rsidRDefault="00B601A6" w:rsidP="00B601A6">
      <w:pPr>
        <w:rPr>
          <w:del w:id="16060" w:author="Thar Adeleh" w:date="2024-09-06T15:56:00Z" w16du:dateUtc="2024-09-06T12:56:00Z"/>
        </w:rPr>
      </w:pPr>
      <w:del w:id="16061" w:author="Thar Adeleh" w:date="2024-09-06T15:56:00Z" w16du:dateUtc="2024-09-06T12:56:00Z">
        <w:r w:rsidRPr="00FB7CF7" w:rsidDel="005D29EB">
          <w:delText>16. C</w:delText>
        </w:r>
      </w:del>
    </w:p>
    <w:p w14:paraId="07B98E83" w14:textId="3C4E6E1D" w:rsidR="00B601A6" w:rsidRPr="00FB7CF7" w:rsidDel="005D29EB" w:rsidRDefault="00B601A6" w:rsidP="00B601A6">
      <w:pPr>
        <w:rPr>
          <w:del w:id="16062" w:author="Thar Adeleh" w:date="2024-09-06T15:56:00Z" w16du:dateUtc="2024-09-06T12:56:00Z"/>
        </w:rPr>
      </w:pPr>
      <w:del w:id="16063" w:author="Thar Adeleh" w:date="2024-09-06T15:56:00Z" w16du:dateUtc="2024-09-06T12:56:00Z">
        <w:r w:rsidDel="005D29EB">
          <w:br w:type="column"/>
        </w:r>
        <w:r w:rsidRPr="00FB7CF7" w:rsidDel="005D29EB">
          <w:delText>17. A</w:delText>
        </w:r>
      </w:del>
    </w:p>
    <w:p w14:paraId="749CDF86" w14:textId="4D99DEB0" w:rsidR="00B601A6" w:rsidRPr="00FB7CF7" w:rsidDel="005D29EB" w:rsidRDefault="00B601A6" w:rsidP="00B601A6">
      <w:pPr>
        <w:rPr>
          <w:del w:id="16064" w:author="Thar Adeleh" w:date="2024-09-06T15:56:00Z" w16du:dateUtc="2024-09-06T12:56:00Z"/>
        </w:rPr>
      </w:pPr>
      <w:del w:id="16065" w:author="Thar Adeleh" w:date="2024-09-06T15:56:00Z" w16du:dateUtc="2024-09-06T12:56:00Z">
        <w:r w:rsidRPr="00FB7CF7" w:rsidDel="005D29EB">
          <w:delText>18. A</w:delText>
        </w:r>
      </w:del>
    </w:p>
    <w:p w14:paraId="413810C4" w14:textId="75954FF1" w:rsidR="00B601A6" w:rsidRPr="00FB7CF7" w:rsidDel="005D29EB" w:rsidRDefault="00B601A6" w:rsidP="00B601A6">
      <w:pPr>
        <w:rPr>
          <w:del w:id="16066" w:author="Thar Adeleh" w:date="2024-09-06T15:56:00Z" w16du:dateUtc="2024-09-06T12:56:00Z"/>
        </w:rPr>
      </w:pPr>
      <w:del w:id="16067" w:author="Thar Adeleh" w:date="2024-09-06T15:56:00Z" w16du:dateUtc="2024-09-06T12:56:00Z">
        <w:r w:rsidRPr="00FB7CF7" w:rsidDel="005D29EB">
          <w:delText>19. C</w:delText>
        </w:r>
      </w:del>
    </w:p>
    <w:p w14:paraId="1EE7F710" w14:textId="4419D6A7" w:rsidR="00B601A6" w:rsidRPr="00FB7CF7" w:rsidDel="005D29EB" w:rsidRDefault="00B601A6" w:rsidP="00B601A6">
      <w:pPr>
        <w:rPr>
          <w:del w:id="16068" w:author="Thar Adeleh" w:date="2024-09-06T15:56:00Z" w16du:dateUtc="2024-09-06T12:56:00Z"/>
        </w:rPr>
      </w:pPr>
      <w:del w:id="16069" w:author="Thar Adeleh" w:date="2024-09-06T15:56:00Z" w16du:dateUtc="2024-09-06T12:56:00Z">
        <w:r w:rsidRPr="00FB7CF7" w:rsidDel="005D29EB">
          <w:delText>20. B</w:delText>
        </w:r>
      </w:del>
    </w:p>
    <w:p w14:paraId="43FDDBB5" w14:textId="4F271358" w:rsidR="00B601A6" w:rsidRPr="00FB7CF7" w:rsidDel="005D29EB" w:rsidRDefault="00B601A6" w:rsidP="00B601A6">
      <w:pPr>
        <w:rPr>
          <w:del w:id="16070" w:author="Thar Adeleh" w:date="2024-09-06T15:56:00Z" w16du:dateUtc="2024-09-06T12:56:00Z"/>
        </w:rPr>
      </w:pPr>
      <w:del w:id="16071" w:author="Thar Adeleh" w:date="2024-09-06T15:56:00Z" w16du:dateUtc="2024-09-06T12:56:00Z">
        <w:r w:rsidRPr="00FB7CF7" w:rsidDel="005D29EB">
          <w:delText>21. C</w:delText>
        </w:r>
      </w:del>
    </w:p>
    <w:p w14:paraId="7CE27FBF" w14:textId="7B64559C" w:rsidR="00B601A6" w:rsidRPr="00FB7CF7" w:rsidDel="005D29EB" w:rsidRDefault="00B601A6" w:rsidP="00B601A6">
      <w:pPr>
        <w:rPr>
          <w:del w:id="16072" w:author="Thar Adeleh" w:date="2024-09-06T15:56:00Z" w16du:dateUtc="2024-09-06T12:56:00Z"/>
        </w:rPr>
      </w:pPr>
      <w:del w:id="16073" w:author="Thar Adeleh" w:date="2024-09-06T15:56:00Z" w16du:dateUtc="2024-09-06T12:56:00Z">
        <w:r w:rsidRPr="00FB7CF7" w:rsidDel="005D29EB">
          <w:delText>22. A</w:delText>
        </w:r>
      </w:del>
    </w:p>
    <w:p w14:paraId="184BD027" w14:textId="3E85F09A" w:rsidR="00B601A6" w:rsidRPr="00FB7CF7" w:rsidDel="005D29EB" w:rsidRDefault="00B601A6" w:rsidP="00B601A6">
      <w:pPr>
        <w:rPr>
          <w:del w:id="16074" w:author="Thar Adeleh" w:date="2024-09-06T15:56:00Z" w16du:dateUtc="2024-09-06T12:56:00Z"/>
        </w:rPr>
      </w:pPr>
      <w:del w:id="16075" w:author="Thar Adeleh" w:date="2024-09-06T15:56:00Z" w16du:dateUtc="2024-09-06T12:56:00Z">
        <w:r w:rsidRPr="00FB7CF7" w:rsidDel="005D29EB">
          <w:delText>23. C</w:delText>
        </w:r>
      </w:del>
    </w:p>
    <w:p w14:paraId="2F7D351F" w14:textId="575A8732" w:rsidR="00B601A6" w:rsidRPr="00FB7CF7" w:rsidDel="005D29EB" w:rsidRDefault="00B601A6" w:rsidP="00B601A6">
      <w:pPr>
        <w:rPr>
          <w:del w:id="16076" w:author="Thar Adeleh" w:date="2024-09-06T15:56:00Z" w16du:dateUtc="2024-09-06T12:56:00Z"/>
        </w:rPr>
      </w:pPr>
      <w:del w:id="16077" w:author="Thar Adeleh" w:date="2024-09-06T15:56:00Z" w16du:dateUtc="2024-09-06T12:56:00Z">
        <w:r w:rsidRPr="00FB7CF7" w:rsidDel="005D29EB">
          <w:delText>24. C</w:delText>
        </w:r>
      </w:del>
    </w:p>
    <w:p w14:paraId="716BAEA4" w14:textId="450CCC90" w:rsidR="00B601A6" w:rsidRPr="00FB7CF7" w:rsidDel="005D29EB" w:rsidRDefault="00B601A6" w:rsidP="00B601A6">
      <w:pPr>
        <w:rPr>
          <w:del w:id="16078" w:author="Thar Adeleh" w:date="2024-09-06T15:56:00Z" w16du:dateUtc="2024-09-06T12:56:00Z"/>
        </w:rPr>
      </w:pPr>
      <w:del w:id="16079" w:author="Thar Adeleh" w:date="2024-09-06T15:56:00Z" w16du:dateUtc="2024-09-06T12:56:00Z">
        <w:r w:rsidDel="005D29EB">
          <w:br w:type="column"/>
        </w:r>
        <w:r w:rsidRPr="00FB7CF7" w:rsidDel="005D29EB">
          <w:delText>25. D</w:delText>
        </w:r>
      </w:del>
    </w:p>
    <w:p w14:paraId="4B17B540" w14:textId="6F9996F6" w:rsidR="00B601A6" w:rsidRPr="00FB7CF7" w:rsidDel="005D29EB" w:rsidRDefault="00B601A6" w:rsidP="00B601A6">
      <w:pPr>
        <w:rPr>
          <w:del w:id="16080" w:author="Thar Adeleh" w:date="2024-09-06T15:56:00Z" w16du:dateUtc="2024-09-06T12:56:00Z"/>
        </w:rPr>
      </w:pPr>
      <w:del w:id="16081" w:author="Thar Adeleh" w:date="2024-09-06T15:56:00Z" w16du:dateUtc="2024-09-06T12:56:00Z">
        <w:r w:rsidRPr="00FB7CF7" w:rsidDel="005D29EB">
          <w:delText>26. A</w:delText>
        </w:r>
      </w:del>
    </w:p>
    <w:p w14:paraId="679132D6" w14:textId="4BF07500" w:rsidR="00B601A6" w:rsidRPr="00FB7CF7" w:rsidDel="005D29EB" w:rsidRDefault="00B601A6" w:rsidP="00B601A6">
      <w:pPr>
        <w:rPr>
          <w:del w:id="16082" w:author="Thar Adeleh" w:date="2024-09-06T15:56:00Z" w16du:dateUtc="2024-09-06T12:56:00Z"/>
        </w:rPr>
      </w:pPr>
      <w:del w:id="16083" w:author="Thar Adeleh" w:date="2024-09-06T15:56:00Z" w16du:dateUtc="2024-09-06T12:56:00Z">
        <w:r w:rsidRPr="00FB7CF7" w:rsidDel="005D29EB">
          <w:delText>27. B</w:delText>
        </w:r>
      </w:del>
    </w:p>
    <w:p w14:paraId="48582CBC" w14:textId="4F8D62DD" w:rsidR="00B601A6" w:rsidRPr="00FB7CF7" w:rsidDel="005D29EB" w:rsidRDefault="00B601A6" w:rsidP="00B601A6">
      <w:pPr>
        <w:rPr>
          <w:del w:id="16084" w:author="Thar Adeleh" w:date="2024-09-06T15:56:00Z" w16du:dateUtc="2024-09-06T12:56:00Z"/>
        </w:rPr>
      </w:pPr>
      <w:del w:id="16085" w:author="Thar Adeleh" w:date="2024-09-06T15:56:00Z" w16du:dateUtc="2024-09-06T12:56:00Z">
        <w:r w:rsidDel="005D29EB">
          <w:delText>28</w:delText>
        </w:r>
        <w:r w:rsidRPr="00FB7CF7" w:rsidDel="005D29EB">
          <w:delText>. D</w:delText>
        </w:r>
      </w:del>
    </w:p>
    <w:p w14:paraId="79B8FED6" w14:textId="36CA43F8" w:rsidR="00B601A6" w:rsidRPr="00FB7CF7" w:rsidDel="005D29EB" w:rsidRDefault="00B601A6" w:rsidP="00B601A6">
      <w:pPr>
        <w:rPr>
          <w:del w:id="16086" w:author="Thar Adeleh" w:date="2024-09-06T15:56:00Z" w16du:dateUtc="2024-09-06T12:56:00Z"/>
        </w:rPr>
      </w:pPr>
      <w:del w:id="16087" w:author="Thar Adeleh" w:date="2024-09-06T15:56:00Z" w16du:dateUtc="2024-09-06T12:56:00Z">
        <w:r w:rsidDel="005D29EB">
          <w:delText>29</w:delText>
        </w:r>
        <w:r w:rsidRPr="00FB7CF7" w:rsidDel="005D29EB">
          <w:delText>. A</w:delText>
        </w:r>
      </w:del>
    </w:p>
    <w:p w14:paraId="49155014" w14:textId="1C24C3C4" w:rsidR="00B601A6" w:rsidRPr="00FB7CF7" w:rsidDel="005D29EB" w:rsidRDefault="00B601A6" w:rsidP="00B601A6">
      <w:pPr>
        <w:rPr>
          <w:del w:id="16088" w:author="Thar Adeleh" w:date="2024-09-06T15:56:00Z" w16du:dateUtc="2024-09-06T12:56:00Z"/>
        </w:rPr>
      </w:pPr>
      <w:del w:id="16089" w:author="Thar Adeleh" w:date="2024-09-06T15:56:00Z" w16du:dateUtc="2024-09-06T12:56:00Z">
        <w:r w:rsidDel="005D29EB">
          <w:delText>30</w:delText>
        </w:r>
        <w:r w:rsidRPr="00FB7CF7" w:rsidDel="005D29EB">
          <w:delText>. B</w:delText>
        </w:r>
      </w:del>
    </w:p>
    <w:p w14:paraId="51ADDE50" w14:textId="4976F8AA" w:rsidR="00B601A6" w:rsidRPr="00FB7CF7" w:rsidDel="005D29EB" w:rsidRDefault="00B601A6" w:rsidP="00B601A6">
      <w:pPr>
        <w:rPr>
          <w:del w:id="16090"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p>
    <w:p w14:paraId="1636951B" w14:textId="742E7004" w:rsidR="00B601A6" w:rsidRPr="00FB7CF7" w:rsidDel="005D29EB" w:rsidRDefault="00B601A6" w:rsidP="00B601A6">
      <w:pPr>
        <w:rPr>
          <w:del w:id="16091" w:author="Thar Adeleh" w:date="2024-09-06T15:56:00Z" w16du:dateUtc="2024-09-06T12:56:00Z"/>
        </w:rPr>
      </w:pPr>
    </w:p>
    <w:p w14:paraId="4702F1D1" w14:textId="7CD9396B" w:rsidR="00B601A6" w:rsidRPr="00FB7CF7" w:rsidDel="005D29EB" w:rsidRDefault="00B601A6" w:rsidP="00B601A6">
      <w:pPr>
        <w:pStyle w:val="Heading1"/>
        <w:rPr>
          <w:del w:id="16092" w:author="Thar Adeleh" w:date="2024-09-06T15:56:00Z" w16du:dateUtc="2024-09-06T12:56:00Z"/>
        </w:rPr>
      </w:pPr>
      <w:del w:id="16093" w:author="Thar Adeleh" w:date="2024-09-06T15:56:00Z" w16du:dateUtc="2024-09-06T12:56:00Z">
        <w:r w:rsidRPr="00FB7CF7" w:rsidDel="005D29EB">
          <w:delText>Chapter 1</w:delText>
        </w:r>
        <w:r w:rsidR="002F1C1E" w:rsidDel="005D29EB">
          <w:delText>0</w:delText>
        </w:r>
      </w:del>
    </w:p>
    <w:p w14:paraId="5703C3EE" w14:textId="347CC246" w:rsidR="00B601A6" w:rsidRPr="00FB7CF7" w:rsidDel="005D29EB" w:rsidRDefault="00B601A6" w:rsidP="00B601A6">
      <w:pPr>
        <w:jc w:val="center"/>
        <w:rPr>
          <w:del w:id="16094" w:author="Thar Adeleh" w:date="2024-09-06T15:56:00Z" w16du:dateUtc="2024-09-06T12:56:00Z"/>
          <w:b/>
        </w:rPr>
      </w:pPr>
    </w:p>
    <w:p w14:paraId="4680559B" w14:textId="762072F7" w:rsidR="00B601A6" w:rsidRPr="00FB7CF7" w:rsidDel="005D29EB" w:rsidRDefault="00B601A6" w:rsidP="00B601A6">
      <w:pPr>
        <w:pStyle w:val="Heading3"/>
        <w:rPr>
          <w:del w:id="16095" w:author="Thar Adeleh" w:date="2024-09-06T15:56:00Z" w16du:dateUtc="2024-09-06T12:56:00Z"/>
        </w:rPr>
      </w:pPr>
      <w:del w:id="16096" w:author="Thar Adeleh" w:date="2024-09-06T15:56:00Z" w16du:dateUtc="2024-09-06T12:56:00Z">
        <w:r w:rsidRPr="00FB7CF7" w:rsidDel="005D29EB">
          <w:delText>Essays</w:delText>
        </w:r>
      </w:del>
    </w:p>
    <w:p w14:paraId="4460F479" w14:textId="55E751C2" w:rsidR="00B601A6" w:rsidRPr="00FB7CF7" w:rsidDel="005D29EB" w:rsidRDefault="00B601A6" w:rsidP="00B601A6">
      <w:pPr>
        <w:rPr>
          <w:del w:id="16097" w:author="Thar Adeleh" w:date="2024-09-06T15:56:00Z" w16du:dateUtc="2024-09-06T12:56:00Z"/>
          <w:b/>
        </w:rPr>
      </w:pPr>
    </w:p>
    <w:p w14:paraId="568FA5A4" w14:textId="65137869" w:rsidR="00B601A6" w:rsidRPr="00FB7CF7" w:rsidDel="005D29EB" w:rsidRDefault="00B601A6" w:rsidP="00B601A6">
      <w:pPr>
        <w:numPr>
          <w:ilvl w:val="0"/>
          <w:numId w:val="100"/>
        </w:numPr>
        <w:rPr>
          <w:del w:id="16098" w:author="Thar Adeleh" w:date="2024-09-06T15:56:00Z" w16du:dateUtc="2024-09-06T12:56:00Z"/>
        </w:rPr>
      </w:pPr>
      <w:del w:id="16099" w:author="Thar Adeleh" w:date="2024-09-06T15:56:00Z" w16du:dateUtc="2024-09-06T12:56:00Z">
        <w:r w:rsidRPr="00FB7CF7" w:rsidDel="005D29EB">
          <w:delText xml:space="preserve">The Gospel of John does not include </w:delText>
        </w:r>
        <w:r w:rsidR="00794F8E" w:rsidDel="005D29EB">
          <w:delText xml:space="preserve">a </w:delText>
        </w:r>
        <w:r w:rsidRPr="00FB7CF7" w:rsidDel="005D29EB">
          <w:delText xml:space="preserve">birth narrative; it does not explicitly state that John baptized Jesus; there is no temptation narrative; Jesus’ message is not apocalyptic; he does not teach in parables or exorcise demons. John’s Jesus declares openly who he is. Jesus does not institute the Lord’s Supper; he does not pray in the Garden of Gethsemane; he is not tried before the Sanhedrin. Jesus does not perform numerous miracles in John; instead, he performs only seven “signs”—acts that illustrate his identity. Finally, the Gospel of John reflects the highest Christology of the canonical Gospels, declaring Jesus equal to God (see the </w:delText>
        </w:r>
        <w:r w:rsidR="00794F8E" w:rsidDel="005D29EB">
          <w:delText>P</w:delText>
        </w:r>
        <w:r w:rsidR="00794F8E" w:rsidRPr="00FB7CF7" w:rsidDel="005D29EB">
          <w:delText xml:space="preserve">rologue </w:delText>
        </w:r>
        <w:r w:rsidRPr="00FB7CF7" w:rsidDel="005D29EB">
          <w:delText>and the “I am” sayings).</w:delText>
        </w:r>
      </w:del>
    </w:p>
    <w:p w14:paraId="5FD25CB1" w14:textId="36FF5133" w:rsidR="00B601A6" w:rsidRPr="00FB7CF7" w:rsidDel="005D29EB" w:rsidRDefault="00B601A6" w:rsidP="00B601A6">
      <w:pPr>
        <w:rPr>
          <w:del w:id="16100" w:author="Thar Adeleh" w:date="2024-09-06T15:56:00Z" w16du:dateUtc="2024-09-06T12:56:00Z"/>
        </w:rPr>
      </w:pPr>
    </w:p>
    <w:p w14:paraId="243AE385" w14:textId="09E540E7" w:rsidR="00B601A6" w:rsidRPr="00FB7CF7" w:rsidDel="005D29EB" w:rsidRDefault="00B601A6" w:rsidP="00B601A6">
      <w:pPr>
        <w:numPr>
          <w:ilvl w:val="0"/>
          <w:numId w:val="100"/>
        </w:numPr>
        <w:rPr>
          <w:del w:id="16101" w:author="Thar Adeleh" w:date="2024-09-06T15:56:00Z" w16du:dateUtc="2024-09-06T12:56:00Z"/>
        </w:rPr>
      </w:pPr>
      <w:del w:id="16102" w:author="Thar Adeleh" w:date="2024-09-06T15:56:00Z" w16du:dateUtc="2024-09-06T12:56:00Z">
        <w:r w:rsidRPr="00FB7CF7" w:rsidDel="005D29EB">
          <w:delText>The phrase “the Jews” seems to derive from the third stage of the Johannine community’s relationship with the synagogue. Although many of the Johannine Christians probably converted from Judaism, by this stage in their history, they had been expelled from the synagogue. This situation resulted in a dualistic mentality (“us versus them”) that pitted the Johannine Christians against the Jews. In John’s Gospel, the Jews represent those people who rejected Jesus, and thus those who have rejected truth and God himself.</w:delText>
        </w:r>
      </w:del>
    </w:p>
    <w:p w14:paraId="02372A68" w14:textId="3AF784BB" w:rsidR="00B601A6" w:rsidRPr="00FB7CF7" w:rsidDel="005D29EB" w:rsidRDefault="00B601A6" w:rsidP="00B601A6">
      <w:pPr>
        <w:rPr>
          <w:del w:id="16103" w:author="Thar Adeleh" w:date="2024-09-06T15:56:00Z" w16du:dateUtc="2024-09-06T12:56:00Z"/>
        </w:rPr>
      </w:pPr>
    </w:p>
    <w:p w14:paraId="19627707" w14:textId="370BB474" w:rsidR="00B601A6" w:rsidRPr="00FB7CF7" w:rsidDel="005D29EB" w:rsidRDefault="00B601A6" w:rsidP="00B601A6">
      <w:pPr>
        <w:numPr>
          <w:ilvl w:val="0"/>
          <w:numId w:val="100"/>
        </w:numPr>
        <w:rPr>
          <w:del w:id="16104" w:author="Thar Adeleh" w:date="2024-09-06T15:56:00Z" w16du:dateUtc="2024-09-06T12:56:00Z"/>
        </w:rPr>
      </w:pPr>
      <w:del w:id="16105" w:author="Thar Adeleh" w:date="2024-09-06T15:56:00Z" w16du:dateUtc="2024-09-06T12:56:00Z">
        <w:r w:rsidRPr="00FB7CF7" w:rsidDel="005D29EB">
          <w:delText xml:space="preserve">The </w:delText>
        </w:r>
        <w:r w:rsidR="00794F8E" w:rsidDel="005D29EB">
          <w:delText>P</w:delText>
        </w:r>
        <w:r w:rsidR="00794F8E" w:rsidRPr="00FB7CF7" w:rsidDel="005D29EB">
          <w:delText xml:space="preserve">rologue </w:delText>
        </w:r>
        <w:r w:rsidRPr="00FB7CF7" w:rsidDel="005D29EB">
          <w:delText xml:space="preserve">and “I am” sayings represent two of John’s sources and derive from the third stage of the community’s development. Both of these sources reflect the community’s elevated view of Christ. The </w:delText>
        </w:r>
        <w:r w:rsidR="00794F8E" w:rsidDel="005D29EB">
          <w:delText>P</w:delText>
        </w:r>
        <w:r w:rsidR="00794F8E" w:rsidRPr="00FB7CF7" w:rsidDel="005D29EB">
          <w:delText xml:space="preserve">rologue </w:delText>
        </w:r>
        <w:r w:rsidRPr="00FB7CF7" w:rsidDel="005D29EB">
          <w:delText xml:space="preserve">asserts </w:delText>
        </w:r>
        <w:r w:rsidR="00794F8E" w:rsidDel="005D29EB">
          <w:delText xml:space="preserve">not only </w:delText>
        </w:r>
        <w:r w:rsidRPr="00FB7CF7" w:rsidDel="005D29EB">
          <w:delText xml:space="preserve">Jesus’ eternal coexistence with God but also his equality with God (“the Word was God”). Like the </w:delText>
        </w:r>
        <w:r w:rsidR="00794F8E" w:rsidDel="005D29EB">
          <w:delText>P</w:delText>
        </w:r>
        <w:r w:rsidR="00794F8E" w:rsidRPr="00FB7CF7" w:rsidDel="005D29EB">
          <w:delText>rologue</w:delText>
        </w:r>
        <w:r w:rsidRPr="00FB7CF7" w:rsidDel="005D29EB">
          <w:delText xml:space="preserve">, the “I am” sayings underscore Jesus’ equality with God: in Exodus God reveals his name, “I am,” to Moses. </w:delText>
        </w:r>
      </w:del>
    </w:p>
    <w:p w14:paraId="717D1791" w14:textId="5716A97F" w:rsidR="00B601A6" w:rsidRPr="00FB7CF7" w:rsidDel="005D29EB" w:rsidRDefault="00B601A6" w:rsidP="00B601A6">
      <w:pPr>
        <w:rPr>
          <w:del w:id="16106" w:author="Thar Adeleh" w:date="2024-09-06T15:56:00Z" w16du:dateUtc="2024-09-06T12:56:00Z"/>
        </w:rPr>
      </w:pPr>
    </w:p>
    <w:p w14:paraId="66FE0637" w14:textId="7D1F95A4" w:rsidR="00B601A6" w:rsidDel="005D29EB" w:rsidRDefault="00B601A6" w:rsidP="00B601A6">
      <w:pPr>
        <w:numPr>
          <w:ilvl w:val="0"/>
          <w:numId w:val="100"/>
        </w:numPr>
        <w:rPr>
          <w:del w:id="16107" w:author="Thar Adeleh" w:date="2024-09-06T15:56:00Z" w16du:dateUtc="2024-09-06T12:56:00Z"/>
        </w:rPr>
      </w:pPr>
      <w:del w:id="16108" w:author="Thar Adeleh" w:date="2024-09-06T15:56:00Z" w16du:dateUtc="2024-09-06T12:56:00Z">
        <w:r w:rsidRPr="00FB7CF7" w:rsidDel="005D29EB">
          <w:delText xml:space="preserve">Stage 1: The Johannine community began within the Jewish synagogue. They were Jews who believed Jesus was the messiah. Stories in the Gospel that emphasize Jesus’ Jewishness and the conversion of some Jews probably originated at this time. Stage 2: The Johannine Christians apparently proselytized and thereby created problems within the Jewish community. At some point, these Christians were forced to leave the synagogue. Stage 3: John’s community came to see the synagogue as completely other—it </w:delText>
        </w:r>
        <w:r w:rsidR="00794F8E" w:rsidDel="005D29EB">
          <w:delText>became</w:delText>
        </w:r>
        <w:r w:rsidR="00794F8E" w:rsidRPr="00FB7CF7" w:rsidDel="005D29EB">
          <w:delText xml:space="preserve"> </w:delText>
        </w:r>
        <w:r w:rsidRPr="00FB7CF7" w:rsidDel="005D29EB">
          <w:delText>the enemy and was even conceived of in demonic terms. It was during this time that the community’s Christology shifted radically from Jesus the rabbi to the Word of God made flesh.</w:delText>
        </w:r>
      </w:del>
    </w:p>
    <w:p w14:paraId="3A416597" w14:textId="3FBCAB1D" w:rsidR="00B601A6" w:rsidDel="005D29EB" w:rsidRDefault="00B601A6" w:rsidP="00B601A6">
      <w:pPr>
        <w:rPr>
          <w:del w:id="16109" w:author="Thar Adeleh" w:date="2024-09-06T15:56:00Z" w16du:dateUtc="2024-09-06T12:56:00Z"/>
        </w:rPr>
      </w:pPr>
    </w:p>
    <w:p w14:paraId="79E32420" w14:textId="6ABF3646" w:rsidR="00B601A6" w:rsidRPr="00FB7CF7" w:rsidDel="005D29EB" w:rsidRDefault="00B601A6" w:rsidP="00B601A6">
      <w:pPr>
        <w:numPr>
          <w:ilvl w:val="0"/>
          <w:numId w:val="100"/>
        </w:numPr>
        <w:rPr>
          <w:del w:id="16110" w:author="Thar Adeleh" w:date="2024-09-06T15:56:00Z" w16du:dateUtc="2024-09-06T12:56:00Z"/>
        </w:rPr>
      </w:pPr>
      <w:del w:id="16111" w:author="Thar Adeleh" w:date="2024-09-06T15:56:00Z" w16du:dateUtc="2024-09-06T12:56:00Z">
        <w:r w:rsidDel="005D29EB">
          <w:delText xml:space="preserve">The </w:delText>
        </w:r>
        <w:r w:rsidR="00597D27" w:rsidDel="005D29EB">
          <w:delText xml:space="preserve">Prologue </w:delText>
        </w:r>
        <w:r w:rsidDel="005D29EB">
          <w:delText xml:space="preserve">begins with a mystical reflection on the “Word” of God and its eternal divinity. The end of the </w:delText>
        </w:r>
        <w:r w:rsidR="00597D27" w:rsidDel="005D29EB">
          <w:delText xml:space="preserve">Prologue </w:delText>
        </w:r>
        <w:r w:rsidDel="005D29EB">
          <w:delText xml:space="preserve">reveals that Jesus is the human incarnation of this divine Word. The </w:delText>
        </w:r>
        <w:r w:rsidR="00597D27" w:rsidDel="005D29EB">
          <w:delText xml:space="preserve">Prologue </w:delText>
        </w:r>
        <w:r w:rsidDel="005D29EB">
          <w:delText xml:space="preserve">thereby establishes Jesus’ eternal divinity while also emphasizing that he was truly a flesh-and-blood human being, each of which is an important theme throughout the Gospel. The </w:delText>
        </w:r>
        <w:r w:rsidR="00597D27" w:rsidDel="005D29EB">
          <w:delText xml:space="preserve">Prologue </w:delText>
        </w:r>
        <w:r w:rsidDel="005D29EB">
          <w:delText xml:space="preserve">also sets Jesus over and against the Jewish Law, claiming that he is the true heavenly essence to which the Law is a witness, again a major emphasis throughout the Gospel. </w:delText>
        </w:r>
      </w:del>
    </w:p>
    <w:p w14:paraId="19EDCA67" w14:textId="44920AA0" w:rsidR="00B601A6" w:rsidRPr="00FB7CF7" w:rsidDel="005D29EB" w:rsidRDefault="00B601A6" w:rsidP="00B601A6">
      <w:pPr>
        <w:rPr>
          <w:del w:id="16112" w:author="Thar Adeleh" w:date="2024-09-06T15:56:00Z" w16du:dateUtc="2024-09-06T12:56:00Z"/>
        </w:rPr>
      </w:pPr>
    </w:p>
    <w:p w14:paraId="527A7EC0" w14:textId="0A60F3E4" w:rsidR="00B601A6" w:rsidDel="005D29EB" w:rsidRDefault="00B601A6" w:rsidP="00B601A6">
      <w:pPr>
        <w:pStyle w:val="Heading3"/>
        <w:rPr>
          <w:del w:id="16113" w:author="Thar Adeleh" w:date="2024-09-06T15:56:00Z" w16du:dateUtc="2024-09-06T12:56:00Z"/>
        </w:rPr>
      </w:pPr>
      <w:del w:id="16114" w:author="Thar Adeleh" w:date="2024-09-06T15:56:00Z" w16du:dateUtc="2024-09-06T12:56:00Z">
        <w:r w:rsidDel="005D29EB">
          <w:delText>True/False</w:delText>
        </w:r>
      </w:del>
    </w:p>
    <w:p w14:paraId="405D6178" w14:textId="447937BC" w:rsidR="00B601A6" w:rsidDel="005D29EB" w:rsidRDefault="00B601A6" w:rsidP="00B601A6">
      <w:pPr>
        <w:pStyle w:val="ListParagraph"/>
        <w:numPr>
          <w:ilvl w:val="0"/>
          <w:numId w:val="131"/>
        </w:numPr>
        <w:rPr>
          <w:del w:id="16115"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59710AA4" w14:textId="795C1331" w:rsidR="00B601A6" w:rsidDel="005D29EB" w:rsidRDefault="00B601A6" w:rsidP="00B601A6">
      <w:pPr>
        <w:rPr>
          <w:del w:id="16116" w:author="Thar Adeleh" w:date="2024-09-06T15:56:00Z" w16du:dateUtc="2024-09-06T12:56:00Z"/>
        </w:rPr>
      </w:pPr>
    </w:p>
    <w:p w14:paraId="60B20B72" w14:textId="5C592E38" w:rsidR="00B601A6" w:rsidDel="005D29EB" w:rsidRDefault="00B601A6" w:rsidP="00B601A6">
      <w:pPr>
        <w:pStyle w:val="ListParagraph"/>
        <w:numPr>
          <w:ilvl w:val="0"/>
          <w:numId w:val="131"/>
        </w:numPr>
        <w:rPr>
          <w:del w:id="16117" w:author="Thar Adeleh" w:date="2024-09-06T15:56:00Z" w16du:dateUtc="2024-09-06T12:56:00Z"/>
        </w:rPr>
        <w:sectPr w:rsidR="00B601A6" w:rsidDel="005D29EB">
          <w:type w:val="continuous"/>
          <w:pgSz w:w="12240" w:h="15840" w:code="1"/>
          <w:pgMar w:top="1440" w:right="1440" w:bottom="1440" w:left="1440" w:header="720" w:footer="720" w:gutter="0"/>
          <w:cols w:space="720"/>
        </w:sectPr>
      </w:pPr>
    </w:p>
    <w:p w14:paraId="296DF466" w14:textId="448FFA05" w:rsidR="00B601A6" w:rsidDel="005D29EB" w:rsidRDefault="00B601A6" w:rsidP="00B601A6">
      <w:pPr>
        <w:pStyle w:val="ListParagraph"/>
        <w:numPr>
          <w:ilvl w:val="0"/>
          <w:numId w:val="131"/>
        </w:numPr>
        <w:rPr>
          <w:del w:id="16118" w:author="Thar Adeleh" w:date="2024-09-06T15:56:00Z" w16du:dateUtc="2024-09-06T12:56:00Z"/>
        </w:rPr>
      </w:pPr>
      <w:del w:id="16119" w:author="Thar Adeleh" w:date="2024-09-06T15:56:00Z" w16du:dateUtc="2024-09-06T12:56:00Z">
        <w:r w:rsidDel="005D29EB">
          <w:delText>F</w:delText>
        </w:r>
      </w:del>
    </w:p>
    <w:p w14:paraId="7A45BAAD" w14:textId="1CBA0310" w:rsidR="00B601A6" w:rsidDel="005D29EB" w:rsidRDefault="00B601A6" w:rsidP="00B601A6">
      <w:pPr>
        <w:pStyle w:val="ListParagraph"/>
        <w:numPr>
          <w:ilvl w:val="0"/>
          <w:numId w:val="131"/>
        </w:numPr>
        <w:rPr>
          <w:del w:id="16120" w:author="Thar Adeleh" w:date="2024-09-06T15:56:00Z" w16du:dateUtc="2024-09-06T12:56:00Z"/>
        </w:rPr>
      </w:pPr>
      <w:del w:id="16121" w:author="Thar Adeleh" w:date="2024-09-06T15:56:00Z" w16du:dateUtc="2024-09-06T12:56:00Z">
        <w:r w:rsidDel="005D29EB">
          <w:delText>T</w:delText>
        </w:r>
      </w:del>
    </w:p>
    <w:p w14:paraId="601785F1" w14:textId="517E1FA7" w:rsidR="00B601A6" w:rsidDel="005D29EB" w:rsidRDefault="00B601A6" w:rsidP="00B601A6">
      <w:pPr>
        <w:pStyle w:val="ListParagraph"/>
        <w:numPr>
          <w:ilvl w:val="0"/>
          <w:numId w:val="131"/>
        </w:numPr>
        <w:rPr>
          <w:del w:id="16122" w:author="Thar Adeleh" w:date="2024-09-06T15:56:00Z" w16du:dateUtc="2024-09-06T12:56:00Z"/>
        </w:rPr>
      </w:pPr>
      <w:del w:id="16123" w:author="Thar Adeleh" w:date="2024-09-06T15:56:00Z" w16du:dateUtc="2024-09-06T12:56:00Z">
        <w:r w:rsidDel="005D29EB">
          <w:delText>F</w:delText>
        </w:r>
      </w:del>
    </w:p>
    <w:p w14:paraId="017A5B93" w14:textId="4F73D643" w:rsidR="00B601A6" w:rsidDel="005D29EB" w:rsidRDefault="00B601A6" w:rsidP="00B601A6">
      <w:pPr>
        <w:pStyle w:val="ListParagraph"/>
        <w:numPr>
          <w:ilvl w:val="0"/>
          <w:numId w:val="131"/>
        </w:numPr>
        <w:rPr>
          <w:del w:id="16124" w:author="Thar Adeleh" w:date="2024-09-06T15:56:00Z" w16du:dateUtc="2024-09-06T12:56:00Z"/>
        </w:rPr>
      </w:pPr>
      <w:del w:id="16125" w:author="Thar Adeleh" w:date="2024-09-06T15:56:00Z" w16du:dateUtc="2024-09-06T12:56:00Z">
        <w:r w:rsidDel="005D29EB">
          <w:delText>T</w:delText>
        </w:r>
      </w:del>
    </w:p>
    <w:p w14:paraId="4E17D4E4" w14:textId="6A920058" w:rsidR="00B601A6" w:rsidRPr="002717F7" w:rsidDel="005D29EB" w:rsidRDefault="00B601A6" w:rsidP="00B601A6">
      <w:pPr>
        <w:pStyle w:val="ListParagraph"/>
        <w:numPr>
          <w:ilvl w:val="0"/>
          <w:numId w:val="131"/>
        </w:numPr>
        <w:rPr>
          <w:del w:id="16126" w:author="Thar Adeleh" w:date="2024-09-06T15:56:00Z" w16du:dateUtc="2024-09-06T12:56:00Z"/>
        </w:rPr>
      </w:pPr>
      <w:del w:id="16127" w:author="Thar Adeleh" w:date="2024-09-06T15:56:00Z" w16du:dateUtc="2024-09-06T12:56:00Z">
        <w:r w:rsidDel="005D29EB">
          <w:delText>F</w:delText>
        </w:r>
      </w:del>
    </w:p>
    <w:p w14:paraId="034F1B68" w14:textId="7E24236E" w:rsidR="00B601A6" w:rsidDel="005D29EB" w:rsidRDefault="00B601A6" w:rsidP="00B601A6">
      <w:pPr>
        <w:pStyle w:val="Heading3"/>
        <w:rPr>
          <w:del w:id="16128"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0CDB04EE" w14:textId="29E08A02" w:rsidR="00B601A6" w:rsidRPr="00FB7CF7" w:rsidDel="005D29EB" w:rsidRDefault="00B601A6" w:rsidP="00B601A6">
      <w:pPr>
        <w:pStyle w:val="Heading3"/>
        <w:rPr>
          <w:del w:id="16129" w:author="Thar Adeleh" w:date="2024-09-06T15:56:00Z" w16du:dateUtc="2024-09-06T12:56:00Z"/>
        </w:rPr>
      </w:pPr>
      <w:del w:id="16130" w:author="Thar Adeleh" w:date="2024-09-06T15:56:00Z" w16du:dateUtc="2024-09-06T12:56:00Z">
        <w:r w:rsidRPr="00FB7CF7" w:rsidDel="005D29EB">
          <w:delText>Multiple Choice</w:delText>
        </w:r>
      </w:del>
    </w:p>
    <w:p w14:paraId="4958CF04" w14:textId="261B49FE" w:rsidR="00B601A6" w:rsidRPr="00FB7CF7" w:rsidDel="005D29EB" w:rsidRDefault="00B601A6" w:rsidP="00B601A6">
      <w:pPr>
        <w:rPr>
          <w:del w:id="16131" w:author="Thar Adeleh" w:date="2024-09-06T15:56:00Z" w16du:dateUtc="2024-09-06T12:56:00Z"/>
          <w:b/>
        </w:rPr>
      </w:pPr>
    </w:p>
    <w:p w14:paraId="6F0AB1E5" w14:textId="7FF251E3" w:rsidR="00B601A6" w:rsidRPr="00FB7CF7" w:rsidDel="005D29EB" w:rsidRDefault="00B601A6" w:rsidP="00B601A6">
      <w:pPr>
        <w:rPr>
          <w:del w:id="16132"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08578CDD" w14:textId="3F93E249" w:rsidR="00B601A6" w:rsidRPr="00FB7CF7" w:rsidDel="005D29EB" w:rsidRDefault="00B601A6" w:rsidP="00B601A6">
      <w:pPr>
        <w:rPr>
          <w:del w:id="16133" w:author="Thar Adeleh" w:date="2024-09-06T15:56:00Z" w16du:dateUtc="2024-09-06T12:56:00Z"/>
        </w:rPr>
      </w:pPr>
      <w:del w:id="16134" w:author="Thar Adeleh" w:date="2024-09-06T15:56:00Z" w16du:dateUtc="2024-09-06T12:56:00Z">
        <w:r w:rsidRPr="00FB7CF7" w:rsidDel="005D29EB">
          <w:delText>1. D</w:delText>
        </w:r>
      </w:del>
    </w:p>
    <w:p w14:paraId="21C3B8B4" w14:textId="310D9677" w:rsidR="00B601A6" w:rsidRPr="00FB7CF7" w:rsidDel="005D29EB" w:rsidRDefault="00B601A6" w:rsidP="00B601A6">
      <w:pPr>
        <w:rPr>
          <w:del w:id="16135" w:author="Thar Adeleh" w:date="2024-09-06T15:56:00Z" w16du:dateUtc="2024-09-06T12:56:00Z"/>
        </w:rPr>
      </w:pPr>
      <w:del w:id="16136" w:author="Thar Adeleh" w:date="2024-09-06T15:56:00Z" w16du:dateUtc="2024-09-06T12:56:00Z">
        <w:r w:rsidRPr="00FB7CF7" w:rsidDel="005D29EB">
          <w:delText>2. C</w:delText>
        </w:r>
      </w:del>
    </w:p>
    <w:p w14:paraId="6C9190A1" w14:textId="793BB5D6" w:rsidR="00B601A6" w:rsidRPr="00FB7CF7" w:rsidDel="005D29EB" w:rsidRDefault="00B601A6" w:rsidP="00B601A6">
      <w:pPr>
        <w:rPr>
          <w:del w:id="16137" w:author="Thar Adeleh" w:date="2024-09-06T15:56:00Z" w16du:dateUtc="2024-09-06T12:56:00Z"/>
        </w:rPr>
      </w:pPr>
      <w:del w:id="16138" w:author="Thar Adeleh" w:date="2024-09-06T15:56:00Z" w16du:dateUtc="2024-09-06T12:56:00Z">
        <w:r w:rsidRPr="00FB7CF7" w:rsidDel="005D29EB">
          <w:delText>3. A</w:delText>
        </w:r>
      </w:del>
    </w:p>
    <w:p w14:paraId="27665605" w14:textId="79D4E874" w:rsidR="00B601A6" w:rsidRPr="00FB7CF7" w:rsidDel="005D29EB" w:rsidRDefault="00B601A6" w:rsidP="00B601A6">
      <w:pPr>
        <w:rPr>
          <w:del w:id="16139" w:author="Thar Adeleh" w:date="2024-09-06T15:56:00Z" w16du:dateUtc="2024-09-06T12:56:00Z"/>
        </w:rPr>
      </w:pPr>
      <w:del w:id="16140" w:author="Thar Adeleh" w:date="2024-09-06T15:56:00Z" w16du:dateUtc="2024-09-06T12:56:00Z">
        <w:r w:rsidRPr="00FB7CF7" w:rsidDel="005D29EB">
          <w:delText>4. B</w:delText>
        </w:r>
      </w:del>
    </w:p>
    <w:p w14:paraId="1BFEB617" w14:textId="641C9D81" w:rsidR="00B601A6" w:rsidRPr="00FB7CF7" w:rsidDel="005D29EB" w:rsidRDefault="00B601A6" w:rsidP="00B601A6">
      <w:pPr>
        <w:rPr>
          <w:del w:id="16141" w:author="Thar Adeleh" w:date="2024-09-06T15:56:00Z" w16du:dateUtc="2024-09-06T12:56:00Z"/>
        </w:rPr>
      </w:pPr>
      <w:del w:id="16142" w:author="Thar Adeleh" w:date="2024-09-06T15:56:00Z" w16du:dateUtc="2024-09-06T12:56:00Z">
        <w:r w:rsidRPr="00FB7CF7" w:rsidDel="005D29EB">
          <w:delText>5. D</w:delText>
        </w:r>
      </w:del>
    </w:p>
    <w:p w14:paraId="159C53A5" w14:textId="1ED54EF9" w:rsidR="00B601A6" w:rsidRPr="00FB7CF7" w:rsidDel="005D29EB" w:rsidRDefault="00B601A6" w:rsidP="00B601A6">
      <w:pPr>
        <w:rPr>
          <w:del w:id="16143" w:author="Thar Adeleh" w:date="2024-09-06T15:56:00Z" w16du:dateUtc="2024-09-06T12:56:00Z"/>
        </w:rPr>
      </w:pPr>
      <w:del w:id="16144" w:author="Thar Adeleh" w:date="2024-09-06T15:56:00Z" w16du:dateUtc="2024-09-06T12:56:00Z">
        <w:r w:rsidRPr="00FB7CF7" w:rsidDel="005D29EB">
          <w:delText>6. C</w:delText>
        </w:r>
      </w:del>
    </w:p>
    <w:p w14:paraId="294198C4" w14:textId="4C2B687E" w:rsidR="00B601A6" w:rsidRPr="00FB7CF7" w:rsidDel="005D29EB" w:rsidRDefault="00B601A6" w:rsidP="00B601A6">
      <w:pPr>
        <w:rPr>
          <w:del w:id="16145" w:author="Thar Adeleh" w:date="2024-09-06T15:56:00Z" w16du:dateUtc="2024-09-06T12:56:00Z"/>
        </w:rPr>
      </w:pPr>
      <w:del w:id="16146" w:author="Thar Adeleh" w:date="2024-09-06T15:56:00Z" w16du:dateUtc="2024-09-06T12:56:00Z">
        <w:r w:rsidRPr="00FB7CF7" w:rsidDel="005D29EB">
          <w:delText>7. C</w:delText>
        </w:r>
      </w:del>
    </w:p>
    <w:p w14:paraId="548E570B" w14:textId="2057CC88" w:rsidR="00B601A6" w:rsidRPr="00FB7CF7" w:rsidDel="005D29EB" w:rsidRDefault="00B601A6" w:rsidP="00B601A6">
      <w:pPr>
        <w:rPr>
          <w:del w:id="16147" w:author="Thar Adeleh" w:date="2024-09-06T15:56:00Z" w16du:dateUtc="2024-09-06T12:56:00Z"/>
        </w:rPr>
      </w:pPr>
      <w:del w:id="16148" w:author="Thar Adeleh" w:date="2024-09-06T15:56:00Z" w16du:dateUtc="2024-09-06T12:56:00Z">
        <w:r w:rsidRPr="00FB7CF7" w:rsidDel="005D29EB">
          <w:delText>8. C</w:delText>
        </w:r>
      </w:del>
    </w:p>
    <w:p w14:paraId="73AE118B" w14:textId="234CC13E" w:rsidR="00B601A6" w:rsidRPr="00FB7CF7" w:rsidDel="005D29EB" w:rsidRDefault="00B601A6" w:rsidP="00B601A6">
      <w:pPr>
        <w:rPr>
          <w:del w:id="16149" w:author="Thar Adeleh" w:date="2024-09-06T15:56:00Z" w16du:dateUtc="2024-09-06T12:56:00Z"/>
        </w:rPr>
      </w:pPr>
      <w:del w:id="16150" w:author="Thar Adeleh" w:date="2024-09-06T15:56:00Z" w16du:dateUtc="2024-09-06T12:56:00Z">
        <w:r w:rsidDel="005D29EB">
          <w:br w:type="column"/>
        </w:r>
        <w:r w:rsidRPr="00FB7CF7" w:rsidDel="005D29EB">
          <w:delText>9. A</w:delText>
        </w:r>
      </w:del>
    </w:p>
    <w:p w14:paraId="77E3E573" w14:textId="19A09C98" w:rsidR="00B601A6" w:rsidRPr="00FB7CF7" w:rsidDel="005D29EB" w:rsidRDefault="00B601A6" w:rsidP="00B601A6">
      <w:pPr>
        <w:rPr>
          <w:del w:id="16151" w:author="Thar Adeleh" w:date="2024-09-06T15:56:00Z" w16du:dateUtc="2024-09-06T12:56:00Z"/>
        </w:rPr>
      </w:pPr>
      <w:del w:id="16152" w:author="Thar Adeleh" w:date="2024-09-06T15:56:00Z" w16du:dateUtc="2024-09-06T12:56:00Z">
        <w:r w:rsidRPr="00FB7CF7" w:rsidDel="005D29EB">
          <w:delText>10. D</w:delText>
        </w:r>
      </w:del>
    </w:p>
    <w:p w14:paraId="7CE6529A" w14:textId="51872B2C" w:rsidR="00B601A6" w:rsidRPr="00FB7CF7" w:rsidDel="005D29EB" w:rsidRDefault="00B601A6" w:rsidP="00B601A6">
      <w:pPr>
        <w:rPr>
          <w:del w:id="16153" w:author="Thar Adeleh" w:date="2024-09-06T15:56:00Z" w16du:dateUtc="2024-09-06T12:56:00Z"/>
        </w:rPr>
      </w:pPr>
      <w:del w:id="16154" w:author="Thar Adeleh" w:date="2024-09-06T15:56:00Z" w16du:dateUtc="2024-09-06T12:56:00Z">
        <w:r w:rsidRPr="00FB7CF7" w:rsidDel="005D29EB">
          <w:delText>11. A</w:delText>
        </w:r>
      </w:del>
    </w:p>
    <w:p w14:paraId="2AFBD874" w14:textId="3701DEE7" w:rsidR="00B601A6" w:rsidRPr="00FB7CF7" w:rsidDel="005D29EB" w:rsidRDefault="00B601A6" w:rsidP="00B601A6">
      <w:pPr>
        <w:rPr>
          <w:del w:id="16155" w:author="Thar Adeleh" w:date="2024-09-06T15:56:00Z" w16du:dateUtc="2024-09-06T12:56:00Z"/>
        </w:rPr>
      </w:pPr>
      <w:del w:id="16156" w:author="Thar Adeleh" w:date="2024-09-06T15:56:00Z" w16du:dateUtc="2024-09-06T12:56:00Z">
        <w:r w:rsidRPr="00FB7CF7" w:rsidDel="005D29EB">
          <w:delText>12. C</w:delText>
        </w:r>
      </w:del>
    </w:p>
    <w:p w14:paraId="1AABB362" w14:textId="3952D9F4" w:rsidR="00B601A6" w:rsidRPr="00FB7CF7" w:rsidDel="005D29EB" w:rsidRDefault="00B601A6" w:rsidP="00B601A6">
      <w:pPr>
        <w:rPr>
          <w:del w:id="16157" w:author="Thar Adeleh" w:date="2024-09-06T15:56:00Z" w16du:dateUtc="2024-09-06T12:56:00Z"/>
        </w:rPr>
      </w:pPr>
      <w:del w:id="16158" w:author="Thar Adeleh" w:date="2024-09-06T15:56:00Z" w16du:dateUtc="2024-09-06T12:56:00Z">
        <w:r w:rsidRPr="00FB7CF7" w:rsidDel="005D29EB">
          <w:delText>13. D</w:delText>
        </w:r>
      </w:del>
    </w:p>
    <w:p w14:paraId="480D76E4" w14:textId="62E55C50" w:rsidR="00B601A6" w:rsidRPr="00FB7CF7" w:rsidDel="005D29EB" w:rsidRDefault="00B601A6" w:rsidP="00B601A6">
      <w:pPr>
        <w:rPr>
          <w:del w:id="16159" w:author="Thar Adeleh" w:date="2024-09-06T15:56:00Z" w16du:dateUtc="2024-09-06T12:56:00Z"/>
        </w:rPr>
      </w:pPr>
      <w:del w:id="16160" w:author="Thar Adeleh" w:date="2024-09-06T15:56:00Z" w16du:dateUtc="2024-09-06T12:56:00Z">
        <w:r w:rsidRPr="00FB7CF7" w:rsidDel="005D29EB">
          <w:delText>14. D</w:delText>
        </w:r>
      </w:del>
    </w:p>
    <w:p w14:paraId="4796DCD3" w14:textId="461F19DE" w:rsidR="00B601A6" w:rsidRPr="00FB7CF7" w:rsidDel="005D29EB" w:rsidRDefault="00B601A6" w:rsidP="00B601A6">
      <w:pPr>
        <w:rPr>
          <w:del w:id="16161" w:author="Thar Adeleh" w:date="2024-09-06T15:56:00Z" w16du:dateUtc="2024-09-06T12:56:00Z"/>
        </w:rPr>
      </w:pPr>
      <w:del w:id="16162" w:author="Thar Adeleh" w:date="2024-09-06T15:56:00Z" w16du:dateUtc="2024-09-06T12:56:00Z">
        <w:r w:rsidRPr="00FB7CF7" w:rsidDel="005D29EB">
          <w:delText>15. A</w:delText>
        </w:r>
      </w:del>
    </w:p>
    <w:p w14:paraId="01A255E2" w14:textId="00369CF0" w:rsidR="00B601A6" w:rsidRPr="00FB7CF7" w:rsidDel="005D29EB" w:rsidRDefault="00B601A6" w:rsidP="00B601A6">
      <w:pPr>
        <w:rPr>
          <w:del w:id="16163" w:author="Thar Adeleh" w:date="2024-09-06T15:56:00Z" w16du:dateUtc="2024-09-06T12:56:00Z"/>
        </w:rPr>
      </w:pPr>
      <w:del w:id="16164" w:author="Thar Adeleh" w:date="2024-09-06T15:56:00Z" w16du:dateUtc="2024-09-06T12:56:00Z">
        <w:r w:rsidRPr="00FB7CF7" w:rsidDel="005D29EB">
          <w:delText>16. C</w:delText>
        </w:r>
      </w:del>
    </w:p>
    <w:p w14:paraId="4BC580AA" w14:textId="06FC4830" w:rsidR="00B601A6" w:rsidRPr="00FB7CF7" w:rsidDel="005D29EB" w:rsidRDefault="00B601A6" w:rsidP="00B601A6">
      <w:pPr>
        <w:rPr>
          <w:del w:id="16165" w:author="Thar Adeleh" w:date="2024-09-06T15:56:00Z" w16du:dateUtc="2024-09-06T12:56:00Z"/>
        </w:rPr>
      </w:pPr>
      <w:del w:id="16166" w:author="Thar Adeleh" w:date="2024-09-06T15:56:00Z" w16du:dateUtc="2024-09-06T12:56:00Z">
        <w:r w:rsidDel="005D29EB">
          <w:br w:type="column"/>
        </w:r>
        <w:r w:rsidRPr="00FB7CF7" w:rsidDel="005D29EB">
          <w:delText>17. A</w:delText>
        </w:r>
      </w:del>
    </w:p>
    <w:p w14:paraId="72E5D11F" w14:textId="5CA0661B" w:rsidR="00B601A6" w:rsidRPr="00FB7CF7" w:rsidDel="005D29EB" w:rsidRDefault="00B601A6" w:rsidP="00B601A6">
      <w:pPr>
        <w:rPr>
          <w:del w:id="16167" w:author="Thar Adeleh" w:date="2024-09-06T15:56:00Z" w16du:dateUtc="2024-09-06T12:56:00Z"/>
        </w:rPr>
      </w:pPr>
      <w:del w:id="16168" w:author="Thar Adeleh" w:date="2024-09-06T15:56:00Z" w16du:dateUtc="2024-09-06T12:56:00Z">
        <w:r w:rsidRPr="00FB7CF7" w:rsidDel="005D29EB">
          <w:delText>18. C</w:delText>
        </w:r>
      </w:del>
    </w:p>
    <w:p w14:paraId="759495FC" w14:textId="34D7D2B2" w:rsidR="00B601A6" w:rsidRPr="00FB7CF7" w:rsidDel="005D29EB" w:rsidRDefault="00B601A6" w:rsidP="00B601A6">
      <w:pPr>
        <w:rPr>
          <w:del w:id="16169" w:author="Thar Adeleh" w:date="2024-09-06T15:56:00Z" w16du:dateUtc="2024-09-06T12:56:00Z"/>
        </w:rPr>
      </w:pPr>
      <w:del w:id="16170" w:author="Thar Adeleh" w:date="2024-09-06T15:56:00Z" w16du:dateUtc="2024-09-06T12:56:00Z">
        <w:r w:rsidRPr="00FB7CF7" w:rsidDel="005D29EB">
          <w:delText>19. C</w:delText>
        </w:r>
      </w:del>
    </w:p>
    <w:p w14:paraId="604ACAF9" w14:textId="58F769DC" w:rsidR="00B601A6" w:rsidRPr="00FB7CF7" w:rsidDel="005D29EB" w:rsidRDefault="00B601A6" w:rsidP="00B601A6">
      <w:pPr>
        <w:rPr>
          <w:del w:id="16171" w:author="Thar Adeleh" w:date="2024-09-06T15:56:00Z" w16du:dateUtc="2024-09-06T12:56:00Z"/>
        </w:rPr>
      </w:pPr>
      <w:del w:id="16172" w:author="Thar Adeleh" w:date="2024-09-06T15:56:00Z" w16du:dateUtc="2024-09-06T12:56:00Z">
        <w:r w:rsidRPr="00FB7CF7" w:rsidDel="005D29EB">
          <w:delText>20. D</w:delText>
        </w:r>
      </w:del>
    </w:p>
    <w:p w14:paraId="305997FC" w14:textId="2441C9FE" w:rsidR="00B601A6" w:rsidRPr="00FB7CF7" w:rsidDel="005D29EB" w:rsidRDefault="00B601A6" w:rsidP="00B601A6">
      <w:pPr>
        <w:rPr>
          <w:del w:id="16173" w:author="Thar Adeleh" w:date="2024-09-06T15:56:00Z" w16du:dateUtc="2024-09-06T12:56:00Z"/>
        </w:rPr>
      </w:pPr>
      <w:del w:id="16174" w:author="Thar Adeleh" w:date="2024-09-06T15:56:00Z" w16du:dateUtc="2024-09-06T12:56:00Z">
        <w:r w:rsidRPr="00FB7CF7" w:rsidDel="005D29EB">
          <w:delText>21. A</w:delText>
        </w:r>
      </w:del>
    </w:p>
    <w:p w14:paraId="78287D1A" w14:textId="09415544" w:rsidR="00B601A6" w:rsidRPr="00FB7CF7" w:rsidDel="005D29EB" w:rsidRDefault="00B601A6" w:rsidP="00B601A6">
      <w:pPr>
        <w:rPr>
          <w:del w:id="16175" w:author="Thar Adeleh" w:date="2024-09-06T15:56:00Z" w16du:dateUtc="2024-09-06T12:56:00Z"/>
        </w:rPr>
      </w:pPr>
      <w:del w:id="16176" w:author="Thar Adeleh" w:date="2024-09-06T15:56:00Z" w16du:dateUtc="2024-09-06T12:56:00Z">
        <w:r w:rsidRPr="00FB7CF7" w:rsidDel="005D29EB">
          <w:delText>22. C</w:delText>
        </w:r>
      </w:del>
    </w:p>
    <w:p w14:paraId="4454577D" w14:textId="431B4974" w:rsidR="00B601A6" w:rsidRPr="00FB7CF7" w:rsidDel="005D29EB" w:rsidRDefault="00B601A6" w:rsidP="00B601A6">
      <w:pPr>
        <w:rPr>
          <w:del w:id="16177" w:author="Thar Adeleh" w:date="2024-09-06T15:56:00Z" w16du:dateUtc="2024-09-06T12:56:00Z"/>
        </w:rPr>
      </w:pPr>
      <w:del w:id="16178" w:author="Thar Adeleh" w:date="2024-09-06T15:56:00Z" w16du:dateUtc="2024-09-06T12:56:00Z">
        <w:r w:rsidRPr="00FB7CF7" w:rsidDel="005D29EB">
          <w:delText>23. A</w:delText>
        </w:r>
      </w:del>
    </w:p>
    <w:p w14:paraId="72AD38CA" w14:textId="3C920241" w:rsidR="00B601A6" w:rsidRPr="00FB7CF7" w:rsidDel="005D29EB" w:rsidRDefault="00B601A6" w:rsidP="00B601A6">
      <w:pPr>
        <w:rPr>
          <w:del w:id="16179" w:author="Thar Adeleh" w:date="2024-09-06T15:56:00Z" w16du:dateUtc="2024-09-06T12:56:00Z"/>
        </w:rPr>
      </w:pPr>
      <w:del w:id="16180" w:author="Thar Adeleh" w:date="2024-09-06T15:56:00Z" w16du:dateUtc="2024-09-06T12:56:00Z">
        <w:r w:rsidRPr="00FB7CF7" w:rsidDel="005D29EB">
          <w:delText>24. B</w:delText>
        </w:r>
      </w:del>
    </w:p>
    <w:p w14:paraId="7A688A2D" w14:textId="58A5A744" w:rsidR="00B601A6" w:rsidRPr="00FB7CF7" w:rsidDel="005D29EB" w:rsidRDefault="00B601A6" w:rsidP="00B601A6">
      <w:pPr>
        <w:rPr>
          <w:del w:id="16181" w:author="Thar Adeleh" w:date="2024-09-06T15:56:00Z" w16du:dateUtc="2024-09-06T12:56:00Z"/>
        </w:rPr>
      </w:pPr>
      <w:del w:id="16182" w:author="Thar Adeleh" w:date="2024-09-06T15:56:00Z" w16du:dateUtc="2024-09-06T12:56:00Z">
        <w:r w:rsidDel="005D29EB">
          <w:br w:type="column"/>
        </w:r>
        <w:r w:rsidRPr="00FB7CF7" w:rsidDel="005D29EB">
          <w:delText>25. D</w:delText>
        </w:r>
      </w:del>
    </w:p>
    <w:p w14:paraId="1789D6AA" w14:textId="5E853996" w:rsidR="00B601A6" w:rsidRPr="00FB7CF7" w:rsidDel="005D29EB" w:rsidRDefault="00B601A6" w:rsidP="00B601A6">
      <w:pPr>
        <w:rPr>
          <w:del w:id="16183" w:author="Thar Adeleh" w:date="2024-09-06T15:56:00Z" w16du:dateUtc="2024-09-06T12:56:00Z"/>
        </w:rPr>
      </w:pPr>
      <w:del w:id="16184" w:author="Thar Adeleh" w:date="2024-09-06T15:56:00Z" w16du:dateUtc="2024-09-06T12:56:00Z">
        <w:r w:rsidRPr="00FB7CF7" w:rsidDel="005D29EB">
          <w:delText>26. A</w:delText>
        </w:r>
      </w:del>
    </w:p>
    <w:p w14:paraId="1DFCE40B" w14:textId="5229449B" w:rsidR="00B601A6" w:rsidDel="005D29EB" w:rsidRDefault="00B601A6" w:rsidP="00B601A6">
      <w:pPr>
        <w:rPr>
          <w:del w:id="16185" w:author="Thar Adeleh" w:date="2024-09-06T15:56:00Z" w16du:dateUtc="2024-09-06T12:56:00Z"/>
        </w:rPr>
      </w:pPr>
      <w:del w:id="16186" w:author="Thar Adeleh" w:date="2024-09-06T15:56:00Z" w16du:dateUtc="2024-09-06T12:56:00Z">
        <w:r w:rsidRPr="00FB7CF7" w:rsidDel="005D29EB">
          <w:delText>27. D</w:delText>
        </w:r>
      </w:del>
    </w:p>
    <w:p w14:paraId="09C53AE3" w14:textId="07B78BDE" w:rsidR="00B601A6" w:rsidDel="005D29EB" w:rsidRDefault="00B601A6" w:rsidP="00B601A6">
      <w:pPr>
        <w:rPr>
          <w:del w:id="16187" w:author="Thar Adeleh" w:date="2024-09-06T15:56:00Z" w16du:dateUtc="2024-09-06T12:56:00Z"/>
        </w:rPr>
      </w:pPr>
      <w:del w:id="16188" w:author="Thar Adeleh" w:date="2024-09-06T15:56:00Z" w16du:dateUtc="2024-09-06T12:56:00Z">
        <w:r w:rsidDel="005D29EB">
          <w:delText>28. C</w:delText>
        </w:r>
      </w:del>
    </w:p>
    <w:p w14:paraId="6E70D57A" w14:textId="1518E3BD" w:rsidR="00B601A6" w:rsidDel="005D29EB" w:rsidRDefault="00B601A6" w:rsidP="00B601A6">
      <w:pPr>
        <w:rPr>
          <w:del w:id="16189" w:author="Thar Adeleh" w:date="2024-09-06T15:56:00Z" w16du:dateUtc="2024-09-06T12:56:00Z"/>
        </w:rPr>
      </w:pPr>
      <w:del w:id="16190" w:author="Thar Adeleh" w:date="2024-09-06T15:56:00Z" w16du:dateUtc="2024-09-06T12:56:00Z">
        <w:r w:rsidDel="005D29EB">
          <w:delText>29. A</w:delText>
        </w:r>
      </w:del>
    </w:p>
    <w:p w14:paraId="79BAA04E" w14:textId="5C775F77" w:rsidR="00B601A6" w:rsidRPr="00FB7CF7" w:rsidDel="005D29EB" w:rsidRDefault="00B601A6" w:rsidP="00B601A6">
      <w:pPr>
        <w:rPr>
          <w:del w:id="16191"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6192" w:author="Thar Adeleh" w:date="2024-09-06T15:56:00Z" w16du:dateUtc="2024-09-06T12:56:00Z">
        <w:r w:rsidDel="005D29EB">
          <w:delText>30. B</w:delText>
        </w:r>
      </w:del>
    </w:p>
    <w:p w14:paraId="07A4BB43" w14:textId="3BA76CD2" w:rsidR="00B601A6" w:rsidRPr="00FB7CF7" w:rsidDel="005D29EB" w:rsidRDefault="00B601A6" w:rsidP="00B601A6">
      <w:pPr>
        <w:pStyle w:val="Heading1"/>
        <w:rPr>
          <w:del w:id="16193" w:author="Thar Adeleh" w:date="2024-09-06T15:56:00Z" w16du:dateUtc="2024-09-06T12:56:00Z"/>
        </w:rPr>
      </w:pPr>
      <w:del w:id="16194" w:author="Thar Adeleh" w:date="2024-09-06T15:56:00Z" w16du:dateUtc="2024-09-06T12:56:00Z">
        <w:r w:rsidRPr="00FB7CF7" w:rsidDel="005D29EB">
          <w:delText>Chapter 1</w:delText>
        </w:r>
        <w:r w:rsidR="005565B6" w:rsidDel="005D29EB">
          <w:delText>1</w:delText>
        </w:r>
      </w:del>
    </w:p>
    <w:p w14:paraId="55B0B49B" w14:textId="21068A02" w:rsidR="00B601A6" w:rsidRPr="00FB7CF7" w:rsidDel="005D29EB" w:rsidRDefault="00B601A6" w:rsidP="00B601A6">
      <w:pPr>
        <w:jc w:val="center"/>
        <w:rPr>
          <w:del w:id="16195" w:author="Thar Adeleh" w:date="2024-09-06T15:56:00Z" w16du:dateUtc="2024-09-06T12:56:00Z"/>
          <w:b/>
        </w:rPr>
      </w:pPr>
    </w:p>
    <w:p w14:paraId="770D9225" w14:textId="1966C1CD" w:rsidR="00B601A6" w:rsidRPr="00FB7CF7" w:rsidDel="005D29EB" w:rsidRDefault="00B601A6" w:rsidP="00B601A6">
      <w:pPr>
        <w:pStyle w:val="Heading3"/>
        <w:rPr>
          <w:del w:id="16196" w:author="Thar Adeleh" w:date="2024-09-06T15:56:00Z" w16du:dateUtc="2024-09-06T12:56:00Z"/>
        </w:rPr>
      </w:pPr>
      <w:del w:id="16197" w:author="Thar Adeleh" w:date="2024-09-06T15:56:00Z" w16du:dateUtc="2024-09-06T12:56:00Z">
        <w:r w:rsidRPr="00FB7CF7" w:rsidDel="005D29EB">
          <w:delText>Essays</w:delText>
        </w:r>
      </w:del>
    </w:p>
    <w:p w14:paraId="5EAC8E99" w14:textId="16258F18" w:rsidR="00B601A6" w:rsidRPr="00FB7CF7" w:rsidDel="005D29EB" w:rsidRDefault="00B601A6" w:rsidP="00B601A6">
      <w:pPr>
        <w:rPr>
          <w:del w:id="16198" w:author="Thar Adeleh" w:date="2024-09-06T15:56:00Z" w16du:dateUtc="2024-09-06T12:56:00Z"/>
          <w:b/>
        </w:rPr>
      </w:pPr>
    </w:p>
    <w:p w14:paraId="1CE778D9" w14:textId="35850BE8" w:rsidR="00B601A6" w:rsidRPr="00FB7CF7" w:rsidDel="005D29EB" w:rsidRDefault="00597D27" w:rsidP="00B601A6">
      <w:pPr>
        <w:numPr>
          <w:ilvl w:val="0"/>
          <w:numId w:val="101"/>
        </w:numPr>
        <w:rPr>
          <w:del w:id="16199" w:author="Thar Adeleh" w:date="2024-09-06T15:56:00Z" w16du:dateUtc="2024-09-06T12:56:00Z"/>
        </w:rPr>
      </w:pPr>
      <w:del w:id="16200" w:author="Thar Adeleh" w:date="2024-09-06T15:56:00Z" w16du:dateUtc="2024-09-06T12:56:00Z">
        <w:r w:rsidDel="005D29EB">
          <w:delText>First</w:delText>
        </w:r>
        <w:r w:rsidRPr="00FB7CF7" w:rsidDel="005D29EB">
          <w:delText xml:space="preserve"> </w:delText>
        </w:r>
        <w:r w:rsidR="00B601A6" w:rsidRPr="00FB7CF7" w:rsidDel="005D29EB">
          <w:delText>John states that the community had experienced a schism and that the individuals who left were “</w:delText>
        </w:r>
        <w:r w:rsidDel="005D29EB">
          <w:delText>A</w:delText>
        </w:r>
        <w:r w:rsidRPr="00FB7CF7" w:rsidDel="005D29EB">
          <w:delText>ntichrists</w:delText>
        </w:r>
        <w:r w:rsidR="00B601A6" w:rsidRPr="00FB7CF7" w:rsidDel="005D29EB">
          <w:delText xml:space="preserve">” and “liars” </w:delText>
        </w:r>
        <w:r w:rsidDel="005D29EB">
          <w:delText>who</w:delText>
        </w:r>
        <w:r w:rsidRPr="00FB7CF7" w:rsidDel="005D29EB">
          <w:delText xml:space="preserve"> </w:delText>
        </w:r>
        <w:r w:rsidR="00B601A6" w:rsidRPr="00FB7CF7" w:rsidDel="005D29EB">
          <w:delText xml:space="preserve">did not truly belong to the church. The author claims that these people denied that Jesus was the Christ. </w:delText>
        </w:r>
        <w:r w:rsidDel="005D29EB">
          <w:delText>First</w:delText>
        </w:r>
        <w:r w:rsidRPr="00FB7CF7" w:rsidDel="005D29EB">
          <w:delText xml:space="preserve"> </w:delText>
        </w:r>
        <w:r w:rsidR="00B601A6" w:rsidRPr="00FB7CF7" w:rsidDel="005D29EB">
          <w:delText>John 2:22, 4:2–3, and 2 John 7 imply that these Christians denied the incarnation. The opening statement of 1 John underscores the author’s belief in the reality of Jesus’ human existence: “We declare to you what was from the beginning, what we have heard, what we have seen with our eyes, what we have looked at and touched with our hands, concerning the word of life” (1</w:delText>
        </w:r>
        <w:r w:rsidDel="005D29EB">
          <w:delText>:</w:delText>
        </w:r>
        <w:r w:rsidR="00B601A6" w:rsidRPr="00FB7CF7" w:rsidDel="005D29EB">
          <w:delText>1).</w:delText>
        </w:r>
      </w:del>
    </w:p>
    <w:p w14:paraId="7713DA92" w14:textId="4C269B52" w:rsidR="00B601A6" w:rsidRPr="00FB7CF7" w:rsidDel="005D29EB" w:rsidRDefault="00B601A6" w:rsidP="00B601A6">
      <w:pPr>
        <w:rPr>
          <w:del w:id="16201" w:author="Thar Adeleh" w:date="2024-09-06T15:56:00Z" w16du:dateUtc="2024-09-06T12:56:00Z"/>
        </w:rPr>
      </w:pPr>
    </w:p>
    <w:p w14:paraId="4FB506A7" w14:textId="1B21D01F" w:rsidR="00B601A6" w:rsidRPr="00FB7CF7" w:rsidDel="005D29EB" w:rsidRDefault="00B601A6" w:rsidP="00B601A6">
      <w:pPr>
        <w:numPr>
          <w:ilvl w:val="0"/>
          <w:numId w:val="101"/>
        </w:numPr>
        <w:rPr>
          <w:del w:id="16202" w:author="Thar Adeleh" w:date="2024-09-06T15:56:00Z" w16du:dateUtc="2024-09-06T12:56:00Z"/>
        </w:rPr>
      </w:pPr>
      <w:del w:id="16203" w:author="Thar Adeleh" w:date="2024-09-06T15:56:00Z" w16du:dateUtc="2024-09-06T12:56:00Z">
        <w:r w:rsidRPr="00FB7CF7" w:rsidDel="005D29EB">
          <w:delText>Before the discovery of the Nag Hammadi library, scholars knew about Gnosticism and Gnostic beliefs only through orthodox heresiologists. When the codices were found in 1945, the academic study of Gnosticism changed dramatically. These fifty-two literary works were written by and for Gnostics—a fact that makes them extremely valuable for scholars but also very difficult to interpret. Most of the texts date to the mid-second century and survive in Coptic, though they were originally written in Greek. Gnosticism was not a unified religion/philosophical belief, and the Nag Hammadi library itself contains a variety of different views on important theological issues. After studying Marcionites, Jewish-Christian adoptionists, docetics, and other early Christian groups, these texts remind us that in the second century, Christianity was far from a unified</w:delText>
        </w:r>
        <w:r w:rsidDel="005D29EB">
          <w:delText>, monolithic</w:delText>
        </w:r>
        <w:r w:rsidRPr="00FB7CF7" w:rsidDel="005D29EB">
          <w:delText xml:space="preserve"> religion. </w:delText>
        </w:r>
      </w:del>
    </w:p>
    <w:p w14:paraId="6ECD18FF" w14:textId="7B39F792" w:rsidR="00B601A6" w:rsidRPr="00FB7CF7" w:rsidDel="005D29EB" w:rsidRDefault="00B601A6" w:rsidP="00B601A6">
      <w:pPr>
        <w:rPr>
          <w:del w:id="16204" w:author="Thar Adeleh" w:date="2024-09-06T15:56:00Z" w16du:dateUtc="2024-09-06T12:56:00Z"/>
        </w:rPr>
      </w:pPr>
    </w:p>
    <w:p w14:paraId="4D44D0CB" w14:textId="5648B452" w:rsidR="00B601A6" w:rsidRPr="00FB7CF7" w:rsidDel="005D29EB" w:rsidRDefault="00B601A6" w:rsidP="00B601A6">
      <w:pPr>
        <w:numPr>
          <w:ilvl w:val="0"/>
          <w:numId w:val="101"/>
        </w:numPr>
        <w:rPr>
          <w:del w:id="16205" w:author="Thar Adeleh" w:date="2024-09-06T15:56:00Z" w16du:dateUtc="2024-09-06T12:56:00Z"/>
        </w:rPr>
      </w:pPr>
      <w:del w:id="16206" w:author="Thar Adeleh" w:date="2024-09-06T15:56:00Z" w16du:dateUtc="2024-09-06T12:56:00Z">
        <w:r w:rsidDel="005D29EB">
          <w:delText xml:space="preserve">In the central myths </w:delText>
        </w:r>
        <w:r w:rsidRPr="00FB7CF7" w:rsidDel="005D29EB">
          <w:delText>of Gnosticism</w:delText>
        </w:r>
        <w:r w:rsidDel="005D29EB">
          <w:delText>, the material world was not created by the highest God but by an inferior, ignorant deity usually identified as the God of the Old Testament. The material world is the result of a cosmic disaster, and human souls are pieces of the divine trapped in this material world. Human souls can be set free only by acquiring the secret knowledge (</w:delText>
        </w:r>
        <w:r w:rsidDel="005D29EB">
          <w:rPr>
            <w:i/>
          </w:rPr>
          <w:delText>gnosis</w:delText>
        </w:r>
        <w:r w:rsidDel="005D29EB">
          <w:delText xml:space="preserve">) of their divine identity and </w:delText>
        </w:r>
        <w:r w:rsidR="00597D27" w:rsidDel="005D29EB">
          <w:delText xml:space="preserve">of </w:delText>
        </w:r>
        <w:r w:rsidDel="005D29EB">
          <w:delText>how they can return to their original heavenly abode. For Christian Gnostics, that secret knowledge was revealed through Jesus Christ, who had come to earth to give the knowledge of salvation</w:delText>
        </w:r>
        <w:r w:rsidRPr="00FB7CF7" w:rsidDel="005D29EB">
          <w:delText>. Gnostic Christians may have favored the Gospel of John for a number of reasons: Jesus is presented as preexistent and comes to earth to save God’s people, he delivers numerous discourses that explain who he is, and he claims coexistence and equality with God.</w:delText>
        </w:r>
        <w:r w:rsidDel="005D29EB">
          <w:delText xml:space="preserve"> The Jews are also portrayed negatively in the Gospel of John, which would be convenient for those who believed the Jews were worshiping the inferior </w:delText>
        </w:r>
        <w:r w:rsidR="00597D27" w:rsidDel="005D29EB">
          <w:delText>Creator-</w:delText>
        </w:r>
        <w:r w:rsidDel="005D29EB">
          <w:delText>God rather than the true highest God.</w:delText>
        </w:r>
        <w:r w:rsidRPr="00FB7CF7" w:rsidDel="005D29EB">
          <w:delText xml:space="preserve"> A second-century Gnostic (Heracleon) wrote the first known commentary on any Christian text; it was a commentary on the Gospel of John.</w:delText>
        </w:r>
      </w:del>
    </w:p>
    <w:p w14:paraId="640AD3C9" w14:textId="3E3A91F8" w:rsidR="00B601A6" w:rsidRPr="00FB7CF7" w:rsidDel="005D29EB" w:rsidRDefault="00B601A6" w:rsidP="00B601A6">
      <w:pPr>
        <w:rPr>
          <w:del w:id="16207" w:author="Thar Adeleh" w:date="2024-09-06T15:56:00Z" w16du:dateUtc="2024-09-06T12:56:00Z"/>
        </w:rPr>
      </w:pPr>
    </w:p>
    <w:p w14:paraId="0E6BB045" w14:textId="2613B7D1" w:rsidR="00B601A6" w:rsidDel="005D29EB" w:rsidRDefault="00B601A6" w:rsidP="00B601A6">
      <w:pPr>
        <w:numPr>
          <w:ilvl w:val="0"/>
          <w:numId w:val="101"/>
        </w:numPr>
        <w:rPr>
          <w:del w:id="16208" w:author="Thar Adeleh" w:date="2024-09-06T15:56:00Z" w16du:dateUtc="2024-09-06T12:56:00Z"/>
        </w:rPr>
      </w:pPr>
      <w:del w:id="16209" w:author="Thar Adeleh" w:date="2024-09-06T15:56:00Z" w16du:dateUtc="2024-09-06T12:56:00Z">
        <w:r w:rsidRPr="00FB7CF7" w:rsidDel="005D29EB">
          <w:delText xml:space="preserve">The </w:delText>
        </w:r>
        <w:r w:rsidR="00597D27" w:rsidDel="005D29EB">
          <w:delText>P</w:delText>
        </w:r>
        <w:r w:rsidR="00597D27" w:rsidRPr="00FB7CF7" w:rsidDel="005D29EB">
          <w:delText xml:space="preserve">rologue </w:delText>
        </w:r>
        <w:r w:rsidRPr="00FB7CF7" w:rsidDel="005D29EB">
          <w:delText xml:space="preserve">in the Gospel of John refers to Jesus as preexistent and one with the Father. Throughout the </w:delText>
        </w:r>
        <w:r w:rsidR="00597D27" w:rsidDel="005D29EB">
          <w:delText>P</w:delText>
        </w:r>
        <w:r w:rsidR="00597D27" w:rsidRPr="00FB7CF7" w:rsidDel="005D29EB">
          <w:delText>rologue</w:delText>
        </w:r>
        <w:r w:rsidRPr="00FB7CF7" w:rsidDel="005D29EB">
          <w:delText xml:space="preserve">, John depicts Jesus as completely divine. This high Christology certainly led some Christians (e.g., the secessionists in the Johannine epistles) to reach the conclusion that Jesus was not human at all. The </w:delText>
        </w:r>
        <w:r w:rsidR="00597D27" w:rsidDel="005D29EB">
          <w:delText>P</w:delText>
        </w:r>
        <w:r w:rsidR="00597D27" w:rsidRPr="00FB7CF7" w:rsidDel="005D29EB">
          <w:delText xml:space="preserve">rologue </w:delText>
        </w:r>
        <w:r w:rsidRPr="00FB7CF7" w:rsidDel="005D29EB">
          <w:delText xml:space="preserve">also, though, explicitly states that the Word of God became flesh and lived among his people. The insistence on the incarnation would </w:delText>
        </w:r>
        <w:r w:rsidR="00597D27" w:rsidDel="005D29EB">
          <w:delText xml:space="preserve">have </w:delText>
        </w:r>
        <w:r w:rsidRPr="00FB7CF7" w:rsidDel="005D29EB">
          <w:delText>be</w:delText>
        </w:r>
        <w:r w:rsidR="00597D27" w:rsidDel="005D29EB">
          <w:delText>en</w:delText>
        </w:r>
        <w:r w:rsidRPr="00FB7CF7" w:rsidDel="005D29EB">
          <w:delText xml:space="preserve"> problematic for Gnostics. </w:delText>
        </w:r>
      </w:del>
    </w:p>
    <w:p w14:paraId="54561045" w14:textId="5D7F9F1F" w:rsidR="00B601A6" w:rsidDel="005D29EB" w:rsidRDefault="00B601A6" w:rsidP="00B601A6">
      <w:pPr>
        <w:rPr>
          <w:del w:id="16210" w:author="Thar Adeleh" w:date="2024-09-06T15:56:00Z" w16du:dateUtc="2024-09-06T12:56:00Z"/>
        </w:rPr>
      </w:pPr>
    </w:p>
    <w:p w14:paraId="04BB12AB" w14:textId="3278F48C" w:rsidR="00B601A6" w:rsidRPr="00FB7CF7" w:rsidDel="005D29EB" w:rsidRDefault="00B601A6" w:rsidP="00B601A6">
      <w:pPr>
        <w:numPr>
          <w:ilvl w:val="0"/>
          <w:numId w:val="101"/>
        </w:numPr>
        <w:rPr>
          <w:del w:id="16211" w:author="Thar Adeleh" w:date="2024-09-06T15:56:00Z" w16du:dateUtc="2024-09-06T12:56:00Z"/>
        </w:rPr>
      </w:pPr>
      <w:del w:id="16212" w:author="Thar Adeleh" w:date="2024-09-06T15:56:00Z" w16du:dateUtc="2024-09-06T12:56:00Z">
        <w:r w:rsidDel="005D29EB">
          <w:delText xml:space="preserve">The two most important Christian Gnostic groups were the Sethian Gnostics and the Valentinian Gnostics. Sethians believed the Old Testament </w:delText>
        </w:r>
        <w:r w:rsidR="00597D27" w:rsidDel="005D29EB">
          <w:delText>Creator-</w:delText>
        </w:r>
        <w:r w:rsidDel="005D29EB">
          <w:delText xml:space="preserve">God </w:delText>
        </w:r>
        <w:r w:rsidR="00597D27" w:rsidDel="005D29EB">
          <w:delText xml:space="preserve">had created </w:delText>
        </w:r>
        <w:r w:rsidDel="005D29EB">
          <w:delText xml:space="preserve">an imperfect, unjust material world in imitation of the perfect “Pleroma” </w:delText>
        </w:r>
        <w:r w:rsidR="00597D27" w:rsidDel="005D29EB">
          <w:delText xml:space="preserve">(meaning </w:delText>
        </w:r>
        <w:r w:rsidDel="005D29EB">
          <w:delText xml:space="preserve">fullness) of the spiritual realm. Humans were created as purely material beings but also had spirit breathed into (at least some of) them. Jesus is the incarnation of the divine Seth (the third son of Adam and Eve) who provides the knowledge necessary for human spirits to escape their material prisons and return to the divine realm. Sethians were highly ascetic and received a baptism </w:delText>
        </w:r>
        <w:r w:rsidR="00597D27" w:rsidDel="005D29EB">
          <w:delText xml:space="preserve">that included </w:delText>
        </w:r>
        <w:r w:rsidDel="005D29EB">
          <w:delText xml:space="preserve">five mystical “seals,” empowering them to transcend material existence through contemplation of the Pleroma. Valentinians were founded by a man named Valentinus and never seem to have separated into their own distinct groups but rather worshiped alongside proto-orthodox Christians in ordinary Christian communities. They adopted many elements of Sethian Gnosticism but were more moderate in how they combined these understandings with proto-orthodox </w:delText>
        </w:r>
        <w:r w:rsidR="00597D27" w:rsidDel="005D29EB">
          <w:delText>Scriptures</w:delText>
        </w:r>
        <w:r w:rsidDel="005D29EB">
          <w:delText>, which they also accepted. They divided humanity into three groups: animal, psychic/soulish, and pneumatic/spiritual, with those understanding the deeper knowledge of Valentinianism in the final category.</w:delText>
        </w:r>
        <w:r w:rsidR="0050384F" w:rsidDel="005D29EB">
          <w:delText xml:space="preserve"> Thomasine Christians </w:delText>
        </w:r>
        <w:r w:rsidR="008C429E" w:rsidDel="005D29EB">
          <w:delText xml:space="preserve">appear to have been an early Christian group whose literature presupposes (without explicitly referring to) the complex mythological systems of the Gnostic universe. Their texts contain themes that would have resonated with Gnostic Christians: the body and this material realm, are understood to be prisons in which the real human is trapped; humans can escape the entrapment of the material realm through the acquisition of knowledge, as well as by ascetic living. So while Thomasine literature may not have been written by Gnostics, it would certainly have been compatible with a Gnostic worldview. </w:delText>
        </w:r>
      </w:del>
    </w:p>
    <w:p w14:paraId="17C7D74E" w14:textId="654A6211" w:rsidR="00B601A6" w:rsidRPr="00FB7CF7" w:rsidDel="005D29EB" w:rsidRDefault="00B601A6" w:rsidP="00B601A6">
      <w:pPr>
        <w:rPr>
          <w:del w:id="16213" w:author="Thar Adeleh" w:date="2024-09-06T15:56:00Z" w16du:dateUtc="2024-09-06T12:56:00Z"/>
          <w:b/>
        </w:rPr>
      </w:pPr>
    </w:p>
    <w:p w14:paraId="689B931D" w14:textId="4DE58D70" w:rsidR="00B601A6" w:rsidDel="005D29EB" w:rsidRDefault="00B601A6" w:rsidP="00B601A6">
      <w:pPr>
        <w:pStyle w:val="Heading3"/>
        <w:rPr>
          <w:del w:id="16214" w:author="Thar Adeleh" w:date="2024-09-06T15:56:00Z" w16du:dateUtc="2024-09-06T12:56:00Z"/>
        </w:rPr>
      </w:pPr>
      <w:del w:id="16215" w:author="Thar Adeleh" w:date="2024-09-06T15:56:00Z" w16du:dateUtc="2024-09-06T12:56:00Z">
        <w:r w:rsidDel="005D29EB">
          <w:delText>True/False</w:delText>
        </w:r>
      </w:del>
    </w:p>
    <w:p w14:paraId="3367C030" w14:textId="7A6FD1EF" w:rsidR="00B601A6" w:rsidDel="005D29EB" w:rsidRDefault="00B601A6" w:rsidP="00B601A6">
      <w:pPr>
        <w:pStyle w:val="ListParagraph"/>
        <w:numPr>
          <w:ilvl w:val="0"/>
          <w:numId w:val="132"/>
        </w:numPr>
        <w:rPr>
          <w:del w:id="16216"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2E44C68F" w14:textId="563EA304" w:rsidR="00B601A6" w:rsidDel="005D29EB" w:rsidRDefault="00B601A6" w:rsidP="00B601A6">
      <w:pPr>
        <w:pStyle w:val="ListParagraph"/>
        <w:numPr>
          <w:ilvl w:val="0"/>
          <w:numId w:val="132"/>
        </w:numPr>
        <w:rPr>
          <w:del w:id="16217" w:author="Thar Adeleh" w:date="2024-09-06T15:56:00Z" w16du:dateUtc="2024-09-06T12:56:00Z"/>
        </w:rPr>
      </w:pPr>
      <w:del w:id="16218" w:author="Thar Adeleh" w:date="2024-09-06T15:56:00Z" w16du:dateUtc="2024-09-06T12:56:00Z">
        <w:r w:rsidDel="005D29EB">
          <w:delText>T</w:delText>
        </w:r>
      </w:del>
    </w:p>
    <w:p w14:paraId="1F821C9D" w14:textId="7F7AFD76" w:rsidR="00B601A6" w:rsidDel="005D29EB" w:rsidRDefault="00B601A6" w:rsidP="00B601A6">
      <w:pPr>
        <w:pStyle w:val="ListParagraph"/>
        <w:numPr>
          <w:ilvl w:val="0"/>
          <w:numId w:val="132"/>
        </w:numPr>
        <w:rPr>
          <w:del w:id="16219" w:author="Thar Adeleh" w:date="2024-09-06T15:56:00Z" w16du:dateUtc="2024-09-06T12:56:00Z"/>
        </w:rPr>
      </w:pPr>
      <w:del w:id="16220" w:author="Thar Adeleh" w:date="2024-09-06T15:56:00Z" w16du:dateUtc="2024-09-06T12:56:00Z">
        <w:r w:rsidDel="005D29EB">
          <w:delText>T</w:delText>
        </w:r>
      </w:del>
    </w:p>
    <w:p w14:paraId="5D908382" w14:textId="2721C366" w:rsidR="00B601A6" w:rsidDel="005D29EB" w:rsidRDefault="00B601A6" w:rsidP="00B601A6">
      <w:pPr>
        <w:pStyle w:val="ListParagraph"/>
        <w:numPr>
          <w:ilvl w:val="0"/>
          <w:numId w:val="132"/>
        </w:numPr>
        <w:rPr>
          <w:del w:id="16221" w:author="Thar Adeleh" w:date="2024-09-06T15:56:00Z" w16du:dateUtc="2024-09-06T12:56:00Z"/>
        </w:rPr>
      </w:pPr>
      <w:del w:id="16222" w:author="Thar Adeleh" w:date="2024-09-06T15:56:00Z" w16du:dateUtc="2024-09-06T12:56:00Z">
        <w:r w:rsidDel="005D29EB">
          <w:delText>F</w:delText>
        </w:r>
      </w:del>
    </w:p>
    <w:p w14:paraId="0C11EF37" w14:textId="42435683" w:rsidR="00B601A6" w:rsidDel="005D29EB" w:rsidRDefault="00B601A6" w:rsidP="00B601A6">
      <w:pPr>
        <w:pStyle w:val="ListParagraph"/>
        <w:numPr>
          <w:ilvl w:val="0"/>
          <w:numId w:val="132"/>
        </w:numPr>
        <w:rPr>
          <w:del w:id="16223" w:author="Thar Adeleh" w:date="2024-09-06T15:56:00Z" w16du:dateUtc="2024-09-06T12:56:00Z"/>
        </w:rPr>
      </w:pPr>
      <w:del w:id="16224" w:author="Thar Adeleh" w:date="2024-09-06T15:56:00Z" w16du:dateUtc="2024-09-06T12:56:00Z">
        <w:r w:rsidDel="005D29EB">
          <w:delText>F</w:delText>
        </w:r>
      </w:del>
    </w:p>
    <w:p w14:paraId="2712D46B" w14:textId="321AC505" w:rsidR="00B601A6" w:rsidRPr="002717F7" w:rsidDel="005D29EB" w:rsidRDefault="00B601A6" w:rsidP="00B601A6">
      <w:pPr>
        <w:pStyle w:val="ListParagraph"/>
        <w:numPr>
          <w:ilvl w:val="0"/>
          <w:numId w:val="132"/>
        </w:numPr>
        <w:rPr>
          <w:del w:id="16225" w:author="Thar Adeleh" w:date="2024-09-06T15:56:00Z" w16du:dateUtc="2024-09-06T12:56:00Z"/>
        </w:rPr>
      </w:pPr>
      <w:del w:id="16226" w:author="Thar Adeleh" w:date="2024-09-06T15:56:00Z" w16du:dateUtc="2024-09-06T12:56:00Z">
        <w:r w:rsidDel="005D29EB">
          <w:delText>T</w:delText>
        </w:r>
      </w:del>
    </w:p>
    <w:p w14:paraId="186BD2A2" w14:textId="48051334" w:rsidR="00B601A6" w:rsidDel="005D29EB" w:rsidRDefault="00B601A6" w:rsidP="00B601A6">
      <w:pPr>
        <w:pStyle w:val="Heading3"/>
        <w:rPr>
          <w:del w:id="16227"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7B7C4872" w14:textId="79A19B00" w:rsidR="00B601A6" w:rsidRPr="00FB7CF7" w:rsidDel="005D29EB" w:rsidRDefault="00B601A6" w:rsidP="00B601A6">
      <w:pPr>
        <w:pStyle w:val="Heading3"/>
        <w:rPr>
          <w:del w:id="16228" w:author="Thar Adeleh" w:date="2024-09-06T15:56:00Z" w16du:dateUtc="2024-09-06T12:56:00Z"/>
        </w:rPr>
      </w:pPr>
      <w:del w:id="16229" w:author="Thar Adeleh" w:date="2024-09-06T15:56:00Z" w16du:dateUtc="2024-09-06T12:56:00Z">
        <w:r w:rsidRPr="00FB7CF7" w:rsidDel="005D29EB">
          <w:delText>Multiple Choice</w:delText>
        </w:r>
      </w:del>
    </w:p>
    <w:p w14:paraId="69F43513" w14:textId="47C4416A" w:rsidR="00B601A6" w:rsidRPr="00FB7CF7" w:rsidDel="005D29EB" w:rsidRDefault="00B601A6" w:rsidP="00B601A6">
      <w:pPr>
        <w:rPr>
          <w:del w:id="16230" w:author="Thar Adeleh" w:date="2024-09-06T15:56:00Z" w16du:dateUtc="2024-09-06T12:56:00Z"/>
          <w:b/>
        </w:rPr>
      </w:pPr>
    </w:p>
    <w:p w14:paraId="58A4F6E3" w14:textId="4F0E676F" w:rsidR="00B601A6" w:rsidRPr="00FB7CF7" w:rsidDel="005D29EB" w:rsidRDefault="00B601A6" w:rsidP="00B601A6">
      <w:pPr>
        <w:rPr>
          <w:del w:id="16231"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4BA04C43" w14:textId="622C2C32" w:rsidR="00B601A6" w:rsidRPr="00FB7CF7" w:rsidDel="005D29EB" w:rsidRDefault="00B601A6" w:rsidP="00B601A6">
      <w:pPr>
        <w:rPr>
          <w:del w:id="16232" w:author="Thar Adeleh" w:date="2024-09-06T15:56:00Z" w16du:dateUtc="2024-09-06T12:56:00Z"/>
        </w:rPr>
      </w:pPr>
      <w:del w:id="16233" w:author="Thar Adeleh" w:date="2024-09-06T15:56:00Z" w16du:dateUtc="2024-09-06T12:56:00Z">
        <w:r w:rsidRPr="00FB7CF7" w:rsidDel="005D29EB">
          <w:delText>1. D</w:delText>
        </w:r>
      </w:del>
    </w:p>
    <w:p w14:paraId="5F9A9276" w14:textId="7EBF1899" w:rsidR="00B601A6" w:rsidRPr="00FB7CF7" w:rsidDel="005D29EB" w:rsidRDefault="00B601A6" w:rsidP="00B601A6">
      <w:pPr>
        <w:rPr>
          <w:del w:id="16234" w:author="Thar Adeleh" w:date="2024-09-06T15:56:00Z" w16du:dateUtc="2024-09-06T12:56:00Z"/>
        </w:rPr>
      </w:pPr>
      <w:del w:id="16235" w:author="Thar Adeleh" w:date="2024-09-06T15:56:00Z" w16du:dateUtc="2024-09-06T12:56:00Z">
        <w:r w:rsidRPr="00FB7CF7" w:rsidDel="005D29EB">
          <w:delText>2. C</w:delText>
        </w:r>
      </w:del>
    </w:p>
    <w:p w14:paraId="47F196D4" w14:textId="4A987F41" w:rsidR="00B601A6" w:rsidRPr="00FB7CF7" w:rsidDel="005D29EB" w:rsidRDefault="00B601A6" w:rsidP="00B601A6">
      <w:pPr>
        <w:rPr>
          <w:del w:id="16236" w:author="Thar Adeleh" w:date="2024-09-06T15:56:00Z" w16du:dateUtc="2024-09-06T12:56:00Z"/>
        </w:rPr>
      </w:pPr>
      <w:del w:id="16237" w:author="Thar Adeleh" w:date="2024-09-06T15:56:00Z" w16du:dateUtc="2024-09-06T12:56:00Z">
        <w:r w:rsidRPr="00FB7CF7" w:rsidDel="005D29EB">
          <w:delText>3. A</w:delText>
        </w:r>
      </w:del>
    </w:p>
    <w:p w14:paraId="1A341451" w14:textId="334A7C30" w:rsidR="00B601A6" w:rsidRPr="00FB7CF7" w:rsidDel="005D29EB" w:rsidRDefault="00B601A6" w:rsidP="00B601A6">
      <w:pPr>
        <w:rPr>
          <w:del w:id="16238" w:author="Thar Adeleh" w:date="2024-09-06T15:56:00Z" w16du:dateUtc="2024-09-06T12:56:00Z"/>
        </w:rPr>
      </w:pPr>
      <w:del w:id="16239" w:author="Thar Adeleh" w:date="2024-09-06T15:56:00Z" w16du:dateUtc="2024-09-06T12:56:00Z">
        <w:r w:rsidRPr="00FB7CF7" w:rsidDel="005D29EB">
          <w:delText>4. A</w:delText>
        </w:r>
      </w:del>
    </w:p>
    <w:p w14:paraId="5AFC1DF9" w14:textId="2F934CCA" w:rsidR="00B601A6" w:rsidRPr="00FB7CF7" w:rsidDel="005D29EB" w:rsidRDefault="00B601A6" w:rsidP="00B601A6">
      <w:pPr>
        <w:rPr>
          <w:del w:id="16240" w:author="Thar Adeleh" w:date="2024-09-06T15:56:00Z" w16du:dateUtc="2024-09-06T12:56:00Z"/>
        </w:rPr>
      </w:pPr>
      <w:del w:id="16241" w:author="Thar Adeleh" w:date="2024-09-06T15:56:00Z" w16du:dateUtc="2024-09-06T12:56:00Z">
        <w:r w:rsidRPr="00FB7CF7" w:rsidDel="005D29EB">
          <w:delText>5. B</w:delText>
        </w:r>
      </w:del>
    </w:p>
    <w:p w14:paraId="1516BC4A" w14:textId="2B508B95" w:rsidR="00B601A6" w:rsidRPr="00FB7CF7" w:rsidDel="005D29EB" w:rsidRDefault="00B601A6" w:rsidP="00B601A6">
      <w:pPr>
        <w:rPr>
          <w:del w:id="16242" w:author="Thar Adeleh" w:date="2024-09-06T15:56:00Z" w16du:dateUtc="2024-09-06T12:56:00Z"/>
        </w:rPr>
      </w:pPr>
      <w:del w:id="16243" w:author="Thar Adeleh" w:date="2024-09-06T15:56:00Z" w16du:dateUtc="2024-09-06T12:56:00Z">
        <w:r w:rsidRPr="00FB7CF7" w:rsidDel="005D29EB">
          <w:delText>6. C</w:delText>
        </w:r>
      </w:del>
    </w:p>
    <w:p w14:paraId="24422CC4" w14:textId="5BFF6939" w:rsidR="00B601A6" w:rsidRPr="00FB7CF7" w:rsidDel="005D29EB" w:rsidRDefault="00B601A6" w:rsidP="00B601A6">
      <w:pPr>
        <w:rPr>
          <w:del w:id="16244" w:author="Thar Adeleh" w:date="2024-09-06T15:56:00Z" w16du:dateUtc="2024-09-06T12:56:00Z"/>
        </w:rPr>
      </w:pPr>
      <w:del w:id="16245" w:author="Thar Adeleh" w:date="2024-09-06T15:56:00Z" w16du:dateUtc="2024-09-06T12:56:00Z">
        <w:r w:rsidRPr="00FB7CF7" w:rsidDel="005D29EB">
          <w:delText>7. D</w:delText>
        </w:r>
      </w:del>
    </w:p>
    <w:p w14:paraId="19BC126E" w14:textId="449F1112" w:rsidR="00B601A6" w:rsidRPr="00FB7CF7" w:rsidDel="005D29EB" w:rsidRDefault="00B601A6" w:rsidP="00B601A6">
      <w:pPr>
        <w:rPr>
          <w:del w:id="16246" w:author="Thar Adeleh" w:date="2024-09-06T15:56:00Z" w16du:dateUtc="2024-09-06T12:56:00Z"/>
        </w:rPr>
      </w:pPr>
      <w:del w:id="16247" w:author="Thar Adeleh" w:date="2024-09-06T15:56:00Z" w16du:dateUtc="2024-09-06T12:56:00Z">
        <w:r w:rsidRPr="00FB7CF7" w:rsidDel="005D29EB">
          <w:delText>8. A</w:delText>
        </w:r>
      </w:del>
    </w:p>
    <w:p w14:paraId="5F1BB46A" w14:textId="58498181" w:rsidR="00B601A6" w:rsidRPr="00FB7CF7" w:rsidDel="005D29EB" w:rsidRDefault="00B601A6" w:rsidP="00B601A6">
      <w:pPr>
        <w:rPr>
          <w:del w:id="16248" w:author="Thar Adeleh" w:date="2024-09-06T15:56:00Z" w16du:dateUtc="2024-09-06T12:56:00Z"/>
        </w:rPr>
      </w:pPr>
      <w:del w:id="16249" w:author="Thar Adeleh" w:date="2024-09-06T15:56:00Z" w16du:dateUtc="2024-09-06T12:56:00Z">
        <w:r w:rsidDel="005D29EB">
          <w:br w:type="column"/>
        </w:r>
        <w:r w:rsidRPr="00FB7CF7" w:rsidDel="005D29EB">
          <w:delText>9. C</w:delText>
        </w:r>
      </w:del>
    </w:p>
    <w:p w14:paraId="44E53806" w14:textId="10AB750F" w:rsidR="00B601A6" w:rsidRPr="00FB7CF7" w:rsidDel="005D29EB" w:rsidRDefault="00B601A6" w:rsidP="00B601A6">
      <w:pPr>
        <w:rPr>
          <w:del w:id="16250" w:author="Thar Adeleh" w:date="2024-09-06T15:56:00Z" w16du:dateUtc="2024-09-06T12:56:00Z"/>
        </w:rPr>
      </w:pPr>
      <w:del w:id="16251" w:author="Thar Adeleh" w:date="2024-09-06T15:56:00Z" w16du:dateUtc="2024-09-06T12:56:00Z">
        <w:r w:rsidRPr="00FB7CF7" w:rsidDel="005D29EB">
          <w:delText>10. B</w:delText>
        </w:r>
      </w:del>
    </w:p>
    <w:p w14:paraId="28A31F23" w14:textId="1F3974E2" w:rsidR="00B601A6" w:rsidRPr="00FB7CF7" w:rsidDel="005D29EB" w:rsidRDefault="00B601A6" w:rsidP="00B601A6">
      <w:pPr>
        <w:rPr>
          <w:del w:id="16252" w:author="Thar Adeleh" w:date="2024-09-06T15:56:00Z" w16du:dateUtc="2024-09-06T12:56:00Z"/>
        </w:rPr>
      </w:pPr>
      <w:del w:id="16253" w:author="Thar Adeleh" w:date="2024-09-06T15:56:00Z" w16du:dateUtc="2024-09-06T12:56:00Z">
        <w:r w:rsidRPr="00FB7CF7" w:rsidDel="005D29EB">
          <w:delText>11. C</w:delText>
        </w:r>
      </w:del>
    </w:p>
    <w:p w14:paraId="14EE5D35" w14:textId="61D4C399" w:rsidR="00B601A6" w:rsidRPr="00FB7CF7" w:rsidDel="005D29EB" w:rsidRDefault="00B601A6" w:rsidP="00B601A6">
      <w:pPr>
        <w:rPr>
          <w:del w:id="16254" w:author="Thar Adeleh" w:date="2024-09-06T15:56:00Z" w16du:dateUtc="2024-09-06T12:56:00Z"/>
        </w:rPr>
      </w:pPr>
      <w:del w:id="16255" w:author="Thar Adeleh" w:date="2024-09-06T15:56:00Z" w16du:dateUtc="2024-09-06T12:56:00Z">
        <w:r w:rsidRPr="00FB7CF7" w:rsidDel="005D29EB">
          <w:delText>12. A</w:delText>
        </w:r>
      </w:del>
    </w:p>
    <w:p w14:paraId="177A656A" w14:textId="27DE2495" w:rsidR="00B601A6" w:rsidRPr="00FB7CF7" w:rsidDel="005D29EB" w:rsidRDefault="00B601A6" w:rsidP="00B601A6">
      <w:pPr>
        <w:rPr>
          <w:del w:id="16256" w:author="Thar Adeleh" w:date="2024-09-06T15:56:00Z" w16du:dateUtc="2024-09-06T12:56:00Z"/>
        </w:rPr>
      </w:pPr>
      <w:del w:id="16257" w:author="Thar Adeleh" w:date="2024-09-06T15:56:00Z" w16du:dateUtc="2024-09-06T12:56:00Z">
        <w:r w:rsidRPr="00FB7CF7" w:rsidDel="005D29EB">
          <w:delText>13. B</w:delText>
        </w:r>
      </w:del>
    </w:p>
    <w:p w14:paraId="4D915EF6" w14:textId="5436575C" w:rsidR="00B601A6" w:rsidRPr="00FB7CF7" w:rsidDel="005D29EB" w:rsidRDefault="00B601A6" w:rsidP="00B601A6">
      <w:pPr>
        <w:rPr>
          <w:del w:id="16258" w:author="Thar Adeleh" w:date="2024-09-06T15:56:00Z" w16du:dateUtc="2024-09-06T12:56:00Z"/>
        </w:rPr>
      </w:pPr>
      <w:del w:id="16259" w:author="Thar Adeleh" w:date="2024-09-06T15:56:00Z" w16du:dateUtc="2024-09-06T12:56:00Z">
        <w:r w:rsidRPr="00FB7CF7" w:rsidDel="005D29EB">
          <w:delText>14. D</w:delText>
        </w:r>
      </w:del>
    </w:p>
    <w:p w14:paraId="5CF4D9D5" w14:textId="0DBEA34F" w:rsidR="00B601A6" w:rsidRPr="00FB7CF7" w:rsidDel="005D29EB" w:rsidRDefault="00B601A6" w:rsidP="00B601A6">
      <w:pPr>
        <w:rPr>
          <w:del w:id="16260" w:author="Thar Adeleh" w:date="2024-09-06T15:56:00Z" w16du:dateUtc="2024-09-06T12:56:00Z"/>
        </w:rPr>
      </w:pPr>
      <w:del w:id="16261" w:author="Thar Adeleh" w:date="2024-09-06T15:56:00Z" w16du:dateUtc="2024-09-06T12:56:00Z">
        <w:r w:rsidRPr="00FB7CF7" w:rsidDel="005D29EB">
          <w:delText>15. B</w:delText>
        </w:r>
      </w:del>
    </w:p>
    <w:p w14:paraId="3855B1BF" w14:textId="3DDAA8E2" w:rsidR="00B601A6" w:rsidRPr="00FB7CF7" w:rsidDel="005D29EB" w:rsidRDefault="00B601A6" w:rsidP="00B601A6">
      <w:pPr>
        <w:rPr>
          <w:del w:id="16262" w:author="Thar Adeleh" w:date="2024-09-06T15:56:00Z" w16du:dateUtc="2024-09-06T12:56:00Z"/>
        </w:rPr>
      </w:pPr>
      <w:del w:id="16263" w:author="Thar Adeleh" w:date="2024-09-06T15:56:00Z" w16du:dateUtc="2024-09-06T12:56:00Z">
        <w:r w:rsidRPr="00FB7CF7" w:rsidDel="005D29EB">
          <w:delText>16. C</w:delText>
        </w:r>
      </w:del>
    </w:p>
    <w:p w14:paraId="4A90BF68" w14:textId="0A610B3F" w:rsidR="00B601A6" w:rsidRPr="00FB7CF7" w:rsidDel="005D29EB" w:rsidRDefault="00B601A6" w:rsidP="00B601A6">
      <w:pPr>
        <w:rPr>
          <w:del w:id="16264" w:author="Thar Adeleh" w:date="2024-09-06T15:56:00Z" w16du:dateUtc="2024-09-06T12:56:00Z"/>
        </w:rPr>
      </w:pPr>
      <w:del w:id="16265" w:author="Thar Adeleh" w:date="2024-09-06T15:56:00Z" w16du:dateUtc="2024-09-06T12:56:00Z">
        <w:r w:rsidDel="005D29EB">
          <w:br w:type="column"/>
        </w:r>
        <w:r w:rsidRPr="00FB7CF7" w:rsidDel="005D29EB">
          <w:delText>17. D</w:delText>
        </w:r>
      </w:del>
    </w:p>
    <w:p w14:paraId="2E0BDC83" w14:textId="3E667A95" w:rsidR="00B601A6" w:rsidRPr="00FB7CF7" w:rsidDel="005D29EB" w:rsidRDefault="00B601A6" w:rsidP="00B601A6">
      <w:pPr>
        <w:rPr>
          <w:del w:id="16266" w:author="Thar Adeleh" w:date="2024-09-06T15:56:00Z" w16du:dateUtc="2024-09-06T12:56:00Z"/>
        </w:rPr>
      </w:pPr>
      <w:del w:id="16267" w:author="Thar Adeleh" w:date="2024-09-06T15:56:00Z" w16du:dateUtc="2024-09-06T12:56:00Z">
        <w:r w:rsidRPr="00FB7CF7" w:rsidDel="005D29EB">
          <w:delText>18. A</w:delText>
        </w:r>
      </w:del>
    </w:p>
    <w:p w14:paraId="18175E5E" w14:textId="5D2EF341" w:rsidR="00B601A6" w:rsidRPr="00FB7CF7" w:rsidDel="005D29EB" w:rsidRDefault="00B601A6" w:rsidP="00B601A6">
      <w:pPr>
        <w:rPr>
          <w:del w:id="16268" w:author="Thar Adeleh" w:date="2024-09-06T15:56:00Z" w16du:dateUtc="2024-09-06T12:56:00Z"/>
        </w:rPr>
      </w:pPr>
      <w:del w:id="16269" w:author="Thar Adeleh" w:date="2024-09-06T15:56:00Z" w16du:dateUtc="2024-09-06T12:56:00Z">
        <w:r w:rsidRPr="00FB7CF7" w:rsidDel="005D29EB">
          <w:delText>19. B</w:delText>
        </w:r>
      </w:del>
    </w:p>
    <w:p w14:paraId="538BE848" w14:textId="6F793D5C" w:rsidR="00B601A6" w:rsidRPr="00FB7CF7" w:rsidDel="005D29EB" w:rsidRDefault="00B601A6" w:rsidP="00B601A6">
      <w:pPr>
        <w:rPr>
          <w:del w:id="16270" w:author="Thar Adeleh" w:date="2024-09-06T15:56:00Z" w16du:dateUtc="2024-09-06T12:56:00Z"/>
        </w:rPr>
      </w:pPr>
      <w:del w:id="16271" w:author="Thar Adeleh" w:date="2024-09-06T15:56:00Z" w16du:dateUtc="2024-09-06T12:56:00Z">
        <w:r w:rsidRPr="00FB7CF7" w:rsidDel="005D29EB">
          <w:delText>20. A</w:delText>
        </w:r>
      </w:del>
    </w:p>
    <w:p w14:paraId="395AEB79" w14:textId="7540E04A" w:rsidR="00B601A6" w:rsidRPr="00FB7CF7" w:rsidDel="005D29EB" w:rsidRDefault="00B601A6" w:rsidP="00B601A6">
      <w:pPr>
        <w:rPr>
          <w:del w:id="16272" w:author="Thar Adeleh" w:date="2024-09-06T15:56:00Z" w16du:dateUtc="2024-09-06T12:56:00Z"/>
        </w:rPr>
      </w:pPr>
      <w:del w:id="16273" w:author="Thar Adeleh" w:date="2024-09-06T15:56:00Z" w16du:dateUtc="2024-09-06T12:56:00Z">
        <w:r w:rsidRPr="00FB7CF7" w:rsidDel="005D29EB">
          <w:delText>21. C</w:delText>
        </w:r>
      </w:del>
    </w:p>
    <w:p w14:paraId="70084836" w14:textId="181DA043" w:rsidR="00B601A6" w:rsidRPr="00FB7CF7" w:rsidDel="005D29EB" w:rsidRDefault="00B601A6" w:rsidP="00B601A6">
      <w:pPr>
        <w:rPr>
          <w:del w:id="16274" w:author="Thar Adeleh" w:date="2024-09-06T15:56:00Z" w16du:dateUtc="2024-09-06T12:56:00Z"/>
        </w:rPr>
      </w:pPr>
      <w:del w:id="16275" w:author="Thar Adeleh" w:date="2024-09-06T15:56:00Z" w16du:dateUtc="2024-09-06T12:56:00Z">
        <w:r w:rsidRPr="00FB7CF7" w:rsidDel="005D29EB">
          <w:delText>22. B</w:delText>
        </w:r>
      </w:del>
    </w:p>
    <w:p w14:paraId="08C735DC" w14:textId="018904F9" w:rsidR="00B601A6" w:rsidRPr="00FB7CF7" w:rsidDel="005D29EB" w:rsidRDefault="00B601A6" w:rsidP="00B601A6">
      <w:pPr>
        <w:rPr>
          <w:del w:id="16276" w:author="Thar Adeleh" w:date="2024-09-06T15:56:00Z" w16du:dateUtc="2024-09-06T12:56:00Z"/>
        </w:rPr>
      </w:pPr>
      <w:del w:id="16277" w:author="Thar Adeleh" w:date="2024-09-06T15:56:00Z" w16du:dateUtc="2024-09-06T12:56:00Z">
        <w:r w:rsidRPr="00FB7CF7" w:rsidDel="005D29EB">
          <w:delText>23. C</w:delText>
        </w:r>
      </w:del>
    </w:p>
    <w:p w14:paraId="5D69DE4F" w14:textId="3F5354A6" w:rsidR="00B601A6" w:rsidRPr="00FB7CF7" w:rsidDel="005D29EB" w:rsidRDefault="00B601A6" w:rsidP="00B601A6">
      <w:pPr>
        <w:rPr>
          <w:del w:id="16278" w:author="Thar Adeleh" w:date="2024-09-06T15:56:00Z" w16du:dateUtc="2024-09-06T12:56:00Z"/>
        </w:rPr>
      </w:pPr>
      <w:del w:id="16279" w:author="Thar Adeleh" w:date="2024-09-06T15:56:00Z" w16du:dateUtc="2024-09-06T12:56:00Z">
        <w:r w:rsidRPr="00FB7CF7" w:rsidDel="005D29EB">
          <w:delText>24. B</w:delText>
        </w:r>
      </w:del>
    </w:p>
    <w:p w14:paraId="41826F0A" w14:textId="0D3840C7" w:rsidR="00B601A6" w:rsidRPr="00FB7CF7" w:rsidDel="005D29EB" w:rsidRDefault="00B601A6" w:rsidP="00B601A6">
      <w:pPr>
        <w:rPr>
          <w:del w:id="16280" w:author="Thar Adeleh" w:date="2024-09-06T15:56:00Z" w16du:dateUtc="2024-09-06T12:56:00Z"/>
        </w:rPr>
      </w:pPr>
      <w:del w:id="16281" w:author="Thar Adeleh" w:date="2024-09-06T15:56:00Z" w16du:dateUtc="2024-09-06T12:56:00Z">
        <w:r w:rsidDel="005D29EB">
          <w:br w:type="column"/>
        </w:r>
        <w:r w:rsidRPr="00FB7CF7" w:rsidDel="005D29EB">
          <w:delText>25. A</w:delText>
        </w:r>
      </w:del>
    </w:p>
    <w:p w14:paraId="43EAB384" w14:textId="722C6394" w:rsidR="00B601A6" w:rsidRPr="00FB7CF7" w:rsidDel="005D29EB" w:rsidRDefault="00B601A6" w:rsidP="00B601A6">
      <w:pPr>
        <w:rPr>
          <w:del w:id="16282" w:author="Thar Adeleh" w:date="2024-09-06T15:56:00Z" w16du:dateUtc="2024-09-06T12:56:00Z"/>
        </w:rPr>
      </w:pPr>
      <w:del w:id="16283" w:author="Thar Adeleh" w:date="2024-09-06T15:56:00Z" w16du:dateUtc="2024-09-06T12:56:00Z">
        <w:r w:rsidRPr="00FB7CF7" w:rsidDel="005D29EB">
          <w:delText>26. A</w:delText>
        </w:r>
      </w:del>
    </w:p>
    <w:p w14:paraId="1DF5A37A" w14:textId="774A47D2" w:rsidR="00B601A6" w:rsidRPr="00FB7CF7" w:rsidDel="005D29EB" w:rsidRDefault="00B601A6" w:rsidP="00B601A6">
      <w:pPr>
        <w:rPr>
          <w:del w:id="16284" w:author="Thar Adeleh" w:date="2024-09-06T15:56:00Z" w16du:dateUtc="2024-09-06T12:56:00Z"/>
        </w:rPr>
      </w:pPr>
      <w:del w:id="16285" w:author="Thar Adeleh" w:date="2024-09-06T15:56:00Z" w16du:dateUtc="2024-09-06T12:56:00Z">
        <w:r w:rsidRPr="00FB7CF7" w:rsidDel="005D29EB">
          <w:delText>27. B</w:delText>
        </w:r>
      </w:del>
    </w:p>
    <w:p w14:paraId="738D2E99" w14:textId="1E97BE53" w:rsidR="00B601A6" w:rsidRPr="00FB7CF7" w:rsidDel="005D29EB" w:rsidRDefault="00B601A6" w:rsidP="00B601A6">
      <w:pPr>
        <w:rPr>
          <w:del w:id="16286" w:author="Thar Adeleh" w:date="2024-09-06T15:56:00Z" w16du:dateUtc="2024-09-06T12:56:00Z"/>
        </w:rPr>
      </w:pPr>
      <w:del w:id="16287" w:author="Thar Adeleh" w:date="2024-09-06T15:56:00Z" w16du:dateUtc="2024-09-06T12:56:00Z">
        <w:r w:rsidDel="005D29EB">
          <w:delText>28</w:delText>
        </w:r>
        <w:r w:rsidRPr="00FB7CF7" w:rsidDel="005D29EB">
          <w:delText>. D</w:delText>
        </w:r>
      </w:del>
    </w:p>
    <w:p w14:paraId="0A419507" w14:textId="7BA1AF56" w:rsidR="00B601A6" w:rsidRPr="00FB7CF7" w:rsidDel="005D29EB" w:rsidRDefault="00B601A6" w:rsidP="00B601A6">
      <w:pPr>
        <w:rPr>
          <w:del w:id="16288" w:author="Thar Adeleh" w:date="2024-09-06T15:56:00Z" w16du:dateUtc="2024-09-06T12:56:00Z"/>
        </w:rPr>
      </w:pPr>
      <w:del w:id="16289" w:author="Thar Adeleh" w:date="2024-09-06T15:56:00Z" w16du:dateUtc="2024-09-06T12:56:00Z">
        <w:r w:rsidDel="005D29EB">
          <w:delText>29</w:delText>
        </w:r>
        <w:r w:rsidRPr="00FB7CF7" w:rsidDel="005D29EB">
          <w:delText>. C</w:delText>
        </w:r>
      </w:del>
    </w:p>
    <w:p w14:paraId="10FEE152" w14:textId="6EE9D76F" w:rsidR="00B601A6" w:rsidRPr="00FB7CF7" w:rsidDel="005D29EB" w:rsidRDefault="00B601A6" w:rsidP="00B601A6">
      <w:pPr>
        <w:rPr>
          <w:del w:id="16290" w:author="Thar Adeleh" w:date="2024-09-06T15:56:00Z" w16du:dateUtc="2024-09-06T12:56:00Z"/>
        </w:rPr>
      </w:pPr>
      <w:del w:id="16291" w:author="Thar Adeleh" w:date="2024-09-06T15:56:00Z" w16du:dateUtc="2024-09-06T12:56:00Z">
        <w:r w:rsidDel="005D29EB">
          <w:delText>30</w:delText>
        </w:r>
        <w:r w:rsidRPr="00FB7CF7" w:rsidDel="005D29EB">
          <w:delText>. B</w:delText>
        </w:r>
      </w:del>
    </w:p>
    <w:p w14:paraId="1D16CDF9" w14:textId="1BFAB4B0" w:rsidR="00B601A6" w:rsidRPr="00FB7CF7" w:rsidDel="005D29EB" w:rsidRDefault="00B601A6" w:rsidP="00B601A6">
      <w:pPr>
        <w:rPr>
          <w:del w:id="16292"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p>
    <w:p w14:paraId="0EE8925E" w14:textId="3982D934" w:rsidR="00B601A6" w:rsidRPr="00FB7CF7" w:rsidDel="005D29EB" w:rsidRDefault="00B601A6" w:rsidP="00B601A6">
      <w:pPr>
        <w:pStyle w:val="Heading1"/>
        <w:rPr>
          <w:del w:id="16293" w:author="Thar Adeleh" w:date="2024-09-06T15:56:00Z" w16du:dateUtc="2024-09-06T12:56:00Z"/>
        </w:rPr>
      </w:pPr>
      <w:del w:id="16294" w:author="Thar Adeleh" w:date="2024-09-06T15:56:00Z" w16du:dateUtc="2024-09-06T12:56:00Z">
        <w:r w:rsidRPr="00FB7CF7" w:rsidDel="005D29EB">
          <w:delText>Chapter 1</w:delText>
        </w:r>
        <w:r w:rsidR="00E11C16" w:rsidDel="005D29EB">
          <w:delText>2</w:delText>
        </w:r>
      </w:del>
    </w:p>
    <w:p w14:paraId="0B43C983" w14:textId="6BD36592" w:rsidR="00B601A6" w:rsidRPr="00FB7CF7" w:rsidDel="005D29EB" w:rsidRDefault="00B601A6" w:rsidP="00B601A6">
      <w:pPr>
        <w:rPr>
          <w:del w:id="16295" w:author="Thar Adeleh" w:date="2024-09-06T15:56:00Z" w16du:dateUtc="2024-09-06T12:56:00Z"/>
          <w:b/>
        </w:rPr>
      </w:pPr>
    </w:p>
    <w:p w14:paraId="42966442" w14:textId="3945EB2F" w:rsidR="00B601A6" w:rsidRPr="00FB7CF7" w:rsidDel="005D29EB" w:rsidRDefault="00B601A6" w:rsidP="00B601A6">
      <w:pPr>
        <w:pStyle w:val="Heading3"/>
        <w:rPr>
          <w:del w:id="16296" w:author="Thar Adeleh" w:date="2024-09-06T15:56:00Z" w16du:dateUtc="2024-09-06T12:56:00Z"/>
        </w:rPr>
      </w:pPr>
      <w:del w:id="16297" w:author="Thar Adeleh" w:date="2024-09-06T15:56:00Z" w16du:dateUtc="2024-09-06T12:56:00Z">
        <w:r w:rsidRPr="00FB7CF7" w:rsidDel="005D29EB">
          <w:delText>Essays</w:delText>
        </w:r>
      </w:del>
    </w:p>
    <w:p w14:paraId="1E90FE43" w14:textId="4A5C4D94" w:rsidR="00B601A6" w:rsidRPr="00FB7CF7" w:rsidDel="005D29EB" w:rsidRDefault="00B601A6" w:rsidP="00B601A6">
      <w:pPr>
        <w:rPr>
          <w:del w:id="16298" w:author="Thar Adeleh" w:date="2024-09-06T15:56:00Z" w16du:dateUtc="2024-09-06T12:56:00Z"/>
          <w:b/>
        </w:rPr>
      </w:pPr>
    </w:p>
    <w:p w14:paraId="3B77125A" w14:textId="2C6F2DF8" w:rsidR="00B601A6" w:rsidRPr="00FB7CF7" w:rsidDel="005D29EB" w:rsidRDefault="00B601A6" w:rsidP="00B601A6">
      <w:pPr>
        <w:numPr>
          <w:ilvl w:val="0"/>
          <w:numId w:val="102"/>
        </w:numPr>
        <w:rPr>
          <w:del w:id="16299" w:author="Thar Adeleh" w:date="2024-09-06T15:56:00Z" w16du:dateUtc="2024-09-06T12:56:00Z"/>
        </w:rPr>
      </w:pPr>
      <w:del w:id="16300" w:author="Thar Adeleh" w:date="2024-09-06T15:56:00Z" w16du:dateUtc="2024-09-06T12:56:00Z">
        <w:r w:rsidRPr="00FB7CF7" w:rsidDel="005D29EB">
          <w:delText xml:space="preserve">The </w:delText>
        </w:r>
        <w:r w:rsidRPr="00FB7CF7" w:rsidDel="005D29EB">
          <w:rPr>
            <w:i/>
          </w:rPr>
          <w:delText>Gospel of Thomas</w:delText>
        </w:r>
        <w:r w:rsidRPr="00FB7CF7" w:rsidDel="005D29EB">
          <w:delText xml:space="preserve"> is unlike the New Testament Gospels in several ways. It contains no narratives—no stories of Jesus’ birth, miracles, or death. Instead, it is composed of 114 discrete sayings of Jesus (perhaps similar in form to Q). This Gospel suggests that salvation comes from the proper interpretation of Jesus’ teachings, not </w:delText>
        </w:r>
        <w:r w:rsidR="00C30524" w:rsidDel="005D29EB">
          <w:delText>from</w:delText>
        </w:r>
        <w:r w:rsidR="00C30524" w:rsidRPr="00FB7CF7" w:rsidDel="005D29EB">
          <w:delText xml:space="preserve"> </w:delText>
        </w:r>
        <w:r w:rsidRPr="00FB7CF7" w:rsidDel="005D29EB">
          <w:delText xml:space="preserve">his atoning death. Jesus’ teachings in </w:delText>
        </w:r>
        <w:r w:rsidRPr="009A39DA" w:rsidDel="005D29EB">
          <w:rPr>
            <w:i/>
          </w:rPr>
          <w:delText>Thomas</w:delText>
        </w:r>
        <w:r w:rsidRPr="00FB7CF7" w:rsidDel="005D29EB">
          <w:delText xml:space="preserve"> are anti</w:delText>
        </w:r>
        <w:r w:rsidR="00C30524" w:rsidDel="005D29EB">
          <w:delText>-</w:delText>
        </w:r>
        <w:r w:rsidRPr="00FB7CF7" w:rsidDel="005D29EB">
          <w:delText xml:space="preserve">apocalyptic, and Jesus is not the Jewish messiah. Many of the sayings in </w:delText>
        </w:r>
        <w:r w:rsidRPr="009A39DA" w:rsidDel="005D29EB">
          <w:rPr>
            <w:i/>
          </w:rPr>
          <w:delText>Thomas</w:delText>
        </w:r>
        <w:r w:rsidRPr="00FB7CF7" w:rsidDel="005D29EB">
          <w:delText xml:space="preserve"> are very similar to those recorded in the New Testament Gospels, </w:delText>
        </w:r>
        <w:r w:rsidR="00C30524" w:rsidDel="005D29EB">
          <w:delText xml:space="preserve">while </w:delText>
        </w:r>
        <w:r w:rsidRPr="00FB7CF7" w:rsidDel="005D29EB">
          <w:delText xml:space="preserve">some are slightly different, </w:delText>
        </w:r>
        <w:r w:rsidR="00C30524" w:rsidDel="005D29EB">
          <w:delText>and</w:delText>
        </w:r>
        <w:r w:rsidR="00C30524" w:rsidRPr="00FB7CF7" w:rsidDel="005D29EB">
          <w:delText xml:space="preserve"> </w:delText>
        </w:r>
        <w:r w:rsidRPr="00FB7CF7" w:rsidDel="005D29EB">
          <w:delText>others are completely unlike anything found in the canonical Gospels.</w:delText>
        </w:r>
      </w:del>
    </w:p>
    <w:p w14:paraId="6207E182" w14:textId="40435B0F" w:rsidR="00B601A6" w:rsidRPr="00FB7CF7" w:rsidDel="005D29EB" w:rsidRDefault="00B601A6" w:rsidP="00B601A6">
      <w:pPr>
        <w:rPr>
          <w:del w:id="16301" w:author="Thar Adeleh" w:date="2024-09-06T15:56:00Z" w16du:dateUtc="2024-09-06T12:56:00Z"/>
        </w:rPr>
      </w:pPr>
    </w:p>
    <w:p w14:paraId="636317C2" w14:textId="6B0AF56D" w:rsidR="00B601A6" w:rsidRPr="00FB7CF7" w:rsidDel="005D29EB" w:rsidRDefault="00B601A6" w:rsidP="00B601A6">
      <w:pPr>
        <w:numPr>
          <w:ilvl w:val="0"/>
          <w:numId w:val="102"/>
        </w:numPr>
        <w:rPr>
          <w:del w:id="16302" w:author="Thar Adeleh" w:date="2024-09-06T15:56:00Z" w16du:dateUtc="2024-09-06T12:56:00Z"/>
        </w:rPr>
      </w:pPr>
      <w:del w:id="16303" w:author="Thar Adeleh" w:date="2024-09-06T15:56:00Z" w16du:dateUtc="2024-09-06T12:56:00Z">
        <w:r w:rsidRPr="00FB7CF7" w:rsidDel="005D29EB">
          <w:delText>The</w:delText>
        </w:r>
        <w:r w:rsidRPr="00FB7CF7" w:rsidDel="005D29EB">
          <w:rPr>
            <w:i/>
          </w:rPr>
          <w:delText xml:space="preserve"> Gospel of Peter</w:delText>
        </w:r>
        <w:r w:rsidRPr="009A39DA" w:rsidDel="005D29EB">
          <w:delText>’s</w:delText>
        </w:r>
        <w:r w:rsidRPr="00FB7CF7" w:rsidDel="005D29EB">
          <w:delText xml:space="preserve"> account of Jesus’ death and resurrection, while in many ways unique among Christian Gospels, has many points in common with the Gospel of Matthew. Both </w:delText>
        </w:r>
        <w:r w:rsidRPr="009A39DA" w:rsidDel="005D29EB">
          <w:rPr>
            <w:i/>
          </w:rPr>
          <w:delText>Peter</w:delText>
        </w:r>
        <w:r w:rsidRPr="00FB7CF7" w:rsidDel="005D29EB">
          <w:delText xml:space="preserve"> and Matthew refer to the washing of hands at Jesus’ trial; in both Gospels the Jewish leaders ask Pilate to have Jesus’ tomb guarded; in both Gospels the tomb is sealed. </w:delText>
        </w:r>
        <w:r w:rsidRPr="009A39DA" w:rsidDel="005D29EB">
          <w:rPr>
            <w:i/>
          </w:rPr>
          <w:delText>Peter</w:delText>
        </w:r>
        <w:r w:rsidRPr="00FB7CF7" w:rsidDel="005D29EB">
          <w:delText xml:space="preserve"> is different in its heightened emphasis on the culpability of the Jews for Jesus’ death, the naming of the centurion (Petronius), the detail of the number of seals on the tomb (</w:delText>
        </w:r>
        <w:r w:rsidR="00C30524" w:rsidDel="005D29EB">
          <w:delText>seven</w:delText>
        </w:r>
        <w:r w:rsidRPr="00FB7CF7" w:rsidDel="005D29EB">
          <w:delText xml:space="preserve">), and, most spectacularly, the narration of the resurrection itself. Although </w:delText>
        </w:r>
        <w:r w:rsidRPr="009A39DA" w:rsidDel="005D29EB">
          <w:rPr>
            <w:i/>
          </w:rPr>
          <w:delText>Peter</w:delText>
        </w:r>
        <w:r w:rsidRPr="00FB7CF7" w:rsidDel="005D29EB">
          <w:delText xml:space="preserve"> is similar to Matthew in many respects, it was probably written later and did not directly rely on the Gospel of Matthew. Rather, the author of the </w:delText>
        </w:r>
        <w:r w:rsidRPr="00FB7CF7" w:rsidDel="005D29EB">
          <w:rPr>
            <w:i/>
          </w:rPr>
          <w:delText>Gospel of Peter</w:delText>
        </w:r>
        <w:r w:rsidRPr="00FB7CF7" w:rsidDel="005D29EB">
          <w:delText xml:space="preserve"> most likely collected and recorded oral traditions that </w:delText>
        </w:r>
        <w:r w:rsidR="00C30524" w:rsidDel="005D29EB">
          <w:delText xml:space="preserve">were </w:delText>
        </w:r>
        <w:r w:rsidR="00C30524" w:rsidRPr="00FB7CF7" w:rsidDel="005D29EB">
          <w:delText>circulat</w:delText>
        </w:r>
        <w:r w:rsidR="00C30524" w:rsidDel="005D29EB">
          <w:delText>ing</w:delText>
        </w:r>
        <w:r w:rsidR="00C30524" w:rsidRPr="00FB7CF7" w:rsidDel="005D29EB">
          <w:delText xml:space="preserve"> </w:delText>
        </w:r>
        <w:r w:rsidRPr="00FB7CF7" w:rsidDel="005D29EB">
          <w:delText>in his community.</w:delText>
        </w:r>
      </w:del>
    </w:p>
    <w:p w14:paraId="6B935E04" w14:textId="1E7635C2" w:rsidR="00B601A6" w:rsidRPr="00FB7CF7" w:rsidDel="005D29EB" w:rsidRDefault="00B601A6" w:rsidP="00B601A6">
      <w:pPr>
        <w:rPr>
          <w:del w:id="16304" w:author="Thar Adeleh" w:date="2024-09-06T15:56:00Z" w16du:dateUtc="2024-09-06T12:56:00Z"/>
        </w:rPr>
      </w:pPr>
    </w:p>
    <w:p w14:paraId="0F8AB8EA" w14:textId="38BCFDDB" w:rsidR="00B601A6" w:rsidRPr="00FB7CF7" w:rsidDel="005D29EB" w:rsidRDefault="00B601A6" w:rsidP="00B601A6">
      <w:pPr>
        <w:numPr>
          <w:ilvl w:val="0"/>
          <w:numId w:val="102"/>
        </w:numPr>
        <w:rPr>
          <w:del w:id="16305" w:author="Thar Adeleh" w:date="2024-09-06T15:56:00Z" w16du:dateUtc="2024-09-06T12:56:00Z"/>
        </w:rPr>
      </w:pPr>
      <w:del w:id="16306" w:author="Thar Adeleh" w:date="2024-09-06T15:56:00Z" w16du:dateUtc="2024-09-06T12:56:00Z">
        <w:r w:rsidRPr="00FB7CF7" w:rsidDel="005D29EB">
          <w:delText xml:space="preserve">Marcion was a ditheist: he believed that the Jewish God was just but the God of Jesus was compassionate. The Jewish God created the world and gave the Law; the God of Jesus sent Jesus to save humanity from this other God. Jesus had no connection with the </w:delText>
        </w:r>
        <w:r w:rsidR="00C30524" w:rsidDel="005D29EB">
          <w:delText>C</w:delText>
        </w:r>
        <w:r w:rsidR="00C30524" w:rsidRPr="00FB7CF7" w:rsidDel="005D29EB">
          <w:delText>reator</w:delText>
        </w:r>
        <w:r w:rsidR="00C30524" w:rsidDel="005D29EB">
          <w:delText>-</w:delText>
        </w:r>
        <w:r w:rsidRPr="00FB7CF7" w:rsidDel="005D29EB">
          <w:delText>God or his creation and, therefore, did not appear in physical form. Marcion was also, then, a docetist: he believed that Jesus only seemed human. Marcion claimed Paul as an authority for his views since Paul at times spoke of “his gospel” (which Marcion saw as distinct from the Jewish Law). Marcion also used a version of Luke (without the birth narrative).</w:delText>
        </w:r>
      </w:del>
    </w:p>
    <w:p w14:paraId="57E4AD6B" w14:textId="45637CA5" w:rsidR="00B601A6" w:rsidRPr="00FB7CF7" w:rsidDel="005D29EB" w:rsidRDefault="00B601A6" w:rsidP="00B601A6">
      <w:pPr>
        <w:rPr>
          <w:del w:id="16307" w:author="Thar Adeleh" w:date="2024-09-06T15:56:00Z" w16du:dateUtc="2024-09-06T12:56:00Z"/>
        </w:rPr>
      </w:pPr>
    </w:p>
    <w:p w14:paraId="7ADDB57D" w14:textId="0E3DF4E2" w:rsidR="00B601A6" w:rsidRPr="00FB7CF7" w:rsidDel="005D29EB" w:rsidRDefault="00B601A6" w:rsidP="00B601A6">
      <w:pPr>
        <w:numPr>
          <w:ilvl w:val="0"/>
          <w:numId w:val="102"/>
        </w:numPr>
        <w:rPr>
          <w:del w:id="16308" w:author="Thar Adeleh" w:date="2024-09-06T15:56:00Z" w16du:dateUtc="2024-09-06T12:56:00Z"/>
        </w:rPr>
      </w:pPr>
      <w:del w:id="16309" w:author="Thar Adeleh" w:date="2024-09-06T15:56:00Z" w16du:dateUtc="2024-09-06T12:56:00Z">
        <w:r w:rsidRPr="00FB7CF7" w:rsidDel="005D29EB">
          <w:delText xml:space="preserve">The </w:delText>
        </w:r>
        <w:r w:rsidRPr="00FB7CF7" w:rsidDel="005D29EB">
          <w:rPr>
            <w:i/>
          </w:rPr>
          <w:delText>Gospel of Peter</w:delText>
        </w:r>
        <w:r w:rsidRPr="00FB7CF7" w:rsidDel="005D29EB">
          <w:delText xml:space="preserve"> was popular in parts of Syria, and the bishop of Antioch, Serapion, approved its use in worship. As discussed </w:delText>
        </w:r>
        <w:r w:rsidR="00C30524" w:rsidDel="005D29EB">
          <w:delText>in the response to essay question</w:delText>
        </w:r>
        <w:r w:rsidRPr="00FB7CF7" w:rsidDel="005D29EB">
          <w:delText xml:space="preserve"> 2, </w:delText>
        </w:r>
        <w:r w:rsidRPr="009A39DA" w:rsidDel="005D29EB">
          <w:rPr>
            <w:i/>
          </w:rPr>
          <w:delText>Peter</w:delText>
        </w:r>
        <w:r w:rsidRPr="00FB7CF7" w:rsidDel="005D29EB">
          <w:delText xml:space="preserve"> has many similarities to the New Testament Gospels, in particular to Matthew. These similarities may have influenced Serapion’s opinion. Other early Christian leaders, though, thought that the Gospel could be interpreted as docetic: at his crucifixion, Jesus “was silent as if he had no pain” and cried out</w:delText>
        </w:r>
        <w:r w:rsidR="00C30524" w:rsidDel="005D29EB">
          <w:delText>,</w:delText>
        </w:r>
        <w:r w:rsidRPr="00FB7CF7" w:rsidDel="005D29EB">
          <w:delText xml:space="preserve"> “</w:delText>
        </w:r>
        <w:r w:rsidR="00C30524" w:rsidDel="005D29EB">
          <w:delText>M</w:delText>
        </w:r>
        <w:r w:rsidR="00C30524" w:rsidRPr="00FB7CF7" w:rsidDel="005D29EB">
          <w:delText xml:space="preserve">y </w:delText>
        </w:r>
        <w:r w:rsidRPr="00FB7CF7" w:rsidDel="005D29EB">
          <w:delText xml:space="preserve">power, my power, you have left me.” After this, the Gospel says that he was taken up, though his body remained on the cross. Some docetists believed that the divine Christ entered into, and then left, the human Jesus. The </w:delText>
        </w:r>
        <w:r w:rsidRPr="00FB7CF7" w:rsidDel="005D29EB">
          <w:rPr>
            <w:i/>
          </w:rPr>
          <w:delText xml:space="preserve">Gospel of Peter </w:delText>
        </w:r>
        <w:r w:rsidRPr="00FB7CF7" w:rsidDel="005D29EB">
          <w:delText>may reflect this type of docetism.</w:delText>
        </w:r>
      </w:del>
    </w:p>
    <w:p w14:paraId="26887186" w14:textId="79E848AE" w:rsidR="00B601A6" w:rsidRPr="00FB7CF7" w:rsidDel="005D29EB" w:rsidRDefault="00B601A6" w:rsidP="00B601A6">
      <w:pPr>
        <w:rPr>
          <w:del w:id="16310" w:author="Thar Adeleh" w:date="2024-09-06T15:56:00Z" w16du:dateUtc="2024-09-06T12:56:00Z"/>
        </w:rPr>
      </w:pPr>
    </w:p>
    <w:p w14:paraId="5B77F7EC" w14:textId="44DD9B0D" w:rsidR="00B601A6" w:rsidRPr="00FB7CF7" w:rsidDel="005D29EB" w:rsidRDefault="00B601A6" w:rsidP="00B601A6">
      <w:pPr>
        <w:numPr>
          <w:ilvl w:val="0"/>
          <w:numId w:val="102"/>
        </w:numPr>
        <w:rPr>
          <w:del w:id="16311" w:author="Thar Adeleh" w:date="2024-09-06T15:56:00Z" w16du:dateUtc="2024-09-06T12:56:00Z"/>
        </w:rPr>
      </w:pPr>
      <w:del w:id="16312" w:author="Thar Adeleh" w:date="2024-09-06T15:56:00Z" w16du:dateUtc="2024-09-06T12:56:00Z">
        <w:r w:rsidRPr="00FB7CF7" w:rsidDel="005D29EB">
          <w:delText>According to Gnostics, salvation comes only through knowledge (</w:delText>
        </w:r>
        <w:r w:rsidRPr="009A39DA" w:rsidDel="005D29EB">
          <w:rPr>
            <w:i/>
          </w:rPr>
          <w:delText>gnosis</w:delText>
        </w:r>
        <w:r w:rsidRPr="00FB7CF7" w:rsidDel="005D29EB">
          <w:delText xml:space="preserve">). Stories about Jesus’ life, deeds, and death, therefore, are relatively unimportant in a Gnostic Gospel. </w:delText>
        </w:r>
        <w:r w:rsidRPr="009A39DA" w:rsidDel="005D29EB">
          <w:rPr>
            <w:i/>
          </w:rPr>
          <w:delText>Thomas</w:delText>
        </w:r>
        <w:r w:rsidRPr="00FB7CF7" w:rsidDel="005D29EB">
          <w:delText xml:space="preserve"> claims to record the authentic teachings of the risen Lord—teachings that, if properly understood, bring salvation. While it is clear that for the New Testament Gospels and Paul, it is Jesus’ death and resurrection that bring salvation, for a Gnostic who </w:delText>
        </w:r>
        <w:r w:rsidR="00C30524" w:rsidRPr="00FB7CF7" w:rsidDel="005D29EB">
          <w:delText>believe</w:delText>
        </w:r>
        <w:r w:rsidR="00C30524" w:rsidDel="005D29EB">
          <w:delText>d</w:delText>
        </w:r>
        <w:r w:rsidR="00C30524" w:rsidRPr="00FB7CF7" w:rsidDel="005D29EB">
          <w:delText xml:space="preserve"> </w:delText>
        </w:r>
        <w:r w:rsidRPr="00FB7CF7" w:rsidDel="005D29EB">
          <w:delText xml:space="preserve">Jesus cannot be tied to or participate in the material world, Jesus’ death (if conceded to </w:delText>
        </w:r>
        <w:r w:rsidR="00C30524" w:rsidDel="005D29EB">
          <w:delText xml:space="preserve">fall </w:delText>
        </w:r>
        <w:r w:rsidRPr="00FB7CF7" w:rsidDel="005D29EB">
          <w:delText xml:space="preserve">under the type of docetism discussed in </w:delText>
        </w:r>
        <w:r w:rsidR="00C30524" w:rsidDel="005D29EB">
          <w:delText xml:space="preserve">the response to </w:delText>
        </w:r>
        <w:r w:rsidRPr="00FB7CF7" w:rsidDel="005D29EB">
          <w:delText xml:space="preserve">essay </w:delText>
        </w:r>
        <w:r w:rsidR="00C30524" w:rsidDel="005D29EB">
          <w:delText xml:space="preserve">question </w:delText>
        </w:r>
        <w:r w:rsidRPr="00FB7CF7" w:rsidDel="005D29EB">
          <w:delText>4) would be unimportant for salvation.</w:delText>
        </w:r>
      </w:del>
    </w:p>
    <w:p w14:paraId="246EF533" w14:textId="04922635" w:rsidR="00B601A6" w:rsidRPr="00FB7CF7" w:rsidDel="005D29EB" w:rsidRDefault="00B601A6" w:rsidP="00B601A6">
      <w:pPr>
        <w:rPr>
          <w:del w:id="16313" w:author="Thar Adeleh" w:date="2024-09-06T15:56:00Z" w16du:dateUtc="2024-09-06T12:56:00Z"/>
          <w:b/>
        </w:rPr>
      </w:pPr>
    </w:p>
    <w:p w14:paraId="4FC15E8C" w14:textId="56643D69" w:rsidR="00B601A6" w:rsidDel="005D29EB" w:rsidRDefault="00B601A6" w:rsidP="00B601A6">
      <w:pPr>
        <w:pStyle w:val="Heading3"/>
        <w:rPr>
          <w:del w:id="16314" w:author="Thar Adeleh" w:date="2024-09-06T15:56:00Z" w16du:dateUtc="2024-09-06T12:56:00Z"/>
        </w:rPr>
      </w:pPr>
      <w:del w:id="16315" w:author="Thar Adeleh" w:date="2024-09-06T15:56:00Z" w16du:dateUtc="2024-09-06T12:56:00Z">
        <w:r w:rsidDel="005D29EB">
          <w:delText>True/False</w:delText>
        </w:r>
      </w:del>
    </w:p>
    <w:p w14:paraId="48550377" w14:textId="5E94C247" w:rsidR="00B601A6" w:rsidDel="005D29EB" w:rsidRDefault="00B601A6" w:rsidP="00B601A6">
      <w:pPr>
        <w:rPr>
          <w:del w:id="16316" w:author="Thar Adeleh" w:date="2024-09-06T15:56:00Z" w16du:dateUtc="2024-09-06T12:56:00Z"/>
        </w:rPr>
      </w:pPr>
    </w:p>
    <w:p w14:paraId="0072C792" w14:textId="0BEE1588" w:rsidR="00B601A6" w:rsidDel="005D29EB" w:rsidRDefault="00B601A6" w:rsidP="00B601A6">
      <w:pPr>
        <w:rPr>
          <w:del w:id="16317"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4E5EEFA0" w14:textId="2F1B9F72" w:rsidR="00B601A6" w:rsidDel="005D29EB" w:rsidRDefault="00B601A6" w:rsidP="00B601A6">
      <w:pPr>
        <w:pStyle w:val="ListParagraph"/>
        <w:numPr>
          <w:ilvl w:val="0"/>
          <w:numId w:val="133"/>
        </w:numPr>
        <w:rPr>
          <w:del w:id="16318" w:author="Thar Adeleh" w:date="2024-09-06T15:56:00Z" w16du:dateUtc="2024-09-06T12:56:00Z"/>
        </w:rPr>
      </w:pPr>
      <w:del w:id="16319" w:author="Thar Adeleh" w:date="2024-09-06T15:56:00Z" w16du:dateUtc="2024-09-06T12:56:00Z">
        <w:r w:rsidDel="005D29EB">
          <w:delText>T</w:delText>
        </w:r>
      </w:del>
    </w:p>
    <w:p w14:paraId="2B1BA0D3" w14:textId="662D542F" w:rsidR="00B601A6" w:rsidDel="005D29EB" w:rsidRDefault="00B601A6" w:rsidP="00B601A6">
      <w:pPr>
        <w:pStyle w:val="ListParagraph"/>
        <w:numPr>
          <w:ilvl w:val="0"/>
          <w:numId w:val="133"/>
        </w:numPr>
        <w:rPr>
          <w:del w:id="16320" w:author="Thar Adeleh" w:date="2024-09-06T15:56:00Z" w16du:dateUtc="2024-09-06T12:56:00Z"/>
        </w:rPr>
      </w:pPr>
      <w:del w:id="16321" w:author="Thar Adeleh" w:date="2024-09-06T15:56:00Z" w16du:dateUtc="2024-09-06T12:56:00Z">
        <w:r w:rsidDel="005D29EB">
          <w:delText>F</w:delText>
        </w:r>
      </w:del>
    </w:p>
    <w:p w14:paraId="5DF57978" w14:textId="43C554B2" w:rsidR="00B601A6" w:rsidDel="005D29EB" w:rsidRDefault="00B601A6" w:rsidP="00B601A6">
      <w:pPr>
        <w:pStyle w:val="ListParagraph"/>
        <w:numPr>
          <w:ilvl w:val="0"/>
          <w:numId w:val="133"/>
        </w:numPr>
        <w:rPr>
          <w:del w:id="16322" w:author="Thar Adeleh" w:date="2024-09-06T15:56:00Z" w16du:dateUtc="2024-09-06T12:56:00Z"/>
        </w:rPr>
      </w:pPr>
      <w:del w:id="16323" w:author="Thar Adeleh" w:date="2024-09-06T15:56:00Z" w16du:dateUtc="2024-09-06T12:56:00Z">
        <w:r w:rsidDel="005D29EB">
          <w:delText>T</w:delText>
        </w:r>
      </w:del>
    </w:p>
    <w:p w14:paraId="2D41E0FD" w14:textId="65C05AA4" w:rsidR="00B601A6" w:rsidDel="005D29EB" w:rsidRDefault="00B601A6" w:rsidP="00B601A6">
      <w:pPr>
        <w:pStyle w:val="ListParagraph"/>
        <w:numPr>
          <w:ilvl w:val="0"/>
          <w:numId w:val="133"/>
        </w:numPr>
        <w:rPr>
          <w:del w:id="16324" w:author="Thar Adeleh" w:date="2024-09-06T15:56:00Z" w16du:dateUtc="2024-09-06T12:56:00Z"/>
        </w:rPr>
      </w:pPr>
      <w:del w:id="16325" w:author="Thar Adeleh" w:date="2024-09-06T15:56:00Z" w16du:dateUtc="2024-09-06T12:56:00Z">
        <w:r w:rsidDel="005D29EB">
          <w:delText>T</w:delText>
        </w:r>
      </w:del>
    </w:p>
    <w:p w14:paraId="53610F11" w14:textId="12845BBC" w:rsidR="00B601A6" w:rsidRPr="002717F7" w:rsidDel="005D29EB" w:rsidRDefault="00B601A6" w:rsidP="00B601A6">
      <w:pPr>
        <w:pStyle w:val="ListParagraph"/>
        <w:numPr>
          <w:ilvl w:val="0"/>
          <w:numId w:val="133"/>
        </w:numPr>
        <w:rPr>
          <w:del w:id="16326" w:author="Thar Adeleh" w:date="2024-09-06T15:56:00Z" w16du:dateUtc="2024-09-06T12:56:00Z"/>
        </w:rPr>
      </w:pPr>
      <w:del w:id="16327" w:author="Thar Adeleh" w:date="2024-09-06T15:56:00Z" w16du:dateUtc="2024-09-06T12:56:00Z">
        <w:r w:rsidDel="005D29EB">
          <w:delText>T</w:delText>
        </w:r>
      </w:del>
    </w:p>
    <w:p w14:paraId="4D8BF21E" w14:textId="7AC0015A" w:rsidR="00B601A6" w:rsidDel="005D29EB" w:rsidRDefault="00B601A6" w:rsidP="00B601A6">
      <w:pPr>
        <w:rPr>
          <w:del w:id="16328" w:author="Thar Adeleh" w:date="2024-09-06T15:56:00Z" w16du:dateUtc="2024-09-06T12:56:00Z"/>
          <w:b/>
        </w:rPr>
        <w:sectPr w:rsidR="00B601A6" w:rsidDel="005D29EB" w:rsidSect="00991DF6">
          <w:type w:val="continuous"/>
          <w:pgSz w:w="12240" w:h="15840" w:code="1"/>
          <w:pgMar w:top="1440" w:right="1440" w:bottom="1440" w:left="1440" w:header="720" w:footer="720" w:gutter="0"/>
          <w:cols w:num="2" w:space="720"/>
        </w:sectPr>
      </w:pPr>
    </w:p>
    <w:p w14:paraId="0CD434CE" w14:textId="3300D388" w:rsidR="00B601A6" w:rsidRPr="00FB7CF7" w:rsidDel="005D29EB" w:rsidRDefault="00B601A6" w:rsidP="00B601A6">
      <w:pPr>
        <w:rPr>
          <w:del w:id="16329" w:author="Thar Adeleh" w:date="2024-09-06T15:56:00Z" w16du:dateUtc="2024-09-06T12:56:00Z"/>
          <w:b/>
        </w:rPr>
      </w:pPr>
    </w:p>
    <w:p w14:paraId="43FA7663" w14:textId="759D077E" w:rsidR="00B601A6" w:rsidRPr="00FB7CF7" w:rsidDel="005D29EB" w:rsidRDefault="00B601A6" w:rsidP="00B601A6">
      <w:pPr>
        <w:pStyle w:val="Heading3"/>
        <w:rPr>
          <w:del w:id="16330" w:author="Thar Adeleh" w:date="2024-09-06T15:56:00Z" w16du:dateUtc="2024-09-06T12:56:00Z"/>
        </w:rPr>
      </w:pPr>
      <w:del w:id="16331" w:author="Thar Adeleh" w:date="2024-09-06T15:56:00Z" w16du:dateUtc="2024-09-06T12:56:00Z">
        <w:r w:rsidRPr="00FB7CF7" w:rsidDel="005D29EB">
          <w:delText>Multiple Choice</w:delText>
        </w:r>
      </w:del>
    </w:p>
    <w:p w14:paraId="7A9C8C9A" w14:textId="24355FA4" w:rsidR="00B601A6" w:rsidRPr="00FB7CF7" w:rsidDel="005D29EB" w:rsidRDefault="00B601A6" w:rsidP="00B601A6">
      <w:pPr>
        <w:rPr>
          <w:del w:id="16332" w:author="Thar Adeleh" w:date="2024-09-06T15:56:00Z" w16du:dateUtc="2024-09-06T12:56:00Z"/>
          <w:b/>
        </w:rPr>
      </w:pPr>
    </w:p>
    <w:p w14:paraId="62CAEB93" w14:textId="2EA2DB97" w:rsidR="00B601A6" w:rsidRPr="00FB7CF7" w:rsidDel="005D29EB" w:rsidRDefault="00B601A6" w:rsidP="00B601A6">
      <w:pPr>
        <w:rPr>
          <w:del w:id="16333"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1DBC5B85" w14:textId="75A05247" w:rsidR="00B601A6" w:rsidRPr="00FB7CF7" w:rsidDel="005D29EB" w:rsidRDefault="00B601A6" w:rsidP="00B601A6">
      <w:pPr>
        <w:rPr>
          <w:del w:id="16334" w:author="Thar Adeleh" w:date="2024-09-06T15:56:00Z" w16du:dateUtc="2024-09-06T12:56:00Z"/>
        </w:rPr>
      </w:pPr>
      <w:del w:id="16335" w:author="Thar Adeleh" w:date="2024-09-06T15:56:00Z" w16du:dateUtc="2024-09-06T12:56:00Z">
        <w:r w:rsidRPr="00FB7CF7" w:rsidDel="005D29EB">
          <w:delText>1. C</w:delText>
        </w:r>
      </w:del>
    </w:p>
    <w:p w14:paraId="5E0FAD1F" w14:textId="5A4BC29F" w:rsidR="00B601A6" w:rsidRPr="00FB7CF7" w:rsidDel="005D29EB" w:rsidRDefault="00B601A6" w:rsidP="00B601A6">
      <w:pPr>
        <w:rPr>
          <w:del w:id="16336" w:author="Thar Adeleh" w:date="2024-09-06T15:56:00Z" w16du:dateUtc="2024-09-06T12:56:00Z"/>
        </w:rPr>
      </w:pPr>
      <w:del w:id="16337" w:author="Thar Adeleh" w:date="2024-09-06T15:56:00Z" w16du:dateUtc="2024-09-06T12:56:00Z">
        <w:r w:rsidRPr="00FB7CF7" w:rsidDel="005D29EB">
          <w:delText>2. A</w:delText>
        </w:r>
      </w:del>
    </w:p>
    <w:p w14:paraId="1A7153C2" w14:textId="7CAE9B89" w:rsidR="00B601A6" w:rsidRPr="00FB7CF7" w:rsidDel="005D29EB" w:rsidRDefault="00B601A6" w:rsidP="00B601A6">
      <w:pPr>
        <w:rPr>
          <w:del w:id="16338" w:author="Thar Adeleh" w:date="2024-09-06T15:56:00Z" w16du:dateUtc="2024-09-06T12:56:00Z"/>
        </w:rPr>
      </w:pPr>
      <w:del w:id="16339" w:author="Thar Adeleh" w:date="2024-09-06T15:56:00Z" w16du:dateUtc="2024-09-06T12:56:00Z">
        <w:r w:rsidRPr="00FB7CF7" w:rsidDel="005D29EB">
          <w:delText>3. D</w:delText>
        </w:r>
      </w:del>
    </w:p>
    <w:p w14:paraId="08A6F69F" w14:textId="5FF162A8" w:rsidR="00B601A6" w:rsidRPr="00FB7CF7" w:rsidDel="005D29EB" w:rsidRDefault="00B601A6" w:rsidP="00B601A6">
      <w:pPr>
        <w:rPr>
          <w:del w:id="16340" w:author="Thar Adeleh" w:date="2024-09-06T15:56:00Z" w16du:dateUtc="2024-09-06T12:56:00Z"/>
        </w:rPr>
      </w:pPr>
      <w:del w:id="16341" w:author="Thar Adeleh" w:date="2024-09-06T15:56:00Z" w16du:dateUtc="2024-09-06T12:56:00Z">
        <w:r w:rsidRPr="00FB7CF7" w:rsidDel="005D29EB">
          <w:delText>4. B</w:delText>
        </w:r>
      </w:del>
    </w:p>
    <w:p w14:paraId="084FEDA2" w14:textId="489C5053" w:rsidR="00B601A6" w:rsidRPr="00FB7CF7" w:rsidDel="005D29EB" w:rsidRDefault="00B601A6" w:rsidP="00B601A6">
      <w:pPr>
        <w:rPr>
          <w:del w:id="16342" w:author="Thar Adeleh" w:date="2024-09-06T15:56:00Z" w16du:dateUtc="2024-09-06T12:56:00Z"/>
        </w:rPr>
      </w:pPr>
      <w:del w:id="16343" w:author="Thar Adeleh" w:date="2024-09-06T15:56:00Z" w16du:dateUtc="2024-09-06T12:56:00Z">
        <w:r w:rsidRPr="00FB7CF7" w:rsidDel="005D29EB">
          <w:delText>5. A</w:delText>
        </w:r>
      </w:del>
    </w:p>
    <w:p w14:paraId="7D5C1858" w14:textId="4ED50D81" w:rsidR="00B601A6" w:rsidRPr="00FB7CF7" w:rsidDel="005D29EB" w:rsidRDefault="00B601A6" w:rsidP="00B601A6">
      <w:pPr>
        <w:rPr>
          <w:del w:id="16344" w:author="Thar Adeleh" w:date="2024-09-06T15:56:00Z" w16du:dateUtc="2024-09-06T12:56:00Z"/>
        </w:rPr>
      </w:pPr>
      <w:del w:id="16345" w:author="Thar Adeleh" w:date="2024-09-06T15:56:00Z" w16du:dateUtc="2024-09-06T12:56:00Z">
        <w:r w:rsidRPr="00FB7CF7" w:rsidDel="005D29EB">
          <w:delText>6. C</w:delText>
        </w:r>
      </w:del>
    </w:p>
    <w:p w14:paraId="511EE686" w14:textId="20644C5E" w:rsidR="00B601A6" w:rsidRPr="00FB7CF7" w:rsidDel="005D29EB" w:rsidRDefault="00B601A6" w:rsidP="00B601A6">
      <w:pPr>
        <w:rPr>
          <w:del w:id="16346" w:author="Thar Adeleh" w:date="2024-09-06T15:56:00Z" w16du:dateUtc="2024-09-06T12:56:00Z"/>
        </w:rPr>
      </w:pPr>
      <w:del w:id="16347" w:author="Thar Adeleh" w:date="2024-09-06T15:56:00Z" w16du:dateUtc="2024-09-06T12:56:00Z">
        <w:r w:rsidRPr="00FB7CF7" w:rsidDel="005D29EB">
          <w:delText>7. C</w:delText>
        </w:r>
      </w:del>
    </w:p>
    <w:p w14:paraId="297E7494" w14:textId="1C2CE153" w:rsidR="00B601A6" w:rsidRPr="00FB7CF7" w:rsidDel="005D29EB" w:rsidRDefault="00B601A6" w:rsidP="00B601A6">
      <w:pPr>
        <w:rPr>
          <w:del w:id="16348" w:author="Thar Adeleh" w:date="2024-09-06T15:56:00Z" w16du:dateUtc="2024-09-06T12:56:00Z"/>
        </w:rPr>
      </w:pPr>
      <w:del w:id="16349" w:author="Thar Adeleh" w:date="2024-09-06T15:56:00Z" w16du:dateUtc="2024-09-06T12:56:00Z">
        <w:r w:rsidRPr="00FB7CF7" w:rsidDel="005D29EB">
          <w:delText>8. B</w:delText>
        </w:r>
      </w:del>
    </w:p>
    <w:p w14:paraId="734B19B2" w14:textId="70FF3468" w:rsidR="00B601A6" w:rsidRPr="00FB7CF7" w:rsidDel="005D29EB" w:rsidRDefault="00B601A6" w:rsidP="00B601A6">
      <w:pPr>
        <w:rPr>
          <w:del w:id="16350" w:author="Thar Adeleh" w:date="2024-09-06T15:56:00Z" w16du:dateUtc="2024-09-06T12:56:00Z"/>
        </w:rPr>
      </w:pPr>
      <w:del w:id="16351" w:author="Thar Adeleh" w:date="2024-09-06T15:56:00Z" w16du:dateUtc="2024-09-06T12:56:00Z">
        <w:r w:rsidDel="005D29EB">
          <w:br w:type="column"/>
        </w:r>
        <w:r w:rsidRPr="00FB7CF7" w:rsidDel="005D29EB">
          <w:delText>9. D</w:delText>
        </w:r>
      </w:del>
    </w:p>
    <w:p w14:paraId="2325A9E4" w14:textId="1EF27BAE" w:rsidR="00B601A6" w:rsidRPr="00FB7CF7" w:rsidDel="005D29EB" w:rsidRDefault="00B601A6" w:rsidP="00B601A6">
      <w:pPr>
        <w:rPr>
          <w:del w:id="16352" w:author="Thar Adeleh" w:date="2024-09-06T15:56:00Z" w16du:dateUtc="2024-09-06T12:56:00Z"/>
        </w:rPr>
      </w:pPr>
      <w:del w:id="16353" w:author="Thar Adeleh" w:date="2024-09-06T15:56:00Z" w16du:dateUtc="2024-09-06T12:56:00Z">
        <w:r w:rsidRPr="00FB7CF7" w:rsidDel="005D29EB">
          <w:delText>10. B</w:delText>
        </w:r>
      </w:del>
    </w:p>
    <w:p w14:paraId="76F35CC7" w14:textId="52A43226" w:rsidR="00B601A6" w:rsidRPr="00FB7CF7" w:rsidDel="005D29EB" w:rsidRDefault="00B601A6" w:rsidP="00B601A6">
      <w:pPr>
        <w:rPr>
          <w:del w:id="16354" w:author="Thar Adeleh" w:date="2024-09-06T15:56:00Z" w16du:dateUtc="2024-09-06T12:56:00Z"/>
        </w:rPr>
      </w:pPr>
      <w:del w:id="16355" w:author="Thar Adeleh" w:date="2024-09-06T15:56:00Z" w16du:dateUtc="2024-09-06T12:56:00Z">
        <w:r w:rsidRPr="00FB7CF7" w:rsidDel="005D29EB">
          <w:delText>11. C</w:delText>
        </w:r>
      </w:del>
    </w:p>
    <w:p w14:paraId="713B2D09" w14:textId="1B7EAAEF" w:rsidR="00B601A6" w:rsidRPr="00FB7CF7" w:rsidDel="005D29EB" w:rsidRDefault="00B601A6" w:rsidP="00B601A6">
      <w:pPr>
        <w:rPr>
          <w:del w:id="16356" w:author="Thar Adeleh" w:date="2024-09-06T15:56:00Z" w16du:dateUtc="2024-09-06T12:56:00Z"/>
        </w:rPr>
      </w:pPr>
      <w:del w:id="16357" w:author="Thar Adeleh" w:date="2024-09-06T15:56:00Z" w16du:dateUtc="2024-09-06T12:56:00Z">
        <w:r w:rsidRPr="00FB7CF7" w:rsidDel="005D29EB">
          <w:delText>12. C</w:delText>
        </w:r>
      </w:del>
    </w:p>
    <w:p w14:paraId="063B9E18" w14:textId="22ACD0D9" w:rsidR="00B601A6" w:rsidRPr="00FB7CF7" w:rsidDel="005D29EB" w:rsidRDefault="00B601A6" w:rsidP="00B601A6">
      <w:pPr>
        <w:rPr>
          <w:del w:id="16358" w:author="Thar Adeleh" w:date="2024-09-06T15:56:00Z" w16du:dateUtc="2024-09-06T12:56:00Z"/>
        </w:rPr>
      </w:pPr>
      <w:del w:id="16359" w:author="Thar Adeleh" w:date="2024-09-06T15:56:00Z" w16du:dateUtc="2024-09-06T12:56:00Z">
        <w:r w:rsidRPr="00FB7CF7" w:rsidDel="005D29EB">
          <w:delText>13. B</w:delText>
        </w:r>
      </w:del>
    </w:p>
    <w:p w14:paraId="382CC0E2" w14:textId="31E41B8D" w:rsidR="00B601A6" w:rsidRPr="00FB7CF7" w:rsidDel="005D29EB" w:rsidRDefault="00B601A6" w:rsidP="00B601A6">
      <w:pPr>
        <w:rPr>
          <w:del w:id="16360" w:author="Thar Adeleh" w:date="2024-09-06T15:56:00Z" w16du:dateUtc="2024-09-06T12:56:00Z"/>
        </w:rPr>
      </w:pPr>
      <w:del w:id="16361" w:author="Thar Adeleh" w:date="2024-09-06T15:56:00Z" w16du:dateUtc="2024-09-06T12:56:00Z">
        <w:r w:rsidRPr="00FB7CF7" w:rsidDel="005D29EB">
          <w:delText>14. C</w:delText>
        </w:r>
      </w:del>
    </w:p>
    <w:p w14:paraId="27F0607D" w14:textId="38EE4DCA" w:rsidR="00B601A6" w:rsidRPr="00FB7CF7" w:rsidDel="005D29EB" w:rsidRDefault="00B601A6" w:rsidP="00B601A6">
      <w:pPr>
        <w:rPr>
          <w:del w:id="16362" w:author="Thar Adeleh" w:date="2024-09-06T15:56:00Z" w16du:dateUtc="2024-09-06T12:56:00Z"/>
        </w:rPr>
      </w:pPr>
      <w:del w:id="16363" w:author="Thar Adeleh" w:date="2024-09-06T15:56:00Z" w16du:dateUtc="2024-09-06T12:56:00Z">
        <w:r w:rsidRPr="00FB7CF7" w:rsidDel="005D29EB">
          <w:delText>15. A</w:delText>
        </w:r>
      </w:del>
    </w:p>
    <w:p w14:paraId="4BB272B4" w14:textId="74757E13" w:rsidR="00B601A6" w:rsidRPr="00FB7CF7" w:rsidDel="005D29EB" w:rsidRDefault="00B601A6" w:rsidP="00B601A6">
      <w:pPr>
        <w:rPr>
          <w:del w:id="16364" w:author="Thar Adeleh" w:date="2024-09-06T15:56:00Z" w16du:dateUtc="2024-09-06T12:56:00Z"/>
        </w:rPr>
      </w:pPr>
      <w:del w:id="16365" w:author="Thar Adeleh" w:date="2024-09-06T15:56:00Z" w16du:dateUtc="2024-09-06T12:56:00Z">
        <w:r w:rsidRPr="00FB7CF7" w:rsidDel="005D29EB">
          <w:delText>16. C</w:delText>
        </w:r>
      </w:del>
    </w:p>
    <w:p w14:paraId="17E72E52" w14:textId="1DC8AB4D" w:rsidR="00B601A6" w:rsidRPr="00FB7CF7" w:rsidDel="005D29EB" w:rsidRDefault="00B601A6" w:rsidP="00B601A6">
      <w:pPr>
        <w:rPr>
          <w:del w:id="16366" w:author="Thar Adeleh" w:date="2024-09-06T15:56:00Z" w16du:dateUtc="2024-09-06T12:56:00Z"/>
        </w:rPr>
      </w:pPr>
      <w:del w:id="16367" w:author="Thar Adeleh" w:date="2024-09-06T15:56:00Z" w16du:dateUtc="2024-09-06T12:56:00Z">
        <w:r w:rsidDel="005D29EB">
          <w:br w:type="column"/>
        </w:r>
        <w:r w:rsidRPr="00FB7CF7" w:rsidDel="005D29EB">
          <w:delText>17. C</w:delText>
        </w:r>
      </w:del>
    </w:p>
    <w:p w14:paraId="1AE8CBD8" w14:textId="2DDDCA60" w:rsidR="00B601A6" w:rsidRPr="00FB7CF7" w:rsidDel="005D29EB" w:rsidRDefault="00B601A6" w:rsidP="00B601A6">
      <w:pPr>
        <w:rPr>
          <w:del w:id="16368" w:author="Thar Adeleh" w:date="2024-09-06T15:56:00Z" w16du:dateUtc="2024-09-06T12:56:00Z"/>
        </w:rPr>
      </w:pPr>
      <w:del w:id="16369" w:author="Thar Adeleh" w:date="2024-09-06T15:56:00Z" w16du:dateUtc="2024-09-06T12:56:00Z">
        <w:r w:rsidRPr="00FB7CF7" w:rsidDel="005D29EB">
          <w:delText>18. A</w:delText>
        </w:r>
      </w:del>
    </w:p>
    <w:p w14:paraId="6FE0DEF4" w14:textId="7593EBA6" w:rsidR="00B601A6" w:rsidRPr="00FB7CF7" w:rsidDel="005D29EB" w:rsidRDefault="00B601A6" w:rsidP="00B601A6">
      <w:pPr>
        <w:rPr>
          <w:del w:id="16370" w:author="Thar Adeleh" w:date="2024-09-06T15:56:00Z" w16du:dateUtc="2024-09-06T12:56:00Z"/>
        </w:rPr>
      </w:pPr>
      <w:del w:id="16371" w:author="Thar Adeleh" w:date="2024-09-06T15:56:00Z" w16du:dateUtc="2024-09-06T12:56:00Z">
        <w:r w:rsidRPr="00FB7CF7" w:rsidDel="005D29EB">
          <w:delText>19. B</w:delText>
        </w:r>
      </w:del>
    </w:p>
    <w:p w14:paraId="20D62D67" w14:textId="7307217C" w:rsidR="00B601A6" w:rsidRPr="00FB7CF7" w:rsidDel="005D29EB" w:rsidRDefault="00B601A6" w:rsidP="00B601A6">
      <w:pPr>
        <w:rPr>
          <w:del w:id="16372" w:author="Thar Adeleh" w:date="2024-09-06T15:56:00Z" w16du:dateUtc="2024-09-06T12:56:00Z"/>
        </w:rPr>
      </w:pPr>
      <w:del w:id="16373" w:author="Thar Adeleh" w:date="2024-09-06T15:56:00Z" w16du:dateUtc="2024-09-06T12:56:00Z">
        <w:r w:rsidRPr="00FB7CF7" w:rsidDel="005D29EB">
          <w:delText>20. C</w:delText>
        </w:r>
      </w:del>
    </w:p>
    <w:p w14:paraId="53989E82" w14:textId="596F89E3" w:rsidR="00B601A6" w:rsidRPr="00FB7CF7" w:rsidDel="005D29EB" w:rsidRDefault="00B601A6" w:rsidP="00B601A6">
      <w:pPr>
        <w:rPr>
          <w:del w:id="16374" w:author="Thar Adeleh" w:date="2024-09-06T15:56:00Z" w16du:dateUtc="2024-09-06T12:56:00Z"/>
        </w:rPr>
      </w:pPr>
      <w:del w:id="16375" w:author="Thar Adeleh" w:date="2024-09-06T15:56:00Z" w16du:dateUtc="2024-09-06T12:56:00Z">
        <w:r w:rsidRPr="00FB7CF7" w:rsidDel="005D29EB">
          <w:delText>21. A</w:delText>
        </w:r>
      </w:del>
    </w:p>
    <w:p w14:paraId="2105D61E" w14:textId="3BF808E6" w:rsidR="00B601A6" w:rsidRPr="00FB7CF7" w:rsidDel="005D29EB" w:rsidRDefault="00B601A6" w:rsidP="00B601A6">
      <w:pPr>
        <w:rPr>
          <w:del w:id="16376" w:author="Thar Adeleh" w:date="2024-09-06T15:56:00Z" w16du:dateUtc="2024-09-06T12:56:00Z"/>
        </w:rPr>
      </w:pPr>
      <w:del w:id="16377" w:author="Thar Adeleh" w:date="2024-09-06T15:56:00Z" w16du:dateUtc="2024-09-06T12:56:00Z">
        <w:r w:rsidRPr="00FB7CF7" w:rsidDel="005D29EB">
          <w:delText>22. C</w:delText>
        </w:r>
      </w:del>
    </w:p>
    <w:p w14:paraId="77F3FE28" w14:textId="2D20E78E" w:rsidR="00B601A6" w:rsidRPr="00FB7CF7" w:rsidDel="005D29EB" w:rsidRDefault="00B601A6" w:rsidP="00B601A6">
      <w:pPr>
        <w:rPr>
          <w:del w:id="16378" w:author="Thar Adeleh" w:date="2024-09-06T15:56:00Z" w16du:dateUtc="2024-09-06T12:56:00Z"/>
        </w:rPr>
      </w:pPr>
      <w:del w:id="16379" w:author="Thar Adeleh" w:date="2024-09-06T15:56:00Z" w16du:dateUtc="2024-09-06T12:56:00Z">
        <w:r w:rsidRPr="00FB7CF7" w:rsidDel="005D29EB">
          <w:delText>23. D</w:delText>
        </w:r>
      </w:del>
    </w:p>
    <w:p w14:paraId="666A4CC0" w14:textId="16D2A56A" w:rsidR="00B601A6" w:rsidRPr="00FB7CF7" w:rsidDel="005D29EB" w:rsidRDefault="00B601A6" w:rsidP="00B601A6">
      <w:pPr>
        <w:rPr>
          <w:del w:id="16380" w:author="Thar Adeleh" w:date="2024-09-06T15:56:00Z" w16du:dateUtc="2024-09-06T12:56:00Z"/>
        </w:rPr>
      </w:pPr>
      <w:del w:id="16381" w:author="Thar Adeleh" w:date="2024-09-06T15:56:00Z" w16du:dateUtc="2024-09-06T12:56:00Z">
        <w:r w:rsidRPr="00FB7CF7" w:rsidDel="005D29EB">
          <w:delText>24. A</w:delText>
        </w:r>
      </w:del>
    </w:p>
    <w:p w14:paraId="170F4449" w14:textId="3C003546" w:rsidR="00B601A6" w:rsidDel="005D29EB" w:rsidRDefault="00B601A6" w:rsidP="00B601A6">
      <w:pPr>
        <w:rPr>
          <w:del w:id="16382" w:author="Thar Adeleh" w:date="2024-09-06T15:56:00Z" w16du:dateUtc="2024-09-06T12:56:00Z"/>
        </w:rPr>
      </w:pPr>
      <w:del w:id="16383" w:author="Thar Adeleh" w:date="2024-09-06T15:56:00Z" w16du:dateUtc="2024-09-06T12:56:00Z">
        <w:r w:rsidDel="005D29EB">
          <w:br w:type="column"/>
        </w:r>
        <w:r w:rsidRPr="00FB7CF7" w:rsidDel="005D29EB">
          <w:delText>25. C</w:delText>
        </w:r>
      </w:del>
    </w:p>
    <w:p w14:paraId="3FBB5287" w14:textId="3487A61D" w:rsidR="00B601A6" w:rsidDel="005D29EB" w:rsidRDefault="00B601A6" w:rsidP="00B601A6">
      <w:pPr>
        <w:rPr>
          <w:del w:id="16384" w:author="Thar Adeleh" w:date="2024-09-06T15:56:00Z" w16du:dateUtc="2024-09-06T12:56:00Z"/>
        </w:rPr>
      </w:pPr>
      <w:del w:id="16385" w:author="Thar Adeleh" w:date="2024-09-06T15:56:00Z" w16du:dateUtc="2024-09-06T12:56:00Z">
        <w:r w:rsidDel="005D29EB">
          <w:delText>26. C</w:delText>
        </w:r>
      </w:del>
    </w:p>
    <w:p w14:paraId="1059CCC1" w14:textId="3C097238" w:rsidR="00B601A6" w:rsidDel="005D29EB" w:rsidRDefault="00B601A6" w:rsidP="00B601A6">
      <w:pPr>
        <w:rPr>
          <w:del w:id="16386" w:author="Thar Adeleh" w:date="2024-09-06T15:56:00Z" w16du:dateUtc="2024-09-06T12:56:00Z"/>
        </w:rPr>
      </w:pPr>
      <w:del w:id="16387" w:author="Thar Adeleh" w:date="2024-09-06T15:56:00Z" w16du:dateUtc="2024-09-06T12:56:00Z">
        <w:r w:rsidDel="005D29EB">
          <w:delText>27. B</w:delText>
        </w:r>
      </w:del>
    </w:p>
    <w:p w14:paraId="6010B512" w14:textId="43E46120" w:rsidR="00B601A6" w:rsidDel="005D29EB" w:rsidRDefault="00B601A6" w:rsidP="00B601A6">
      <w:pPr>
        <w:rPr>
          <w:del w:id="16388" w:author="Thar Adeleh" w:date="2024-09-06T15:56:00Z" w16du:dateUtc="2024-09-06T12:56:00Z"/>
        </w:rPr>
      </w:pPr>
      <w:del w:id="16389" w:author="Thar Adeleh" w:date="2024-09-06T15:56:00Z" w16du:dateUtc="2024-09-06T12:56:00Z">
        <w:r w:rsidDel="005D29EB">
          <w:delText>28. A</w:delText>
        </w:r>
      </w:del>
    </w:p>
    <w:p w14:paraId="7BFF4CC6" w14:textId="57D60232" w:rsidR="00B601A6" w:rsidDel="005D29EB" w:rsidRDefault="00B601A6" w:rsidP="00B601A6">
      <w:pPr>
        <w:rPr>
          <w:del w:id="16390" w:author="Thar Adeleh" w:date="2024-09-06T15:56:00Z" w16du:dateUtc="2024-09-06T12:56:00Z"/>
        </w:rPr>
      </w:pPr>
      <w:del w:id="16391" w:author="Thar Adeleh" w:date="2024-09-06T15:56:00Z" w16du:dateUtc="2024-09-06T12:56:00Z">
        <w:r w:rsidDel="005D29EB">
          <w:delText>29. A</w:delText>
        </w:r>
      </w:del>
    </w:p>
    <w:p w14:paraId="0C3154F3" w14:textId="6B5E7DE5" w:rsidR="00B601A6" w:rsidRPr="00FB7CF7" w:rsidDel="005D29EB" w:rsidRDefault="00B601A6" w:rsidP="00B601A6">
      <w:pPr>
        <w:rPr>
          <w:del w:id="16392"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6393" w:author="Thar Adeleh" w:date="2024-09-06T15:56:00Z" w16du:dateUtc="2024-09-06T12:56:00Z">
        <w:r w:rsidDel="005D29EB">
          <w:delText>30. B</w:delText>
        </w:r>
      </w:del>
    </w:p>
    <w:p w14:paraId="5B949C0F" w14:textId="2EAE3432" w:rsidR="00B601A6" w:rsidRPr="00FB7CF7" w:rsidDel="005D29EB" w:rsidRDefault="00B601A6" w:rsidP="00B601A6">
      <w:pPr>
        <w:pStyle w:val="Heading1"/>
        <w:rPr>
          <w:del w:id="16394" w:author="Thar Adeleh" w:date="2024-09-06T15:56:00Z" w16du:dateUtc="2024-09-06T12:56:00Z"/>
        </w:rPr>
      </w:pPr>
      <w:del w:id="16395" w:author="Thar Adeleh" w:date="2024-09-06T15:56:00Z" w16du:dateUtc="2024-09-06T12:56:00Z">
        <w:r w:rsidRPr="00FB7CF7" w:rsidDel="005D29EB">
          <w:delText>Chapter 1</w:delText>
        </w:r>
        <w:r w:rsidR="00F40DF8" w:rsidDel="005D29EB">
          <w:delText>3</w:delText>
        </w:r>
      </w:del>
    </w:p>
    <w:p w14:paraId="6F33C49D" w14:textId="6C1522D3" w:rsidR="00B601A6" w:rsidRPr="00FB7CF7" w:rsidDel="005D29EB" w:rsidRDefault="00B601A6" w:rsidP="00B601A6">
      <w:pPr>
        <w:jc w:val="center"/>
        <w:rPr>
          <w:del w:id="16396" w:author="Thar Adeleh" w:date="2024-09-06T15:56:00Z" w16du:dateUtc="2024-09-06T12:56:00Z"/>
          <w:b/>
        </w:rPr>
      </w:pPr>
    </w:p>
    <w:p w14:paraId="300A9AB8" w14:textId="6D216B8B" w:rsidR="00B601A6" w:rsidRPr="00FB7CF7" w:rsidDel="005D29EB" w:rsidRDefault="00B601A6" w:rsidP="00B601A6">
      <w:pPr>
        <w:pStyle w:val="Heading3"/>
        <w:rPr>
          <w:del w:id="16397" w:author="Thar Adeleh" w:date="2024-09-06T15:56:00Z" w16du:dateUtc="2024-09-06T12:56:00Z"/>
        </w:rPr>
      </w:pPr>
      <w:del w:id="16398" w:author="Thar Adeleh" w:date="2024-09-06T15:56:00Z" w16du:dateUtc="2024-09-06T12:56:00Z">
        <w:r w:rsidRPr="00FB7CF7" w:rsidDel="005D29EB">
          <w:delText>Essays</w:delText>
        </w:r>
      </w:del>
    </w:p>
    <w:p w14:paraId="21DE5D09" w14:textId="3627AB3C" w:rsidR="00B601A6" w:rsidRPr="00FB7CF7" w:rsidDel="005D29EB" w:rsidRDefault="00B601A6" w:rsidP="00B601A6">
      <w:pPr>
        <w:rPr>
          <w:del w:id="16399" w:author="Thar Adeleh" w:date="2024-09-06T15:56:00Z" w16du:dateUtc="2024-09-06T12:56:00Z"/>
          <w:b/>
        </w:rPr>
      </w:pPr>
    </w:p>
    <w:p w14:paraId="6AA3F417" w14:textId="0334E33A" w:rsidR="00B601A6" w:rsidRPr="00FB7CF7" w:rsidDel="005D29EB" w:rsidRDefault="00B601A6" w:rsidP="00B601A6">
      <w:pPr>
        <w:numPr>
          <w:ilvl w:val="0"/>
          <w:numId w:val="103"/>
        </w:numPr>
        <w:rPr>
          <w:del w:id="16400" w:author="Thar Adeleh" w:date="2024-09-06T15:56:00Z" w16du:dateUtc="2024-09-06T12:56:00Z"/>
        </w:rPr>
      </w:pPr>
      <w:del w:id="16401" w:author="Thar Adeleh" w:date="2024-09-06T15:56:00Z" w16du:dateUtc="2024-09-06T12:56:00Z">
        <w:r w:rsidRPr="00FB7CF7" w:rsidDel="005D29EB">
          <w:delText xml:space="preserve">We have no eyewitness accounts of Jesus’ life or ministry. The earliest extant Gospels date </w:delText>
        </w:r>
        <w:r w:rsidR="00CF1450" w:rsidDel="005D29EB">
          <w:delText xml:space="preserve">to </w:delText>
        </w:r>
        <w:r w:rsidRPr="00FB7CF7" w:rsidDel="005D29EB">
          <w:delText>thirty-five to sixty-five years after Jesus’ death, and the traditions they contain were passed on orally during those years and were likely changed or even wholly fabricated. The Gospels contradict one another on some points</w:delText>
        </w:r>
        <w:r w:rsidR="00CF1450" w:rsidDel="005D29EB">
          <w:delText>,</w:delText>
        </w:r>
        <w:r w:rsidRPr="00FB7CF7" w:rsidDel="005D29EB">
          <w:delText xml:space="preserve"> and all have different emphases. Pagan and Jewish sources are even later and yield little information about the historical Jesus. Paul, the earliest Christian writer we know of, seems uninterested in traditions of Jesus, choosing to focus instead on Jesus’ death and resurrection. The literary sources available to scholars, then, are difficult to use to establish a picture of the historical Jesus.</w:delText>
        </w:r>
      </w:del>
    </w:p>
    <w:p w14:paraId="2ED7FDAF" w14:textId="1EFDD70D" w:rsidR="00B601A6" w:rsidRPr="00FB7CF7" w:rsidDel="005D29EB" w:rsidRDefault="00B601A6" w:rsidP="00B601A6">
      <w:pPr>
        <w:rPr>
          <w:del w:id="16402" w:author="Thar Adeleh" w:date="2024-09-06T15:56:00Z" w16du:dateUtc="2024-09-06T12:56:00Z"/>
        </w:rPr>
      </w:pPr>
    </w:p>
    <w:p w14:paraId="2F2BE88F" w14:textId="00A6F2D4" w:rsidR="00B601A6" w:rsidRPr="00FB7CF7" w:rsidDel="005D29EB" w:rsidRDefault="00B601A6" w:rsidP="00B601A6">
      <w:pPr>
        <w:numPr>
          <w:ilvl w:val="0"/>
          <w:numId w:val="103"/>
        </w:numPr>
        <w:rPr>
          <w:del w:id="16403" w:author="Thar Adeleh" w:date="2024-09-06T15:56:00Z" w16du:dateUtc="2024-09-06T12:56:00Z"/>
        </w:rPr>
      </w:pPr>
      <w:del w:id="16404" w:author="Thar Adeleh" w:date="2024-09-06T15:56:00Z" w16du:dateUtc="2024-09-06T12:56:00Z">
        <w:r w:rsidRPr="00FB7CF7" w:rsidDel="005D29EB">
          <w:delText xml:space="preserve">There are only three pagan sources that date </w:delText>
        </w:r>
        <w:r w:rsidR="00CF1450" w:rsidDel="005D29EB">
          <w:delText xml:space="preserve">to </w:delText>
        </w:r>
        <w:r w:rsidRPr="00FB7CF7" w:rsidDel="005D29EB">
          <w:delText xml:space="preserve">within one hundred years of Jesus’ death: Pliny, Suetonius, and Tacitus. Pliny and Suetonius give some information about Christians and early Christian practice but offer no information about Jesus himself. Tacitus, on the other hand, does corroborate information found in the New Testament about Jesus’ death (Jesus was executed at the hands of Pontius Pilate during the reign of Tiberius). Josephus, a first-century Jewish historian, mentions Jesus twice in his </w:delText>
        </w:r>
        <w:r w:rsidRPr="00FB7CF7" w:rsidDel="005D29EB">
          <w:rPr>
            <w:i/>
          </w:rPr>
          <w:delText>Antiquities of the Jews</w:delText>
        </w:r>
        <w:r w:rsidRPr="00FB7CF7" w:rsidDel="005D29EB">
          <w:delText>. In one instance, Josephus says that Jesus had a brother named James who was executed under the rule of Ananus the high priest. Josephus’</w:delText>
        </w:r>
        <w:r w:rsidR="00CF1450" w:rsidDel="005D29EB">
          <w:delText>s</w:delText>
        </w:r>
        <w:r w:rsidRPr="00FB7CF7" w:rsidDel="005D29EB">
          <w:delText xml:space="preserve"> other reference to Jesus is problematic. In this passage, Josephus confesses that Jesus was the messiah. Since Josephus never converted</w:delText>
        </w:r>
        <w:r w:rsidR="00CF1450" w:rsidDel="005D29EB">
          <w:delText xml:space="preserve"> to Christianity</w:delText>
        </w:r>
        <w:r w:rsidRPr="00FB7CF7" w:rsidDel="005D29EB">
          <w:delText xml:space="preserve">, scholars believe Christian scribes embellished this passage. Scholars suggest, however, that the passage does contain some information from Josephus himself: Jesus had a following of Jews and Gentiles, and he was condemned by Pilate because of the accusations of the Jewish leaders and was crucified. </w:delText>
        </w:r>
      </w:del>
    </w:p>
    <w:p w14:paraId="42858274" w14:textId="1FBE5981" w:rsidR="00B601A6" w:rsidRPr="00FB7CF7" w:rsidDel="005D29EB" w:rsidRDefault="00B601A6" w:rsidP="00B601A6">
      <w:pPr>
        <w:rPr>
          <w:del w:id="16405" w:author="Thar Adeleh" w:date="2024-09-06T15:56:00Z" w16du:dateUtc="2024-09-06T12:56:00Z"/>
        </w:rPr>
      </w:pPr>
    </w:p>
    <w:p w14:paraId="16EA6114" w14:textId="020B9AF4" w:rsidR="00B601A6" w:rsidRPr="00FB7CF7" w:rsidDel="005D29EB" w:rsidRDefault="00B601A6" w:rsidP="00B601A6">
      <w:pPr>
        <w:numPr>
          <w:ilvl w:val="0"/>
          <w:numId w:val="103"/>
        </w:numPr>
        <w:rPr>
          <w:del w:id="16406" w:author="Thar Adeleh" w:date="2024-09-06T15:56:00Z" w16du:dateUtc="2024-09-06T12:56:00Z"/>
        </w:rPr>
      </w:pPr>
      <w:del w:id="16407" w:author="Thar Adeleh" w:date="2024-09-06T15:56:00Z" w16du:dateUtc="2024-09-06T12:56:00Z">
        <w:r w:rsidRPr="00FB7CF7" w:rsidDel="005D29EB">
          <w:delText xml:space="preserve">The New Testament Gospels present several problems to the scholar wishing to reconstruct the historical Jesus. The Gospels were not written by eyewitnesses but are the products of thirty-five to sixty-five years of oral traditions. During the years between Jesus’ death and the </w:delText>
        </w:r>
        <w:r w:rsidR="00CF1450" w:rsidDel="005D29EB">
          <w:delText xml:space="preserve">writing of the </w:delText>
        </w:r>
        <w:r w:rsidRPr="00FB7CF7" w:rsidDel="005D29EB">
          <w:delText>Gospels, stories of Jesus were told for conversion purposes and likely changed to fit particular circumstances; some stories may have been fabricated wholesale. The modification of stories did not end when they were written down: the Gospel writers continued to change stories to further their own theological agendas. In order to sort through the layers of accumulated tradition, scholars have devised a set of criteria by which to judge the authenticity of stories about Jesus: the criterion of independent attestation, the criterion of dissimilarity, and the criterion of contextual credibility.</w:delText>
        </w:r>
      </w:del>
    </w:p>
    <w:p w14:paraId="389AF3F0" w14:textId="12443F43" w:rsidR="00B601A6" w:rsidRPr="00FB7CF7" w:rsidDel="005D29EB" w:rsidRDefault="00B601A6" w:rsidP="00B601A6">
      <w:pPr>
        <w:rPr>
          <w:del w:id="16408" w:author="Thar Adeleh" w:date="2024-09-06T15:56:00Z" w16du:dateUtc="2024-09-06T12:56:00Z"/>
        </w:rPr>
      </w:pPr>
    </w:p>
    <w:p w14:paraId="2B8D1674" w14:textId="5B5684C3" w:rsidR="00B601A6" w:rsidDel="005D29EB" w:rsidRDefault="00B601A6" w:rsidP="00B601A6">
      <w:pPr>
        <w:numPr>
          <w:ilvl w:val="0"/>
          <w:numId w:val="103"/>
        </w:numPr>
        <w:rPr>
          <w:del w:id="16409" w:author="Thar Adeleh" w:date="2024-09-06T15:56:00Z" w16du:dateUtc="2024-09-06T12:56:00Z"/>
        </w:rPr>
      </w:pPr>
      <w:del w:id="16410" w:author="Thar Adeleh" w:date="2024-09-06T15:56:00Z" w16du:dateUtc="2024-09-06T12:56:00Z">
        <w:r w:rsidRPr="00FB7CF7" w:rsidDel="005D29EB">
          <w:delText xml:space="preserve">The criterion of independent attestation states that stories that appear in multiple sources that are independent of one another are more likely to be historically reliable. For example, several sources attest to Jesus’ association with John the Baptist, that Jesus had a brother named James, and that Jesus taught in parables. These traditions therefore are likely historically reliable. The criterion of dissimilarity states that a story that goes against </w:delText>
        </w:r>
        <w:r w:rsidR="00CF1450" w:rsidDel="005D29EB">
          <w:delText>a</w:delText>
        </w:r>
        <w:r w:rsidR="00CF1450" w:rsidRPr="00FB7CF7" w:rsidDel="005D29EB">
          <w:delText xml:space="preserve"> </w:delText>
        </w:r>
        <w:r w:rsidRPr="00FB7CF7" w:rsidDel="005D29EB">
          <w:delText>Christian agenda is likely to be historically reliable, because it is unlikely that Christians would fabricate a story that worked against their beliefs. For example, all of the following pass the criterion of dissimilarity: Jesus’ baptism, his betrayal by Judas, and his crucifixion. The criterion of contextual credibility states that any story that cannot plausibly be placed within a first-century Palestinian setting is not historically reliable. For example, Jesus’ encounters with Nicodemus and the Samaritan woman in the Gospel of John depend on a verbal misunderstanding in Greek, but Jesus and his followers spoke Aramaic. These stories therefore are not contextually credible and are not reliable traditions about the historical Jesus.</w:delText>
        </w:r>
        <w:r w:rsidDel="005D29EB">
          <w:br/>
        </w:r>
      </w:del>
    </w:p>
    <w:p w14:paraId="5EA338EE" w14:textId="640D4EDA" w:rsidR="00B601A6" w:rsidRPr="00FB7CF7" w:rsidDel="005D29EB" w:rsidRDefault="00B601A6" w:rsidP="00B601A6">
      <w:pPr>
        <w:numPr>
          <w:ilvl w:val="0"/>
          <w:numId w:val="103"/>
        </w:numPr>
        <w:rPr>
          <w:del w:id="16411" w:author="Thar Adeleh" w:date="2024-09-06T15:56:00Z" w16du:dateUtc="2024-09-06T12:56:00Z"/>
        </w:rPr>
      </w:pPr>
      <w:del w:id="16412" w:author="Thar Adeleh" w:date="2024-09-06T15:56:00Z" w16du:dateUtc="2024-09-06T12:56:00Z">
        <w:r w:rsidDel="005D29EB">
          <w:delText>Students should discuss and apply the various historical criteria</w:delText>
        </w:r>
        <w:r w:rsidR="00CF1450" w:rsidDel="005D29EB">
          <w:delText xml:space="preserve"> of</w:delText>
        </w:r>
        <w:r w:rsidDel="005D29EB">
          <w:delText xml:space="preserve"> independent attestation, dissimilarity, </w:delText>
        </w:r>
        <w:r w:rsidR="00CF1450" w:rsidDel="005D29EB">
          <w:delText xml:space="preserve">and </w:delText>
        </w:r>
        <w:r w:rsidDel="005D29EB">
          <w:delText xml:space="preserve">contextual credibility. They might also observe that the cleansing of the Temple provides a plausible reason for Jesus’ execution at the hands of the Romans. </w:delText>
        </w:r>
      </w:del>
    </w:p>
    <w:p w14:paraId="36CBE5AB" w14:textId="6D96DF3A" w:rsidR="00B601A6" w:rsidRPr="00FB7CF7" w:rsidDel="005D29EB" w:rsidRDefault="00B601A6" w:rsidP="00B601A6">
      <w:pPr>
        <w:rPr>
          <w:del w:id="16413" w:author="Thar Adeleh" w:date="2024-09-06T15:56:00Z" w16du:dateUtc="2024-09-06T12:56:00Z"/>
          <w:b/>
        </w:rPr>
      </w:pPr>
    </w:p>
    <w:p w14:paraId="4736977B" w14:textId="791A55F7" w:rsidR="00B601A6" w:rsidDel="005D29EB" w:rsidRDefault="00B601A6" w:rsidP="00B601A6">
      <w:pPr>
        <w:pStyle w:val="Heading3"/>
        <w:rPr>
          <w:del w:id="16414" w:author="Thar Adeleh" w:date="2024-09-06T15:56:00Z" w16du:dateUtc="2024-09-06T12:56:00Z"/>
        </w:rPr>
      </w:pPr>
      <w:del w:id="16415" w:author="Thar Adeleh" w:date="2024-09-06T15:56:00Z" w16du:dateUtc="2024-09-06T12:56:00Z">
        <w:r w:rsidDel="005D29EB">
          <w:delText>True/False</w:delText>
        </w:r>
      </w:del>
    </w:p>
    <w:p w14:paraId="145E12AB" w14:textId="0260D5E0" w:rsidR="00B601A6" w:rsidDel="005D29EB" w:rsidRDefault="00B601A6" w:rsidP="00B601A6">
      <w:pPr>
        <w:rPr>
          <w:del w:id="16416" w:author="Thar Adeleh" w:date="2024-09-06T15:56:00Z" w16du:dateUtc="2024-09-06T12:56:00Z"/>
        </w:rPr>
      </w:pPr>
    </w:p>
    <w:p w14:paraId="77FEDA72" w14:textId="57F9B0A4" w:rsidR="00B601A6" w:rsidDel="005D29EB" w:rsidRDefault="00B601A6" w:rsidP="00B601A6">
      <w:pPr>
        <w:rPr>
          <w:del w:id="16417"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070F4DB0" w14:textId="3F8B5E4C" w:rsidR="00B601A6" w:rsidDel="005D29EB" w:rsidRDefault="00B601A6" w:rsidP="00B601A6">
      <w:pPr>
        <w:pStyle w:val="ListParagraph"/>
        <w:numPr>
          <w:ilvl w:val="0"/>
          <w:numId w:val="134"/>
        </w:numPr>
        <w:rPr>
          <w:del w:id="16418" w:author="Thar Adeleh" w:date="2024-09-06T15:56:00Z" w16du:dateUtc="2024-09-06T12:56:00Z"/>
        </w:rPr>
      </w:pPr>
      <w:del w:id="16419" w:author="Thar Adeleh" w:date="2024-09-06T15:56:00Z" w16du:dateUtc="2024-09-06T12:56:00Z">
        <w:r w:rsidDel="005D29EB">
          <w:delText>T</w:delText>
        </w:r>
      </w:del>
    </w:p>
    <w:p w14:paraId="71241F98" w14:textId="76098D3E" w:rsidR="00B601A6" w:rsidDel="005D29EB" w:rsidRDefault="00B601A6" w:rsidP="00B601A6">
      <w:pPr>
        <w:pStyle w:val="ListParagraph"/>
        <w:numPr>
          <w:ilvl w:val="0"/>
          <w:numId w:val="134"/>
        </w:numPr>
        <w:rPr>
          <w:del w:id="16420" w:author="Thar Adeleh" w:date="2024-09-06T15:56:00Z" w16du:dateUtc="2024-09-06T12:56:00Z"/>
        </w:rPr>
      </w:pPr>
      <w:del w:id="16421" w:author="Thar Adeleh" w:date="2024-09-06T15:56:00Z" w16du:dateUtc="2024-09-06T12:56:00Z">
        <w:r w:rsidDel="005D29EB">
          <w:delText>F</w:delText>
        </w:r>
      </w:del>
    </w:p>
    <w:p w14:paraId="11DCEF13" w14:textId="2AC5B722" w:rsidR="00B601A6" w:rsidDel="005D29EB" w:rsidRDefault="00B601A6" w:rsidP="00B601A6">
      <w:pPr>
        <w:pStyle w:val="ListParagraph"/>
        <w:numPr>
          <w:ilvl w:val="0"/>
          <w:numId w:val="134"/>
        </w:numPr>
        <w:rPr>
          <w:del w:id="16422" w:author="Thar Adeleh" w:date="2024-09-06T15:56:00Z" w16du:dateUtc="2024-09-06T12:56:00Z"/>
        </w:rPr>
      </w:pPr>
      <w:del w:id="16423" w:author="Thar Adeleh" w:date="2024-09-06T15:56:00Z" w16du:dateUtc="2024-09-06T12:56:00Z">
        <w:r w:rsidDel="005D29EB">
          <w:delText>F</w:delText>
        </w:r>
      </w:del>
    </w:p>
    <w:p w14:paraId="63CC7242" w14:textId="31301EB9" w:rsidR="00B601A6" w:rsidDel="005D29EB" w:rsidRDefault="00B601A6" w:rsidP="00B601A6">
      <w:pPr>
        <w:pStyle w:val="ListParagraph"/>
        <w:numPr>
          <w:ilvl w:val="0"/>
          <w:numId w:val="134"/>
        </w:numPr>
        <w:rPr>
          <w:del w:id="16424" w:author="Thar Adeleh" w:date="2024-09-06T15:56:00Z" w16du:dateUtc="2024-09-06T12:56:00Z"/>
        </w:rPr>
      </w:pPr>
      <w:del w:id="16425" w:author="Thar Adeleh" w:date="2024-09-06T15:56:00Z" w16du:dateUtc="2024-09-06T12:56:00Z">
        <w:r w:rsidDel="005D29EB">
          <w:delText>T</w:delText>
        </w:r>
      </w:del>
    </w:p>
    <w:p w14:paraId="35483D52" w14:textId="04D39B50" w:rsidR="00B601A6" w:rsidRPr="002717F7" w:rsidDel="005D29EB" w:rsidRDefault="00B601A6" w:rsidP="00B601A6">
      <w:pPr>
        <w:pStyle w:val="ListParagraph"/>
        <w:numPr>
          <w:ilvl w:val="0"/>
          <w:numId w:val="134"/>
        </w:numPr>
        <w:rPr>
          <w:del w:id="16426" w:author="Thar Adeleh" w:date="2024-09-06T15:56:00Z" w16du:dateUtc="2024-09-06T12:56:00Z"/>
        </w:rPr>
      </w:pPr>
      <w:del w:id="16427" w:author="Thar Adeleh" w:date="2024-09-06T15:56:00Z" w16du:dateUtc="2024-09-06T12:56:00Z">
        <w:r w:rsidDel="005D29EB">
          <w:delText>T</w:delText>
        </w:r>
      </w:del>
    </w:p>
    <w:p w14:paraId="2F65497C" w14:textId="44F9FA4B" w:rsidR="00B601A6" w:rsidRPr="00FB7CF7" w:rsidDel="005D29EB" w:rsidRDefault="00B601A6" w:rsidP="00B601A6">
      <w:pPr>
        <w:rPr>
          <w:del w:id="16428" w:author="Thar Adeleh" w:date="2024-09-06T15:56:00Z" w16du:dateUtc="2024-09-06T12:56:00Z"/>
          <w:b/>
        </w:rPr>
      </w:pPr>
    </w:p>
    <w:p w14:paraId="5BC0D397" w14:textId="4503EBDC" w:rsidR="00B601A6" w:rsidDel="005D29EB" w:rsidRDefault="00B601A6" w:rsidP="00B601A6">
      <w:pPr>
        <w:pStyle w:val="Heading3"/>
        <w:rPr>
          <w:del w:id="16429"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0F8234E1" w14:textId="2E931B1A" w:rsidR="00B601A6" w:rsidRPr="00FB7CF7" w:rsidDel="005D29EB" w:rsidRDefault="00B601A6" w:rsidP="00B601A6">
      <w:pPr>
        <w:pStyle w:val="Heading3"/>
        <w:rPr>
          <w:del w:id="16430" w:author="Thar Adeleh" w:date="2024-09-06T15:56:00Z" w16du:dateUtc="2024-09-06T12:56:00Z"/>
        </w:rPr>
      </w:pPr>
      <w:del w:id="16431" w:author="Thar Adeleh" w:date="2024-09-06T15:56:00Z" w16du:dateUtc="2024-09-06T12:56:00Z">
        <w:r w:rsidRPr="00FB7CF7" w:rsidDel="005D29EB">
          <w:delText>Multiple Choice</w:delText>
        </w:r>
      </w:del>
    </w:p>
    <w:p w14:paraId="11335A3B" w14:textId="5C839088" w:rsidR="00B601A6" w:rsidRPr="00FB7CF7" w:rsidDel="005D29EB" w:rsidRDefault="00B601A6" w:rsidP="00B601A6">
      <w:pPr>
        <w:rPr>
          <w:del w:id="16432" w:author="Thar Adeleh" w:date="2024-09-06T15:56:00Z" w16du:dateUtc="2024-09-06T12:56:00Z"/>
          <w:b/>
        </w:rPr>
      </w:pPr>
    </w:p>
    <w:p w14:paraId="7A194FA3" w14:textId="3E4C9450" w:rsidR="00B601A6" w:rsidRPr="00FB7CF7" w:rsidDel="005D29EB" w:rsidRDefault="00B601A6" w:rsidP="00B601A6">
      <w:pPr>
        <w:rPr>
          <w:del w:id="16433"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381127FC" w14:textId="0104711D" w:rsidR="00B601A6" w:rsidRPr="00FB7CF7" w:rsidDel="005D29EB" w:rsidRDefault="00B601A6" w:rsidP="00B601A6">
      <w:pPr>
        <w:rPr>
          <w:del w:id="16434" w:author="Thar Adeleh" w:date="2024-09-06T15:56:00Z" w16du:dateUtc="2024-09-06T12:56:00Z"/>
        </w:rPr>
      </w:pPr>
      <w:del w:id="16435" w:author="Thar Adeleh" w:date="2024-09-06T15:56:00Z" w16du:dateUtc="2024-09-06T12:56:00Z">
        <w:r w:rsidRPr="00FB7CF7" w:rsidDel="005D29EB">
          <w:delText>1. A</w:delText>
        </w:r>
      </w:del>
    </w:p>
    <w:p w14:paraId="0537CD7C" w14:textId="5A3E21C8" w:rsidR="00B601A6" w:rsidRPr="00FB7CF7" w:rsidDel="005D29EB" w:rsidRDefault="00B601A6" w:rsidP="00B601A6">
      <w:pPr>
        <w:rPr>
          <w:del w:id="16436" w:author="Thar Adeleh" w:date="2024-09-06T15:56:00Z" w16du:dateUtc="2024-09-06T12:56:00Z"/>
        </w:rPr>
      </w:pPr>
      <w:del w:id="16437" w:author="Thar Adeleh" w:date="2024-09-06T15:56:00Z" w16du:dateUtc="2024-09-06T12:56:00Z">
        <w:r w:rsidRPr="00FB7CF7" w:rsidDel="005D29EB">
          <w:delText>2. B</w:delText>
        </w:r>
      </w:del>
    </w:p>
    <w:p w14:paraId="48D2C6D8" w14:textId="2CB2E046" w:rsidR="00B601A6" w:rsidRPr="00FB7CF7" w:rsidDel="005D29EB" w:rsidRDefault="00B601A6" w:rsidP="00B601A6">
      <w:pPr>
        <w:rPr>
          <w:del w:id="16438" w:author="Thar Adeleh" w:date="2024-09-06T15:56:00Z" w16du:dateUtc="2024-09-06T12:56:00Z"/>
        </w:rPr>
      </w:pPr>
      <w:del w:id="16439" w:author="Thar Adeleh" w:date="2024-09-06T15:56:00Z" w16du:dateUtc="2024-09-06T12:56:00Z">
        <w:r w:rsidRPr="00FB7CF7" w:rsidDel="005D29EB">
          <w:delText>3. C</w:delText>
        </w:r>
      </w:del>
    </w:p>
    <w:p w14:paraId="59231A2B" w14:textId="30E068A7" w:rsidR="00B601A6" w:rsidRPr="00FB7CF7" w:rsidDel="005D29EB" w:rsidRDefault="00B601A6" w:rsidP="00B601A6">
      <w:pPr>
        <w:rPr>
          <w:del w:id="16440" w:author="Thar Adeleh" w:date="2024-09-06T15:56:00Z" w16du:dateUtc="2024-09-06T12:56:00Z"/>
        </w:rPr>
      </w:pPr>
      <w:del w:id="16441" w:author="Thar Adeleh" w:date="2024-09-06T15:56:00Z" w16du:dateUtc="2024-09-06T12:56:00Z">
        <w:r w:rsidRPr="00FB7CF7" w:rsidDel="005D29EB">
          <w:delText>4. A</w:delText>
        </w:r>
      </w:del>
    </w:p>
    <w:p w14:paraId="32AFCB53" w14:textId="3C83D03E" w:rsidR="00B601A6" w:rsidRPr="00FB7CF7" w:rsidDel="005D29EB" w:rsidRDefault="00B601A6" w:rsidP="00B601A6">
      <w:pPr>
        <w:rPr>
          <w:del w:id="16442" w:author="Thar Adeleh" w:date="2024-09-06T15:56:00Z" w16du:dateUtc="2024-09-06T12:56:00Z"/>
        </w:rPr>
      </w:pPr>
      <w:del w:id="16443" w:author="Thar Adeleh" w:date="2024-09-06T15:56:00Z" w16du:dateUtc="2024-09-06T12:56:00Z">
        <w:r w:rsidRPr="00FB7CF7" w:rsidDel="005D29EB">
          <w:delText>5. C</w:delText>
        </w:r>
      </w:del>
    </w:p>
    <w:p w14:paraId="1D17F19E" w14:textId="403E5D70" w:rsidR="00B601A6" w:rsidRPr="00FB7CF7" w:rsidDel="005D29EB" w:rsidRDefault="00B601A6" w:rsidP="00B601A6">
      <w:pPr>
        <w:rPr>
          <w:del w:id="16444" w:author="Thar Adeleh" w:date="2024-09-06T15:56:00Z" w16du:dateUtc="2024-09-06T12:56:00Z"/>
        </w:rPr>
      </w:pPr>
      <w:del w:id="16445" w:author="Thar Adeleh" w:date="2024-09-06T15:56:00Z" w16du:dateUtc="2024-09-06T12:56:00Z">
        <w:r w:rsidRPr="00FB7CF7" w:rsidDel="005D29EB">
          <w:delText>6. C</w:delText>
        </w:r>
      </w:del>
    </w:p>
    <w:p w14:paraId="3A9CF24C" w14:textId="3B73D5FD" w:rsidR="00B601A6" w:rsidRPr="00FB7CF7" w:rsidDel="005D29EB" w:rsidRDefault="00B601A6" w:rsidP="00B601A6">
      <w:pPr>
        <w:rPr>
          <w:del w:id="16446" w:author="Thar Adeleh" w:date="2024-09-06T15:56:00Z" w16du:dateUtc="2024-09-06T12:56:00Z"/>
        </w:rPr>
      </w:pPr>
      <w:del w:id="16447" w:author="Thar Adeleh" w:date="2024-09-06T15:56:00Z" w16du:dateUtc="2024-09-06T12:56:00Z">
        <w:r w:rsidRPr="00FB7CF7" w:rsidDel="005D29EB">
          <w:delText>7. D</w:delText>
        </w:r>
      </w:del>
    </w:p>
    <w:p w14:paraId="3208146B" w14:textId="22696F4E" w:rsidR="00B601A6" w:rsidRPr="00FB7CF7" w:rsidDel="005D29EB" w:rsidRDefault="00B601A6" w:rsidP="00B601A6">
      <w:pPr>
        <w:rPr>
          <w:del w:id="16448" w:author="Thar Adeleh" w:date="2024-09-06T15:56:00Z" w16du:dateUtc="2024-09-06T12:56:00Z"/>
        </w:rPr>
      </w:pPr>
      <w:del w:id="16449" w:author="Thar Adeleh" w:date="2024-09-06T15:56:00Z" w16du:dateUtc="2024-09-06T12:56:00Z">
        <w:r w:rsidRPr="00FB7CF7" w:rsidDel="005D29EB">
          <w:delText>8. C</w:delText>
        </w:r>
      </w:del>
    </w:p>
    <w:p w14:paraId="7B04194B" w14:textId="3FAB8D44" w:rsidR="00B601A6" w:rsidRPr="00FB7CF7" w:rsidDel="005D29EB" w:rsidRDefault="00B601A6" w:rsidP="00B601A6">
      <w:pPr>
        <w:rPr>
          <w:del w:id="16450" w:author="Thar Adeleh" w:date="2024-09-06T15:56:00Z" w16du:dateUtc="2024-09-06T12:56:00Z"/>
        </w:rPr>
      </w:pPr>
      <w:del w:id="16451" w:author="Thar Adeleh" w:date="2024-09-06T15:56:00Z" w16du:dateUtc="2024-09-06T12:56:00Z">
        <w:r w:rsidRPr="00FB7CF7" w:rsidDel="005D29EB">
          <w:delText>9. D</w:delText>
        </w:r>
      </w:del>
    </w:p>
    <w:p w14:paraId="674B5CF0" w14:textId="38002390" w:rsidR="00B601A6" w:rsidRPr="00FB7CF7" w:rsidDel="005D29EB" w:rsidRDefault="00B601A6" w:rsidP="00B601A6">
      <w:pPr>
        <w:rPr>
          <w:del w:id="16452" w:author="Thar Adeleh" w:date="2024-09-06T15:56:00Z" w16du:dateUtc="2024-09-06T12:56:00Z"/>
        </w:rPr>
      </w:pPr>
      <w:del w:id="16453" w:author="Thar Adeleh" w:date="2024-09-06T15:56:00Z" w16du:dateUtc="2024-09-06T12:56:00Z">
        <w:r w:rsidRPr="00FB7CF7" w:rsidDel="005D29EB">
          <w:delText>10. C</w:delText>
        </w:r>
      </w:del>
    </w:p>
    <w:p w14:paraId="5139456B" w14:textId="403D2D77" w:rsidR="00B601A6" w:rsidRPr="00FB7CF7" w:rsidDel="005D29EB" w:rsidRDefault="00B601A6" w:rsidP="00B601A6">
      <w:pPr>
        <w:rPr>
          <w:del w:id="16454" w:author="Thar Adeleh" w:date="2024-09-06T15:56:00Z" w16du:dateUtc="2024-09-06T12:56:00Z"/>
        </w:rPr>
      </w:pPr>
      <w:del w:id="16455" w:author="Thar Adeleh" w:date="2024-09-06T15:56:00Z" w16du:dateUtc="2024-09-06T12:56:00Z">
        <w:r w:rsidRPr="00FB7CF7" w:rsidDel="005D29EB">
          <w:delText>11. B</w:delText>
        </w:r>
      </w:del>
    </w:p>
    <w:p w14:paraId="1D28F8BC" w14:textId="2D570FE8" w:rsidR="00B601A6" w:rsidRPr="00FB7CF7" w:rsidDel="005D29EB" w:rsidRDefault="00B601A6" w:rsidP="00B601A6">
      <w:pPr>
        <w:rPr>
          <w:del w:id="16456" w:author="Thar Adeleh" w:date="2024-09-06T15:56:00Z" w16du:dateUtc="2024-09-06T12:56:00Z"/>
        </w:rPr>
      </w:pPr>
      <w:del w:id="16457" w:author="Thar Adeleh" w:date="2024-09-06T15:56:00Z" w16du:dateUtc="2024-09-06T12:56:00Z">
        <w:r w:rsidRPr="00FB7CF7" w:rsidDel="005D29EB">
          <w:delText>12. C</w:delText>
        </w:r>
      </w:del>
    </w:p>
    <w:p w14:paraId="47DAF620" w14:textId="1B28FBFE" w:rsidR="00B601A6" w:rsidRPr="00FB7CF7" w:rsidDel="005D29EB" w:rsidRDefault="00B601A6" w:rsidP="00B601A6">
      <w:pPr>
        <w:rPr>
          <w:del w:id="16458" w:author="Thar Adeleh" w:date="2024-09-06T15:56:00Z" w16du:dateUtc="2024-09-06T12:56:00Z"/>
        </w:rPr>
      </w:pPr>
      <w:del w:id="16459" w:author="Thar Adeleh" w:date="2024-09-06T15:56:00Z" w16du:dateUtc="2024-09-06T12:56:00Z">
        <w:r w:rsidRPr="00FB7CF7" w:rsidDel="005D29EB">
          <w:delText>13. D</w:delText>
        </w:r>
      </w:del>
    </w:p>
    <w:p w14:paraId="3620FB73" w14:textId="5EDA9120" w:rsidR="00B601A6" w:rsidRPr="00FB7CF7" w:rsidDel="005D29EB" w:rsidRDefault="00B601A6" w:rsidP="00B601A6">
      <w:pPr>
        <w:rPr>
          <w:del w:id="16460" w:author="Thar Adeleh" w:date="2024-09-06T15:56:00Z" w16du:dateUtc="2024-09-06T12:56:00Z"/>
        </w:rPr>
      </w:pPr>
      <w:del w:id="16461" w:author="Thar Adeleh" w:date="2024-09-06T15:56:00Z" w16du:dateUtc="2024-09-06T12:56:00Z">
        <w:r w:rsidRPr="00FB7CF7" w:rsidDel="005D29EB">
          <w:delText>14. A</w:delText>
        </w:r>
      </w:del>
    </w:p>
    <w:p w14:paraId="2A5B2BBE" w14:textId="19153E36" w:rsidR="00B601A6" w:rsidRPr="00FB7CF7" w:rsidDel="005D29EB" w:rsidRDefault="00B601A6" w:rsidP="00B601A6">
      <w:pPr>
        <w:rPr>
          <w:del w:id="16462" w:author="Thar Adeleh" w:date="2024-09-06T15:56:00Z" w16du:dateUtc="2024-09-06T12:56:00Z"/>
        </w:rPr>
      </w:pPr>
      <w:del w:id="16463" w:author="Thar Adeleh" w:date="2024-09-06T15:56:00Z" w16du:dateUtc="2024-09-06T12:56:00Z">
        <w:r w:rsidRPr="00FB7CF7" w:rsidDel="005D29EB">
          <w:delText>15. C</w:delText>
        </w:r>
      </w:del>
    </w:p>
    <w:p w14:paraId="06A9DE03" w14:textId="2981B66A" w:rsidR="00B601A6" w:rsidRPr="00FB7CF7" w:rsidDel="005D29EB" w:rsidRDefault="00B601A6" w:rsidP="00B601A6">
      <w:pPr>
        <w:rPr>
          <w:del w:id="16464" w:author="Thar Adeleh" w:date="2024-09-06T15:56:00Z" w16du:dateUtc="2024-09-06T12:56:00Z"/>
        </w:rPr>
      </w:pPr>
      <w:del w:id="16465" w:author="Thar Adeleh" w:date="2024-09-06T15:56:00Z" w16du:dateUtc="2024-09-06T12:56:00Z">
        <w:r w:rsidRPr="00FB7CF7" w:rsidDel="005D29EB">
          <w:delText>16. C</w:delText>
        </w:r>
      </w:del>
    </w:p>
    <w:p w14:paraId="3DB6BF3B" w14:textId="594720EE" w:rsidR="00B601A6" w:rsidRPr="00FB7CF7" w:rsidDel="005D29EB" w:rsidRDefault="00B601A6" w:rsidP="00B601A6">
      <w:pPr>
        <w:rPr>
          <w:del w:id="16466" w:author="Thar Adeleh" w:date="2024-09-06T15:56:00Z" w16du:dateUtc="2024-09-06T12:56:00Z"/>
        </w:rPr>
      </w:pPr>
      <w:del w:id="16467" w:author="Thar Adeleh" w:date="2024-09-06T15:56:00Z" w16du:dateUtc="2024-09-06T12:56:00Z">
        <w:r w:rsidRPr="00FB7CF7" w:rsidDel="005D29EB">
          <w:delText>17. B</w:delText>
        </w:r>
      </w:del>
    </w:p>
    <w:p w14:paraId="26D2FF5F" w14:textId="2CA59A2E" w:rsidR="00B601A6" w:rsidRPr="00FB7CF7" w:rsidDel="005D29EB" w:rsidRDefault="00B601A6" w:rsidP="00B601A6">
      <w:pPr>
        <w:rPr>
          <w:del w:id="16468" w:author="Thar Adeleh" w:date="2024-09-06T15:56:00Z" w16du:dateUtc="2024-09-06T12:56:00Z"/>
        </w:rPr>
      </w:pPr>
      <w:del w:id="16469" w:author="Thar Adeleh" w:date="2024-09-06T15:56:00Z" w16du:dateUtc="2024-09-06T12:56:00Z">
        <w:r w:rsidRPr="00FB7CF7" w:rsidDel="005D29EB">
          <w:delText>18. D</w:delText>
        </w:r>
      </w:del>
    </w:p>
    <w:p w14:paraId="079B9730" w14:textId="11601AC4" w:rsidR="00B601A6" w:rsidRPr="00FB7CF7" w:rsidDel="005D29EB" w:rsidRDefault="00B601A6" w:rsidP="00B601A6">
      <w:pPr>
        <w:rPr>
          <w:del w:id="16470" w:author="Thar Adeleh" w:date="2024-09-06T15:56:00Z" w16du:dateUtc="2024-09-06T12:56:00Z"/>
        </w:rPr>
      </w:pPr>
      <w:del w:id="16471" w:author="Thar Adeleh" w:date="2024-09-06T15:56:00Z" w16du:dateUtc="2024-09-06T12:56:00Z">
        <w:r w:rsidRPr="00FB7CF7" w:rsidDel="005D29EB">
          <w:delText>19. A</w:delText>
        </w:r>
      </w:del>
    </w:p>
    <w:p w14:paraId="7703BE56" w14:textId="38067EC2" w:rsidR="00B601A6" w:rsidRPr="00FB7CF7" w:rsidDel="005D29EB" w:rsidRDefault="00B601A6" w:rsidP="00B601A6">
      <w:pPr>
        <w:rPr>
          <w:del w:id="16472" w:author="Thar Adeleh" w:date="2024-09-06T15:56:00Z" w16du:dateUtc="2024-09-06T12:56:00Z"/>
        </w:rPr>
      </w:pPr>
      <w:del w:id="16473" w:author="Thar Adeleh" w:date="2024-09-06T15:56:00Z" w16du:dateUtc="2024-09-06T12:56:00Z">
        <w:r w:rsidRPr="00FB7CF7" w:rsidDel="005D29EB">
          <w:delText>20. B</w:delText>
        </w:r>
      </w:del>
    </w:p>
    <w:p w14:paraId="65A9E865" w14:textId="7E240BF4" w:rsidR="00B601A6" w:rsidRPr="00FB7CF7" w:rsidDel="005D29EB" w:rsidRDefault="00B601A6" w:rsidP="00B601A6">
      <w:pPr>
        <w:rPr>
          <w:del w:id="16474" w:author="Thar Adeleh" w:date="2024-09-06T15:56:00Z" w16du:dateUtc="2024-09-06T12:56:00Z"/>
        </w:rPr>
      </w:pPr>
      <w:del w:id="16475" w:author="Thar Adeleh" w:date="2024-09-06T15:56:00Z" w16du:dateUtc="2024-09-06T12:56:00Z">
        <w:r w:rsidRPr="00FB7CF7" w:rsidDel="005D29EB">
          <w:delText>21. D</w:delText>
        </w:r>
      </w:del>
    </w:p>
    <w:p w14:paraId="42454DF9" w14:textId="33841D02" w:rsidR="00B601A6" w:rsidRPr="00FB7CF7" w:rsidDel="005D29EB" w:rsidRDefault="00B601A6" w:rsidP="00B601A6">
      <w:pPr>
        <w:rPr>
          <w:del w:id="16476" w:author="Thar Adeleh" w:date="2024-09-06T15:56:00Z" w16du:dateUtc="2024-09-06T12:56:00Z"/>
        </w:rPr>
      </w:pPr>
      <w:del w:id="16477" w:author="Thar Adeleh" w:date="2024-09-06T15:56:00Z" w16du:dateUtc="2024-09-06T12:56:00Z">
        <w:r w:rsidRPr="00FB7CF7" w:rsidDel="005D29EB">
          <w:delText>22. A</w:delText>
        </w:r>
      </w:del>
    </w:p>
    <w:p w14:paraId="77CD16C8" w14:textId="01C53E72" w:rsidR="00B601A6" w:rsidRPr="00FB7CF7" w:rsidDel="005D29EB" w:rsidRDefault="00B601A6" w:rsidP="00B601A6">
      <w:pPr>
        <w:rPr>
          <w:del w:id="16478" w:author="Thar Adeleh" w:date="2024-09-06T15:56:00Z" w16du:dateUtc="2024-09-06T12:56:00Z"/>
        </w:rPr>
      </w:pPr>
      <w:del w:id="16479" w:author="Thar Adeleh" w:date="2024-09-06T15:56:00Z" w16du:dateUtc="2024-09-06T12:56:00Z">
        <w:r w:rsidRPr="00FB7CF7" w:rsidDel="005D29EB">
          <w:delText>23. C</w:delText>
        </w:r>
      </w:del>
    </w:p>
    <w:p w14:paraId="11EFE1E2" w14:textId="26B302BA" w:rsidR="00B601A6" w:rsidDel="005D29EB" w:rsidRDefault="00B601A6" w:rsidP="00B601A6">
      <w:pPr>
        <w:rPr>
          <w:del w:id="16480" w:author="Thar Adeleh" w:date="2024-09-06T15:56:00Z" w16du:dateUtc="2024-09-06T12:56:00Z"/>
        </w:rPr>
      </w:pPr>
      <w:del w:id="16481" w:author="Thar Adeleh" w:date="2024-09-06T15:56:00Z" w16du:dateUtc="2024-09-06T12:56:00Z">
        <w:r w:rsidRPr="00FB7CF7" w:rsidDel="005D29EB">
          <w:delText>24. B</w:delText>
        </w:r>
      </w:del>
    </w:p>
    <w:p w14:paraId="3AB94BE1" w14:textId="0A6A3B1E" w:rsidR="00B601A6" w:rsidDel="005D29EB" w:rsidRDefault="00B601A6" w:rsidP="00B601A6">
      <w:pPr>
        <w:rPr>
          <w:del w:id="16482" w:author="Thar Adeleh" w:date="2024-09-06T15:56:00Z" w16du:dateUtc="2024-09-06T12:56:00Z"/>
        </w:rPr>
      </w:pPr>
      <w:del w:id="16483" w:author="Thar Adeleh" w:date="2024-09-06T15:56:00Z" w16du:dateUtc="2024-09-06T12:56:00Z">
        <w:r w:rsidDel="005D29EB">
          <w:delText>25. D</w:delText>
        </w:r>
      </w:del>
    </w:p>
    <w:p w14:paraId="71A0DA17" w14:textId="1DAF5232" w:rsidR="00B601A6" w:rsidDel="005D29EB" w:rsidRDefault="00B601A6" w:rsidP="00B601A6">
      <w:pPr>
        <w:rPr>
          <w:del w:id="16484" w:author="Thar Adeleh" w:date="2024-09-06T15:56:00Z" w16du:dateUtc="2024-09-06T12:56:00Z"/>
        </w:rPr>
      </w:pPr>
      <w:del w:id="16485" w:author="Thar Adeleh" w:date="2024-09-06T15:56:00Z" w16du:dateUtc="2024-09-06T12:56:00Z">
        <w:r w:rsidDel="005D29EB">
          <w:delText>26. C</w:delText>
        </w:r>
      </w:del>
    </w:p>
    <w:p w14:paraId="42DB9F03" w14:textId="5FF7D176" w:rsidR="00B601A6" w:rsidDel="005D29EB" w:rsidRDefault="00B601A6" w:rsidP="00B601A6">
      <w:pPr>
        <w:rPr>
          <w:del w:id="16486" w:author="Thar Adeleh" w:date="2024-09-06T15:56:00Z" w16du:dateUtc="2024-09-06T12:56:00Z"/>
        </w:rPr>
      </w:pPr>
      <w:del w:id="16487" w:author="Thar Adeleh" w:date="2024-09-06T15:56:00Z" w16du:dateUtc="2024-09-06T12:56:00Z">
        <w:r w:rsidDel="005D29EB">
          <w:delText>27. D</w:delText>
        </w:r>
      </w:del>
    </w:p>
    <w:p w14:paraId="7E701D43" w14:textId="3BD68C59" w:rsidR="00B601A6" w:rsidDel="005D29EB" w:rsidRDefault="00B601A6" w:rsidP="00B601A6">
      <w:pPr>
        <w:rPr>
          <w:del w:id="16488" w:author="Thar Adeleh" w:date="2024-09-06T15:56:00Z" w16du:dateUtc="2024-09-06T12:56:00Z"/>
        </w:rPr>
      </w:pPr>
      <w:del w:id="16489" w:author="Thar Adeleh" w:date="2024-09-06T15:56:00Z" w16du:dateUtc="2024-09-06T12:56:00Z">
        <w:r w:rsidDel="005D29EB">
          <w:delText>28. A</w:delText>
        </w:r>
      </w:del>
    </w:p>
    <w:p w14:paraId="2E1F981D" w14:textId="2B2DA9AB" w:rsidR="00B601A6" w:rsidDel="005D29EB" w:rsidRDefault="00B601A6" w:rsidP="00B601A6">
      <w:pPr>
        <w:rPr>
          <w:del w:id="16490" w:author="Thar Adeleh" w:date="2024-09-06T15:56:00Z" w16du:dateUtc="2024-09-06T12:56:00Z"/>
        </w:rPr>
      </w:pPr>
      <w:del w:id="16491" w:author="Thar Adeleh" w:date="2024-09-06T15:56:00Z" w16du:dateUtc="2024-09-06T12:56:00Z">
        <w:r w:rsidDel="005D29EB">
          <w:delText>29. B</w:delText>
        </w:r>
      </w:del>
    </w:p>
    <w:p w14:paraId="0D1B6548" w14:textId="5DD5222C" w:rsidR="00B601A6" w:rsidRPr="00FB7CF7" w:rsidDel="005D29EB" w:rsidRDefault="00B601A6" w:rsidP="00B601A6">
      <w:pPr>
        <w:rPr>
          <w:del w:id="16492" w:author="Thar Adeleh" w:date="2024-09-06T15:56:00Z" w16du:dateUtc="2024-09-06T12:56:00Z"/>
        </w:rPr>
      </w:pPr>
      <w:del w:id="16493" w:author="Thar Adeleh" w:date="2024-09-06T15:56:00Z" w16du:dateUtc="2024-09-06T12:56:00Z">
        <w:r w:rsidDel="005D29EB">
          <w:delText>30. C</w:delText>
        </w:r>
      </w:del>
    </w:p>
    <w:p w14:paraId="6F093F57" w14:textId="548CDE2E" w:rsidR="00B601A6" w:rsidRPr="00FB7CF7" w:rsidDel="005D29EB" w:rsidRDefault="00B601A6" w:rsidP="00B601A6">
      <w:pPr>
        <w:rPr>
          <w:del w:id="16494"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720"/>
        </w:sectPr>
      </w:pPr>
    </w:p>
    <w:p w14:paraId="50CFD1AF" w14:textId="3B346FA4" w:rsidR="00B601A6" w:rsidRPr="00FB7CF7" w:rsidDel="005D29EB" w:rsidRDefault="00B601A6" w:rsidP="00B601A6">
      <w:pPr>
        <w:rPr>
          <w:del w:id="16495" w:author="Thar Adeleh" w:date="2024-09-06T15:56:00Z" w16du:dateUtc="2024-09-06T12:56:00Z"/>
        </w:rPr>
      </w:pPr>
    </w:p>
    <w:p w14:paraId="4FAC01C3" w14:textId="65ABB3C1" w:rsidR="00B601A6" w:rsidRPr="00FB7CF7" w:rsidDel="005D29EB" w:rsidRDefault="00B601A6" w:rsidP="00B601A6">
      <w:pPr>
        <w:rPr>
          <w:del w:id="16496"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6E12D821" w14:textId="071BD067" w:rsidR="00B601A6" w:rsidRPr="00FB7CF7" w:rsidDel="005D29EB" w:rsidRDefault="00B601A6" w:rsidP="00B601A6">
      <w:pPr>
        <w:rPr>
          <w:del w:id="16497"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720"/>
        </w:sectPr>
      </w:pPr>
    </w:p>
    <w:p w14:paraId="63FA4C11" w14:textId="5116B85D" w:rsidR="00B601A6" w:rsidRPr="00FB7CF7" w:rsidDel="005D29EB" w:rsidRDefault="00B601A6" w:rsidP="00B601A6">
      <w:pPr>
        <w:rPr>
          <w:del w:id="16498" w:author="Thar Adeleh" w:date="2024-09-06T15:56:00Z" w16du:dateUtc="2024-09-06T12:56:00Z"/>
        </w:rPr>
      </w:pPr>
    </w:p>
    <w:p w14:paraId="14451F8A" w14:textId="6FABA36B" w:rsidR="00B601A6" w:rsidRPr="00FB7CF7" w:rsidDel="005D29EB" w:rsidRDefault="00B601A6" w:rsidP="00B601A6">
      <w:pPr>
        <w:rPr>
          <w:del w:id="16499"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3AD7B22C" w14:textId="20D9A856" w:rsidR="00B601A6" w:rsidRPr="00FB7CF7" w:rsidDel="005D29EB" w:rsidRDefault="00B601A6" w:rsidP="00B601A6">
      <w:pPr>
        <w:pStyle w:val="Heading1"/>
        <w:rPr>
          <w:del w:id="16500" w:author="Thar Adeleh" w:date="2024-09-06T15:56:00Z" w16du:dateUtc="2024-09-06T12:56:00Z"/>
        </w:rPr>
      </w:pPr>
      <w:del w:id="16501" w:author="Thar Adeleh" w:date="2024-09-06T15:56:00Z" w16du:dateUtc="2024-09-06T12:56:00Z">
        <w:r w:rsidRPr="00FB7CF7" w:rsidDel="005D29EB">
          <w:delText>Chapter 1</w:delText>
        </w:r>
        <w:r w:rsidR="00D707CE" w:rsidDel="005D29EB">
          <w:delText>4</w:delText>
        </w:r>
      </w:del>
    </w:p>
    <w:p w14:paraId="7FDB0EEF" w14:textId="591BA6F5" w:rsidR="00B601A6" w:rsidRPr="00FB7CF7" w:rsidDel="005D29EB" w:rsidRDefault="00B601A6" w:rsidP="00B601A6">
      <w:pPr>
        <w:jc w:val="center"/>
        <w:rPr>
          <w:del w:id="16502" w:author="Thar Adeleh" w:date="2024-09-06T15:56:00Z" w16du:dateUtc="2024-09-06T12:56:00Z"/>
          <w:b/>
        </w:rPr>
      </w:pPr>
    </w:p>
    <w:p w14:paraId="11D8D592" w14:textId="163B8352" w:rsidR="00B601A6" w:rsidRPr="00FB7CF7" w:rsidDel="005D29EB" w:rsidRDefault="00B601A6" w:rsidP="00B601A6">
      <w:pPr>
        <w:pStyle w:val="Heading3"/>
        <w:rPr>
          <w:del w:id="16503" w:author="Thar Adeleh" w:date="2024-09-06T15:56:00Z" w16du:dateUtc="2024-09-06T12:56:00Z"/>
        </w:rPr>
      </w:pPr>
      <w:del w:id="16504" w:author="Thar Adeleh" w:date="2024-09-06T15:56:00Z" w16du:dateUtc="2024-09-06T12:56:00Z">
        <w:r w:rsidRPr="00FB7CF7" w:rsidDel="005D29EB">
          <w:delText>Essays</w:delText>
        </w:r>
      </w:del>
    </w:p>
    <w:p w14:paraId="4686077F" w14:textId="04298B81" w:rsidR="00B601A6" w:rsidRPr="00FB7CF7" w:rsidDel="005D29EB" w:rsidRDefault="00B601A6" w:rsidP="00B601A6">
      <w:pPr>
        <w:rPr>
          <w:del w:id="16505" w:author="Thar Adeleh" w:date="2024-09-06T15:56:00Z" w16du:dateUtc="2024-09-06T12:56:00Z"/>
          <w:b/>
        </w:rPr>
      </w:pPr>
    </w:p>
    <w:p w14:paraId="1EDA7B97" w14:textId="48FD9934" w:rsidR="00B601A6" w:rsidRPr="00FB7CF7" w:rsidDel="005D29EB" w:rsidRDefault="00B601A6" w:rsidP="00B601A6">
      <w:pPr>
        <w:numPr>
          <w:ilvl w:val="0"/>
          <w:numId w:val="105"/>
        </w:numPr>
        <w:rPr>
          <w:del w:id="16506" w:author="Thar Adeleh" w:date="2024-09-06T15:56:00Z" w16du:dateUtc="2024-09-06T12:56:00Z"/>
        </w:rPr>
      </w:pPr>
      <w:del w:id="16507" w:author="Thar Adeleh" w:date="2024-09-06T15:56:00Z" w16du:dateUtc="2024-09-06T12:56:00Z">
        <w:r w:rsidRPr="00FB7CF7" w:rsidDel="005D29EB">
          <w:delText>The range of responses that Jews in Palestine had to Roman domination included silent protests, nonviolent uprisings, proclamations of imminent divine intervention, and violent insurrections, including one that led to the destruction of Jerusalem and the burning of the Temple. Most protest was nonviolent. Jews celebrated Passover in Jerusalem in part to recognize that God would once again save them from oppression, this time from the Romans.</w:delText>
        </w:r>
      </w:del>
    </w:p>
    <w:p w14:paraId="3EC40B46" w14:textId="43EB480B" w:rsidR="00B601A6" w:rsidRPr="00FB7CF7" w:rsidDel="005D29EB" w:rsidRDefault="00B601A6" w:rsidP="00B601A6">
      <w:pPr>
        <w:rPr>
          <w:del w:id="16508" w:author="Thar Adeleh" w:date="2024-09-06T15:56:00Z" w16du:dateUtc="2024-09-06T12:56:00Z"/>
        </w:rPr>
      </w:pPr>
    </w:p>
    <w:p w14:paraId="01F157D9" w14:textId="38EBA642" w:rsidR="00B601A6" w:rsidRPr="00FB7CF7" w:rsidDel="005D29EB" w:rsidRDefault="00B601A6" w:rsidP="00B601A6">
      <w:pPr>
        <w:numPr>
          <w:ilvl w:val="0"/>
          <w:numId w:val="105"/>
        </w:numPr>
        <w:rPr>
          <w:del w:id="16509" w:author="Thar Adeleh" w:date="2024-09-06T15:56:00Z" w16du:dateUtc="2024-09-06T12:56:00Z"/>
        </w:rPr>
      </w:pPr>
      <w:del w:id="16510" w:author="Thar Adeleh" w:date="2024-09-06T15:56:00Z" w16du:dateUtc="2024-09-06T12:56:00Z">
        <w:r w:rsidRPr="00FB7CF7" w:rsidDel="005D29EB">
          <w:delText xml:space="preserve">Apocalypticism has four main tenets: (1) Dualism: there are two powers in the world, good and evil, and all people must choose between them. (2) Pessimism: God’s people should expect their suffering to escalate. As the forces of evil combat the forces of good, the lives of the righteous will grow more difficult. (3) Vindication: </w:delText>
        </w:r>
        <w:r w:rsidR="00CF1450" w:rsidDel="005D29EB">
          <w:delText>A</w:delText>
        </w:r>
        <w:r w:rsidR="00CF1450" w:rsidRPr="00FB7CF7" w:rsidDel="005D29EB">
          <w:delText xml:space="preserve">pocalypticists </w:delText>
        </w:r>
        <w:r w:rsidRPr="00FB7CF7" w:rsidDel="005D29EB">
          <w:delText xml:space="preserve">believe that God will triumph over evil and his victory will redeem humanity. God will destroy all evil and suffering and create a new heaven and a new earth. (4) Imminence: God’s intervention in history will take place very soon. The righteous who maintain their faith and withstand their suffering will be rewarded. </w:delText>
        </w:r>
      </w:del>
    </w:p>
    <w:p w14:paraId="22C3C406" w14:textId="4355F902" w:rsidR="00B601A6" w:rsidRPr="00FB7CF7" w:rsidDel="005D29EB" w:rsidRDefault="00B601A6" w:rsidP="00B601A6">
      <w:pPr>
        <w:rPr>
          <w:del w:id="16511" w:author="Thar Adeleh" w:date="2024-09-06T15:56:00Z" w16du:dateUtc="2024-09-06T12:56:00Z"/>
        </w:rPr>
      </w:pPr>
    </w:p>
    <w:p w14:paraId="4B43E9C1" w14:textId="5D38755C" w:rsidR="00B601A6" w:rsidRPr="00FB7CF7" w:rsidDel="005D29EB" w:rsidRDefault="00B601A6" w:rsidP="00B601A6">
      <w:pPr>
        <w:numPr>
          <w:ilvl w:val="0"/>
          <w:numId w:val="105"/>
        </w:numPr>
        <w:rPr>
          <w:del w:id="16512" w:author="Thar Adeleh" w:date="2024-09-06T15:56:00Z" w16du:dateUtc="2024-09-06T12:56:00Z"/>
        </w:rPr>
      </w:pPr>
      <w:del w:id="16513" w:author="Thar Adeleh" w:date="2024-09-06T15:56:00Z" w16du:dateUtc="2024-09-06T12:56:00Z">
        <w:r w:rsidRPr="00FB7CF7" w:rsidDel="005D29EB">
          <w:delText xml:space="preserve">In the prophetic view, suffering </w:delText>
        </w:r>
        <w:r w:rsidR="00CF1450" w:rsidDel="005D29EB">
          <w:delText>i</w:delText>
        </w:r>
        <w:r w:rsidR="00CF1450" w:rsidRPr="00FB7CF7" w:rsidDel="005D29EB">
          <w:delText xml:space="preserve">s </w:delText>
        </w:r>
        <w:r w:rsidRPr="00FB7CF7" w:rsidDel="005D29EB">
          <w:delText xml:space="preserve">God’s punishment for sin; God punishes </w:delText>
        </w:r>
        <w:r w:rsidR="00CF1450" w:rsidDel="005D29EB">
          <w:delText>people</w:delText>
        </w:r>
        <w:r w:rsidR="00CF1450" w:rsidRPr="00FB7CF7" w:rsidDel="005D29EB">
          <w:delText xml:space="preserve"> </w:delText>
        </w:r>
        <w:r w:rsidRPr="00FB7CF7" w:rsidDel="005D29EB">
          <w:delText>in order to get them to repent, and when they do so and turn away from sin, their suffering will end. In the apocalyptic view, suffering is caused by evil forces that oppose God and are bent on hurting God’s people; for suffering to end, God must intervene on behalf of his people, so people must remain faithful to God and wait for this intervention.</w:delText>
        </w:r>
      </w:del>
    </w:p>
    <w:p w14:paraId="076B7E36" w14:textId="15C44C52" w:rsidR="00B601A6" w:rsidRPr="00FB7CF7" w:rsidDel="005D29EB" w:rsidRDefault="00B601A6" w:rsidP="00B601A6">
      <w:pPr>
        <w:ind w:left="360"/>
        <w:rPr>
          <w:del w:id="16514" w:author="Thar Adeleh" w:date="2024-09-06T15:56:00Z" w16du:dateUtc="2024-09-06T12:56:00Z"/>
        </w:rPr>
      </w:pPr>
      <w:del w:id="16515" w:author="Thar Adeleh" w:date="2024-09-06T15:56:00Z" w16du:dateUtc="2024-09-06T12:56:00Z">
        <w:r w:rsidRPr="00FB7CF7" w:rsidDel="005D29EB">
          <w:tab/>
          <w:delText xml:space="preserve">Both views deal with the suffering experienced by people whose lives are difficult at best, and whose community has been oppressed for generations. The apocalyptic view might arise in any similar situation. </w:delText>
        </w:r>
      </w:del>
    </w:p>
    <w:p w14:paraId="41D5A313" w14:textId="26B0A64E" w:rsidR="00B601A6" w:rsidRPr="00FB7CF7" w:rsidDel="005D29EB" w:rsidRDefault="00B601A6" w:rsidP="00B601A6">
      <w:pPr>
        <w:rPr>
          <w:del w:id="16516" w:author="Thar Adeleh" w:date="2024-09-06T15:56:00Z" w16du:dateUtc="2024-09-06T12:56:00Z"/>
        </w:rPr>
      </w:pPr>
    </w:p>
    <w:p w14:paraId="3BDDF85A" w14:textId="289981F8" w:rsidR="00B601A6" w:rsidDel="005D29EB" w:rsidRDefault="00B601A6" w:rsidP="00B601A6">
      <w:pPr>
        <w:numPr>
          <w:ilvl w:val="0"/>
          <w:numId w:val="105"/>
        </w:numPr>
        <w:rPr>
          <w:del w:id="16517" w:author="Thar Adeleh" w:date="2024-09-06T15:56:00Z" w16du:dateUtc="2024-09-06T12:56:00Z"/>
        </w:rPr>
      </w:pPr>
      <w:del w:id="16518" w:author="Thar Adeleh" w:date="2024-09-06T15:56:00Z" w16du:dateUtc="2024-09-06T12:56:00Z">
        <w:r w:rsidRPr="00FB7CF7" w:rsidDel="005D29EB">
          <w:delText xml:space="preserve">When scholars refer to Jesus as an apocalyptic prophet, they mean that Jesus preached the imminent coming of the </w:delText>
        </w:r>
        <w:r w:rsidR="00CF1450" w:rsidDel="005D29EB">
          <w:delText>d</w:delText>
        </w:r>
        <w:r w:rsidR="00CF1450" w:rsidRPr="00FB7CF7" w:rsidDel="005D29EB">
          <w:delText xml:space="preserve">ay </w:delText>
        </w:r>
        <w:r w:rsidRPr="00FB7CF7" w:rsidDel="005D29EB">
          <w:delText xml:space="preserve">of </w:delText>
        </w:r>
        <w:r w:rsidR="00CF1450" w:rsidDel="005D29EB">
          <w:delText>j</w:delText>
        </w:r>
        <w:r w:rsidR="00CF1450" w:rsidRPr="00FB7CF7" w:rsidDel="005D29EB">
          <w:delText xml:space="preserve">udgment </w:delText>
        </w:r>
        <w:r w:rsidRPr="00FB7CF7" w:rsidDel="005D29EB">
          <w:delText xml:space="preserve">and the establishment of the </w:delText>
        </w:r>
        <w:r w:rsidR="00CF1450" w:rsidDel="005D29EB">
          <w:delText>K</w:delText>
        </w:r>
        <w:r w:rsidR="00CF1450" w:rsidRPr="00FB7CF7" w:rsidDel="005D29EB">
          <w:delText xml:space="preserve">ingdom </w:delText>
        </w:r>
        <w:r w:rsidRPr="00FB7CF7" w:rsidDel="005D29EB">
          <w:delText xml:space="preserve">of God on earth. </w:delText>
        </w:r>
        <w:r w:rsidR="00CF1450" w:rsidDel="005D29EB">
          <w:delText>In this view, w</w:delText>
        </w:r>
        <w:r w:rsidR="00CF1450" w:rsidRPr="00FB7CF7" w:rsidDel="005D29EB">
          <w:delText xml:space="preserve">hen </w:delText>
        </w:r>
        <w:r w:rsidRPr="00FB7CF7" w:rsidDel="005D29EB">
          <w:delText xml:space="preserve">God overthrows the forces of evil, he will establish a new </w:delText>
        </w:r>
        <w:r w:rsidR="00CF1450" w:rsidDel="005D29EB">
          <w:delText>K</w:delText>
        </w:r>
        <w:r w:rsidR="00CF1450" w:rsidRPr="00FB7CF7" w:rsidDel="005D29EB">
          <w:delText xml:space="preserve">ingdom </w:delText>
        </w:r>
        <w:r w:rsidRPr="00FB7CF7" w:rsidDel="005D29EB">
          <w:delText>on earth</w:delText>
        </w:r>
        <w:r w:rsidR="00CF1450" w:rsidDel="005D29EB">
          <w:delText>,</w:delText>
        </w:r>
        <w:r w:rsidRPr="00FB7CF7" w:rsidDel="005D29EB">
          <w:delText xml:space="preserve"> where there will be no suffering or injustice. There are many elements of Jesus’ life and ministry that may point to his apocalyptic belief: (1) he associated with John the Baptist, who preached an apocalyptic message; (2) he preached the coming </w:delText>
        </w:r>
        <w:r w:rsidR="00CF1450" w:rsidDel="005D29EB">
          <w:delText>K</w:delText>
        </w:r>
        <w:r w:rsidR="00CF1450" w:rsidRPr="00FB7CF7" w:rsidDel="005D29EB">
          <w:delText xml:space="preserve">ingdom </w:delText>
        </w:r>
        <w:r w:rsidRPr="00FB7CF7" w:rsidDel="005D29EB">
          <w:delText xml:space="preserve">of God and the need to repent and prepare for its arrival; (3) </w:delText>
        </w:r>
        <w:r w:rsidR="00CF1450" w:rsidDel="005D29EB">
          <w:delText>he</w:delText>
        </w:r>
        <w:r w:rsidR="00CF1450" w:rsidRPr="00FB7CF7" w:rsidDel="005D29EB">
          <w:delText xml:space="preserve"> </w:delText>
        </w:r>
        <w:r w:rsidRPr="00FB7CF7" w:rsidDel="005D29EB">
          <w:delText xml:space="preserve">provides the link between the apocalyptic John and the apocalyptic Paul; (4) he may have been crucified because his apocalyptic teachings threatened the future of the political and religious powers; (5) he had twelve disciples, perhaps symbolizing the twelve tribes of Israel; (6) he associated with outcasts and taught that their lot would be reversed in the </w:delText>
        </w:r>
        <w:r w:rsidR="00CF1450" w:rsidDel="005D29EB">
          <w:delText>K</w:delText>
        </w:r>
        <w:r w:rsidR="00CF1450" w:rsidRPr="00FB7CF7" w:rsidDel="005D29EB">
          <w:delText xml:space="preserve">ingdom </w:delText>
        </w:r>
        <w:r w:rsidRPr="00FB7CF7" w:rsidDel="005D29EB">
          <w:delText xml:space="preserve">of God; (7) his healings may have illustrated to his followers that God had power over evil; </w:delText>
        </w:r>
        <w:r w:rsidR="00CF1450" w:rsidDel="005D29EB">
          <w:delText xml:space="preserve">and </w:delText>
        </w:r>
        <w:r w:rsidRPr="00FB7CF7" w:rsidDel="005D29EB">
          <w:delText xml:space="preserve">(8) </w:delText>
        </w:r>
        <w:r w:rsidR="00CF1450" w:rsidDel="005D29EB">
          <w:delText>his</w:delText>
        </w:r>
        <w:r w:rsidR="00CF1450" w:rsidRPr="00FB7CF7" w:rsidDel="005D29EB">
          <w:delText xml:space="preserve"> </w:delText>
        </w:r>
        <w:r w:rsidRPr="00FB7CF7" w:rsidDel="005D29EB">
          <w:delText xml:space="preserve">resurrection was interpreted as the </w:delText>
        </w:r>
        <w:r w:rsidR="00CF1450" w:rsidDel="005D29EB">
          <w:delText>firstfruits</w:delText>
        </w:r>
        <w:r w:rsidRPr="00FB7CF7" w:rsidDel="005D29EB">
          <w:delText xml:space="preserve"> of the anticipated general resurrection that would take place when the </w:delText>
        </w:r>
        <w:r w:rsidR="00CF1450" w:rsidDel="005D29EB">
          <w:delText>K</w:delText>
        </w:r>
        <w:r w:rsidR="00CF1450" w:rsidRPr="00FB7CF7" w:rsidDel="005D29EB">
          <w:delText xml:space="preserve">ingdom </w:delText>
        </w:r>
        <w:r w:rsidRPr="00FB7CF7" w:rsidDel="005D29EB">
          <w:delText>of God arrived.</w:delText>
        </w:r>
        <w:r w:rsidDel="005D29EB">
          <w:br/>
        </w:r>
      </w:del>
    </w:p>
    <w:p w14:paraId="4D8D767A" w14:textId="4A84B0A3" w:rsidR="00B601A6" w:rsidDel="005D29EB" w:rsidRDefault="00B601A6" w:rsidP="00B601A6">
      <w:pPr>
        <w:numPr>
          <w:ilvl w:val="0"/>
          <w:numId w:val="105"/>
        </w:numPr>
        <w:rPr>
          <w:del w:id="16519" w:author="Thar Adeleh" w:date="2024-09-06T15:56:00Z" w16du:dateUtc="2024-09-06T12:56:00Z"/>
        </w:rPr>
      </w:pPr>
      <w:del w:id="16520" w:author="Thar Adeleh" w:date="2024-09-06T15:56:00Z" w16du:dateUtc="2024-09-06T12:56:00Z">
        <w:r w:rsidRPr="00FB7CF7" w:rsidDel="005D29EB">
          <w:delText xml:space="preserve">The apocalyptic figure the Son of Man presents a problem for historians who wish to establish who Jesus was and what he taught. In many passages Jesus seems to assume that the Son of Man would come soon to judge the world. In these sayings, Jesus does not equate himself with the Son of Man. Early Christians, though, came to believe that Jesus was the Son of Man and anticipated his return in judgment and the establishment of the </w:delText>
        </w:r>
        <w:r w:rsidR="00CF1450" w:rsidDel="005D29EB">
          <w:delText>K</w:delText>
        </w:r>
        <w:r w:rsidR="00CF1450" w:rsidRPr="00FB7CF7" w:rsidDel="005D29EB">
          <w:delText xml:space="preserve">ingdom </w:delText>
        </w:r>
        <w:r w:rsidRPr="00FB7CF7" w:rsidDel="005D29EB">
          <w:delText>of God on earth. Since Jesus’ teachings on the Son of Man are different from what early Christians believed, on the basis of the criterion of dissimilarity, Jesus’ teachings are likely authentic traditions.</w:delText>
        </w:r>
      </w:del>
    </w:p>
    <w:p w14:paraId="470701BC" w14:textId="5F792AFD" w:rsidR="00B601A6" w:rsidDel="005D29EB" w:rsidRDefault="00B601A6" w:rsidP="00B601A6">
      <w:pPr>
        <w:ind w:left="360"/>
        <w:rPr>
          <w:del w:id="16521" w:author="Thar Adeleh" w:date="2024-09-06T15:56:00Z" w16du:dateUtc="2024-09-06T12:56:00Z"/>
        </w:rPr>
      </w:pPr>
    </w:p>
    <w:p w14:paraId="72DA53D9" w14:textId="48CF8478" w:rsidR="00B601A6" w:rsidDel="005D29EB" w:rsidRDefault="00B601A6" w:rsidP="00B601A6">
      <w:pPr>
        <w:pStyle w:val="Heading3"/>
        <w:rPr>
          <w:del w:id="16522" w:author="Thar Adeleh" w:date="2024-09-06T15:56:00Z" w16du:dateUtc="2024-09-06T12:56:00Z"/>
        </w:rPr>
      </w:pPr>
      <w:del w:id="16523" w:author="Thar Adeleh" w:date="2024-09-06T15:56:00Z" w16du:dateUtc="2024-09-06T12:56:00Z">
        <w:r w:rsidDel="005D29EB">
          <w:delText>True/False</w:delText>
        </w:r>
        <w:r w:rsidDel="005D29EB">
          <w:br/>
          <w:delText xml:space="preserve"> </w:delText>
        </w:r>
      </w:del>
    </w:p>
    <w:p w14:paraId="3CCFA1C5" w14:textId="5C19CE3A" w:rsidR="00B601A6" w:rsidDel="005D29EB" w:rsidRDefault="00B601A6" w:rsidP="00B601A6">
      <w:pPr>
        <w:pStyle w:val="ListParagraph"/>
        <w:numPr>
          <w:ilvl w:val="0"/>
          <w:numId w:val="150"/>
        </w:numPr>
        <w:rPr>
          <w:del w:id="16524" w:author="Thar Adeleh" w:date="2024-09-06T15:56:00Z" w16du:dateUtc="2024-09-06T12:56:00Z"/>
        </w:rPr>
        <w:sectPr w:rsidR="00B601A6" w:rsidDel="005D29EB">
          <w:pgSz w:w="12240" w:h="15840" w:code="1"/>
          <w:pgMar w:top="1440" w:right="1440" w:bottom="1440" w:left="1440" w:header="720" w:footer="720" w:gutter="0"/>
          <w:cols w:space="720"/>
        </w:sectPr>
      </w:pPr>
    </w:p>
    <w:p w14:paraId="047DD8D0" w14:textId="36362108" w:rsidR="00B601A6" w:rsidDel="005D29EB" w:rsidRDefault="00B601A6" w:rsidP="00B601A6">
      <w:pPr>
        <w:pStyle w:val="ListParagraph"/>
        <w:numPr>
          <w:ilvl w:val="0"/>
          <w:numId w:val="150"/>
        </w:numPr>
        <w:rPr>
          <w:del w:id="16525" w:author="Thar Adeleh" w:date="2024-09-06T15:56:00Z" w16du:dateUtc="2024-09-06T12:56:00Z"/>
        </w:rPr>
      </w:pPr>
      <w:del w:id="16526" w:author="Thar Adeleh" w:date="2024-09-06T15:56:00Z" w16du:dateUtc="2024-09-06T12:56:00Z">
        <w:r w:rsidDel="005D29EB">
          <w:delText>F</w:delText>
        </w:r>
      </w:del>
    </w:p>
    <w:p w14:paraId="6AF359A9" w14:textId="270342F0" w:rsidR="00B601A6" w:rsidDel="005D29EB" w:rsidRDefault="00B601A6" w:rsidP="00B601A6">
      <w:pPr>
        <w:pStyle w:val="ListParagraph"/>
        <w:numPr>
          <w:ilvl w:val="0"/>
          <w:numId w:val="150"/>
        </w:numPr>
        <w:rPr>
          <w:del w:id="16527" w:author="Thar Adeleh" w:date="2024-09-06T15:56:00Z" w16du:dateUtc="2024-09-06T12:56:00Z"/>
        </w:rPr>
      </w:pPr>
      <w:del w:id="16528" w:author="Thar Adeleh" w:date="2024-09-06T15:56:00Z" w16du:dateUtc="2024-09-06T12:56:00Z">
        <w:r w:rsidDel="005D29EB">
          <w:delText>T</w:delText>
        </w:r>
      </w:del>
    </w:p>
    <w:p w14:paraId="14C387C8" w14:textId="7DDCEDF8" w:rsidR="00B601A6" w:rsidDel="005D29EB" w:rsidRDefault="00B601A6" w:rsidP="00B601A6">
      <w:pPr>
        <w:pStyle w:val="ListParagraph"/>
        <w:numPr>
          <w:ilvl w:val="0"/>
          <w:numId w:val="150"/>
        </w:numPr>
        <w:rPr>
          <w:del w:id="16529" w:author="Thar Adeleh" w:date="2024-09-06T15:56:00Z" w16du:dateUtc="2024-09-06T12:56:00Z"/>
        </w:rPr>
      </w:pPr>
      <w:del w:id="16530" w:author="Thar Adeleh" w:date="2024-09-06T15:56:00Z" w16du:dateUtc="2024-09-06T12:56:00Z">
        <w:r w:rsidDel="005D29EB">
          <w:delText>T</w:delText>
        </w:r>
      </w:del>
    </w:p>
    <w:p w14:paraId="2C3CBFFA" w14:textId="2C088E4C" w:rsidR="00B601A6" w:rsidDel="005D29EB" w:rsidRDefault="00B601A6" w:rsidP="00B601A6">
      <w:pPr>
        <w:pStyle w:val="ListParagraph"/>
        <w:numPr>
          <w:ilvl w:val="0"/>
          <w:numId w:val="150"/>
        </w:numPr>
        <w:rPr>
          <w:del w:id="16531" w:author="Thar Adeleh" w:date="2024-09-06T15:56:00Z" w16du:dateUtc="2024-09-06T12:56:00Z"/>
        </w:rPr>
      </w:pPr>
      <w:del w:id="16532" w:author="Thar Adeleh" w:date="2024-09-06T15:56:00Z" w16du:dateUtc="2024-09-06T12:56:00Z">
        <w:r w:rsidDel="005D29EB">
          <w:delText>F</w:delText>
        </w:r>
      </w:del>
    </w:p>
    <w:p w14:paraId="319D95C4" w14:textId="5D2986C1" w:rsidR="00B601A6" w:rsidRPr="002717F7" w:rsidDel="005D29EB" w:rsidRDefault="00B601A6" w:rsidP="00B601A6">
      <w:pPr>
        <w:pStyle w:val="ListParagraph"/>
        <w:numPr>
          <w:ilvl w:val="0"/>
          <w:numId w:val="150"/>
        </w:numPr>
        <w:rPr>
          <w:del w:id="16533" w:author="Thar Adeleh" w:date="2024-09-06T15:56:00Z" w16du:dateUtc="2024-09-06T12:56:00Z"/>
        </w:rPr>
      </w:pPr>
      <w:del w:id="16534" w:author="Thar Adeleh" w:date="2024-09-06T15:56:00Z" w16du:dateUtc="2024-09-06T12:56:00Z">
        <w:r w:rsidDel="005D29EB">
          <w:delText>F</w:delText>
        </w:r>
      </w:del>
    </w:p>
    <w:p w14:paraId="05873FAC" w14:textId="1D2391B4" w:rsidR="00B601A6" w:rsidDel="005D29EB" w:rsidRDefault="00B601A6" w:rsidP="00B601A6">
      <w:pPr>
        <w:pStyle w:val="Heading3"/>
        <w:rPr>
          <w:del w:id="16535"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30A25731" w14:textId="2D83F20C" w:rsidR="00B601A6" w:rsidRPr="00FB7CF7" w:rsidDel="005D29EB" w:rsidRDefault="00B601A6" w:rsidP="00B601A6">
      <w:pPr>
        <w:pStyle w:val="Heading3"/>
        <w:rPr>
          <w:del w:id="16536" w:author="Thar Adeleh" w:date="2024-09-06T15:56:00Z" w16du:dateUtc="2024-09-06T12:56:00Z"/>
        </w:rPr>
      </w:pPr>
      <w:del w:id="16537" w:author="Thar Adeleh" w:date="2024-09-06T15:56:00Z" w16du:dateUtc="2024-09-06T12:56:00Z">
        <w:r w:rsidRPr="00FB7CF7" w:rsidDel="005D29EB">
          <w:delText>Multiple Choice</w:delText>
        </w:r>
      </w:del>
    </w:p>
    <w:p w14:paraId="5EF7C4FF" w14:textId="39E98004" w:rsidR="00B601A6" w:rsidRPr="00FB7CF7" w:rsidDel="005D29EB" w:rsidRDefault="00B601A6" w:rsidP="00B601A6">
      <w:pPr>
        <w:pStyle w:val="Heading3"/>
        <w:rPr>
          <w:del w:id="16538" w:author="Thar Adeleh" w:date="2024-09-06T15:56:00Z" w16du:dateUtc="2024-09-06T12:56:00Z"/>
        </w:rPr>
        <w:sectPr w:rsidR="00B601A6" w:rsidRPr="00FB7CF7" w:rsidDel="005D29EB" w:rsidSect="00991DF6">
          <w:type w:val="continuous"/>
          <w:pgSz w:w="12240" w:h="15840" w:code="1"/>
          <w:pgMar w:top="1440" w:right="1440" w:bottom="1440" w:left="1440" w:header="720" w:footer="720" w:gutter="0"/>
          <w:cols w:space="720"/>
        </w:sectPr>
      </w:pPr>
    </w:p>
    <w:p w14:paraId="624D4E70" w14:textId="4DE0E222" w:rsidR="00B601A6" w:rsidRPr="00FB7CF7" w:rsidDel="005D29EB" w:rsidRDefault="00B601A6" w:rsidP="00B601A6">
      <w:pPr>
        <w:rPr>
          <w:del w:id="16539" w:author="Thar Adeleh" w:date="2024-09-06T15:56:00Z" w16du:dateUtc="2024-09-06T12:56:00Z"/>
          <w:b/>
        </w:rPr>
      </w:pPr>
    </w:p>
    <w:p w14:paraId="4AC71CCB" w14:textId="47501389" w:rsidR="00B601A6" w:rsidRPr="00FB7CF7" w:rsidDel="005D29EB" w:rsidRDefault="00B601A6" w:rsidP="00B601A6">
      <w:pPr>
        <w:rPr>
          <w:del w:id="16540"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53A8661F" w14:textId="3131D5A2" w:rsidR="00B601A6" w:rsidRPr="00FB7CF7" w:rsidDel="005D29EB" w:rsidRDefault="00B601A6" w:rsidP="00B601A6">
      <w:pPr>
        <w:rPr>
          <w:del w:id="16541" w:author="Thar Adeleh" w:date="2024-09-06T15:56:00Z" w16du:dateUtc="2024-09-06T12:56:00Z"/>
        </w:rPr>
      </w:pPr>
      <w:del w:id="16542" w:author="Thar Adeleh" w:date="2024-09-06T15:56:00Z" w16du:dateUtc="2024-09-06T12:56:00Z">
        <w:r w:rsidRPr="00FB7CF7" w:rsidDel="005D29EB">
          <w:delText>1. B</w:delText>
        </w:r>
      </w:del>
    </w:p>
    <w:p w14:paraId="7E628CF3" w14:textId="4DC86BDD" w:rsidR="00B601A6" w:rsidRPr="00FB7CF7" w:rsidDel="005D29EB" w:rsidRDefault="00B601A6" w:rsidP="00B601A6">
      <w:pPr>
        <w:rPr>
          <w:del w:id="16543" w:author="Thar Adeleh" w:date="2024-09-06T15:56:00Z" w16du:dateUtc="2024-09-06T12:56:00Z"/>
        </w:rPr>
      </w:pPr>
      <w:del w:id="16544" w:author="Thar Adeleh" w:date="2024-09-06T15:56:00Z" w16du:dateUtc="2024-09-06T12:56:00Z">
        <w:r w:rsidRPr="00FB7CF7" w:rsidDel="005D29EB">
          <w:delText>2. B</w:delText>
        </w:r>
      </w:del>
    </w:p>
    <w:p w14:paraId="25C63061" w14:textId="2BF2982B" w:rsidR="00B601A6" w:rsidRPr="00FB7CF7" w:rsidDel="005D29EB" w:rsidRDefault="00B601A6" w:rsidP="00B601A6">
      <w:pPr>
        <w:rPr>
          <w:del w:id="16545" w:author="Thar Adeleh" w:date="2024-09-06T15:56:00Z" w16du:dateUtc="2024-09-06T12:56:00Z"/>
        </w:rPr>
      </w:pPr>
      <w:del w:id="16546" w:author="Thar Adeleh" w:date="2024-09-06T15:56:00Z" w16du:dateUtc="2024-09-06T12:56:00Z">
        <w:r w:rsidRPr="00FB7CF7" w:rsidDel="005D29EB">
          <w:delText>3. C</w:delText>
        </w:r>
      </w:del>
    </w:p>
    <w:p w14:paraId="3F3AB482" w14:textId="5144BF6D" w:rsidR="00B601A6" w:rsidRPr="00FB7CF7" w:rsidDel="005D29EB" w:rsidRDefault="00B601A6" w:rsidP="00B601A6">
      <w:pPr>
        <w:rPr>
          <w:del w:id="16547" w:author="Thar Adeleh" w:date="2024-09-06T15:56:00Z" w16du:dateUtc="2024-09-06T12:56:00Z"/>
        </w:rPr>
      </w:pPr>
      <w:del w:id="16548" w:author="Thar Adeleh" w:date="2024-09-06T15:56:00Z" w16du:dateUtc="2024-09-06T12:56:00Z">
        <w:r w:rsidRPr="00FB7CF7" w:rsidDel="005D29EB">
          <w:delText>4. A</w:delText>
        </w:r>
      </w:del>
    </w:p>
    <w:p w14:paraId="4A2BACB4" w14:textId="5DCAE089" w:rsidR="00B601A6" w:rsidRPr="00FB7CF7" w:rsidDel="005D29EB" w:rsidRDefault="00B601A6" w:rsidP="00B601A6">
      <w:pPr>
        <w:rPr>
          <w:del w:id="16549" w:author="Thar Adeleh" w:date="2024-09-06T15:56:00Z" w16du:dateUtc="2024-09-06T12:56:00Z"/>
        </w:rPr>
      </w:pPr>
      <w:del w:id="16550" w:author="Thar Adeleh" w:date="2024-09-06T15:56:00Z" w16du:dateUtc="2024-09-06T12:56:00Z">
        <w:r w:rsidRPr="00FB7CF7" w:rsidDel="005D29EB">
          <w:delText>5. B</w:delText>
        </w:r>
      </w:del>
    </w:p>
    <w:p w14:paraId="088D4831" w14:textId="77AA5FF3" w:rsidR="00B601A6" w:rsidRPr="00FB7CF7" w:rsidDel="005D29EB" w:rsidRDefault="00B601A6" w:rsidP="00B601A6">
      <w:pPr>
        <w:rPr>
          <w:del w:id="16551" w:author="Thar Adeleh" w:date="2024-09-06T15:56:00Z" w16du:dateUtc="2024-09-06T12:56:00Z"/>
        </w:rPr>
      </w:pPr>
      <w:del w:id="16552" w:author="Thar Adeleh" w:date="2024-09-06T15:56:00Z" w16du:dateUtc="2024-09-06T12:56:00Z">
        <w:r w:rsidRPr="00FB7CF7" w:rsidDel="005D29EB">
          <w:delText>6. C</w:delText>
        </w:r>
      </w:del>
    </w:p>
    <w:p w14:paraId="2F172843" w14:textId="70E42BC6" w:rsidR="00B601A6" w:rsidDel="005D29EB" w:rsidRDefault="00B601A6" w:rsidP="00B601A6">
      <w:pPr>
        <w:rPr>
          <w:del w:id="16553" w:author="Thar Adeleh" w:date="2024-09-06T15:56:00Z" w16du:dateUtc="2024-09-06T12:56:00Z"/>
        </w:rPr>
      </w:pPr>
      <w:del w:id="16554" w:author="Thar Adeleh" w:date="2024-09-06T15:56:00Z" w16du:dateUtc="2024-09-06T12:56:00Z">
        <w:r w:rsidDel="005D29EB">
          <w:delText>7. A</w:delText>
        </w:r>
      </w:del>
    </w:p>
    <w:p w14:paraId="26706F7A" w14:textId="7952DC71" w:rsidR="00B601A6" w:rsidRPr="00FB7CF7" w:rsidDel="005D29EB" w:rsidRDefault="00B601A6" w:rsidP="00B601A6">
      <w:pPr>
        <w:rPr>
          <w:del w:id="16555" w:author="Thar Adeleh" w:date="2024-09-06T15:56:00Z" w16du:dateUtc="2024-09-06T12:56:00Z"/>
        </w:rPr>
      </w:pPr>
      <w:del w:id="16556" w:author="Thar Adeleh" w:date="2024-09-06T15:56:00Z" w16du:dateUtc="2024-09-06T12:56:00Z">
        <w:r w:rsidRPr="00FB7CF7" w:rsidDel="005D29EB">
          <w:delText>8. D</w:delText>
        </w:r>
      </w:del>
    </w:p>
    <w:p w14:paraId="42716CB1" w14:textId="24C0E3B8" w:rsidR="00B601A6" w:rsidRPr="00FB7CF7" w:rsidDel="005D29EB" w:rsidRDefault="00B601A6" w:rsidP="00B601A6">
      <w:pPr>
        <w:rPr>
          <w:del w:id="16557" w:author="Thar Adeleh" w:date="2024-09-06T15:56:00Z" w16du:dateUtc="2024-09-06T12:56:00Z"/>
        </w:rPr>
      </w:pPr>
      <w:del w:id="16558" w:author="Thar Adeleh" w:date="2024-09-06T15:56:00Z" w16du:dateUtc="2024-09-06T12:56:00Z">
        <w:r w:rsidDel="005D29EB">
          <w:br w:type="column"/>
        </w:r>
        <w:r w:rsidRPr="00FB7CF7" w:rsidDel="005D29EB">
          <w:delText>9. A</w:delText>
        </w:r>
      </w:del>
    </w:p>
    <w:p w14:paraId="1463A62F" w14:textId="166F1EB3" w:rsidR="00B601A6" w:rsidRPr="00FB7CF7" w:rsidDel="005D29EB" w:rsidRDefault="00B601A6" w:rsidP="00B601A6">
      <w:pPr>
        <w:rPr>
          <w:del w:id="16559" w:author="Thar Adeleh" w:date="2024-09-06T15:56:00Z" w16du:dateUtc="2024-09-06T12:56:00Z"/>
        </w:rPr>
      </w:pPr>
      <w:del w:id="16560" w:author="Thar Adeleh" w:date="2024-09-06T15:56:00Z" w16du:dateUtc="2024-09-06T12:56:00Z">
        <w:r w:rsidRPr="00FB7CF7" w:rsidDel="005D29EB">
          <w:delText>10. D</w:delText>
        </w:r>
      </w:del>
    </w:p>
    <w:p w14:paraId="4DEB116B" w14:textId="62567968" w:rsidR="00B601A6" w:rsidRPr="00FB7CF7" w:rsidDel="005D29EB" w:rsidRDefault="00B601A6" w:rsidP="00B601A6">
      <w:pPr>
        <w:rPr>
          <w:del w:id="16561" w:author="Thar Adeleh" w:date="2024-09-06T15:56:00Z" w16du:dateUtc="2024-09-06T12:56:00Z"/>
        </w:rPr>
      </w:pPr>
      <w:del w:id="16562" w:author="Thar Adeleh" w:date="2024-09-06T15:56:00Z" w16du:dateUtc="2024-09-06T12:56:00Z">
        <w:r w:rsidRPr="00FB7CF7" w:rsidDel="005D29EB">
          <w:delText>11. B</w:delText>
        </w:r>
      </w:del>
    </w:p>
    <w:p w14:paraId="4E08267D" w14:textId="05EFC29A" w:rsidR="00B601A6" w:rsidRPr="00FB7CF7" w:rsidDel="005D29EB" w:rsidRDefault="00B601A6" w:rsidP="00B601A6">
      <w:pPr>
        <w:rPr>
          <w:del w:id="16563" w:author="Thar Adeleh" w:date="2024-09-06T15:56:00Z" w16du:dateUtc="2024-09-06T12:56:00Z"/>
        </w:rPr>
      </w:pPr>
      <w:del w:id="16564" w:author="Thar Adeleh" w:date="2024-09-06T15:56:00Z" w16du:dateUtc="2024-09-06T12:56:00Z">
        <w:r w:rsidRPr="00FB7CF7" w:rsidDel="005D29EB">
          <w:delText>12. A</w:delText>
        </w:r>
      </w:del>
    </w:p>
    <w:p w14:paraId="29B9637A" w14:textId="32A940AE" w:rsidR="00B601A6" w:rsidRPr="00FB7CF7" w:rsidDel="005D29EB" w:rsidRDefault="00B601A6" w:rsidP="00B601A6">
      <w:pPr>
        <w:rPr>
          <w:del w:id="16565" w:author="Thar Adeleh" w:date="2024-09-06T15:56:00Z" w16du:dateUtc="2024-09-06T12:56:00Z"/>
        </w:rPr>
      </w:pPr>
      <w:del w:id="16566" w:author="Thar Adeleh" w:date="2024-09-06T15:56:00Z" w16du:dateUtc="2024-09-06T12:56:00Z">
        <w:r w:rsidRPr="00FB7CF7" w:rsidDel="005D29EB">
          <w:delText>13. D</w:delText>
        </w:r>
      </w:del>
    </w:p>
    <w:p w14:paraId="4829FF89" w14:textId="38DAB089" w:rsidR="00B601A6" w:rsidDel="005D29EB" w:rsidRDefault="00B601A6" w:rsidP="00B601A6">
      <w:pPr>
        <w:rPr>
          <w:del w:id="16567" w:author="Thar Adeleh" w:date="2024-09-06T15:56:00Z" w16du:dateUtc="2024-09-06T12:56:00Z"/>
        </w:rPr>
      </w:pPr>
      <w:del w:id="16568" w:author="Thar Adeleh" w:date="2024-09-06T15:56:00Z" w16du:dateUtc="2024-09-06T12:56:00Z">
        <w:r w:rsidRPr="00FB7CF7" w:rsidDel="005D29EB">
          <w:delText>14. A</w:delText>
        </w:r>
      </w:del>
    </w:p>
    <w:p w14:paraId="0E3CF7CD" w14:textId="51A7E6D8" w:rsidR="00B601A6" w:rsidDel="005D29EB" w:rsidRDefault="00B601A6" w:rsidP="00B601A6">
      <w:pPr>
        <w:rPr>
          <w:del w:id="16569" w:author="Thar Adeleh" w:date="2024-09-06T15:56:00Z" w16du:dateUtc="2024-09-06T12:56:00Z"/>
        </w:rPr>
      </w:pPr>
      <w:del w:id="16570" w:author="Thar Adeleh" w:date="2024-09-06T15:56:00Z" w16du:dateUtc="2024-09-06T12:56:00Z">
        <w:r w:rsidDel="005D29EB">
          <w:delText>15. D</w:delText>
        </w:r>
      </w:del>
    </w:p>
    <w:p w14:paraId="53FB1C75" w14:textId="5DB987E3" w:rsidR="00B601A6" w:rsidDel="005D29EB" w:rsidRDefault="00B601A6" w:rsidP="00B601A6">
      <w:pPr>
        <w:rPr>
          <w:del w:id="16571" w:author="Thar Adeleh" w:date="2024-09-06T15:56:00Z" w16du:dateUtc="2024-09-06T12:56:00Z"/>
        </w:rPr>
      </w:pPr>
      <w:del w:id="16572" w:author="Thar Adeleh" w:date="2024-09-06T15:56:00Z" w16du:dateUtc="2024-09-06T12:56:00Z">
        <w:r w:rsidDel="005D29EB">
          <w:delText>16. B</w:delText>
        </w:r>
      </w:del>
    </w:p>
    <w:p w14:paraId="637F9C0E" w14:textId="3829E9DB" w:rsidR="00B601A6" w:rsidDel="005D29EB" w:rsidRDefault="00B601A6" w:rsidP="00B601A6">
      <w:pPr>
        <w:rPr>
          <w:del w:id="16573" w:author="Thar Adeleh" w:date="2024-09-06T15:56:00Z" w16du:dateUtc="2024-09-06T12:56:00Z"/>
        </w:rPr>
      </w:pPr>
      <w:del w:id="16574" w:author="Thar Adeleh" w:date="2024-09-06T15:56:00Z" w16du:dateUtc="2024-09-06T12:56:00Z">
        <w:r w:rsidDel="005D29EB">
          <w:br w:type="column"/>
          <w:delText>17. B</w:delText>
        </w:r>
      </w:del>
    </w:p>
    <w:p w14:paraId="31929FFA" w14:textId="1F47D5AA" w:rsidR="00B601A6" w:rsidDel="005D29EB" w:rsidRDefault="00B601A6" w:rsidP="00B601A6">
      <w:pPr>
        <w:rPr>
          <w:del w:id="16575" w:author="Thar Adeleh" w:date="2024-09-06T15:56:00Z" w16du:dateUtc="2024-09-06T12:56:00Z"/>
        </w:rPr>
      </w:pPr>
      <w:del w:id="16576" w:author="Thar Adeleh" w:date="2024-09-06T15:56:00Z" w16du:dateUtc="2024-09-06T12:56:00Z">
        <w:r w:rsidDel="005D29EB">
          <w:delText>18. A</w:delText>
        </w:r>
      </w:del>
    </w:p>
    <w:p w14:paraId="610FF9F5" w14:textId="29097A47" w:rsidR="00B601A6" w:rsidDel="005D29EB" w:rsidRDefault="00B601A6" w:rsidP="00B601A6">
      <w:pPr>
        <w:rPr>
          <w:del w:id="16577" w:author="Thar Adeleh" w:date="2024-09-06T15:56:00Z" w16du:dateUtc="2024-09-06T12:56:00Z"/>
        </w:rPr>
      </w:pPr>
      <w:del w:id="16578" w:author="Thar Adeleh" w:date="2024-09-06T15:56:00Z" w16du:dateUtc="2024-09-06T12:56:00Z">
        <w:r w:rsidDel="005D29EB">
          <w:delText>19. B</w:delText>
        </w:r>
      </w:del>
    </w:p>
    <w:p w14:paraId="3CF5186D" w14:textId="279F867F" w:rsidR="00B601A6" w:rsidDel="005D29EB" w:rsidRDefault="00B601A6" w:rsidP="00B601A6">
      <w:pPr>
        <w:rPr>
          <w:del w:id="16579" w:author="Thar Adeleh" w:date="2024-09-06T15:56:00Z" w16du:dateUtc="2024-09-06T12:56:00Z"/>
        </w:rPr>
      </w:pPr>
      <w:del w:id="16580" w:author="Thar Adeleh" w:date="2024-09-06T15:56:00Z" w16du:dateUtc="2024-09-06T12:56:00Z">
        <w:r w:rsidDel="005D29EB">
          <w:delText>20. C</w:delText>
        </w:r>
      </w:del>
    </w:p>
    <w:p w14:paraId="21B6E112" w14:textId="0D38BD0C" w:rsidR="00B601A6" w:rsidDel="005D29EB" w:rsidRDefault="00B601A6" w:rsidP="00B601A6">
      <w:pPr>
        <w:rPr>
          <w:del w:id="16581" w:author="Thar Adeleh" w:date="2024-09-06T15:56:00Z" w16du:dateUtc="2024-09-06T12:56:00Z"/>
        </w:rPr>
      </w:pPr>
      <w:del w:id="16582" w:author="Thar Adeleh" w:date="2024-09-06T15:56:00Z" w16du:dateUtc="2024-09-06T12:56:00Z">
        <w:r w:rsidDel="005D29EB">
          <w:delText>21. C</w:delText>
        </w:r>
      </w:del>
    </w:p>
    <w:p w14:paraId="7FE53059" w14:textId="5FF8990C" w:rsidR="00B601A6" w:rsidDel="005D29EB" w:rsidRDefault="00B601A6" w:rsidP="00B601A6">
      <w:pPr>
        <w:rPr>
          <w:del w:id="16583" w:author="Thar Adeleh" w:date="2024-09-06T15:56:00Z" w16du:dateUtc="2024-09-06T12:56:00Z"/>
        </w:rPr>
      </w:pPr>
      <w:del w:id="16584" w:author="Thar Adeleh" w:date="2024-09-06T15:56:00Z" w16du:dateUtc="2024-09-06T12:56:00Z">
        <w:r w:rsidDel="005D29EB">
          <w:delText>22. B</w:delText>
        </w:r>
      </w:del>
    </w:p>
    <w:p w14:paraId="167CCB1C" w14:textId="2A68B493" w:rsidR="00B601A6" w:rsidDel="005D29EB" w:rsidRDefault="00B601A6" w:rsidP="00B601A6">
      <w:pPr>
        <w:rPr>
          <w:del w:id="16585" w:author="Thar Adeleh" w:date="2024-09-06T15:56:00Z" w16du:dateUtc="2024-09-06T12:56:00Z"/>
        </w:rPr>
      </w:pPr>
      <w:del w:id="16586" w:author="Thar Adeleh" w:date="2024-09-06T15:56:00Z" w16du:dateUtc="2024-09-06T12:56:00Z">
        <w:r w:rsidDel="005D29EB">
          <w:delText>23. B</w:delText>
        </w:r>
      </w:del>
    </w:p>
    <w:p w14:paraId="4C889F8D" w14:textId="06F107D7" w:rsidR="00B601A6" w:rsidDel="005D29EB" w:rsidRDefault="00B601A6" w:rsidP="00B601A6">
      <w:pPr>
        <w:rPr>
          <w:del w:id="16587" w:author="Thar Adeleh" w:date="2024-09-06T15:56:00Z" w16du:dateUtc="2024-09-06T12:56:00Z"/>
        </w:rPr>
      </w:pPr>
      <w:del w:id="16588" w:author="Thar Adeleh" w:date="2024-09-06T15:56:00Z" w16du:dateUtc="2024-09-06T12:56:00Z">
        <w:r w:rsidDel="005D29EB">
          <w:delText>24. C</w:delText>
        </w:r>
      </w:del>
    </w:p>
    <w:p w14:paraId="305DCEC6" w14:textId="446C7C0B" w:rsidR="00B601A6" w:rsidDel="005D29EB" w:rsidRDefault="00B601A6" w:rsidP="00B601A6">
      <w:pPr>
        <w:rPr>
          <w:del w:id="16589" w:author="Thar Adeleh" w:date="2024-09-06T15:56:00Z" w16du:dateUtc="2024-09-06T12:56:00Z"/>
        </w:rPr>
      </w:pPr>
      <w:del w:id="16590" w:author="Thar Adeleh" w:date="2024-09-06T15:56:00Z" w16du:dateUtc="2024-09-06T12:56:00Z">
        <w:r w:rsidDel="005D29EB">
          <w:br w:type="column"/>
          <w:delText>25. C</w:delText>
        </w:r>
      </w:del>
    </w:p>
    <w:p w14:paraId="19D240A6" w14:textId="6863C0AD" w:rsidR="00B601A6" w:rsidDel="005D29EB" w:rsidRDefault="00B601A6" w:rsidP="00B601A6">
      <w:pPr>
        <w:rPr>
          <w:del w:id="16591" w:author="Thar Adeleh" w:date="2024-09-06T15:56:00Z" w16du:dateUtc="2024-09-06T12:56:00Z"/>
        </w:rPr>
      </w:pPr>
      <w:del w:id="16592" w:author="Thar Adeleh" w:date="2024-09-06T15:56:00Z" w16du:dateUtc="2024-09-06T12:56:00Z">
        <w:r w:rsidDel="005D29EB">
          <w:delText>26. D</w:delText>
        </w:r>
      </w:del>
    </w:p>
    <w:p w14:paraId="3206D50E" w14:textId="156AD756" w:rsidR="00B601A6" w:rsidDel="005D29EB" w:rsidRDefault="00B601A6" w:rsidP="00B601A6">
      <w:pPr>
        <w:rPr>
          <w:del w:id="16593" w:author="Thar Adeleh" w:date="2024-09-06T15:56:00Z" w16du:dateUtc="2024-09-06T12:56:00Z"/>
        </w:rPr>
      </w:pPr>
      <w:del w:id="16594" w:author="Thar Adeleh" w:date="2024-09-06T15:56:00Z" w16du:dateUtc="2024-09-06T12:56:00Z">
        <w:r w:rsidDel="005D29EB">
          <w:delText>27. A</w:delText>
        </w:r>
      </w:del>
    </w:p>
    <w:p w14:paraId="4B284F21" w14:textId="5AFC6A03" w:rsidR="00B601A6" w:rsidDel="005D29EB" w:rsidRDefault="00B601A6" w:rsidP="00B601A6">
      <w:pPr>
        <w:rPr>
          <w:del w:id="16595" w:author="Thar Adeleh" w:date="2024-09-06T15:56:00Z" w16du:dateUtc="2024-09-06T12:56:00Z"/>
        </w:rPr>
      </w:pPr>
      <w:del w:id="16596" w:author="Thar Adeleh" w:date="2024-09-06T15:56:00Z" w16du:dateUtc="2024-09-06T12:56:00Z">
        <w:r w:rsidDel="005D29EB">
          <w:delText>28. A</w:delText>
        </w:r>
      </w:del>
    </w:p>
    <w:p w14:paraId="6470850B" w14:textId="4D199FF4" w:rsidR="00B601A6" w:rsidDel="005D29EB" w:rsidRDefault="00B601A6" w:rsidP="00B601A6">
      <w:pPr>
        <w:rPr>
          <w:del w:id="16597" w:author="Thar Adeleh" w:date="2024-09-06T15:56:00Z" w16du:dateUtc="2024-09-06T12:56:00Z"/>
        </w:rPr>
      </w:pPr>
      <w:del w:id="16598" w:author="Thar Adeleh" w:date="2024-09-06T15:56:00Z" w16du:dateUtc="2024-09-06T12:56:00Z">
        <w:r w:rsidDel="005D29EB">
          <w:delText>29. C</w:delText>
        </w:r>
      </w:del>
    </w:p>
    <w:p w14:paraId="4BACF1F4" w14:textId="6815C4EB" w:rsidR="00B601A6" w:rsidRPr="00FB7CF7" w:rsidDel="005D29EB" w:rsidRDefault="00B601A6" w:rsidP="00B601A6">
      <w:pPr>
        <w:rPr>
          <w:del w:id="16599"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6600" w:author="Thar Adeleh" w:date="2024-09-06T15:56:00Z" w16du:dateUtc="2024-09-06T12:56:00Z">
        <w:r w:rsidDel="005D29EB">
          <w:delText>30. C</w:delText>
        </w:r>
      </w:del>
    </w:p>
    <w:p w14:paraId="44CAFA41" w14:textId="2524D96B" w:rsidR="00B601A6" w:rsidRPr="00F32B05" w:rsidDel="005D29EB" w:rsidRDefault="00B601A6" w:rsidP="00B601A6">
      <w:pPr>
        <w:pStyle w:val="Heading1"/>
        <w:rPr>
          <w:del w:id="16601" w:author="Thar Adeleh" w:date="2024-09-06T15:56:00Z" w16du:dateUtc="2024-09-06T12:56:00Z"/>
        </w:rPr>
      </w:pPr>
      <w:del w:id="16602" w:author="Thar Adeleh" w:date="2024-09-06T15:56:00Z" w16du:dateUtc="2024-09-06T12:56:00Z">
        <w:r w:rsidRPr="00FB7CF7" w:rsidDel="005D29EB">
          <w:delText>Chapter 1</w:delText>
        </w:r>
        <w:r w:rsidR="000A2C6B" w:rsidDel="005D29EB">
          <w:delText>5</w:delText>
        </w:r>
      </w:del>
    </w:p>
    <w:p w14:paraId="39EF5692" w14:textId="020B01AA" w:rsidR="00B601A6" w:rsidRPr="00FB7CF7" w:rsidDel="005D29EB" w:rsidRDefault="00B601A6" w:rsidP="00B601A6">
      <w:pPr>
        <w:pStyle w:val="Heading3"/>
        <w:rPr>
          <w:del w:id="16603" w:author="Thar Adeleh" w:date="2024-09-06T15:56:00Z" w16du:dateUtc="2024-09-06T12:56:00Z"/>
        </w:rPr>
      </w:pPr>
      <w:del w:id="16604" w:author="Thar Adeleh" w:date="2024-09-06T15:56:00Z" w16du:dateUtc="2024-09-06T12:56:00Z">
        <w:r w:rsidRPr="00FB7CF7" w:rsidDel="005D29EB">
          <w:delText>Essays</w:delText>
        </w:r>
      </w:del>
    </w:p>
    <w:p w14:paraId="2DD8F967" w14:textId="7B4B9758" w:rsidR="00B601A6" w:rsidRPr="00FB7CF7" w:rsidDel="005D29EB" w:rsidRDefault="00B601A6" w:rsidP="00B601A6">
      <w:pPr>
        <w:rPr>
          <w:del w:id="16605" w:author="Thar Adeleh" w:date="2024-09-06T15:56:00Z" w16du:dateUtc="2024-09-06T12:56:00Z"/>
        </w:rPr>
      </w:pPr>
    </w:p>
    <w:p w14:paraId="77E4C080" w14:textId="798283B0" w:rsidR="00B601A6" w:rsidRPr="00FB7CF7" w:rsidDel="005D29EB" w:rsidRDefault="00B601A6" w:rsidP="00B601A6">
      <w:pPr>
        <w:numPr>
          <w:ilvl w:val="0"/>
          <w:numId w:val="106"/>
        </w:numPr>
        <w:rPr>
          <w:del w:id="16606" w:author="Thar Adeleh" w:date="2024-09-06T15:56:00Z" w16du:dateUtc="2024-09-06T12:56:00Z"/>
        </w:rPr>
      </w:pPr>
      <w:del w:id="16607" w:author="Thar Adeleh" w:date="2024-09-06T15:56:00Z" w16du:dateUtc="2024-09-06T12:56:00Z">
        <w:r w:rsidRPr="00FB7CF7" w:rsidDel="005D29EB">
          <w:delText xml:space="preserve">Jesus predicted </w:delText>
        </w:r>
        <w:r w:rsidR="00CF1450" w:rsidDel="005D29EB">
          <w:delText xml:space="preserve">that </w:delText>
        </w:r>
        <w:r w:rsidRPr="00FB7CF7" w:rsidDel="005D29EB">
          <w:delText xml:space="preserve">the Temple would soon be destroyed by God, and some days before his death, he entered the Temple, overturned some of the tables, and generally caused a disturbance. In one account of this event, Jesus displays superhuman powers, shutting down the entire Temple complex by force of will, despite armed guards. He is quoted as calling the Temple a “den of thieves” and may have felt that the Sadducees in control had abused their power. </w:delText>
        </w:r>
      </w:del>
    </w:p>
    <w:p w14:paraId="1DB9F7C5" w14:textId="3CB59A90" w:rsidR="00B601A6" w:rsidRPr="00FB7CF7" w:rsidDel="005D29EB" w:rsidRDefault="00B601A6" w:rsidP="00B601A6">
      <w:pPr>
        <w:ind w:left="360"/>
        <w:rPr>
          <w:del w:id="16608" w:author="Thar Adeleh" w:date="2024-09-06T15:56:00Z" w16du:dateUtc="2024-09-06T12:56:00Z"/>
        </w:rPr>
      </w:pPr>
      <w:del w:id="16609" w:author="Thar Adeleh" w:date="2024-09-06T15:56:00Z" w16du:dateUtc="2024-09-06T12:56:00Z">
        <w:r w:rsidRPr="00FB7CF7" w:rsidDel="005D29EB">
          <w:tab/>
          <w:delText>The apocalyptic perspective suggests that these actions may have been a kind of enacted parable, foreshadowing the destruction of the Temple that he had predicted. Jesus may have believed that in the new age to come, there would be a new Temple</w:delText>
        </w:r>
        <w:r w:rsidR="00701557" w:rsidDel="005D29EB">
          <w:delText>,</w:delText>
        </w:r>
        <w:r w:rsidR="00701557" w:rsidRPr="00FB7CF7" w:rsidDel="005D29EB">
          <w:delText xml:space="preserve"> </w:delText>
        </w:r>
        <w:r w:rsidRPr="00FB7CF7" w:rsidDel="005D29EB">
          <w:delText>or perhaps he believed there would be no need for a Temple at all. The apocalyptic perspective suggests, in short, that the Temple incident was an indication by Jesus of the coming end of days, destruction, and rebirth.</w:delText>
        </w:r>
      </w:del>
    </w:p>
    <w:p w14:paraId="0263116B" w14:textId="1DF75D75" w:rsidR="00B601A6" w:rsidRPr="00FB7CF7" w:rsidDel="005D29EB" w:rsidRDefault="00B601A6" w:rsidP="00B601A6">
      <w:pPr>
        <w:rPr>
          <w:del w:id="16610" w:author="Thar Adeleh" w:date="2024-09-06T15:56:00Z" w16du:dateUtc="2024-09-06T12:56:00Z"/>
        </w:rPr>
      </w:pPr>
    </w:p>
    <w:p w14:paraId="2D9FE8F9" w14:textId="15CAA804" w:rsidR="00B601A6" w:rsidRPr="00FB7CF7" w:rsidDel="005D29EB" w:rsidRDefault="00B601A6" w:rsidP="00B601A6">
      <w:pPr>
        <w:numPr>
          <w:ilvl w:val="0"/>
          <w:numId w:val="106"/>
        </w:numPr>
        <w:rPr>
          <w:del w:id="16611" w:author="Thar Adeleh" w:date="2024-09-06T15:56:00Z" w16du:dateUtc="2024-09-06T12:56:00Z"/>
        </w:rPr>
      </w:pPr>
      <w:del w:id="16612" w:author="Thar Adeleh" w:date="2024-09-06T15:56:00Z" w16du:dateUtc="2024-09-06T12:56:00Z">
        <w:r w:rsidRPr="00FB7CF7" w:rsidDel="005D29EB">
          <w:delText xml:space="preserve">Israel had started out with twelve tribes headed by twelve </w:delText>
        </w:r>
        <w:r w:rsidR="00701557" w:rsidDel="005D29EB">
          <w:delText>P</w:delText>
        </w:r>
        <w:r w:rsidR="00701557" w:rsidRPr="00FB7CF7" w:rsidDel="005D29EB">
          <w:delText>atriarchs</w:delText>
        </w:r>
        <w:r w:rsidRPr="00FB7CF7" w:rsidDel="005D29EB">
          <w:delText xml:space="preserve">. The fact that Jesus chose twelve of his followers as special disciples, not eight, not fourteen, and not some other number, suggests a connection with Israel’s original kingdom. The apocalyptic perspective is that Jesus’ twelve disciples signify a new </w:delText>
        </w:r>
        <w:r w:rsidR="00701557" w:rsidDel="005D29EB">
          <w:delText>K</w:delText>
        </w:r>
        <w:r w:rsidR="00701557" w:rsidRPr="00FB7CF7" w:rsidDel="005D29EB">
          <w:delText xml:space="preserve">ingdom </w:delText>
        </w:r>
        <w:r w:rsidRPr="00FB7CF7" w:rsidDel="005D29EB">
          <w:delText>of Israel that God would bring to his people.</w:delText>
        </w:r>
      </w:del>
    </w:p>
    <w:p w14:paraId="6AB96DA7" w14:textId="798FEA59" w:rsidR="00B601A6" w:rsidRPr="00FB7CF7" w:rsidDel="005D29EB" w:rsidRDefault="00B601A6" w:rsidP="00B601A6">
      <w:pPr>
        <w:ind w:left="360"/>
        <w:rPr>
          <w:del w:id="16613" w:author="Thar Adeleh" w:date="2024-09-06T15:56:00Z" w16du:dateUtc="2024-09-06T12:56:00Z"/>
        </w:rPr>
      </w:pPr>
      <w:del w:id="16614" w:author="Thar Adeleh" w:date="2024-09-06T15:56:00Z" w16du:dateUtc="2024-09-06T12:56:00Z">
        <w:r w:rsidRPr="00FB7CF7" w:rsidDel="005D29EB">
          <w:tab/>
          <w:delText>The Gospels of Mark, Matthew, and Luke point to the significance of the number of Jesus’ disciples because they all agree on the specific number, suggesting that it was an intentional choice that Jesus made.</w:delText>
        </w:r>
      </w:del>
    </w:p>
    <w:p w14:paraId="66B07E4D" w14:textId="211E4461" w:rsidR="00B601A6" w:rsidRPr="00FB7CF7" w:rsidDel="005D29EB" w:rsidRDefault="00B601A6" w:rsidP="00B601A6">
      <w:pPr>
        <w:rPr>
          <w:del w:id="16615" w:author="Thar Adeleh" w:date="2024-09-06T15:56:00Z" w16du:dateUtc="2024-09-06T12:56:00Z"/>
        </w:rPr>
      </w:pPr>
    </w:p>
    <w:p w14:paraId="1BEA39A0" w14:textId="76E499E3" w:rsidR="00B601A6" w:rsidDel="005D29EB" w:rsidRDefault="00B601A6" w:rsidP="00B601A6">
      <w:pPr>
        <w:numPr>
          <w:ilvl w:val="0"/>
          <w:numId w:val="106"/>
        </w:numPr>
        <w:rPr>
          <w:del w:id="16616" w:author="Thar Adeleh" w:date="2024-09-06T15:56:00Z" w16du:dateUtc="2024-09-06T12:56:00Z"/>
        </w:rPr>
      </w:pPr>
      <w:del w:id="16617" w:author="Thar Adeleh" w:date="2024-09-06T15:56:00Z" w16du:dateUtc="2024-09-06T12:56:00Z">
        <w:r w:rsidRPr="00FB7CF7" w:rsidDel="005D29EB">
          <w:delText xml:space="preserve">Jesus was handed over to the Roman authorities, who tried him on the charge that he called himself </w:delText>
        </w:r>
        <w:r w:rsidR="00FB4769" w:rsidDel="005D29EB">
          <w:delText>K</w:delText>
        </w:r>
        <w:r w:rsidR="00FB4769" w:rsidRPr="00FB7CF7" w:rsidDel="005D29EB">
          <w:delText xml:space="preserve">ing </w:delText>
        </w:r>
        <w:r w:rsidRPr="00FB7CF7" w:rsidDel="005D29EB">
          <w:delText xml:space="preserve">of the Jews. This claim amounted to insurrection or treason against the state, and this is why Jesus was executed by the Romans under Pontius Pilate. Pilate may also have seen Jesus as a potential troublemaker and been as eager to be rid of him as the chief priests were. </w:delText>
        </w:r>
        <w:r w:rsidDel="005D29EB">
          <w:br/>
        </w:r>
      </w:del>
    </w:p>
    <w:p w14:paraId="03B166F3" w14:textId="48FC0EC8" w:rsidR="00B601A6" w:rsidDel="005D29EB" w:rsidRDefault="00B601A6" w:rsidP="00B601A6">
      <w:pPr>
        <w:numPr>
          <w:ilvl w:val="0"/>
          <w:numId w:val="106"/>
        </w:numPr>
        <w:rPr>
          <w:del w:id="16618" w:author="Thar Adeleh" w:date="2024-09-06T15:56:00Z" w16du:dateUtc="2024-09-06T12:56:00Z"/>
        </w:rPr>
      </w:pPr>
      <w:del w:id="16619" w:author="Thar Adeleh" w:date="2024-09-06T15:56:00Z" w16du:dateUtc="2024-09-06T12:56:00Z">
        <w:r w:rsidRPr="00160A0D" w:rsidDel="005D29EB">
          <w:rPr>
            <w:i/>
          </w:rPr>
          <w:delText>Deeds</w:delText>
        </w:r>
        <w:r w:rsidDel="005D29EB">
          <w:delText xml:space="preserve">: Jesus’ crucifixion may point to the threat he posed to political and </w:delText>
        </w:r>
        <w:r w:rsidR="00FB4769" w:rsidDel="005D29EB">
          <w:delText xml:space="preserve">religious </w:delText>
        </w:r>
        <w:r w:rsidDel="005D29EB">
          <w:delText xml:space="preserve">establishments; the cleansing of the Temple may have been an enacted parable; he chose a symbolic number of disciples; he interacted with societal outcasts; his healings, particularly exorcisms, were described by his followers as God’s victory over evil. </w:delText>
        </w:r>
        <w:r w:rsidRPr="00160A0D" w:rsidDel="005D29EB">
          <w:rPr>
            <w:i/>
          </w:rPr>
          <w:delText>Teachings</w:delText>
        </w:r>
        <w:r w:rsidDel="005D29EB">
          <w:delText xml:space="preserve">: Jesus preached the coming </w:delText>
        </w:r>
        <w:r w:rsidR="00FB4769" w:rsidDel="005D29EB">
          <w:delText xml:space="preserve">Kingdom </w:delText>
        </w:r>
        <w:r w:rsidDel="005D29EB">
          <w:delText xml:space="preserve">of God, the Son of Man, the </w:delText>
        </w:r>
        <w:r w:rsidR="00FB4769" w:rsidDel="005D29EB">
          <w:delText xml:space="preserve">day </w:delText>
        </w:r>
        <w:r w:rsidDel="005D29EB">
          <w:delText xml:space="preserve">of </w:delText>
        </w:r>
        <w:r w:rsidR="00FB4769" w:rsidDel="005D29EB">
          <w:delText>judgment</w:delText>
        </w:r>
        <w:r w:rsidDel="005D29EB">
          <w:delText xml:space="preserve">, the reversal of fortunes, and the defeat of unjust powers. </w:delText>
        </w:r>
        <w:r w:rsidRPr="00160A0D" w:rsidDel="005D29EB">
          <w:rPr>
            <w:i/>
          </w:rPr>
          <w:delText>Death</w:delText>
        </w:r>
        <w:r w:rsidDel="005D29EB">
          <w:delText xml:space="preserve">: Jesus may have gone to Jerusalem at Passover in order to preach his apocalyptic message to a large number of Jews. He preached the imminent coming of the </w:delText>
        </w:r>
        <w:r w:rsidR="00FB4769" w:rsidDel="005D29EB">
          <w:delText xml:space="preserve">Kingdom </w:delText>
        </w:r>
        <w:r w:rsidDel="005D29EB">
          <w:delText xml:space="preserve">of God and the destruction of the Temple. Jesus’ arrival in Jerusalem at Passover may have had apocalyptic undertones because the celebration of Passover is a celebration of God’s victory over a dominating oppressor, his salvation of his people, and the giving of the land. Jesus taught that God would again liberate his people from a dominant oppressor, bring salvation, and establish his </w:delText>
        </w:r>
        <w:r w:rsidR="00FB4769" w:rsidDel="005D29EB">
          <w:delText xml:space="preserve">Kingdom </w:delText>
        </w:r>
        <w:r w:rsidDel="005D29EB">
          <w:delText>on earth.</w:delText>
        </w:r>
        <w:r w:rsidDel="005D29EB">
          <w:br/>
        </w:r>
      </w:del>
    </w:p>
    <w:p w14:paraId="47C7381E" w14:textId="3FA2E3C9" w:rsidR="00B601A6" w:rsidDel="005D29EB" w:rsidRDefault="00B601A6" w:rsidP="00B601A6">
      <w:pPr>
        <w:numPr>
          <w:ilvl w:val="0"/>
          <w:numId w:val="106"/>
        </w:numPr>
        <w:rPr>
          <w:del w:id="16620" w:author="Thar Adeleh" w:date="2024-09-06T15:56:00Z" w16du:dateUtc="2024-09-06T12:56:00Z"/>
        </w:rPr>
      </w:pPr>
      <w:del w:id="16621" w:author="Thar Adeleh" w:date="2024-09-06T15:56:00Z" w16du:dateUtc="2024-09-06T12:56:00Z">
        <w:r w:rsidDel="005D29EB">
          <w:delText>Scholars who think Jesus embraced Cynic values point out that many of his teachings sound remarkably similar to many Cynic teachings. Jesus’ followers were to abandon all their possessions; they were not to be concerned about what to wear or what to eat; they were to live with the bare essentials and accept whatever was given to them by others; they were to condemn those who rejected their message; and they were to expect to be misunderstood and mistreated. On the other hand, all our sources portray Jesus as citing the Hebrew Scriptures to support his perspective and never Greek or Roman philosophers. The teachings seen as potentially Cynic are better understood in light of a prophetic-apocalyptic trajectory of social justice, and Jesus’ concerns about the fate of Israel, the coming judgment, and the end of the age are better understood as apocalyptic than Cynic.</w:delText>
        </w:r>
      </w:del>
    </w:p>
    <w:p w14:paraId="40C0A772" w14:textId="670964EB" w:rsidR="00B601A6" w:rsidDel="005D29EB" w:rsidRDefault="00B601A6" w:rsidP="00B601A6">
      <w:pPr>
        <w:ind w:left="360"/>
        <w:rPr>
          <w:del w:id="16622" w:author="Thar Adeleh" w:date="2024-09-06T15:56:00Z" w16du:dateUtc="2024-09-06T12:56:00Z"/>
        </w:rPr>
      </w:pPr>
    </w:p>
    <w:p w14:paraId="39E4A45E" w14:textId="10CE6893" w:rsidR="00B601A6" w:rsidDel="005D29EB" w:rsidRDefault="00B601A6" w:rsidP="00B601A6">
      <w:pPr>
        <w:pStyle w:val="Heading3"/>
        <w:rPr>
          <w:del w:id="16623" w:author="Thar Adeleh" w:date="2024-09-06T15:56:00Z" w16du:dateUtc="2024-09-06T12:56:00Z"/>
        </w:rPr>
      </w:pPr>
      <w:del w:id="16624" w:author="Thar Adeleh" w:date="2024-09-06T15:56:00Z" w16du:dateUtc="2024-09-06T12:56:00Z">
        <w:r w:rsidDel="005D29EB">
          <w:delText>True/False</w:delText>
        </w:r>
      </w:del>
    </w:p>
    <w:p w14:paraId="13828FD4" w14:textId="598E8D5E" w:rsidR="00B601A6" w:rsidRPr="00EA6896" w:rsidDel="005D29EB" w:rsidRDefault="00B601A6" w:rsidP="00B601A6">
      <w:pPr>
        <w:rPr>
          <w:del w:id="16625" w:author="Thar Adeleh" w:date="2024-09-06T15:56:00Z" w16du:dateUtc="2024-09-06T12:56:00Z"/>
        </w:rPr>
      </w:pPr>
    </w:p>
    <w:p w14:paraId="12D47E27" w14:textId="4CD2314E" w:rsidR="00B601A6" w:rsidDel="005D29EB" w:rsidRDefault="00B601A6" w:rsidP="00B601A6">
      <w:pPr>
        <w:pStyle w:val="ListParagraph"/>
        <w:numPr>
          <w:ilvl w:val="0"/>
          <w:numId w:val="136"/>
        </w:numPr>
        <w:rPr>
          <w:del w:id="16626"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7CF8523D" w14:textId="25646E62" w:rsidR="00B601A6" w:rsidDel="005D29EB" w:rsidRDefault="00B601A6" w:rsidP="00B601A6">
      <w:pPr>
        <w:pStyle w:val="ListParagraph"/>
        <w:numPr>
          <w:ilvl w:val="0"/>
          <w:numId w:val="136"/>
        </w:numPr>
        <w:rPr>
          <w:del w:id="16627" w:author="Thar Adeleh" w:date="2024-09-06T15:56:00Z" w16du:dateUtc="2024-09-06T12:56:00Z"/>
        </w:rPr>
      </w:pPr>
      <w:del w:id="16628" w:author="Thar Adeleh" w:date="2024-09-06T15:56:00Z" w16du:dateUtc="2024-09-06T12:56:00Z">
        <w:r w:rsidDel="005D29EB">
          <w:delText>F</w:delText>
        </w:r>
      </w:del>
    </w:p>
    <w:p w14:paraId="5D77F794" w14:textId="1C42F236" w:rsidR="00B601A6" w:rsidDel="005D29EB" w:rsidRDefault="00B601A6" w:rsidP="00B601A6">
      <w:pPr>
        <w:pStyle w:val="ListParagraph"/>
        <w:numPr>
          <w:ilvl w:val="0"/>
          <w:numId w:val="136"/>
        </w:numPr>
        <w:rPr>
          <w:del w:id="16629" w:author="Thar Adeleh" w:date="2024-09-06T15:56:00Z" w16du:dateUtc="2024-09-06T12:56:00Z"/>
        </w:rPr>
      </w:pPr>
      <w:del w:id="16630" w:author="Thar Adeleh" w:date="2024-09-06T15:56:00Z" w16du:dateUtc="2024-09-06T12:56:00Z">
        <w:r w:rsidDel="005D29EB">
          <w:delText>F</w:delText>
        </w:r>
      </w:del>
    </w:p>
    <w:p w14:paraId="5E61C7B3" w14:textId="3316EA19" w:rsidR="00B601A6" w:rsidDel="005D29EB" w:rsidRDefault="00B601A6" w:rsidP="00B601A6">
      <w:pPr>
        <w:pStyle w:val="ListParagraph"/>
        <w:numPr>
          <w:ilvl w:val="0"/>
          <w:numId w:val="136"/>
        </w:numPr>
        <w:rPr>
          <w:del w:id="16631" w:author="Thar Adeleh" w:date="2024-09-06T15:56:00Z" w16du:dateUtc="2024-09-06T12:56:00Z"/>
        </w:rPr>
      </w:pPr>
      <w:del w:id="16632" w:author="Thar Adeleh" w:date="2024-09-06T15:56:00Z" w16du:dateUtc="2024-09-06T12:56:00Z">
        <w:r w:rsidDel="005D29EB">
          <w:delText>T</w:delText>
        </w:r>
      </w:del>
    </w:p>
    <w:p w14:paraId="6836FD2F" w14:textId="0408A71A" w:rsidR="00B601A6" w:rsidDel="005D29EB" w:rsidRDefault="00B601A6" w:rsidP="00B601A6">
      <w:pPr>
        <w:pStyle w:val="ListParagraph"/>
        <w:numPr>
          <w:ilvl w:val="0"/>
          <w:numId w:val="136"/>
        </w:numPr>
        <w:rPr>
          <w:del w:id="16633" w:author="Thar Adeleh" w:date="2024-09-06T15:56:00Z" w16du:dateUtc="2024-09-06T12:56:00Z"/>
        </w:rPr>
      </w:pPr>
      <w:del w:id="16634" w:author="Thar Adeleh" w:date="2024-09-06T15:56:00Z" w16du:dateUtc="2024-09-06T12:56:00Z">
        <w:r w:rsidDel="005D29EB">
          <w:delText>T</w:delText>
        </w:r>
      </w:del>
    </w:p>
    <w:p w14:paraId="209BE824" w14:textId="0C39D94B" w:rsidR="00B601A6" w:rsidRPr="002717F7" w:rsidDel="005D29EB" w:rsidRDefault="00B601A6" w:rsidP="00B601A6">
      <w:pPr>
        <w:pStyle w:val="ListParagraph"/>
        <w:numPr>
          <w:ilvl w:val="0"/>
          <w:numId w:val="136"/>
        </w:numPr>
        <w:rPr>
          <w:del w:id="16635" w:author="Thar Adeleh" w:date="2024-09-06T15:56:00Z" w16du:dateUtc="2024-09-06T12:56:00Z"/>
        </w:rPr>
      </w:pPr>
      <w:del w:id="16636" w:author="Thar Adeleh" w:date="2024-09-06T15:56:00Z" w16du:dateUtc="2024-09-06T12:56:00Z">
        <w:r w:rsidDel="005D29EB">
          <w:delText>T</w:delText>
        </w:r>
      </w:del>
    </w:p>
    <w:p w14:paraId="18256E6B" w14:textId="2251B923" w:rsidR="00B601A6" w:rsidDel="005D29EB" w:rsidRDefault="00B601A6" w:rsidP="00B601A6">
      <w:pPr>
        <w:rPr>
          <w:del w:id="16637"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6F09C154" w14:textId="3438319B" w:rsidR="00B601A6" w:rsidRPr="00FB7CF7" w:rsidDel="005D29EB" w:rsidRDefault="00B601A6" w:rsidP="00B601A6">
      <w:pPr>
        <w:rPr>
          <w:del w:id="16638" w:author="Thar Adeleh" w:date="2024-09-06T15:56:00Z" w16du:dateUtc="2024-09-06T12:56:00Z"/>
        </w:rPr>
      </w:pPr>
    </w:p>
    <w:p w14:paraId="644AB823" w14:textId="5DA4FE26" w:rsidR="00B601A6" w:rsidRPr="00FB7CF7" w:rsidDel="005D29EB" w:rsidRDefault="00B601A6" w:rsidP="00B601A6">
      <w:pPr>
        <w:pStyle w:val="Heading3"/>
        <w:rPr>
          <w:del w:id="16639" w:author="Thar Adeleh" w:date="2024-09-06T15:56:00Z" w16du:dateUtc="2024-09-06T12:56:00Z"/>
        </w:rPr>
      </w:pPr>
      <w:del w:id="16640" w:author="Thar Adeleh" w:date="2024-09-06T15:56:00Z" w16du:dateUtc="2024-09-06T12:56:00Z">
        <w:r w:rsidRPr="00FB7CF7" w:rsidDel="005D29EB">
          <w:delText>Multiple Choice</w:delText>
        </w:r>
      </w:del>
    </w:p>
    <w:p w14:paraId="2187040A" w14:textId="1DB6D3BE" w:rsidR="00B601A6" w:rsidRPr="00FB7CF7" w:rsidDel="005D29EB" w:rsidRDefault="00B601A6" w:rsidP="00B601A6">
      <w:pPr>
        <w:rPr>
          <w:del w:id="16641"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53B2A7A2" w14:textId="09E5F4FF" w:rsidR="00B601A6" w:rsidRPr="00FB7CF7" w:rsidDel="005D29EB" w:rsidRDefault="00B601A6" w:rsidP="00B601A6">
      <w:pPr>
        <w:rPr>
          <w:del w:id="16642" w:author="Thar Adeleh" w:date="2024-09-06T15:56:00Z" w16du:dateUtc="2024-09-06T12:56:00Z"/>
        </w:rPr>
      </w:pPr>
    </w:p>
    <w:p w14:paraId="07D5CDF1" w14:textId="55F48D5D" w:rsidR="00B601A6" w:rsidRPr="00FB7CF7" w:rsidDel="005D29EB" w:rsidRDefault="00B601A6" w:rsidP="00B601A6">
      <w:pPr>
        <w:rPr>
          <w:del w:id="16643"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304A5318" w14:textId="29A667BD" w:rsidR="00B601A6" w:rsidRPr="00FB7CF7" w:rsidDel="005D29EB" w:rsidRDefault="00B601A6" w:rsidP="00B601A6">
      <w:pPr>
        <w:rPr>
          <w:del w:id="16644" w:author="Thar Adeleh" w:date="2024-09-06T15:56:00Z" w16du:dateUtc="2024-09-06T12:56:00Z"/>
        </w:rPr>
      </w:pPr>
      <w:del w:id="16645" w:author="Thar Adeleh" w:date="2024-09-06T15:56:00Z" w16du:dateUtc="2024-09-06T12:56:00Z">
        <w:r w:rsidRPr="00FB7CF7" w:rsidDel="005D29EB">
          <w:delText>1. D</w:delText>
        </w:r>
      </w:del>
    </w:p>
    <w:p w14:paraId="2E629091" w14:textId="7A0195AE" w:rsidR="00B601A6" w:rsidRPr="00FB7CF7" w:rsidDel="005D29EB" w:rsidRDefault="00B601A6" w:rsidP="00B601A6">
      <w:pPr>
        <w:rPr>
          <w:del w:id="16646" w:author="Thar Adeleh" w:date="2024-09-06T15:56:00Z" w16du:dateUtc="2024-09-06T12:56:00Z"/>
        </w:rPr>
      </w:pPr>
      <w:del w:id="16647" w:author="Thar Adeleh" w:date="2024-09-06T15:56:00Z" w16du:dateUtc="2024-09-06T12:56:00Z">
        <w:r w:rsidRPr="00FB7CF7" w:rsidDel="005D29EB">
          <w:delText>2. B</w:delText>
        </w:r>
      </w:del>
    </w:p>
    <w:p w14:paraId="1650E425" w14:textId="6670D77A" w:rsidR="00B601A6" w:rsidRPr="00FB7CF7" w:rsidDel="005D29EB" w:rsidRDefault="00B601A6" w:rsidP="00B601A6">
      <w:pPr>
        <w:rPr>
          <w:del w:id="16648" w:author="Thar Adeleh" w:date="2024-09-06T15:56:00Z" w16du:dateUtc="2024-09-06T12:56:00Z"/>
        </w:rPr>
      </w:pPr>
      <w:del w:id="16649" w:author="Thar Adeleh" w:date="2024-09-06T15:56:00Z" w16du:dateUtc="2024-09-06T12:56:00Z">
        <w:r w:rsidRPr="00FB7CF7" w:rsidDel="005D29EB">
          <w:delText>3. D</w:delText>
        </w:r>
      </w:del>
    </w:p>
    <w:p w14:paraId="384D0E46" w14:textId="3DC75CC7" w:rsidR="00B601A6" w:rsidRPr="00FB7CF7" w:rsidDel="005D29EB" w:rsidRDefault="00B601A6" w:rsidP="00B601A6">
      <w:pPr>
        <w:rPr>
          <w:del w:id="16650" w:author="Thar Adeleh" w:date="2024-09-06T15:56:00Z" w16du:dateUtc="2024-09-06T12:56:00Z"/>
        </w:rPr>
      </w:pPr>
      <w:del w:id="16651" w:author="Thar Adeleh" w:date="2024-09-06T15:56:00Z" w16du:dateUtc="2024-09-06T12:56:00Z">
        <w:r w:rsidRPr="00FB7CF7" w:rsidDel="005D29EB">
          <w:delText>4. A</w:delText>
        </w:r>
      </w:del>
    </w:p>
    <w:p w14:paraId="7F295B0F" w14:textId="2414BBF2" w:rsidR="00B601A6" w:rsidRPr="00FB7CF7" w:rsidDel="005D29EB" w:rsidRDefault="00B601A6" w:rsidP="00B601A6">
      <w:pPr>
        <w:rPr>
          <w:del w:id="16652" w:author="Thar Adeleh" w:date="2024-09-06T15:56:00Z" w16du:dateUtc="2024-09-06T12:56:00Z"/>
        </w:rPr>
      </w:pPr>
      <w:del w:id="16653" w:author="Thar Adeleh" w:date="2024-09-06T15:56:00Z" w16du:dateUtc="2024-09-06T12:56:00Z">
        <w:r w:rsidRPr="00FB7CF7" w:rsidDel="005D29EB">
          <w:delText>5. C</w:delText>
        </w:r>
      </w:del>
    </w:p>
    <w:p w14:paraId="70974129" w14:textId="6D4BFDCB" w:rsidR="00B601A6" w:rsidRPr="00FB7CF7" w:rsidDel="005D29EB" w:rsidRDefault="00B601A6" w:rsidP="00B601A6">
      <w:pPr>
        <w:rPr>
          <w:del w:id="16654" w:author="Thar Adeleh" w:date="2024-09-06T15:56:00Z" w16du:dateUtc="2024-09-06T12:56:00Z"/>
        </w:rPr>
      </w:pPr>
      <w:del w:id="16655" w:author="Thar Adeleh" w:date="2024-09-06T15:56:00Z" w16du:dateUtc="2024-09-06T12:56:00Z">
        <w:r w:rsidRPr="00FB7CF7" w:rsidDel="005D29EB">
          <w:delText>6. A</w:delText>
        </w:r>
      </w:del>
    </w:p>
    <w:p w14:paraId="75ABC5B1" w14:textId="15608D3D" w:rsidR="00B601A6" w:rsidRPr="00FB7CF7" w:rsidDel="005D29EB" w:rsidRDefault="00B601A6" w:rsidP="00B601A6">
      <w:pPr>
        <w:rPr>
          <w:del w:id="16656" w:author="Thar Adeleh" w:date="2024-09-06T15:56:00Z" w16du:dateUtc="2024-09-06T12:56:00Z"/>
        </w:rPr>
      </w:pPr>
      <w:del w:id="16657" w:author="Thar Adeleh" w:date="2024-09-06T15:56:00Z" w16du:dateUtc="2024-09-06T12:56:00Z">
        <w:r w:rsidRPr="00FB7CF7" w:rsidDel="005D29EB">
          <w:delText>7. B</w:delText>
        </w:r>
      </w:del>
    </w:p>
    <w:p w14:paraId="59CC049F" w14:textId="72FD395C" w:rsidR="00B601A6" w:rsidRPr="00FB7CF7" w:rsidDel="005D29EB" w:rsidRDefault="00B601A6" w:rsidP="00B601A6">
      <w:pPr>
        <w:rPr>
          <w:del w:id="16658" w:author="Thar Adeleh" w:date="2024-09-06T15:56:00Z" w16du:dateUtc="2024-09-06T12:56:00Z"/>
        </w:rPr>
      </w:pPr>
      <w:del w:id="16659" w:author="Thar Adeleh" w:date="2024-09-06T15:56:00Z" w16du:dateUtc="2024-09-06T12:56:00Z">
        <w:r w:rsidRPr="00FB7CF7" w:rsidDel="005D29EB">
          <w:delText>8. C</w:delText>
        </w:r>
      </w:del>
    </w:p>
    <w:p w14:paraId="02DA2234" w14:textId="03D653F6" w:rsidR="00B601A6" w:rsidRPr="00FB7CF7" w:rsidDel="005D29EB" w:rsidRDefault="00B601A6" w:rsidP="00B601A6">
      <w:pPr>
        <w:rPr>
          <w:del w:id="16660" w:author="Thar Adeleh" w:date="2024-09-06T15:56:00Z" w16du:dateUtc="2024-09-06T12:56:00Z"/>
        </w:rPr>
      </w:pPr>
      <w:del w:id="16661" w:author="Thar Adeleh" w:date="2024-09-06T15:56:00Z" w16du:dateUtc="2024-09-06T12:56:00Z">
        <w:r w:rsidDel="005D29EB">
          <w:br w:type="column"/>
        </w:r>
        <w:r w:rsidRPr="00FB7CF7" w:rsidDel="005D29EB">
          <w:delText>9. D</w:delText>
        </w:r>
      </w:del>
    </w:p>
    <w:p w14:paraId="055EE196" w14:textId="04FCB58C" w:rsidR="00B601A6" w:rsidRPr="00FB7CF7" w:rsidDel="005D29EB" w:rsidRDefault="00B601A6" w:rsidP="00B601A6">
      <w:pPr>
        <w:rPr>
          <w:del w:id="16662" w:author="Thar Adeleh" w:date="2024-09-06T15:56:00Z" w16du:dateUtc="2024-09-06T12:56:00Z"/>
        </w:rPr>
      </w:pPr>
      <w:del w:id="16663" w:author="Thar Adeleh" w:date="2024-09-06T15:56:00Z" w16du:dateUtc="2024-09-06T12:56:00Z">
        <w:r w:rsidRPr="00FB7CF7" w:rsidDel="005D29EB">
          <w:delText>10. C</w:delText>
        </w:r>
      </w:del>
    </w:p>
    <w:p w14:paraId="2400EFEB" w14:textId="7D7CE4AD" w:rsidR="00B601A6" w:rsidRPr="00FB7CF7" w:rsidDel="005D29EB" w:rsidRDefault="00B601A6" w:rsidP="00B601A6">
      <w:pPr>
        <w:rPr>
          <w:del w:id="16664" w:author="Thar Adeleh" w:date="2024-09-06T15:56:00Z" w16du:dateUtc="2024-09-06T12:56:00Z"/>
        </w:rPr>
      </w:pPr>
      <w:del w:id="16665" w:author="Thar Adeleh" w:date="2024-09-06T15:56:00Z" w16du:dateUtc="2024-09-06T12:56:00Z">
        <w:r w:rsidRPr="00FB7CF7" w:rsidDel="005D29EB">
          <w:delText>11. A</w:delText>
        </w:r>
      </w:del>
    </w:p>
    <w:p w14:paraId="5300CC39" w14:textId="18844D4C" w:rsidR="00B601A6" w:rsidRPr="00FB7CF7" w:rsidDel="005D29EB" w:rsidRDefault="00B601A6" w:rsidP="00B601A6">
      <w:pPr>
        <w:rPr>
          <w:del w:id="16666" w:author="Thar Adeleh" w:date="2024-09-06T15:56:00Z" w16du:dateUtc="2024-09-06T12:56:00Z"/>
        </w:rPr>
      </w:pPr>
      <w:del w:id="16667" w:author="Thar Adeleh" w:date="2024-09-06T15:56:00Z" w16du:dateUtc="2024-09-06T12:56:00Z">
        <w:r w:rsidRPr="00FB7CF7" w:rsidDel="005D29EB">
          <w:delText>12. D</w:delText>
        </w:r>
      </w:del>
    </w:p>
    <w:p w14:paraId="60A78AB2" w14:textId="68527260" w:rsidR="00B601A6" w:rsidRPr="00FB7CF7" w:rsidDel="005D29EB" w:rsidRDefault="00B601A6" w:rsidP="00B601A6">
      <w:pPr>
        <w:rPr>
          <w:del w:id="16668" w:author="Thar Adeleh" w:date="2024-09-06T15:56:00Z" w16du:dateUtc="2024-09-06T12:56:00Z"/>
        </w:rPr>
      </w:pPr>
      <w:del w:id="16669" w:author="Thar Adeleh" w:date="2024-09-06T15:56:00Z" w16du:dateUtc="2024-09-06T12:56:00Z">
        <w:r w:rsidRPr="00FB7CF7" w:rsidDel="005D29EB">
          <w:delText>13. A</w:delText>
        </w:r>
      </w:del>
    </w:p>
    <w:p w14:paraId="1680CB0C" w14:textId="55B4D6D0" w:rsidR="00B601A6" w:rsidRPr="00FB7CF7" w:rsidDel="005D29EB" w:rsidRDefault="00B601A6" w:rsidP="00B601A6">
      <w:pPr>
        <w:rPr>
          <w:del w:id="16670" w:author="Thar Adeleh" w:date="2024-09-06T15:56:00Z" w16du:dateUtc="2024-09-06T12:56:00Z"/>
        </w:rPr>
      </w:pPr>
      <w:del w:id="16671" w:author="Thar Adeleh" w:date="2024-09-06T15:56:00Z" w16du:dateUtc="2024-09-06T12:56:00Z">
        <w:r w:rsidRPr="00FB7CF7" w:rsidDel="005D29EB">
          <w:delText>14. C</w:delText>
        </w:r>
      </w:del>
    </w:p>
    <w:p w14:paraId="65FA52EA" w14:textId="7B5626A1" w:rsidR="00B601A6" w:rsidRPr="00FB7CF7" w:rsidDel="005D29EB" w:rsidRDefault="00B601A6" w:rsidP="00B601A6">
      <w:pPr>
        <w:rPr>
          <w:del w:id="16672" w:author="Thar Adeleh" w:date="2024-09-06T15:56:00Z" w16du:dateUtc="2024-09-06T12:56:00Z"/>
        </w:rPr>
      </w:pPr>
      <w:del w:id="16673" w:author="Thar Adeleh" w:date="2024-09-06T15:56:00Z" w16du:dateUtc="2024-09-06T12:56:00Z">
        <w:r w:rsidRPr="00FB7CF7" w:rsidDel="005D29EB">
          <w:delText>15. D</w:delText>
        </w:r>
      </w:del>
    </w:p>
    <w:p w14:paraId="4F4BC6C1" w14:textId="4221CFFC" w:rsidR="00B601A6" w:rsidRPr="00FB7CF7" w:rsidDel="005D29EB" w:rsidRDefault="00B601A6" w:rsidP="00B601A6">
      <w:pPr>
        <w:rPr>
          <w:del w:id="16674" w:author="Thar Adeleh" w:date="2024-09-06T15:56:00Z" w16du:dateUtc="2024-09-06T12:56:00Z"/>
        </w:rPr>
      </w:pPr>
      <w:del w:id="16675" w:author="Thar Adeleh" w:date="2024-09-06T15:56:00Z" w16du:dateUtc="2024-09-06T12:56:00Z">
        <w:r w:rsidRPr="00FB7CF7" w:rsidDel="005D29EB">
          <w:delText>16. D</w:delText>
        </w:r>
      </w:del>
    </w:p>
    <w:p w14:paraId="2914BB99" w14:textId="37D72228" w:rsidR="00B601A6" w:rsidRPr="00FB7CF7" w:rsidDel="005D29EB" w:rsidRDefault="00B601A6" w:rsidP="00B601A6">
      <w:pPr>
        <w:rPr>
          <w:del w:id="16676" w:author="Thar Adeleh" w:date="2024-09-06T15:56:00Z" w16du:dateUtc="2024-09-06T12:56:00Z"/>
        </w:rPr>
      </w:pPr>
      <w:del w:id="16677" w:author="Thar Adeleh" w:date="2024-09-06T15:56:00Z" w16du:dateUtc="2024-09-06T12:56:00Z">
        <w:r w:rsidDel="005D29EB">
          <w:br w:type="column"/>
        </w:r>
        <w:r w:rsidRPr="00FB7CF7" w:rsidDel="005D29EB">
          <w:delText>17. B</w:delText>
        </w:r>
      </w:del>
    </w:p>
    <w:p w14:paraId="1B6D9C20" w14:textId="4671BEE9" w:rsidR="00B601A6" w:rsidRPr="00FB7CF7" w:rsidDel="005D29EB" w:rsidRDefault="00B601A6" w:rsidP="00B601A6">
      <w:pPr>
        <w:rPr>
          <w:del w:id="16678" w:author="Thar Adeleh" w:date="2024-09-06T15:56:00Z" w16du:dateUtc="2024-09-06T12:56:00Z"/>
        </w:rPr>
      </w:pPr>
      <w:del w:id="16679" w:author="Thar Adeleh" w:date="2024-09-06T15:56:00Z" w16du:dateUtc="2024-09-06T12:56:00Z">
        <w:r w:rsidRPr="00FB7CF7" w:rsidDel="005D29EB">
          <w:delText>18. C</w:delText>
        </w:r>
      </w:del>
    </w:p>
    <w:p w14:paraId="570B2C4C" w14:textId="1AB324EA" w:rsidR="00B601A6" w:rsidRPr="00FB7CF7" w:rsidDel="005D29EB" w:rsidRDefault="00B601A6" w:rsidP="00B601A6">
      <w:pPr>
        <w:rPr>
          <w:del w:id="16680" w:author="Thar Adeleh" w:date="2024-09-06T15:56:00Z" w16du:dateUtc="2024-09-06T12:56:00Z"/>
        </w:rPr>
      </w:pPr>
      <w:del w:id="16681" w:author="Thar Adeleh" w:date="2024-09-06T15:56:00Z" w16du:dateUtc="2024-09-06T12:56:00Z">
        <w:r w:rsidRPr="00FB7CF7" w:rsidDel="005D29EB">
          <w:delText>19. D</w:delText>
        </w:r>
      </w:del>
    </w:p>
    <w:p w14:paraId="62AF540C" w14:textId="2922C3D2" w:rsidR="00B601A6" w:rsidRPr="00FB7CF7" w:rsidDel="005D29EB" w:rsidRDefault="00B601A6" w:rsidP="00B601A6">
      <w:pPr>
        <w:rPr>
          <w:del w:id="16682" w:author="Thar Adeleh" w:date="2024-09-06T15:56:00Z" w16du:dateUtc="2024-09-06T12:56:00Z"/>
        </w:rPr>
      </w:pPr>
      <w:del w:id="16683" w:author="Thar Adeleh" w:date="2024-09-06T15:56:00Z" w16du:dateUtc="2024-09-06T12:56:00Z">
        <w:r w:rsidRPr="00FB7CF7" w:rsidDel="005D29EB">
          <w:delText>20. B</w:delText>
        </w:r>
      </w:del>
    </w:p>
    <w:p w14:paraId="7B383489" w14:textId="7F8E8032" w:rsidR="00B601A6" w:rsidRPr="00FB7CF7" w:rsidDel="005D29EB" w:rsidRDefault="00B601A6" w:rsidP="00B601A6">
      <w:pPr>
        <w:rPr>
          <w:del w:id="16684" w:author="Thar Adeleh" w:date="2024-09-06T15:56:00Z" w16du:dateUtc="2024-09-06T12:56:00Z"/>
        </w:rPr>
      </w:pPr>
      <w:del w:id="16685" w:author="Thar Adeleh" w:date="2024-09-06T15:56:00Z" w16du:dateUtc="2024-09-06T12:56:00Z">
        <w:r w:rsidRPr="00FB7CF7" w:rsidDel="005D29EB">
          <w:delText>21. D</w:delText>
        </w:r>
      </w:del>
    </w:p>
    <w:p w14:paraId="3644665A" w14:textId="54FCCC6A" w:rsidR="00B601A6" w:rsidRPr="00FB7CF7" w:rsidDel="005D29EB" w:rsidRDefault="00B601A6" w:rsidP="00B601A6">
      <w:pPr>
        <w:rPr>
          <w:del w:id="16686" w:author="Thar Adeleh" w:date="2024-09-06T15:56:00Z" w16du:dateUtc="2024-09-06T12:56:00Z"/>
        </w:rPr>
      </w:pPr>
      <w:del w:id="16687" w:author="Thar Adeleh" w:date="2024-09-06T15:56:00Z" w16du:dateUtc="2024-09-06T12:56:00Z">
        <w:r w:rsidRPr="00FB7CF7" w:rsidDel="005D29EB">
          <w:delText>22. D</w:delText>
        </w:r>
      </w:del>
    </w:p>
    <w:p w14:paraId="79176AD3" w14:textId="4C8A1D79" w:rsidR="00B601A6" w:rsidRPr="00FB7CF7" w:rsidDel="005D29EB" w:rsidRDefault="00B601A6" w:rsidP="00B601A6">
      <w:pPr>
        <w:rPr>
          <w:del w:id="16688" w:author="Thar Adeleh" w:date="2024-09-06T15:56:00Z" w16du:dateUtc="2024-09-06T12:56:00Z"/>
        </w:rPr>
      </w:pPr>
      <w:del w:id="16689" w:author="Thar Adeleh" w:date="2024-09-06T15:56:00Z" w16du:dateUtc="2024-09-06T12:56:00Z">
        <w:r w:rsidRPr="00FB7CF7" w:rsidDel="005D29EB">
          <w:delText>23. B</w:delText>
        </w:r>
      </w:del>
    </w:p>
    <w:p w14:paraId="126A2295" w14:textId="434BAEF1" w:rsidR="00B601A6" w:rsidRPr="00FB7CF7" w:rsidDel="005D29EB" w:rsidRDefault="00B601A6" w:rsidP="00B601A6">
      <w:pPr>
        <w:rPr>
          <w:del w:id="16690" w:author="Thar Adeleh" w:date="2024-09-06T15:56:00Z" w16du:dateUtc="2024-09-06T12:56:00Z"/>
        </w:rPr>
      </w:pPr>
      <w:del w:id="16691" w:author="Thar Adeleh" w:date="2024-09-06T15:56:00Z" w16du:dateUtc="2024-09-06T12:56:00Z">
        <w:r w:rsidRPr="00FB7CF7" w:rsidDel="005D29EB">
          <w:delText>24. A</w:delText>
        </w:r>
      </w:del>
    </w:p>
    <w:p w14:paraId="0CBD6069" w14:textId="43D7D133" w:rsidR="00B601A6" w:rsidDel="005D29EB" w:rsidRDefault="00B601A6" w:rsidP="00B601A6">
      <w:pPr>
        <w:rPr>
          <w:del w:id="16692" w:author="Thar Adeleh" w:date="2024-09-06T15:56:00Z" w16du:dateUtc="2024-09-06T12:56:00Z"/>
        </w:rPr>
      </w:pPr>
      <w:del w:id="16693" w:author="Thar Adeleh" w:date="2024-09-06T15:56:00Z" w16du:dateUtc="2024-09-06T12:56:00Z">
        <w:r w:rsidDel="005D29EB">
          <w:br w:type="column"/>
        </w:r>
        <w:r w:rsidRPr="00FB7CF7" w:rsidDel="005D29EB">
          <w:delText>25. C</w:delText>
        </w:r>
      </w:del>
    </w:p>
    <w:p w14:paraId="58284B0C" w14:textId="068A951B" w:rsidR="00B601A6" w:rsidDel="005D29EB" w:rsidRDefault="00B601A6" w:rsidP="00B601A6">
      <w:pPr>
        <w:rPr>
          <w:del w:id="16694" w:author="Thar Adeleh" w:date="2024-09-06T15:56:00Z" w16du:dateUtc="2024-09-06T12:56:00Z"/>
        </w:rPr>
      </w:pPr>
      <w:del w:id="16695" w:author="Thar Adeleh" w:date="2024-09-06T15:56:00Z" w16du:dateUtc="2024-09-06T12:56:00Z">
        <w:r w:rsidDel="005D29EB">
          <w:delText>26. B</w:delText>
        </w:r>
      </w:del>
    </w:p>
    <w:p w14:paraId="1CD40053" w14:textId="0BE6B038" w:rsidR="00B601A6" w:rsidDel="005D29EB" w:rsidRDefault="00B601A6" w:rsidP="00B601A6">
      <w:pPr>
        <w:rPr>
          <w:del w:id="16696" w:author="Thar Adeleh" w:date="2024-09-06T15:56:00Z" w16du:dateUtc="2024-09-06T12:56:00Z"/>
        </w:rPr>
      </w:pPr>
      <w:del w:id="16697" w:author="Thar Adeleh" w:date="2024-09-06T15:56:00Z" w16du:dateUtc="2024-09-06T12:56:00Z">
        <w:r w:rsidDel="005D29EB">
          <w:delText>27. C</w:delText>
        </w:r>
      </w:del>
    </w:p>
    <w:p w14:paraId="0C1D3863" w14:textId="0BA33137" w:rsidR="00B601A6" w:rsidDel="005D29EB" w:rsidRDefault="00B601A6" w:rsidP="00B601A6">
      <w:pPr>
        <w:rPr>
          <w:del w:id="16698" w:author="Thar Adeleh" w:date="2024-09-06T15:56:00Z" w16du:dateUtc="2024-09-06T12:56:00Z"/>
        </w:rPr>
      </w:pPr>
      <w:del w:id="16699" w:author="Thar Adeleh" w:date="2024-09-06T15:56:00Z" w16du:dateUtc="2024-09-06T12:56:00Z">
        <w:r w:rsidDel="005D29EB">
          <w:delText>28. D</w:delText>
        </w:r>
      </w:del>
    </w:p>
    <w:p w14:paraId="5808E556" w14:textId="3A138895" w:rsidR="00B601A6" w:rsidDel="005D29EB" w:rsidRDefault="00B601A6" w:rsidP="00B601A6">
      <w:pPr>
        <w:rPr>
          <w:del w:id="16700" w:author="Thar Adeleh" w:date="2024-09-06T15:56:00Z" w16du:dateUtc="2024-09-06T12:56:00Z"/>
        </w:rPr>
      </w:pPr>
      <w:del w:id="16701" w:author="Thar Adeleh" w:date="2024-09-06T15:56:00Z" w16du:dateUtc="2024-09-06T12:56:00Z">
        <w:r w:rsidDel="005D29EB">
          <w:delText>29. A</w:delText>
        </w:r>
      </w:del>
    </w:p>
    <w:p w14:paraId="6852F6FF" w14:textId="2C39FEB5" w:rsidR="00B601A6" w:rsidRPr="00FB7CF7" w:rsidDel="005D29EB" w:rsidRDefault="00B601A6" w:rsidP="00B601A6">
      <w:pPr>
        <w:rPr>
          <w:del w:id="16702"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6703" w:author="Thar Adeleh" w:date="2024-09-06T15:56:00Z" w16du:dateUtc="2024-09-06T12:56:00Z">
        <w:r w:rsidDel="005D29EB">
          <w:delText>30. C</w:delText>
        </w:r>
      </w:del>
    </w:p>
    <w:p w14:paraId="51DA7DE9" w14:textId="1313E7A2" w:rsidR="00B601A6" w:rsidRPr="00FB7CF7" w:rsidDel="005D29EB" w:rsidRDefault="00B601A6" w:rsidP="00B601A6">
      <w:pPr>
        <w:pStyle w:val="Heading1"/>
        <w:rPr>
          <w:del w:id="16704" w:author="Thar Adeleh" w:date="2024-09-06T15:56:00Z" w16du:dateUtc="2024-09-06T12:56:00Z"/>
        </w:rPr>
      </w:pPr>
      <w:del w:id="16705" w:author="Thar Adeleh" w:date="2024-09-06T15:56:00Z" w16du:dateUtc="2024-09-06T12:56:00Z">
        <w:r w:rsidRPr="00FB7CF7" w:rsidDel="005D29EB">
          <w:delText>Chapter 1</w:delText>
        </w:r>
        <w:r w:rsidR="00CD28D2" w:rsidDel="005D29EB">
          <w:delText>6</w:delText>
        </w:r>
      </w:del>
    </w:p>
    <w:p w14:paraId="461D355A" w14:textId="7DAA0000" w:rsidR="00B601A6" w:rsidRPr="00FB7CF7" w:rsidDel="005D29EB" w:rsidRDefault="00B601A6" w:rsidP="00B601A6">
      <w:pPr>
        <w:rPr>
          <w:del w:id="16706" w:author="Thar Adeleh" w:date="2024-09-06T15:56:00Z" w16du:dateUtc="2024-09-06T12:56:00Z"/>
          <w:b/>
        </w:rPr>
      </w:pPr>
    </w:p>
    <w:p w14:paraId="69949223" w14:textId="061FE10F" w:rsidR="00B601A6" w:rsidRPr="00FB7CF7" w:rsidDel="005D29EB" w:rsidRDefault="00B601A6" w:rsidP="00B601A6">
      <w:pPr>
        <w:pStyle w:val="Heading3"/>
        <w:rPr>
          <w:del w:id="16707" w:author="Thar Adeleh" w:date="2024-09-06T15:56:00Z" w16du:dateUtc="2024-09-06T12:56:00Z"/>
        </w:rPr>
      </w:pPr>
      <w:del w:id="16708" w:author="Thar Adeleh" w:date="2024-09-06T15:56:00Z" w16du:dateUtc="2024-09-06T12:56:00Z">
        <w:r w:rsidRPr="00FB7CF7" w:rsidDel="005D29EB">
          <w:delText>Essays</w:delText>
        </w:r>
      </w:del>
    </w:p>
    <w:p w14:paraId="03B73DC2" w14:textId="10099E3F" w:rsidR="00B601A6" w:rsidRPr="00FB7CF7" w:rsidDel="005D29EB" w:rsidRDefault="00B601A6" w:rsidP="00B601A6">
      <w:pPr>
        <w:rPr>
          <w:del w:id="16709" w:author="Thar Adeleh" w:date="2024-09-06T15:56:00Z" w16du:dateUtc="2024-09-06T12:56:00Z"/>
          <w:b/>
        </w:rPr>
      </w:pPr>
    </w:p>
    <w:p w14:paraId="27C8E450" w14:textId="7A9C7333" w:rsidR="00B601A6" w:rsidRPr="00FB7CF7" w:rsidDel="005D29EB" w:rsidRDefault="00B601A6" w:rsidP="00B601A6">
      <w:pPr>
        <w:numPr>
          <w:ilvl w:val="0"/>
          <w:numId w:val="107"/>
        </w:numPr>
        <w:rPr>
          <w:del w:id="16710" w:author="Thar Adeleh" w:date="2024-09-06T15:56:00Z" w16du:dateUtc="2024-09-06T12:56:00Z"/>
        </w:rPr>
      </w:pPr>
      <w:del w:id="16711" w:author="Thar Adeleh" w:date="2024-09-06T15:56:00Z" w16du:dateUtc="2024-09-06T12:56:00Z">
        <w:r w:rsidRPr="00FB7CF7" w:rsidDel="005D29EB">
          <w:delText xml:space="preserve">Students may choose a number of starting points: Jesus’ birth, his baptism, his ministry, his death, his resurrection, or when people </w:delText>
        </w:r>
        <w:r w:rsidR="00FB4769" w:rsidDel="005D29EB">
          <w:delText xml:space="preserve">began to </w:delText>
        </w:r>
        <w:r w:rsidRPr="00FB7CF7" w:rsidDel="005D29EB">
          <w:delText xml:space="preserve">believe in the resurrection. </w:delText>
        </w:r>
        <w:r w:rsidR="00FB4769" w:rsidDel="005D29EB">
          <w:delText>Students</w:delText>
        </w:r>
        <w:r w:rsidR="00FB4769" w:rsidRPr="00FB7CF7" w:rsidDel="005D29EB">
          <w:delText xml:space="preserve"> </w:delText>
        </w:r>
        <w:r w:rsidRPr="00FB7CF7" w:rsidDel="005D29EB">
          <w:delText xml:space="preserve">should </w:delText>
        </w:r>
        <w:r w:rsidR="00FB4769" w:rsidDel="005D29EB">
          <w:delText xml:space="preserve">be sure to </w:delText>
        </w:r>
        <w:r w:rsidRPr="00FB7CF7" w:rsidDel="005D29EB">
          <w:delText>deal with the problems inherent in their choice.</w:delText>
        </w:r>
      </w:del>
    </w:p>
    <w:p w14:paraId="60EBAAAD" w14:textId="5EFC5C98" w:rsidR="00B601A6" w:rsidRPr="00FB7CF7" w:rsidDel="005D29EB" w:rsidRDefault="00B601A6" w:rsidP="00B601A6">
      <w:pPr>
        <w:rPr>
          <w:del w:id="16712" w:author="Thar Adeleh" w:date="2024-09-06T15:56:00Z" w16du:dateUtc="2024-09-06T12:56:00Z"/>
        </w:rPr>
      </w:pPr>
    </w:p>
    <w:p w14:paraId="4BFF91FA" w14:textId="6102DF08" w:rsidR="00B601A6" w:rsidRPr="00FB7CF7" w:rsidDel="005D29EB" w:rsidRDefault="00B601A6" w:rsidP="00B601A6">
      <w:pPr>
        <w:numPr>
          <w:ilvl w:val="0"/>
          <w:numId w:val="107"/>
        </w:numPr>
        <w:rPr>
          <w:del w:id="16713" w:author="Thar Adeleh" w:date="2024-09-06T15:56:00Z" w16du:dateUtc="2024-09-06T12:56:00Z"/>
        </w:rPr>
      </w:pPr>
      <w:del w:id="16714" w:author="Thar Adeleh" w:date="2024-09-06T15:56:00Z" w16du:dateUtc="2024-09-06T12:56:00Z">
        <w:r w:rsidRPr="00FB7CF7" w:rsidDel="005D29EB">
          <w:delText xml:space="preserve">Since Jesus’ earliest followers were apocalyptically minded, this worldview affected their understanding of the resurrection. They believed that a cosmic battle was being waged between Satan and God, and </w:delText>
        </w:r>
        <w:r w:rsidR="00FB4769" w:rsidDel="005D29EB">
          <w:delText xml:space="preserve">that </w:delText>
        </w:r>
        <w:r w:rsidRPr="00FB7CF7" w:rsidDel="005D29EB">
          <w:delText>Jesus’ resurrection signaled the beginning of the end. Christian apocalypticists believed that Jesus’ resurrection signaled the coming of the general resurrection that would accompany the end of the age.</w:delText>
        </w:r>
      </w:del>
    </w:p>
    <w:p w14:paraId="26900993" w14:textId="46331165" w:rsidR="00B601A6" w:rsidRPr="00FB7CF7" w:rsidDel="005D29EB" w:rsidRDefault="00B601A6" w:rsidP="00B601A6">
      <w:pPr>
        <w:rPr>
          <w:del w:id="16715" w:author="Thar Adeleh" w:date="2024-09-06T15:56:00Z" w16du:dateUtc="2024-09-06T12:56:00Z"/>
        </w:rPr>
      </w:pPr>
    </w:p>
    <w:p w14:paraId="7ECC1980" w14:textId="3CE58718" w:rsidR="00B601A6" w:rsidRPr="00FB7CF7" w:rsidDel="005D29EB" w:rsidRDefault="00B601A6" w:rsidP="00B601A6">
      <w:pPr>
        <w:numPr>
          <w:ilvl w:val="0"/>
          <w:numId w:val="107"/>
        </w:numPr>
        <w:rPr>
          <w:del w:id="16716" w:author="Thar Adeleh" w:date="2024-09-06T15:56:00Z" w16du:dateUtc="2024-09-06T12:56:00Z"/>
        </w:rPr>
      </w:pPr>
      <w:del w:id="16717" w:author="Thar Adeleh" w:date="2024-09-06T15:56:00Z" w16du:dateUtc="2024-09-06T12:56:00Z">
        <w:r w:rsidRPr="00FB7CF7" w:rsidDel="005D29EB">
          <w:delText xml:space="preserve">Although Jesus apparently did not refer to himself as the Son of Man, once Christians came to believe in the resurrection, Jesus’ unique relationship to God, and his position in heaven, they began to equate Jesus with the cosmic </w:delText>
        </w:r>
        <w:r w:rsidR="00FB4769" w:rsidDel="005D29EB">
          <w:delText>J</w:delText>
        </w:r>
        <w:r w:rsidR="00FB4769" w:rsidRPr="00FB7CF7" w:rsidDel="005D29EB">
          <w:delText>udge</w:delText>
        </w:r>
        <w:r w:rsidRPr="00FB7CF7" w:rsidDel="005D29EB">
          <w:delText xml:space="preserve">. Jesus, according to these Christians, was the Son of Man who would return soon in judgment and usher in the </w:delText>
        </w:r>
        <w:r w:rsidR="00FB4769" w:rsidDel="005D29EB">
          <w:delText>K</w:delText>
        </w:r>
        <w:r w:rsidR="00FB4769" w:rsidRPr="00FB7CF7" w:rsidDel="005D29EB">
          <w:delText xml:space="preserve">ingdom </w:delText>
        </w:r>
        <w:r w:rsidRPr="00FB7CF7" w:rsidDel="005D29EB">
          <w:delText>of God. As Christians passed on Jesus’ teachings, they clarified certain aspects</w:delText>
        </w:r>
        <w:r w:rsidR="00FB4769" w:rsidDel="005D29EB">
          <w:delText xml:space="preserve"> of them</w:delText>
        </w:r>
        <w:r w:rsidRPr="00FB7CF7" w:rsidDel="005D29EB">
          <w:delText>: where Jesus spoke about the Son of Man, Christians changed the words to make it clear that Jesus was preaching about himself.</w:delText>
        </w:r>
      </w:del>
    </w:p>
    <w:p w14:paraId="76FB402D" w14:textId="4C7C7457" w:rsidR="00B601A6" w:rsidRPr="00FB7CF7" w:rsidDel="005D29EB" w:rsidRDefault="00B601A6" w:rsidP="00B601A6">
      <w:pPr>
        <w:rPr>
          <w:del w:id="16718" w:author="Thar Adeleh" w:date="2024-09-06T15:56:00Z" w16du:dateUtc="2024-09-06T12:56:00Z"/>
        </w:rPr>
      </w:pPr>
    </w:p>
    <w:p w14:paraId="1FDA0825" w14:textId="75E110E5" w:rsidR="00B601A6" w:rsidDel="005D29EB" w:rsidRDefault="00B601A6" w:rsidP="00B601A6">
      <w:pPr>
        <w:numPr>
          <w:ilvl w:val="0"/>
          <w:numId w:val="107"/>
        </w:numPr>
        <w:rPr>
          <w:del w:id="16719" w:author="Thar Adeleh" w:date="2024-09-06T15:56:00Z" w16du:dateUtc="2024-09-06T12:56:00Z"/>
        </w:rPr>
      </w:pPr>
      <w:del w:id="16720" w:author="Thar Adeleh" w:date="2024-09-06T15:56:00Z" w16du:dateUtc="2024-09-06T12:56:00Z">
        <w:r w:rsidRPr="00FB7CF7" w:rsidDel="005D29EB">
          <w:delText xml:space="preserve">Since Jesus’ earliest followers believed he was the Jewish messiah, they had to find ways to argue their case against general expectations of the messiah. Some Jews thought the messiah would be a king or a priest or a cosmic judge, but none, so far as we know, believed he would suffer and die. Christians, then, had to find evidence in Scripture for their suffering messiah. They turned to Psalms of </w:delText>
        </w:r>
        <w:r w:rsidR="00FB4769" w:rsidDel="005D29EB">
          <w:delText>l</w:delText>
        </w:r>
        <w:r w:rsidR="00FB4769" w:rsidRPr="00FB7CF7" w:rsidDel="005D29EB">
          <w:delText xml:space="preserve">ament </w:delText>
        </w:r>
        <w:r w:rsidRPr="00FB7CF7" w:rsidDel="005D29EB">
          <w:delText>and the Suffering Servant passages in Isaiah to show that Scriptures prophesied that the messiah would be a righteous man who would be rejected and persecuted.</w:delText>
        </w:r>
      </w:del>
    </w:p>
    <w:p w14:paraId="0A77286B" w14:textId="56522836" w:rsidR="00B601A6" w:rsidDel="005D29EB" w:rsidRDefault="00B601A6" w:rsidP="00B601A6">
      <w:pPr>
        <w:rPr>
          <w:del w:id="16721" w:author="Thar Adeleh" w:date="2024-09-06T15:56:00Z" w16du:dateUtc="2024-09-06T12:56:00Z"/>
        </w:rPr>
      </w:pPr>
    </w:p>
    <w:p w14:paraId="18565476" w14:textId="392C82BC" w:rsidR="00B601A6" w:rsidRPr="00FB7CF7" w:rsidDel="005D29EB" w:rsidRDefault="00B601A6" w:rsidP="00B601A6">
      <w:pPr>
        <w:numPr>
          <w:ilvl w:val="0"/>
          <w:numId w:val="107"/>
        </w:numPr>
        <w:rPr>
          <w:del w:id="16722" w:author="Thar Adeleh" w:date="2024-09-06T15:56:00Z" w16du:dateUtc="2024-09-06T12:56:00Z"/>
        </w:rPr>
      </w:pPr>
      <w:del w:id="16723" w:author="Thar Adeleh" w:date="2024-09-06T15:56:00Z" w16du:dateUtc="2024-09-06T12:56:00Z">
        <w:r w:rsidDel="005D29EB">
          <w:delText>The Gospels all portray the empty tomb being discovered by women, specifically Mary Magdalene</w:delText>
        </w:r>
        <w:r w:rsidR="00FB4769" w:rsidDel="005D29EB">
          <w:delText>,</w:delText>
        </w:r>
        <w:r w:rsidDel="005D29EB">
          <w:delText xml:space="preserve"> along with a combination of other women. But Paul does not mention an empty tomb tradition at all, instead citing post-resurrection appearances to male disciples. Some feminist historians have argued that the Gospels preserve an early, inescapable tradition about women initially discovering the empty tomb. Other feminist scholars, however, argue that this was a device of the Gospels to explain why later believers had not heard of the empty tomb: it had been discovered by women who were either too giddy or too frightened to tell anyone or were otherwise not believed.</w:delText>
        </w:r>
      </w:del>
    </w:p>
    <w:p w14:paraId="42F2E033" w14:textId="7BA02EF9" w:rsidR="00B601A6" w:rsidRPr="00FB7CF7" w:rsidDel="005D29EB" w:rsidRDefault="00B601A6" w:rsidP="00B601A6">
      <w:pPr>
        <w:rPr>
          <w:del w:id="16724" w:author="Thar Adeleh" w:date="2024-09-06T15:56:00Z" w16du:dateUtc="2024-09-06T12:56:00Z"/>
        </w:rPr>
      </w:pPr>
    </w:p>
    <w:p w14:paraId="7A8FDA3E" w14:textId="1A210678" w:rsidR="00B601A6" w:rsidDel="005D29EB" w:rsidRDefault="00B601A6" w:rsidP="00B601A6">
      <w:pPr>
        <w:pStyle w:val="Heading3"/>
        <w:rPr>
          <w:del w:id="16725" w:author="Thar Adeleh" w:date="2024-09-06T15:56:00Z" w16du:dateUtc="2024-09-06T12:56:00Z"/>
        </w:rPr>
      </w:pPr>
      <w:del w:id="16726" w:author="Thar Adeleh" w:date="2024-09-06T15:56:00Z" w16du:dateUtc="2024-09-06T12:56:00Z">
        <w:r w:rsidDel="005D29EB">
          <w:delText>True/False</w:delText>
        </w:r>
      </w:del>
    </w:p>
    <w:p w14:paraId="7BB474EE" w14:textId="0001F5BA" w:rsidR="00B601A6" w:rsidDel="005D29EB" w:rsidRDefault="00B601A6" w:rsidP="00B601A6">
      <w:pPr>
        <w:pStyle w:val="ListParagraph"/>
        <w:numPr>
          <w:ilvl w:val="0"/>
          <w:numId w:val="137"/>
        </w:numPr>
        <w:rPr>
          <w:del w:id="16727"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54F6CAC4" w14:textId="3A6D8009" w:rsidR="00B601A6" w:rsidDel="005D29EB" w:rsidRDefault="00B601A6" w:rsidP="00B601A6">
      <w:pPr>
        <w:pStyle w:val="ListParagraph"/>
        <w:numPr>
          <w:ilvl w:val="0"/>
          <w:numId w:val="137"/>
        </w:numPr>
        <w:rPr>
          <w:del w:id="16728" w:author="Thar Adeleh" w:date="2024-09-06T15:56:00Z" w16du:dateUtc="2024-09-06T12:56:00Z"/>
        </w:rPr>
      </w:pPr>
      <w:del w:id="16729" w:author="Thar Adeleh" w:date="2024-09-06T15:56:00Z" w16du:dateUtc="2024-09-06T12:56:00Z">
        <w:r w:rsidDel="005D29EB">
          <w:delText>F</w:delText>
        </w:r>
      </w:del>
    </w:p>
    <w:p w14:paraId="1ACDA83B" w14:textId="43D498DE" w:rsidR="00B601A6" w:rsidDel="005D29EB" w:rsidRDefault="00B601A6" w:rsidP="00B601A6">
      <w:pPr>
        <w:pStyle w:val="ListParagraph"/>
        <w:numPr>
          <w:ilvl w:val="0"/>
          <w:numId w:val="137"/>
        </w:numPr>
        <w:rPr>
          <w:del w:id="16730" w:author="Thar Adeleh" w:date="2024-09-06T15:56:00Z" w16du:dateUtc="2024-09-06T12:56:00Z"/>
        </w:rPr>
      </w:pPr>
      <w:del w:id="16731" w:author="Thar Adeleh" w:date="2024-09-06T15:56:00Z" w16du:dateUtc="2024-09-06T12:56:00Z">
        <w:r w:rsidDel="005D29EB">
          <w:delText>T</w:delText>
        </w:r>
      </w:del>
    </w:p>
    <w:p w14:paraId="5EBBAFE8" w14:textId="71CB2754" w:rsidR="00B601A6" w:rsidDel="005D29EB" w:rsidRDefault="00B601A6" w:rsidP="00B601A6">
      <w:pPr>
        <w:pStyle w:val="ListParagraph"/>
        <w:numPr>
          <w:ilvl w:val="0"/>
          <w:numId w:val="137"/>
        </w:numPr>
        <w:rPr>
          <w:del w:id="16732" w:author="Thar Adeleh" w:date="2024-09-06T15:56:00Z" w16du:dateUtc="2024-09-06T12:56:00Z"/>
        </w:rPr>
      </w:pPr>
      <w:del w:id="16733" w:author="Thar Adeleh" w:date="2024-09-06T15:56:00Z" w16du:dateUtc="2024-09-06T12:56:00Z">
        <w:r w:rsidDel="005D29EB">
          <w:delText>F</w:delText>
        </w:r>
      </w:del>
    </w:p>
    <w:p w14:paraId="61583444" w14:textId="2C49AA13" w:rsidR="00B601A6" w:rsidDel="005D29EB" w:rsidRDefault="00B601A6" w:rsidP="00B601A6">
      <w:pPr>
        <w:pStyle w:val="ListParagraph"/>
        <w:numPr>
          <w:ilvl w:val="0"/>
          <w:numId w:val="137"/>
        </w:numPr>
        <w:rPr>
          <w:del w:id="16734" w:author="Thar Adeleh" w:date="2024-09-06T15:56:00Z" w16du:dateUtc="2024-09-06T12:56:00Z"/>
        </w:rPr>
      </w:pPr>
      <w:del w:id="16735" w:author="Thar Adeleh" w:date="2024-09-06T15:56:00Z" w16du:dateUtc="2024-09-06T12:56:00Z">
        <w:r w:rsidDel="005D29EB">
          <w:delText>F</w:delText>
        </w:r>
      </w:del>
    </w:p>
    <w:p w14:paraId="0FD9FE81" w14:textId="3ECD3ACC" w:rsidR="00B601A6" w:rsidDel="005D29EB" w:rsidRDefault="00B601A6" w:rsidP="00B601A6">
      <w:pPr>
        <w:pStyle w:val="ListParagraph"/>
        <w:numPr>
          <w:ilvl w:val="0"/>
          <w:numId w:val="137"/>
        </w:numPr>
        <w:rPr>
          <w:del w:id="16736" w:author="Thar Adeleh" w:date="2024-09-06T15:56:00Z" w16du:dateUtc="2024-09-06T12:56:00Z"/>
        </w:rPr>
      </w:pPr>
      <w:del w:id="16737" w:author="Thar Adeleh" w:date="2024-09-06T15:56:00Z" w16du:dateUtc="2024-09-06T12:56:00Z">
        <w:r w:rsidDel="005D29EB">
          <w:delText>T</w:delText>
        </w:r>
      </w:del>
    </w:p>
    <w:p w14:paraId="3905609F" w14:textId="62556F56" w:rsidR="00B601A6" w:rsidDel="005D29EB" w:rsidRDefault="00B601A6" w:rsidP="00B601A6">
      <w:pPr>
        <w:ind w:left="360"/>
        <w:rPr>
          <w:del w:id="16738" w:author="Thar Adeleh" w:date="2024-09-06T15:56:00Z" w16du:dateUtc="2024-09-06T12:56:00Z"/>
        </w:rPr>
      </w:pPr>
    </w:p>
    <w:p w14:paraId="1E5891B9" w14:textId="029D1E2C" w:rsidR="00B601A6" w:rsidDel="005D29EB" w:rsidRDefault="00B601A6" w:rsidP="00B601A6">
      <w:pPr>
        <w:ind w:left="360"/>
        <w:rPr>
          <w:del w:id="16739"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46DB3781" w14:textId="609B2EFC" w:rsidR="00B601A6" w:rsidRPr="002717F7" w:rsidDel="005D29EB" w:rsidRDefault="00B601A6" w:rsidP="00B601A6">
      <w:pPr>
        <w:rPr>
          <w:del w:id="16740" w:author="Thar Adeleh" w:date="2024-09-06T15:56:00Z" w16du:dateUtc="2024-09-06T12:56:00Z"/>
        </w:rPr>
      </w:pPr>
    </w:p>
    <w:p w14:paraId="62ED2CC6" w14:textId="3C6671CF" w:rsidR="00B601A6" w:rsidRPr="00FB7CF7" w:rsidDel="005D29EB" w:rsidRDefault="00B601A6" w:rsidP="00B601A6">
      <w:pPr>
        <w:rPr>
          <w:del w:id="16741" w:author="Thar Adeleh" w:date="2024-09-06T15:56:00Z" w16du:dateUtc="2024-09-06T12:56:00Z"/>
        </w:rPr>
      </w:pPr>
    </w:p>
    <w:p w14:paraId="3FDB8AC3" w14:textId="5AB78482" w:rsidR="00B601A6" w:rsidRPr="00FB7CF7" w:rsidDel="005D29EB" w:rsidRDefault="00B601A6" w:rsidP="00B601A6">
      <w:pPr>
        <w:pStyle w:val="Heading3"/>
        <w:rPr>
          <w:del w:id="16742" w:author="Thar Adeleh" w:date="2024-09-06T15:56:00Z" w16du:dateUtc="2024-09-06T12:56:00Z"/>
        </w:rPr>
      </w:pPr>
      <w:del w:id="16743" w:author="Thar Adeleh" w:date="2024-09-06T15:56:00Z" w16du:dateUtc="2024-09-06T12:56:00Z">
        <w:r w:rsidRPr="00FB7CF7" w:rsidDel="005D29EB">
          <w:delText>Multiple Choice</w:delText>
        </w:r>
      </w:del>
    </w:p>
    <w:p w14:paraId="646724B8" w14:textId="4D63634A" w:rsidR="00B601A6" w:rsidRPr="00FB7CF7" w:rsidDel="005D29EB" w:rsidRDefault="00B601A6" w:rsidP="00B601A6">
      <w:pPr>
        <w:rPr>
          <w:del w:id="16744" w:author="Thar Adeleh" w:date="2024-09-06T15:56:00Z" w16du:dateUtc="2024-09-06T12:56:00Z"/>
          <w:b/>
        </w:rPr>
        <w:sectPr w:rsidR="00B601A6" w:rsidRPr="00FB7CF7" w:rsidDel="005D29EB">
          <w:type w:val="continuous"/>
          <w:pgSz w:w="12240" w:h="15840" w:code="1"/>
          <w:pgMar w:top="1440" w:right="1440" w:bottom="1440" w:left="1440" w:header="720" w:footer="720" w:gutter="0"/>
          <w:cols w:space="720"/>
        </w:sectPr>
      </w:pPr>
    </w:p>
    <w:p w14:paraId="63F8846D" w14:textId="78E4F595" w:rsidR="00B601A6" w:rsidRPr="00FB7CF7" w:rsidDel="005D29EB" w:rsidRDefault="00B601A6" w:rsidP="00B601A6">
      <w:pPr>
        <w:rPr>
          <w:del w:id="16745" w:author="Thar Adeleh" w:date="2024-09-06T15:56:00Z" w16du:dateUtc="2024-09-06T12:56:00Z"/>
          <w:b/>
        </w:rPr>
      </w:pPr>
    </w:p>
    <w:p w14:paraId="4FFD44C7" w14:textId="02AE3DF5" w:rsidR="00B601A6" w:rsidRPr="00FB7CF7" w:rsidDel="005D29EB" w:rsidRDefault="00B601A6" w:rsidP="00B601A6">
      <w:pPr>
        <w:rPr>
          <w:del w:id="16746"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424477CF" w14:textId="13521F9A" w:rsidR="00B601A6" w:rsidRPr="00FB7CF7" w:rsidDel="005D29EB" w:rsidRDefault="00B601A6" w:rsidP="00B601A6">
      <w:pPr>
        <w:rPr>
          <w:del w:id="16747" w:author="Thar Adeleh" w:date="2024-09-06T15:56:00Z" w16du:dateUtc="2024-09-06T12:56:00Z"/>
        </w:rPr>
      </w:pPr>
      <w:del w:id="16748" w:author="Thar Adeleh" w:date="2024-09-06T15:56:00Z" w16du:dateUtc="2024-09-06T12:56:00Z">
        <w:r w:rsidRPr="00FB7CF7" w:rsidDel="005D29EB">
          <w:delText>1. D</w:delText>
        </w:r>
      </w:del>
    </w:p>
    <w:p w14:paraId="57B52128" w14:textId="34D85956" w:rsidR="00B601A6" w:rsidRPr="00FB7CF7" w:rsidDel="005D29EB" w:rsidRDefault="00B601A6" w:rsidP="00B601A6">
      <w:pPr>
        <w:rPr>
          <w:del w:id="16749" w:author="Thar Adeleh" w:date="2024-09-06T15:56:00Z" w16du:dateUtc="2024-09-06T12:56:00Z"/>
        </w:rPr>
      </w:pPr>
      <w:del w:id="16750" w:author="Thar Adeleh" w:date="2024-09-06T15:56:00Z" w16du:dateUtc="2024-09-06T12:56:00Z">
        <w:r w:rsidRPr="00FB7CF7" w:rsidDel="005D29EB">
          <w:delText>2. A</w:delText>
        </w:r>
      </w:del>
    </w:p>
    <w:p w14:paraId="5AC5D704" w14:textId="6443FEB6" w:rsidR="00B601A6" w:rsidRPr="00FB7CF7" w:rsidDel="005D29EB" w:rsidRDefault="00B601A6" w:rsidP="00B601A6">
      <w:pPr>
        <w:rPr>
          <w:del w:id="16751" w:author="Thar Adeleh" w:date="2024-09-06T15:56:00Z" w16du:dateUtc="2024-09-06T12:56:00Z"/>
        </w:rPr>
      </w:pPr>
      <w:del w:id="16752" w:author="Thar Adeleh" w:date="2024-09-06T15:56:00Z" w16du:dateUtc="2024-09-06T12:56:00Z">
        <w:r w:rsidRPr="00FB7CF7" w:rsidDel="005D29EB">
          <w:delText>3. C</w:delText>
        </w:r>
      </w:del>
    </w:p>
    <w:p w14:paraId="72D6AC56" w14:textId="602101CE" w:rsidR="00B601A6" w:rsidRPr="00FB7CF7" w:rsidDel="005D29EB" w:rsidRDefault="00B601A6" w:rsidP="00B601A6">
      <w:pPr>
        <w:rPr>
          <w:del w:id="16753" w:author="Thar Adeleh" w:date="2024-09-06T15:56:00Z" w16du:dateUtc="2024-09-06T12:56:00Z"/>
        </w:rPr>
      </w:pPr>
      <w:del w:id="16754" w:author="Thar Adeleh" w:date="2024-09-06T15:56:00Z" w16du:dateUtc="2024-09-06T12:56:00Z">
        <w:r w:rsidRPr="00FB7CF7" w:rsidDel="005D29EB">
          <w:delText>4. A</w:delText>
        </w:r>
      </w:del>
    </w:p>
    <w:p w14:paraId="309E510F" w14:textId="1157F8FC" w:rsidR="00B601A6" w:rsidRPr="00FB7CF7" w:rsidDel="005D29EB" w:rsidRDefault="00B601A6" w:rsidP="00B601A6">
      <w:pPr>
        <w:rPr>
          <w:del w:id="16755" w:author="Thar Adeleh" w:date="2024-09-06T15:56:00Z" w16du:dateUtc="2024-09-06T12:56:00Z"/>
        </w:rPr>
      </w:pPr>
      <w:del w:id="16756" w:author="Thar Adeleh" w:date="2024-09-06T15:56:00Z" w16du:dateUtc="2024-09-06T12:56:00Z">
        <w:r w:rsidRPr="00FB7CF7" w:rsidDel="005D29EB">
          <w:delText>5. C</w:delText>
        </w:r>
      </w:del>
    </w:p>
    <w:p w14:paraId="449882FE" w14:textId="12142C68" w:rsidR="00B601A6" w:rsidRPr="00FB7CF7" w:rsidDel="005D29EB" w:rsidRDefault="00B601A6" w:rsidP="00B601A6">
      <w:pPr>
        <w:rPr>
          <w:del w:id="16757" w:author="Thar Adeleh" w:date="2024-09-06T15:56:00Z" w16du:dateUtc="2024-09-06T12:56:00Z"/>
        </w:rPr>
      </w:pPr>
      <w:del w:id="16758" w:author="Thar Adeleh" w:date="2024-09-06T15:56:00Z" w16du:dateUtc="2024-09-06T12:56:00Z">
        <w:r w:rsidRPr="00FB7CF7" w:rsidDel="005D29EB">
          <w:delText>6. D</w:delText>
        </w:r>
      </w:del>
    </w:p>
    <w:p w14:paraId="29E61C3F" w14:textId="1323B407" w:rsidR="00B601A6" w:rsidRPr="00FB7CF7" w:rsidDel="005D29EB" w:rsidRDefault="00B601A6" w:rsidP="00B601A6">
      <w:pPr>
        <w:rPr>
          <w:del w:id="16759" w:author="Thar Adeleh" w:date="2024-09-06T15:56:00Z" w16du:dateUtc="2024-09-06T12:56:00Z"/>
        </w:rPr>
      </w:pPr>
      <w:del w:id="16760" w:author="Thar Adeleh" w:date="2024-09-06T15:56:00Z" w16du:dateUtc="2024-09-06T12:56:00Z">
        <w:r w:rsidRPr="00FB7CF7" w:rsidDel="005D29EB">
          <w:delText>7. C</w:delText>
        </w:r>
      </w:del>
    </w:p>
    <w:p w14:paraId="7BD66BC8" w14:textId="2B754317" w:rsidR="00B601A6" w:rsidRPr="00FB7CF7" w:rsidDel="005D29EB" w:rsidRDefault="00B601A6" w:rsidP="00B601A6">
      <w:pPr>
        <w:rPr>
          <w:del w:id="16761" w:author="Thar Adeleh" w:date="2024-09-06T15:56:00Z" w16du:dateUtc="2024-09-06T12:56:00Z"/>
        </w:rPr>
      </w:pPr>
      <w:del w:id="16762" w:author="Thar Adeleh" w:date="2024-09-06T15:56:00Z" w16du:dateUtc="2024-09-06T12:56:00Z">
        <w:r w:rsidRPr="00FB7CF7" w:rsidDel="005D29EB">
          <w:delText>8. A</w:delText>
        </w:r>
      </w:del>
    </w:p>
    <w:p w14:paraId="6BF1E21F" w14:textId="654D81EE" w:rsidR="00B601A6" w:rsidRPr="00FB7CF7" w:rsidDel="005D29EB" w:rsidRDefault="00B601A6" w:rsidP="00B601A6">
      <w:pPr>
        <w:rPr>
          <w:del w:id="16763" w:author="Thar Adeleh" w:date="2024-09-06T15:56:00Z" w16du:dateUtc="2024-09-06T12:56:00Z"/>
        </w:rPr>
      </w:pPr>
      <w:del w:id="16764" w:author="Thar Adeleh" w:date="2024-09-06T15:56:00Z" w16du:dateUtc="2024-09-06T12:56:00Z">
        <w:r w:rsidDel="005D29EB">
          <w:br w:type="column"/>
        </w:r>
        <w:r w:rsidRPr="00FB7CF7" w:rsidDel="005D29EB">
          <w:delText>9. D</w:delText>
        </w:r>
      </w:del>
    </w:p>
    <w:p w14:paraId="397CB2E0" w14:textId="34D145D2" w:rsidR="00B601A6" w:rsidRPr="00FB7CF7" w:rsidDel="005D29EB" w:rsidRDefault="00B601A6" w:rsidP="00B601A6">
      <w:pPr>
        <w:rPr>
          <w:del w:id="16765" w:author="Thar Adeleh" w:date="2024-09-06T15:56:00Z" w16du:dateUtc="2024-09-06T12:56:00Z"/>
        </w:rPr>
      </w:pPr>
      <w:del w:id="16766" w:author="Thar Adeleh" w:date="2024-09-06T15:56:00Z" w16du:dateUtc="2024-09-06T12:56:00Z">
        <w:r w:rsidRPr="00FB7CF7" w:rsidDel="005D29EB">
          <w:delText>10. B</w:delText>
        </w:r>
      </w:del>
    </w:p>
    <w:p w14:paraId="7FE71FB3" w14:textId="004769CC" w:rsidR="00B601A6" w:rsidRPr="00FB7CF7" w:rsidDel="005D29EB" w:rsidRDefault="00B601A6" w:rsidP="00B601A6">
      <w:pPr>
        <w:rPr>
          <w:del w:id="16767" w:author="Thar Adeleh" w:date="2024-09-06T15:56:00Z" w16du:dateUtc="2024-09-06T12:56:00Z"/>
        </w:rPr>
      </w:pPr>
      <w:del w:id="16768" w:author="Thar Adeleh" w:date="2024-09-06T15:56:00Z" w16du:dateUtc="2024-09-06T12:56:00Z">
        <w:r w:rsidRPr="00FB7CF7" w:rsidDel="005D29EB">
          <w:delText>11. A</w:delText>
        </w:r>
      </w:del>
    </w:p>
    <w:p w14:paraId="60B81E8C" w14:textId="2B234B86" w:rsidR="00B601A6" w:rsidRPr="00FB7CF7" w:rsidDel="005D29EB" w:rsidRDefault="00B601A6" w:rsidP="00B601A6">
      <w:pPr>
        <w:rPr>
          <w:del w:id="16769" w:author="Thar Adeleh" w:date="2024-09-06T15:56:00Z" w16du:dateUtc="2024-09-06T12:56:00Z"/>
        </w:rPr>
      </w:pPr>
      <w:del w:id="16770" w:author="Thar Adeleh" w:date="2024-09-06T15:56:00Z" w16du:dateUtc="2024-09-06T12:56:00Z">
        <w:r w:rsidRPr="00FB7CF7" w:rsidDel="005D29EB">
          <w:delText>12. B</w:delText>
        </w:r>
      </w:del>
    </w:p>
    <w:p w14:paraId="1278B8E7" w14:textId="2AD01F68" w:rsidR="00B601A6" w:rsidRPr="00FB7CF7" w:rsidDel="005D29EB" w:rsidRDefault="00B601A6" w:rsidP="00B601A6">
      <w:pPr>
        <w:rPr>
          <w:del w:id="16771" w:author="Thar Adeleh" w:date="2024-09-06T15:56:00Z" w16du:dateUtc="2024-09-06T12:56:00Z"/>
        </w:rPr>
      </w:pPr>
      <w:del w:id="16772" w:author="Thar Adeleh" w:date="2024-09-06T15:56:00Z" w16du:dateUtc="2024-09-06T12:56:00Z">
        <w:r w:rsidRPr="00FB7CF7" w:rsidDel="005D29EB">
          <w:delText xml:space="preserve">13. </w:delText>
        </w:r>
        <w:r w:rsidR="00422919" w:rsidDel="005D29EB">
          <w:delText>D</w:delText>
        </w:r>
      </w:del>
    </w:p>
    <w:p w14:paraId="3C5A39CE" w14:textId="0F0274AF" w:rsidR="00B601A6" w:rsidRPr="00FB7CF7" w:rsidDel="005D29EB" w:rsidRDefault="00B601A6" w:rsidP="00B601A6">
      <w:pPr>
        <w:rPr>
          <w:del w:id="16773" w:author="Thar Adeleh" w:date="2024-09-06T15:56:00Z" w16du:dateUtc="2024-09-06T12:56:00Z"/>
        </w:rPr>
      </w:pPr>
      <w:del w:id="16774" w:author="Thar Adeleh" w:date="2024-09-06T15:56:00Z" w16du:dateUtc="2024-09-06T12:56:00Z">
        <w:r w:rsidRPr="00FB7CF7" w:rsidDel="005D29EB">
          <w:delText>14. D</w:delText>
        </w:r>
      </w:del>
    </w:p>
    <w:p w14:paraId="6C685D0A" w14:textId="6384B64F" w:rsidR="00B601A6" w:rsidRPr="00FB7CF7" w:rsidDel="005D29EB" w:rsidRDefault="00B601A6" w:rsidP="00B601A6">
      <w:pPr>
        <w:rPr>
          <w:del w:id="16775" w:author="Thar Adeleh" w:date="2024-09-06T15:56:00Z" w16du:dateUtc="2024-09-06T12:56:00Z"/>
        </w:rPr>
      </w:pPr>
      <w:del w:id="16776" w:author="Thar Adeleh" w:date="2024-09-06T15:56:00Z" w16du:dateUtc="2024-09-06T12:56:00Z">
        <w:r w:rsidRPr="00FB7CF7" w:rsidDel="005D29EB">
          <w:delText>15. D</w:delText>
        </w:r>
      </w:del>
    </w:p>
    <w:p w14:paraId="7AC6343A" w14:textId="0531D127" w:rsidR="00B601A6" w:rsidRPr="00FB7CF7" w:rsidDel="005D29EB" w:rsidRDefault="00B601A6" w:rsidP="00B601A6">
      <w:pPr>
        <w:rPr>
          <w:del w:id="16777" w:author="Thar Adeleh" w:date="2024-09-06T15:56:00Z" w16du:dateUtc="2024-09-06T12:56:00Z"/>
        </w:rPr>
      </w:pPr>
      <w:del w:id="16778" w:author="Thar Adeleh" w:date="2024-09-06T15:56:00Z" w16du:dateUtc="2024-09-06T12:56:00Z">
        <w:r w:rsidRPr="00FB7CF7" w:rsidDel="005D29EB">
          <w:delText>16. B</w:delText>
        </w:r>
      </w:del>
    </w:p>
    <w:p w14:paraId="20CE8EFB" w14:textId="0B73906E" w:rsidR="00B601A6" w:rsidRPr="00FB7CF7" w:rsidDel="005D29EB" w:rsidRDefault="00B601A6" w:rsidP="00B601A6">
      <w:pPr>
        <w:rPr>
          <w:del w:id="16779" w:author="Thar Adeleh" w:date="2024-09-06T15:56:00Z" w16du:dateUtc="2024-09-06T12:56:00Z"/>
        </w:rPr>
      </w:pPr>
      <w:del w:id="16780" w:author="Thar Adeleh" w:date="2024-09-06T15:56:00Z" w16du:dateUtc="2024-09-06T12:56:00Z">
        <w:r w:rsidDel="005D29EB">
          <w:br w:type="column"/>
        </w:r>
        <w:r w:rsidRPr="00FB7CF7" w:rsidDel="005D29EB">
          <w:delText>17. D</w:delText>
        </w:r>
      </w:del>
    </w:p>
    <w:p w14:paraId="2F4FFB0B" w14:textId="0A9AE7E5" w:rsidR="00B601A6" w:rsidRPr="00FB7CF7" w:rsidDel="005D29EB" w:rsidRDefault="00B601A6" w:rsidP="00B601A6">
      <w:pPr>
        <w:rPr>
          <w:del w:id="16781" w:author="Thar Adeleh" w:date="2024-09-06T15:56:00Z" w16du:dateUtc="2024-09-06T12:56:00Z"/>
        </w:rPr>
      </w:pPr>
      <w:del w:id="16782" w:author="Thar Adeleh" w:date="2024-09-06T15:56:00Z" w16du:dateUtc="2024-09-06T12:56:00Z">
        <w:r w:rsidRPr="00FB7CF7" w:rsidDel="005D29EB">
          <w:delText>18. A</w:delText>
        </w:r>
      </w:del>
    </w:p>
    <w:p w14:paraId="2A5E8FE4" w14:textId="7FE33A71" w:rsidR="00B601A6" w:rsidRPr="00FB7CF7" w:rsidDel="005D29EB" w:rsidRDefault="00B601A6" w:rsidP="00B601A6">
      <w:pPr>
        <w:rPr>
          <w:del w:id="16783" w:author="Thar Adeleh" w:date="2024-09-06T15:56:00Z" w16du:dateUtc="2024-09-06T12:56:00Z"/>
        </w:rPr>
      </w:pPr>
      <w:del w:id="16784" w:author="Thar Adeleh" w:date="2024-09-06T15:56:00Z" w16du:dateUtc="2024-09-06T12:56:00Z">
        <w:r w:rsidRPr="00FB7CF7" w:rsidDel="005D29EB">
          <w:delText>19. C</w:delText>
        </w:r>
      </w:del>
    </w:p>
    <w:p w14:paraId="08C2EED4" w14:textId="59F551FA" w:rsidR="00B601A6" w:rsidRPr="00FB7CF7" w:rsidDel="005D29EB" w:rsidRDefault="00B601A6" w:rsidP="00B601A6">
      <w:pPr>
        <w:rPr>
          <w:del w:id="16785" w:author="Thar Adeleh" w:date="2024-09-06T15:56:00Z" w16du:dateUtc="2024-09-06T12:56:00Z"/>
        </w:rPr>
      </w:pPr>
      <w:del w:id="16786" w:author="Thar Adeleh" w:date="2024-09-06T15:56:00Z" w16du:dateUtc="2024-09-06T12:56:00Z">
        <w:r w:rsidRPr="00FB7CF7" w:rsidDel="005D29EB">
          <w:delText>20. D</w:delText>
        </w:r>
      </w:del>
    </w:p>
    <w:p w14:paraId="3950FC0E" w14:textId="232F5D20" w:rsidR="00B601A6" w:rsidRPr="00FB7CF7" w:rsidDel="005D29EB" w:rsidRDefault="00B601A6" w:rsidP="00B601A6">
      <w:pPr>
        <w:rPr>
          <w:del w:id="16787" w:author="Thar Adeleh" w:date="2024-09-06T15:56:00Z" w16du:dateUtc="2024-09-06T12:56:00Z"/>
        </w:rPr>
      </w:pPr>
      <w:del w:id="16788" w:author="Thar Adeleh" w:date="2024-09-06T15:56:00Z" w16du:dateUtc="2024-09-06T12:56:00Z">
        <w:r w:rsidRPr="00FB7CF7" w:rsidDel="005D29EB">
          <w:delText>21. B</w:delText>
        </w:r>
      </w:del>
    </w:p>
    <w:p w14:paraId="72E27209" w14:textId="09630278" w:rsidR="00B601A6" w:rsidRPr="00FB7CF7" w:rsidDel="005D29EB" w:rsidRDefault="00B601A6" w:rsidP="00B601A6">
      <w:pPr>
        <w:rPr>
          <w:del w:id="16789" w:author="Thar Adeleh" w:date="2024-09-06T15:56:00Z" w16du:dateUtc="2024-09-06T12:56:00Z"/>
        </w:rPr>
      </w:pPr>
      <w:del w:id="16790" w:author="Thar Adeleh" w:date="2024-09-06T15:56:00Z" w16du:dateUtc="2024-09-06T12:56:00Z">
        <w:r w:rsidRPr="00FB7CF7" w:rsidDel="005D29EB">
          <w:delText>22. B</w:delText>
        </w:r>
      </w:del>
    </w:p>
    <w:p w14:paraId="743DB203" w14:textId="7626C313" w:rsidR="00B601A6" w:rsidRPr="00FB7CF7" w:rsidDel="005D29EB" w:rsidRDefault="00B601A6" w:rsidP="00B601A6">
      <w:pPr>
        <w:rPr>
          <w:del w:id="16791" w:author="Thar Adeleh" w:date="2024-09-06T15:56:00Z" w16du:dateUtc="2024-09-06T12:56:00Z"/>
        </w:rPr>
      </w:pPr>
      <w:del w:id="16792" w:author="Thar Adeleh" w:date="2024-09-06T15:56:00Z" w16du:dateUtc="2024-09-06T12:56:00Z">
        <w:r w:rsidRPr="00FB7CF7" w:rsidDel="005D29EB">
          <w:delText>23. D</w:delText>
        </w:r>
      </w:del>
    </w:p>
    <w:p w14:paraId="7DE308E9" w14:textId="2666B07A" w:rsidR="00B601A6" w:rsidRPr="00FB7CF7" w:rsidDel="005D29EB" w:rsidRDefault="00B601A6" w:rsidP="00B601A6">
      <w:pPr>
        <w:rPr>
          <w:del w:id="16793" w:author="Thar Adeleh" w:date="2024-09-06T15:56:00Z" w16du:dateUtc="2024-09-06T12:56:00Z"/>
        </w:rPr>
      </w:pPr>
      <w:del w:id="16794" w:author="Thar Adeleh" w:date="2024-09-06T15:56:00Z" w16du:dateUtc="2024-09-06T12:56:00Z">
        <w:r w:rsidRPr="00FB7CF7" w:rsidDel="005D29EB">
          <w:delText>24. A</w:delText>
        </w:r>
      </w:del>
    </w:p>
    <w:p w14:paraId="09D9BB2C" w14:textId="3A3E1C51" w:rsidR="00B601A6" w:rsidDel="005D29EB" w:rsidRDefault="00B601A6" w:rsidP="00B601A6">
      <w:pPr>
        <w:rPr>
          <w:del w:id="16795" w:author="Thar Adeleh" w:date="2024-09-06T15:56:00Z" w16du:dateUtc="2024-09-06T12:56:00Z"/>
        </w:rPr>
      </w:pPr>
      <w:del w:id="16796" w:author="Thar Adeleh" w:date="2024-09-06T15:56:00Z" w16du:dateUtc="2024-09-06T12:56:00Z">
        <w:r w:rsidDel="005D29EB">
          <w:br w:type="column"/>
        </w:r>
        <w:r w:rsidRPr="00FB7CF7" w:rsidDel="005D29EB">
          <w:delText>25. C</w:delText>
        </w:r>
      </w:del>
    </w:p>
    <w:p w14:paraId="00EE4973" w14:textId="1FAAC416" w:rsidR="00B601A6" w:rsidDel="005D29EB" w:rsidRDefault="00B601A6" w:rsidP="00B601A6">
      <w:pPr>
        <w:rPr>
          <w:del w:id="16797" w:author="Thar Adeleh" w:date="2024-09-06T15:56:00Z" w16du:dateUtc="2024-09-06T12:56:00Z"/>
        </w:rPr>
      </w:pPr>
      <w:del w:id="16798" w:author="Thar Adeleh" w:date="2024-09-06T15:56:00Z" w16du:dateUtc="2024-09-06T12:56:00Z">
        <w:r w:rsidDel="005D29EB">
          <w:delText>26. C</w:delText>
        </w:r>
      </w:del>
    </w:p>
    <w:p w14:paraId="508478AC" w14:textId="005E9CEB" w:rsidR="00B601A6" w:rsidDel="005D29EB" w:rsidRDefault="00B601A6" w:rsidP="00B601A6">
      <w:pPr>
        <w:rPr>
          <w:del w:id="16799" w:author="Thar Adeleh" w:date="2024-09-06T15:56:00Z" w16du:dateUtc="2024-09-06T12:56:00Z"/>
        </w:rPr>
      </w:pPr>
      <w:del w:id="16800" w:author="Thar Adeleh" w:date="2024-09-06T15:56:00Z" w16du:dateUtc="2024-09-06T12:56:00Z">
        <w:r w:rsidDel="005D29EB">
          <w:delText>27. B</w:delText>
        </w:r>
      </w:del>
    </w:p>
    <w:p w14:paraId="05164BA9" w14:textId="1FDCD379" w:rsidR="00B601A6" w:rsidDel="005D29EB" w:rsidRDefault="00B601A6" w:rsidP="00B601A6">
      <w:pPr>
        <w:rPr>
          <w:del w:id="16801" w:author="Thar Adeleh" w:date="2024-09-06T15:56:00Z" w16du:dateUtc="2024-09-06T12:56:00Z"/>
        </w:rPr>
      </w:pPr>
      <w:del w:id="16802" w:author="Thar Adeleh" w:date="2024-09-06T15:56:00Z" w16du:dateUtc="2024-09-06T12:56:00Z">
        <w:r w:rsidDel="005D29EB">
          <w:delText>28. B</w:delText>
        </w:r>
      </w:del>
    </w:p>
    <w:p w14:paraId="436143EC" w14:textId="04FD1EA2" w:rsidR="00B601A6" w:rsidDel="005D29EB" w:rsidRDefault="00B601A6" w:rsidP="00B601A6">
      <w:pPr>
        <w:rPr>
          <w:del w:id="16803" w:author="Thar Adeleh" w:date="2024-09-06T15:56:00Z" w16du:dateUtc="2024-09-06T12:56:00Z"/>
        </w:rPr>
      </w:pPr>
      <w:del w:id="16804" w:author="Thar Adeleh" w:date="2024-09-06T15:56:00Z" w16du:dateUtc="2024-09-06T12:56:00Z">
        <w:r w:rsidDel="005D29EB">
          <w:delText>29. B</w:delText>
        </w:r>
      </w:del>
    </w:p>
    <w:p w14:paraId="0577910D" w14:textId="22193616" w:rsidR="00B601A6" w:rsidRPr="00FB7CF7" w:rsidDel="005D29EB" w:rsidRDefault="00B601A6" w:rsidP="00B601A6">
      <w:pPr>
        <w:rPr>
          <w:del w:id="16805"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6806" w:author="Thar Adeleh" w:date="2024-09-06T15:56:00Z" w16du:dateUtc="2024-09-06T12:56:00Z">
        <w:r w:rsidDel="005D29EB">
          <w:delText>30. C</w:delText>
        </w:r>
      </w:del>
    </w:p>
    <w:p w14:paraId="57044ACE" w14:textId="5F9BDAB7" w:rsidR="00B601A6" w:rsidRPr="00FB7CF7" w:rsidDel="005D29EB" w:rsidRDefault="00B601A6" w:rsidP="00B601A6">
      <w:pPr>
        <w:pStyle w:val="Heading1"/>
        <w:rPr>
          <w:del w:id="16807" w:author="Thar Adeleh" w:date="2024-09-06T15:56:00Z" w16du:dateUtc="2024-09-06T12:56:00Z"/>
        </w:rPr>
      </w:pPr>
      <w:del w:id="16808" w:author="Thar Adeleh" w:date="2024-09-06T15:56:00Z" w16du:dateUtc="2024-09-06T12:56:00Z">
        <w:r w:rsidRPr="00FB7CF7" w:rsidDel="005D29EB">
          <w:delText>Chapter 1</w:delText>
        </w:r>
        <w:r w:rsidR="00BD7DBB" w:rsidDel="005D29EB">
          <w:delText>7</w:delText>
        </w:r>
      </w:del>
    </w:p>
    <w:p w14:paraId="5AB6ABAF" w14:textId="79228A26" w:rsidR="00B601A6" w:rsidRPr="00FB7CF7" w:rsidDel="005D29EB" w:rsidRDefault="00B601A6" w:rsidP="00B601A6">
      <w:pPr>
        <w:jc w:val="center"/>
        <w:rPr>
          <w:del w:id="16809" w:author="Thar Adeleh" w:date="2024-09-06T15:56:00Z" w16du:dateUtc="2024-09-06T12:56:00Z"/>
          <w:b/>
        </w:rPr>
      </w:pPr>
    </w:p>
    <w:p w14:paraId="2CE5332A" w14:textId="495E013C" w:rsidR="00B601A6" w:rsidRPr="00FB7CF7" w:rsidDel="005D29EB" w:rsidRDefault="00B601A6" w:rsidP="00B601A6">
      <w:pPr>
        <w:pStyle w:val="Heading3"/>
        <w:rPr>
          <w:del w:id="16810" w:author="Thar Adeleh" w:date="2024-09-06T15:56:00Z" w16du:dateUtc="2024-09-06T12:56:00Z"/>
        </w:rPr>
      </w:pPr>
      <w:del w:id="16811" w:author="Thar Adeleh" w:date="2024-09-06T15:56:00Z" w16du:dateUtc="2024-09-06T12:56:00Z">
        <w:r w:rsidRPr="00FB7CF7" w:rsidDel="005D29EB">
          <w:delText>Essays</w:delText>
        </w:r>
      </w:del>
    </w:p>
    <w:p w14:paraId="6FE89CE2" w14:textId="36623576" w:rsidR="00B601A6" w:rsidRPr="00FB7CF7" w:rsidDel="005D29EB" w:rsidRDefault="00B601A6" w:rsidP="00B601A6">
      <w:pPr>
        <w:rPr>
          <w:del w:id="16812" w:author="Thar Adeleh" w:date="2024-09-06T15:56:00Z" w16du:dateUtc="2024-09-06T12:56:00Z"/>
          <w:b/>
        </w:rPr>
      </w:pPr>
    </w:p>
    <w:p w14:paraId="49D78702" w14:textId="4CC1DDDD" w:rsidR="00B601A6" w:rsidRPr="00FB7CF7" w:rsidDel="005D29EB" w:rsidRDefault="00B601A6" w:rsidP="00B601A6">
      <w:pPr>
        <w:numPr>
          <w:ilvl w:val="0"/>
          <w:numId w:val="99"/>
        </w:numPr>
        <w:rPr>
          <w:del w:id="16813" w:author="Thar Adeleh" w:date="2024-09-06T15:56:00Z" w16du:dateUtc="2024-09-06T12:56:00Z"/>
        </w:rPr>
      </w:pPr>
      <w:del w:id="16814" w:author="Thar Adeleh" w:date="2024-09-06T15:56:00Z" w16du:dateUtc="2024-09-06T12:56:00Z">
        <w:r w:rsidRPr="00FB7CF7" w:rsidDel="005D29EB">
          <w:delText xml:space="preserve">Like many ancient histories, Acts focuses on several key characters. Although the book is called the Acts of the Apostles, after the first few chapters it narrows its scope to the acts of Peter and Paul. Paul, in particular, travels throughout the empire establishing churches and teaching Gentiles about Jesus. Both Peter and Paul deliver speeches to further their missionary efforts. In ancient histories, speeches were fabrications that were intended to fit the occasion; they were not historically accurate records of the words of the characters. Luke, then, follows the conventions of the genre by supplying speeches that are appropriate to the narrative audience and setting. Luke’s use of these historiographic elements allows him to continue to emphasize the repeated rejection of Jesus and his teachings by the Jews and the inclusion of the Gentiles in the </w:delText>
        </w:r>
        <w:r w:rsidR="00FB4769" w:rsidDel="005D29EB">
          <w:delText>K</w:delText>
        </w:r>
        <w:r w:rsidR="00FB4769" w:rsidRPr="00FB7CF7" w:rsidDel="005D29EB">
          <w:delText xml:space="preserve">ingdom </w:delText>
        </w:r>
        <w:r w:rsidRPr="00FB7CF7" w:rsidDel="005D29EB">
          <w:delText xml:space="preserve">of God. The travel narratives, as well as many of the speeches, present the apostles as appealing to the Jews first, as Jesus did, and then, once rejected, taking the gospel to the Gentiles. This emphasis, as we will see when we turn to look at Paul’s writings, is particular to Luke’s goals and does not seem to be historically accurate—Paul insists that he was appointed by Jesus to be the apostle to the Gentiles. </w:delText>
        </w:r>
      </w:del>
    </w:p>
    <w:p w14:paraId="6C6329C5" w14:textId="4469456F" w:rsidR="00B601A6" w:rsidRPr="00FB7CF7" w:rsidDel="005D29EB" w:rsidRDefault="00B601A6" w:rsidP="00B601A6">
      <w:pPr>
        <w:rPr>
          <w:del w:id="16815" w:author="Thar Adeleh" w:date="2024-09-06T15:56:00Z" w16du:dateUtc="2024-09-06T12:56:00Z"/>
        </w:rPr>
      </w:pPr>
    </w:p>
    <w:p w14:paraId="334666CC" w14:textId="7F99A4EB" w:rsidR="00B601A6" w:rsidRPr="00FB7CF7" w:rsidDel="005D29EB" w:rsidRDefault="00B601A6" w:rsidP="00B601A6">
      <w:pPr>
        <w:numPr>
          <w:ilvl w:val="0"/>
          <w:numId w:val="99"/>
        </w:numPr>
        <w:rPr>
          <w:del w:id="16816" w:author="Thar Adeleh" w:date="2024-09-06T15:56:00Z" w16du:dateUtc="2024-09-06T12:56:00Z"/>
        </w:rPr>
      </w:pPr>
      <w:del w:id="16817" w:author="Thar Adeleh" w:date="2024-09-06T15:56:00Z" w16du:dateUtc="2024-09-06T12:56:00Z">
        <w:r w:rsidRPr="00FB7CF7" w:rsidDel="005D29EB">
          <w:delText xml:space="preserve">It is critical for Luke to situate Christianity firmly within Judaism because if Christianity represented a new religion, or a completely new promise from God, God’s faithfulness could be questioned: </w:delText>
        </w:r>
        <w:r w:rsidR="00FB4769" w:rsidDel="005D29EB">
          <w:delText>H</w:delText>
        </w:r>
        <w:r w:rsidR="00FB4769" w:rsidRPr="00FB7CF7" w:rsidDel="005D29EB">
          <w:delText>a</w:delText>
        </w:r>
        <w:r w:rsidR="00FB4769" w:rsidDel="005D29EB">
          <w:delText>d</w:delText>
        </w:r>
        <w:r w:rsidR="00FB4769" w:rsidRPr="00FB7CF7" w:rsidDel="005D29EB">
          <w:delText xml:space="preserve"> </w:delText>
        </w:r>
        <w:r w:rsidRPr="00FB7CF7" w:rsidDel="005D29EB">
          <w:delText>God broken his covenant with the Jews? If so, why should Christians think he would not also break this new covenant? By affirming the continuity of Judaism and Christianity, Luke accomplishes at least two things: first, he underscores God’s faithfulness to his promise and to his people</w:delText>
        </w:r>
        <w:r w:rsidR="00FB4769" w:rsidDel="005D29EB">
          <w:delText>;</w:delText>
        </w:r>
        <w:r w:rsidR="00FB4769" w:rsidRPr="00FB7CF7" w:rsidDel="005D29EB">
          <w:delText xml:space="preserve"> </w:delText>
        </w:r>
        <w:r w:rsidRPr="00FB7CF7" w:rsidDel="005D29EB">
          <w:delText xml:space="preserve">and second, he explains why Gentiles can be brought into the covenant. God has not broken his promise but has extended it to include all people. </w:delText>
        </w:r>
      </w:del>
    </w:p>
    <w:p w14:paraId="2EE2803E" w14:textId="4458D71D" w:rsidR="00B601A6" w:rsidRPr="00FB7CF7" w:rsidDel="005D29EB" w:rsidRDefault="00B601A6" w:rsidP="00B601A6">
      <w:pPr>
        <w:rPr>
          <w:del w:id="16818" w:author="Thar Adeleh" w:date="2024-09-06T15:56:00Z" w16du:dateUtc="2024-09-06T12:56:00Z"/>
        </w:rPr>
      </w:pPr>
    </w:p>
    <w:p w14:paraId="425EA616" w14:textId="64077F4F" w:rsidR="00B601A6" w:rsidRPr="00FB7CF7" w:rsidDel="005D29EB" w:rsidRDefault="00B601A6" w:rsidP="00B601A6">
      <w:pPr>
        <w:numPr>
          <w:ilvl w:val="0"/>
          <w:numId w:val="99"/>
        </w:numPr>
        <w:rPr>
          <w:del w:id="16819" w:author="Thar Adeleh" w:date="2024-09-06T15:56:00Z" w16du:dateUtc="2024-09-06T12:56:00Z"/>
        </w:rPr>
      </w:pPr>
      <w:del w:id="16820" w:author="Thar Adeleh" w:date="2024-09-06T15:56:00Z" w16du:dateUtc="2024-09-06T12:56:00Z">
        <w:r w:rsidRPr="00FB7CF7" w:rsidDel="005D29EB">
          <w:delText xml:space="preserve">If scholars are right about the connection between Luke and Acts, then we should be able to trace his particular emphases through both books. Both volumes contain a formal preface and are dedicated to Theophilus. Like the Gospel, Acts begins in Jerusalem. The narrative reveals that just as the Jews rejected, persecuted, and executed Jesus, so many of his followers will likewise be rejected, persecuted, and executed. Jesus anticipated the inclusion of Gentiles in the </w:delText>
        </w:r>
        <w:r w:rsidR="00FB4769" w:rsidDel="005D29EB">
          <w:delText>K</w:delText>
        </w:r>
        <w:r w:rsidR="00FB4769" w:rsidRPr="00FB7CF7" w:rsidDel="005D29EB">
          <w:delText>ingdom</w:delText>
        </w:r>
        <w:r w:rsidRPr="00FB7CF7" w:rsidDel="005D29EB">
          <w:delText>, and this goal is accomplished in the book of Acts, particularly through Paul’s mission</w:delText>
        </w:r>
        <w:r w:rsidR="00FB4769" w:rsidDel="005D29EB">
          <w:delText>ary</w:delText>
        </w:r>
        <w:r w:rsidRPr="00FB7CF7" w:rsidDel="005D29EB">
          <w:delText xml:space="preserve"> efforts. In the Gospel, Jesus performed miracles and preached the word of God; in Acts, the disciples perform miracles and preach Jesus’ message. Just as Luke insisted in the Gospel that some Jews </w:delText>
        </w:r>
        <w:r w:rsidR="00FB4769" w:rsidDel="005D29EB">
          <w:delText xml:space="preserve">(Simeon, Anna, Jesus’ disciples) </w:delText>
        </w:r>
        <w:r w:rsidRPr="00FB7CF7" w:rsidDel="005D29EB">
          <w:delText>believed in and followed Jesus, some Jews also accept Jesus’ teachings in Acts, most noticeably Paul</w:delText>
        </w:r>
        <w:r w:rsidR="00FB4769" w:rsidDel="005D29EB">
          <w:delText>,</w:delText>
        </w:r>
        <w:r w:rsidRPr="00FB7CF7" w:rsidDel="005D29EB">
          <w:delText xml:space="preserve"> who before his conversion persecuted the Christians. Jesus’ apocalyptic teachings were muted in the Gospel</w:delText>
        </w:r>
        <w:r w:rsidR="00FB4769" w:rsidDel="005D29EB">
          <w:delText>,</w:delText>
        </w:r>
        <w:r w:rsidRPr="00FB7CF7" w:rsidDel="005D29EB">
          <w:delText xml:space="preserve"> and apocalyptic expectations continue to be downplayed in Acts in order to emphasize the importance of spreading the gospel through the world.</w:delText>
        </w:r>
      </w:del>
    </w:p>
    <w:p w14:paraId="4416727C" w14:textId="0EABEB4B" w:rsidR="00B601A6" w:rsidRPr="00FB7CF7" w:rsidDel="005D29EB" w:rsidRDefault="00B601A6" w:rsidP="00B601A6">
      <w:pPr>
        <w:rPr>
          <w:del w:id="16821" w:author="Thar Adeleh" w:date="2024-09-06T15:56:00Z" w16du:dateUtc="2024-09-06T12:56:00Z"/>
        </w:rPr>
      </w:pPr>
    </w:p>
    <w:p w14:paraId="2C32C661" w14:textId="5AFD283F" w:rsidR="00B601A6" w:rsidDel="005D29EB" w:rsidRDefault="00B601A6" w:rsidP="00B601A6">
      <w:pPr>
        <w:numPr>
          <w:ilvl w:val="0"/>
          <w:numId w:val="99"/>
        </w:numPr>
        <w:rPr>
          <w:del w:id="16822" w:author="Thar Adeleh" w:date="2024-09-06T15:56:00Z" w16du:dateUtc="2024-09-06T12:56:00Z"/>
        </w:rPr>
      </w:pPr>
      <w:del w:id="16823" w:author="Thar Adeleh" w:date="2024-09-06T15:56:00Z" w16du:dateUtc="2024-09-06T12:56:00Z">
        <w:r w:rsidRPr="00FB7CF7" w:rsidDel="005D29EB">
          <w:br w:type="page"/>
          <w:delText xml:space="preserve">The book of Acts is essentially about the movement of the Gospel from Jew to Gentile. Jesus leaves the apostles with the injunction not to dwell on thinking about when the </w:delText>
        </w:r>
        <w:r w:rsidR="00F84FC0" w:rsidDel="005D29EB">
          <w:delText>K</w:delText>
        </w:r>
        <w:r w:rsidR="00F84FC0" w:rsidRPr="00FB7CF7" w:rsidDel="005D29EB">
          <w:delText xml:space="preserve">ingdom </w:delText>
        </w:r>
        <w:r w:rsidRPr="00FB7CF7" w:rsidDel="005D29EB">
          <w:delText xml:space="preserve">of God will be ushered in but rather to focus on spreading the </w:delText>
        </w:r>
        <w:r w:rsidR="00F84FC0" w:rsidDel="005D29EB">
          <w:delText>g</w:delText>
        </w:r>
        <w:r w:rsidR="00F84FC0" w:rsidRPr="00FB7CF7" w:rsidDel="005D29EB">
          <w:delText xml:space="preserve">ospel </w:delText>
        </w:r>
        <w:r w:rsidRPr="00FB7CF7" w:rsidDel="005D29EB">
          <w:delText xml:space="preserve">throughout the world. To assist in this mission, the Holy Spirit </w:delText>
        </w:r>
        <w:r w:rsidR="00F84FC0" w:rsidDel="005D29EB">
          <w:delText>i</w:delText>
        </w:r>
        <w:r w:rsidR="00F84FC0" w:rsidRPr="00FB7CF7" w:rsidDel="005D29EB">
          <w:delText xml:space="preserve">s </w:delText>
        </w:r>
        <w:r w:rsidRPr="00FB7CF7" w:rsidDel="005D29EB">
          <w:delText xml:space="preserve">sent </w:delText>
        </w:r>
        <w:r w:rsidR="00F84FC0" w:rsidDel="005D29EB">
          <w:delText>on</w:delText>
        </w:r>
        <w:r w:rsidR="00F84FC0" w:rsidRPr="00FB7CF7" w:rsidDel="005D29EB">
          <w:delText xml:space="preserve"> </w:delText>
        </w:r>
        <w:r w:rsidRPr="00FB7CF7" w:rsidDel="005D29EB">
          <w:delText xml:space="preserve">Pentecost for guidance and empowerment. Acts records many miracles being done on behalf of the apostles through the Holy Spirit. </w:delText>
        </w:r>
      </w:del>
    </w:p>
    <w:p w14:paraId="32F14E15" w14:textId="3CFDCFBB" w:rsidR="00B601A6" w:rsidDel="005D29EB" w:rsidRDefault="00B601A6" w:rsidP="00B601A6">
      <w:pPr>
        <w:rPr>
          <w:del w:id="16824" w:author="Thar Adeleh" w:date="2024-09-06T15:56:00Z" w16du:dateUtc="2024-09-06T12:56:00Z"/>
        </w:rPr>
      </w:pPr>
    </w:p>
    <w:p w14:paraId="6E4D431C" w14:textId="0F3F0BCE" w:rsidR="00B601A6" w:rsidRPr="00FB7CF7" w:rsidDel="005D29EB" w:rsidRDefault="00B601A6" w:rsidP="00B601A6">
      <w:pPr>
        <w:numPr>
          <w:ilvl w:val="0"/>
          <w:numId w:val="99"/>
        </w:numPr>
        <w:rPr>
          <w:del w:id="16825" w:author="Thar Adeleh" w:date="2024-09-06T15:56:00Z" w16du:dateUtc="2024-09-06T12:56:00Z"/>
        </w:rPr>
      </w:pPr>
      <w:del w:id="16826" w:author="Thar Adeleh" w:date="2024-09-06T15:56:00Z" w16du:dateUtc="2024-09-06T12:56:00Z">
        <w:r w:rsidDel="005D29EB">
          <w:delText xml:space="preserve">The primary themes of Acts include: (1) </w:delText>
        </w:r>
        <w:r w:rsidR="00F84FC0" w:rsidDel="005D29EB">
          <w:delText xml:space="preserve">the </w:delText>
        </w:r>
        <w:r w:rsidDel="005D29EB">
          <w:delText xml:space="preserve">message of God’s redemption is offered first to the Jews, who reject it; (2) subsequently, it is offered to the Gentiles; (3) this shift from Jew to Gentile is all part of God’s plan; (4) </w:delText>
        </w:r>
        <w:r w:rsidR="00F84FC0" w:rsidDel="005D29EB">
          <w:delText xml:space="preserve">this shift </w:delText>
        </w:r>
        <w:r w:rsidDel="005D29EB">
          <w:delText xml:space="preserve">includes a geographic shift from Jerusalem, the heart of Judaism, to Rome, the capital of the </w:delText>
        </w:r>
        <w:r w:rsidR="00F84FC0" w:rsidDel="005D29EB">
          <w:delText>empire</w:delText>
        </w:r>
        <w:r w:rsidDel="005D29EB">
          <w:delText>; (5) the end of the age will be delayed while the message of redemption is spread; and (6) the apostles are guided by the Holy Spirit and in complete agreement</w:delText>
        </w:r>
        <w:r w:rsidR="00F84FC0" w:rsidDel="005D29EB">
          <w:delText xml:space="preserve"> with each other</w:delText>
        </w:r>
        <w:r w:rsidDel="005D29EB">
          <w:delText>. Students should include specific evidence of these themes.</w:delText>
        </w:r>
      </w:del>
    </w:p>
    <w:p w14:paraId="25146DF4" w14:textId="00B4A758" w:rsidR="00B601A6" w:rsidRPr="00FB7CF7" w:rsidDel="005D29EB" w:rsidRDefault="00B601A6" w:rsidP="00B601A6">
      <w:pPr>
        <w:rPr>
          <w:del w:id="16827" w:author="Thar Adeleh" w:date="2024-09-06T15:56:00Z" w16du:dateUtc="2024-09-06T12:56:00Z"/>
          <w:b/>
        </w:rPr>
      </w:pPr>
    </w:p>
    <w:p w14:paraId="1BCAE8F5" w14:textId="5270508B" w:rsidR="00B601A6" w:rsidDel="005D29EB" w:rsidRDefault="00B601A6" w:rsidP="00B601A6">
      <w:pPr>
        <w:pStyle w:val="Heading3"/>
        <w:rPr>
          <w:del w:id="16828" w:author="Thar Adeleh" w:date="2024-09-06T15:56:00Z" w16du:dateUtc="2024-09-06T12:56:00Z"/>
        </w:rPr>
      </w:pPr>
      <w:del w:id="16829" w:author="Thar Adeleh" w:date="2024-09-06T15:56:00Z" w16du:dateUtc="2024-09-06T12:56:00Z">
        <w:r w:rsidDel="005D29EB">
          <w:delText>True/False</w:delText>
        </w:r>
      </w:del>
    </w:p>
    <w:p w14:paraId="5257C523" w14:textId="39CEB947" w:rsidR="00B601A6" w:rsidDel="005D29EB" w:rsidRDefault="00B601A6" w:rsidP="00B601A6">
      <w:pPr>
        <w:pStyle w:val="ListParagraph"/>
        <w:numPr>
          <w:ilvl w:val="0"/>
          <w:numId w:val="138"/>
        </w:numPr>
        <w:rPr>
          <w:del w:id="16830"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0C32AA28" w14:textId="784520D7" w:rsidR="00B601A6" w:rsidDel="005D29EB" w:rsidRDefault="00B601A6" w:rsidP="00B601A6">
      <w:pPr>
        <w:pStyle w:val="ListParagraph"/>
        <w:numPr>
          <w:ilvl w:val="0"/>
          <w:numId w:val="138"/>
        </w:numPr>
        <w:rPr>
          <w:del w:id="16831" w:author="Thar Adeleh" w:date="2024-09-06T15:56:00Z" w16du:dateUtc="2024-09-06T12:56:00Z"/>
        </w:rPr>
      </w:pPr>
      <w:del w:id="16832" w:author="Thar Adeleh" w:date="2024-09-06T15:56:00Z" w16du:dateUtc="2024-09-06T12:56:00Z">
        <w:r w:rsidDel="005D29EB">
          <w:delText>T</w:delText>
        </w:r>
      </w:del>
    </w:p>
    <w:p w14:paraId="0EB67D3A" w14:textId="05635B8E" w:rsidR="00B601A6" w:rsidDel="005D29EB" w:rsidRDefault="00B601A6" w:rsidP="00B601A6">
      <w:pPr>
        <w:pStyle w:val="ListParagraph"/>
        <w:numPr>
          <w:ilvl w:val="0"/>
          <w:numId w:val="138"/>
        </w:numPr>
        <w:rPr>
          <w:del w:id="16833" w:author="Thar Adeleh" w:date="2024-09-06T15:56:00Z" w16du:dateUtc="2024-09-06T12:56:00Z"/>
        </w:rPr>
      </w:pPr>
      <w:del w:id="16834" w:author="Thar Adeleh" w:date="2024-09-06T15:56:00Z" w16du:dateUtc="2024-09-06T12:56:00Z">
        <w:r w:rsidDel="005D29EB">
          <w:delText>T</w:delText>
        </w:r>
      </w:del>
    </w:p>
    <w:p w14:paraId="09EED27F" w14:textId="7AB8868B" w:rsidR="00B601A6" w:rsidDel="005D29EB" w:rsidRDefault="00B601A6" w:rsidP="00B601A6">
      <w:pPr>
        <w:pStyle w:val="ListParagraph"/>
        <w:numPr>
          <w:ilvl w:val="0"/>
          <w:numId w:val="138"/>
        </w:numPr>
        <w:rPr>
          <w:del w:id="16835" w:author="Thar Adeleh" w:date="2024-09-06T15:56:00Z" w16du:dateUtc="2024-09-06T12:56:00Z"/>
        </w:rPr>
      </w:pPr>
      <w:del w:id="16836" w:author="Thar Adeleh" w:date="2024-09-06T15:56:00Z" w16du:dateUtc="2024-09-06T12:56:00Z">
        <w:r w:rsidDel="005D29EB">
          <w:delText>F</w:delText>
        </w:r>
      </w:del>
    </w:p>
    <w:p w14:paraId="2A0DFCFF" w14:textId="0ACA4970" w:rsidR="00B601A6" w:rsidDel="005D29EB" w:rsidRDefault="00B601A6" w:rsidP="00B601A6">
      <w:pPr>
        <w:pStyle w:val="ListParagraph"/>
        <w:numPr>
          <w:ilvl w:val="0"/>
          <w:numId w:val="138"/>
        </w:numPr>
        <w:rPr>
          <w:del w:id="16837" w:author="Thar Adeleh" w:date="2024-09-06T15:56:00Z" w16du:dateUtc="2024-09-06T12:56:00Z"/>
        </w:rPr>
      </w:pPr>
      <w:del w:id="16838" w:author="Thar Adeleh" w:date="2024-09-06T15:56:00Z" w16du:dateUtc="2024-09-06T12:56:00Z">
        <w:r w:rsidDel="005D29EB">
          <w:delText>F</w:delText>
        </w:r>
      </w:del>
    </w:p>
    <w:p w14:paraId="75AF9894" w14:textId="1C5CA045" w:rsidR="00B601A6" w:rsidRPr="002915EF" w:rsidDel="005D29EB" w:rsidRDefault="00B601A6" w:rsidP="00B601A6">
      <w:pPr>
        <w:pStyle w:val="ListParagraph"/>
        <w:numPr>
          <w:ilvl w:val="0"/>
          <w:numId w:val="138"/>
        </w:numPr>
        <w:rPr>
          <w:del w:id="16839" w:author="Thar Adeleh" w:date="2024-09-06T15:56:00Z" w16du:dateUtc="2024-09-06T12:56:00Z"/>
        </w:rPr>
      </w:pPr>
      <w:del w:id="16840" w:author="Thar Adeleh" w:date="2024-09-06T15:56:00Z" w16du:dateUtc="2024-09-06T12:56:00Z">
        <w:r w:rsidDel="005D29EB">
          <w:delText>T</w:delText>
        </w:r>
      </w:del>
    </w:p>
    <w:p w14:paraId="6C7D4CB7" w14:textId="287D3436" w:rsidR="00B601A6" w:rsidDel="005D29EB" w:rsidRDefault="00B601A6" w:rsidP="00B601A6">
      <w:pPr>
        <w:pStyle w:val="Heading3"/>
        <w:rPr>
          <w:del w:id="16841"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1DF4F880" w14:textId="0EB3EEE9" w:rsidR="00B601A6" w:rsidRPr="00FB7CF7" w:rsidDel="005D29EB" w:rsidRDefault="00B601A6" w:rsidP="00B601A6">
      <w:pPr>
        <w:pStyle w:val="Heading3"/>
        <w:rPr>
          <w:del w:id="16842" w:author="Thar Adeleh" w:date="2024-09-06T15:56:00Z" w16du:dateUtc="2024-09-06T12:56:00Z"/>
        </w:rPr>
      </w:pPr>
      <w:del w:id="16843" w:author="Thar Adeleh" w:date="2024-09-06T15:56:00Z" w16du:dateUtc="2024-09-06T12:56:00Z">
        <w:r w:rsidRPr="00FB7CF7" w:rsidDel="005D29EB">
          <w:delText>Multiple Choice</w:delText>
        </w:r>
      </w:del>
    </w:p>
    <w:p w14:paraId="59EE0F41" w14:textId="27E11279" w:rsidR="00B601A6" w:rsidRPr="00FB7CF7" w:rsidDel="005D29EB" w:rsidRDefault="00B601A6" w:rsidP="00B601A6">
      <w:pPr>
        <w:rPr>
          <w:del w:id="16844" w:author="Thar Adeleh" w:date="2024-09-06T15:56:00Z" w16du:dateUtc="2024-09-06T12:56:00Z"/>
          <w:b/>
        </w:rPr>
      </w:pPr>
    </w:p>
    <w:p w14:paraId="1CCC18C4" w14:textId="008E7DC8" w:rsidR="00B601A6" w:rsidRPr="00FB7CF7" w:rsidDel="005D29EB" w:rsidRDefault="00B601A6" w:rsidP="00B601A6">
      <w:pPr>
        <w:rPr>
          <w:del w:id="16845"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5CDEDD1C" w14:textId="3648F3BF" w:rsidR="00B601A6" w:rsidRPr="00FB7CF7" w:rsidDel="005D29EB" w:rsidRDefault="00B601A6" w:rsidP="00B601A6">
      <w:pPr>
        <w:rPr>
          <w:del w:id="16846" w:author="Thar Adeleh" w:date="2024-09-06T15:56:00Z" w16du:dateUtc="2024-09-06T12:56:00Z"/>
        </w:rPr>
      </w:pPr>
      <w:del w:id="16847" w:author="Thar Adeleh" w:date="2024-09-06T15:56:00Z" w16du:dateUtc="2024-09-06T12:56:00Z">
        <w:r w:rsidRPr="00FB7CF7" w:rsidDel="005D29EB">
          <w:delText>1. D</w:delText>
        </w:r>
      </w:del>
    </w:p>
    <w:p w14:paraId="6CD56711" w14:textId="688545D8" w:rsidR="00B601A6" w:rsidRPr="00FB7CF7" w:rsidDel="005D29EB" w:rsidRDefault="00B601A6" w:rsidP="00B601A6">
      <w:pPr>
        <w:rPr>
          <w:del w:id="16848" w:author="Thar Adeleh" w:date="2024-09-06T15:56:00Z" w16du:dateUtc="2024-09-06T12:56:00Z"/>
        </w:rPr>
      </w:pPr>
      <w:del w:id="16849" w:author="Thar Adeleh" w:date="2024-09-06T15:56:00Z" w16du:dateUtc="2024-09-06T12:56:00Z">
        <w:r w:rsidRPr="00FB7CF7" w:rsidDel="005D29EB">
          <w:delText>2. C</w:delText>
        </w:r>
      </w:del>
    </w:p>
    <w:p w14:paraId="51DFE698" w14:textId="23ABC7DE" w:rsidR="00B601A6" w:rsidRPr="00FB7CF7" w:rsidDel="005D29EB" w:rsidRDefault="00B601A6" w:rsidP="00B601A6">
      <w:pPr>
        <w:rPr>
          <w:del w:id="16850" w:author="Thar Adeleh" w:date="2024-09-06T15:56:00Z" w16du:dateUtc="2024-09-06T12:56:00Z"/>
        </w:rPr>
      </w:pPr>
      <w:del w:id="16851" w:author="Thar Adeleh" w:date="2024-09-06T15:56:00Z" w16du:dateUtc="2024-09-06T12:56:00Z">
        <w:r w:rsidRPr="00FB7CF7" w:rsidDel="005D29EB">
          <w:delText>3. C</w:delText>
        </w:r>
      </w:del>
    </w:p>
    <w:p w14:paraId="159E32F5" w14:textId="1F2D3CF3" w:rsidR="00B601A6" w:rsidRPr="00FB7CF7" w:rsidDel="005D29EB" w:rsidRDefault="00B601A6" w:rsidP="00B601A6">
      <w:pPr>
        <w:rPr>
          <w:del w:id="16852" w:author="Thar Adeleh" w:date="2024-09-06T15:56:00Z" w16du:dateUtc="2024-09-06T12:56:00Z"/>
        </w:rPr>
      </w:pPr>
      <w:del w:id="16853" w:author="Thar Adeleh" w:date="2024-09-06T15:56:00Z" w16du:dateUtc="2024-09-06T12:56:00Z">
        <w:r w:rsidRPr="00FB7CF7" w:rsidDel="005D29EB">
          <w:delText>4. A</w:delText>
        </w:r>
      </w:del>
    </w:p>
    <w:p w14:paraId="71159D65" w14:textId="6A30A202" w:rsidR="00B601A6" w:rsidRPr="00FB7CF7" w:rsidDel="005D29EB" w:rsidRDefault="00B601A6" w:rsidP="00B601A6">
      <w:pPr>
        <w:rPr>
          <w:del w:id="16854" w:author="Thar Adeleh" w:date="2024-09-06T15:56:00Z" w16du:dateUtc="2024-09-06T12:56:00Z"/>
        </w:rPr>
      </w:pPr>
      <w:del w:id="16855" w:author="Thar Adeleh" w:date="2024-09-06T15:56:00Z" w16du:dateUtc="2024-09-06T12:56:00Z">
        <w:r w:rsidRPr="00FB7CF7" w:rsidDel="005D29EB">
          <w:delText>5. B</w:delText>
        </w:r>
      </w:del>
    </w:p>
    <w:p w14:paraId="654414F7" w14:textId="0A507597" w:rsidR="00B601A6" w:rsidRPr="00FB7CF7" w:rsidDel="005D29EB" w:rsidRDefault="00B601A6" w:rsidP="00B601A6">
      <w:pPr>
        <w:rPr>
          <w:del w:id="16856" w:author="Thar Adeleh" w:date="2024-09-06T15:56:00Z" w16du:dateUtc="2024-09-06T12:56:00Z"/>
        </w:rPr>
      </w:pPr>
      <w:del w:id="16857" w:author="Thar Adeleh" w:date="2024-09-06T15:56:00Z" w16du:dateUtc="2024-09-06T12:56:00Z">
        <w:r w:rsidRPr="00FB7CF7" w:rsidDel="005D29EB">
          <w:delText>6. A</w:delText>
        </w:r>
      </w:del>
    </w:p>
    <w:p w14:paraId="7FE52982" w14:textId="006CAA20" w:rsidR="00B601A6" w:rsidRPr="00FB7CF7" w:rsidDel="005D29EB" w:rsidRDefault="00B601A6" w:rsidP="00B601A6">
      <w:pPr>
        <w:rPr>
          <w:del w:id="16858" w:author="Thar Adeleh" w:date="2024-09-06T15:56:00Z" w16du:dateUtc="2024-09-06T12:56:00Z"/>
        </w:rPr>
      </w:pPr>
      <w:del w:id="16859" w:author="Thar Adeleh" w:date="2024-09-06T15:56:00Z" w16du:dateUtc="2024-09-06T12:56:00Z">
        <w:r w:rsidRPr="00FB7CF7" w:rsidDel="005D29EB">
          <w:delText>7. C</w:delText>
        </w:r>
      </w:del>
    </w:p>
    <w:p w14:paraId="15766201" w14:textId="6B16F6C6" w:rsidR="00B601A6" w:rsidRPr="00FB7CF7" w:rsidDel="005D29EB" w:rsidRDefault="00B601A6" w:rsidP="00B601A6">
      <w:pPr>
        <w:rPr>
          <w:del w:id="16860" w:author="Thar Adeleh" w:date="2024-09-06T15:56:00Z" w16du:dateUtc="2024-09-06T12:56:00Z"/>
        </w:rPr>
      </w:pPr>
      <w:del w:id="16861" w:author="Thar Adeleh" w:date="2024-09-06T15:56:00Z" w16du:dateUtc="2024-09-06T12:56:00Z">
        <w:r w:rsidRPr="00FB7CF7" w:rsidDel="005D29EB">
          <w:delText>8. A</w:delText>
        </w:r>
      </w:del>
    </w:p>
    <w:p w14:paraId="799A8AEA" w14:textId="592B7D1F" w:rsidR="00B601A6" w:rsidRPr="00FB7CF7" w:rsidDel="005D29EB" w:rsidRDefault="00B601A6" w:rsidP="00B601A6">
      <w:pPr>
        <w:rPr>
          <w:del w:id="16862" w:author="Thar Adeleh" w:date="2024-09-06T15:56:00Z" w16du:dateUtc="2024-09-06T12:56:00Z"/>
        </w:rPr>
      </w:pPr>
      <w:del w:id="16863" w:author="Thar Adeleh" w:date="2024-09-06T15:56:00Z" w16du:dateUtc="2024-09-06T12:56:00Z">
        <w:r w:rsidDel="005D29EB">
          <w:br w:type="column"/>
        </w:r>
        <w:r w:rsidRPr="00FB7CF7" w:rsidDel="005D29EB">
          <w:delText>9. D</w:delText>
        </w:r>
      </w:del>
    </w:p>
    <w:p w14:paraId="38D028F2" w14:textId="7EA27ED8" w:rsidR="00B601A6" w:rsidRPr="00FB7CF7" w:rsidDel="005D29EB" w:rsidRDefault="00B601A6" w:rsidP="00B601A6">
      <w:pPr>
        <w:rPr>
          <w:del w:id="16864" w:author="Thar Adeleh" w:date="2024-09-06T15:56:00Z" w16du:dateUtc="2024-09-06T12:56:00Z"/>
        </w:rPr>
      </w:pPr>
      <w:del w:id="16865" w:author="Thar Adeleh" w:date="2024-09-06T15:56:00Z" w16du:dateUtc="2024-09-06T12:56:00Z">
        <w:r w:rsidDel="005D29EB">
          <w:delText>10</w:delText>
        </w:r>
        <w:r w:rsidRPr="00FB7CF7" w:rsidDel="005D29EB">
          <w:delText>. B</w:delText>
        </w:r>
      </w:del>
    </w:p>
    <w:p w14:paraId="24BFA229" w14:textId="322689E3" w:rsidR="00B601A6" w:rsidRPr="00FB7CF7" w:rsidDel="005D29EB" w:rsidRDefault="00B601A6" w:rsidP="00B601A6">
      <w:pPr>
        <w:rPr>
          <w:del w:id="16866" w:author="Thar Adeleh" w:date="2024-09-06T15:56:00Z" w16du:dateUtc="2024-09-06T12:56:00Z"/>
        </w:rPr>
      </w:pPr>
      <w:del w:id="16867" w:author="Thar Adeleh" w:date="2024-09-06T15:56:00Z" w16du:dateUtc="2024-09-06T12:56:00Z">
        <w:r w:rsidDel="005D29EB">
          <w:delText>11</w:delText>
        </w:r>
        <w:r w:rsidRPr="00FB7CF7" w:rsidDel="005D29EB">
          <w:delText>. D</w:delText>
        </w:r>
      </w:del>
    </w:p>
    <w:p w14:paraId="66BCB4FE" w14:textId="033C2C8F" w:rsidR="00B601A6" w:rsidRPr="00FB7CF7" w:rsidDel="005D29EB" w:rsidRDefault="00B601A6" w:rsidP="00B601A6">
      <w:pPr>
        <w:rPr>
          <w:del w:id="16868" w:author="Thar Adeleh" w:date="2024-09-06T15:56:00Z" w16du:dateUtc="2024-09-06T12:56:00Z"/>
        </w:rPr>
      </w:pPr>
      <w:del w:id="16869" w:author="Thar Adeleh" w:date="2024-09-06T15:56:00Z" w16du:dateUtc="2024-09-06T12:56:00Z">
        <w:r w:rsidDel="005D29EB">
          <w:delText>12</w:delText>
        </w:r>
        <w:r w:rsidRPr="00FB7CF7" w:rsidDel="005D29EB">
          <w:delText>. B</w:delText>
        </w:r>
      </w:del>
    </w:p>
    <w:p w14:paraId="707853A8" w14:textId="22569B7F" w:rsidR="00B601A6" w:rsidRPr="00FB7CF7" w:rsidDel="005D29EB" w:rsidRDefault="00B601A6" w:rsidP="00B601A6">
      <w:pPr>
        <w:rPr>
          <w:del w:id="16870" w:author="Thar Adeleh" w:date="2024-09-06T15:56:00Z" w16du:dateUtc="2024-09-06T12:56:00Z"/>
        </w:rPr>
      </w:pPr>
      <w:del w:id="16871" w:author="Thar Adeleh" w:date="2024-09-06T15:56:00Z" w16du:dateUtc="2024-09-06T12:56:00Z">
        <w:r w:rsidDel="005D29EB">
          <w:delText>13</w:delText>
        </w:r>
        <w:r w:rsidRPr="00FB7CF7" w:rsidDel="005D29EB">
          <w:delText>. C</w:delText>
        </w:r>
      </w:del>
    </w:p>
    <w:p w14:paraId="532E36A3" w14:textId="410D9581" w:rsidR="00B601A6" w:rsidRPr="00FB7CF7" w:rsidDel="005D29EB" w:rsidRDefault="00B601A6" w:rsidP="00B601A6">
      <w:pPr>
        <w:rPr>
          <w:del w:id="16872" w:author="Thar Adeleh" w:date="2024-09-06T15:56:00Z" w16du:dateUtc="2024-09-06T12:56:00Z"/>
        </w:rPr>
      </w:pPr>
      <w:del w:id="16873" w:author="Thar Adeleh" w:date="2024-09-06T15:56:00Z" w16du:dateUtc="2024-09-06T12:56:00Z">
        <w:r w:rsidDel="005D29EB">
          <w:delText>14</w:delText>
        </w:r>
        <w:r w:rsidRPr="00FB7CF7" w:rsidDel="005D29EB">
          <w:delText>. C</w:delText>
        </w:r>
      </w:del>
    </w:p>
    <w:p w14:paraId="2EF2E68E" w14:textId="4DF9BBE0" w:rsidR="00B601A6" w:rsidRPr="00FB7CF7" w:rsidDel="005D29EB" w:rsidRDefault="00B601A6" w:rsidP="00B601A6">
      <w:pPr>
        <w:rPr>
          <w:del w:id="16874" w:author="Thar Adeleh" w:date="2024-09-06T15:56:00Z" w16du:dateUtc="2024-09-06T12:56:00Z"/>
        </w:rPr>
      </w:pPr>
      <w:del w:id="16875" w:author="Thar Adeleh" w:date="2024-09-06T15:56:00Z" w16du:dateUtc="2024-09-06T12:56:00Z">
        <w:r w:rsidDel="005D29EB">
          <w:delText>15</w:delText>
        </w:r>
        <w:r w:rsidRPr="00FB7CF7" w:rsidDel="005D29EB">
          <w:delText>. D</w:delText>
        </w:r>
      </w:del>
    </w:p>
    <w:p w14:paraId="3783992C" w14:textId="5164E9AD" w:rsidR="00B601A6" w:rsidRPr="00FB7CF7" w:rsidDel="005D29EB" w:rsidRDefault="00B601A6" w:rsidP="00B601A6">
      <w:pPr>
        <w:rPr>
          <w:del w:id="16876" w:author="Thar Adeleh" w:date="2024-09-06T15:56:00Z" w16du:dateUtc="2024-09-06T12:56:00Z"/>
        </w:rPr>
      </w:pPr>
      <w:del w:id="16877" w:author="Thar Adeleh" w:date="2024-09-06T15:56:00Z" w16du:dateUtc="2024-09-06T12:56:00Z">
        <w:r w:rsidDel="005D29EB">
          <w:delText>16</w:delText>
        </w:r>
        <w:r w:rsidRPr="00FB7CF7" w:rsidDel="005D29EB">
          <w:delText>. A</w:delText>
        </w:r>
      </w:del>
    </w:p>
    <w:p w14:paraId="4E9800AE" w14:textId="51EBE286" w:rsidR="00B601A6" w:rsidRPr="00FB7CF7" w:rsidDel="005D29EB" w:rsidRDefault="00B601A6" w:rsidP="00B601A6">
      <w:pPr>
        <w:rPr>
          <w:del w:id="16878" w:author="Thar Adeleh" w:date="2024-09-06T15:56:00Z" w16du:dateUtc="2024-09-06T12:56:00Z"/>
        </w:rPr>
      </w:pPr>
      <w:del w:id="16879" w:author="Thar Adeleh" w:date="2024-09-06T15:56:00Z" w16du:dateUtc="2024-09-06T12:56:00Z">
        <w:r w:rsidDel="005D29EB">
          <w:br w:type="column"/>
          <w:delText>17</w:delText>
        </w:r>
        <w:r w:rsidRPr="00FB7CF7" w:rsidDel="005D29EB">
          <w:delText>. C</w:delText>
        </w:r>
      </w:del>
    </w:p>
    <w:p w14:paraId="385EE8EE" w14:textId="63B2857F" w:rsidR="00B601A6" w:rsidRPr="00FB7CF7" w:rsidDel="005D29EB" w:rsidRDefault="00B601A6" w:rsidP="00B601A6">
      <w:pPr>
        <w:rPr>
          <w:del w:id="16880" w:author="Thar Adeleh" w:date="2024-09-06T15:56:00Z" w16du:dateUtc="2024-09-06T12:56:00Z"/>
        </w:rPr>
      </w:pPr>
      <w:del w:id="16881" w:author="Thar Adeleh" w:date="2024-09-06T15:56:00Z" w16du:dateUtc="2024-09-06T12:56:00Z">
        <w:r w:rsidDel="005D29EB">
          <w:delText>18</w:delText>
        </w:r>
        <w:r w:rsidRPr="00FB7CF7" w:rsidDel="005D29EB">
          <w:delText>. B</w:delText>
        </w:r>
      </w:del>
    </w:p>
    <w:p w14:paraId="2C1AC482" w14:textId="652E55F4" w:rsidR="00B601A6" w:rsidRPr="00FB7CF7" w:rsidDel="005D29EB" w:rsidRDefault="00B601A6" w:rsidP="00B601A6">
      <w:pPr>
        <w:rPr>
          <w:del w:id="16882" w:author="Thar Adeleh" w:date="2024-09-06T15:56:00Z" w16du:dateUtc="2024-09-06T12:56:00Z"/>
        </w:rPr>
      </w:pPr>
      <w:del w:id="16883" w:author="Thar Adeleh" w:date="2024-09-06T15:56:00Z" w16du:dateUtc="2024-09-06T12:56:00Z">
        <w:r w:rsidDel="005D29EB">
          <w:delText>19</w:delText>
        </w:r>
        <w:r w:rsidRPr="00FB7CF7" w:rsidDel="005D29EB">
          <w:delText>. D</w:delText>
        </w:r>
      </w:del>
    </w:p>
    <w:p w14:paraId="19F18519" w14:textId="6B515E9E" w:rsidR="00B601A6" w:rsidRPr="00FB7CF7" w:rsidDel="005D29EB" w:rsidRDefault="00B601A6" w:rsidP="00B601A6">
      <w:pPr>
        <w:rPr>
          <w:del w:id="16884" w:author="Thar Adeleh" w:date="2024-09-06T15:56:00Z" w16du:dateUtc="2024-09-06T12:56:00Z"/>
        </w:rPr>
      </w:pPr>
      <w:del w:id="16885" w:author="Thar Adeleh" w:date="2024-09-06T15:56:00Z" w16du:dateUtc="2024-09-06T12:56:00Z">
        <w:r w:rsidDel="005D29EB">
          <w:delText>20</w:delText>
        </w:r>
        <w:r w:rsidRPr="00FB7CF7" w:rsidDel="005D29EB">
          <w:delText>. D</w:delText>
        </w:r>
      </w:del>
    </w:p>
    <w:p w14:paraId="618BC9B3" w14:textId="7590D492" w:rsidR="00B601A6" w:rsidRPr="00FB7CF7" w:rsidDel="005D29EB" w:rsidRDefault="00B601A6" w:rsidP="00B601A6">
      <w:pPr>
        <w:rPr>
          <w:del w:id="16886" w:author="Thar Adeleh" w:date="2024-09-06T15:56:00Z" w16du:dateUtc="2024-09-06T12:56:00Z"/>
        </w:rPr>
      </w:pPr>
      <w:del w:id="16887" w:author="Thar Adeleh" w:date="2024-09-06T15:56:00Z" w16du:dateUtc="2024-09-06T12:56:00Z">
        <w:r w:rsidDel="005D29EB">
          <w:delText>21</w:delText>
        </w:r>
        <w:r w:rsidRPr="00FB7CF7" w:rsidDel="005D29EB">
          <w:delText>. A</w:delText>
        </w:r>
      </w:del>
    </w:p>
    <w:p w14:paraId="4AC5CC04" w14:textId="0A48D5A6" w:rsidR="00B601A6" w:rsidRPr="00FB7CF7" w:rsidDel="005D29EB" w:rsidRDefault="00B601A6" w:rsidP="00B601A6">
      <w:pPr>
        <w:rPr>
          <w:del w:id="16888" w:author="Thar Adeleh" w:date="2024-09-06T15:56:00Z" w16du:dateUtc="2024-09-06T12:56:00Z"/>
        </w:rPr>
      </w:pPr>
      <w:del w:id="16889" w:author="Thar Adeleh" w:date="2024-09-06T15:56:00Z" w16du:dateUtc="2024-09-06T12:56:00Z">
        <w:r w:rsidDel="005D29EB">
          <w:delText>22</w:delText>
        </w:r>
        <w:r w:rsidRPr="00FB7CF7" w:rsidDel="005D29EB">
          <w:delText>. A</w:delText>
        </w:r>
      </w:del>
    </w:p>
    <w:p w14:paraId="21309630" w14:textId="4AFDC2F9" w:rsidR="00B601A6" w:rsidRPr="00FB7CF7" w:rsidDel="005D29EB" w:rsidRDefault="00B601A6" w:rsidP="00B601A6">
      <w:pPr>
        <w:rPr>
          <w:del w:id="16890" w:author="Thar Adeleh" w:date="2024-09-06T15:56:00Z" w16du:dateUtc="2024-09-06T12:56:00Z"/>
        </w:rPr>
      </w:pPr>
      <w:del w:id="16891" w:author="Thar Adeleh" w:date="2024-09-06T15:56:00Z" w16du:dateUtc="2024-09-06T12:56:00Z">
        <w:r w:rsidDel="005D29EB">
          <w:delText>23</w:delText>
        </w:r>
        <w:r w:rsidRPr="00FB7CF7" w:rsidDel="005D29EB">
          <w:delText>. C</w:delText>
        </w:r>
      </w:del>
    </w:p>
    <w:p w14:paraId="5FFE7605" w14:textId="70BB94CD" w:rsidR="00B601A6" w:rsidRPr="00FB7CF7" w:rsidDel="005D29EB" w:rsidRDefault="00B601A6" w:rsidP="00B601A6">
      <w:pPr>
        <w:rPr>
          <w:del w:id="16892" w:author="Thar Adeleh" w:date="2024-09-06T15:56:00Z" w16du:dateUtc="2024-09-06T12:56:00Z"/>
        </w:rPr>
      </w:pPr>
      <w:del w:id="16893" w:author="Thar Adeleh" w:date="2024-09-06T15:56:00Z" w16du:dateUtc="2024-09-06T12:56:00Z">
        <w:r w:rsidDel="005D29EB">
          <w:delText>24</w:delText>
        </w:r>
        <w:r w:rsidRPr="00FB7CF7" w:rsidDel="005D29EB">
          <w:delText>. B</w:delText>
        </w:r>
      </w:del>
    </w:p>
    <w:p w14:paraId="40027BB4" w14:textId="7D3A19DB" w:rsidR="00B601A6" w:rsidRPr="00FB7CF7" w:rsidDel="005D29EB" w:rsidRDefault="00B601A6" w:rsidP="00B601A6">
      <w:pPr>
        <w:rPr>
          <w:del w:id="16894" w:author="Thar Adeleh" w:date="2024-09-06T15:56:00Z" w16du:dateUtc="2024-09-06T12:56:00Z"/>
        </w:rPr>
      </w:pPr>
      <w:del w:id="16895" w:author="Thar Adeleh" w:date="2024-09-06T15:56:00Z" w16du:dateUtc="2024-09-06T12:56:00Z">
        <w:r w:rsidDel="005D29EB">
          <w:br w:type="column"/>
          <w:delText>25</w:delText>
        </w:r>
        <w:r w:rsidRPr="00FB7CF7" w:rsidDel="005D29EB">
          <w:delText>. A</w:delText>
        </w:r>
      </w:del>
    </w:p>
    <w:p w14:paraId="3A5072B8" w14:textId="05D5073A" w:rsidR="00B601A6" w:rsidRPr="00FB7CF7" w:rsidDel="005D29EB" w:rsidRDefault="00B601A6" w:rsidP="00B601A6">
      <w:pPr>
        <w:rPr>
          <w:del w:id="16896" w:author="Thar Adeleh" w:date="2024-09-06T15:56:00Z" w16du:dateUtc="2024-09-06T12:56:00Z"/>
        </w:rPr>
      </w:pPr>
      <w:del w:id="16897" w:author="Thar Adeleh" w:date="2024-09-06T15:56:00Z" w16du:dateUtc="2024-09-06T12:56:00Z">
        <w:r w:rsidDel="005D29EB">
          <w:delText>26</w:delText>
        </w:r>
        <w:r w:rsidRPr="00FB7CF7" w:rsidDel="005D29EB">
          <w:delText>. B</w:delText>
        </w:r>
      </w:del>
    </w:p>
    <w:p w14:paraId="3B4DDDE0" w14:textId="64FF2EA4" w:rsidR="00B601A6" w:rsidRPr="00FB7CF7" w:rsidDel="005D29EB" w:rsidRDefault="00B601A6" w:rsidP="00B601A6">
      <w:pPr>
        <w:rPr>
          <w:del w:id="16898" w:author="Thar Adeleh" w:date="2024-09-06T15:56:00Z" w16du:dateUtc="2024-09-06T12:56:00Z"/>
        </w:rPr>
      </w:pPr>
      <w:del w:id="16899" w:author="Thar Adeleh" w:date="2024-09-06T15:56:00Z" w16du:dateUtc="2024-09-06T12:56:00Z">
        <w:r w:rsidDel="005D29EB">
          <w:delText>27</w:delText>
        </w:r>
        <w:r w:rsidRPr="00FB7CF7" w:rsidDel="005D29EB">
          <w:delText>. C</w:delText>
        </w:r>
      </w:del>
    </w:p>
    <w:p w14:paraId="3545BCD5" w14:textId="2C653213" w:rsidR="00B601A6" w:rsidRPr="00FB7CF7" w:rsidDel="005D29EB" w:rsidRDefault="00B601A6" w:rsidP="00B601A6">
      <w:pPr>
        <w:rPr>
          <w:del w:id="16900" w:author="Thar Adeleh" w:date="2024-09-06T15:56:00Z" w16du:dateUtc="2024-09-06T12:56:00Z"/>
        </w:rPr>
      </w:pPr>
      <w:del w:id="16901" w:author="Thar Adeleh" w:date="2024-09-06T15:56:00Z" w16du:dateUtc="2024-09-06T12:56:00Z">
        <w:r w:rsidDel="005D29EB">
          <w:delText>28</w:delText>
        </w:r>
        <w:r w:rsidRPr="00FB7CF7" w:rsidDel="005D29EB">
          <w:delText>. D</w:delText>
        </w:r>
      </w:del>
    </w:p>
    <w:p w14:paraId="4F6A04C7" w14:textId="03311ADB" w:rsidR="00B601A6" w:rsidRPr="00FB7CF7" w:rsidDel="005D29EB" w:rsidRDefault="00B601A6" w:rsidP="00B601A6">
      <w:pPr>
        <w:rPr>
          <w:del w:id="16902" w:author="Thar Adeleh" w:date="2024-09-06T15:56:00Z" w16du:dateUtc="2024-09-06T12:56:00Z"/>
        </w:rPr>
      </w:pPr>
      <w:del w:id="16903" w:author="Thar Adeleh" w:date="2024-09-06T15:56:00Z" w16du:dateUtc="2024-09-06T12:56:00Z">
        <w:r w:rsidDel="005D29EB">
          <w:delText>29</w:delText>
        </w:r>
        <w:r w:rsidRPr="00FB7CF7" w:rsidDel="005D29EB">
          <w:delText>. C</w:delText>
        </w:r>
      </w:del>
    </w:p>
    <w:p w14:paraId="3146387C" w14:textId="2AD613F3" w:rsidR="00B601A6" w:rsidRPr="00FB7CF7" w:rsidDel="005D29EB" w:rsidRDefault="00B601A6" w:rsidP="00B601A6">
      <w:pPr>
        <w:rPr>
          <w:del w:id="16904" w:author="Thar Adeleh" w:date="2024-09-06T15:56:00Z" w16du:dateUtc="2024-09-06T12:56:00Z"/>
        </w:rPr>
      </w:pPr>
      <w:del w:id="16905" w:author="Thar Adeleh" w:date="2024-09-06T15:56:00Z" w16du:dateUtc="2024-09-06T12:56:00Z">
        <w:r w:rsidDel="005D29EB">
          <w:delText>30</w:delText>
        </w:r>
        <w:r w:rsidRPr="00FB7CF7" w:rsidDel="005D29EB">
          <w:delText>. A</w:delText>
        </w:r>
      </w:del>
    </w:p>
    <w:p w14:paraId="6DF1BFFD" w14:textId="71C82CFD" w:rsidR="00B601A6" w:rsidRPr="00FB7CF7" w:rsidDel="005D29EB" w:rsidRDefault="00B601A6" w:rsidP="00B601A6">
      <w:pPr>
        <w:rPr>
          <w:del w:id="16906"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p>
    <w:p w14:paraId="6E5F5008" w14:textId="34F63820" w:rsidR="00B601A6" w:rsidRPr="00FB7CF7" w:rsidDel="005D29EB" w:rsidRDefault="00B601A6" w:rsidP="00B601A6">
      <w:pPr>
        <w:pStyle w:val="Heading1"/>
        <w:rPr>
          <w:del w:id="16907" w:author="Thar Adeleh" w:date="2024-09-06T15:56:00Z" w16du:dateUtc="2024-09-06T12:56:00Z"/>
        </w:rPr>
      </w:pPr>
      <w:del w:id="16908" w:author="Thar Adeleh" w:date="2024-09-06T15:56:00Z" w16du:dateUtc="2024-09-06T12:56:00Z">
        <w:r w:rsidRPr="00FB7CF7" w:rsidDel="005D29EB">
          <w:delText xml:space="preserve">Chapter </w:delText>
        </w:r>
        <w:r w:rsidR="003641D1" w:rsidDel="005D29EB">
          <w:delText>18</w:delText>
        </w:r>
      </w:del>
    </w:p>
    <w:p w14:paraId="598E3E50" w14:textId="64D40674" w:rsidR="00B601A6" w:rsidRPr="00FB7CF7" w:rsidDel="005D29EB" w:rsidRDefault="00B601A6" w:rsidP="00B601A6">
      <w:pPr>
        <w:rPr>
          <w:del w:id="16909" w:author="Thar Adeleh" w:date="2024-09-06T15:56:00Z" w16du:dateUtc="2024-09-06T12:56:00Z"/>
          <w:b/>
        </w:rPr>
      </w:pPr>
    </w:p>
    <w:p w14:paraId="40F96332" w14:textId="22320D30" w:rsidR="00B601A6" w:rsidRPr="00FB7CF7" w:rsidDel="005D29EB" w:rsidRDefault="00B601A6" w:rsidP="00B601A6">
      <w:pPr>
        <w:pStyle w:val="Heading3"/>
        <w:rPr>
          <w:del w:id="16910" w:author="Thar Adeleh" w:date="2024-09-06T15:56:00Z" w16du:dateUtc="2024-09-06T12:56:00Z"/>
        </w:rPr>
      </w:pPr>
      <w:del w:id="16911" w:author="Thar Adeleh" w:date="2024-09-06T15:56:00Z" w16du:dateUtc="2024-09-06T12:56:00Z">
        <w:r w:rsidRPr="00FB7CF7" w:rsidDel="005D29EB">
          <w:delText>Essays</w:delText>
        </w:r>
      </w:del>
    </w:p>
    <w:p w14:paraId="3A5F50BA" w14:textId="7530BF41" w:rsidR="00B601A6" w:rsidRPr="00FB7CF7" w:rsidDel="005D29EB" w:rsidRDefault="00B601A6" w:rsidP="00B601A6">
      <w:pPr>
        <w:rPr>
          <w:del w:id="16912" w:author="Thar Adeleh" w:date="2024-09-06T15:56:00Z" w16du:dateUtc="2024-09-06T12:56:00Z"/>
          <w:b/>
        </w:rPr>
      </w:pPr>
    </w:p>
    <w:p w14:paraId="75A8C80F" w14:textId="2B709C48" w:rsidR="00B601A6" w:rsidRPr="00FB7CF7" w:rsidDel="005D29EB" w:rsidRDefault="00B601A6" w:rsidP="00B601A6">
      <w:pPr>
        <w:numPr>
          <w:ilvl w:val="0"/>
          <w:numId w:val="108"/>
        </w:numPr>
        <w:rPr>
          <w:del w:id="16913" w:author="Thar Adeleh" w:date="2024-09-06T15:56:00Z" w16du:dateUtc="2024-09-06T12:56:00Z"/>
        </w:rPr>
      </w:pPr>
      <w:del w:id="16914" w:author="Thar Adeleh" w:date="2024-09-06T15:56:00Z" w16du:dateUtc="2024-09-06T12:56:00Z">
        <w:r w:rsidRPr="00FB7CF7" w:rsidDel="005D29EB">
          <w:delText>Paul was a Pharisee and admitted that he was an active persecutor of Christians. After he converted, however, he became the most important figure in the spread of early Christianity. His importance was due not only to his missionary zeal, but also to his mission to the Gentiles. According to Paul, the salvation that came through faith in Jesus was available to all people, not just to Jews. Paul, moreover, taught that Gentiles should not convert to Judaism</w:delText>
        </w:r>
        <w:r w:rsidR="00F84FC0" w:rsidDel="005D29EB">
          <w:delText xml:space="preserve">, because </w:delText>
        </w:r>
        <w:r w:rsidRPr="00FB7CF7" w:rsidDel="005D29EB">
          <w:delText>Jesus brought God’s promises to all people. This message of universality would sound strange to Jews in antiquity: if Jesus was the Jewish messiah and his coming was in accordance with God’s plan, then this salvation should have been brought to God’s chosen people, the people with whom he had made a covenant. Paul, though, spent his missionary life arguing vehemently against the exclusivity of salvation.</w:delText>
        </w:r>
      </w:del>
    </w:p>
    <w:p w14:paraId="670FD524" w14:textId="1A285026" w:rsidR="00B601A6" w:rsidRPr="00FB7CF7" w:rsidDel="005D29EB" w:rsidRDefault="00B601A6" w:rsidP="00B601A6">
      <w:pPr>
        <w:rPr>
          <w:del w:id="16915" w:author="Thar Adeleh" w:date="2024-09-06T15:56:00Z" w16du:dateUtc="2024-09-06T12:56:00Z"/>
        </w:rPr>
      </w:pPr>
    </w:p>
    <w:p w14:paraId="6570C348" w14:textId="46450764" w:rsidR="00B601A6" w:rsidRPr="00FB7CF7" w:rsidDel="005D29EB" w:rsidRDefault="00B601A6" w:rsidP="00B601A6">
      <w:pPr>
        <w:numPr>
          <w:ilvl w:val="0"/>
          <w:numId w:val="108"/>
        </w:numPr>
        <w:rPr>
          <w:del w:id="16916" w:author="Thar Adeleh" w:date="2024-09-06T15:56:00Z" w16du:dateUtc="2024-09-06T12:56:00Z"/>
        </w:rPr>
      </w:pPr>
      <w:del w:id="16917" w:author="Thar Adeleh" w:date="2024-09-06T15:56:00Z" w16du:dateUtc="2024-09-06T12:56:00Z">
        <w:r w:rsidRPr="00FB7CF7" w:rsidDel="005D29EB">
          <w:delText xml:space="preserve">Writings under a false name are called pseudepigrapha. There are a number of writings attributed to Paul that are certainly pseudepigraphic (e.g., </w:delText>
        </w:r>
        <w:r w:rsidRPr="009A39DA" w:rsidDel="005D29EB">
          <w:rPr>
            <w:i/>
          </w:rPr>
          <w:delText>3 Corinthians</w:delText>
        </w:r>
        <w:r w:rsidRPr="00FB7CF7" w:rsidDel="005D29EB">
          <w:delText xml:space="preserve"> and the correspondence of Seneca and Paul). It is likely, however, that the New Testament also contains pseudepigraphic writings. Scholars divide Paul’s letters into three groups on the basis of authorship. First are the seven undisputed Pauline letters (Romans, 1</w:delText>
        </w:r>
        <w:r w:rsidR="00F84FC0" w:rsidDel="005D29EB">
          <w:delText xml:space="preserve"> and </w:delText>
        </w:r>
        <w:r w:rsidRPr="00FB7CF7" w:rsidDel="005D29EB">
          <w:delText>2 Corinthians, Galatians, Philippians, 1 Thessalonians, and Philemon). All scholars agree that Paul wrote these letters. Second are the Deutero-Pauline letters (2 Thessalonians, Ephesians, and Colossians). Most scholars agree that Paul did not write these letters, although there is some debate. Third are the Pastoral epistles (1</w:delText>
        </w:r>
        <w:r w:rsidR="00F84FC0" w:rsidDel="005D29EB">
          <w:delText xml:space="preserve"> and </w:delText>
        </w:r>
        <w:r w:rsidRPr="00FB7CF7" w:rsidDel="005D29EB">
          <w:delText xml:space="preserve">2 Timothy and Titus). With very few exceptions, scholars agree that Paul did not write these epistles. </w:delText>
        </w:r>
      </w:del>
    </w:p>
    <w:p w14:paraId="32008F01" w14:textId="61396523" w:rsidR="00B601A6" w:rsidRPr="00FB7CF7" w:rsidDel="005D29EB" w:rsidRDefault="00B601A6" w:rsidP="00B601A6">
      <w:pPr>
        <w:rPr>
          <w:del w:id="16918" w:author="Thar Adeleh" w:date="2024-09-06T15:56:00Z" w16du:dateUtc="2024-09-06T12:56:00Z"/>
        </w:rPr>
      </w:pPr>
    </w:p>
    <w:p w14:paraId="5A7AD7C7" w14:textId="3877461A" w:rsidR="00B601A6" w:rsidRPr="00FB7CF7" w:rsidDel="005D29EB" w:rsidRDefault="00B601A6" w:rsidP="00B601A6">
      <w:pPr>
        <w:numPr>
          <w:ilvl w:val="0"/>
          <w:numId w:val="108"/>
        </w:numPr>
        <w:rPr>
          <w:del w:id="16919" w:author="Thar Adeleh" w:date="2024-09-06T15:56:00Z" w16du:dateUtc="2024-09-06T12:56:00Z"/>
        </w:rPr>
      </w:pPr>
      <w:del w:id="16920" w:author="Thar Adeleh" w:date="2024-09-06T15:56:00Z" w16du:dateUtc="2024-09-06T12:56:00Z">
        <w:r w:rsidRPr="00FB7CF7" w:rsidDel="005D29EB">
          <w:delText xml:space="preserve">All of Paul’s letters are occasional, by which scholars mean </w:delText>
        </w:r>
        <w:r w:rsidR="00F84FC0" w:rsidDel="005D29EB">
          <w:delText xml:space="preserve">that </w:delText>
        </w:r>
        <w:r w:rsidRPr="00FB7CF7" w:rsidDel="005D29EB">
          <w:delText>they were written to specific communities at specific times to address specific issues. They were not, in other words, written as general pieces of advice for Christians everywhere and at all times. Paul’s letters do not contain a systematic theology. Rather, his understandings about issues grew as he confronted them. It is essential to understand why Paul wrote a letter—what issues he addressed—in order to reach an appropriate interpretation of his message.</w:delText>
        </w:r>
      </w:del>
    </w:p>
    <w:p w14:paraId="35B4D2E6" w14:textId="52C92BA3" w:rsidR="00B601A6" w:rsidRPr="00FB7CF7" w:rsidDel="005D29EB" w:rsidRDefault="00B601A6" w:rsidP="00B601A6">
      <w:pPr>
        <w:rPr>
          <w:del w:id="16921" w:author="Thar Adeleh" w:date="2024-09-06T15:56:00Z" w16du:dateUtc="2024-09-06T12:56:00Z"/>
        </w:rPr>
      </w:pPr>
    </w:p>
    <w:p w14:paraId="750B80B7" w14:textId="16184191" w:rsidR="00B601A6" w:rsidDel="005D29EB" w:rsidRDefault="00B601A6" w:rsidP="00B601A6">
      <w:pPr>
        <w:numPr>
          <w:ilvl w:val="0"/>
          <w:numId w:val="108"/>
        </w:numPr>
        <w:rPr>
          <w:del w:id="16922" w:author="Thar Adeleh" w:date="2024-09-06T15:56:00Z" w16du:dateUtc="2024-09-06T12:56:00Z"/>
        </w:rPr>
      </w:pPr>
      <w:del w:id="16923" w:author="Thar Adeleh" w:date="2024-09-06T15:56:00Z" w16du:dateUtc="2024-09-06T12:56:00Z">
        <w:r w:rsidRPr="00FB7CF7" w:rsidDel="005D29EB">
          <w:delText>After his conversion, Paul’s missionary activity focused on the spread of the gospel to the Gentiles. Paul traveled to cities without churches and preached about God, Jesus, and salvation. He stayed with the new church for some time and left only when he felt it was stable and able to sustain itself. After he left, though, Paul did not abandon these churches. When he heard of problems within a church, he wrote a letter of instruction to it. He reminded the community of his teachings, elaborated on issues of faith, and demanded certain ethical and moral behaviors.</w:delText>
        </w:r>
      </w:del>
    </w:p>
    <w:p w14:paraId="5555F167" w14:textId="3B98242E" w:rsidR="00B601A6" w:rsidDel="005D29EB" w:rsidRDefault="00B601A6" w:rsidP="00B601A6">
      <w:pPr>
        <w:rPr>
          <w:del w:id="16924" w:author="Thar Adeleh" w:date="2024-09-06T15:56:00Z" w16du:dateUtc="2024-09-06T12:56:00Z"/>
        </w:rPr>
      </w:pPr>
    </w:p>
    <w:p w14:paraId="5D1ADF3F" w14:textId="3A2B17C8" w:rsidR="00B601A6" w:rsidRPr="00FB7CF7" w:rsidDel="005D29EB" w:rsidRDefault="00B601A6" w:rsidP="00B601A6">
      <w:pPr>
        <w:numPr>
          <w:ilvl w:val="0"/>
          <w:numId w:val="108"/>
        </w:numPr>
        <w:rPr>
          <w:del w:id="16925" w:author="Thar Adeleh" w:date="2024-09-06T15:56:00Z" w16du:dateUtc="2024-09-06T12:56:00Z"/>
        </w:rPr>
      </w:pPr>
      <w:del w:id="16926" w:author="Thar Adeleh" w:date="2024-09-06T15:56:00Z" w16du:dateUtc="2024-09-06T12:56:00Z">
        <w:r w:rsidDel="005D29EB">
          <w:delText>Paul seems to have interpreted his encounter with the resurrected Jesus in light of his existing belief (as a Pharisee) in the resurrection of the dead; Jesus’ resurrection was viewed by Paul as the “</w:delText>
        </w:r>
        <w:r w:rsidR="00F84FC0" w:rsidDel="005D29EB">
          <w:delText>firstfruits</w:delText>
        </w:r>
        <w:r w:rsidDel="005D29EB">
          <w:delText xml:space="preserve"> of the resurrection.” Paul also turned to the Jewish Scriptures to determine how Jesus, who suffered and died, could be the God’s messiah. God’s resurrection of Jesus vindicated him; it revealed that his death was a meaningful sacrifice for the sins of others. Paul also adapted his view of the Jewish Law and God’s promises to the Jews; in doing so, Paul made the Christian message available to Gentiles.</w:delText>
        </w:r>
      </w:del>
    </w:p>
    <w:p w14:paraId="6AF36421" w14:textId="223C36DD" w:rsidR="00B601A6" w:rsidDel="005D29EB" w:rsidRDefault="00B601A6" w:rsidP="00B601A6">
      <w:pPr>
        <w:rPr>
          <w:del w:id="16927" w:author="Thar Adeleh" w:date="2024-09-06T15:56:00Z" w16du:dateUtc="2024-09-06T12:56:00Z"/>
        </w:rPr>
      </w:pPr>
    </w:p>
    <w:p w14:paraId="16552394" w14:textId="69CDBCEB" w:rsidR="00B601A6" w:rsidDel="005D29EB" w:rsidRDefault="00B601A6" w:rsidP="00B601A6">
      <w:pPr>
        <w:pStyle w:val="Heading3"/>
        <w:rPr>
          <w:del w:id="16928" w:author="Thar Adeleh" w:date="2024-09-06T15:56:00Z" w16du:dateUtc="2024-09-06T12:56:00Z"/>
        </w:rPr>
      </w:pPr>
      <w:del w:id="16929" w:author="Thar Adeleh" w:date="2024-09-06T15:56:00Z" w16du:dateUtc="2024-09-06T12:56:00Z">
        <w:r w:rsidDel="005D29EB">
          <w:delText>True/False</w:delText>
        </w:r>
      </w:del>
    </w:p>
    <w:p w14:paraId="5B42934B" w14:textId="14D58094" w:rsidR="00B601A6" w:rsidRPr="00C96085" w:rsidDel="005D29EB" w:rsidRDefault="00B601A6" w:rsidP="00B601A6">
      <w:pPr>
        <w:rPr>
          <w:del w:id="16930" w:author="Thar Adeleh" w:date="2024-09-06T15:56:00Z" w16du:dateUtc="2024-09-06T12:56:00Z"/>
        </w:rPr>
      </w:pPr>
    </w:p>
    <w:p w14:paraId="24199CBC" w14:textId="5DB2753F" w:rsidR="00B601A6" w:rsidDel="005D29EB" w:rsidRDefault="00B601A6" w:rsidP="00B601A6">
      <w:pPr>
        <w:pStyle w:val="ListParagraph"/>
        <w:numPr>
          <w:ilvl w:val="0"/>
          <w:numId w:val="139"/>
        </w:numPr>
        <w:rPr>
          <w:del w:id="16931"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059E8EC6" w14:textId="5F601D5C" w:rsidR="00B601A6" w:rsidDel="005D29EB" w:rsidRDefault="00B601A6" w:rsidP="00B601A6">
      <w:pPr>
        <w:pStyle w:val="ListParagraph"/>
        <w:numPr>
          <w:ilvl w:val="0"/>
          <w:numId w:val="139"/>
        </w:numPr>
        <w:rPr>
          <w:del w:id="16932" w:author="Thar Adeleh" w:date="2024-09-06T15:56:00Z" w16du:dateUtc="2024-09-06T12:56:00Z"/>
        </w:rPr>
      </w:pPr>
      <w:del w:id="16933" w:author="Thar Adeleh" w:date="2024-09-06T15:56:00Z" w16du:dateUtc="2024-09-06T12:56:00Z">
        <w:r w:rsidDel="005D29EB">
          <w:delText>F</w:delText>
        </w:r>
      </w:del>
    </w:p>
    <w:p w14:paraId="2ED7F76E" w14:textId="649643D6" w:rsidR="00B601A6" w:rsidDel="005D29EB" w:rsidRDefault="00B601A6" w:rsidP="00B601A6">
      <w:pPr>
        <w:pStyle w:val="ListParagraph"/>
        <w:numPr>
          <w:ilvl w:val="0"/>
          <w:numId w:val="139"/>
        </w:numPr>
        <w:rPr>
          <w:del w:id="16934" w:author="Thar Adeleh" w:date="2024-09-06T15:56:00Z" w16du:dateUtc="2024-09-06T12:56:00Z"/>
        </w:rPr>
      </w:pPr>
      <w:del w:id="16935" w:author="Thar Adeleh" w:date="2024-09-06T15:56:00Z" w16du:dateUtc="2024-09-06T12:56:00Z">
        <w:r w:rsidDel="005D29EB">
          <w:delText>T</w:delText>
        </w:r>
      </w:del>
    </w:p>
    <w:p w14:paraId="2E3C04F6" w14:textId="0D1B508B" w:rsidR="00B601A6" w:rsidDel="005D29EB" w:rsidRDefault="00B601A6" w:rsidP="00B601A6">
      <w:pPr>
        <w:pStyle w:val="ListParagraph"/>
        <w:numPr>
          <w:ilvl w:val="0"/>
          <w:numId w:val="139"/>
        </w:numPr>
        <w:rPr>
          <w:del w:id="16936" w:author="Thar Adeleh" w:date="2024-09-06T15:56:00Z" w16du:dateUtc="2024-09-06T12:56:00Z"/>
        </w:rPr>
      </w:pPr>
      <w:del w:id="16937" w:author="Thar Adeleh" w:date="2024-09-06T15:56:00Z" w16du:dateUtc="2024-09-06T12:56:00Z">
        <w:r w:rsidDel="005D29EB">
          <w:delText>T</w:delText>
        </w:r>
      </w:del>
    </w:p>
    <w:p w14:paraId="4F972E94" w14:textId="16B7E871" w:rsidR="00B601A6" w:rsidDel="005D29EB" w:rsidRDefault="00B601A6" w:rsidP="00B601A6">
      <w:pPr>
        <w:pStyle w:val="ListParagraph"/>
        <w:numPr>
          <w:ilvl w:val="0"/>
          <w:numId w:val="139"/>
        </w:numPr>
        <w:rPr>
          <w:del w:id="16938" w:author="Thar Adeleh" w:date="2024-09-06T15:56:00Z" w16du:dateUtc="2024-09-06T12:56:00Z"/>
        </w:rPr>
      </w:pPr>
      <w:del w:id="16939" w:author="Thar Adeleh" w:date="2024-09-06T15:56:00Z" w16du:dateUtc="2024-09-06T12:56:00Z">
        <w:r w:rsidDel="005D29EB">
          <w:delText>F</w:delText>
        </w:r>
      </w:del>
    </w:p>
    <w:p w14:paraId="75E2BC1A" w14:textId="0E7E9BA7" w:rsidR="00B601A6" w:rsidRPr="002717F7" w:rsidDel="005D29EB" w:rsidRDefault="00B601A6" w:rsidP="00B601A6">
      <w:pPr>
        <w:pStyle w:val="ListParagraph"/>
        <w:numPr>
          <w:ilvl w:val="0"/>
          <w:numId w:val="139"/>
        </w:numPr>
        <w:rPr>
          <w:del w:id="16940" w:author="Thar Adeleh" w:date="2024-09-06T15:56:00Z" w16du:dateUtc="2024-09-06T12:56:00Z"/>
        </w:rPr>
      </w:pPr>
      <w:del w:id="16941" w:author="Thar Adeleh" w:date="2024-09-06T15:56:00Z" w16du:dateUtc="2024-09-06T12:56:00Z">
        <w:r w:rsidDel="005D29EB">
          <w:delText>T</w:delText>
        </w:r>
      </w:del>
    </w:p>
    <w:p w14:paraId="16573792" w14:textId="2A25FECE" w:rsidR="00B601A6" w:rsidDel="005D29EB" w:rsidRDefault="00B601A6" w:rsidP="00B601A6">
      <w:pPr>
        <w:pStyle w:val="Heading3"/>
        <w:rPr>
          <w:del w:id="16942"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2AFB94E9" w14:textId="1C17F704" w:rsidR="00B601A6" w:rsidRPr="00FB7CF7" w:rsidDel="005D29EB" w:rsidRDefault="00B601A6" w:rsidP="00B601A6">
      <w:pPr>
        <w:pStyle w:val="Heading3"/>
        <w:rPr>
          <w:del w:id="16943" w:author="Thar Adeleh" w:date="2024-09-06T15:56:00Z" w16du:dateUtc="2024-09-06T12:56:00Z"/>
        </w:rPr>
      </w:pPr>
      <w:del w:id="16944" w:author="Thar Adeleh" w:date="2024-09-06T15:56:00Z" w16du:dateUtc="2024-09-06T12:56:00Z">
        <w:r w:rsidRPr="00FB7CF7" w:rsidDel="005D29EB">
          <w:delText>Multiple Choice</w:delText>
        </w:r>
      </w:del>
    </w:p>
    <w:p w14:paraId="108C8351" w14:textId="5E6C1557" w:rsidR="00B601A6" w:rsidRPr="00FB7CF7" w:rsidDel="005D29EB" w:rsidRDefault="00B601A6" w:rsidP="00B601A6">
      <w:pPr>
        <w:rPr>
          <w:del w:id="16945" w:author="Thar Adeleh" w:date="2024-09-06T15:56:00Z" w16du:dateUtc="2024-09-06T12:56:00Z"/>
          <w:b/>
        </w:rPr>
        <w:sectPr w:rsidR="00B601A6" w:rsidRPr="00FB7CF7" w:rsidDel="005D29EB">
          <w:type w:val="continuous"/>
          <w:pgSz w:w="12240" w:h="15840" w:code="1"/>
          <w:pgMar w:top="1440" w:right="1440" w:bottom="1440" w:left="1440" w:header="720" w:footer="720" w:gutter="0"/>
          <w:cols w:space="720"/>
        </w:sectPr>
      </w:pPr>
    </w:p>
    <w:p w14:paraId="799677A4" w14:textId="737B8FFB" w:rsidR="00B601A6" w:rsidRPr="00FB7CF7" w:rsidDel="005D29EB" w:rsidRDefault="00B601A6" w:rsidP="00B601A6">
      <w:pPr>
        <w:rPr>
          <w:del w:id="16946" w:author="Thar Adeleh" w:date="2024-09-06T15:56:00Z" w16du:dateUtc="2024-09-06T12:56:00Z"/>
          <w:b/>
        </w:rPr>
      </w:pPr>
    </w:p>
    <w:p w14:paraId="1C78B7C8" w14:textId="664F872B" w:rsidR="00B601A6" w:rsidRPr="00FB7CF7" w:rsidDel="005D29EB" w:rsidRDefault="00B601A6" w:rsidP="00B601A6">
      <w:pPr>
        <w:rPr>
          <w:del w:id="16947"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5E2F2808" w14:textId="14EE210E" w:rsidR="00B601A6" w:rsidRPr="00FB7CF7" w:rsidDel="005D29EB" w:rsidRDefault="00B601A6" w:rsidP="00B601A6">
      <w:pPr>
        <w:rPr>
          <w:del w:id="16948" w:author="Thar Adeleh" w:date="2024-09-06T15:56:00Z" w16du:dateUtc="2024-09-06T12:56:00Z"/>
        </w:rPr>
      </w:pPr>
      <w:del w:id="16949" w:author="Thar Adeleh" w:date="2024-09-06T15:56:00Z" w16du:dateUtc="2024-09-06T12:56:00Z">
        <w:r w:rsidRPr="00FB7CF7" w:rsidDel="005D29EB">
          <w:delText>1. B</w:delText>
        </w:r>
      </w:del>
    </w:p>
    <w:p w14:paraId="521F9379" w14:textId="00F98A24" w:rsidR="00B601A6" w:rsidRPr="00FB7CF7" w:rsidDel="005D29EB" w:rsidRDefault="00B601A6" w:rsidP="00B601A6">
      <w:pPr>
        <w:rPr>
          <w:del w:id="16950" w:author="Thar Adeleh" w:date="2024-09-06T15:56:00Z" w16du:dateUtc="2024-09-06T12:56:00Z"/>
        </w:rPr>
      </w:pPr>
      <w:del w:id="16951" w:author="Thar Adeleh" w:date="2024-09-06T15:56:00Z" w16du:dateUtc="2024-09-06T12:56:00Z">
        <w:r w:rsidRPr="00FB7CF7" w:rsidDel="005D29EB">
          <w:delText>2. A</w:delText>
        </w:r>
      </w:del>
    </w:p>
    <w:p w14:paraId="20695742" w14:textId="135F3EEB" w:rsidR="00B601A6" w:rsidRPr="00FB7CF7" w:rsidDel="005D29EB" w:rsidRDefault="00B601A6" w:rsidP="00B601A6">
      <w:pPr>
        <w:rPr>
          <w:del w:id="16952" w:author="Thar Adeleh" w:date="2024-09-06T15:56:00Z" w16du:dateUtc="2024-09-06T12:56:00Z"/>
        </w:rPr>
      </w:pPr>
      <w:del w:id="16953" w:author="Thar Adeleh" w:date="2024-09-06T15:56:00Z" w16du:dateUtc="2024-09-06T12:56:00Z">
        <w:r w:rsidRPr="00FB7CF7" w:rsidDel="005D29EB">
          <w:delText>3. C</w:delText>
        </w:r>
      </w:del>
    </w:p>
    <w:p w14:paraId="044551B4" w14:textId="6469D995" w:rsidR="00B601A6" w:rsidRPr="00FB7CF7" w:rsidDel="005D29EB" w:rsidRDefault="00B601A6" w:rsidP="00B601A6">
      <w:pPr>
        <w:rPr>
          <w:del w:id="16954" w:author="Thar Adeleh" w:date="2024-09-06T15:56:00Z" w16du:dateUtc="2024-09-06T12:56:00Z"/>
        </w:rPr>
      </w:pPr>
      <w:del w:id="16955" w:author="Thar Adeleh" w:date="2024-09-06T15:56:00Z" w16du:dateUtc="2024-09-06T12:56:00Z">
        <w:r w:rsidRPr="00FB7CF7" w:rsidDel="005D29EB">
          <w:delText>4. D</w:delText>
        </w:r>
      </w:del>
    </w:p>
    <w:p w14:paraId="725C07E1" w14:textId="14D7C02C" w:rsidR="00B601A6" w:rsidRPr="00FB7CF7" w:rsidDel="005D29EB" w:rsidRDefault="00B601A6" w:rsidP="00B601A6">
      <w:pPr>
        <w:rPr>
          <w:del w:id="16956" w:author="Thar Adeleh" w:date="2024-09-06T15:56:00Z" w16du:dateUtc="2024-09-06T12:56:00Z"/>
        </w:rPr>
      </w:pPr>
      <w:del w:id="16957" w:author="Thar Adeleh" w:date="2024-09-06T15:56:00Z" w16du:dateUtc="2024-09-06T12:56:00Z">
        <w:r w:rsidRPr="00FB7CF7" w:rsidDel="005D29EB">
          <w:delText>5. A</w:delText>
        </w:r>
      </w:del>
    </w:p>
    <w:p w14:paraId="4FA74A5C" w14:textId="34B05C4F" w:rsidR="00B601A6" w:rsidRPr="00FB7CF7" w:rsidDel="005D29EB" w:rsidRDefault="00B601A6" w:rsidP="00B601A6">
      <w:pPr>
        <w:rPr>
          <w:del w:id="16958" w:author="Thar Adeleh" w:date="2024-09-06T15:56:00Z" w16du:dateUtc="2024-09-06T12:56:00Z"/>
        </w:rPr>
      </w:pPr>
      <w:del w:id="16959" w:author="Thar Adeleh" w:date="2024-09-06T15:56:00Z" w16du:dateUtc="2024-09-06T12:56:00Z">
        <w:r w:rsidRPr="00FB7CF7" w:rsidDel="005D29EB">
          <w:delText>6. C</w:delText>
        </w:r>
      </w:del>
    </w:p>
    <w:p w14:paraId="5FDC7C91" w14:textId="4F9B79F9" w:rsidR="00B601A6" w:rsidRPr="00FB7CF7" w:rsidDel="005D29EB" w:rsidRDefault="00B601A6" w:rsidP="00B601A6">
      <w:pPr>
        <w:rPr>
          <w:del w:id="16960" w:author="Thar Adeleh" w:date="2024-09-06T15:56:00Z" w16du:dateUtc="2024-09-06T12:56:00Z"/>
        </w:rPr>
      </w:pPr>
      <w:del w:id="16961" w:author="Thar Adeleh" w:date="2024-09-06T15:56:00Z" w16du:dateUtc="2024-09-06T12:56:00Z">
        <w:r w:rsidRPr="00FB7CF7" w:rsidDel="005D29EB">
          <w:delText>7. B</w:delText>
        </w:r>
      </w:del>
    </w:p>
    <w:p w14:paraId="28A3BC04" w14:textId="00E8A1C8" w:rsidR="00B601A6" w:rsidRPr="00FB7CF7" w:rsidDel="005D29EB" w:rsidRDefault="00B601A6" w:rsidP="00B601A6">
      <w:pPr>
        <w:rPr>
          <w:del w:id="16962" w:author="Thar Adeleh" w:date="2024-09-06T15:56:00Z" w16du:dateUtc="2024-09-06T12:56:00Z"/>
        </w:rPr>
      </w:pPr>
      <w:del w:id="16963" w:author="Thar Adeleh" w:date="2024-09-06T15:56:00Z" w16du:dateUtc="2024-09-06T12:56:00Z">
        <w:r w:rsidRPr="00FB7CF7" w:rsidDel="005D29EB">
          <w:delText>8. A</w:delText>
        </w:r>
      </w:del>
    </w:p>
    <w:p w14:paraId="2C70AA2A" w14:textId="31EADD7D" w:rsidR="00B601A6" w:rsidRPr="00FB7CF7" w:rsidDel="005D29EB" w:rsidRDefault="00B601A6" w:rsidP="00B601A6">
      <w:pPr>
        <w:rPr>
          <w:del w:id="16964" w:author="Thar Adeleh" w:date="2024-09-06T15:56:00Z" w16du:dateUtc="2024-09-06T12:56:00Z"/>
        </w:rPr>
      </w:pPr>
      <w:del w:id="16965" w:author="Thar Adeleh" w:date="2024-09-06T15:56:00Z" w16du:dateUtc="2024-09-06T12:56:00Z">
        <w:r w:rsidDel="005D29EB">
          <w:br w:type="column"/>
        </w:r>
        <w:r w:rsidRPr="00FB7CF7" w:rsidDel="005D29EB">
          <w:delText>9. C</w:delText>
        </w:r>
      </w:del>
    </w:p>
    <w:p w14:paraId="793CD662" w14:textId="202124B5" w:rsidR="00B601A6" w:rsidRPr="00FB7CF7" w:rsidDel="005D29EB" w:rsidRDefault="00B601A6" w:rsidP="00B601A6">
      <w:pPr>
        <w:rPr>
          <w:del w:id="16966" w:author="Thar Adeleh" w:date="2024-09-06T15:56:00Z" w16du:dateUtc="2024-09-06T12:56:00Z"/>
        </w:rPr>
      </w:pPr>
      <w:del w:id="16967" w:author="Thar Adeleh" w:date="2024-09-06T15:56:00Z" w16du:dateUtc="2024-09-06T12:56:00Z">
        <w:r w:rsidRPr="00FB7CF7" w:rsidDel="005D29EB">
          <w:delText>10. B</w:delText>
        </w:r>
      </w:del>
    </w:p>
    <w:p w14:paraId="2DF97898" w14:textId="725B52DE" w:rsidR="00B601A6" w:rsidRPr="00FB7CF7" w:rsidDel="005D29EB" w:rsidRDefault="00B601A6" w:rsidP="00B601A6">
      <w:pPr>
        <w:rPr>
          <w:del w:id="16968" w:author="Thar Adeleh" w:date="2024-09-06T15:56:00Z" w16du:dateUtc="2024-09-06T12:56:00Z"/>
        </w:rPr>
      </w:pPr>
      <w:del w:id="16969" w:author="Thar Adeleh" w:date="2024-09-06T15:56:00Z" w16du:dateUtc="2024-09-06T12:56:00Z">
        <w:r w:rsidRPr="00FB7CF7" w:rsidDel="005D29EB">
          <w:delText>11. A</w:delText>
        </w:r>
      </w:del>
    </w:p>
    <w:p w14:paraId="569436F5" w14:textId="38C25C04" w:rsidR="00B601A6" w:rsidRPr="00FB7CF7" w:rsidDel="005D29EB" w:rsidRDefault="00B601A6" w:rsidP="00B601A6">
      <w:pPr>
        <w:rPr>
          <w:del w:id="16970" w:author="Thar Adeleh" w:date="2024-09-06T15:56:00Z" w16du:dateUtc="2024-09-06T12:56:00Z"/>
        </w:rPr>
      </w:pPr>
      <w:del w:id="16971" w:author="Thar Adeleh" w:date="2024-09-06T15:56:00Z" w16du:dateUtc="2024-09-06T12:56:00Z">
        <w:r w:rsidRPr="00FB7CF7" w:rsidDel="005D29EB">
          <w:delText>12. B</w:delText>
        </w:r>
      </w:del>
    </w:p>
    <w:p w14:paraId="0F0D49BF" w14:textId="1D26595D" w:rsidR="00B601A6" w:rsidRPr="00FB7CF7" w:rsidDel="005D29EB" w:rsidRDefault="00B601A6" w:rsidP="00B601A6">
      <w:pPr>
        <w:rPr>
          <w:del w:id="16972" w:author="Thar Adeleh" w:date="2024-09-06T15:56:00Z" w16du:dateUtc="2024-09-06T12:56:00Z"/>
        </w:rPr>
      </w:pPr>
      <w:del w:id="16973" w:author="Thar Adeleh" w:date="2024-09-06T15:56:00Z" w16du:dateUtc="2024-09-06T12:56:00Z">
        <w:r w:rsidRPr="00FB7CF7" w:rsidDel="005D29EB">
          <w:delText>13. D</w:delText>
        </w:r>
      </w:del>
    </w:p>
    <w:p w14:paraId="0BD2D7B7" w14:textId="0619A23A" w:rsidR="00B601A6" w:rsidRPr="00FB7CF7" w:rsidDel="005D29EB" w:rsidRDefault="00B601A6" w:rsidP="00B601A6">
      <w:pPr>
        <w:rPr>
          <w:del w:id="16974" w:author="Thar Adeleh" w:date="2024-09-06T15:56:00Z" w16du:dateUtc="2024-09-06T12:56:00Z"/>
        </w:rPr>
      </w:pPr>
      <w:del w:id="16975" w:author="Thar Adeleh" w:date="2024-09-06T15:56:00Z" w16du:dateUtc="2024-09-06T12:56:00Z">
        <w:r w:rsidRPr="00FB7CF7" w:rsidDel="005D29EB">
          <w:delText>14. D</w:delText>
        </w:r>
      </w:del>
    </w:p>
    <w:p w14:paraId="32AA4B37" w14:textId="315A0AFA" w:rsidR="00B601A6" w:rsidRPr="00FB7CF7" w:rsidDel="005D29EB" w:rsidRDefault="00B601A6" w:rsidP="00B601A6">
      <w:pPr>
        <w:rPr>
          <w:del w:id="16976" w:author="Thar Adeleh" w:date="2024-09-06T15:56:00Z" w16du:dateUtc="2024-09-06T12:56:00Z"/>
        </w:rPr>
      </w:pPr>
      <w:del w:id="16977" w:author="Thar Adeleh" w:date="2024-09-06T15:56:00Z" w16du:dateUtc="2024-09-06T12:56:00Z">
        <w:r w:rsidRPr="00FB7CF7" w:rsidDel="005D29EB">
          <w:delText>15. C</w:delText>
        </w:r>
      </w:del>
    </w:p>
    <w:p w14:paraId="4A145E9D" w14:textId="1F4D9E04" w:rsidR="00B601A6" w:rsidRPr="00FB7CF7" w:rsidDel="005D29EB" w:rsidRDefault="00B601A6" w:rsidP="00B601A6">
      <w:pPr>
        <w:rPr>
          <w:del w:id="16978" w:author="Thar Adeleh" w:date="2024-09-06T15:56:00Z" w16du:dateUtc="2024-09-06T12:56:00Z"/>
        </w:rPr>
      </w:pPr>
      <w:del w:id="16979" w:author="Thar Adeleh" w:date="2024-09-06T15:56:00Z" w16du:dateUtc="2024-09-06T12:56:00Z">
        <w:r w:rsidRPr="00FB7CF7" w:rsidDel="005D29EB">
          <w:delText>16. A</w:delText>
        </w:r>
      </w:del>
    </w:p>
    <w:p w14:paraId="0A7E7A84" w14:textId="0A1E06CE" w:rsidR="00B601A6" w:rsidRPr="00FB7CF7" w:rsidDel="005D29EB" w:rsidRDefault="00B601A6" w:rsidP="00B601A6">
      <w:pPr>
        <w:rPr>
          <w:del w:id="16980" w:author="Thar Adeleh" w:date="2024-09-06T15:56:00Z" w16du:dateUtc="2024-09-06T12:56:00Z"/>
        </w:rPr>
      </w:pPr>
      <w:del w:id="16981" w:author="Thar Adeleh" w:date="2024-09-06T15:56:00Z" w16du:dateUtc="2024-09-06T12:56:00Z">
        <w:r w:rsidDel="005D29EB">
          <w:br w:type="column"/>
        </w:r>
        <w:r w:rsidRPr="00FB7CF7" w:rsidDel="005D29EB">
          <w:delText>17. B</w:delText>
        </w:r>
      </w:del>
    </w:p>
    <w:p w14:paraId="312EC663" w14:textId="0665FC93" w:rsidR="00B601A6" w:rsidRPr="00FB7CF7" w:rsidDel="005D29EB" w:rsidRDefault="00B601A6" w:rsidP="00B601A6">
      <w:pPr>
        <w:rPr>
          <w:del w:id="16982" w:author="Thar Adeleh" w:date="2024-09-06T15:56:00Z" w16du:dateUtc="2024-09-06T12:56:00Z"/>
        </w:rPr>
      </w:pPr>
      <w:del w:id="16983" w:author="Thar Adeleh" w:date="2024-09-06T15:56:00Z" w16du:dateUtc="2024-09-06T12:56:00Z">
        <w:r w:rsidRPr="00FB7CF7" w:rsidDel="005D29EB">
          <w:delText>18. A</w:delText>
        </w:r>
      </w:del>
    </w:p>
    <w:p w14:paraId="6A7D92CA" w14:textId="764CF777" w:rsidR="00B601A6" w:rsidRPr="00FB7CF7" w:rsidDel="005D29EB" w:rsidRDefault="00B601A6" w:rsidP="00B601A6">
      <w:pPr>
        <w:rPr>
          <w:del w:id="16984" w:author="Thar Adeleh" w:date="2024-09-06T15:56:00Z" w16du:dateUtc="2024-09-06T12:56:00Z"/>
        </w:rPr>
      </w:pPr>
      <w:del w:id="16985" w:author="Thar Adeleh" w:date="2024-09-06T15:56:00Z" w16du:dateUtc="2024-09-06T12:56:00Z">
        <w:r w:rsidRPr="00FB7CF7" w:rsidDel="005D29EB">
          <w:delText>19. D</w:delText>
        </w:r>
      </w:del>
    </w:p>
    <w:p w14:paraId="6E752C84" w14:textId="0395C815" w:rsidR="00B601A6" w:rsidRPr="00FB7CF7" w:rsidDel="005D29EB" w:rsidRDefault="00B601A6" w:rsidP="00B601A6">
      <w:pPr>
        <w:rPr>
          <w:del w:id="16986" w:author="Thar Adeleh" w:date="2024-09-06T15:56:00Z" w16du:dateUtc="2024-09-06T12:56:00Z"/>
        </w:rPr>
      </w:pPr>
      <w:del w:id="16987" w:author="Thar Adeleh" w:date="2024-09-06T15:56:00Z" w16du:dateUtc="2024-09-06T12:56:00Z">
        <w:r w:rsidRPr="00FB7CF7" w:rsidDel="005D29EB">
          <w:delText>20. C</w:delText>
        </w:r>
      </w:del>
    </w:p>
    <w:p w14:paraId="2039BBB1" w14:textId="670E7430" w:rsidR="00B601A6" w:rsidRPr="00FB7CF7" w:rsidDel="005D29EB" w:rsidRDefault="00B601A6" w:rsidP="00B601A6">
      <w:pPr>
        <w:rPr>
          <w:del w:id="16988" w:author="Thar Adeleh" w:date="2024-09-06T15:56:00Z" w16du:dateUtc="2024-09-06T12:56:00Z"/>
        </w:rPr>
      </w:pPr>
      <w:del w:id="16989" w:author="Thar Adeleh" w:date="2024-09-06T15:56:00Z" w16du:dateUtc="2024-09-06T12:56:00Z">
        <w:r w:rsidRPr="00FB7CF7" w:rsidDel="005D29EB">
          <w:delText>21. B</w:delText>
        </w:r>
      </w:del>
    </w:p>
    <w:p w14:paraId="61E232F7" w14:textId="1080D004" w:rsidR="00B601A6" w:rsidRPr="00FB7CF7" w:rsidDel="005D29EB" w:rsidRDefault="00B601A6" w:rsidP="00B601A6">
      <w:pPr>
        <w:rPr>
          <w:del w:id="16990" w:author="Thar Adeleh" w:date="2024-09-06T15:56:00Z" w16du:dateUtc="2024-09-06T12:56:00Z"/>
        </w:rPr>
      </w:pPr>
      <w:del w:id="16991" w:author="Thar Adeleh" w:date="2024-09-06T15:56:00Z" w16du:dateUtc="2024-09-06T12:56:00Z">
        <w:r w:rsidRPr="00FB7CF7" w:rsidDel="005D29EB">
          <w:delText>22. C</w:delText>
        </w:r>
      </w:del>
    </w:p>
    <w:p w14:paraId="3DCA1A60" w14:textId="28E35268" w:rsidR="00B601A6" w:rsidRPr="00FB7CF7" w:rsidDel="005D29EB" w:rsidRDefault="00B601A6" w:rsidP="00B601A6">
      <w:pPr>
        <w:rPr>
          <w:del w:id="16992" w:author="Thar Adeleh" w:date="2024-09-06T15:56:00Z" w16du:dateUtc="2024-09-06T12:56:00Z"/>
        </w:rPr>
      </w:pPr>
      <w:del w:id="16993" w:author="Thar Adeleh" w:date="2024-09-06T15:56:00Z" w16du:dateUtc="2024-09-06T12:56:00Z">
        <w:r w:rsidRPr="00FB7CF7" w:rsidDel="005D29EB">
          <w:delText>23. D</w:delText>
        </w:r>
      </w:del>
    </w:p>
    <w:p w14:paraId="0D62BD41" w14:textId="48A21E50" w:rsidR="00B601A6" w:rsidDel="005D29EB" w:rsidRDefault="00B601A6" w:rsidP="00B601A6">
      <w:pPr>
        <w:rPr>
          <w:del w:id="16994" w:author="Thar Adeleh" w:date="2024-09-06T15:56:00Z" w16du:dateUtc="2024-09-06T12:56:00Z"/>
        </w:rPr>
      </w:pPr>
      <w:del w:id="16995" w:author="Thar Adeleh" w:date="2024-09-06T15:56:00Z" w16du:dateUtc="2024-09-06T12:56:00Z">
        <w:r w:rsidRPr="00FB7CF7" w:rsidDel="005D29EB">
          <w:delText>24. A</w:delText>
        </w:r>
      </w:del>
    </w:p>
    <w:p w14:paraId="20031B11" w14:textId="1EA61570" w:rsidR="00B601A6" w:rsidDel="005D29EB" w:rsidRDefault="00B601A6" w:rsidP="00B601A6">
      <w:pPr>
        <w:rPr>
          <w:del w:id="16996" w:author="Thar Adeleh" w:date="2024-09-06T15:56:00Z" w16du:dateUtc="2024-09-06T12:56:00Z"/>
        </w:rPr>
      </w:pPr>
      <w:del w:id="16997" w:author="Thar Adeleh" w:date="2024-09-06T15:56:00Z" w16du:dateUtc="2024-09-06T12:56:00Z">
        <w:r w:rsidDel="005D29EB">
          <w:br w:type="column"/>
          <w:delText>25. C</w:delText>
        </w:r>
      </w:del>
    </w:p>
    <w:p w14:paraId="32321459" w14:textId="326B5424" w:rsidR="00B601A6" w:rsidDel="005D29EB" w:rsidRDefault="00B601A6" w:rsidP="00B601A6">
      <w:pPr>
        <w:rPr>
          <w:del w:id="16998" w:author="Thar Adeleh" w:date="2024-09-06T15:56:00Z" w16du:dateUtc="2024-09-06T12:56:00Z"/>
        </w:rPr>
      </w:pPr>
      <w:del w:id="16999" w:author="Thar Adeleh" w:date="2024-09-06T15:56:00Z" w16du:dateUtc="2024-09-06T12:56:00Z">
        <w:r w:rsidDel="005D29EB">
          <w:delText>26. C</w:delText>
        </w:r>
      </w:del>
    </w:p>
    <w:p w14:paraId="46436483" w14:textId="232E3B7D" w:rsidR="00B601A6" w:rsidDel="005D29EB" w:rsidRDefault="00B601A6" w:rsidP="00B601A6">
      <w:pPr>
        <w:rPr>
          <w:del w:id="17000" w:author="Thar Adeleh" w:date="2024-09-06T15:56:00Z" w16du:dateUtc="2024-09-06T12:56:00Z"/>
        </w:rPr>
      </w:pPr>
      <w:del w:id="17001" w:author="Thar Adeleh" w:date="2024-09-06T15:56:00Z" w16du:dateUtc="2024-09-06T12:56:00Z">
        <w:r w:rsidDel="005D29EB">
          <w:delText>27. A</w:delText>
        </w:r>
      </w:del>
    </w:p>
    <w:p w14:paraId="2273C8B0" w14:textId="67756BDD" w:rsidR="00B601A6" w:rsidDel="005D29EB" w:rsidRDefault="00B601A6" w:rsidP="00B601A6">
      <w:pPr>
        <w:rPr>
          <w:del w:id="17002" w:author="Thar Adeleh" w:date="2024-09-06T15:56:00Z" w16du:dateUtc="2024-09-06T12:56:00Z"/>
        </w:rPr>
      </w:pPr>
      <w:del w:id="17003" w:author="Thar Adeleh" w:date="2024-09-06T15:56:00Z" w16du:dateUtc="2024-09-06T12:56:00Z">
        <w:r w:rsidDel="005D29EB">
          <w:delText>28. B</w:delText>
        </w:r>
      </w:del>
    </w:p>
    <w:p w14:paraId="4EE6CC46" w14:textId="136A9740" w:rsidR="00B601A6" w:rsidDel="005D29EB" w:rsidRDefault="00B601A6" w:rsidP="00B601A6">
      <w:pPr>
        <w:rPr>
          <w:del w:id="17004" w:author="Thar Adeleh" w:date="2024-09-06T15:56:00Z" w16du:dateUtc="2024-09-06T12:56:00Z"/>
        </w:rPr>
      </w:pPr>
      <w:del w:id="17005" w:author="Thar Adeleh" w:date="2024-09-06T15:56:00Z" w16du:dateUtc="2024-09-06T12:56:00Z">
        <w:r w:rsidDel="005D29EB">
          <w:delText>29. A</w:delText>
        </w:r>
      </w:del>
    </w:p>
    <w:p w14:paraId="07376616" w14:textId="5A270537" w:rsidR="00B601A6" w:rsidRPr="00FB7CF7" w:rsidDel="005D29EB" w:rsidRDefault="00B601A6" w:rsidP="00B601A6">
      <w:pPr>
        <w:rPr>
          <w:del w:id="17006"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7007" w:author="Thar Adeleh" w:date="2024-09-06T15:56:00Z" w16du:dateUtc="2024-09-06T12:56:00Z">
        <w:r w:rsidDel="005D29EB">
          <w:delText>30. C</w:delText>
        </w:r>
      </w:del>
    </w:p>
    <w:p w14:paraId="7354067F" w14:textId="123D01F5" w:rsidR="00B601A6" w:rsidRPr="00FB7CF7" w:rsidDel="005D29EB" w:rsidRDefault="00B601A6" w:rsidP="00B601A6">
      <w:pPr>
        <w:pStyle w:val="Heading1"/>
        <w:rPr>
          <w:del w:id="17008" w:author="Thar Adeleh" w:date="2024-09-06T15:56:00Z" w16du:dateUtc="2024-09-06T12:56:00Z"/>
        </w:rPr>
      </w:pPr>
      <w:del w:id="17009" w:author="Thar Adeleh" w:date="2024-09-06T15:56:00Z" w16du:dateUtc="2024-09-06T12:56:00Z">
        <w:r w:rsidRPr="00FB7CF7" w:rsidDel="005D29EB">
          <w:delText xml:space="preserve">Chapter </w:delText>
        </w:r>
        <w:r w:rsidR="001627B6" w:rsidDel="005D29EB">
          <w:delText>19</w:delText>
        </w:r>
      </w:del>
    </w:p>
    <w:p w14:paraId="798A324A" w14:textId="4980C78E" w:rsidR="00B601A6" w:rsidRPr="00FB7CF7" w:rsidDel="005D29EB" w:rsidRDefault="00B601A6" w:rsidP="00B601A6">
      <w:pPr>
        <w:rPr>
          <w:del w:id="17010" w:author="Thar Adeleh" w:date="2024-09-06T15:56:00Z" w16du:dateUtc="2024-09-06T12:56:00Z"/>
          <w:b/>
        </w:rPr>
      </w:pPr>
    </w:p>
    <w:p w14:paraId="45B84056" w14:textId="49426557" w:rsidR="00B601A6" w:rsidRPr="00FB7CF7" w:rsidDel="005D29EB" w:rsidRDefault="00B601A6" w:rsidP="00B601A6">
      <w:pPr>
        <w:pStyle w:val="Heading3"/>
        <w:rPr>
          <w:del w:id="17011" w:author="Thar Adeleh" w:date="2024-09-06T15:56:00Z" w16du:dateUtc="2024-09-06T12:56:00Z"/>
        </w:rPr>
      </w:pPr>
      <w:del w:id="17012" w:author="Thar Adeleh" w:date="2024-09-06T15:56:00Z" w16du:dateUtc="2024-09-06T12:56:00Z">
        <w:r w:rsidRPr="00FB7CF7" w:rsidDel="005D29EB">
          <w:delText>Essays</w:delText>
        </w:r>
      </w:del>
    </w:p>
    <w:p w14:paraId="4888FC08" w14:textId="1336895C" w:rsidR="00B601A6" w:rsidRPr="00FB7CF7" w:rsidDel="005D29EB" w:rsidRDefault="00B601A6" w:rsidP="00B601A6">
      <w:pPr>
        <w:rPr>
          <w:del w:id="17013" w:author="Thar Adeleh" w:date="2024-09-06T15:56:00Z" w16du:dateUtc="2024-09-06T12:56:00Z"/>
          <w:b/>
        </w:rPr>
      </w:pPr>
    </w:p>
    <w:p w14:paraId="4A39A21C" w14:textId="38446C64" w:rsidR="00B601A6" w:rsidRPr="00FB7CF7" w:rsidDel="005D29EB" w:rsidRDefault="00B601A6" w:rsidP="00B601A6">
      <w:pPr>
        <w:numPr>
          <w:ilvl w:val="0"/>
          <w:numId w:val="109"/>
        </w:numPr>
        <w:rPr>
          <w:del w:id="17014" w:author="Thar Adeleh" w:date="2024-09-06T15:56:00Z" w16du:dateUtc="2024-09-06T12:56:00Z"/>
        </w:rPr>
      </w:pPr>
      <w:del w:id="17015" w:author="Thar Adeleh" w:date="2024-09-06T15:56:00Z" w16du:dateUtc="2024-09-06T12:56:00Z">
        <w:r w:rsidRPr="00FB7CF7" w:rsidDel="005D29EB">
          <w:delText xml:space="preserve">Paul typically chose large urban areas in which to establish churches, presumably because they offered more potential converts. He entered these cities and set up shop, working in some kind of leather trade. Scholars surmise that Paul began converting Gentiles by talking with them as they came into his shop. Paul would start by teaching about the Jewish God and the erroneous belief in the pagan gods. After convincing a person of the existence of the one true God, Paul </w:delText>
        </w:r>
        <w:r w:rsidR="00F84FC0" w:rsidDel="005D29EB">
          <w:delText>would go</w:delText>
        </w:r>
        <w:r w:rsidR="00F84FC0" w:rsidRPr="00FB7CF7" w:rsidDel="005D29EB">
          <w:delText xml:space="preserve"> </w:delText>
        </w:r>
        <w:r w:rsidRPr="00FB7CF7" w:rsidDel="005D29EB">
          <w:delText>on to preach about this God’s son, Jesus, and the salvation that God offered to those who believed in Jesus’ death and resurrection. Paul also taught an apocalyptic worldview.</w:delText>
        </w:r>
      </w:del>
    </w:p>
    <w:p w14:paraId="200CF8E5" w14:textId="33FF1085" w:rsidR="00B601A6" w:rsidRPr="00FB7CF7" w:rsidDel="005D29EB" w:rsidRDefault="00B601A6" w:rsidP="00B601A6">
      <w:pPr>
        <w:rPr>
          <w:del w:id="17016" w:author="Thar Adeleh" w:date="2024-09-06T15:56:00Z" w16du:dateUtc="2024-09-06T12:56:00Z"/>
        </w:rPr>
      </w:pPr>
    </w:p>
    <w:p w14:paraId="2CB5322C" w14:textId="04EEEEB0" w:rsidR="00B601A6" w:rsidRPr="00FB7CF7" w:rsidDel="005D29EB" w:rsidRDefault="00B601A6" w:rsidP="00B601A6">
      <w:pPr>
        <w:numPr>
          <w:ilvl w:val="0"/>
          <w:numId w:val="109"/>
        </w:numPr>
        <w:rPr>
          <w:del w:id="17017" w:author="Thar Adeleh" w:date="2024-09-06T15:56:00Z" w16du:dateUtc="2024-09-06T12:56:00Z"/>
        </w:rPr>
      </w:pPr>
      <w:del w:id="17018" w:author="Thar Adeleh" w:date="2024-09-06T15:56:00Z" w16du:dateUtc="2024-09-06T12:56:00Z">
        <w:r w:rsidRPr="00FB7CF7" w:rsidDel="005D29EB">
          <w:delText xml:space="preserve">Paul’s missionary activity was more like that of the philosophical schools than the Greco-Roman religions because he preached an exclusive way of life: Christians had to give up their former beliefs in order to follow Jesus. Greco-Roman religions were, moreover, not missionizing religions, </w:delText>
        </w:r>
        <w:r w:rsidR="00F84FC0" w:rsidDel="005D29EB">
          <w:delText xml:space="preserve">while </w:delText>
        </w:r>
        <w:r w:rsidRPr="00FB7CF7" w:rsidDel="005D29EB">
          <w:delText>some philosophical schools did actively seek converts. Like Paul, proselytizing philosophers focused on urban settings where there were a number of potential converts. Many were connected to wealthy households, but some, like Paul, believed in working for their living and were not dependent on others.</w:delText>
        </w:r>
      </w:del>
    </w:p>
    <w:p w14:paraId="3E5298AD" w14:textId="5D479ADF" w:rsidR="00B601A6" w:rsidRPr="00FB7CF7" w:rsidDel="005D29EB" w:rsidRDefault="00B601A6" w:rsidP="00B601A6">
      <w:pPr>
        <w:rPr>
          <w:del w:id="17019" w:author="Thar Adeleh" w:date="2024-09-06T15:56:00Z" w16du:dateUtc="2024-09-06T12:56:00Z"/>
        </w:rPr>
      </w:pPr>
    </w:p>
    <w:p w14:paraId="01B804C3" w14:textId="599F13A0" w:rsidR="00B601A6" w:rsidRPr="00FB7CF7" w:rsidDel="005D29EB" w:rsidRDefault="00B601A6" w:rsidP="00B601A6">
      <w:pPr>
        <w:numPr>
          <w:ilvl w:val="0"/>
          <w:numId w:val="109"/>
        </w:numPr>
        <w:rPr>
          <w:del w:id="17020" w:author="Thar Adeleh" w:date="2024-09-06T15:56:00Z" w16du:dateUtc="2024-09-06T12:56:00Z"/>
        </w:rPr>
      </w:pPr>
      <w:del w:id="17021" w:author="Thar Adeleh" w:date="2024-09-06T15:56:00Z" w16du:dateUtc="2024-09-06T12:56:00Z">
        <w:r w:rsidRPr="00FB7CF7" w:rsidDel="005D29EB">
          <w:delText>The problem Paul addresses in 1 Thessalonians is the delay of the parousia. Paul taught the Thessalonians that Jesus would return very soon, but some in the community had already died. Paul assured this community that those who had died had not lost the promise but would be resurrected at the end of the age. This concern about the end and Paul’s response to it point to the centrality of apocalypticism in Paul’s missionary message.</w:delText>
        </w:r>
      </w:del>
    </w:p>
    <w:p w14:paraId="0B9B4D23" w14:textId="46C0B9EA" w:rsidR="00B601A6" w:rsidRPr="00FB7CF7" w:rsidDel="005D29EB" w:rsidRDefault="00B601A6" w:rsidP="00B601A6">
      <w:pPr>
        <w:rPr>
          <w:del w:id="17022" w:author="Thar Adeleh" w:date="2024-09-06T15:56:00Z" w16du:dateUtc="2024-09-06T12:56:00Z"/>
        </w:rPr>
      </w:pPr>
    </w:p>
    <w:p w14:paraId="5FEAF635" w14:textId="78C1AC08" w:rsidR="00B601A6" w:rsidDel="005D29EB" w:rsidRDefault="00B601A6" w:rsidP="00B601A6">
      <w:pPr>
        <w:numPr>
          <w:ilvl w:val="0"/>
          <w:numId w:val="109"/>
        </w:numPr>
        <w:rPr>
          <w:del w:id="17023" w:author="Thar Adeleh" w:date="2024-09-06T15:56:00Z" w16du:dateUtc="2024-09-06T12:56:00Z"/>
        </w:rPr>
      </w:pPr>
      <w:del w:id="17024" w:author="Thar Adeleh" w:date="2024-09-06T15:56:00Z" w16du:dateUtc="2024-09-06T12:56:00Z">
        <w:r w:rsidRPr="00FB7CF7" w:rsidDel="005D29EB">
          <w:delText xml:space="preserve">The major issue </w:delText>
        </w:r>
        <w:r w:rsidR="00F84FC0" w:rsidDel="005D29EB">
          <w:delText xml:space="preserve">raised by the Thessalonians </w:delText>
        </w:r>
        <w:r w:rsidRPr="00FB7CF7" w:rsidDel="005D29EB">
          <w:delText xml:space="preserve">concerned how the events at the end of time would unfold and how those believers who had died before the end would fare. Though Paul instructed the people to be prepared because the end of the world was near, it in fact </w:delText>
        </w:r>
        <w:r w:rsidR="00F84FC0" w:rsidDel="005D29EB">
          <w:delText>had</w:delText>
        </w:r>
        <w:r w:rsidR="00F84FC0" w:rsidRPr="00FB7CF7" w:rsidDel="005D29EB">
          <w:delText xml:space="preserve"> </w:delText>
        </w:r>
        <w:r w:rsidRPr="00FB7CF7" w:rsidDel="005D29EB">
          <w:delText>not happen</w:delText>
        </w:r>
        <w:r w:rsidR="00F84FC0" w:rsidDel="005D29EB">
          <w:delText>ed</w:delText>
        </w:r>
        <w:r w:rsidRPr="00FB7CF7" w:rsidDel="005D29EB">
          <w:delText xml:space="preserve">. </w:delText>
        </w:r>
        <w:r w:rsidR="00F84FC0" w:rsidDel="005D29EB">
          <w:delText>Paul preached that t</w:delText>
        </w:r>
        <w:r w:rsidR="00F84FC0" w:rsidRPr="00FB7CF7" w:rsidDel="005D29EB">
          <w:delText xml:space="preserve">he </w:delText>
        </w:r>
        <w:r w:rsidRPr="00FB7CF7" w:rsidDel="005D29EB">
          <w:delText xml:space="preserve">end would be preceded by the second coming of Jesus, and </w:delText>
        </w:r>
        <w:r w:rsidR="00F84FC0" w:rsidDel="005D29EB">
          <w:delText xml:space="preserve">that </w:delText>
        </w:r>
        <w:r w:rsidRPr="00FB7CF7" w:rsidDel="005D29EB">
          <w:delText xml:space="preserve">it would happen suddenly and unexpectedly. The big fear was whether those who had died before Jesus’ return had missed their chance to enter the heavenly </w:delText>
        </w:r>
        <w:r w:rsidR="00F84FC0" w:rsidDel="005D29EB">
          <w:delText>K</w:delText>
        </w:r>
        <w:r w:rsidR="00F84FC0" w:rsidRPr="00FB7CF7" w:rsidDel="005D29EB">
          <w:delText>ingdom</w:delText>
        </w:r>
        <w:r w:rsidRPr="00FB7CF7" w:rsidDel="005D29EB">
          <w:delText xml:space="preserve">. Paul comforts </w:delText>
        </w:r>
        <w:r w:rsidR="00F84FC0" w:rsidRPr="00FB7CF7" w:rsidDel="005D29EB">
          <w:delText>the</w:delText>
        </w:r>
        <w:r w:rsidR="00F84FC0" w:rsidDel="005D29EB">
          <w:delText>se followers</w:delText>
        </w:r>
        <w:r w:rsidR="00F84FC0" w:rsidRPr="00FB7CF7" w:rsidDel="005D29EB">
          <w:delText xml:space="preserve"> </w:delText>
        </w:r>
        <w:r w:rsidRPr="00FB7CF7" w:rsidDel="005D29EB">
          <w:delText xml:space="preserve">with the explanation that the dead will be the first to meet Jesus upon his return. Those who are alive at that time will meet Jesus “in the air.” </w:delText>
        </w:r>
        <w:r w:rsidR="008C4504" w:rsidDel="005D29EB">
          <w:delText xml:space="preserve">His teaching presupposes a three-storied universe: “up” is where God reigns, “here” is where we </w:delText>
        </w:r>
        <w:r w:rsidR="00605D85" w:rsidDel="005D29EB">
          <w:delText>live</w:delText>
        </w:r>
        <w:r w:rsidR="008C4504" w:rsidDel="005D29EB">
          <w:delText xml:space="preserve">, and “down” is where the dead </w:delText>
        </w:r>
        <w:r w:rsidR="00605D85" w:rsidDel="005D29EB">
          <w:delText>reside</w:delText>
        </w:r>
        <w:r w:rsidR="008C4504" w:rsidDel="005D29EB">
          <w:delText xml:space="preserve">. </w:delText>
        </w:r>
      </w:del>
    </w:p>
    <w:p w14:paraId="53F42C74" w14:textId="38F1B3C1" w:rsidR="00B601A6" w:rsidDel="005D29EB" w:rsidRDefault="00B601A6" w:rsidP="00B601A6">
      <w:pPr>
        <w:rPr>
          <w:del w:id="17025" w:author="Thar Adeleh" w:date="2024-09-06T15:56:00Z" w16du:dateUtc="2024-09-06T12:56:00Z"/>
        </w:rPr>
      </w:pPr>
    </w:p>
    <w:p w14:paraId="595A4D8F" w14:textId="1695E83D" w:rsidR="00B601A6" w:rsidRPr="00FB7CF7" w:rsidDel="005D29EB" w:rsidRDefault="00B601A6" w:rsidP="00B601A6">
      <w:pPr>
        <w:numPr>
          <w:ilvl w:val="0"/>
          <w:numId w:val="109"/>
        </w:numPr>
        <w:rPr>
          <w:del w:id="17026" w:author="Thar Adeleh" w:date="2024-09-06T15:56:00Z" w16du:dateUtc="2024-09-06T12:56:00Z"/>
        </w:rPr>
      </w:pPr>
      <w:del w:id="17027" w:author="Thar Adeleh" w:date="2024-09-06T15:56:00Z" w16du:dateUtc="2024-09-06T12:56:00Z">
        <w:r w:rsidDel="005D29EB">
          <w:delText>Paul’s communities operated as distinct social group</w:delText>
        </w:r>
        <w:r w:rsidR="00F84FC0" w:rsidDel="005D29EB">
          <w:delText>s</w:delText>
        </w:r>
        <w:r w:rsidDel="005D29EB">
          <w:delText xml:space="preserve"> by meeting privately on a regular basis in house churches. They understood themselves as a closed group, restricted to those who shared their beliefs and commitments. While persecution may have stemmed from this closed-door behavior, </w:delText>
        </w:r>
        <w:r w:rsidR="00F84FC0" w:rsidDel="005D29EB">
          <w:delText xml:space="preserve">this self-identity </w:delText>
        </w:r>
        <w:r w:rsidDel="005D29EB">
          <w:delText xml:space="preserve">also contributed to group cohesion. The groups also bonded through their insider information regarding the true God and the end of the age, </w:delText>
        </w:r>
        <w:r w:rsidR="00476FC7" w:rsidDel="005D29EB">
          <w:delText xml:space="preserve">their </w:delText>
        </w:r>
        <w:r w:rsidDel="005D29EB">
          <w:delText xml:space="preserve">support and love for one another, and </w:delText>
        </w:r>
        <w:r w:rsidR="00476FC7" w:rsidDel="005D29EB">
          <w:delText xml:space="preserve">the </w:delText>
        </w:r>
        <w:r w:rsidDel="005D29EB">
          <w:delText>common set of rules</w:delText>
        </w:r>
        <w:r w:rsidR="00476FC7" w:rsidDel="005D29EB">
          <w:delText xml:space="preserve"> they shared</w:delText>
        </w:r>
        <w:r w:rsidDel="005D29EB">
          <w:delText>.</w:delText>
        </w:r>
      </w:del>
    </w:p>
    <w:p w14:paraId="785E449B" w14:textId="0FFB1EAA" w:rsidR="00B601A6" w:rsidRPr="00FB7CF7" w:rsidDel="005D29EB" w:rsidRDefault="00B601A6" w:rsidP="00B601A6">
      <w:pPr>
        <w:rPr>
          <w:del w:id="17028" w:author="Thar Adeleh" w:date="2024-09-06T15:56:00Z" w16du:dateUtc="2024-09-06T12:56:00Z"/>
        </w:rPr>
      </w:pPr>
    </w:p>
    <w:p w14:paraId="537AF075" w14:textId="78655A46" w:rsidR="00B601A6" w:rsidDel="005D29EB" w:rsidRDefault="00B601A6" w:rsidP="00B601A6">
      <w:pPr>
        <w:pStyle w:val="Heading3"/>
        <w:rPr>
          <w:del w:id="17029" w:author="Thar Adeleh" w:date="2024-09-06T15:56:00Z" w16du:dateUtc="2024-09-06T12:56:00Z"/>
        </w:rPr>
      </w:pPr>
      <w:del w:id="17030" w:author="Thar Adeleh" w:date="2024-09-06T15:56:00Z" w16du:dateUtc="2024-09-06T12:56:00Z">
        <w:r w:rsidDel="005D29EB">
          <w:delText>True/False</w:delText>
        </w:r>
      </w:del>
    </w:p>
    <w:p w14:paraId="2E67A5FA" w14:textId="63451F25" w:rsidR="00B601A6" w:rsidDel="005D29EB" w:rsidRDefault="00B601A6" w:rsidP="00B601A6">
      <w:pPr>
        <w:ind w:left="360"/>
        <w:rPr>
          <w:del w:id="17031" w:author="Thar Adeleh" w:date="2024-09-06T15:56:00Z" w16du:dateUtc="2024-09-06T12:56:00Z"/>
        </w:rPr>
      </w:pPr>
    </w:p>
    <w:p w14:paraId="595729C2" w14:textId="6DC8C80C" w:rsidR="00B601A6" w:rsidDel="005D29EB" w:rsidRDefault="00B601A6" w:rsidP="00B601A6">
      <w:pPr>
        <w:ind w:left="360"/>
        <w:rPr>
          <w:del w:id="17032"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7FE9CB51" w14:textId="46F53732" w:rsidR="00B601A6" w:rsidDel="005D29EB" w:rsidRDefault="00B601A6" w:rsidP="00B601A6">
      <w:pPr>
        <w:pStyle w:val="ListParagraph"/>
        <w:numPr>
          <w:ilvl w:val="0"/>
          <w:numId w:val="140"/>
        </w:numPr>
        <w:rPr>
          <w:del w:id="17033" w:author="Thar Adeleh" w:date="2024-09-06T15:56:00Z" w16du:dateUtc="2024-09-06T12:56:00Z"/>
        </w:rPr>
      </w:pPr>
      <w:del w:id="17034" w:author="Thar Adeleh" w:date="2024-09-06T15:56:00Z" w16du:dateUtc="2024-09-06T12:56:00Z">
        <w:r w:rsidDel="005D29EB">
          <w:delText>T</w:delText>
        </w:r>
      </w:del>
    </w:p>
    <w:p w14:paraId="4729EC72" w14:textId="40CC31B7" w:rsidR="00B601A6" w:rsidDel="005D29EB" w:rsidRDefault="00B601A6" w:rsidP="00B601A6">
      <w:pPr>
        <w:pStyle w:val="ListParagraph"/>
        <w:numPr>
          <w:ilvl w:val="0"/>
          <w:numId w:val="140"/>
        </w:numPr>
        <w:rPr>
          <w:del w:id="17035" w:author="Thar Adeleh" w:date="2024-09-06T15:56:00Z" w16du:dateUtc="2024-09-06T12:56:00Z"/>
        </w:rPr>
      </w:pPr>
      <w:del w:id="17036" w:author="Thar Adeleh" w:date="2024-09-06T15:56:00Z" w16du:dateUtc="2024-09-06T12:56:00Z">
        <w:r w:rsidDel="005D29EB">
          <w:delText>T</w:delText>
        </w:r>
      </w:del>
    </w:p>
    <w:p w14:paraId="2E609B5F" w14:textId="222DE782" w:rsidR="00B601A6" w:rsidDel="005D29EB" w:rsidRDefault="00B601A6" w:rsidP="00B601A6">
      <w:pPr>
        <w:pStyle w:val="ListParagraph"/>
        <w:numPr>
          <w:ilvl w:val="0"/>
          <w:numId w:val="140"/>
        </w:numPr>
        <w:rPr>
          <w:del w:id="17037" w:author="Thar Adeleh" w:date="2024-09-06T15:56:00Z" w16du:dateUtc="2024-09-06T12:56:00Z"/>
        </w:rPr>
      </w:pPr>
      <w:del w:id="17038" w:author="Thar Adeleh" w:date="2024-09-06T15:56:00Z" w16du:dateUtc="2024-09-06T12:56:00Z">
        <w:r w:rsidDel="005D29EB">
          <w:delText>F</w:delText>
        </w:r>
      </w:del>
    </w:p>
    <w:p w14:paraId="4B3549B4" w14:textId="504A542A" w:rsidR="00B601A6" w:rsidDel="005D29EB" w:rsidRDefault="00B601A6" w:rsidP="00B601A6">
      <w:pPr>
        <w:pStyle w:val="ListParagraph"/>
        <w:numPr>
          <w:ilvl w:val="0"/>
          <w:numId w:val="140"/>
        </w:numPr>
        <w:rPr>
          <w:del w:id="17039" w:author="Thar Adeleh" w:date="2024-09-06T15:56:00Z" w16du:dateUtc="2024-09-06T12:56:00Z"/>
        </w:rPr>
      </w:pPr>
      <w:del w:id="17040" w:author="Thar Adeleh" w:date="2024-09-06T15:56:00Z" w16du:dateUtc="2024-09-06T12:56:00Z">
        <w:r w:rsidDel="005D29EB">
          <w:delText>F</w:delText>
        </w:r>
      </w:del>
    </w:p>
    <w:p w14:paraId="56594F16" w14:textId="5F7E2EC5" w:rsidR="00B601A6" w:rsidRPr="002717F7" w:rsidDel="005D29EB" w:rsidRDefault="00B601A6" w:rsidP="00B601A6">
      <w:pPr>
        <w:pStyle w:val="ListParagraph"/>
        <w:numPr>
          <w:ilvl w:val="0"/>
          <w:numId w:val="140"/>
        </w:numPr>
        <w:rPr>
          <w:del w:id="17041" w:author="Thar Adeleh" w:date="2024-09-06T15:56:00Z" w16du:dateUtc="2024-09-06T12:56:00Z"/>
        </w:rPr>
      </w:pPr>
      <w:del w:id="17042" w:author="Thar Adeleh" w:date="2024-09-06T15:56:00Z" w16du:dateUtc="2024-09-06T12:56:00Z">
        <w:r w:rsidDel="005D29EB">
          <w:delText>F</w:delText>
        </w:r>
      </w:del>
    </w:p>
    <w:p w14:paraId="3B3BF0E2" w14:textId="06D51C9A" w:rsidR="00B601A6" w:rsidDel="005D29EB" w:rsidRDefault="00B601A6" w:rsidP="00B601A6">
      <w:pPr>
        <w:pStyle w:val="Heading3"/>
        <w:rPr>
          <w:del w:id="17043"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0594EB8B" w14:textId="5EEFD908" w:rsidR="00B601A6" w:rsidRPr="00FB7CF7" w:rsidDel="005D29EB" w:rsidRDefault="00B601A6" w:rsidP="00B601A6">
      <w:pPr>
        <w:pStyle w:val="Heading3"/>
        <w:rPr>
          <w:del w:id="17044" w:author="Thar Adeleh" w:date="2024-09-06T15:56:00Z" w16du:dateUtc="2024-09-06T12:56:00Z"/>
        </w:rPr>
      </w:pPr>
      <w:del w:id="17045" w:author="Thar Adeleh" w:date="2024-09-06T15:56:00Z" w16du:dateUtc="2024-09-06T12:56:00Z">
        <w:r w:rsidRPr="00FB7CF7" w:rsidDel="005D29EB">
          <w:delText>Multiple Choice</w:delText>
        </w:r>
      </w:del>
    </w:p>
    <w:p w14:paraId="3D1CD404" w14:textId="3265FA19" w:rsidR="00B601A6" w:rsidRPr="00FB7CF7" w:rsidDel="005D29EB" w:rsidRDefault="00B601A6" w:rsidP="00B601A6">
      <w:pPr>
        <w:rPr>
          <w:del w:id="17046" w:author="Thar Adeleh" w:date="2024-09-06T15:56:00Z" w16du:dateUtc="2024-09-06T12:56:00Z"/>
          <w:b/>
        </w:rPr>
        <w:sectPr w:rsidR="00B601A6" w:rsidRPr="00FB7CF7" w:rsidDel="005D29EB">
          <w:type w:val="continuous"/>
          <w:pgSz w:w="12240" w:h="15840" w:code="1"/>
          <w:pgMar w:top="1440" w:right="1440" w:bottom="1440" w:left="1440" w:header="720" w:footer="720" w:gutter="0"/>
          <w:cols w:space="720"/>
        </w:sectPr>
      </w:pPr>
    </w:p>
    <w:p w14:paraId="15FE70DA" w14:textId="0D386408" w:rsidR="00B601A6" w:rsidRPr="00FB7CF7" w:rsidDel="005D29EB" w:rsidRDefault="00B601A6" w:rsidP="00B601A6">
      <w:pPr>
        <w:rPr>
          <w:del w:id="17047" w:author="Thar Adeleh" w:date="2024-09-06T15:56:00Z" w16du:dateUtc="2024-09-06T12:56:00Z"/>
          <w:b/>
        </w:rPr>
      </w:pPr>
    </w:p>
    <w:p w14:paraId="5D3C150A" w14:textId="47623D4E" w:rsidR="00B601A6" w:rsidRPr="00FB7CF7" w:rsidDel="005D29EB" w:rsidRDefault="00B601A6" w:rsidP="00B601A6">
      <w:pPr>
        <w:rPr>
          <w:del w:id="17048"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65000329" w14:textId="2CE6DF8E" w:rsidR="00B601A6" w:rsidRPr="00FB7CF7" w:rsidDel="005D29EB" w:rsidRDefault="00B601A6" w:rsidP="00B601A6">
      <w:pPr>
        <w:rPr>
          <w:del w:id="17049" w:author="Thar Adeleh" w:date="2024-09-06T15:56:00Z" w16du:dateUtc="2024-09-06T12:56:00Z"/>
        </w:rPr>
      </w:pPr>
      <w:del w:id="17050" w:author="Thar Adeleh" w:date="2024-09-06T15:56:00Z" w16du:dateUtc="2024-09-06T12:56:00Z">
        <w:r w:rsidRPr="00FB7CF7" w:rsidDel="005D29EB">
          <w:delText>1. B</w:delText>
        </w:r>
      </w:del>
    </w:p>
    <w:p w14:paraId="4C8636A0" w14:textId="1CC43619" w:rsidR="00B601A6" w:rsidRPr="00FB7CF7" w:rsidDel="005D29EB" w:rsidRDefault="00B601A6" w:rsidP="00B601A6">
      <w:pPr>
        <w:rPr>
          <w:del w:id="17051" w:author="Thar Adeleh" w:date="2024-09-06T15:56:00Z" w16du:dateUtc="2024-09-06T12:56:00Z"/>
        </w:rPr>
      </w:pPr>
      <w:del w:id="17052" w:author="Thar Adeleh" w:date="2024-09-06T15:56:00Z" w16du:dateUtc="2024-09-06T12:56:00Z">
        <w:r w:rsidRPr="00FB7CF7" w:rsidDel="005D29EB">
          <w:delText>2. C</w:delText>
        </w:r>
      </w:del>
    </w:p>
    <w:p w14:paraId="53EA8632" w14:textId="20EDA1D8" w:rsidR="00B601A6" w:rsidRPr="00FB7CF7" w:rsidDel="005D29EB" w:rsidRDefault="00B601A6" w:rsidP="00B601A6">
      <w:pPr>
        <w:rPr>
          <w:del w:id="17053" w:author="Thar Adeleh" w:date="2024-09-06T15:56:00Z" w16du:dateUtc="2024-09-06T12:56:00Z"/>
        </w:rPr>
      </w:pPr>
      <w:del w:id="17054" w:author="Thar Adeleh" w:date="2024-09-06T15:56:00Z" w16du:dateUtc="2024-09-06T12:56:00Z">
        <w:r w:rsidRPr="00FB7CF7" w:rsidDel="005D29EB">
          <w:delText>3. A</w:delText>
        </w:r>
      </w:del>
    </w:p>
    <w:p w14:paraId="672AFF7B" w14:textId="144D2E2D" w:rsidR="00B601A6" w:rsidRPr="00FB7CF7" w:rsidDel="005D29EB" w:rsidRDefault="00B601A6" w:rsidP="00B601A6">
      <w:pPr>
        <w:rPr>
          <w:del w:id="17055" w:author="Thar Adeleh" w:date="2024-09-06T15:56:00Z" w16du:dateUtc="2024-09-06T12:56:00Z"/>
        </w:rPr>
      </w:pPr>
      <w:del w:id="17056" w:author="Thar Adeleh" w:date="2024-09-06T15:56:00Z" w16du:dateUtc="2024-09-06T12:56:00Z">
        <w:r w:rsidRPr="00FB7CF7" w:rsidDel="005D29EB">
          <w:delText>4. D</w:delText>
        </w:r>
      </w:del>
    </w:p>
    <w:p w14:paraId="77981149" w14:textId="125AD246" w:rsidR="00B601A6" w:rsidRPr="00FB7CF7" w:rsidDel="005D29EB" w:rsidRDefault="00B601A6" w:rsidP="00B601A6">
      <w:pPr>
        <w:rPr>
          <w:del w:id="17057" w:author="Thar Adeleh" w:date="2024-09-06T15:56:00Z" w16du:dateUtc="2024-09-06T12:56:00Z"/>
        </w:rPr>
      </w:pPr>
      <w:del w:id="17058" w:author="Thar Adeleh" w:date="2024-09-06T15:56:00Z" w16du:dateUtc="2024-09-06T12:56:00Z">
        <w:r w:rsidRPr="00FB7CF7" w:rsidDel="005D29EB">
          <w:delText>5. C</w:delText>
        </w:r>
      </w:del>
    </w:p>
    <w:p w14:paraId="1FDC042C" w14:textId="0AC6C8EB" w:rsidR="00B601A6" w:rsidRPr="00FB7CF7" w:rsidDel="005D29EB" w:rsidRDefault="00B601A6" w:rsidP="00B601A6">
      <w:pPr>
        <w:rPr>
          <w:del w:id="17059" w:author="Thar Adeleh" w:date="2024-09-06T15:56:00Z" w16du:dateUtc="2024-09-06T12:56:00Z"/>
        </w:rPr>
      </w:pPr>
      <w:del w:id="17060" w:author="Thar Adeleh" w:date="2024-09-06T15:56:00Z" w16du:dateUtc="2024-09-06T12:56:00Z">
        <w:r w:rsidRPr="00FB7CF7" w:rsidDel="005D29EB">
          <w:delText>6. B</w:delText>
        </w:r>
      </w:del>
    </w:p>
    <w:p w14:paraId="5698E021" w14:textId="093D12CD" w:rsidR="00B601A6" w:rsidRPr="00FB7CF7" w:rsidDel="005D29EB" w:rsidRDefault="00B601A6" w:rsidP="00B601A6">
      <w:pPr>
        <w:rPr>
          <w:del w:id="17061" w:author="Thar Adeleh" w:date="2024-09-06T15:56:00Z" w16du:dateUtc="2024-09-06T12:56:00Z"/>
        </w:rPr>
      </w:pPr>
      <w:del w:id="17062" w:author="Thar Adeleh" w:date="2024-09-06T15:56:00Z" w16du:dateUtc="2024-09-06T12:56:00Z">
        <w:r w:rsidRPr="00FB7CF7" w:rsidDel="005D29EB">
          <w:delText>7. D</w:delText>
        </w:r>
      </w:del>
    </w:p>
    <w:p w14:paraId="41DB2B27" w14:textId="2ECBD755" w:rsidR="00B601A6" w:rsidRPr="00FB7CF7" w:rsidDel="005D29EB" w:rsidRDefault="00B601A6" w:rsidP="00B601A6">
      <w:pPr>
        <w:rPr>
          <w:del w:id="17063" w:author="Thar Adeleh" w:date="2024-09-06T15:56:00Z" w16du:dateUtc="2024-09-06T12:56:00Z"/>
        </w:rPr>
      </w:pPr>
      <w:del w:id="17064" w:author="Thar Adeleh" w:date="2024-09-06T15:56:00Z" w16du:dateUtc="2024-09-06T12:56:00Z">
        <w:r w:rsidRPr="00FB7CF7" w:rsidDel="005D29EB">
          <w:delText>8. C</w:delText>
        </w:r>
      </w:del>
    </w:p>
    <w:p w14:paraId="101356DB" w14:textId="61AC3FCF" w:rsidR="00B601A6" w:rsidRPr="00FB7CF7" w:rsidDel="005D29EB" w:rsidRDefault="00B601A6" w:rsidP="00B601A6">
      <w:pPr>
        <w:rPr>
          <w:del w:id="17065" w:author="Thar Adeleh" w:date="2024-09-06T15:56:00Z" w16du:dateUtc="2024-09-06T12:56:00Z"/>
        </w:rPr>
      </w:pPr>
      <w:del w:id="17066" w:author="Thar Adeleh" w:date="2024-09-06T15:56:00Z" w16du:dateUtc="2024-09-06T12:56:00Z">
        <w:r w:rsidDel="005D29EB">
          <w:br w:type="column"/>
        </w:r>
        <w:r w:rsidRPr="00FB7CF7" w:rsidDel="005D29EB">
          <w:delText>9. B</w:delText>
        </w:r>
      </w:del>
    </w:p>
    <w:p w14:paraId="50F7C14F" w14:textId="5A0C5D77" w:rsidR="00B601A6" w:rsidRPr="00FB7CF7" w:rsidDel="005D29EB" w:rsidRDefault="00B601A6" w:rsidP="00B601A6">
      <w:pPr>
        <w:rPr>
          <w:del w:id="17067" w:author="Thar Adeleh" w:date="2024-09-06T15:56:00Z" w16du:dateUtc="2024-09-06T12:56:00Z"/>
        </w:rPr>
      </w:pPr>
      <w:del w:id="17068" w:author="Thar Adeleh" w:date="2024-09-06T15:56:00Z" w16du:dateUtc="2024-09-06T12:56:00Z">
        <w:r w:rsidRPr="00FB7CF7" w:rsidDel="005D29EB">
          <w:delText>10. A</w:delText>
        </w:r>
      </w:del>
    </w:p>
    <w:p w14:paraId="4BBFE4EA" w14:textId="3D645B7E" w:rsidR="00B601A6" w:rsidRPr="00FB7CF7" w:rsidDel="005D29EB" w:rsidRDefault="00B601A6" w:rsidP="00B601A6">
      <w:pPr>
        <w:rPr>
          <w:del w:id="17069" w:author="Thar Adeleh" w:date="2024-09-06T15:56:00Z" w16du:dateUtc="2024-09-06T12:56:00Z"/>
        </w:rPr>
      </w:pPr>
      <w:del w:id="17070" w:author="Thar Adeleh" w:date="2024-09-06T15:56:00Z" w16du:dateUtc="2024-09-06T12:56:00Z">
        <w:r w:rsidRPr="00FB7CF7" w:rsidDel="005D29EB">
          <w:delText>11. B</w:delText>
        </w:r>
      </w:del>
    </w:p>
    <w:p w14:paraId="1BBDD075" w14:textId="5A50E740" w:rsidR="00B601A6" w:rsidRPr="00FB7CF7" w:rsidDel="005D29EB" w:rsidRDefault="00B601A6" w:rsidP="00B601A6">
      <w:pPr>
        <w:rPr>
          <w:del w:id="17071" w:author="Thar Adeleh" w:date="2024-09-06T15:56:00Z" w16du:dateUtc="2024-09-06T12:56:00Z"/>
        </w:rPr>
      </w:pPr>
      <w:del w:id="17072" w:author="Thar Adeleh" w:date="2024-09-06T15:56:00Z" w16du:dateUtc="2024-09-06T12:56:00Z">
        <w:r w:rsidRPr="00FB7CF7" w:rsidDel="005D29EB">
          <w:delText>12. D</w:delText>
        </w:r>
      </w:del>
    </w:p>
    <w:p w14:paraId="5BF2DE1C" w14:textId="46667500" w:rsidR="00B601A6" w:rsidRPr="00FB7CF7" w:rsidDel="005D29EB" w:rsidRDefault="00B601A6" w:rsidP="00B601A6">
      <w:pPr>
        <w:rPr>
          <w:del w:id="17073" w:author="Thar Adeleh" w:date="2024-09-06T15:56:00Z" w16du:dateUtc="2024-09-06T12:56:00Z"/>
        </w:rPr>
      </w:pPr>
      <w:del w:id="17074" w:author="Thar Adeleh" w:date="2024-09-06T15:56:00Z" w16du:dateUtc="2024-09-06T12:56:00Z">
        <w:r w:rsidRPr="00FB7CF7" w:rsidDel="005D29EB">
          <w:delText>13. A</w:delText>
        </w:r>
      </w:del>
    </w:p>
    <w:p w14:paraId="0F3FCE90" w14:textId="0A3A5A4D" w:rsidR="00B601A6" w:rsidRPr="00FB7CF7" w:rsidDel="005D29EB" w:rsidRDefault="00B601A6" w:rsidP="00B601A6">
      <w:pPr>
        <w:rPr>
          <w:del w:id="17075" w:author="Thar Adeleh" w:date="2024-09-06T15:56:00Z" w16du:dateUtc="2024-09-06T12:56:00Z"/>
        </w:rPr>
      </w:pPr>
      <w:del w:id="17076" w:author="Thar Adeleh" w:date="2024-09-06T15:56:00Z" w16du:dateUtc="2024-09-06T12:56:00Z">
        <w:r w:rsidRPr="00FB7CF7" w:rsidDel="005D29EB">
          <w:delText>14. B</w:delText>
        </w:r>
      </w:del>
    </w:p>
    <w:p w14:paraId="1DE41D7E" w14:textId="503109F2" w:rsidR="00B601A6" w:rsidRPr="00FB7CF7" w:rsidDel="005D29EB" w:rsidRDefault="00B601A6" w:rsidP="00B601A6">
      <w:pPr>
        <w:rPr>
          <w:del w:id="17077" w:author="Thar Adeleh" w:date="2024-09-06T15:56:00Z" w16du:dateUtc="2024-09-06T12:56:00Z"/>
        </w:rPr>
      </w:pPr>
      <w:del w:id="17078" w:author="Thar Adeleh" w:date="2024-09-06T15:56:00Z" w16du:dateUtc="2024-09-06T12:56:00Z">
        <w:r w:rsidRPr="00FB7CF7" w:rsidDel="005D29EB">
          <w:delText>15. A</w:delText>
        </w:r>
      </w:del>
    </w:p>
    <w:p w14:paraId="534C2092" w14:textId="29294421" w:rsidR="00B601A6" w:rsidRPr="00FB7CF7" w:rsidDel="005D29EB" w:rsidRDefault="00B601A6" w:rsidP="00B601A6">
      <w:pPr>
        <w:rPr>
          <w:del w:id="17079" w:author="Thar Adeleh" w:date="2024-09-06T15:56:00Z" w16du:dateUtc="2024-09-06T12:56:00Z"/>
        </w:rPr>
      </w:pPr>
      <w:del w:id="17080" w:author="Thar Adeleh" w:date="2024-09-06T15:56:00Z" w16du:dateUtc="2024-09-06T12:56:00Z">
        <w:r w:rsidRPr="00FB7CF7" w:rsidDel="005D29EB">
          <w:delText>16. B</w:delText>
        </w:r>
      </w:del>
    </w:p>
    <w:p w14:paraId="2A8A6AEA" w14:textId="1487755B" w:rsidR="00B601A6" w:rsidRPr="00FB7CF7" w:rsidDel="005D29EB" w:rsidRDefault="00B601A6" w:rsidP="00B601A6">
      <w:pPr>
        <w:rPr>
          <w:del w:id="17081" w:author="Thar Adeleh" w:date="2024-09-06T15:56:00Z" w16du:dateUtc="2024-09-06T12:56:00Z"/>
        </w:rPr>
      </w:pPr>
      <w:del w:id="17082" w:author="Thar Adeleh" w:date="2024-09-06T15:56:00Z" w16du:dateUtc="2024-09-06T12:56:00Z">
        <w:r w:rsidDel="005D29EB">
          <w:br w:type="column"/>
        </w:r>
        <w:r w:rsidRPr="00FB7CF7" w:rsidDel="005D29EB">
          <w:delText>17. D</w:delText>
        </w:r>
      </w:del>
    </w:p>
    <w:p w14:paraId="1B345FBD" w14:textId="472F9492" w:rsidR="00B601A6" w:rsidRPr="00FB7CF7" w:rsidDel="005D29EB" w:rsidRDefault="00B601A6" w:rsidP="00B601A6">
      <w:pPr>
        <w:rPr>
          <w:del w:id="17083" w:author="Thar Adeleh" w:date="2024-09-06T15:56:00Z" w16du:dateUtc="2024-09-06T12:56:00Z"/>
        </w:rPr>
      </w:pPr>
      <w:del w:id="17084" w:author="Thar Adeleh" w:date="2024-09-06T15:56:00Z" w16du:dateUtc="2024-09-06T12:56:00Z">
        <w:r w:rsidRPr="00FB7CF7" w:rsidDel="005D29EB">
          <w:delText>18. A</w:delText>
        </w:r>
      </w:del>
    </w:p>
    <w:p w14:paraId="43498923" w14:textId="0F942914" w:rsidR="00B601A6" w:rsidRPr="00FB7CF7" w:rsidDel="005D29EB" w:rsidRDefault="00B601A6" w:rsidP="00B601A6">
      <w:pPr>
        <w:rPr>
          <w:del w:id="17085" w:author="Thar Adeleh" w:date="2024-09-06T15:56:00Z" w16du:dateUtc="2024-09-06T12:56:00Z"/>
        </w:rPr>
      </w:pPr>
      <w:del w:id="17086" w:author="Thar Adeleh" w:date="2024-09-06T15:56:00Z" w16du:dateUtc="2024-09-06T12:56:00Z">
        <w:r w:rsidRPr="00FB7CF7" w:rsidDel="005D29EB">
          <w:delText>19. B</w:delText>
        </w:r>
      </w:del>
    </w:p>
    <w:p w14:paraId="771ED562" w14:textId="774CD7ED" w:rsidR="00B601A6" w:rsidRPr="00FB7CF7" w:rsidDel="005D29EB" w:rsidRDefault="00B601A6" w:rsidP="00B601A6">
      <w:pPr>
        <w:rPr>
          <w:del w:id="17087" w:author="Thar Adeleh" w:date="2024-09-06T15:56:00Z" w16du:dateUtc="2024-09-06T12:56:00Z"/>
        </w:rPr>
      </w:pPr>
      <w:del w:id="17088" w:author="Thar Adeleh" w:date="2024-09-06T15:56:00Z" w16du:dateUtc="2024-09-06T12:56:00Z">
        <w:r w:rsidRPr="00FB7CF7" w:rsidDel="005D29EB">
          <w:delText>20. B</w:delText>
        </w:r>
      </w:del>
    </w:p>
    <w:p w14:paraId="74ED105A" w14:textId="7F2675B8" w:rsidR="00B601A6" w:rsidRPr="00FB7CF7" w:rsidDel="005D29EB" w:rsidRDefault="00B601A6" w:rsidP="00B601A6">
      <w:pPr>
        <w:rPr>
          <w:del w:id="17089" w:author="Thar Adeleh" w:date="2024-09-06T15:56:00Z" w16du:dateUtc="2024-09-06T12:56:00Z"/>
        </w:rPr>
      </w:pPr>
      <w:del w:id="17090" w:author="Thar Adeleh" w:date="2024-09-06T15:56:00Z" w16du:dateUtc="2024-09-06T12:56:00Z">
        <w:r w:rsidRPr="00FB7CF7" w:rsidDel="005D29EB">
          <w:delText>21. A</w:delText>
        </w:r>
      </w:del>
    </w:p>
    <w:p w14:paraId="4599415C" w14:textId="00C11E40" w:rsidR="00B601A6" w:rsidRPr="00FB7CF7" w:rsidDel="005D29EB" w:rsidRDefault="00B601A6" w:rsidP="00B601A6">
      <w:pPr>
        <w:rPr>
          <w:del w:id="17091" w:author="Thar Adeleh" w:date="2024-09-06T15:56:00Z" w16du:dateUtc="2024-09-06T12:56:00Z"/>
        </w:rPr>
      </w:pPr>
      <w:del w:id="17092" w:author="Thar Adeleh" w:date="2024-09-06T15:56:00Z" w16du:dateUtc="2024-09-06T12:56:00Z">
        <w:r w:rsidRPr="00FB7CF7" w:rsidDel="005D29EB">
          <w:delText>22. B</w:delText>
        </w:r>
      </w:del>
    </w:p>
    <w:p w14:paraId="236D3938" w14:textId="4C12E31D" w:rsidR="00B601A6" w:rsidRPr="00FB7CF7" w:rsidDel="005D29EB" w:rsidRDefault="00B601A6" w:rsidP="00B601A6">
      <w:pPr>
        <w:rPr>
          <w:del w:id="17093" w:author="Thar Adeleh" w:date="2024-09-06T15:56:00Z" w16du:dateUtc="2024-09-06T12:56:00Z"/>
        </w:rPr>
      </w:pPr>
      <w:del w:id="17094" w:author="Thar Adeleh" w:date="2024-09-06T15:56:00Z" w16du:dateUtc="2024-09-06T12:56:00Z">
        <w:r w:rsidRPr="00FB7CF7" w:rsidDel="005D29EB">
          <w:delText>23. B</w:delText>
        </w:r>
      </w:del>
    </w:p>
    <w:p w14:paraId="3038E82B" w14:textId="093BAE0D" w:rsidR="00B601A6" w:rsidRPr="00FB7CF7" w:rsidDel="005D29EB" w:rsidRDefault="00B601A6" w:rsidP="00B601A6">
      <w:pPr>
        <w:rPr>
          <w:del w:id="17095" w:author="Thar Adeleh" w:date="2024-09-06T15:56:00Z" w16du:dateUtc="2024-09-06T12:56:00Z"/>
        </w:rPr>
      </w:pPr>
      <w:del w:id="17096" w:author="Thar Adeleh" w:date="2024-09-06T15:56:00Z" w16du:dateUtc="2024-09-06T12:56:00Z">
        <w:r w:rsidRPr="00FB7CF7" w:rsidDel="005D29EB">
          <w:delText>24. B</w:delText>
        </w:r>
      </w:del>
    </w:p>
    <w:p w14:paraId="122F96C3" w14:textId="7A467870" w:rsidR="00B601A6" w:rsidDel="005D29EB" w:rsidRDefault="00B601A6" w:rsidP="00B601A6">
      <w:pPr>
        <w:rPr>
          <w:del w:id="17097" w:author="Thar Adeleh" w:date="2024-09-06T15:56:00Z" w16du:dateUtc="2024-09-06T12:56:00Z"/>
        </w:rPr>
      </w:pPr>
      <w:del w:id="17098" w:author="Thar Adeleh" w:date="2024-09-06T15:56:00Z" w16du:dateUtc="2024-09-06T12:56:00Z">
        <w:r w:rsidDel="005D29EB">
          <w:br w:type="column"/>
        </w:r>
        <w:r w:rsidRPr="00FB7CF7" w:rsidDel="005D29EB">
          <w:delText>25. A</w:delText>
        </w:r>
      </w:del>
    </w:p>
    <w:p w14:paraId="46B761D9" w14:textId="70749E62" w:rsidR="00B601A6" w:rsidDel="005D29EB" w:rsidRDefault="00B601A6" w:rsidP="00B601A6">
      <w:pPr>
        <w:rPr>
          <w:del w:id="17099" w:author="Thar Adeleh" w:date="2024-09-06T15:56:00Z" w16du:dateUtc="2024-09-06T12:56:00Z"/>
        </w:rPr>
      </w:pPr>
      <w:del w:id="17100" w:author="Thar Adeleh" w:date="2024-09-06T15:56:00Z" w16du:dateUtc="2024-09-06T12:56:00Z">
        <w:r w:rsidDel="005D29EB">
          <w:delText>26. C</w:delText>
        </w:r>
      </w:del>
    </w:p>
    <w:p w14:paraId="0431A5B7" w14:textId="548D270D" w:rsidR="00B601A6" w:rsidDel="005D29EB" w:rsidRDefault="00B601A6" w:rsidP="00B601A6">
      <w:pPr>
        <w:rPr>
          <w:del w:id="17101" w:author="Thar Adeleh" w:date="2024-09-06T15:56:00Z" w16du:dateUtc="2024-09-06T12:56:00Z"/>
        </w:rPr>
      </w:pPr>
      <w:del w:id="17102" w:author="Thar Adeleh" w:date="2024-09-06T15:56:00Z" w16du:dateUtc="2024-09-06T12:56:00Z">
        <w:r w:rsidDel="005D29EB">
          <w:delText>27. B</w:delText>
        </w:r>
      </w:del>
    </w:p>
    <w:p w14:paraId="7FAF15D3" w14:textId="536C00DB" w:rsidR="00B601A6" w:rsidDel="005D29EB" w:rsidRDefault="00B601A6" w:rsidP="00B601A6">
      <w:pPr>
        <w:rPr>
          <w:del w:id="17103" w:author="Thar Adeleh" w:date="2024-09-06T15:56:00Z" w16du:dateUtc="2024-09-06T12:56:00Z"/>
        </w:rPr>
      </w:pPr>
      <w:del w:id="17104" w:author="Thar Adeleh" w:date="2024-09-06T15:56:00Z" w16du:dateUtc="2024-09-06T12:56:00Z">
        <w:r w:rsidDel="005D29EB">
          <w:delText>28. D</w:delText>
        </w:r>
      </w:del>
    </w:p>
    <w:p w14:paraId="7AE53044" w14:textId="7D31E19D" w:rsidR="00B601A6" w:rsidDel="005D29EB" w:rsidRDefault="00B601A6" w:rsidP="00B601A6">
      <w:pPr>
        <w:rPr>
          <w:del w:id="17105" w:author="Thar Adeleh" w:date="2024-09-06T15:56:00Z" w16du:dateUtc="2024-09-06T12:56:00Z"/>
        </w:rPr>
      </w:pPr>
      <w:del w:id="17106" w:author="Thar Adeleh" w:date="2024-09-06T15:56:00Z" w16du:dateUtc="2024-09-06T12:56:00Z">
        <w:r w:rsidDel="005D29EB">
          <w:delText>29. A</w:delText>
        </w:r>
      </w:del>
    </w:p>
    <w:p w14:paraId="4579A135" w14:textId="5F0B082B" w:rsidR="00B601A6" w:rsidRPr="00FB7CF7" w:rsidDel="005D29EB" w:rsidRDefault="00B601A6" w:rsidP="00B601A6">
      <w:pPr>
        <w:rPr>
          <w:del w:id="17107"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7108" w:author="Thar Adeleh" w:date="2024-09-06T15:56:00Z" w16du:dateUtc="2024-09-06T12:56:00Z">
        <w:r w:rsidDel="005D29EB">
          <w:delText>30. A</w:delText>
        </w:r>
      </w:del>
    </w:p>
    <w:p w14:paraId="662A3582" w14:textId="12A76D40" w:rsidR="00B601A6" w:rsidRPr="00FB7CF7" w:rsidDel="005D29EB" w:rsidRDefault="00B601A6" w:rsidP="00B601A6">
      <w:pPr>
        <w:pStyle w:val="Heading1"/>
        <w:rPr>
          <w:del w:id="17109" w:author="Thar Adeleh" w:date="2024-09-06T15:56:00Z" w16du:dateUtc="2024-09-06T12:56:00Z"/>
        </w:rPr>
      </w:pPr>
      <w:del w:id="17110" w:author="Thar Adeleh" w:date="2024-09-06T15:56:00Z" w16du:dateUtc="2024-09-06T12:56:00Z">
        <w:r w:rsidRPr="00FB7CF7" w:rsidDel="005D29EB">
          <w:delText>Chapter 2</w:delText>
        </w:r>
        <w:r w:rsidR="00342580" w:rsidDel="005D29EB">
          <w:delText>0</w:delText>
        </w:r>
      </w:del>
    </w:p>
    <w:p w14:paraId="7C53B276" w14:textId="3C16ECF1" w:rsidR="00B601A6" w:rsidRPr="00FB7CF7" w:rsidDel="005D29EB" w:rsidRDefault="00B601A6" w:rsidP="00B601A6">
      <w:pPr>
        <w:rPr>
          <w:del w:id="17111" w:author="Thar Adeleh" w:date="2024-09-06T15:56:00Z" w16du:dateUtc="2024-09-06T12:56:00Z"/>
          <w:b/>
        </w:rPr>
      </w:pPr>
    </w:p>
    <w:p w14:paraId="31F24AD6" w14:textId="6F888C76" w:rsidR="00B601A6" w:rsidRPr="00FB7CF7" w:rsidDel="005D29EB" w:rsidRDefault="00B601A6" w:rsidP="00B601A6">
      <w:pPr>
        <w:pStyle w:val="Heading3"/>
        <w:rPr>
          <w:del w:id="17112" w:author="Thar Adeleh" w:date="2024-09-06T15:56:00Z" w16du:dateUtc="2024-09-06T12:56:00Z"/>
        </w:rPr>
      </w:pPr>
      <w:del w:id="17113" w:author="Thar Adeleh" w:date="2024-09-06T15:56:00Z" w16du:dateUtc="2024-09-06T12:56:00Z">
        <w:r w:rsidRPr="00FB7CF7" w:rsidDel="005D29EB">
          <w:delText>Essays</w:delText>
        </w:r>
      </w:del>
    </w:p>
    <w:p w14:paraId="372DB1DC" w14:textId="6481872C" w:rsidR="00B601A6" w:rsidRPr="00FB7CF7" w:rsidDel="005D29EB" w:rsidRDefault="00B601A6" w:rsidP="00B601A6">
      <w:pPr>
        <w:rPr>
          <w:del w:id="17114" w:author="Thar Adeleh" w:date="2024-09-06T15:56:00Z" w16du:dateUtc="2024-09-06T12:56:00Z"/>
          <w:b/>
        </w:rPr>
      </w:pPr>
    </w:p>
    <w:p w14:paraId="6F0D0EA6" w14:textId="12EBA769" w:rsidR="00B601A6" w:rsidRPr="00FB7CF7" w:rsidDel="005D29EB" w:rsidRDefault="00B601A6" w:rsidP="00B601A6">
      <w:pPr>
        <w:numPr>
          <w:ilvl w:val="0"/>
          <w:numId w:val="110"/>
        </w:numPr>
        <w:rPr>
          <w:del w:id="17115" w:author="Thar Adeleh" w:date="2024-09-06T15:56:00Z" w16du:dateUtc="2024-09-06T12:56:00Z"/>
        </w:rPr>
      </w:pPr>
      <w:del w:id="17116" w:author="Thar Adeleh" w:date="2024-09-06T15:56:00Z" w16du:dateUtc="2024-09-06T12:56:00Z">
        <w:r w:rsidRPr="00FB7CF7" w:rsidDel="005D29EB">
          <w:delText>Some of the Christians in Corinth believed that they not only had died with Christ but also had been raised with him. Paul, on the other hand, argued that since Jesus was physically resurrected, his was a bodily resurrection, not a resurrection of the soul, so the Corinthians could not have already been exalted with Christ since they remained in their unchanged bodies. Paul maintained that there would be a general resurrection, and at that time Christians would be exalted with Christ. Paul insisted that this exaltation was in the future; it had not yet taken place. This fundamental misunderstanding of the believer’s status led to problems in the Corinthian church because these Christians did not take seriously the power of sin in the world.</w:delText>
        </w:r>
      </w:del>
    </w:p>
    <w:p w14:paraId="62F7EC51" w14:textId="75822CE6" w:rsidR="00B601A6" w:rsidRPr="00FB7CF7" w:rsidDel="005D29EB" w:rsidRDefault="00B601A6" w:rsidP="00B601A6">
      <w:pPr>
        <w:rPr>
          <w:del w:id="17117" w:author="Thar Adeleh" w:date="2024-09-06T15:56:00Z" w16du:dateUtc="2024-09-06T12:56:00Z"/>
        </w:rPr>
      </w:pPr>
    </w:p>
    <w:p w14:paraId="5C31BC8F" w14:textId="317DC3C8" w:rsidR="00B601A6" w:rsidDel="005D29EB" w:rsidRDefault="00B601A6" w:rsidP="00B601A6">
      <w:pPr>
        <w:numPr>
          <w:ilvl w:val="0"/>
          <w:numId w:val="110"/>
        </w:numPr>
        <w:rPr>
          <w:del w:id="17118" w:author="Thar Adeleh" w:date="2024-09-06T15:56:00Z" w16du:dateUtc="2024-09-06T12:56:00Z"/>
        </w:rPr>
      </w:pPr>
      <w:del w:id="17119" w:author="Thar Adeleh" w:date="2024-09-06T15:56:00Z" w16du:dateUtc="2024-09-06T12:56:00Z">
        <w:r w:rsidRPr="00FB7CF7" w:rsidDel="005D29EB">
          <w:delText>After Paul established the church at Corinth, he left to continue his mission elsewhere and subsequently wrote a letter, no longer extant, dealing with some ethical problems that had arisen in the church. At some point, the Corinthians sent a letter to Paul, either in response to his letter or to ask for more instruction. Paul then wrote 1 Corinthians</w:delText>
        </w:r>
        <w:r w:rsidR="00476FC7" w:rsidDel="005D29EB">
          <w:delText>,</w:delText>
        </w:r>
        <w:r w:rsidRPr="00FB7CF7" w:rsidDel="005D29EB">
          <w:delText xml:space="preserve"> in which he outlined ethical behaviors and told the community that he hoped to visit them soon. When he returned to Corinth, however, Paul was mistreated, and he left angry. Shortly after his departure, a group of missionaries (the “superapostles”) arrived and attacked Paul’s character. Paul then wrote a third letter (2 Corinthians 10–13) in which he attacked the position of the superapostles and the person who humiliated him. He threatened to visit Corinth again in judgment. The Corinthians apparently heeded Paul’s warnings and punished the person who had insulted him. In response to this news, Paul wrote 2 Corinthians 1–9, a conciliatory letter in which he reestablished a relationship with his church.</w:delText>
        </w:r>
      </w:del>
    </w:p>
    <w:p w14:paraId="7B1BB1AE" w14:textId="40CCA633" w:rsidR="00B601A6" w:rsidDel="005D29EB" w:rsidRDefault="00B601A6" w:rsidP="00B601A6">
      <w:pPr>
        <w:rPr>
          <w:del w:id="17120" w:author="Thar Adeleh" w:date="2024-09-06T15:56:00Z" w16du:dateUtc="2024-09-06T12:56:00Z"/>
        </w:rPr>
      </w:pPr>
    </w:p>
    <w:p w14:paraId="707C6A73" w14:textId="1357C426" w:rsidR="00B601A6" w:rsidRPr="00FB7CF7" w:rsidDel="005D29EB" w:rsidRDefault="00B601A6" w:rsidP="00B601A6">
      <w:pPr>
        <w:numPr>
          <w:ilvl w:val="0"/>
          <w:numId w:val="110"/>
        </w:numPr>
        <w:rPr>
          <w:del w:id="17121" w:author="Thar Adeleh" w:date="2024-09-06T15:56:00Z" w16du:dateUtc="2024-09-06T12:56:00Z"/>
        </w:rPr>
      </w:pPr>
      <w:del w:id="17122" w:author="Thar Adeleh" w:date="2024-09-06T15:56:00Z" w16du:dateUtc="2024-09-06T12:56:00Z">
        <w:r w:rsidDel="005D29EB">
          <w:delText xml:space="preserve">Among the many issues affecting the Corinthian community were claims of spiritual superiority, lawsuits between members in public courts, abuse of the communal meal, and sexual misbehavior. Most of the Corinthian converts were from the lower classes, but at least some of them must have been well-born, wealthy, and educated. Apparently the wealthier ones, </w:delText>
        </w:r>
        <w:r w:rsidR="00476FC7" w:rsidDel="005D29EB">
          <w:delText xml:space="preserve">not being subject to </w:delText>
        </w:r>
        <w:r w:rsidDel="005D29EB">
          <w:delText>the demands of work, were able to arrive early at communal meals and consume more than their share of the food and drink. The more educated members apparently ate meat offered to idols, which could create confusion within the community. Paul deals with these issues in numerous ways, offering a range of ethical advice. He specifically encourages the consistent practice of love among community members.</w:delText>
        </w:r>
      </w:del>
    </w:p>
    <w:p w14:paraId="700CC2EC" w14:textId="290CA3B2" w:rsidR="00B601A6" w:rsidRPr="00FB7CF7" w:rsidDel="005D29EB" w:rsidRDefault="00B601A6" w:rsidP="00B601A6">
      <w:pPr>
        <w:rPr>
          <w:del w:id="17123" w:author="Thar Adeleh" w:date="2024-09-06T15:56:00Z" w16du:dateUtc="2024-09-06T12:56:00Z"/>
        </w:rPr>
      </w:pPr>
    </w:p>
    <w:p w14:paraId="349ECF65" w14:textId="14952F0F" w:rsidR="00B601A6" w:rsidRPr="00FB7CF7" w:rsidDel="005D29EB" w:rsidRDefault="00B601A6" w:rsidP="00B601A6">
      <w:pPr>
        <w:numPr>
          <w:ilvl w:val="0"/>
          <w:numId w:val="110"/>
        </w:numPr>
        <w:rPr>
          <w:del w:id="17124" w:author="Thar Adeleh" w:date="2024-09-06T15:56:00Z" w16du:dateUtc="2024-09-06T12:56:00Z"/>
        </w:rPr>
      </w:pPr>
      <w:del w:id="17125" w:author="Thar Adeleh" w:date="2024-09-06T15:56:00Z" w16du:dateUtc="2024-09-06T12:56:00Z">
        <w:r w:rsidRPr="00FB7CF7" w:rsidDel="005D29EB">
          <w:delText xml:space="preserve">Unlike almost all of Paul’s other letters, the letter to the Galatians does not begin with a thanksgiving. Paul’s letter to </w:delText>
        </w:r>
        <w:r w:rsidR="00476FC7" w:rsidDel="005D29EB">
          <w:delText xml:space="preserve">the church at </w:delText>
        </w:r>
        <w:r w:rsidRPr="00FB7CF7" w:rsidDel="005D29EB">
          <w:delText xml:space="preserve">Galatia is a stinging reprimand of </w:delText>
        </w:r>
        <w:r w:rsidR="00476FC7" w:rsidDel="005D29EB">
          <w:delText>members’</w:delText>
        </w:r>
        <w:r w:rsidR="00476FC7" w:rsidRPr="00FB7CF7" w:rsidDel="005D29EB">
          <w:delText xml:space="preserve"> </w:delText>
        </w:r>
        <w:r w:rsidRPr="00FB7CF7" w:rsidDel="005D29EB">
          <w:delText xml:space="preserve">behavior. After Paul left Galatia, a group of missionaries arrived and preached the necessity of following the Jewish Law. In direct opposition to Paul’s teachings, the men in the congregation accepted the rite of circumcision. According to Paul, these actions were not simply unnecessary; they were unacceptable. By participating in this Jewish rite, the Galatians displayed a lack of belief in the salvation offered by Jesus. Paul’s principle message was that the Galatians were erroneously seeking justification by the works of the Law instead of through belief in Christ. </w:delText>
        </w:r>
      </w:del>
    </w:p>
    <w:p w14:paraId="4B8732AD" w14:textId="3A3B1091" w:rsidR="00B601A6" w:rsidRPr="00FB7CF7" w:rsidDel="005D29EB" w:rsidRDefault="00B601A6" w:rsidP="00B601A6">
      <w:pPr>
        <w:rPr>
          <w:del w:id="17126" w:author="Thar Adeleh" w:date="2024-09-06T15:56:00Z" w16du:dateUtc="2024-09-06T12:56:00Z"/>
        </w:rPr>
      </w:pPr>
    </w:p>
    <w:p w14:paraId="1CB000A6" w14:textId="596DE96E" w:rsidR="00B601A6" w:rsidRPr="00FB7CF7" w:rsidDel="005D29EB" w:rsidRDefault="00B601A6" w:rsidP="00B601A6">
      <w:pPr>
        <w:numPr>
          <w:ilvl w:val="0"/>
          <w:numId w:val="110"/>
        </w:numPr>
        <w:rPr>
          <w:del w:id="17127" w:author="Thar Adeleh" w:date="2024-09-06T15:56:00Z" w16du:dateUtc="2024-09-06T12:56:00Z"/>
        </w:rPr>
      </w:pPr>
      <w:del w:id="17128" w:author="Thar Adeleh" w:date="2024-09-06T15:56:00Z" w16du:dateUtc="2024-09-06T12:56:00Z">
        <w:r w:rsidRPr="00FB7CF7" w:rsidDel="005D29EB">
          <w:delText>As a Jew, Paul believed that the Law was given by God and was good. The Law, though, could not justify a person. Only faith in Christ made a person right before God. The Law was a disciplinarian: it provided instruction until God’s promise was completed in Jesus.</w:delText>
        </w:r>
      </w:del>
    </w:p>
    <w:p w14:paraId="2715A611" w14:textId="68A0FE05" w:rsidR="00B601A6" w:rsidRPr="00FB7CF7" w:rsidDel="005D29EB" w:rsidRDefault="00B601A6" w:rsidP="00B601A6">
      <w:pPr>
        <w:rPr>
          <w:del w:id="17129" w:author="Thar Adeleh" w:date="2024-09-06T15:56:00Z" w16du:dateUtc="2024-09-06T12:56:00Z"/>
        </w:rPr>
      </w:pPr>
    </w:p>
    <w:p w14:paraId="049091C7" w14:textId="7B299A20" w:rsidR="00B601A6" w:rsidDel="005D29EB" w:rsidRDefault="00B601A6" w:rsidP="00B601A6">
      <w:pPr>
        <w:pStyle w:val="Heading3"/>
        <w:rPr>
          <w:del w:id="17130" w:author="Thar Adeleh" w:date="2024-09-06T15:56:00Z" w16du:dateUtc="2024-09-06T12:56:00Z"/>
        </w:rPr>
      </w:pPr>
      <w:del w:id="17131" w:author="Thar Adeleh" w:date="2024-09-06T15:56:00Z" w16du:dateUtc="2024-09-06T12:56:00Z">
        <w:r w:rsidDel="005D29EB">
          <w:delText>True/False</w:delText>
        </w:r>
      </w:del>
    </w:p>
    <w:p w14:paraId="39352A3A" w14:textId="060AC254" w:rsidR="00B601A6" w:rsidDel="005D29EB" w:rsidRDefault="00B601A6" w:rsidP="00B601A6">
      <w:pPr>
        <w:pStyle w:val="ListParagraph"/>
        <w:numPr>
          <w:ilvl w:val="0"/>
          <w:numId w:val="141"/>
        </w:numPr>
        <w:rPr>
          <w:del w:id="17132"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47A1CFFB" w14:textId="23886611" w:rsidR="00B601A6" w:rsidDel="005D29EB" w:rsidRDefault="00B601A6" w:rsidP="00B601A6">
      <w:pPr>
        <w:pStyle w:val="ListParagraph"/>
        <w:numPr>
          <w:ilvl w:val="0"/>
          <w:numId w:val="141"/>
        </w:numPr>
        <w:rPr>
          <w:del w:id="17133" w:author="Thar Adeleh" w:date="2024-09-06T15:56:00Z" w16du:dateUtc="2024-09-06T12:56:00Z"/>
        </w:rPr>
      </w:pPr>
      <w:del w:id="17134" w:author="Thar Adeleh" w:date="2024-09-06T15:56:00Z" w16du:dateUtc="2024-09-06T12:56:00Z">
        <w:r w:rsidDel="005D29EB">
          <w:delText>T</w:delText>
        </w:r>
      </w:del>
    </w:p>
    <w:p w14:paraId="25B4B304" w14:textId="68303D2A" w:rsidR="00B601A6" w:rsidDel="005D29EB" w:rsidRDefault="00B601A6" w:rsidP="00B601A6">
      <w:pPr>
        <w:pStyle w:val="ListParagraph"/>
        <w:numPr>
          <w:ilvl w:val="0"/>
          <w:numId w:val="141"/>
        </w:numPr>
        <w:rPr>
          <w:del w:id="17135" w:author="Thar Adeleh" w:date="2024-09-06T15:56:00Z" w16du:dateUtc="2024-09-06T12:56:00Z"/>
        </w:rPr>
      </w:pPr>
      <w:del w:id="17136" w:author="Thar Adeleh" w:date="2024-09-06T15:56:00Z" w16du:dateUtc="2024-09-06T12:56:00Z">
        <w:r w:rsidDel="005D29EB">
          <w:delText>F</w:delText>
        </w:r>
      </w:del>
    </w:p>
    <w:p w14:paraId="20446A56" w14:textId="37BF177F" w:rsidR="00B601A6" w:rsidDel="005D29EB" w:rsidRDefault="00B601A6" w:rsidP="00B601A6">
      <w:pPr>
        <w:pStyle w:val="ListParagraph"/>
        <w:numPr>
          <w:ilvl w:val="0"/>
          <w:numId w:val="141"/>
        </w:numPr>
        <w:rPr>
          <w:del w:id="17137" w:author="Thar Adeleh" w:date="2024-09-06T15:56:00Z" w16du:dateUtc="2024-09-06T12:56:00Z"/>
        </w:rPr>
      </w:pPr>
      <w:del w:id="17138" w:author="Thar Adeleh" w:date="2024-09-06T15:56:00Z" w16du:dateUtc="2024-09-06T12:56:00Z">
        <w:r w:rsidDel="005D29EB">
          <w:delText>T</w:delText>
        </w:r>
      </w:del>
    </w:p>
    <w:p w14:paraId="7BB01C76" w14:textId="2F3D4204" w:rsidR="00B601A6" w:rsidDel="005D29EB" w:rsidRDefault="00B601A6" w:rsidP="00B601A6">
      <w:pPr>
        <w:pStyle w:val="ListParagraph"/>
        <w:numPr>
          <w:ilvl w:val="0"/>
          <w:numId w:val="141"/>
        </w:numPr>
        <w:rPr>
          <w:del w:id="17139" w:author="Thar Adeleh" w:date="2024-09-06T15:56:00Z" w16du:dateUtc="2024-09-06T12:56:00Z"/>
        </w:rPr>
      </w:pPr>
      <w:del w:id="17140" w:author="Thar Adeleh" w:date="2024-09-06T15:56:00Z" w16du:dateUtc="2024-09-06T12:56:00Z">
        <w:r w:rsidDel="005D29EB">
          <w:delText>F</w:delText>
        </w:r>
      </w:del>
    </w:p>
    <w:p w14:paraId="2E40D60D" w14:textId="7BBA751B" w:rsidR="00B601A6" w:rsidRPr="002717F7" w:rsidDel="005D29EB" w:rsidRDefault="00B601A6" w:rsidP="00B601A6">
      <w:pPr>
        <w:pStyle w:val="ListParagraph"/>
        <w:numPr>
          <w:ilvl w:val="0"/>
          <w:numId w:val="141"/>
        </w:numPr>
        <w:rPr>
          <w:del w:id="17141" w:author="Thar Adeleh" w:date="2024-09-06T15:56:00Z" w16du:dateUtc="2024-09-06T12:56:00Z"/>
        </w:rPr>
      </w:pPr>
      <w:del w:id="17142" w:author="Thar Adeleh" w:date="2024-09-06T15:56:00Z" w16du:dateUtc="2024-09-06T12:56:00Z">
        <w:r w:rsidDel="005D29EB">
          <w:delText>F</w:delText>
        </w:r>
      </w:del>
    </w:p>
    <w:p w14:paraId="08607BE1" w14:textId="3B2B8AEA" w:rsidR="00B601A6" w:rsidDel="005D29EB" w:rsidRDefault="00B601A6" w:rsidP="00B601A6">
      <w:pPr>
        <w:pStyle w:val="Heading3"/>
        <w:rPr>
          <w:del w:id="17143"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787D2154" w14:textId="26ADC62A" w:rsidR="00B601A6" w:rsidRPr="00FB7CF7" w:rsidDel="005D29EB" w:rsidRDefault="00B601A6" w:rsidP="00B601A6">
      <w:pPr>
        <w:pStyle w:val="Heading3"/>
        <w:rPr>
          <w:del w:id="17144" w:author="Thar Adeleh" w:date="2024-09-06T15:56:00Z" w16du:dateUtc="2024-09-06T12:56:00Z"/>
        </w:rPr>
      </w:pPr>
      <w:del w:id="17145" w:author="Thar Adeleh" w:date="2024-09-06T15:56:00Z" w16du:dateUtc="2024-09-06T12:56:00Z">
        <w:r w:rsidRPr="00FB7CF7" w:rsidDel="005D29EB">
          <w:delText>Multiple Choice</w:delText>
        </w:r>
      </w:del>
    </w:p>
    <w:p w14:paraId="7374955D" w14:textId="7397F8DE" w:rsidR="00B601A6" w:rsidRPr="00FB7CF7" w:rsidDel="005D29EB" w:rsidRDefault="00B601A6" w:rsidP="00B601A6">
      <w:pPr>
        <w:rPr>
          <w:del w:id="17146" w:author="Thar Adeleh" w:date="2024-09-06T15:56:00Z" w16du:dateUtc="2024-09-06T12:56:00Z"/>
          <w:b/>
        </w:rPr>
        <w:sectPr w:rsidR="00B601A6" w:rsidRPr="00FB7CF7" w:rsidDel="005D29EB">
          <w:type w:val="continuous"/>
          <w:pgSz w:w="12240" w:h="15840" w:code="1"/>
          <w:pgMar w:top="1440" w:right="1440" w:bottom="1440" w:left="1440" w:header="720" w:footer="720" w:gutter="0"/>
          <w:cols w:space="720"/>
        </w:sectPr>
      </w:pPr>
    </w:p>
    <w:p w14:paraId="5A9308BE" w14:textId="28336505" w:rsidR="00B601A6" w:rsidRPr="00FB7CF7" w:rsidDel="005D29EB" w:rsidRDefault="00B601A6" w:rsidP="00B601A6">
      <w:pPr>
        <w:rPr>
          <w:del w:id="17147" w:author="Thar Adeleh" w:date="2024-09-06T15:56:00Z" w16du:dateUtc="2024-09-06T12:56:00Z"/>
          <w:b/>
        </w:rPr>
      </w:pPr>
    </w:p>
    <w:p w14:paraId="55C359E2" w14:textId="56B73AC5" w:rsidR="00B601A6" w:rsidRPr="00FB7CF7" w:rsidDel="005D29EB" w:rsidRDefault="00B601A6" w:rsidP="00B601A6">
      <w:pPr>
        <w:rPr>
          <w:del w:id="17148"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425C0C6B" w14:textId="675A85E5" w:rsidR="00B601A6" w:rsidRPr="00FB7CF7" w:rsidDel="005D29EB" w:rsidRDefault="00B601A6" w:rsidP="00B601A6">
      <w:pPr>
        <w:rPr>
          <w:del w:id="17149" w:author="Thar Adeleh" w:date="2024-09-06T15:56:00Z" w16du:dateUtc="2024-09-06T12:56:00Z"/>
        </w:rPr>
      </w:pPr>
      <w:del w:id="17150" w:author="Thar Adeleh" w:date="2024-09-06T15:56:00Z" w16du:dateUtc="2024-09-06T12:56:00Z">
        <w:r w:rsidDel="005D29EB">
          <w:delText>1</w:delText>
        </w:r>
        <w:r w:rsidRPr="00FB7CF7" w:rsidDel="005D29EB">
          <w:delText>. B</w:delText>
        </w:r>
      </w:del>
    </w:p>
    <w:p w14:paraId="60552C20" w14:textId="4C7AB1E8" w:rsidR="00B601A6" w:rsidRPr="00FB7CF7" w:rsidDel="005D29EB" w:rsidRDefault="00B601A6" w:rsidP="00B601A6">
      <w:pPr>
        <w:rPr>
          <w:del w:id="17151" w:author="Thar Adeleh" w:date="2024-09-06T15:56:00Z" w16du:dateUtc="2024-09-06T12:56:00Z"/>
        </w:rPr>
      </w:pPr>
      <w:del w:id="17152" w:author="Thar Adeleh" w:date="2024-09-06T15:56:00Z" w16du:dateUtc="2024-09-06T12:56:00Z">
        <w:r w:rsidDel="005D29EB">
          <w:delText>2</w:delText>
        </w:r>
        <w:r w:rsidRPr="00FB7CF7" w:rsidDel="005D29EB">
          <w:delText>. D</w:delText>
        </w:r>
      </w:del>
    </w:p>
    <w:p w14:paraId="3E8ABDDD" w14:textId="432433EC" w:rsidR="00B601A6" w:rsidRPr="00FB7CF7" w:rsidDel="005D29EB" w:rsidRDefault="00B601A6" w:rsidP="00B601A6">
      <w:pPr>
        <w:rPr>
          <w:del w:id="17153" w:author="Thar Adeleh" w:date="2024-09-06T15:56:00Z" w16du:dateUtc="2024-09-06T12:56:00Z"/>
        </w:rPr>
      </w:pPr>
      <w:del w:id="17154" w:author="Thar Adeleh" w:date="2024-09-06T15:56:00Z" w16du:dateUtc="2024-09-06T12:56:00Z">
        <w:r w:rsidDel="005D29EB">
          <w:delText>3</w:delText>
        </w:r>
        <w:r w:rsidRPr="00FB7CF7" w:rsidDel="005D29EB">
          <w:delText>. C</w:delText>
        </w:r>
      </w:del>
    </w:p>
    <w:p w14:paraId="6BA292E3" w14:textId="5EA0FB66" w:rsidR="00B601A6" w:rsidRPr="00FB7CF7" w:rsidDel="005D29EB" w:rsidRDefault="00B601A6" w:rsidP="00B601A6">
      <w:pPr>
        <w:rPr>
          <w:del w:id="17155" w:author="Thar Adeleh" w:date="2024-09-06T15:56:00Z" w16du:dateUtc="2024-09-06T12:56:00Z"/>
        </w:rPr>
      </w:pPr>
      <w:del w:id="17156" w:author="Thar Adeleh" w:date="2024-09-06T15:56:00Z" w16du:dateUtc="2024-09-06T12:56:00Z">
        <w:r w:rsidDel="005D29EB">
          <w:delText>4</w:delText>
        </w:r>
        <w:r w:rsidRPr="00FB7CF7" w:rsidDel="005D29EB">
          <w:delText>. A</w:delText>
        </w:r>
      </w:del>
    </w:p>
    <w:p w14:paraId="56E9F2DE" w14:textId="34B34301" w:rsidR="00B601A6" w:rsidRPr="00FB7CF7" w:rsidDel="005D29EB" w:rsidRDefault="00B601A6" w:rsidP="00B601A6">
      <w:pPr>
        <w:rPr>
          <w:del w:id="17157" w:author="Thar Adeleh" w:date="2024-09-06T15:56:00Z" w16du:dateUtc="2024-09-06T12:56:00Z"/>
        </w:rPr>
      </w:pPr>
      <w:del w:id="17158" w:author="Thar Adeleh" w:date="2024-09-06T15:56:00Z" w16du:dateUtc="2024-09-06T12:56:00Z">
        <w:r w:rsidDel="005D29EB">
          <w:delText>5</w:delText>
        </w:r>
        <w:r w:rsidRPr="00FB7CF7" w:rsidDel="005D29EB">
          <w:delText>. B</w:delText>
        </w:r>
      </w:del>
    </w:p>
    <w:p w14:paraId="681717C5" w14:textId="3B80E538" w:rsidR="00B601A6" w:rsidRPr="00FB7CF7" w:rsidDel="005D29EB" w:rsidRDefault="00B601A6" w:rsidP="00B601A6">
      <w:pPr>
        <w:rPr>
          <w:del w:id="17159" w:author="Thar Adeleh" w:date="2024-09-06T15:56:00Z" w16du:dateUtc="2024-09-06T12:56:00Z"/>
        </w:rPr>
      </w:pPr>
      <w:del w:id="17160" w:author="Thar Adeleh" w:date="2024-09-06T15:56:00Z" w16du:dateUtc="2024-09-06T12:56:00Z">
        <w:r w:rsidDel="005D29EB">
          <w:delText>6</w:delText>
        </w:r>
        <w:r w:rsidRPr="00FB7CF7" w:rsidDel="005D29EB">
          <w:delText>. C</w:delText>
        </w:r>
      </w:del>
    </w:p>
    <w:p w14:paraId="58F7DAB3" w14:textId="65A4DD4C" w:rsidR="00B601A6" w:rsidRPr="00FB7CF7" w:rsidDel="005D29EB" w:rsidRDefault="00B601A6" w:rsidP="00B601A6">
      <w:pPr>
        <w:rPr>
          <w:del w:id="17161" w:author="Thar Adeleh" w:date="2024-09-06T15:56:00Z" w16du:dateUtc="2024-09-06T12:56:00Z"/>
        </w:rPr>
      </w:pPr>
      <w:del w:id="17162" w:author="Thar Adeleh" w:date="2024-09-06T15:56:00Z" w16du:dateUtc="2024-09-06T12:56:00Z">
        <w:r w:rsidDel="005D29EB">
          <w:delText>7</w:delText>
        </w:r>
        <w:r w:rsidRPr="00FB7CF7" w:rsidDel="005D29EB">
          <w:delText>. A</w:delText>
        </w:r>
      </w:del>
    </w:p>
    <w:p w14:paraId="378DE1B7" w14:textId="636ED6C7" w:rsidR="00B601A6" w:rsidRPr="00FB7CF7" w:rsidDel="005D29EB" w:rsidRDefault="00B601A6" w:rsidP="00B601A6">
      <w:pPr>
        <w:rPr>
          <w:del w:id="17163" w:author="Thar Adeleh" w:date="2024-09-06T15:56:00Z" w16du:dateUtc="2024-09-06T12:56:00Z"/>
        </w:rPr>
      </w:pPr>
      <w:del w:id="17164" w:author="Thar Adeleh" w:date="2024-09-06T15:56:00Z" w16du:dateUtc="2024-09-06T12:56:00Z">
        <w:r w:rsidDel="005D29EB">
          <w:delText>8</w:delText>
        </w:r>
        <w:r w:rsidRPr="00FB7CF7" w:rsidDel="005D29EB">
          <w:delText>. B</w:delText>
        </w:r>
      </w:del>
    </w:p>
    <w:p w14:paraId="5918F768" w14:textId="037EAEBC" w:rsidR="00B601A6" w:rsidRPr="00FB7CF7" w:rsidDel="005D29EB" w:rsidRDefault="00B601A6" w:rsidP="00B601A6">
      <w:pPr>
        <w:rPr>
          <w:del w:id="17165" w:author="Thar Adeleh" w:date="2024-09-06T15:56:00Z" w16du:dateUtc="2024-09-06T12:56:00Z"/>
        </w:rPr>
      </w:pPr>
      <w:del w:id="17166" w:author="Thar Adeleh" w:date="2024-09-06T15:56:00Z" w16du:dateUtc="2024-09-06T12:56:00Z">
        <w:r w:rsidDel="005D29EB">
          <w:br w:type="column"/>
          <w:delText>9</w:delText>
        </w:r>
        <w:r w:rsidRPr="00FB7CF7" w:rsidDel="005D29EB">
          <w:delText>. D</w:delText>
        </w:r>
      </w:del>
    </w:p>
    <w:p w14:paraId="2DD82706" w14:textId="7A996E12" w:rsidR="00B601A6" w:rsidRPr="00FB7CF7" w:rsidDel="005D29EB" w:rsidRDefault="00B601A6" w:rsidP="00B601A6">
      <w:pPr>
        <w:rPr>
          <w:del w:id="17167" w:author="Thar Adeleh" w:date="2024-09-06T15:56:00Z" w16du:dateUtc="2024-09-06T12:56:00Z"/>
        </w:rPr>
      </w:pPr>
      <w:del w:id="17168" w:author="Thar Adeleh" w:date="2024-09-06T15:56:00Z" w16du:dateUtc="2024-09-06T12:56:00Z">
        <w:r w:rsidDel="005D29EB">
          <w:delText>10</w:delText>
        </w:r>
        <w:r w:rsidRPr="00FB7CF7" w:rsidDel="005D29EB">
          <w:delText>. C</w:delText>
        </w:r>
      </w:del>
    </w:p>
    <w:p w14:paraId="585DEDA4" w14:textId="3103509F" w:rsidR="00B601A6" w:rsidRPr="00FB7CF7" w:rsidDel="005D29EB" w:rsidRDefault="00B601A6" w:rsidP="00B601A6">
      <w:pPr>
        <w:rPr>
          <w:del w:id="17169" w:author="Thar Adeleh" w:date="2024-09-06T15:56:00Z" w16du:dateUtc="2024-09-06T12:56:00Z"/>
        </w:rPr>
      </w:pPr>
      <w:del w:id="17170" w:author="Thar Adeleh" w:date="2024-09-06T15:56:00Z" w16du:dateUtc="2024-09-06T12:56:00Z">
        <w:r w:rsidDel="005D29EB">
          <w:delText>11</w:delText>
        </w:r>
        <w:r w:rsidRPr="00FB7CF7" w:rsidDel="005D29EB">
          <w:delText>. A</w:delText>
        </w:r>
      </w:del>
    </w:p>
    <w:p w14:paraId="26728BF7" w14:textId="02DD22B3" w:rsidR="00B601A6" w:rsidRPr="00FB7CF7" w:rsidDel="005D29EB" w:rsidRDefault="00B601A6" w:rsidP="00B601A6">
      <w:pPr>
        <w:rPr>
          <w:del w:id="17171" w:author="Thar Adeleh" w:date="2024-09-06T15:56:00Z" w16du:dateUtc="2024-09-06T12:56:00Z"/>
        </w:rPr>
      </w:pPr>
      <w:del w:id="17172" w:author="Thar Adeleh" w:date="2024-09-06T15:56:00Z" w16du:dateUtc="2024-09-06T12:56:00Z">
        <w:r w:rsidDel="005D29EB">
          <w:delText>12</w:delText>
        </w:r>
        <w:r w:rsidRPr="00FB7CF7" w:rsidDel="005D29EB">
          <w:delText>. B</w:delText>
        </w:r>
      </w:del>
    </w:p>
    <w:p w14:paraId="13703EFA" w14:textId="5A717A17" w:rsidR="00B601A6" w:rsidRPr="00FB7CF7" w:rsidDel="005D29EB" w:rsidRDefault="00B601A6" w:rsidP="00B601A6">
      <w:pPr>
        <w:rPr>
          <w:del w:id="17173" w:author="Thar Adeleh" w:date="2024-09-06T15:56:00Z" w16du:dateUtc="2024-09-06T12:56:00Z"/>
        </w:rPr>
      </w:pPr>
      <w:del w:id="17174" w:author="Thar Adeleh" w:date="2024-09-06T15:56:00Z" w16du:dateUtc="2024-09-06T12:56:00Z">
        <w:r w:rsidDel="005D29EB">
          <w:delText>13</w:delText>
        </w:r>
        <w:r w:rsidRPr="00FB7CF7" w:rsidDel="005D29EB">
          <w:delText>. D</w:delText>
        </w:r>
      </w:del>
    </w:p>
    <w:p w14:paraId="542CB1CB" w14:textId="19F0880F" w:rsidR="00B601A6" w:rsidRPr="00FB7CF7" w:rsidDel="005D29EB" w:rsidRDefault="00B601A6" w:rsidP="00B601A6">
      <w:pPr>
        <w:rPr>
          <w:del w:id="17175" w:author="Thar Adeleh" w:date="2024-09-06T15:56:00Z" w16du:dateUtc="2024-09-06T12:56:00Z"/>
        </w:rPr>
      </w:pPr>
      <w:del w:id="17176" w:author="Thar Adeleh" w:date="2024-09-06T15:56:00Z" w16du:dateUtc="2024-09-06T12:56:00Z">
        <w:r w:rsidDel="005D29EB">
          <w:delText>14</w:delText>
        </w:r>
        <w:r w:rsidRPr="00FB7CF7" w:rsidDel="005D29EB">
          <w:delText>. C</w:delText>
        </w:r>
      </w:del>
    </w:p>
    <w:p w14:paraId="51ADA2B2" w14:textId="292F1885" w:rsidR="00B601A6" w:rsidRPr="00FB7CF7" w:rsidDel="005D29EB" w:rsidRDefault="00B601A6" w:rsidP="00B601A6">
      <w:pPr>
        <w:rPr>
          <w:del w:id="17177" w:author="Thar Adeleh" w:date="2024-09-06T15:56:00Z" w16du:dateUtc="2024-09-06T12:56:00Z"/>
        </w:rPr>
      </w:pPr>
      <w:del w:id="17178" w:author="Thar Adeleh" w:date="2024-09-06T15:56:00Z" w16du:dateUtc="2024-09-06T12:56:00Z">
        <w:r w:rsidDel="005D29EB">
          <w:delText>15</w:delText>
        </w:r>
        <w:r w:rsidRPr="00FB7CF7" w:rsidDel="005D29EB">
          <w:delText>. A</w:delText>
        </w:r>
      </w:del>
    </w:p>
    <w:p w14:paraId="0D475A5D" w14:textId="55B48007" w:rsidR="00B601A6" w:rsidRPr="00FB7CF7" w:rsidDel="005D29EB" w:rsidRDefault="00B601A6" w:rsidP="00B601A6">
      <w:pPr>
        <w:rPr>
          <w:del w:id="17179" w:author="Thar Adeleh" w:date="2024-09-06T15:56:00Z" w16du:dateUtc="2024-09-06T12:56:00Z"/>
        </w:rPr>
      </w:pPr>
      <w:del w:id="17180" w:author="Thar Adeleh" w:date="2024-09-06T15:56:00Z" w16du:dateUtc="2024-09-06T12:56:00Z">
        <w:r w:rsidDel="005D29EB">
          <w:delText>16</w:delText>
        </w:r>
        <w:r w:rsidRPr="00FB7CF7" w:rsidDel="005D29EB">
          <w:delText>. B</w:delText>
        </w:r>
      </w:del>
    </w:p>
    <w:p w14:paraId="05625125" w14:textId="543B0F9B" w:rsidR="00B601A6" w:rsidRPr="00FB7CF7" w:rsidDel="005D29EB" w:rsidRDefault="00B601A6" w:rsidP="00B601A6">
      <w:pPr>
        <w:rPr>
          <w:del w:id="17181" w:author="Thar Adeleh" w:date="2024-09-06T15:56:00Z" w16du:dateUtc="2024-09-06T12:56:00Z"/>
        </w:rPr>
      </w:pPr>
      <w:del w:id="17182" w:author="Thar Adeleh" w:date="2024-09-06T15:56:00Z" w16du:dateUtc="2024-09-06T12:56:00Z">
        <w:r w:rsidDel="005D29EB">
          <w:br w:type="column"/>
          <w:delText>17</w:delText>
        </w:r>
        <w:r w:rsidRPr="00FB7CF7" w:rsidDel="005D29EB">
          <w:delText>. A</w:delText>
        </w:r>
      </w:del>
    </w:p>
    <w:p w14:paraId="27CFA420" w14:textId="6194AFA4" w:rsidR="00B601A6" w:rsidRPr="00FB7CF7" w:rsidDel="005D29EB" w:rsidRDefault="00B601A6" w:rsidP="00B601A6">
      <w:pPr>
        <w:rPr>
          <w:del w:id="17183" w:author="Thar Adeleh" w:date="2024-09-06T15:56:00Z" w16du:dateUtc="2024-09-06T12:56:00Z"/>
        </w:rPr>
      </w:pPr>
      <w:del w:id="17184" w:author="Thar Adeleh" w:date="2024-09-06T15:56:00Z" w16du:dateUtc="2024-09-06T12:56:00Z">
        <w:r w:rsidDel="005D29EB">
          <w:delText>18</w:delText>
        </w:r>
        <w:r w:rsidRPr="00FB7CF7" w:rsidDel="005D29EB">
          <w:delText>. A</w:delText>
        </w:r>
      </w:del>
    </w:p>
    <w:p w14:paraId="63D8357E" w14:textId="09D8D9FB" w:rsidR="00B601A6" w:rsidRPr="00FB7CF7" w:rsidDel="005D29EB" w:rsidRDefault="00B601A6" w:rsidP="00B601A6">
      <w:pPr>
        <w:rPr>
          <w:del w:id="17185" w:author="Thar Adeleh" w:date="2024-09-06T15:56:00Z" w16du:dateUtc="2024-09-06T12:56:00Z"/>
        </w:rPr>
      </w:pPr>
      <w:del w:id="17186" w:author="Thar Adeleh" w:date="2024-09-06T15:56:00Z" w16du:dateUtc="2024-09-06T12:56:00Z">
        <w:r w:rsidDel="005D29EB">
          <w:delText>19</w:delText>
        </w:r>
        <w:r w:rsidRPr="00FB7CF7" w:rsidDel="005D29EB">
          <w:delText>. C</w:delText>
        </w:r>
      </w:del>
    </w:p>
    <w:p w14:paraId="788902C1" w14:textId="5C2624B2" w:rsidR="00B601A6" w:rsidRPr="00FB7CF7" w:rsidDel="005D29EB" w:rsidRDefault="00B601A6" w:rsidP="00B601A6">
      <w:pPr>
        <w:rPr>
          <w:del w:id="17187" w:author="Thar Adeleh" w:date="2024-09-06T15:56:00Z" w16du:dateUtc="2024-09-06T12:56:00Z"/>
        </w:rPr>
      </w:pPr>
      <w:del w:id="17188" w:author="Thar Adeleh" w:date="2024-09-06T15:56:00Z" w16du:dateUtc="2024-09-06T12:56:00Z">
        <w:r w:rsidDel="005D29EB">
          <w:delText>20</w:delText>
        </w:r>
        <w:r w:rsidRPr="00FB7CF7" w:rsidDel="005D29EB">
          <w:delText>. B</w:delText>
        </w:r>
      </w:del>
    </w:p>
    <w:p w14:paraId="3B3B9A1A" w14:textId="13DB79BE" w:rsidR="00B601A6" w:rsidRPr="00FB7CF7" w:rsidDel="005D29EB" w:rsidRDefault="00B601A6" w:rsidP="00B601A6">
      <w:pPr>
        <w:rPr>
          <w:del w:id="17189" w:author="Thar Adeleh" w:date="2024-09-06T15:56:00Z" w16du:dateUtc="2024-09-06T12:56:00Z"/>
        </w:rPr>
      </w:pPr>
      <w:del w:id="17190" w:author="Thar Adeleh" w:date="2024-09-06T15:56:00Z" w16du:dateUtc="2024-09-06T12:56:00Z">
        <w:r w:rsidDel="005D29EB">
          <w:delText>21</w:delText>
        </w:r>
        <w:r w:rsidRPr="00FB7CF7" w:rsidDel="005D29EB">
          <w:delText>. C</w:delText>
        </w:r>
      </w:del>
    </w:p>
    <w:p w14:paraId="7893B82D" w14:textId="12932038" w:rsidR="00B601A6" w:rsidRPr="00FB7CF7" w:rsidDel="005D29EB" w:rsidRDefault="00B601A6" w:rsidP="00B601A6">
      <w:pPr>
        <w:rPr>
          <w:del w:id="17191" w:author="Thar Adeleh" w:date="2024-09-06T15:56:00Z" w16du:dateUtc="2024-09-06T12:56:00Z"/>
        </w:rPr>
      </w:pPr>
      <w:del w:id="17192" w:author="Thar Adeleh" w:date="2024-09-06T15:56:00Z" w16du:dateUtc="2024-09-06T12:56:00Z">
        <w:r w:rsidDel="005D29EB">
          <w:delText>22</w:delText>
        </w:r>
        <w:r w:rsidRPr="00FB7CF7" w:rsidDel="005D29EB">
          <w:delText>. B</w:delText>
        </w:r>
      </w:del>
    </w:p>
    <w:p w14:paraId="560D834B" w14:textId="1839DCD2" w:rsidR="00B601A6" w:rsidRPr="00FB7CF7" w:rsidDel="005D29EB" w:rsidRDefault="00B601A6" w:rsidP="00B601A6">
      <w:pPr>
        <w:rPr>
          <w:del w:id="17193" w:author="Thar Adeleh" w:date="2024-09-06T15:56:00Z" w16du:dateUtc="2024-09-06T12:56:00Z"/>
        </w:rPr>
      </w:pPr>
      <w:del w:id="17194" w:author="Thar Adeleh" w:date="2024-09-06T15:56:00Z" w16du:dateUtc="2024-09-06T12:56:00Z">
        <w:r w:rsidDel="005D29EB">
          <w:delText>23</w:delText>
        </w:r>
        <w:r w:rsidRPr="00FB7CF7" w:rsidDel="005D29EB">
          <w:delText>. D</w:delText>
        </w:r>
      </w:del>
    </w:p>
    <w:p w14:paraId="5F72B248" w14:textId="65BB4F19" w:rsidR="00B601A6" w:rsidRPr="00FB7CF7" w:rsidDel="005D29EB" w:rsidRDefault="00B601A6" w:rsidP="00B601A6">
      <w:pPr>
        <w:rPr>
          <w:del w:id="17195" w:author="Thar Adeleh" w:date="2024-09-06T15:56:00Z" w16du:dateUtc="2024-09-06T12:56:00Z"/>
        </w:rPr>
      </w:pPr>
      <w:del w:id="17196" w:author="Thar Adeleh" w:date="2024-09-06T15:56:00Z" w16du:dateUtc="2024-09-06T12:56:00Z">
        <w:r w:rsidDel="005D29EB">
          <w:delText>24</w:delText>
        </w:r>
        <w:r w:rsidRPr="00FB7CF7" w:rsidDel="005D29EB">
          <w:delText>. A</w:delText>
        </w:r>
      </w:del>
    </w:p>
    <w:p w14:paraId="4E2E4C6C" w14:textId="072A4A4D" w:rsidR="00B601A6" w:rsidRPr="00FB7CF7" w:rsidDel="005D29EB" w:rsidRDefault="00B601A6" w:rsidP="00B601A6">
      <w:pPr>
        <w:rPr>
          <w:del w:id="17197" w:author="Thar Adeleh" w:date="2024-09-06T15:56:00Z" w16du:dateUtc="2024-09-06T12:56:00Z"/>
        </w:rPr>
      </w:pPr>
      <w:del w:id="17198" w:author="Thar Adeleh" w:date="2024-09-06T15:56:00Z" w16du:dateUtc="2024-09-06T12:56:00Z">
        <w:r w:rsidDel="005D29EB">
          <w:br w:type="column"/>
          <w:delText>25</w:delText>
        </w:r>
        <w:r w:rsidRPr="00FB7CF7" w:rsidDel="005D29EB">
          <w:delText>. D</w:delText>
        </w:r>
      </w:del>
    </w:p>
    <w:p w14:paraId="6136A406" w14:textId="1B2C4C50" w:rsidR="00B601A6" w:rsidRPr="00FB7CF7" w:rsidDel="005D29EB" w:rsidRDefault="00B601A6" w:rsidP="00B601A6">
      <w:pPr>
        <w:rPr>
          <w:del w:id="17199" w:author="Thar Adeleh" w:date="2024-09-06T15:56:00Z" w16du:dateUtc="2024-09-06T12:56:00Z"/>
        </w:rPr>
      </w:pPr>
      <w:del w:id="17200" w:author="Thar Adeleh" w:date="2024-09-06T15:56:00Z" w16du:dateUtc="2024-09-06T12:56:00Z">
        <w:r w:rsidDel="005D29EB">
          <w:delText>26. A</w:delText>
        </w:r>
      </w:del>
    </w:p>
    <w:p w14:paraId="083F5D63" w14:textId="5CDE002C" w:rsidR="00B601A6" w:rsidRPr="00FB7CF7" w:rsidDel="005D29EB" w:rsidRDefault="00B601A6" w:rsidP="00B601A6">
      <w:pPr>
        <w:rPr>
          <w:del w:id="17201" w:author="Thar Adeleh" w:date="2024-09-06T15:56:00Z" w16du:dateUtc="2024-09-06T12:56:00Z"/>
        </w:rPr>
      </w:pPr>
      <w:del w:id="17202" w:author="Thar Adeleh" w:date="2024-09-06T15:56:00Z" w16du:dateUtc="2024-09-06T12:56:00Z">
        <w:r w:rsidDel="005D29EB">
          <w:delText>27</w:delText>
        </w:r>
        <w:r w:rsidRPr="00FB7CF7" w:rsidDel="005D29EB">
          <w:delText>. C</w:delText>
        </w:r>
      </w:del>
    </w:p>
    <w:p w14:paraId="01EE6554" w14:textId="0F2E6232" w:rsidR="00B601A6" w:rsidRPr="00FB7CF7" w:rsidDel="005D29EB" w:rsidRDefault="00B601A6" w:rsidP="00B601A6">
      <w:pPr>
        <w:rPr>
          <w:del w:id="17203" w:author="Thar Adeleh" w:date="2024-09-06T15:56:00Z" w16du:dateUtc="2024-09-06T12:56:00Z"/>
        </w:rPr>
      </w:pPr>
      <w:del w:id="17204" w:author="Thar Adeleh" w:date="2024-09-06T15:56:00Z" w16du:dateUtc="2024-09-06T12:56:00Z">
        <w:r w:rsidDel="005D29EB">
          <w:delText>28</w:delText>
        </w:r>
        <w:r w:rsidRPr="00FB7CF7" w:rsidDel="005D29EB">
          <w:delText>. D</w:delText>
        </w:r>
      </w:del>
    </w:p>
    <w:p w14:paraId="31B1EA22" w14:textId="405045CC" w:rsidR="00B601A6" w:rsidDel="005D29EB" w:rsidRDefault="00B601A6" w:rsidP="00B601A6">
      <w:pPr>
        <w:rPr>
          <w:del w:id="17205" w:author="Thar Adeleh" w:date="2024-09-06T15:56:00Z" w16du:dateUtc="2024-09-06T12:56:00Z"/>
        </w:rPr>
      </w:pPr>
      <w:del w:id="17206" w:author="Thar Adeleh" w:date="2024-09-06T15:56:00Z" w16du:dateUtc="2024-09-06T12:56:00Z">
        <w:r w:rsidDel="005D29EB">
          <w:delText>29</w:delText>
        </w:r>
        <w:r w:rsidRPr="00FB7CF7" w:rsidDel="005D29EB">
          <w:delText>. B</w:delText>
        </w:r>
      </w:del>
    </w:p>
    <w:p w14:paraId="116FF10D" w14:textId="2A403766" w:rsidR="00B601A6" w:rsidRPr="00FB7CF7" w:rsidDel="005D29EB" w:rsidRDefault="00B601A6" w:rsidP="00B601A6">
      <w:pPr>
        <w:rPr>
          <w:del w:id="17207" w:author="Thar Adeleh" w:date="2024-09-06T15:56:00Z" w16du:dateUtc="2024-09-06T12:56:00Z"/>
        </w:rPr>
      </w:pPr>
      <w:del w:id="17208" w:author="Thar Adeleh" w:date="2024-09-06T15:56:00Z" w16du:dateUtc="2024-09-06T12:56:00Z">
        <w:r w:rsidDel="005D29EB">
          <w:delText>30. A</w:delText>
        </w:r>
      </w:del>
    </w:p>
    <w:p w14:paraId="0E7F29E9" w14:textId="7C9A00AB" w:rsidR="00B601A6" w:rsidRPr="00FB7CF7" w:rsidDel="005D29EB" w:rsidRDefault="00B601A6" w:rsidP="00B601A6">
      <w:pPr>
        <w:rPr>
          <w:del w:id="17209"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p>
    <w:p w14:paraId="3F778D3C" w14:textId="060789FF" w:rsidR="00B601A6" w:rsidRPr="00FB7CF7" w:rsidDel="005D29EB" w:rsidRDefault="00B601A6" w:rsidP="00B601A6">
      <w:pPr>
        <w:pStyle w:val="Heading1"/>
        <w:rPr>
          <w:del w:id="17210" w:author="Thar Adeleh" w:date="2024-09-06T15:56:00Z" w16du:dateUtc="2024-09-06T12:56:00Z"/>
        </w:rPr>
      </w:pPr>
      <w:del w:id="17211" w:author="Thar Adeleh" w:date="2024-09-06T15:56:00Z" w16du:dateUtc="2024-09-06T12:56:00Z">
        <w:r w:rsidRPr="00FB7CF7" w:rsidDel="005D29EB">
          <w:delText xml:space="preserve">Chapter </w:delText>
        </w:r>
        <w:r w:rsidR="00F821A8" w:rsidDel="005D29EB">
          <w:delText>21</w:delText>
        </w:r>
      </w:del>
    </w:p>
    <w:p w14:paraId="68721C79" w14:textId="6A45BFBF" w:rsidR="00B601A6" w:rsidRPr="00FB7CF7" w:rsidDel="005D29EB" w:rsidRDefault="00B601A6" w:rsidP="00B601A6">
      <w:pPr>
        <w:rPr>
          <w:del w:id="17212" w:author="Thar Adeleh" w:date="2024-09-06T15:56:00Z" w16du:dateUtc="2024-09-06T12:56:00Z"/>
        </w:rPr>
      </w:pPr>
    </w:p>
    <w:p w14:paraId="7CBB3A73" w14:textId="11864760" w:rsidR="00B601A6" w:rsidRPr="00FB7CF7" w:rsidDel="005D29EB" w:rsidRDefault="00B601A6" w:rsidP="00B601A6">
      <w:pPr>
        <w:pStyle w:val="Heading3"/>
        <w:rPr>
          <w:del w:id="17213" w:author="Thar Adeleh" w:date="2024-09-06T15:56:00Z" w16du:dateUtc="2024-09-06T12:56:00Z"/>
        </w:rPr>
      </w:pPr>
      <w:del w:id="17214" w:author="Thar Adeleh" w:date="2024-09-06T15:56:00Z" w16du:dateUtc="2024-09-06T12:56:00Z">
        <w:r w:rsidRPr="00FB7CF7" w:rsidDel="005D29EB">
          <w:delText>Essays</w:delText>
        </w:r>
      </w:del>
    </w:p>
    <w:p w14:paraId="35BE4E94" w14:textId="676CDC2E" w:rsidR="00B601A6" w:rsidRPr="00FB7CF7" w:rsidDel="005D29EB" w:rsidRDefault="00B601A6" w:rsidP="00B601A6">
      <w:pPr>
        <w:rPr>
          <w:del w:id="17215" w:author="Thar Adeleh" w:date="2024-09-06T15:56:00Z" w16du:dateUtc="2024-09-06T12:56:00Z"/>
        </w:rPr>
      </w:pPr>
    </w:p>
    <w:p w14:paraId="60D966E5" w14:textId="4599AF24" w:rsidR="00B601A6" w:rsidRPr="00FB7CF7" w:rsidDel="005D29EB" w:rsidRDefault="00B601A6" w:rsidP="00B601A6">
      <w:pPr>
        <w:numPr>
          <w:ilvl w:val="0"/>
          <w:numId w:val="111"/>
        </w:numPr>
        <w:rPr>
          <w:del w:id="17216" w:author="Thar Adeleh" w:date="2024-09-06T15:56:00Z" w16du:dateUtc="2024-09-06T12:56:00Z"/>
        </w:rPr>
      </w:pPr>
      <w:del w:id="17217" w:author="Thar Adeleh" w:date="2024-09-06T15:56:00Z" w16du:dateUtc="2024-09-06T12:56:00Z">
        <w:r w:rsidRPr="00FB7CF7" w:rsidDel="005D29EB">
          <w:delText xml:space="preserve">Paul presents two central models of salvation in Romans. First is the judicial model. In this scenario, God is both lawmaker and judge. Humans disobey God (sin), and the penalty for sin is death. The solution to this problem is Jesus’ death. Jesus pays the penalty for human sin. God’s acceptance of this payment is apparent because he </w:delText>
        </w:r>
        <w:r w:rsidR="00476FC7" w:rsidRPr="00FB7CF7" w:rsidDel="005D29EB">
          <w:delText>resurrect</w:delText>
        </w:r>
        <w:r w:rsidR="00476FC7" w:rsidDel="005D29EB">
          <w:delText>ed</w:delText>
        </w:r>
        <w:r w:rsidR="00476FC7" w:rsidRPr="00FB7CF7" w:rsidDel="005D29EB">
          <w:delText xml:space="preserve"> </w:delText>
        </w:r>
        <w:r w:rsidRPr="00FB7CF7" w:rsidDel="005D29EB">
          <w:delText xml:space="preserve">Jesus. In order for Christians to appropriate Christ’s payment, they must have faith in its efficacy. </w:delText>
        </w:r>
        <w:r w:rsidR="00476FC7" w:rsidDel="005D29EB">
          <w:delText>The s</w:delText>
        </w:r>
        <w:r w:rsidR="00476FC7" w:rsidRPr="00FB7CF7" w:rsidDel="005D29EB">
          <w:delText xml:space="preserve">econd </w:delText>
        </w:r>
        <w:r w:rsidR="00476FC7" w:rsidDel="005D29EB">
          <w:delText xml:space="preserve">model </w:delText>
        </w:r>
        <w:r w:rsidRPr="00FB7CF7" w:rsidDel="005D29EB">
          <w:delText>is the participationist model. Here, too, the problem is sin, but sin is not an act; it is a cosmic force that enslaves humans. The solution to this problem is Jesus’ death, envisioned as the defeat of the power of sin and death. People participate in Christ’s victory and are united with him through baptism.</w:delText>
        </w:r>
      </w:del>
    </w:p>
    <w:p w14:paraId="0F4D44F3" w14:textId="33E0C8ED" w:rsidR="00B601A6" w:rsidRPr="00FB7CF7" w:rsidDel="005D29EB" w:rsidRDefault="00B601A6" w:rsidP="00B601A6">
      <w:pPr>
        <w:rPr>
          <w:del w:id="17218" w:author="Thar Adeleh" w:date="2024-09-06T15:56:00Z" w16du:dateUtc="2024-09-06T12:56:00Z"/>
        </w:rPr>
      </w:pPr>
    </w:p>
    <w:p w14:paraId="225AC504" w14:textId="08B64589" w:rsidR="00B601A6" w:rsidRPr="00FB7CF7" w:rsidDel="005D29EB" w:rsidRDefault="00B601A6" w:rsidP="00B601A6">
      <w:pPr>
        <w:numPr>
          <w:ilvl w:val="0"/>
          <w:numId w:val="111"/>
        </w:numPr>
        <w:rPr>
          <w:del w:id="17219" w:author="Thar Adeleh" w:date="2024-09-06T15:56:00Z" w16du:dateUtc="2024-09-06T12:56:00Z"/>
        </w:rPr>
      </w:pPr>
      <w:del w:id="17220" w:author="Thar Adeleh" w:date="2024-09-06T15:56:00Z" w16du:dateUtc="2024-09-06T12:56:00Z">
        <w:r w:rsidRPr="00FB7CF7" w:rsidDel="005D29EB">
          <w:delText xml:space="preserve">Paul’s gospel centered on the availability of salvation to both Jews and Gentiles. Since the Jews had the Scriptures and Jesus came to the Jews, </w:delText>
        </w:r>
        <w:r w:rsidR="00476FC7" w:rsidDel="005D29EB">
          <w:delText xml:space="preserve">though, </w:delText>
        </w:r>
        <w:r w:rsidRPr="00FB7CF7" w:rsidDel="005D29EB">
          <w:delText xml:space="preserve">Paul taught that salvation came first to the Jews and then to the Gentiles. Even though the Jews had this advantage, both </w:delText>
        </w:r>
        <w:r w:rsidR="00476FC7" w:rsidDel="005D29EB">
          <w:delText xml:space="preserve">groups </w:delText>
        </w:r>
        <w:r w:rsidRPr="00FB7CF7" w:rsidDel="005D29EB">
          <w:delText>were on equal footing before God. Justification by faith, moreover, is revealed in Scripture: Abraham was justified by his faith, not his works. Since salvation had always been offered on the basis of faith, then, God had not broken his promises to the Jews.</w:delText>
        </w:r>
      </w:del>
    </w:p>
    <w:p w14:paraId="0F4500C6" w14:textId="539645CD" w:rsidR="00B601A6" w:rsidRPr="00FB7CF7" w:rsidDel="005D29EB" w:rsidRDefault="00B601A6" w:rsidP="00B601A6">
      <w:pPr>
        <w:rPr>
          <w:del w:id="17221" w:author="Thar Adeleh" w:date="2024-09-06T15:56:00Z" w16du:dateUtc="2024-09-06T12:56:00Z"/>
        </w:rPr>
      </w:pPr>
    </w:p>
    <w:p w14:paraId="653B68FF" w14:textId="1EFC151E" w:rsidR="00B601A6" w:rsidRPr="00FB7CF7" w:rsidDel="005D29EB" w:rsidRDefault="00B601A6" w:rsidP="00B601A6">
      <w:pPr>
        <w:numPr>
          <w:ilvl w:val="0"/>
          <w:numId w:val="111"/>
        </w:numPr>
        <w:rPr>
          <w:del w:id="17222" w:author="Thar Adeleh" w:date="2024-09-06T15:56:00Z" w16du:dateUtc="2024-09-06T12:56:00Z"/>
        </w:rPr>
      </w:pPr>
      <w:del w:id="17223" w:author="Thar Adeleh" w:date="2024-09-06T15:56:00Z" w16du:dateUtc="2024-09-06T12:56:00Z">
        <w:r w:rsidRPr="00FB7CF7" w:rsidDel="005D29EB">
          <w:delText xml:space="preserve">A diatribe is a rhetorical style involving advancing an argument by stating a thesis, having an imaginary opponent raise objections to it, and then providing answers to these objections. Paul was effective in </w:delText>
        </w:r>
        <w:r w:rsidR="00476FC7" w:rsidDel="005D29EB">
          <w:delText xml:space="preserve">using the diatribe method to </w:delText>
        </w:r>
        <w:r w:rsidRPr="00FB7CF7" w:rsidDel="005D29EB">
          <w:delText>counter arguments that others had made against his teaching. He not only showed awareness of the issues but also validated the positions on all sides. By being able to counter all the objections, he showed that he knew what he was talking about.</w:delText>
        </w:r>
        <w:r w:rsidR="00991DF6" w:rsidDel="005D29EB">
          <w:delText xml:space="preserve"> </w:delText>
        </w:r>
      </w:del>
    </w:p>
    <w:p w14:paraId="3337D9E7" w14:textId="47C2F0E5" w:rsidR="00B601A6" w:rsidRPr="00FB7CF7" w:rsidDel="005D29EB" w:rsidRDefault="00B601A6" w:rsidP="00B601A6">
      <w:pPr>
        <w:rPr>
          <w:del w:id="17224" w:author="Thar Adeleh" w:date="2024-09-06T15:56:00Z" w16du:dateUtc="2024-09-06T12:56:00Z"/>
        </w:rPr>
      </w:pPr>
    </w:p>
    <w:p w14:paraId="00AF2F8A" w14:textId="13293DF1" w:rsidR="00B601A6" w:rsidDel="005D29EB" w:rsidRDefault="00B601A6" w:rsidP="00B601A6">
      <w:pPr>
        <w:numPr>
          <w:ilvl w:val="0"/>
          <w:numId w:val="111"/>
        </w:numPr>
        <w:rPr>
          <w:del w:id="17225" w:author="Thar Adeleh" w:date="2024-09-06T15:56:00Z" w16du:dateUtc="2024-09-06T12:56:00Z"/>
        </w:rPr>
      </w:pPr>
      <w:del w:id="17226" w:author="Thar Adeleh" w:date="2024-09-06T15:56:00Z" w16du:dateUtc="2024-09-06T12:56:00Z">
        <w:r w:rsidRPr="00FB7CF7" w:rsidDel="005D29EB">
          <w:delText>Paul was apprehensive about dealing with unbelieving Jews in Judea. The Jews did not believe that Jesus was the long-awaited messiah and considered the Christians’ belief that Jesus was the messiah to be blasphemy. Paul was also apprehensive about the Jewish converts to Christianity. Although they did accept Jesus as the messiah, they were still too steeped in Hebrew Law to accept Paul’s “</w:delText>
        </w:r>
        <w:r w:rsidR="00476FC7" w:rsidDel="005D29EB">
          <w:delText>L</w:delText>
        </w:r>
        <w:r w:rsidR="00476FC7" w:rsidRPr="00FB7CF7" w:rsidDel="005D29EB">
          <w:delText>aw</w:delText>
        </w:r>
        <w:r w:rsidRPr="00FB7CF7" w:rsidDel="005D29EB">
          <w:delText>-free gospel.” As Jewish</w:delText>
        </w:r>
        <w:r w:rsidR="00476FC7" w:rsidDel="005D29EB">
          <w:delText xml:space="preserve"> </w:delText>
        </w:r>
        <w:r w:rsidRPr="00FB7CF7" w:rsidDel="005D29EB">
          <w:delText xml:space="preserve">Christians, they thought that Gentiles ought to convert to Judaism to be true Christians. Paul thought otherwise. He taught that the Gentiles were under no obligation to be circumcised, eat according to kosher directives, or adhere to other restrictions of </w:delText>
        </w:r>
        <w:r w:rsidR="00476FC7" w:rsidDel="005D29EB">
          <w:delText xml:space="preserve">the </w:delText>
        </w:r>
        <w:r w:rsidRPr="00FB7CF7" w:rsidDel="005D29EB">
          <w:delText>Hebrew Law.</w:delText>
        </w:r>
      </w:del>
    </w:p>
    <w:p w14:paraId="5BBF7296" w14:textId="3039F981" w:rsidR="00B601A6" w:rsidDel="005D29EB" w:rsidRDefault="00B601A6" w:rsidP="00B601A6">
      <w:pPr>
        <w:rPr>
          <w:del w:id="17227" w:author="Thar Adeleh" w:date="2024-09-06T15:56:00Z" w16du:dateUtc="2024-09-06T12:56:00Z"/>
        </w:rPr>
      </w:pPr>
    </w:p>
    <w:p w14:paraId="5A9BB9D6" w14:textId="0F800DAB" w:rsidR="00B601A6" w:rsidRPr="00FB7CF7" w:rsidDel="005D29EB" w:rsidRDefault="00B601A6" w:rsidP="00B601A6">
      <w:pPr>
        <w:numPr>
          <w:ilvl w:val="0"/>
          <w:numId w:val="111"/>
        </w:numPr>
        <w:rPr>
          <w:del w:id="17228" w:author="Thar Adeleh" w:date="2024-09-06T15:56:00Z" w16du:dateUtc="2024-09-06T12:56:00Z"/>
        </w:rPr>
      </w:pPr>
      <w:del w:id="17229" w:author="Thar Adeleh" w:date="2024-09-06T15:56:00Z" w16du:dateUtc="2024-09-06T12:56:00Z">
        <w:r w:rsidDel="005D29EB">
          <w:delText xml:space="preserve">Romans is distinctive among Paul’s letters in the following ways: </w:delText>
        </w:r>
        <w:r w:rsidR="00476FC7" w:rsidDel="005D29EB">
          <w:delText xml:space="preserve">it </w:delText>
        </w:r>
        <w:r w:rsidDel="005D29EB">
          <w:delText xml:space="preserve">is written to a church that was not established by Paul; Paul </w:delText>
        </w:r>
        <w:r w:rsidR="00476FC7" w:rsidDel="005D29EB">
          <w:delText xml:space="preserve">had </w:delText>
        </w:r>
        <w:r w:rsidDel="005D29EB">
          <w:delText xml:space="preserve">never met his recipients, the Roman Christians; Paul is not addressing problems in the </w:delText>
        </w:r>
        <w:r w:rsidR="00476FC7" w:rsidDel="005D29EB">
          <w:delText xml:space="preserve">recipients’ </w:delText>
        </w:r>
        <w:r w:rsidDel="005D29EB">
          <w:delText xml:space="preserve">community; </w:delText>
        </w:r>
        <w:r w:rsidR="00476FC7" w:rsidDel="005D29EB">
          <w:delText xml:space="preserve">and </w:delText>
        </w:r>
        <w:r w:rsidDel="005D29EB">
          <w:delText>Paul focuses on expounding his own theology in a relatively thorough manner.</w:delText>
        </w:r>
      </w:del>
    </w:p>
    <w:p w14:paraId="233527C7" w14:textId="3E99124B" w:rsidR="00B601A6" w:rsidDel="005D29EB" w:rsidRDefault="00B601A6" w:rsidP="00B601A6">
      <w:pPr>
        <w:rPr>
          <w:del w:id="17230" w:author="Thar Adeleh" w:date="2024-09-06T15:56:00Z" w16du:dateUtc="2024-09-06T12:56:00Z"/>
        </w:rPr>
      </w:pPr>
    </w:p>
    <w:p w14:paraId="4943B963" w14:textId="1A5AD5B2" w:rsidR="00B601A6" w:rsidDel="005D29EB" w:rsidRDefault="00B601A6" w:rsidP="00B601A6">
      <w:pPr>
        <w:pStyle w:val="Heading3"/>
        <w:rPr>
          <w:del w:id="17231" w:author="Thar Adeleh" w:date="2024-09-06T15:56:00Z" w16du:dateUtc="2024-09-06T12:56:00Z"/>
        </w:rPr>
      </w:pPr>
      <w:del w:id="17232" w:author="Thar Adeleh" w:date="2024-09-06T15:56:00Z" w16du:dateUtc="2024-09-06T12:56:00Z">
        <w:r w:rsidDel="005D29EB">
          <w:delText>True/False</w:delText>
        </w:r>
      </w:del>
    </w:p>
    <w:p w14:paraId="462BD85E" w14:textId="29C4D200" w:rsidR="00B601A6" w:rsidDel="005D29EB" w:rsidRDefault="00B601A6" w:rsidP="00B601A6">
      <w:pPr>
        <w:pStyle w:val="ListParagraph"/>
        <w:numPr>
          <w:ilvl w:val="0"/>
          <w:numId w:val="142"/>
        </w:numPr>
        <w:rPr>
          <w:del w:id="17233"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1B1859FA" w14:textId="1DA6D78B" w:rsidR="00B601A6" w:rsidDel="005D29EB" w:rsidRDefault="00B601A6" w:rsidP="00B601A6">
      <w:pPr>
        <w:pStyle w:val="ListParagraph"/>
        <w:numPr>
          <w:ilvl w:val="0"/>
          <w:numId w:val="142"/>
        </w:numPr>
        <w:rPr>
          <w:del w:id="17234" w:author="Thar Adeleh" w:date="2024-09-06T15:56:00Z" w16du:dateUtc="2024-09-06T12:56:00Z"/>
        </w:rPr>
      </w:pPr>
      <w:del w:id="17235" w:author="Thar Adeleh" w:date="2024-09-06T15:56:00Z" w16du:dateUtc="2024-09-06T12:56:00Z">
        <w:r w:rsidDel="005D29EB">
          <w:delText>F</w:delText>
        </w:r>
      </w:del>
    </w:p>
    <w:p w14:paraId="10409EC5" w14:textId="4D8E82DA" w:rsidR="00B601A6" w:rsidDel="005D29EB" w:rsidRDefault="00B601A6" w:rsidP="00B601A6">
      <w:pPr>
        <w:pStyle w:val="ListParagraph"/>
        <w:numPr>
          <w:ilvl w:val="0"/>
          <w:numId w:val="142"/>
        </w:numPr>
        <w:rPr>
          <w:del w:id="17236" w:author="Thar Adeleh" w:date="2024-09-06T15:56:00Z" w16du:dateUtc="2024-09-06T12:56:00Z"/>
        </w:rPr>
      </w:pPr>
      <w:del w:id="17237" w:author="Thar Adeleh" w:date="2024-09-06T15:56:00Z" w16du:dateUtc="2024-09-06T12:56:00Z">
        <w:r w:rsidDel="005D29EB">
          <w:delText>F</w:delText>
        </w:r>
      </w:del>
    </w:p>
    <w:p w14:paraId="1A17A1F8" w14:textId="5880A7EB" w:rsidR="00B601A6" w:rsidDel="005D29EB" w:rsidRDefault="00B601A6" w:rsidP="00B601A6">
      <w:pPr>
        <w:pStyle w:val="ListParagraph"/>
        <w:numPr>
          <w:ilvl w:val="0"/>
          <w:numId w:val="142"/>
        </w:numPr>
        <w:rPr>
          <w:del w:id="17238" w:author="Thar Adeleh" w:date="2024-09-06T15:56:00Z" w16du:dateUtc="2024-09-06T12:56:00Z"/>
        </w:rPr>
      </w:pPr>
      <w:del w:id="17239" w:author="Thar Adeleh" w:date="2024-09-06T15:56:00Z" w16du:dateUtc="2024-09-06T12:56:00Z">
        <w:r w:rsidDel="005D29EB">
          <w:delText>T</w:delText>
        </w:r>
      </w:del>
    </w:p>
    <w:p w14:paraId="17AD55A1" w14:textId="31B51A64" w:rsidR="00B601A6" w:rsidDel="005D29EB" w:rsidRDefault="00B601A6" w:rsidP="00B601A6">
      <w:pPr>
        <w:pStyle w:val="ListParagraph"/>
        <w:numPr>
          <w:ilvl w:val="0"/>
          <w:numId w:val="142"/>
        </w:numPr>
        <w:rPr>
          <w:del w:id="17240" w:author="Thar Adeleh" w:date="2024-09-06T15:56:00Z" w16du:dateUtc="2024-09-06T12:56:00Z"/>
        </w:rPr>
      </w:pPr>
      <w:del w:id="17241" w:author="Thar Adeleh" w:date="2024-09-06T15:56:00Z" w16du:dateUtc="2024-09-06T12:56:00Z">
        <w:r w:rsidDel="005D29EB">
          <w:delText>F</w:delText>
        </w:r>
      </w:del>
    </w:p>
    <w:p w14:paraId="6FBAAD3E" w14:textId="354C42D5" w:rsidR="00B601A6" w:rsidRPr="002717F7" w:rsidDel="005D29EB" w:rsidRDefault="00B601A6" w:rsidP="00B601A6">
      <w:pPr>
        <w:pStyle w:val="ListParagraph"/>
        <w:numPr>
          <w:ilvl w:val="0"/>
          <w:numId w:val="142"/>
        </w:numPr>
        <w:rPr>
          <w:del w:id="17242" w:author="Thar Adeleh" w:date="2024-09-06T15:56:00Z" w16du:dateUtc="2024-09-06T12:56:00Z"/>
        </w:rPr>
      </w:pPr>
      <w:del w:id="17243" w:author="Thar Adeleh" w:date="2024-09-06T15:56:00Z" w16du:dateUtc="2024-09-06T12:56:00Z">
        <w:r w:rsidDel="005D29EB">
          <w:delText>F</w:delText>
        </w:r>
      </w:del>
    </w:p>
    <w:p w14:paraId="679526B9" w14:textId="49ACAD89" w:rsidR="00B601A6" w:rsidDel="005D29EB" w:rsidRDefault="00B601A6" w:rsidP="00B601A6">
      <w:pPr>
        <w:pStyle w:val="Heading3"/>
        <w:rPr>
          <w:del w:id="17244"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5FFB6324" w14:textId="518169A5" w:rsidR="00B601A6" w:rsidRPr="00FB7CF7" w:rsidDel="005D29EB" w:rsidRDefault="00B601A6" w:rsidP="00B601A6">
      <w:pPr>
        <w:pStyle w:val="Heading3"/>
        <w:rPr>
          <w:del w:id="17245" w:author="Thar Adeleh" w:date="2024-09-06T15:56:00Z" w16du:dateUtc="2024-09-06T12:56:00Z"/>
        </w:rPr>
      </w:pPr>
      <w:del w:id="17246" w:author="Thar Adeleh" w:date="2024-09-06T15:56:00Z" w16du:dateUtc="2024-09-06T12:56:00Z">
        <w:r w:rsidRPr="00FB7CF7" w:rsidDel="005D29EB">
          <w:delText>Multiple Choice</w:delText>
        </w:r>
      </w:del>
    </w:p>
    <w:p w14:paraId="4A175769" w14:textId="6CBEC7D7" w:rsidR="00B601A6" w:rsidRPr="00FB7CF7" w:rsidDel="005D29EB" w:rsidRDefault="00B601A6" w:rsidP="00B601A6">
      <w:pPr>
        <w:rPr>
          <w:del w:id="17247" w:author="Thar Adeleh" w:date="2024-09-06T15:56:00Z" w16du:dateUtc="2024-09-06T12:56:00Z"/>
          <w:b/>
        </w:rPr>
        <w:sectPr w:rsidR="00B601A6" w:rsidRPr="00FB7CF7" w:rsidDel="005D29EB">
          <w:type w:val="continuous"/>
          <w:pgSz w:w="12240" w:h="15840" w:code="1"/>
          <w:pgMar w:top="1440" w:right="1440" w:bottom="1440" w:left="1440" w:header="720" w:footer="720" w:gutter="0"/>
          <w:cols w:space="720"/>
        </w:sectPr>
      </w:pPr>
    </w:p>
    <w:p w14:paraId="7C81303B" w14:textId="6E0573CC" w:rsidR="00B601A6" w:rsidRPr="00FB7CF7" w:rsidDel="005D29EB" w:rsidRDefault="00B601A6" w:rsidP="00B601A6">
      <w:pPr>
        <w:rPr>
          <w:del w:id="17248" w:author="Thar Adeleh" w:date="2024-09-06T15:56:00Z" w16du:dateUtc="2024-09-06T12:56:00Z"/>
          <w:b/>
        </w:rPr>
      </w:pPr>
    </w:p>
    <w:p w14:paraId="03244684" w14:textId="62383A24" w:rsidR="00B601A6" w:rsidRPr="00FB7CF7" w:rsidDel="005D29EB" w:rsidRDefault="00B601A6" w:rsidP="00B601A6">
      <w:pPr>
        <w:rPr>
          <w:del w:id="17249"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21B1EBD4" w14:textId="0E498A0B" w:rsidR="00B601A6" w:rsidRPr="00FB7CF7" w:rsidDel="005D29EB" w:rsidRDefault="00B601A6" w:rsidP="00B601A6">
      <w:pPr>
        <w:rPr>
          <w:del w:id="17250" w:author="Thar Adeleh" w:date="2024-09-06T15:56:00Z" w16du:dateUtc="2024-09-06T12:56:00Z"/>
        </w:rPr>
      </w:pPr>
      <w:del w:id="17251" w:author="Thar Adeleh" w:date="2024-09-06T15:56:00Z" w16du:dateUtc="2024-09-06T12:56:00Z">
        <w:r w:rsidRPr="00FB7CF7" w:rsidDel="005D29EB">
          <w:delText>1. C</w:delText>
        </w:r>
      </w:del>
    </w:p>
    <w:p w14:paraId="41B0EE7F" w14:textId="0C32BFB7" w:rsidR="00B601A6" w:rsidRPr="00FB7CF7" w:rsidDel="005D29EB" w:rsidRDefault="00B601A6" w:rsidP="00B601A6">
      <w:pPr>
        <w:rPr>
          <w:del w:id="17252" w:author="Thar Adeleh" w:date="2024-09-06T15:56:00Z" w16du:dateUtc="2024-09-06T12:56:00Z"/>
        </w:rPr>
      </w:pPr>
      <w:del w:id="17253" w:author="Thar Adeleh" w:date="2024-09-06T15:56:00Z" w16du:dateUtc="2024-09-06T12:56:00Z">
        <w:r w:rsidRPr="00FB7CF7" w:rsidDel="005D29EB">
          <w:delText>2. B</w:delText>
        </w:r>
      </w:del>
    </w:p>
    <w:p w14:paraId="3BBA5DBF" w14:textId="7922C3B5" w:rsidR="00B601A6" w:rsidRPr="00FB7CF7" w:rsidDel="005D29EB" w:rsidRDefault="00B601A6" w:rsidP="00B601A6">
      <w:pPr>
        <w:rPr>
          <w:del w:id="17254" w:author="Thar Adeleh" w:date="2024-09-06T15:56:00Z" w16du:dateUtc="2024-09-06T12:56:00Z"/>
        </w:rPr>
      </w:pPr>
      <w:del w:id="17255" w:author="Thar Adeleh" w:date="2024-09-06T15:56:00Z" w16du:dateUtc="2024-09-06T12:56:00Z">
        <w:r w:rsidRPr="00FB7CF7" w:rsidDel="005D29EB">
          <w:delText>3. A</w:delText>
        </w:r>
      </w:del>
    </w:p>
    <w:p w14:paraId="77AB3988" w14:textId="2FC0B0D7" w:rsidR="00B601A6" w:rsidRPr="00FB7CF7" w:rsidDel="005D29EB" w:rsidRDefault="00B601A6" w:rsidP="00B601A6">
      <w:pPr>
        <w:rPr>
          <w:del w:id="17256" w:author="Thar Adeleh" w:date="2024-09-06T15:56:00Z" w16du:dateUtc="2024-09-06T12:56:00Z"/>
        </w:rPr>
      </w:pPr>
      <w:del w:id="17257" w:author="Thar Adeleh" w:date="2024-09-06T15:56:00Z" w16du:dateUtc="2024-09-06T12:56:00Z">
        <w:r w:rsidRPr="00FB7CF7" w:rsidDel="005D29EB">
          <w:delText>4. D</w:delText>
        </w:r>
      </w:del>
    </w:p>
    <w:p w14:paraId="7ECB0BBE" w14:textId="38B87076" w:rsidR="00B601A6" w:rsidRPr="00FB7CF7" w:rsidDel="005D29EB" w:rsidRDefault="00B601A6" w:rsidP="00B601A6">
      <w:pPr>
        <w:rPr>
          <w:del w:id="17258" w:author="Thar Adeleh" w:date="2024-09-06T15:56:00Z" w16du:dateUtc="2024-09-06T12:56:00Z"/>
        </w:rPr>
      </w:pPr>
      <w:del w:id="17259" w:author="Thar Adeleh" w:date="2024-09-06T15:56:00Z" w16du:dateUtc="2024-09-06T12:56:00Z">
        <w:r w:rsidRPr="00FB7CF7" w:rsidDel="005D29EB">
          <w:delText>5. B</w:delText>
        </w:r>
      </w:del>
    </w:p>
    <w:p w14:paraId="4E8E633F" w14:textId="3FCCF67D" w:rsidR="00B601A6" w:rsidRPr="00FB7CF7" w:rsidDel="005D29EB" w:rsidRDefault="00B601A6" w:rsidP="00B601A6">
      <w:pPr>
        <w:rPr>
          <w:del w:id="17260" w:author="Thar Adeleh" w:date="2024-09-06T15:56:00Z" w16du:dateUtc="2024-09-06T12:56:00Z"/>
        </w:rPr>
      </w:pPr>
      <w:del w:id="17261" w:author="Thar Adeleh" w:date="2024-09-06T15:56:00Z" w16du:dateUtc="2024-09-06T12:56:00Z">
        <w:r w:rsidRPr="00FB7CF7" w:rsidDel="005D29EB">
          <w:delText>6. C</w:delText>
        </w:r>
      </w:del>
    </w:p>
    <w:p w14:paraId="47823F07" w14:textId="184A1AA9" w:rsidR="00B601A6" w:rsidRPr="00FB7CF7" w:rsidDel="005D29EB" w:rsidRDefault="00B601A6" w:rsidP="00B601A6">
      <w:pPr>
        <w:rPr>
          <w:del w:id="17262" w:author="Thar Adeleh" w:date="2024-09-06T15:56:00Z" w16du:dateUtc="2024-09-06T12:56:00Z"/>
        </w:rPr>
      </w:pPr>
      <w:del w:id="17263" w:author="Thar Adeleh" w:date="2024-09-06T15:56:00Z" w16du:dateUtc="2024-09-06T12:56:00Z">
        <w:r w:rsidRPr="00FB7CF7" w:rsidDel="005D29EB">
          <w:delText>7. C</w:delText>
        </w:r>
      </w:del>
    </w:p>
    <w:p w14:paraId="6AB8D2E5" w14:textId="49B5FB05" w:rsidR="00B601A6" w:rsidRPr="00FB7CF7" w:rsidDel="005D29EB" w:rsidRDefault="00B601A6" w:rsidP="00B601A6">
      <w:pPr>
        <w:rPr>
          <w:del w:id="17264" w:author="Thar Adeleh" w:date="2024-09-06T15:56:00Z" w16du:dateUtc="2024-09-06T12:56:00Z"/>
        </w:rPr>
      </w:pPr>
      <w:del w:id="17265" w:author="Thar Adeleh" w:date="2024-09-06T15:56:00Z" w16du:dateUtc="2024-09-06T12:56:00Z">
        <w:r w:rsidRPr="00FB7CF7" w:rsidDel="005D29EB">
          <w:delText>8. A</w:delText>
        </w:r>
      </w:del>
    </w:p>
    <w:p w14:paraId="4F7F95D9" w14:textId="07B2E692" w:rsidR="00B601A6" w:rsidRPr="00FB7CF7" w:rsidDel="005D29EB" w:rsidRDefault="00B601A6" w:rsidP="00B601A6">
      <w:pPr>
        <w:rPr>
          <w:del w:id="17266" w:author="Thar Adeleh" w:date="2024-09-06T15:56:00Z" w16du:dateUtc="2024-09-06T12:56:00Z"/>
        </w:rPr>
      </w:pPr>
      <w:del w:id="17267" w:author="Thar Adeleh" w:date="2024-09-06T15:56:00Z" w16du:dateUtc="2024-09-06T12:56:00Z">
        <w:r w:rsidDel="005D29EB">
          <w:br w:type="column"/>
        </w:r>
        <w:r w:rsidRPr="00FB7CF7" w:rsidDel="005D29EB">
          <w:delText>9. B</w:delText>
        </w:r>
      </w:del>
    </w:p>
    <w:p w14:paraId="6CA48CEE" w14:textId="51BEF5B2" w:rsidR="00B601A6" w:rsidRPr="00FB7CF7" w:rsidDel="005D29EB" w:rsidRDefault="00B601A6" w:rsidP="00B601A6">
      <w:pPr>
        <w:rPr>
          <w:del w:id="17268" w:author="Thar Adeleh" w:date="2024-09-06T15:56:00Z" w16du:dateUtc="2024-09-06T12:56:00Z"/>
        </w:rPr>
      </w:pPr>
      <w:del w:id="17269" w:author="Thar Adeleh" w:date="2024-09-06T15:56:00Z" w16du:dateUtc="2024-09-06T12:56:00Z">
        <w:r w:rsidRPr="00FB7CF7" w:rsidDel="005D29EB">
          <w:delText>10. C</w:delText>
        </w:r>
      </w:del>
    </w:p>
    <w:p w14:paraId="7FBF8443" w14:textId="4985C4AD" w:rsidR="00B601A6" w:rsidRPr="00FB7CF7" w:rsidDel="005D29EB" w:rsidRDefault="00B601A6" w:rsidP="00B601A6">
      <w:pPr>
        <w:rPr>
          <w:del w:id="17270" w:author="Thar Adeleh" w:date="2024-09-06T15:56:00Z" w16du:dateUtc="2024-09-06T12:56:00Z"/>
        </w:rPr>
      </w:pPr>
      <w:del w:id="17271" w:author="Thar Adeleh" w:date="2024-09-06T15:56:00Z" w16du:dateUtc="2024-09-06T12:56:00Z">
        <w:r w:rsidRPr="00FB7CF7" w:rsidDel="005D29EB">
          <w:delText>11. D</w:delText>
        </w:r>
      </w:del>
    </w:p>
    <w:p w14:paraId="7141FDA4" w14:textId="70B54B1C" w:rsidR="00B601A6" w:rsidRPr="00FB7CF7" w:rsidDel="005D29EB" w:rsidRDefault="00B601A6" w:rsidP="00B601A6">
      <w:pPr>
        <w:rPr>
          <w:del w:id="17272" w:author="Thar Adeleh" w:date="2024-09-06T15:56:00Z" w16du:dateUtc="2024-09-06T12:56:00Z"/>
        </w:rPr>
      </w:pPr>
      <w:del w:id="17273" w:author="Thar Adeleh" w:date="2024-09-06T15:56:00Z" w16du:dateUtc="2024-09-06T12:56:00Z">
        <w:r w:rsidRPr="00FB7CF7" w:rsidDel="005D29EB">
          <w:delText>12. B</w:delText>
        </w:r>
      </w:del>
    </w:p>
    <w:p w14:paraId="0BAC6DCC" w14:textId="44FF755A" w:rsidR="00B601A6" w:rsidRPr="00FB7CF7" w:rsidDel="005D29EB" w:rsidRDefault="00B601A6" w:rsidP="00B601A6">
      <w:pPr>
        <w:rPr>
          <w:del w:id="17274" w:author="Thar Adeleh" w:date="2024-09-06T15:56:00Z" w16du:dateUtc="2024-09-06T12:56:00Z"/>
        </w:rPr>
      </w:pPr>
      <w:del w:id="17275" w:author="Thar Adeleh" w:date="2024-09-06T15:56:00Z" w16du:dateUtc="2024-09-06T12:56:00Z">
        <w:r w:rsidRPr="00FB7CF7" w:rsidDel="005D29EB">
          <w:delText>13. A</w:delText>
        </w:r>
      </w:del>
    </w:p>
    <w:p w14:paraId="70FCF044" w14:textId="6E396B21" w:rsidR="00B601A6" w:rsidRPr="00FB7CF7" w:rsidDel="005D29EB" w:rsidRDefault="00B601A6" w:rsidP="00B601A6">
      <w:pPr>
        <w:rPr>
          <w:del w:id="17276" w:author="Thar Adeleh" w:date="2024-09-06T15:56:00Z" w16du:dateUtc="2024-09-06T12:56:00Z"/>
        </w:rPr>
      </w:pPr>
      <w:del w:id="17277" w:author="Thar Adeleh" w:date="2024-09-06T15:56:00Z" w16du:dateUtc="2024-09-06T12:56:00Z">
        <w:r w:rsidRPr="00FB7CF7" w:rsidDel="005D29EB">
          <w:delText>14. C</w:delText>
        </w:r>
      </w:del>
    </w:p>
    <w:p w14:paraId="329A53A5" w14:textId="5A4F07F3" w:rsidR="00B601A6" w:rsidRPr="00FB7CF7" w:rsidDel="005D29EB" w:rsidRDefault="00B601A6" w:rsidP="00B601A6">
      <w:pPr>
        <w:rPr>
          <w:del w:id="17278" w:author="Thar Adeleh" w:date="2024-09-06T15:56:00Z" w16du:dateUtc="2024-09-06T12:56:00Z"/>
        </w:rPr>
      </w:pPr>
      <w:del w:id="17279" w:author="Thar Adeleh" w:date="2024-09-06T15:56:00Z" w16du:dateUtc="2024-09-06T12:56:00Z">
        <w:r w:rsidRPr="00FB7CF7" w:rsidDel="005D29EB">
          <w:delText>15. A</w:delText>
        </w:r>
      </w:del>
    </w:p>
    <w:p w14:paraId="6587ACFE" w14:textId="467455FE" w:rsidR="00B601A6" w:rsidRPr="00FB7CF7" w:rsidDel="005D29EB" w:rsidRDefault="00B601A6" w:rsidP="00B601A6">
      <w:pPr>
        <w:rPr>
          <w:del w:id="17280" w:author="Thar Adeleh" w:date="2024-09-06T15:56:00Z" w16du:dateUtc="2024-09-06T12:56:00Z"/>
        </w:rPr>
      </w:pPr>
      <w:del w:id="17281" w:author="Thar Adeleh" w:date="2024-09-06T15:56:00Z" w16du:dateUtc="2024-09-06T12:56:00Z">
        <w:r w:rsidRPr="00FB7CF7" w:rsidDel="005D29EB">
          <w:delText>16. D</w:delText>
        </w:r>
      </w:del>
    </w:p>
    <w:p w14:paraId="21047420" w14:textId="26FACE03" w:rsidR="00B601A6" w:rsidRPr="00FB7CF7" w:rsidDel="005D29EB" w:rsidRDefault="00B601A6" w:rsidP="00B601A6">
      <w:pPr>
        <w:rPr>
          <w:del w:id="17282" w:author="Thar Adeleh" w:date="2024-09-06T15:56:00Z" w16du:dateUtc="2024-09-06T12:56:00Z"/>
        </w:rPr>
      </w:pPr>
      <w:del w:id="17283" w:author="Thar Adeleh" w:date="2024-09-06T15:56:00Z" w16du:dateUtc="2024-09-06T12:56:00Z">
        <w:r w:rsidDel="005D29EB">
          <w:br w:type="column"/>
        </w:r>
        <w:r w:rsidRPr="00FB7CF7" w:rsidDel="005D29EB">
          <w:delText>17. D</w:delText>
        </w:r>
      </w:del>
    </w:p>
    <w:p w14:paraId="42E7C006" w14:textId="5BFEDC48" w:rsidR="00B601A6" w:rsidRPr="00FB7CF7" w:rsidDel="005D29EB" w:rsidRDefault="00B601A6" w:rsidP="00B601A6">
      <w:pPr>
        <w:rPr>
          <w:del w:id="17284" w:author="Thar Adeleh" w:date="2024-09-06T15:56:00Z" w16du:dateUtc="2024-09-06T12:56:00Z"/>
        </w:rPr>
      </w:pPr>
      <w:del w:id="17285" w:author="Thar Adeleh" w:date="2024-09-06T15:56:00Z" w16du:dateUtc="2024-09-06T12:56:00Z">
        <w:r w:rsidRPr="00FB7CF7" w:rsidDel="005D29EB">
          <w:delText>18. C</w:delText>
        </w:r>
      </w:del>
    </w:p>
    <w:p w14:paraId="4FBE7C32" w14:textId="006A4E4F" w:rsidR="00B601A6" w:rsidRPr="00FB7CF7" w:rsidDel="005D29EB" w:rsidRDefault="00B601A6" w:rsidP="00B601A6">
      <w:pPr>
        <w:rPr>
          <w:del w:id="17286" w:author="Thar Adeleh" w:date="2024-09-06T15:56:00Z" w16du:dateUtc="2024-09-06T12:56:00Z"/>
        </w:rPr>
      </w:pPr>
      <w:del w:id="17287" w:author="Thar Adeleh" w:date="2024-09-06T15:56:00Z" w16du:dateUtc="2024-09-06T12:56:00Z">
        <w:r w:rsidRPr="00FB7CF7" w:rsidDel="005D29EB">
          <w:delText>19. D</w:delText>
        </w:r>
      </w:del>
    </w:p>
    <w:p w14:paraId="59AF7815" w14:textId="16424A26" w:rsidR="00B601A6" w:rsidRPr="00FB7CF7" w:rsidDel="005D29EB" w:rsidRDefault="00B601A6" w:rsidP="00B601A6">
      <w:pPr>
        <w:rPr>
          <w:del w:id="17288" w:author="Thar Adeleh" w:date="2024-09-06T15:56:00Z" w16du:dateUtc="2024-09-06T12:56:00Z"/>
        </w:rPr>
      </w:pPr>
      <w:del w:id="17289" w:author="Thar Adeleh" w:date="2024-09-06T15:56:00Z" w16du:dateUtc="2024-09-06T12:56:00Z">
        <w:r w:rsidRPr="00FB7CF7" w:rsidDel="005D29EB">
          <w:delText>20. A</w:delText>
        </w:r>
      </w:del>
    </w:p>
    <w:p w14:paraId="3B9EA960" w14:textId="4C5FB7AB" w:rsidR="00B601A6" w:rsidRPr="00FB7CF7" w:rsidDel="005D29EB" w:rsidRDefault="00B601A6" w:rsidP="00B601A6">
      <w:pPr>
        <w:rPr>
          <w:del w:id="17290" w:author="Thar Adeleh" w:date="2024-09-06T15:56:00Z" w16du:dateUtc="2024-09-06T12:56:00Z"/>
        </w:rPr>
      </w:pPr>
      <w:del w:id="17291" w:author="Thar Adeleh" w:date="2024-09-06T15:56:00Z" w16du:dateUtc="2024-09-06T12:56:00Z">
        <w:r w:rsidRPr="00FB7CF7" w:rsidDel="005D29EB">
          <w:delText>21. B</w:delText>
        </w:r>
      </w:del>
    </w:p>
    <w:p w14:paraId="50D4A95B" w14:textId="5975D6BA" w:rsidR="00B601A6" w:rsidRPr="00FB7CF7" w:rsidDel="005D29EB" w:rsidRDefault="00B601A6" w:rsidP="00B601A6">
      <w:pPr>
        <w:rPr>
          <w:del w:id="17292" w:author="Thar Adeleh" w:date="2024-09-06T15:56:00Z" w16du:dateUtc="2024-09-06T12:56:00Z"/>
        </w:rPr>
      </w:pPr>
      <w:del w:id="17293" w:author="Thar Adeleh" w:date="2024-09-06T15:56:00Z" w16du:dateUtc="2024-09-06T12:56:00Z">
        <w:r w:rsidRPr="00FB7CF7" w:rsidDel="005D29EB">
          <w:delText>22. A</w:delText>
        </w:r>
      </w:del>
    </w:p>
    <w:p w14:paraId="0971EDF7" w14:textId="69D854B6" w:rsidR="00B601A6" w:rsidRPr="00FB7CF7" w:rsidDel="005D29EB" w:rsidRDefault="00B601A6" w:rsidP="00B601A6">
      <w:pPr>
        <w:rPr>
          <w:del w:id="17294" w:author="Thar Adeleh" w:date="2024-09-06T15:56:00Z" w16du:dateUtc="2024-09-06T12:56:00Z"/>
        </w:rPr>
      </w:pPr>
      <w:del w:id="17295" w:author="Thar Adeleh" w:date="2024-09-06T15:56:00Z" w16du:dateUtc="2024-09-06T12:56:00Z">
        <w:r w:rsidRPr="00FB7CF7" w:rsidDel="005D29EB">
          <w:delText>23. C</w:delText>
        </w:r>
      </w:del>
    </w:p>
    <w:p w14:paraId="72C2D167" w14:textId="6F3EC5FE" w:rsidR="00B601A6" w:rsidRPr="00FB7CF7" w:rsidDel="005D29EB" w:rsidRDefault="00B601A6" w:rsidP="00B601A6">
      <w:pPr>
        <w:rPr>
          <w:del w:id="17296" w:author="Thar Adeleh" w:date="2024-09-06T15:56:00Z" w16du:dateUtc="2024-09-06T12:56:00Z"/>
        </w:rPr>
      </w:pPr>
      <w:del w:id="17297" w:author="Thar Adeleh" w:date="2024-09-06T15:56:00Z" w16du:dateUtc="2024-09-06T12:56:00Z">
        <w:r w:rsidRPr="00FB7CF7" w:rsidDel="005D29EB">
          <w:delText>24. D</w:delText>
        </w:r>
      </w:del>
    </w:p>
    <w:p w14:paraId="36E850DC" w14:textId="6141D329" w:rsidR="00B601A6" w:rsidRPr="00FB7CF7" w:rsidDel="005D29EB" w:rsidRDefault="00B601A6" w:rsidP="00B601A6">
      <w:pPr>
        <w:rPr>
          <w:del w:id="17298" w:author="Thar Adeleh" w:date="2024-09-06T15:56:00Z" w16du:dateUtc="2024-09-06T12:56:00Z"/>
        </w:rPr>
      </w:pPr>
      <w:del w:id="17299" w:author="Thar Adeleh" w:date="2024-09-06T15:56:00Z" w16du:dateUtc="2024-09-06T12:56:00Z">
        <w:r w:rsidDel="005D29EB">
          <w:br w:type="column"/>
        </w:r>
        <w:r w:rsidRPr="00FB7CF7" w:rsidDel="005D29EB">
          <w:delText>25. B</w:delText>
        </w:r>
      </w:del>
    </w:p>
    <w:p w14:paraId="0972C5E4" w14:textId="251C3044" w:rsidR="00B601A6" w:rsidDel="005D29EB" w:rsidRDefault="00B601A6" w:rsidP="00B601A6">
      <w:pPr>
        <w:rPr>
          <w:del w:id="17300" w:author="Thar Adeleh" w:date="2024-09-06T15:56:00Z" w16du:dateUtc="2024-09-06T12:56:00Z"/>
        </w:rPr>
      </w:pPr>
      <w:del w:id="17301" w:author="Thar Adeleh" w:date="2024-09-06T15:56:00Z" w16du:dateUtc="2024-09-06T12:56:00Z">
        <w:r w:rsidDel="005D29EB">
          <w:delText>26. D</w:delText>
        </w:r>
      </w:del>
    </w:p>
    <w:p w14:paraId="131E77A0" w14:textId="1B2A363F" w:rsidR="00B601A6" w:rsidDel="005D29EB" w:rsidRDefault="00B601A6" w:rsidP="00B601A6">
      <w:pPr>
        <w:rPr>
          <w:del w:id="17302" w:author="Thar Adeleh" w:date="2024-09-06T15:56:00Z" w16du:dateUtc="2024-09-06T12:56:00Z"/>
        </w:rPr>
      </w:pPr>
      <w:del w:id="17303" w:author="Thar Adeleh" w:date="2024-09-06T15:56:00Z" w16du:dateUtc="2024-09-06T12:56:00Z">
        <w:r w:rsidDel="005D29EB">
          <w:delText>27. B</w:delText>
        </w:r>
      </w:del>
    </w:p>
    <w:p w14:paraId="12DFE6A8" w14:textId="06AAD6FE" w:rsidR="00B601A6" w:rsidDel="005D29EB" w:rsidRDefault="00B601A6" w:rsidP="00B601A6">
      <w:pPr>
        <w:rPr>
          <w:del w:id="17304" w:author="Thar Adeleh" w:date="2024-09-06T15:56:00Z" w16du:dateUtc="2024-09-06T12:56:00Z"/>
        </w:rPr>
      </w:pPr>
      <w:del w:id="17305" w:author="Thar Adeleh" w:date="2024-09-06T15:56:00Z" w16du:dateUtc="2024-09-06T12:56:00Z">
        <w:r w:rsidDel="005D29EB">
          <w:delText>28. A</w:delText>
        </w:r>
      </w:del>
    </w:p>
    <w:p w14:paraId="32A070FB" w14:textId="09EC089A" w:rsidR="00B601A6" w:rsidDel="005D29EB" w:rsidRDefault="00B601A6" w:rsidP="00B601A6">
      <w:pPr>
        <w:rPr>
          <w:del w:id="17306" w:author="Thar Adeleh" w:date="2024-09-06T15:56:00Z" w16du:dateUtc="2024-09-06T12:56:00Z"/>
        </w:rPr>
      </w:pPr>
      <w:del w:id="17307" w:author="Thar Adeleh" w:date="2024-09-06T15:56:00Z" w16du:dateUtc="2024-09-06T12:56:00Z">
        <w:r w:rsidDel="005D29EB">
          <w:delText>29. D</w:delText>
        </w:r>
      </w:del>
    </w:p>
    <w:p w14:paraId="501B1EA1" w14:textId="496AE4B8" w:rsidR="00B601A6" w:rsidRPr="00FB7CF7" w:rsidDel="005D29EB" w:rsidRDefault="00B601A6" w:rsidP="00B601A6">
      <w:pPr>
        <w:rPr>
          <w:del w:id="17308" w:author="Thar Adeleh" w:date="2024-09-06T15:56:00Z" w16du:dateUtc="2024-09-06T12:56:00Z"/>
        </w:rPr>
      </w:pPr>
      <w:del w:id="17309" w:author="Thar Adeleh" w:date="2024-09-06T15:56:00Z" w16du:dateUtc="2024-09-06T12:56:00Z">
        <w:r w:rsidDel="005D29EB">
          <w:delText>30. B</w:delText>
        </w:r>
      </w:del>
    </w:p>
    <w:p w14:paraId="3B72F156" w14:textId="24D53EE3" w:rsidR="00B601A6" w:rsidRPr="00FB7CF7" w:rsidDel="005D29EB" w:rsidRDefault="00B601A6" w:rsidP="00B601A6">
      <w:pPr>
        <w:rPr>
          <w:del w:id="17310" w:author="Thar Adeleh" w:date="2024-09-06T15:56:00Z" w16du:dateUtc="2024-09-06T12:56:00Z"/>
        </w:rPr>
      </w:pPr>
    </w:p>
    <w:p w14:paraId="43A14AD5" w14:textId="23DA4E5A" w:rsidR="00B601A6" w:rsidRPr="00FB7CF7" w:rsidDel="005D29EB" w:rsidRDefault="00B601A6" w:rsidP="00B601A6">
      <w:pPr>
        <w:rPr>
          <w:del w:id="17311"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p>
    <w:p w14:paraId="1DC09803" w14:textId="35C055B7" w:rsidR="00B601A6" w:rsidRPr="00FB7CF7" w:rsidDel="005D29EB" w:rsidRDefault="00B601A6" w:rsidP="00B601A6">
      <w:pPr>
        <w:pStyle w:val="Heading1"/>
        <w:rPr>
          <w:del w:id="17312" w:author="Thar Adeleh" w:date="2024-09-06T15:56:00Z" w16du:dateUtc="2024-09-06T12:56:00Z"/>
        </w:rPr>
      </w:pPr>
      <w:del w:id="17313" w:author="Thar Adeleh" w:date="2024-09-06T15:56:00Z" w16du:dateUtc="2024-09-06T12:56:00Z">
        <w:r w:rsidRPr="00FB7CF7" w:rsidDel="005D29EB">
          <w:delText>Chapter 2</w:delText>
        </w:r>
        <w:r w:rsidR="00D76E37" w:rsidDel="005D29EB">
          <w:delText>2</w:delText>
        </w:r>
      </w:del>
    </w:p>
    <w:p w14:paraId="00945B46" w14:textId="2EA51543" w:rsidR="00B601A6" w:rsidRPr="00FB7CF7" w:rsidDel="005D29EB" w:rsidRDefault="00B601A6" w:rsidP="00B601A6">
      <w:pPr>
        <w:rPr>
          <w:del w:id="17314" w:author="Thar Adeleh" w:date="2024-09-06T15:56:00Z" w16du:dateUtc="2024-09-06T12:56:00Z"/>
        </w:rPr>
      </w:pPr>
    </w:p>
    <w:p w14:paraId="567E3809" w14:textId="036C469C" w:rsidR="00B601A6" w:rsidRPr="00FB7CF7" w:rsidDel="005D29EB" w:rsidRDefault="00B601A6" w:rsidP="00B601A6">
      <w:pPr>
        <w:pStyle w:val="Heading3"/>
        <w:rPr>
          <w:del w:id="17315" w:author="Thar Adeleh" w:date="2024-09-06T15:56:00Z" w16du:dateUtc="2024-09-06T12:56:00Z"/>
        </w:rPr>
      </w:pPr>
      <w:del w:id="17316" w:author="Thar Adeleh" w:date="2024-09-06T15:56:00Z" w16du:dateUtc="2024-09-06T12:56:00Z">
        <w:r w:rsidRPr="00FB7CF7" w:rsidDel="005D29EB">
          <w:delText>Essays</w:delText>
        </w:r>
      </w:del>
    </w:p>
    <w:p w14:paraId="4338A689" w14:textId="6BDD8F55" w:rsidR="00B601A6" w:rsidRPr="00FB7CF7" w:rsidDel="005D29EB" w:rsidRDefault="00B601A6" w:rsidP="00B601A6">
      <w:pPr>
        <w:rPr>
          <w:del w:id="17317" w:author="Thar Adeleh" w:date="2024-09-06T15:56:00Z" w16du:dateUtc="2024-09-06T12:56:00Z"/>
        </w:rPr>
      </w:pPr>
    </w:p>
    <w:p w14:paraId="6F599EF9" w14:textId="4DBBFA1F" w:rsidR="00B601A6" w:rsidRPr="00FB7CF7" w:rsidDel="005D29EB" w:rsidRDefault="00B601A6" w:rsidP="00B601A6">
      <w:pPr>
        <w:numPr>
          <w:ilvl w:val="0"/>
          <w:numId w:val="112"/>
        </w:numPr>
        <w:rPr>
          <w:del w:id="17318" w:author="Thar Adeleh" w:date="2024-09-06T15:56:00Z" w16du:dateUtc="2024-09-06T12:56:00Z"/>
        </w:rPr>
      </w:pPr>
      <w:del w:id="17319" w:author="Thar Adeleh" w:date="2024-09-06T15:56:00Z" w16du:dateUtc="2024-09-06T12:56:00Z">
        <w:r w:rsidRPr="00FB7CF7" w:rsidDel="005D29EB">
          <w:delText xml:space="preserve">We do not have anything written by Jesus himself. Our only knowledge of his religious views comes from Christians who wrote decades after his death. Although we do have Paul’s own writings, they are occasional in nature, not systematic. Nonetheless, there are some aspects of Jesus’ and Paul’s religious views that we can be fairly certain about. Both were Jews and believed in the Jewish God. Both were apocalyptically minded and expected the </w:delText>
        </w:r>
        <w:r w:rsidR="00476FC7" w:rsidDel="005D29EB">
          <w:delText>K</w:delText>
        </w:r>
        <w:r w:rsidR="00476FC7" w:rsidRPr="00FB7CF7" w:rsidDel="005D29EB">
          <w:delText xml:space="preserve">ingdom </w:delText>
        </w:r>
        <w:r w:rsidRPr="00FB7CF7" w:rsidDel="005D29EB">
          <w:delText>of God to come soon. Jesus and Paul, however, had different understandings of some of these points. Jesus, for example, believed that the Son of Man would come during his disciples’ lifetimes; Paul believed that Jesus would come during his (Paul’s) lifetime. Jesus believed that following the heart of the Law, to love God and one’s neighbor, brought salvation; Paul believed that faith in Jesus, not the works of the Law, brought salvation.</w:delText>
        </w:r>
      </w:del>
    </w:p>
    <w:p w14:paraId="5C34A20D" w14:textId="3F7767E1" w:rsidR="00B601A6" w:rsidRPr="00FB7CF7" w:rsidDel="005D29EB" w:rsidRDefault="00B601A6" w:rsidP="00B601A6">
      <w:pPr>
        <w:rPr>
          <w:del w:id="17320" w:author="Thar Adeleh" w:date="2024-09-06T15:56:00Z" w16du:dateUtc="2024-09-06T12:56:00Z"/>
        </w:rPr>
      </w:pPr>
    </w:p>
    <w:p w14:paraId="6A39C6A1" w14:textId="717C95A1" w:rsidR="00B601A6" w:rsidRPr="00FB7CF7" w:rsidDel="005D29EB" w:rsidRDefault="00B601A6" w:rsidP="00B601A6">
      <w:pPr>
        <w:numPr>
          <w:ilvl w:val="0"/>
          <w:numId w:val="112"/>
        </w:numPr>
        <w:rPr>
          <w:del w:id="17321" w:author="Thar Adeleh" w:date="2024-09-06T15:56:00Z" w16du:dateUtc="2024-09-06T12:56:00Z"/>
        </w:rPr>
      </w:pPr>
      <w:del w:id="17322" w:author="Thar Adeleh" w:date="2024-09-06T15:56:00Z" w16du:dateUtc="2024-09-06T12:56:00Z">
        <w:r w:rsidRPr="00FB7CF7" w:rsidDel="005D29EB">
          <w:delText xml:space="preserve">Ehrman presents three options for accounting for the dearth of information about Jesus in Paul’s letters. First, Paul knew a lot about the historical Jesus, but he had no occasion to remind his audience of these stories. The problem with this view is that Paul often does remind his churches of what he has taught them. Paul also cites stories about Jesus to bring authority to his own views. Second, Paul knew traditions about Jesus but thought they were irrelevant to his ministry. Paul, in fact, explicitly states that he preached Christ crucified. Perhaps the stories of Jesus’ life and ministry, then, were simply of little importance to Paul. Third, it is possible that Paul included in his correspondence nearly all the information about Jesus he knew. In this case, not only was Jesus’ life unimportant in Paul’s missionary efforts, but it also </w:delText>
        </w:r>
        <w:r w:rsidR="00476FC7" w:rsidDel="005D29EB">
          <w:delText xml:space="preserve">was </w:delText>
        </w:r>
        <w:r w:rsidRPr="00FB7CF7" w:rsidDel="005D29EB">
          <w:delText xml:space="preserve">unimportant to Paul himself. </w:delText>
        </w:r>
      </w:del>
    </w:p>
    <w:p w14:paraId="4585FCA2" w14:textId="538542E3" w:rsidR="00B601A6" w:rsidRPr="00FB7CF7" w:rsidDel="005D29EB" w:rsidRDefault="00B601A6" w:rsidP="00B601A6">
      <w:pPr>
        <w:rPr>
          <w:del w:id="17323" w:author="Thar Adeleh" w:date="2024-09-06T15:56:00Z" w16du:dateUtc="2024-09-06T12:56:00Z"/>
        </w:rPr>
      </w:pPr>
    </w:p>
    <w:p w14:paraId="4039AD24" w14:textId="5E30E8CA" w:rsidR="00B601A6" w:rsidRPr="00FB7CF7" w:rsidDel="005D29EB" w:rsidRDefault="00B601A6" w:rsidP="00B601A6">
      <w:pPr>
        <w:numPr>
          <w:ilvl w:val="0"/>
          <w:numId w:val="112"/>
        </w:numPr>
        <w:rPr>
          <w:del w:id="17324" w:author="Thar Adeleh" w:date="2024-09-06T15:56:00Z" w16du:dateUtc="2024-09-06T12:56:00Z"/>
        </w:rPr>
      </w:pPr>
      <w:del w:id="17325" w:author="Thar Adeleh" w:date="2024-09-06T15:56:00Z" w16du:dateUtc="2024-09-06T12:56:00Z">
        <w:r w:rsidRPr="00FB7CF7" w:rsidDel="005D29EB">
          <w:delText xml:space="preserve">James seems to be written as a corrective to a misunderstanding of Paul’s teachings on justification by faith. In the book of James, “faith” is an acknowledgement of truth, not a commitment to that truth, and “works” are those </w:delText>
        </w:r>
        <w:r w:rsidR="00CA60E7" w:rsidDel="005D29EB">
          <w:delText>good deeds</w:delText>
        </w:r>
        <w:r w:rsidR="00CA60E7" w:rsidRPr="00FB7CF7" w:rsidDel="005D29EB">
          <w:delText xml:space="preserve"> </w:delText>
        </w:r>
        <w:r w:rsidRPr="00FB7CF7" w:rsidDel="005D29EB">
          <w:delText>that reveal one’s faith, not the</w:delText>
        </w:r>
        <w:r w:rsidR="00CA60E7" w:rsidDel="005D29EB">
          <w:delText xml:space="preserve"> actions</w:delText>
        </w:r>
        <w:r w:rsidRPr="00FB7CF7" w:rsidDel="005D29EB">
          <w:delText xml:space="preserve"> </w:delText>
        </w:r>
        <w:r w:rsidR="00CA60E7" w:rsidDel="005D29EB">
          <w:delText>required by</w:delText>
        </w:r>
        <w:r w:rsidRPr="00FB7CF7" w:rsidDel="005D29EB">
          <w:delText xml:space="preserve"> the Jewish Law</w:delText>
        </w:r>
        <w:r w:rsidR="00CA60E7" w:rsidDel="005D29EB">
          <w:delText xml:space="preserve"> (e.g. circumcision)</w:delText>
        </w:r>
        <w:r w:rsidRPr="00FB7CF7" w:rsidDel="005D29EB">
          <w:delText>. Once the reader identifies the meaning of each of these terms, it becomes clear that the teachings on salvation in Paul’s letters and in James do not contradict one another. For James, a person does not truly have faith if he or she does not show that faith in action. James writes, “Faith by itself, if it has no works</w:delText>
        </w:r>
        <w:r w:rsidR="00CA60E7" w:rsidDel="005D29EB">
          <w:delText xml:space="preserve"> (e.g. good deeds)</w:delText>
        </w:r>
        <w:r w:rsidRPr="00FB7CF7" w:rsidDel="005D29EB">
          <w:delText>, is dead” (2:17).</w:delText>
        </w:r>
        <w:r w:rsidR="00CA60E7" w:rsidDel="005D29EB">
          <w:delText xml:space="preserve"> Paul would likely have agreed with this.</w:delText>
        </w:r>
      </w:del>
    </w:p>
    <w:p w14:paraId="7FB41331" w14:textId="155F7DA1" w:rsidR="00B601A6" w:rsidRPr="00FB7CF7" w:rsidDel="005D29EB" w:rsidRDefault="00B601A6" w:rsidP="00B601A6">
      <w:pPr>
        <w:rPr>
          <w:del w:id="17326" w:author="Thar Adeleh" w:date="2024-09-06T15:56:00Z" w16du:dateUtc="2024-09-06T12:56:00Z"/>
        </w:rPr>
      </w:pPr>
    </w:p>
    <w:p w14:paraId="3A514C31" w14:textId="092F03C6" w:rsidR="00B601A6" w:rsidDel="005D29EB" w:rsidRDefault="00B601A6" w:rsidP="00B601A6">
      <w:pPr>
        <w:numPr>
          <w:ilvl w:val="0"/>
          <w:numId w:val="112"/>
        </w:numPr>
        <w:rPr>
          <w:del w:id="17327" w:author="Thar Adeleh" w:date="2024-09-06T15:56:00Z" w16du:dateUtc="2024-09-06T12:56:00Z"/>
        </w:rPr>
      </w:pPr>
      <w:del w:id="17328" w:author="Thar Adeleh" w:date="2024-09-06T15:56:00Z" w16du:dateUtc="2024-09-06T12:56:00Z">
        <w:r w:rsidRPr="00FB7CF7" w:rsidDel="005D29EB">
          <w:delText xml:space="preserve">The </w:delText>
        </w:r>
        <w:r w:rsidRPr="00FB7CF7" w:rsidDel="005D29EB">
          <w:rPr>
            <w:i/>
          </w:rPr>
          <w:delText>Acts of Paul and Thecla</w:delText>
        </w:r>
        <w:r w:rsidRPr="00FB7CF7" w:rsidDel="005D29EB">
          <w:delText xml:space="preserve"> appropriate Paul’s authority to teach a strict ascetic life. Paul </w:delText>
        </w:r>
        <w:r w:rsidR="00476FC7" w:rsidRPr="00FB7CF7" w:rsidDel="005D29EB">
          <w:delText>d</w:delText>
        </w:r>
        <w:r w:rsidR="00476FC7" w:rsidDel="005D29EB">
          <w:delText>oes</w:delText>
        </w:r>
        <w:r w:rsidR="00476FC7" w:rsidRPr="00FB7CF7" w:rsidDel="005D29EB">
          <w:delText xml:space="preserve"> </w:delText>
        </w:r>
        <w:r w:rsidRPr="00FB7CF7" w:rsidDel="005D29EB">
          <w:delText xml:space="preserve">write that celibacy </w:delText>
        </w:r>
        <w:r w:rsidR="00476FC7" w:rsidDel="005D29EB">
          <w:delText>i</w:delText>
        </w:r>
        <w:r w:rsidR="00476FC7" w:rsidRPr="00FB7CF7" w:rsidDel="005D29EB">
          <w:delText xml:space="preserve">s </w:delText>
        </w:r>
        <w:r w:rsidRPr="00FB7CF7" w:rsidDel="005D29EB">
          <w:delText xml:space="preserve">the best way for Christians to live, but he also </w:delText>
        </w:r>
        <w:r w:rsidR="00476FC7" w:rsidRPr="00FB7CF7" w:rsidDel="005D29EB">
          <w:delText>offer</w:delText>
        </w:r>
        <w:r w:rsidR="00476FC7" w:rsidDel="005D29EB">
          <w:delText>s</w:delText>
        </w:r>
        <w:r w:rsidR="00476FC7" w:rsidRPr="00FB7CF7" w:rsidDel="005D29EB">
          <w:delText xml:space="preserve"> </w:delText>
        </w:r>
        <w:r w:rsidRPr="00FB7CF7" w:rsidDel="005D29EB">
          <w:delText xml:space="preserve">marriage as a concession to those unable to remain celibate. Certainly there is evidence in Paul’s genuine letters to substantiate, in part, this apocryphal literature. The strict asceticism embedded in the </w:delText>
        </w:r>
        <w:r w:rsidRPr="00FB7CF7" w:rsidDel="005D29EB">
          <w:rPr>
            <w:i/>
          </w:rPr>
          <w:delText>Acts</w:delText>
        </w:r>
        <w:r w:rsidRPr="00FB7CF7" w:rsidDel="005D29EB">
          <w:delText>, though, ignores much of Paul’s teachings, as well as the apocalyptic worldview that underlies many of his teachings.</w:delText>
        </w:r>
      </w:del>
    </w:p>
    <w:p w14:paraId="5BE4C459" w14:textId="6BB08337" w:rsidR="00B601A6" w:rsidDel="005D29EB" w:rsidRDefault="00B601A6" w:rsidP="00B601A6">
      <w:pPr>
        <w:rPr>
          <w:del w:id="17329" w:author="Thar Adeleh" w:date="2024-09-06T15:56:00Z" w16du:dateUtc="2024-09-06T12:56:00Z"/>
        </w:rPr>
      </w:pPr>
    </w:p>
    <w:p w14:paraId="724D6E49" w14:textId="27C1F777" w:rsidR="00B601A6" w:rsidRPr="00FB7CF7" w:rsidDel="005D29EB" w:rsidRDefault="00B601A6" w:rsidP="00B601A6">
      <w:pPr>
        <w:numPr>
          <w:ilvl w:val="0"/>
          <w:numId w:val="112"/>
        </w:numPr>
        <w:rPr>
          <w:del w:id="17330" w:author="Thar Adeleh" w:date="2024-09-06T15:56:00Z" w16du:dateUtc="2024-09-06T12:56:00Z"/>
        </w:rPr>
      </w:pPr>
      <w:del w:id="17331" w:author="Thar Adeleh" w:date="2024-09-06T15:56:00Z" w16du:dateUtc="2024-09-06T12:56:00Z">
        <w:r w:rsidDel="005D29EB">
          <w:delText>Valentinus claimed to have gained his knowledge from Paul’s disciple Theudas, and Valentinian Gnostics pointed to Paul’s words about some being “spiritual” rather than “fleshly,” and spoke of the “mystery” of the gospel “hidden” from the rulers of this age reserved for the “mature.” Nevertheless, Gnostics were polytheists</w:delText>
        </w:r>
        <w:r w:rsidR="005B024E" w:rsidDel="005D29EB">
          <w:delText>,</w:delText>
        </w:r>
        <w:r w:rsidDel="005D29EB">
          <w:delText xml:space="preserve"> and their view of Jesus was very different from that of Paul.</w:delText>
        </w:r>
      </w:del>
    </w:p>
    <w:p w14:paraId="1F8CCC33" w14:textId="573F5E61" w:rsidR="00B601A6" w:rsidRPr="00FB7CF7" w:rsidDel="005D29EB" w:rsidRDefault="00B601A6" w:rsidP="00B601A6">
      <w:pPr>
        <w:rPr>
          <w:del w:id="17332" w:author="Thar Adeleh" w:date="2024-09-06T15:56:00Z" w16du:dateUtc="2024-09-06T12:56:00Z"/>
        </w:rPr>
      </w:pPr>
    </w:p>
    <w:p w14:paraId="778286BB" w14:textId="7273980F" w:rsidR="00B601A6" w:rsidDel="005D29EB" w:rsidRDefault="00B601A6" w:rsidP="00B601A6">
      <w:pPr>
        <w:pStyle w:val="Heading3"/>
        <w:rPr>
          <w:del w:id="17333" w:author="Thar Adeleh" w:date="2024-09-06T15:56:00Z" w16du:dateUtc="2024-09-06T12:56:00Z"/>
        </w:rPr>
      </w:pPr>
      <w:del w:id="17334" w:author="Thar Adeleh" w:date="2024-09-06T15:56:00Z" w16du:dateUtc="2024-09-06T12:56:00Z">
        <w:r w:rsidDel="005D29EB">
          <w:delText>True/False</w:delText>
        </w:r>
      </w:del>
    </w:p>
    <w:p w14:paraId="6577BBB4" w14:textId="579D7E52" w:rsidR="00B601A6" w:rsidRPr="00C96085" w:rsidDel="005D29EB" w:rsidRDefault="00B601A6" w:rsidP="00B601A6">
      <w:pPr>
        <w:rPr>
          <w:del w:id="17335" w:author="Thar Adeleh" w:date="2024-09-06T15:56:00Z" w16du:dateUtc="2024-09-06T12:56:00Z"/>
        </w:rPr>
      </w:pPr>
    </w:p>
    <w:p w14:paraId="3D68C753" w14:textId="5003E7D4" w:rsidR="00B601A6" w:rsidDel="005D29EB" w:rsidRDefault="00B601A6" w:rsidP="00B601A6">
      <w:pPr>
        <w:pStyle w:val="ListParagraph"/>
        <w:numPr>
          <w:ilvl w:val="0"/>
          <w:numId w:val="143"/>
        </w:numPr>
        <w:rPr>
          <w:del w:id="17336"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77B39A4F" w14:textId="29E7EBE9" w:rsidR="00B601A6" w:rsidDel="005D29EB" w:rsidRDefault="00B601A6" w:rsidP="00B601A6">
      <w:pPr>
        <w:pStyle w:val="ListParagraph"/>
        <w:numPr>
          <w:ilvl w:val="0"/>
          <w:numId w:val="143"/>
        </w:numPr>
        <w:rPr>
          <w:del w:id="17337" w:author="Thar Adeleh" w:date="2024-09-06T15:56:00Z" w16du:dateUtc="2024-09-06T12:56:00Z"/>
        </w:rPr>
      </w:pPr>
      <w:del w:id="17338" w:author="Thar Adeleh" w:date="2024-09-06T15:56:00Z" w16du:dateUtc="2024-09-06T12:56:00Z">
        <w:r w:rsidDel="005D29EB">
          <w:delText>F</w:delText>
        </w:r>
      </w:del>
    </w:p>
    <w:p w14:paraId="4033BCC3" w14:textId="0411A14A" w:rsidR="00B601A6" w:rsidDel="005D29EB" w:rsidRDefault="00B601A6" w:rsidP="00B601A6">
      <w:pPr>
        <w:pStyle w:val="ListParagraph"/>
        <w:numPr>
          <w:ilvl w:val="0"/>
          <w:numId w:val="143"/>
        </w:numPr>
        <w:rPr>
          <w:del w:id="17339" w:author="Thar Adeleh" w:date="2024-09-06T15:56:00Z" w16du:dateUtc="2024-09-06T12:56:00Z"/>
        </w:rPr>
      </w:pPr>
      <w:del w:id="17340" w:author="Thar Adeleh" w:date="2024-09-06T15:56:00Z" w16du:dateUtc="2024-09-06T12:56:00Z">
        <w:r w:rsidDel="005D29EB">
          <w:delText>F</w:delText>
        </w:r>
      </w:del>
    </w:p>
    <w:p w14:paraId="1BDD6C9E" w14:textId="4CBAA543" w:rsidR="00B601A6" w:rsidDel="005D29EB" w:rsidRDefault="00B601A6" w:rsidP="00B601A6">
      <w:pPr>
        <w:pStyle w:val="ListParagraph"/>
        <w:numPr>
          <w:ilvl w:val="0"/>
          <w:numId w:val="143"/>
        </w:numPr>
        <w:rPr>
          <w:del w:id="17341" w:author="Thar Adeleh" w:date="2024-09-06T15:56:00Z" w16du:dateUtc="2024-09-06T12:56:00Z"/>
        </w:rPr>
      </w:pPr>
      <w:del w:id="17342" w:author="Thar Adeleh" w:date="2024-09-06T15:56:00Z" w16du:dateUtc="2024-09-06T12:56:00Z">
        <w:r w:rsidDel="005D29EB">
          <w:delText>T</w:delText>
        </w:r>
      </w:del>
    </w:p>
    <w:p w14:paraId="189CB2D5" w14:textId="7CE3FF87" w:rsidR="00B601A6" w:rsidDel="005D29EB" w:rsidRDefault="00B601A6" w:rsidP="00B601A6">
      <w:pPr>
        <w:pStyle w:val="ListParagraph"/>
        <w:numPr>
          <w:ilvl w:val="0"/>
          <w:numId w:val="143"/>
        </w:numPr>
        <w:rPr>
          <w:del w:id="17343" w:author="Thar Adeleh" w:date="2024-09-06T15:56:00Z" w16du:dateUtc="2024-09-06T12:56:00Z"/>
        </w:rPr>
      </w:pPr>
      <w:del w:id="17344" w:author="Thar Adeleh" w:date="2024-09-06T15:56:00Z" w16du:dateUtc="2024-09-06T12:56:00Z">
        <w:r w:rsidDel="005D29EB">
          <w:delText>F</w:delText>
        </w:r>
      </w:del>
    </w:p>
    <w:p w14:paraId="4E854927" w14:textId="06C998E1" w:rsidR="00B601A6" w:rsidRPr="002717F7" w:rsidDel="005D29EB" w:rsidRDefault="00B601A6" w:rsidP="00B601A6">
      <w:pPr>
        <w:pStyle w:val="ListParagraph"/>
        <w:numPr>
          <w:ilvl w:val="0"/>
          <w:numId w:val="143"/>
        </w:numPr>
        <w:rPr>
          <w:del w:id="17345" w:author="Thar Adeleh" w:date="2024-09-06T15:56:00Z" w16du:dateUtc="2024-09-06T12:56:00Z"/>
        </w:rPr>
      </w:pPr>
      <w:del w:id="17346" w:author="Thar Adeleh" w:date="2024-09-06T15:56:00Z" w16du:dateUtc="2024-09-06T12:56:00Z">
        <w:r w:rsidDel="005D29EB">
          <w:delText>T</w:delText>
        </w:r>
      </w:del>
    </w:p>
    <w:p w14:paraId="6A544AB6" w14:textId="7EFA9ABE" w:rsidR="00B601A6" w:rsidDel="005D29EB" w:rsidRDefault="00B601A6" w:rsidP="00B601A6">
      <w:pPr>
        <w:rPr>
          <w:del w:id="17347"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3EC31763" w14:textId="6F0F7543" w:rsidR="00B601A6" w:rsidRPr="00FB7CF7" w:rsidDel="005D29EB" w:rsidRDefault="00B601A6" w:rsidP="00B601A6">
      <w:pPr>
        <w:rPr>
          <w:del w:id="17348" w:author="Thar Adeleh" w:date="2024-09-06T15:56:00Z" w16du:dateUtc="2024-09-06T12:56:00Z"/>
        </w:rPr>
      </w:pPr>
    </w:p>
    <w:p w14:paraId="5D6500B0" w14:textId="463DDCB5" w:rsidR="00B601A6" w:rsidRPr="00FB7CF7" w:rsidDel="005D29EB" w:rsidRDefault="00B601A6" w:rsidP="00B601A6">
      <w:pPr>
        <w:pStyle w:val="Heading3"/>
        <w:rPr>
          <w:del w:id="17349" w:author="Thar Adeleh" w:date="2024-09-06T15:56:00Z" w16du:dateUtc="2024-09-06T12:56:00Z"/>
        </w:rPr>
      </w:pPr>
      <w:del w:id="17350" w:author="Thar Adeleh" w:date="2024-09-06T15:56:00Z" w16du:dateUtc="2024-09-06T12:56:00Z">
        <w:r w:rsidRPr="00FB7CF7" w:rsidDel="005D29EB">
          <w:delText>Multiple Choice</w:delText>
        </w:r>
      </w:del>
    </w:p>
    <w:p w14:paraId="06D843F8" w14:textId="4E48E8AA" w:rsidR="00B601A6" w:rsidRPr="00FB7CF7" w:rsidDel="005D29EB" w:rsidRDefault="00B601A6" w:rsidP="00B601A6">
      <w:pPr>
        <w:rPr>
          <w:del w:id="17351"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31B44761" w14:textId="5E12A496" w:rsidR="00B601A6" w:rsidRPr="00FB7CF7" w:rsidDel="005D29EB" w:rsidRDefault="00B601A6" w:rsidP="00B601A6">
      <w:pPr>
        <w:rPr>
          <w:del w:id="17352" w:author="Thar Adeleh" w:date="2024-09-06T15:56:00Z" w16du:dateUtc="2024-09-06T12:56:00Z"/>
        </w:rPr>
      </w:pPr>
    </w:p>
    <w:p w14:paraId="6C23163F" w14:textId="0C40FEBD" w:rsidR="00B601A6" w:rsidRPr="00FB7CF7" w:rsidDel="005D29EB" w:rsidRDefault="00B601A6" w:rsidP="00B601A6">
      <w:pPr>
        <w:rPr>
          <w:del w:id="17353"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19197011" w14:textId="2CFA65EC" w:rsidR="00B601A6" w:rsidRPr="00FB7CF7" w:rsidDel="005D29EB" w:rsidRDefault="00B601A6" w:rsidP="00B601A6">
      <w:pPr>
        <w:rPr>
          <w:del w:id="17354" w:author="Thar Adeleh" w:date="2024-09-06T15:56:00Z" w16du:dateUtc="2024-09-06T12:56:00Z"/>
        </w:rPr>
      </w:pPr>
      <w:del w:id="17355" w:author="Thar Adeleh" w:date="2024-09-06T15:56:00Z" w16du:dateUtc="2024-09-06T12:56:00Z">
        <w:r w:rsidRPr="00FB7CF7" w:rsidDel="005D29EB">
          <w:delText>1. D</w:delText>
        </w:r>
      </w:del>
    </w:p>
    <w:p w14:paraId="7FECF558" w14:textId="29C7BA6C" w:rsidR="00B601A6" w:rsidRPr="00FB7CF7" w:rsidDel="005D29EB" w:rsidRDefault="00B601A6" w:rsidP="00B601A6">
      <w:pPr>
        <w:rPr>
          <w:del w:id="17356" w:author="Thar Adeleh" w:date="2024-09-06T15:56:00Z" w16du:dateUtc="2024-09-06T12:56:00Z"/>
        </w:rPr>
      </w:pPr>
      <w:del w:id="17357" w:author="Thar Adeleh" w:date="2024-09-06T15:56:00Z" w16du:dateUtc="2024-09-06T12:56:00Z">
        <w:r w:rsidRPr="00FB7CF7" w:rsidDel="005D29EB">
          <w:delText>2. B</w:delText>
        </w:r>
      </w:del>
    </w:p>
    <w:p w14:paraId="408D2183" w14:textId="4C5436BB" w:rsidR="00B601A6" w:rsidRPr="00FB7CF7" w:rsidDel="005D29EB" w:rsidRDefault="00B601A6" w:rsidP="00B601A6">
      <w:pPr>
        <w:rPr>
          <w:del w:id="17358" w:author="Thar Adeleh" w:date="2024-09-06T15:56:00Z" w16du:dateUtc="2024-09-06T12:56:00Z"/>
        </w:rPr>
      </w:pPr>
      <w:del w:id="17359" w:author="Thar Adeleh" w:date="2024-09-06T15:56:00Z" w16du:dateUtc="2024-09-06T12:56:00Z">
        <w:r w:rsidRPr="00FB7CF7" w:rsidDel="005D29EB">
          <w:delText>3. C</w:delText>
        </w:r>
      </w:del>
    </w:p>
    <w:p w14:paraId="014B71D7" w14:textId="6BF1FF6E" w:rsidR="00B601A6" w:rsidRPr="00FB7CF7" w:rsidDel="005D29EB" w:rsidRDefault="00B601A6" w:rsidP="00B601A6">
      <w:pPr>
        <w:rPr>
          <w:del w:id="17360" w:author="Thar Adeleh" w:date="2024-09-06T15:56:00Z" w16du:dateUtc="2024-09-06T12:56:00Z"/>
        </w:rPr>
      </w:pPr>
      <w:del w:id="17361" w:author="Thar Adeleh" w:date="2024-09-06T15:56:00Z" w16du:dateUtc="2024-09-06T12:56:00Z">
        <w:r w:rsidRPr="00FB7CF7" w:rsidDel="005D29EB">
          <w:delText>4. A</w:delText>
        </w:r>
      </w:del>
    </w:p>
    <w:p w14:paraId="465AF103" w14:textId="7E3C399C" w:rsidR="00B601A6" w:rsidRPr="00FB7CF7" w:rsidDel="005D29EB" w:rsidRDefault="00B601A6" w:rsidP="00B601A6">
      <w:pPr>
        <w:rPr>
          <w:del w:id="17362" w:author="Thar Adeleh" w:date="2024-09-06T15:56:00Z" w16du:dateUtc="2024-09-06T12:56:00Z"/>
        </w:rPr>
      </w:pPr>
      <w:del w:id="17363" w:author="Thar Adeleh" w:date="2024-09-06T15:56:00Z" w16du:dateUtc="2024-09-06T12:56:00Z">
        <w:r w:rsidRPr="00FB7CF7" w:rsidDel="005D29EB">
          <w:delText>5. C</w:delText>
        </w:r>
      </w:del>
    </w:p>
    <w:p w14:paraId="29DCEADE" w14:textId="74CA0929" w:rsidR="00B601A6" w:rsidRPr="00FB7CF7" w:rsidDel="005D29EB" w:rsidRDefault="00B601A6" w:rsidP="00B601A6">
      <w:pPr>
        <w:rPr>
          <w:del w:id="17364" w:author="Thar Adeleh" w:date="2024-09-06T15:56:00Z" w16du:dateUtc="2024-09-06T12:56:00Z"/>
        </w:rPr>
      </w:pPr>
      <w:del w:id="17365" w:author="Thar Adeleh" w:date="2024-09-06T15:56:00Z" w16du:dateUtc="2024-09-06T12:56:00Z">
        <w:r w:rsidRPr="00FB7CF7" w:rsidDel="005D29EB">
          <w:delText>6. B</w:delText>
        </w:r>
      </w:del>
    </w:p>
    <w:p w14:paraId="1B2AFF5F" w14:textId="59BDBEEE" w:rsidR="00B601A6" w:rsidRPr="00FB7CF7" w:rsidDel="005D29EB" w:rsidRDefault="00B601A6" w:rsidP="00B601A6">
      <w:pPr>
        <w:rPr>
          <w:del w:id="17366" w:author="Thar Adeleh" w:date="2024-09-06T15:56:00Z" w16du:dateUtc="2024-09-06T12:56:00Z"/>
        </w:rPr>
      </w:pPr>
      <w:del w:id="17367" w:author="Thar Adeleh" w:date="2024-09-06T15:56:00Z" w16du:dateUtc="2024-09-06T12:56:00Z">
        <w:r w:rsidRPr="00FB7CF7" w:rsidDel="005D29EB">
          <w:delText>7. B</w:delText>
        </w:r>
      </w:del>
    </w:p>
    <w:p w14:paraId="5B93A63E" w14:textId="7E878702" w:rsidR="00B601A6" w:rsidRPr="00FB7CF7" w:rsidDel="005D29EB" w:rsidRDefault="00B601A6" w:rsidP="00B601A6">
      <w:pPr>
        <w:rPr>
          <w:del w:id="17368" w:author="Thar Adeleh" w:date="2024-09-06T15:56:00Z" w16du:dateUtc="2024-09-06T12:56:00Z"/>
        </w:rPr>
      </w:pPr>
      <w:del w:id="17369" w:author="Thar Adeleh" w:date="2024-09-06T15:56:00Z" w16du:dateUtc="2024-09-06T12:56:00Z">
        <w:r w:rsidRPr="00FB7CF7" w:rsidDel="005D29EB">
          <w:delText>8. C</w:delText>
        </w:r>
      </w:del>
    </w:p>
    <w:p w14:paraId="4A5D8458" w14:textId="586F6C22" w:rsidR="00B601A6" w:rsidRPr="00FB7CF7" w:rsidDel="005D29EB" w:rsidRDefault="00B601A6" w:rsidP="00B601A6">
      <w:pPr>
        <w:rPr>
          <w:del w:id="17370" w:author="Thar Adeleh" w:date="2024-09-06T15:56:00Z" w16du:dateUtc="2024-09-06T12:56:00Z"/>
        </w:rPr>
      </w:pPr>
      <w:del w:id="17371" w:author="Thar Adeleh" w:date="2024-09-06T15:56:00Z" w16du:dateUtc="2024-09-06T12:56:00Z">
        <w:r w:rsidDel="005D29EB">
          <w:br w:type="column"/>
        </w:r>
        <w:r w:rsidRPr="00FB7CF7" w:rsidDel="005D29EB">
          <w:delText>9. A</w:delText>
        </w:r>
      </w:del>
    </w:p>
    <w:p w14:paraId="00AB0C6C" w14:textId="647174CB" w:rsidR="00B601A6" w:rsidRPr="00FB7CF7" w:rsidDel="005D29EB" w:rsidRDefault="00B601A6" w:rsidP="00B601A6">
      <w:pPr>
        <w:rPr>
          <w:del w:id="17372" w:author="Thar Adeleh" w:date="2024-09-06T15:56:00Z" w16du:dateUtc="2024-09-06T12:56:00Z"/>
        </w:rPr>
      </w:pPr>
      <w:del w:id="17373" w:author="Thar Adeleh" w:date="2024-09-06T15:56:00Z" w16du:dateUtc="2024-09-06T12:56:00Z">
        <w:r w:rsidRPr="00FB7CF7" w:rsidDel="005D29EB">
          <w:delText>10. D</w:delText>
        </w:r>
      </w:del>
    </w:p>
    <w:p w14:paraId="3D0846A7" w14:textId="14EACD79" w:rsidR="00B601A6" w:rsidRPr="00FB7CF7" w:rsidDel="005D29EB" w:rsidRDefault="00B601A6" w:rsidP="00B601A6">
      <w:pPr>
        <w:rPr>
          <w:del w:id="17374" w:author="Thar Adeleh" w:date="2024-09-06T15:56:00Z" w16du:dateUtc="2024-09-06T12:56:00Z"/>
        </w:rPr>
      </w:pPr>
      <w:del w:id="17375" w:author="Thar Adeleh" w:date="2024-09-06T15:56:00Z" w16du:dateUtc="2024-09-06T12:56:00Z">
        <w:r w:rsidRPr="00FB7CF7" w:rsidDel="005D29EB">
          <w:delText>11. C</w:delText>
        </w:r>
      </w:del>
    </w:p>
    <w:p w14:paraId="018B5016" w14:textId="439CB33C" w:rsidR="00B601A6" w:rsidRPr="00FB7CF7" w:rsidDel="005D29EB" w:rsidRDefault="00B601A6" w:rsidP="00B601A6">
      <w:pPr>
        <w:rPr>
          <w:del w:id="17376" w:author="Thar Adeleh" w:date="2024-09-06T15:56:00Z" w16du:dateUtc="2024-09-06T12:56:00Z"/>
        </w:rPr>
      </w:pPr>
      <w:del w:id="17377" w:author="Thar Adeleh" w:date="2024-09-06T15:56:00Z" w16du:dateUtc="2024-09-06T12:56:00Z">
        <w:r w:rsidRPr="00FB7CF7" w:rsidDel="005D29EB">
          <w:delText>12. A</w:delText>
        </w:r>
      </w:del>
    </w:p>
    <w:p w14:paraId="588C0BA5" w14:textId="03A69F76" w:rsidR="00B601A6" w:rsidRPr="00FB7CF7" w:rsidDel="005D29EB" w:rsidRDefault="00B601A6" w:rsidP="00B601A6">
      <w:pPr>
        <w:rPr>
          <w:del w:id="17378" w:author="Thar Adeleh" w:date="2024-09-06T15:56:00Z" w16du:dateUtc="2024-09-06T12:56:00Z"/>
        </w:rPr>
      </w:pPr>
      <w:del w:id="17379" w:author="Thar Adeleh" w:date="2024-09-06T15:56:00Z" w16du:dateUtc="2024-09-06T12:56:00Z">
        <w:r w:rsidRPr="00FB7CF7" w:rsidDel="005D29EB">
          <w:delText>13. A</w:delText>
        </w:r>
      </w:del>
    </w:p>
    <w:p w14:paraId="0FA7A6DE" w14:textId="76E3154C" w:rsidR="00B601A6" w:rsidRPr="00FB7CF7" w:rsidDel="005D29EB" w:rsidRDefault="00B601A6" w:rsidP="00B601A6">
      <w:pPr>
        <w:rPr>
          <w:del w:id="17380" w:author="Thar Adeleh" w:date="2024-09-06T15:56:00Z" w16du:dateUtc="2024-09-06T12:56:00Z"/>
        </w:rPr>
      </w:pPr>
      <w:del w:id="17381" w:author="Thar Adeleh" w:date="2024-09-06T15:56:00Z" w16du:dateUtc="2024-09-06T12:56:00Z">
        <w:r w:rsidRPr="00FB7CF7" w:rsidDel="005D29EB">
          <w:delText>14. A</w:delText>
        </w:r>
      </w:del>
    </w:p>
    <w:p w14:paraId="2DB93D22" w14:textId="3A3EC00E" w:rsidR="00B601A6" w:rsidRPr="00FB7CF7" w:rsidDel="005D29EB" w:rsidRDefault="00B601A6" w:rsidP="00B601A6">
      <w:pPr>
        <w:rPr>
          <w:del w:id="17382" w:author="Thar Adeleh" w:date="2024-09-06T15:56:00Z" w16du:dateUtc="2024-09-06T12:56:00Z"/>
        </w:rPr>
      </w:pPr>
      <w:del w:id="17383" w:author="Thar Adeleh" w:date="2024-09-06T15:56:00Z" w16du:dateUtc="2024-09-06T12:56:00Z">
        <w:r w:rsidRPr="00FB7CF7" w:rsidDel="005D29EB">
          <w:delText>15. B</w:delText>
        </w:r>
      </w:del>
    </w:p>
    <w:p w14:paraId="366B1AD1" w14:textId="733391E6" w:rsidR="00B601A6" w:rsidRPr="00FB7CF7" w:rsidDel="005D29EB" w:rsidRDefault="00B601A6" w:rsidP="00B601A6">
      <w:pPr>
        <w:rPr>
          <w:del w:id="17384" w:author="Thar Adeleh" w:date="2024-09-06T15:56:00Z" w16du:dateUtc="2024-09-06T12:56:00Z"/>
        </w:rPr>
      </w:pPr>
      <w:del w:id="17385" w:author="Thar Adeleh" w:date="2024-09-06T15:56:00Z" w16du:dateUtc="2024-09-06T12:56:00Z">
        <w:r w:rsidRPr="00FB7CF7" w:rsidDel="005D29EB">
          <w:delText>16. C</w:delText>
        </w:r>
      </w:del>
    </w:p>
    <w:p w14:paraId="45F0991F" w14:textId="034100C1" w:rsidR="00B601A6" w:rsidRPr="00FB7CF7" w:rsidDel="005D29EB" w:rsidRDefault="00B601A6" w:rsidP="00B601A6">
      <w:pPr>
        <w:rPr>
          <w:del w:id="17386" w:author="Thar Adeleh" w:date="2024-09-06T15:56:00Z" w16du:dateUtc="2024-09-06T12:56:00Z"/>
        </w:rPr>
      </w:pPr>
      <w:del w:id="17387" w:author="Thar Adeleh" w:date="2024-09-06T15:56:00Z" w16du:dateUtc="2024-09-06T12:56:00Z">
        <w:r w:rsidDel="005D29EB">
          <w:br w:type="column"/>
        </w:r>
        <w:r w:rsidRPr="00FB7CF7" w:rsidDel="005D29EB">
          <w:delText>17. D</w:delText>
        </w:r>
      </w:del>
    </w:p>
    <w:p w14:paraId="3A2F01E5" w14:textId="325DF019" w:rsidR="00B601A6" w:rsidRPr="00FB7CF7" w:rsidDel="005D29EB" w:rsidRDefault="00B601A6" w:rsidP="00B601A6">
      <w:pPr>
        <w:rPr>
          <w:del w:id="17388" w:author="Thar Adeleh" w:date="2024-09-06T15:56:00Z" w16du:dateUtc="2024-09-06T12:56:00Z"/>
        </w:rPr>
      </w:pPr>
      <w:del w:id="17389" w:author="Thar Adeleh" w:date="2024-09-06T15:56:00Z" w16du:dateUtc="2024-09-06T12:56:00Z">
        <w:r w:rsidRPr="00FB7CF7" w:rsidDel="005D29EB">
          <w:delText>18. D</w:delText>
        </w:r>
      </w:del>
    </w:p>
    <w:p w14:paraId="38687A8B" w14:textId="5D2BD23B" w:rsidR="00B601A6" w:rsidRPr="00FB7CF7" w:rsidDel="005D29EB" w:rsidRDefault="00B601A6" w:rsidP="00B601A6">
      <w:pPr>
        <w:rPr>
          <w:del w:id="17390" w:author="Thar Adeleh" w:date="2024-09-06T15:56:00Z" w16du:dateUtc="2024-09-06T12:56:00Z"/>
        </w:rPr>
      </w:pPr>
      <w:del w:id="17391" w:author="Thar Adeleh" w:date="2024-09-06T15:56:00Z" w16du:dateUtc="2024-09-06T12:56:00Z">
        <w:r w:rsidRPr="00FB7CF7" w:rsidDel="005D29EB">
          <w:delText>19. C</w:delText>
        </w:r>
      </w:del>
    </w:p>
    <w:p w14:paraId="1B3203DC" w14:textId="5DAA1052" w:rsidR="00B601A6" w:rsidRPr="00FB7CF7" w:rsidDel="005D29EB" w:rsidRDefault="00B601A6" w:rsidP="00B601A6">
      <w:pPr>
        <w:rPr>
          <w:del w:id="17392" w:author="Thar Adeleh" w:date="2024-09-06T15:56:00Z" w16du:dateUtc="2024-09-06T12:56:00Z"/>
        </w:rPr>
      </w:pPr>
      <w:del w:id="17393" w:author="Thar Adeleh" w:date="2024-09-06T15:56:00Z" w16du:dateUtc="2024-09-06T12:56:00Z">
        <w:r w:rsidRPr="00FB7CF7" w:rsidDel="005D29EB">
          <w:delText>20. A</w:delText>
        </w:r>
      </w:del>
    </w:p>
    <w:p w14:paraId="68CACED5" w14:textId="3695BBBF" w:rsidR="00B601A6" w:rsidRPr="00FB7CF7" w:rsidDel="005D29EB" w:rsidRDefault="00B601A6" w:rsidP="00B601A6">
      <w:pPr>
        <w:rPr>
          <w:del w:id="17394" w:author="Thar Adeleh" w:date="2024-09-06T15:56:00Z" w16du:dateUtc="2024-09-06T12:56:00Z"/>
        </w:rPr>
      </w:pPr>
      <w:del w:id="17395" w:author="Thar Adeleh" w:date="2024-09-06T15:56:00Z" w16du:dateUtc="2024-09-06T12:56:00Z">
        <w:r w:rsidRPr="00FB7CF7" w:rsidDel="005D29EB">
          <w:delText>21. B</w:delText>
        </w:r>
      </w:del>
    </w:p>
    <w:p w14:paraId="476DBF42" w14:textId="0D8481B1" w:rsidR="00B601A6" w:rsidRPr="00FB7CF7" w:rsidDel="005D29EB" w:rsidRDefault="00B601A6" w:rsidP="00B601A6">
      <w:pPr>
        <w:rPr>
          <w:del w:id="17396" w:author="Thar Adeleh" w:date="2024-09-06T15:56:00Z" w16du:dateUtc="2024-09-06T12:56:00Z"/>
        </w:rPr>
      </w:pPr>
      <w:del w:id="17397" w:author="Thar Adeleh" w:date="2024-09-06T15:56:00Z" w16du:dateUtc="2024-09-06T12:56:00Z">
        <w:r w:rsidRPr="00FB7CF7" w:rsidDel="005D29EB">
          <w:delText>22. C</w:delText>
        </w:r>
      </w:del>
    </w:p>
    <w:p w14:paraId="584F26CF" w14:textId="7CD882EC" w:rsidR="00B601A6" w:rsidDel="005D29EB" w:rsidRDefault="00B601A6" w:rsidP="00B601A6">
      <w:pPr>
        <w:rPr>
          <w:del w:id="17398" w:author="Thar Adeleh" w:date="2024-09-06T15:56:00Z" w16du:dateUtc="2024-09-06T12:56:00Z"/>
        </w:rPr>
      </w:pPr>
      <w:del w:id="17399" w:author="Thar Adeleh" w:date="2024-09-06T15:56:00Z" w16du:dateUtc="2024-09-06T12:56:00Z">
        <w:r w:rsidRPr="00FB7CF7" w:rsidDel="005D29EB">
          <w:delText>23. D</w:delText>
        </w:r>
      </w:del>
    </w:p>
    <w:p w14:paraId="6F90B940" w14:textId="06B9563B" w:rsidR="00B601A6" w:rsidDel="005D29EB" w:rsidRDefault="00B601A6" w:rsidP="00B601A6">
      <w:pPr>
        <w:rPr>
          <w:del w:id="17400" w:author="Thar Adeleh" w:date="2024-09-06T15:56:00Z" w16du:dateUtc="2024-09-06T12:56:00Z"/>
        </w:rPr>
      </w:pPr>
      <w:del w:id="17401" w:author="Thar Adeleh" w:date="2024-09-06T15:56:00Z" w16du:dateUtc="2024-09-06T12:56:00Z">
        <w:r w:rsidDel="005D29EB">
          <w:delText>24. D</w:delText>
        </w:r>
      </w:del>
    </w:p>
    <w:p w14:paraId="1E1FB53A" w14:textId="694252AB" w:rsidR="00B601A6" w:rsidDel="005D29EB" w:rsidRDefault="00B601A6" w:rsidP="00B601A6">
      <w:pPr>
        <w:rPr>
          <w:del w:id="17402" w:author="Thar Adeleh" w:date="2024-09-06T15:56:00Z" w16du:dateUtc="2024-09-06T12:56:00Z"/>
        </w:rPr>
      </w:pPr>
      <w:del w:id="17403" w:author="Thar Adeleh" w:date="2024-09-06T15:56:00Z" w16du:dateUtc="2024-09-06T12:56:00Z">
        <w:r w:rsidDel="005D29EB">
          <w:br w:type="column"/>
          <w:delText>25. B</w:delText>
        </w:r>
      </w:del>
    </w:p>
    <w:p w14:paraId="417837FB" w14:textId="7CFC69A4" w:rsidR="00B601A6" w:rsidDel="005D29EB" w:rsidRDefault="00B601A6" w:rsidP="00B601A6">
      <w:pPr>
        <w:rPr>
          <w:del w:id="17404" w:author="Thar Adeleh" w:date="2024-09-06T15:56:00Z" w16du:dateUtc="2024-09-06T12:56:00Z"/>
        </w:rPr>
      </w:pPr>
      <w:del w:id="17405" w:author="Thar Adeleh" w:date="2024-09-06T15:56:00Z" w16du:dateUtc="2024-09-06T12:56:00Z">
        <w:r w:rsidDel="005D29EB">
          <w:delText>26. B</w:delText>
        </w:r>
      </w:del>
    </w:p>
    <w:p w14:paraId="3C085DB8" w14:textId="5D510E18" w:rsidR="00B601A6" w:rsidDel="005D29EB" w:rsidRDefault="00B601A6" w:rsidP="00B601A6">
      <w:pPr>
        <w:rPr>
          <w:del w:id="17406" w:author="Thar Adeleh" w:date="2024-09-06T15:56:00Z" w16du:dateUtc="2024-09-06T12:56:00Z"/>
        </w:rPr>
      </w:pPr>
      <w:del w:id="17407" w:author="Thar Adeleh" w:date="2024-09-06T15:56:00Z" w16du:dateUtc="2024-09-06T12:56:00Z">
        <w:r w:rsidDel="005D29EB">
          <w:delText>27. A</w:delText>
        </w:r>
      </w:del>
    </w:p>
    <w:p w14:paraId="280024E7" w14:textId="736874EC" w:rsidR="00B601A6" w:rsidDel="005D29EB" w:rsidRDefault="00B601A6" w:rsidP="00B601A6">
      <w:pPr>
        <w:rPr>
          <w:del w:id="17408" w:author="Thar Adeleh" w:date="2024-09-06T15:56:00Z" w16du:dateUtc="2024-09-06T12:56:00Z"/>
        </w:rPr>
      </w:pPr>
      <w:del w:id="17409" w:author="Thar Adeleh" w:date="2024-09-06T15:56:00Z" w16du:dateUtc="2024-09-06T12:56:00Z">
        <w:r w:rsidDel="005D29EB">
          <w:delText>28. D</w:delText>
        </w:r>
      </w:del>
    </w:p>
    <w:p w14:paraId="28946938" w14:textId="6F856DF3" w:rsidR="00B601A6" w:rsidDel="005D29EB" w:rsidRDefault="00B601A6" w:rsidP="00B601A6">
      <w:pPr>
        <w:rPr>
          <w:del w:id="17410" w:author="Thar Adeleh" w:date="2024-09-06T15:56:00Z" w16du:dateUtc="2024-09-06T12:56:00Z"/>
        </w:rPr>
      </w:pPr>
      <w:del w:id="17411" w:author="Thar Adeleh" w:date="2024-09-06T15:56:00Z" w16du:dateUtc="2024-09-06T12:56:00Z">
        <w:r w:rsidDel="005D29EB">
          <w:delText>29. B</w:delText>
        </w:r>
      </w:del>
    </w:p>
    <w:p w14:paraId="60953EC4" w14:textId="3510429C" w:rsidR="00B601A6" w:rsidRPr="00FB7CF7" w:rsidDel="005D29EB" w:rsidRDefault="00B601A6" w:rsidP="00B601A6">
      <w:pPr>
        <w:rPr>
          <w:del w:id="17412" w:author="Thar Adeleh" w:date="2024-09-06T15:56:00Z" w16du:dateUtc="2024-09-06T12:56:00Z"/>
        </w:rPr>
      </w:pPr>
      <w:del w:id="17413" w:author="Thar Adeleh" w:date="2024-09-06T15:56:00Z" w16du:dateUtc="2024-09-06T12:56:00Z">
        <w:r w:rsidDel="005D29EB">
          <w:delText>30. D</w:delText>
        </w:r>
      </w:del>
    </w:p>
    <w:p w14:paraId="5895D299" w14:textId="4BD81B09" w:rsidR="00B601A6" w:rsidRPr="00FB7CF7" w:rsidDel="005D29EB" w:rsidRDefault="00B601A6" w:rsidP="00B601A6">
      <w:pPr>
        <w:rPr>
          <w:del w:id="17414"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p>
    <w:p w14:paraId="06BD18EB" w14:textId="3C92033C" w:rsidR="00B601A6" w:rsidRPr="00FB7CF7" w:rsidDel="005D29EB" w:rsidRDefault="00B601A6" w:rsidP="00B601A6">
      <w:pPr>
        <w:rPr>
          <w:del w:id="17415" w:author="Thar Adeleh" w:date="2024-09-06T15:56:00Z" w16du:dateUtc="2024-09-06T12:56:00Z"/>
        </w:rPr>
      </w:pPr>
    </w:p>
    <w:p w14:paraId="1F71A0FA" w14:textId="5539D930" w:rsidR="00B601A6" w:rsidRPr="00FB7CF7" w:rsidDel="005D29EB" w:rsidRDefault="00B601A6" w:rsidP="00B601A6">
      <w:pPr>
        <w:pStyle w:val="Heading1"/>
        <w:rPr>
          <w:del w:id="17416" w:author="Thar Adeleh" w:date="2024-09-06T15:56:00Z" w16du:dateUtc="2024-09-06T12:56:00Z"/>
        </w:rPr>
      </w:pPr>
      <w:del w:id="17417" w:author="Thar Adeleh" w:date="2024-09-06T15:56:00Z" w16du:dateUtc="2024-09-06T12:56:00Z">
        <w:r w:rsidRPr="00FB7CF7" w:rsidDel="005D29EB">
          <w:delText>Chapter 2</w:delText>
        </w:r>
        <w:r w:rsidR="00F75CB1" w:rsidDel="005D29EB">
          <w:delText>3</w:delText>
        </w:r>
      </w:del>
    </w:p>
    <w:p w14:paraId="653953BC" w14:textId="274DEA18" w:rsidR="00B601A6" w:rsidRPr="00FB7CF7" w:rsidDel="005D29EB" w:rsidRDefault="00B601A6" w:rsidP="00B601A6">
      <w:pPr>
        <w:rPr>
          <w:del w:id="17418" w:author="Thar Adeleh" w:date="2024-09-06T15:56:00Z" w16du:dateUtc="2024-09-06T12:56:00Z"/>
        </w:rPr>
      </w:pPr>
    </w:p>
    <w:p w14:paraId="634E46FC" w14:textId="568F3F4C" w:rsidR="00B601A6" w:rsidRPr="00FB7CF7" w:rsidDel="005D29EB" w:rsidRDefault="00B601A6" w:rsidP="00B601A6">
      <w:pPr>
        <w:pStyle w:val="Heading3"/>
        <w:rPr>
          <w:del w:id="17419" w:author="Thar Adeleh" w:date="2024-09-06T15:56:00Z" w16du:dateUtc="2024-09-06T12:56:00Z"/>
        </w:rPr>
      </w:pPr>
      <w:del w:id="17420" w:author="Thar Adeleh" w:date="2024-09-06T15:56:00Z" w16du:dateUtc="2024-09-06T12:56:00Z">
        <w:r w:rsidRPr="00FB7CF7" w:rsidDel="005D29EB">
          <w:delText>Essays</w:delText>
        </w:r>
      </w:del>
    </w:p>
    <w:p w14:paraId="4D061CC5" w14:textId="507C1F8C" w:rsidR="00B601A6" w:rsidRPr="00FB7CF7" w:rsidDel="005D29EB" w:rsidRDefault="00B601A6" w:rsidP="00B601A6">
      <w:pPr>
        <w:rPr>
          <w:del w:id="17421" w:author="Thar Adeleh" w:date="2024-09-06T15:56:00Z" w16du:dateUtc="2024-09-06T12:56:00Z"/>
          <w:b/>
        </w:rPr>
      </w:pPr>
    </w:p>
    <w:p w14:paraId="7E8A88A1" w14:textId="3F1A120D" w:rsidR="00B601A6" w:rsidRPr="00FB7CF7" w:rsidDel="005D29EB" w:rsidRDefault="00B601A6" w:rsidP="00B601A6">
      <w:pPr>
        <w:numPr>
          <w:ilvl w:val="0"/>
          <w:numId w:val="113"/>
        </w:numPr>
        <w:rPr>
          <w:del w:id="17422" w:author="Thar Adeleh" w:date="2024-09-06T15:56:00Z" w16du:dateUtc="2024-09-06T12:56:00Z"/>
        </w:rPr>
      </w:pPr>
      <w:del w:id="17423" w:author="Thar Adeleh" w:date="2024-09-06T15:56:00Z" w16du:dateUtc="2024-09-06T12:56:00Z">
        <w:r w:rsidRPr="00FB7CF7" w:rsidDel="005D29EB">
          <w:delText xml:space="preserve">In the </w:delText>
        </w:r>
        <w:r w:rsidRPr="00FB7CF7" w:rsidDel="005D29EB">
          <w:rPr>
            <w:i/>
          </w:rPr>
          <w:delText>Acts of Paul and Thecla</w:delText>
        </w:r>
        <w:r w:rsidRPr="00FB7CF7" w:rsidDel="005D29EB">
          <w:delText>, Paul preaches a message of strict celibacy, and he seems to allow a more prominent position for women in the church. These tendencies can also be found in Paul’s undisputed letters. For example, Paul teaches that the celibate life is best (</w:delText>
        </w:r>
        <w:r w:rsidR="005B024E" w:rsidDel="005D29EB">
          <w:delText>although</w:delText>
        </w:r>
        <w:r w:rsidR="005B024E" w:rsidRPr="00FB7CF7" w:rsidDel="005D29EB">
          <w:delText xml:space="preserve"> </w:delText>
        </w:r>
        <w:r w:rsidRPr="00FB7CF7" w:rsidDel="005D29EB">
          <w:delText>he does allow for marriage among weaker Christians). He also mentions many women who had been important in various churches (</w:delText>
        </w:r>
        <w:r w:rsidR="005B024E" w:rsidDel="005D29EB">
          <w:delText xml:space="preserve">see, </w:delText>
        </w:r>
        <w:r w:rsidRPr="00FB7CF7" w:rsidDel="005D29EB">
          <w:delText xml:space="preserve">e.g., Romans 16). On the other hand, the Pastoral epistles also draw on Paul’s authority; in fact, they were written under Paul’s name. In these letters, marriage is the ideal. This author asserts that women are saved through childbirth. </w:delText>
        </w:r>
        <w:r w:rsidR="005B024E" w:rsidDel="005D29EB">
          <w:delText>M</w:delText>
        </w:r>
        <w:r w:rsidRPr="00FB7CF7" w:rsidDel="005D29EB">
          <w:delText xml:space="preserve">oreover, </w:delText>
        </w:r>
        <w:r w:rsidR="005B024E" w:rsidDel="005D29EB">
          <w:delText xml:space="preserve">he </w:delText>
        </w:r>
        <w:r w:rsidRPr="00FB7CF7" w:rsidDel="005D29EB">
          <w:delText xml:space="preserve">forbids women from having any authority over men. Some scholars have suggested that the </w:delText>
        </w:r>
        <w:r w:rsidR="005B024E" w:rsidDel="005D29EB">
          <w:delText>a</w:delText>
        </w:r>
        <w:r w:rsidR="005B024E" w:rsidRPr="00FB7CF7" w:rsidDel="005D29EB">
          <w:delText xml:space="preserve">pocryphal </w:delText>
        </w:r>
        <w:r w:rsidRPr="00FB7CF7" w:rsidDel="005D29EB">
          <w:delText>Acts were written to counter the teachings of the Pastoral epistles. Regardless, both sets of texts give evidence of the divergent Pauline Christianities in the early centuries of Christian history.</w:delText>
        </w:r>
      </w:del>
    </w:p>
    <w:p w14:paraId="23A88B3D" w14:textId="663362C6" w:rsidR="00B601A6" w:rsidRPr="00FB7CF7" w:rsidDel="005D29EB" w:rsidRDefault="00B601A6" w:rsidP="00B601A6">
      <w:pPr>
        <w:rPr>
          <w:del w:id="17424" w:author="Thar Adeleh" w:date="2024-09-06T15:56:00Z" w16du:dateUtc="2024-09-06T12:56:00Z"/>
        </w:rPr>
      </w:pPr>
    </w:p>
    <w:p w14:paraId="13F27BA7" w14:textId="38610487" w:rsidR="00B601A6" w:rsidRPr="00FB7CF7" w:rsidDel="005D29EB" w:rsidRDefault="00B601A6" w:rsidP="00B601A6">
      <w:pPr>
        <w:numPr>
          <w:ilvl w:val="0"/>
          <w:numId w:val="113"/>
        </w:numPr>
        <w:rPr>
          <w:del w:id="17425" w:author="Thar Adeleh" w:date="2024-09-06T15:56:00Z" w16du:dateUtc="2024-09-06T12:56:00Z"/>
        </w:rPr>
      </w:pPr>
      <w:del w:id="17426" w:author="Thar Adeleh" w:date="2024-09-06T15:56:00Z" w16du:dateUtc="2024-09-06T12:56:00Z">
        <w:r w:rsidRPr="00FB7CF7" w:rsidDel="005D29EB">
          <w:delText>On the affirmative side, students might argue that 2 Thessalonians begins the same way as 1 Thessalonians, an undisputed Pauline letter. 2 Thessalonians, moreover, contains an apocalyptic message that stresses the immediate return of Jesus, the punishment of those who oppose Christians, and the reward of the faithful. The author seems to know of pseudepigraphic works circulating under Paul’s name and warns the community about them, assuring them that this letter is genuine. This author reminds the community that he worked when he was among them and, likewise, they must keep their jobs</w:delText>
        </w:r>
        <w:r w:rsidR="005B024E" w:rsidDel="005D29EB">
          <w:delText xml:space="preserve"> and</w:delText>
        </w:r>
        <w:r w:rsidR="005B024E" w:rsidRPr="00FB7CF7" w:rsidDel="005D29EB">
          <w:delText xml:space="preserve"> </w:delText>
        </w:r>
        <w:r w:rsidRPr="00FB7CF7" w:rsidDel="005D29EB">
          <w:delText xml:space="preserve">not be dependent on others. On the negative side, students might argue that a person writing in Paul’s name would naturally try to sound like Paul. If the author of 2 Thessalonians knew 1 Thessalonians, </w:delText>
        </w:r>
        <w:r w:rsidR="005B024E" w:rsidDel="005D29EB">
          <w:delText>that</w:delText>
        </w:r>
        <w:r w:rsidR="005B024E" w:rsidRPr="00FB7CF7" w:rsidDel="005D29EB">
          <w:delText xml:space="preserve"> </w:delText>
        </w:r>
        <w:r w:rsidRPr="00FB7CF7" w:rsidDel="005D29EB">
          <w:delText xml:space="preserve">could account for the similarities between the letters. Perhaps the most problematic issue in 2 Thessalonians, however, is the teaching about what will take place before the end comes. </w:delText>
        </w:r>
        <w:r w:rsidR="005B024E" w:rsidDel="005D29EB">
          <w:delText>Second Thessalonians says that a</w:delText>
        </w:r>
        <w:r w:rsidR="005B024E" w:rsidRPr="00FB7CF7" w:rsidDel="005D29EB">
          <w:delText xml:space="preserve">lthough </w:delText>
        </w:r>
        <w:r w:rsidR="005B024E" w:rsidDel="005D29EB">
          <w:delText>the end</w:delText>
        </w:r>
        <w:r w:rsidR="005B024E" w:rsidRPr="00FB7CF7" w:rsidDel="005D29EB">
          <w:delText xml:space="preserve"> </w:delText>
        </w:r>
        <w:r w:rsidRPr="00FB7CF7" w:rsidDel="005D29EB">
          <w:delText xml:space="preserve">will come soon, there will be warnings </w:delText>
        </w:r>
        <w:r w:rsidR="005B024E" w:rsidDel="005D29EB">
          <w:delText xml:space="preserve">of it </w:delText>
        </w:r>
        <w:r w:rsidRPr="00FB7CF7" w:rsidDel="005D29EB">
          <w:delText xml:space="preserve">(it will not come like a thief in the night as in 1 Thessalonians): an </w:delText>
        </w:r>
        <w:r w:rsidR="005B024E" w:rsidDel="005D29EB">
          <w:delText>A</w:delText>
        </w:r>
        <w:r w:rsidR="005B024E" w:rsidRPr="00FB7CF7" w:rsidDel="005D29EB">
          <w:delText xml:space="preserve">ntichrist </w:delText>
        </w:r>
        <w:r w:rsidRPr="00FB7CF7" w:rsidDel="005D29EB">
          <w:delText>will appear and declare himself to be God. This teaching does not occur in any of Paul’s undisputed letters and may be convincing evidence that Paul did not write this letter.</w:delText>
        </w:r>
      </w:del>
    </w:p>
    <w:p w14:paraId="587E7D00" w14:textId="7CF76F41" w:rsidR="00B601A6" w:rsidRPr="00FB7CF7" w:rsidDel="005D29EB" w:rsidRDefault="00B601A6" w:rsidP="00B601A6">
      <w:pPr>
        <w:rPr>
          <w:del w:id="17427" w:author="Thar Adeleh" w:date="2024-09-06T15:56:00Z" w16du:dateUtc="2024-09-06T12:56:00Z"/>
        </w:rPr>
      </w:pPr>
    </w:p>
    <w:p w14:paraId="078E3FD8" w14:textId="7A33C424" w:rsidR="00B601A6" w:rsidRPr="00FB7CF7" w:rsidDel="005D29EB" w:rsidRDefault="00B601A6" w:rsidP="00B601A6">
      <w:pPr>
        <w:numPr>
          <w:ilvl w:val="0"/>
          <w:numId w:val="113"/>
        </w:numPr>
        <w:rPr>
          <w:del w:id="17428" w:author="Thar Adeleh" w:date="2024-09-06T15:56:00Z" w16du:dateUtc="2024-09-06T12:56:00Z"/>
        </w:rPr>
      </w:pPr>
      <w:del w:id="17429" w:author="Thar Adeleh" w:date="2024-09-06T15:56:00Z" w16du:dateUtc="2024-09-06T12:56:00Z">
        <w:r w:rsidRPr="00FB7CF7" w:rsidDel="005D29EB">
          <w:delText>For 1</w:delText>
        </w:r>
        <w:r w:rsidR="005B024E" w:rsidDel="005D29EB">
          <w:delText xml:space="preserve"> and </w:delText>
        </w:r>
        <w:r w:rsidRPr="00FB7CF7" w:rsidDel="005D29EB">
          <w:delText xml:space="preserve">2 Thessalonians, see </w:delText>
        </w:r>
        <w:r w:rsidR="005B024E" w:rsidDel="005D29EB">
          <w:delText xml:space="preserve">the response to </w:delText>
        </w:r>
        <w:r w:rsidRPr="00FB7CF7" w:rsidDel="005D29EB">
          <w:delText xml:space="preserve">essay </w:delText>
        </w:r>
        <w:r w:rsidR="005B024E" w:rsidDel="005D29EB">
          <w:delText xml:space="preserve">question </w:delText>
        </w:r>
        <w:r w:rsidRPr="00FB7CF7" w:rsidDel="005D29EB">
          <w:delText xml:space="preserve">2. The letter to the Colossians espouses a theology that appears to contradict Paul’s teachings in other letters. In the Corinthian correspondence, Paul </w:delText>
        </w:r>
        <w:r w:rsidR="003C4E1A" w:rsidRPr="00FB7CF7" w:rsidDel="005D29EB">
          <w:delText>argue</w:delText>
        </w:r>
        <w:r w:rsidR="003C4E1A" w:rsidDel="005D29EB">
          <w:delText>s</w:delText>
        </w:r>
        <w:r w:rsidR="003C4E1A" w:rsidRPr="00FB7CF7" w:rsidDel="005D29EB">
          <w:delText xml:space="preserve"> </w:delText>
        </w:r>
        <w:r w:rsidRPr="00FB7CF7" w:rsidDel="005D29EB">
          <w:delText xml:space="preserve">vehemently that although Christians </w:delText>
        </w:r>
        <w:r w:rsidR="003C4E1A" w:rsidDel="005D29EB">
          <w:delText xml:space="preserve">have </w:delText>
        </w:r>
        <w:r w:rsidRPr="00FB7CF7" w:rsidDel="005D29EB">
          <w:delText xml:space="preserve">died with Christ through baptism, they </w:delText>
        </w:r>
        <w:r w:rsidR="003C4E1A" w:rsidRPr="00FB7CF7" w:rsidDel="005D29EB">
          <w:delText>ha</w:delText>
        </w:r>
        <w:r w:rsidR="003C4E1A" w:rsidDel="005D29EB">
          <w:delText>ve</w:delText>
        </w:r>
        <w:r w:rsidR="003C4E1A" w:rsidRPr="00FB7CF7" w:rsidDel="005D29EB">
          <w:delText xml:space="preserve"> </w:delText>
        </w:r>
        <w:r w:rsidRPr="00FB7CF7" w:rsidDel="005D29EB">
          <w:delText>not yet been raised with him. Colossians, on the other hand, makes the opposite argument: believers have both died with Christ and been raised with him. Similarly, Ephesians suggests that the believer has already been raised with Christ. The author of Ephesians, moreover, uses the term “works” differently from Paul. For Paul, “works” refers to adherence to the Jewish Law, actions that cannot save. The author of Ephesians, though, understands “works” to mean those actions that demonstrate one’s faith (</w:delText>
        </w:r>
        <w:r w:rsidR="003C4E1A" w:rsidDel="005D29EB">
          <w:delText>as in</w:delText>
        </w:r>
        <w:r w:rsidR="003C4E1A" w:rsidRPr="00FB7CF7" w:rsidDel="005D29EB">
          <w:delText xml:space="preserve"> </w:delText>
        </w:r>
        <w:r w:rsidRPr="00FB7CF7" w:rsidDel="005D29EB">
          <w:delText>the book of James).</w:delText>
        </w:r>
      </w:del>
    </w:p>
    <w:p w14:paraId="773408F3" w14:textId="2EF8A113" w:rsidR="00B601A6" w:rsidRPr="00FB7CF7" w:rsidDel="005D29EB" w:rsidRDefault="00B601A6" w:rsidP="00B601A6">
      <w:pPr>
        <w:rPr>
          <w:del w:id="17430" w:author="Thar Adeleh" w:date="2024-09-06T15:56:00Z" w16du:dateUtc="2024-09-06T12:56:00Z"/>
        </w:rPr>
      </w:pPr>
    </w:p>
    <w:p w14:paraId="2248370F" w14:textId="746778FB" w:rsidR="00B601A6" w:rsidDel="005D29EB" w:rsidRDefault="00B601A6" w:rsidP="00B601A6">
      <w:pPr>
        <w:numPr>
          <w:ilvl w:val="0"/>
          <w:numId w:val="113"/>
        </w:numPr>
        <w:rPr>
          <w:del w:id="17431" w:author="Thar Adeleh" w:date="2024-09-06T15:56:00Z" w16du:dateUtc="2024-09-06T12:56:00Z"/>
        </w:rPr>
      </w:pPr>
      <w:del w:id="17432" w:author="Thar Adeleh" w:date="2024-09-06T15:56:00Z" w16du:dateUtc="2024-09-06T12:56:00Z">
        <w:r w:rsidRPr="00FB7CF7" w:rsidDel="005D29EB">
          <w:delText>The Pastorals exhibit three elements that helped proto-orthodoxy gain supremacy. First, they show the development of clergy (they are addressed to individuals rather than to a church or community). Second, they show the development of a set of doctrines that outline orthodox belief (the “teachings”). Finally, they show the movement toward a canon. Even though Christians did not claim a particular group of books as authoritative until the end of the second century, the words of Jesus and the apostles were deemed authoritative much earlier (1 Timothy 5:18 places Jesus’ words on a par with Jewish Scripture). These three elements helped the proto-orthodox put boundaries around belief and established authorities for interpretation.</w:delText>
        </w:r>
      </w:del>
    </w:p>
    <w:p w14:paraId="4774F9C3" w14:textId="4099390F" w:rsidR="00B601A6" w:rsidDel="005D29EB" w:rsidRDefault="00B601A6" w:rsidP="00B601A6">
      <w:pPr>
        <w:rPr>
          <w:del w:id="17433" w:author="Thar Adeleh" w:date="2024-09-06T15:56:00Z" w16du:dateUtc="2024-09-06T12:56:00Z"/>
        </w:rPr>
      </w:pPr>
    </w:p>
    <w:p w14:paraId="6D9E9A55" w14:textId="5A641C3C" w:rsidR="00B601A6" w:rsidRPr="00FB7CF7" w:rsidDel="005D29EB" w:rsidRDefault="00B601A6" w:rsidP="00B601A6">
      <w:pPr>
        <w:pStyle w:val="ListParagraph"/>
        <w:numPr>
          <w:ilvl w:val="0"/>
          <w:numId w:val="113"/>
        </w:numPr>
        <w:rPr>
          <w:del w:id="17434" w:author="Thar Adeleh" w:date="2024-09-06T15:56:00Z" w16du:dateUtc="2024-09-06T12:56:00Z"/>
        </w:rPr>
      </w:pPr>
      <w:del w:id="17435" w:author="Thar Adeleh" w:date="2024-09-06T15:56:00Z" w16du:dateUtc="2024-09-06T12:56:00Z">
        <w:r w:rsidDel="005D29EB">
          <w:delText>In Paul’s undisputed letters, he advocates celibacy as ideal and seems to allow a more prominent position for women in the church. For example, Paul teaches that the celibate life is best (</w:delText>
        </w:r>
        <w:r w:rsidR="00FE307A" w:rsidDel="005D29EB">
          <w:delText xml:space="preserve">although </w:delText>
        </w:r>
        <w:r w:rsidDel="005D29EB">
          <w:delText>he does allow for marriage among weaker Christians). He also mentions many women who had been important in various churches (</w:delText>
        </w:r>
        <w:r w:rsidR="00FE307A" w:rsidDel="005D29EB">
          <w:delText xml:space="preserve">see, </w:delText>
        </w:r>
        <w:r w:rsidDel="005D29EB">
          <w:delText xml:space="preserve">e.g., Romans 16). In the Pastoral </w:delText>
        </w:r>
        <w:r w:rsidR="00FE307A" w:rsidDel="005D29EB">
          <w:delText>epistles</w:delText>
        </w:r>
        <w:r w:rsidDel="005D29EB">
          <w:delText xml:space="preserve">, however, marriage is the ideal. This author asserts that women are saved through childbirth. </w:delText>
        </w:r>
        <w:r w:rsidR="00FE307A" w:rsidDel="005D29EB">
          <w:delText>M</w:delText>
        </w:r>
        <w:r w:rsidDel="005D29EB">
          <w:delText xml:space="preserve">oreover, </w:delText>
        </w:r>
        <w:r w:rsidR="00FE307A" w:rsidDel="005D29EB">
          <w:delText xml:space="preserve">he </w:delText>
        </w:r>
        <w:r w:rsidDel="005D29EB">
          <w:delText xml:space="preserve">forbids women from having any authority over men. </w:delText>
        </w:r>
      </w:del>
    </w:p>
    <w:p w14:paraId="7893AFAD" w14:textId="4D9C05F5" w:rsidR="00B601A6" w:rsidRPr="00FB7CF7" w:rsidDel="005D29EB" w:rsidRDefault="00B601A6" w:rsidP="00B601A6">
      <w:pPr>
        <w:rPr>
          <w:del w:id="17436" w:author="Thar Adeleh" w:date="2024-09-06T15:56:00Z" w16du:dateUtc="2024-09-06T12:56:00Z"/>
        </w:rPr>
      </w:pPr>
    </w:p>
    <w:p w14:paraId="54C78957" w14:textId="34269177" w:rsidR="00B601A6" w:rsidDel="005D29EB" w:rsidRDefault="00B601A6" w:rsidP="00B601A6">
      <w:pPr>
        <w:pStyle w:val="Heading3"/>
        <w:rPr>
          <w:del w:id="17437" w:author="Thar Adeleh" w:date="2024-09-06T15:56:00Z" w16du:dateUtc="2024-09-06T12:56:00Z"/>
        </w:rPr>
      </w:pPr>
      <w:del w:id="17438" w:author="Thar Adeleh" w:date="2024-09-06T15:56:00Z" w16du:dateUtc="2024-09-06T12:56:00Z">
        <w:r w:rsidDel="005D29EB">
          <w:delText>True/False</w:delText>
        </w:r>
      </w:del>
    </w:p>
    <w:p w14:paraId="05ECB470" w14:textId="46A75C12" w:rsidR="00B601A6" w:rsidRPr="00C96085" w:rsidDel="005D29EB" w:rsidRDefault="00B601A6" w:rsidP="00B601A6">
      <w:pPr>
        <w:rPr>
          <w:del w:id="17439" w:author="Thar Adeleh" w:date="2024-09-06T15:56:00Z" w16du:dateUtc="2024-09-06T12:56:00Z"/>
        </w:rPr>
      </w:pPr>
    </w:p>
    <w:p w14:paraId="64D2DA64" w14:textId="1D83F037" w:rsidR="00B601A6" w:rsidDel="005D29EB" w:rsidRDefault="00B601A6" w:rsidP="00B601A6">
      <w:pPr>
        <w:pStyle w:val="ListParagraph"/>
        <w:numPr>
          <w:ilvl w:val="0"/>
          <w:numId w:val="144"/>
        </w:numPr>
        <w:rPr>
          <w:del w:id="17440"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081126E4" w14:textId="323617F4" w:rsidR="00B601A6" w:rsidDel="005D29EB" w:rsidRDefault="00B601A6" w:rsidP="00B601A6">
      <w:pPr>
        <w:pStyle w:val="ListParagraph"/>
        <w:numPr>
          <w:ilvl w:val="0"/>
          <w:numId w:val="144"/>
        </w:numPr>
        <w:rPr>
          <w:del w:id="17441" w:author="Thar Adeleh" w:date="2024-09-06T15:56:00Z" w16du:dateUtc="2024-09-06T12:56:00Z"/>
        </w:rPr>
      </w:pPr>
      <w:del w:id="17442" w:author="Thar Adeleh" w:date="2024-09-06T15:56:00Z" w16du:dateUtc="2024-09-06T12:56:00Z">
        <w:r w:rsidDel="005D29EB">
          <w:delText>F</w:delText>
        </w:r>
      </w:del>
    </w:p>
    <w:p w14:paraId="150DB646" w14:textId="542569AB" w:rsidR="00B601A6" w:rsidDel="005D29EB" w:rsidRDefault="00B601A6" w:rsidP="00B601A6">
      <w:pPr>
        <w:pStyle w:val="ListParagraph"/>
        <w:numPr>
          <w:ilvl w:val="0"/>
          <w:numId w:val="144"/>
        </w:numPr>
        <w:rPr>
          <w:del w:id="17443" w:author="Thar Adeleh" w:date="2024-09-06T15:56:00Z" w16du:dateUtc="2024-09-06T12:56:00Z"/>
        </w:rPr>
      </w:pPr>
      <w:del w:id="17444" w:author="Thar Adeleh" w:date="2024-09-06T15:56:00Z" w16du:dateUtc="2024-09-06T12:56:00Z">
        <w:r w:rsidDel="005D29EB">
          <w:delText>F</w:delText>
        </w:r>
      </w:del>
    </w:p>
    <w:p w14:paraId="4A164CCF" w14:textId="361448E2" w:rsidR="00B601A6" w:rsidDel="005D29EB" w:rsidRDefault="00B601A6" w:rsidP="00B601A6">
      <w:pPr>
        <w:pStyle w:val="ListParagraph"/>
        <w:numPr>
          <w:ilvl w:val="0"/>
          <w:numId w:val="144"/>
        </w:numPr>
        <w:rPr>
          <w:del w:id="17445" w:author="Thar Adeleh" w:date="2024-09-06T15:56:00Z" w16du:dateUtc="2024-09-06T12:56:00Z"/>
        </w:rPr>
      </w:pPr>
      <w:del w:id="17446" w:author="Thar Adeleh" w:date="2024-09-06T15:56:00Z" w16du:dateUtc="2024-09-06T12:56:00Z">
        <w:r w:rsidDel="005D29EB">
          <w:delText>T</w:delText>
        </w:r>
      </w:del>
    </w:p>
    <w:p w14:paraId="548D6F93" w14:textId="10C6F978" w:rsidR="00B601A6" w:rsidDel="005D29EB" w:rsidRDefault="00B601A6" w:rsidP="00B601A6">
      <w:pPr>
        <w:pStyle w:val="ListParagraph"/>
        <w:numPr>
          <w:ilvl w:val="0"/>
          <w:numId w:val="144"/>
        </w:numPr>
        <w:rPr>
          <w:del w:id="17447" w:author="Thar Adeleh" w:date="2024-09-06T15:56:00Z" w16du:dateUtc="2024-09-06T12:56:00Z"/>
        </w:rPr>
      </w:pPr>
      <w:del w:id="17448" w:author="Thar Adeleh" w:date="2024-09-06T15:56:00Z" w16du:dateUtc="2024-09-06T12:56:00Z">
        <w:r w:rsidDel="005D29EB">
          <w:delText>T</w:delText>
        </w:r>
      </w:del>
    </w:p>
    <w:p w14:paraId="50FE3417" w14:textId="5C4357F3" w:rsidR="00B601A6" w:rsidRPr="002717F7" w:rsidDel="005D29EB" w:rsidRDefault="00B601A6" w:rsidP="00B601A6">
      <w:pPr>
        <w:pStyle w:val="ListParagraph"/>
        <w:numPr>
          <w:ilvl w:val="0"/>
          <w:numId w:val="144"/>
        </w:numPr>
        <w:rPr>
          <w:del w:id="17449" w:author="Thar Adeleh" w:date="2024-09-06T15:56:00Z" w16du:dateUtc="2024-09-06T12:56:00Z"/>
        </w:rPr>
      </w:pPr>
      <w:del w:id="17450" w:author="Thar Adeleh" w:date="2024-09-06T15:56:00Z" w16du:dateUtc="2024-09-06T12:56:00Z">
        <w:r w:rsidDel="005D29EB">
          <w:delText>T</w:delText>
        </w:r>
      </w:del>
    </w:p>
    <w:p w14:paraId="43214074" w14:textId="1E91FCCA" w:rsidR="00B601A6" w:rsidDel="005D29EB" w:rsidRDefault="00B601A6" w:rsidP="00B601A6">
      <w:pPr>
        <w:rPr>
          <w:del w:id="17451"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6DB283C5" w14:textId="619BA05B" w:rsidR="00B601A6" w:rsidRPr="00FB7CF7" w:rsidDel="005D29EB" w:rsidRDefault="00B601A6" w:rsidP="00B601A6">
      <w:pPr>
        <w:rPr>
          <w:del w:id="17452" w:author="Thar Adeleh" w:date="2024-09-06T15:56:00Z" w16du:dateUtc="2024-09-06T12:56:00Z"/>
        </w:rPr>
      </w:pPr>
    </w:p>
    <w:p w14:paraId="74761067" w14:textId="4D1C177B" w:rsidR="00B601A6" w:rsidRPr="00FB7CF7" w:rsidDel="005D29EB" w:rsidRDefault="00B601A6" w:rsidP="00B601A6">
      <w:pPr>
        <w:pStyle w:val="Heading3"/>
        <w:rPr>
          <w:del w:id="17453" w:author="Thar Adeleh" w:date="2024-09-06T15:56:00Z" w16du:dateUtc="2024-09-06T12:56:00Z"/>
        </w:rPr>
      </w:pPr>
      <w:del w:id="17454" w:author="Thar Adeleh" w:date="2024-09-06T15:56:00Z" w16du:dateUtc="2024-09-06T12:56:00Z">
        <w:r w:rsidRPr="00FB7CF7" w:rsidDel="005D29EB">
          <w:delText>Multiple Choice</w:delText>
        </w:r>
      </w:del>
    </w:p>
    <w:p w14:paraId="706038B9" w14:textId="49BDAE50" w:rsidR="00B601A6" w:rsidRPr="00FB7CF7" w:rsidDel="005D29EB" w:rsidRDefault="00B601A6" w:rsidP="00B601A6">
      <w:pPr>
        <w:rPr>
          <w:del w:id="17455"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366D1468" w14:textId="0CD50ABB" w:rsidR="00B601A6" w:rsidRPr="00FB7CF7" w:rsidDel="005D29EB" w:rsidRDefault="00B601A6" w:rsidP="00B601A6">
      <w:pPr>
        <w:rPr>
          <w:del w:id="17456" w:author="Thar Adeleh" w:date="2024-09-06T15:56:00Z" w16du:dateUtc="2024-09-06T12:56:00Z"/>
        </w:rPr>
      </w:pPr>
    </w:p>
    <w:p w14:paraId="11B4B5B9" w14:textId="64096F57" w:rsidR="00B601A6" w:rsidRPr="00FB7CF7" w:rsidDel="005D29EB" w:rsidRDefault="00B601A6" w:rsidP="00B601A6">
      <w:pPr>
        <w:rPr>
          <w:del w:id="17457"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5CAC28D0" w14:textId="1F2ADE3C" w:rsidR="00B601A6" w:rsidRPr="00FB7CF7" w:rsidDel="005D29EB" w:rsidRDefault="00B601A6" w:rsidP="00B601A6">
      <w:pPr>
        <w:rPr>
          <w:del w:id="17458" w:author="Thar Adeleh" w:date="2024-09-06T15:56:00Z" w16du:dateUtc="2024-09-06T12:56:00Z"/>
        </w:rPr>
      </w:pPr>
      <w:del w:id="17459" w:author="Thar Adeleh" w:date="2024-09-06T15:56:00Z" w16du:dateUtc="2024-09-06T12:56:00Z">
        <w:r w:rsidRPr="00FB7CF7" w:rsidDel="005D29EB">
          <w:delText>1. B</w:delText>
        </w:r>
      </w:del>
    </w:p>
    <w:p w14:paraId="53A68CA7" w14:textId="6C7EF692" w:rsidR="00B601A6" w:rsidRPr="00FB7CF7" w:rsidDel="005D29EB" w:rsidRDefault="00B601A6" w:rsidP="00B601A6">
      <w:pPr>
        <w:rPr>
          <w:del w:id="17460" w:author="Thar Adeleh" w:date="2024-09-06T15:56:00Z" w16du:dateUtc="2024-09-06T12:56:00Z"/>
        </w:rPr>
      </w:pPr>
      <w:del w:id="17461" w:author="Thar Adeleh" w:date="2024-09-06T15:56:00Z" w16du:dateUtc="2024-09-06T12:56:00Z">
        <w:r w:rsidRPr="00FB7CF7" w:rsidDel="005D29EB">
          <w:delText>2. B</w:delText>
        </w:r>
      </w:del>
    </w:p>
    <w:p w14:paraId="376EBB62" w14:textId="181EEE96" w:rsidR="00B601A6" w:rsidRPr="00FB7CF7" w:rsidDel="005D29EB" w:rsidRDefault="00B601A6" w:rsidP="00B601A6">
      <w:pPr>
        <w:rPr>
          <w:del w:id="17462" w:author="Thar Adeleh" w:date="2024-09-06T15:56:00Z" w16du:dateUtc="2024-09-06T12:56:00Z"/>
        </w:rPr>
      </w:pPr>
      <w:del w:id="17463" w:author="Thar Adeleh" w:date="2024-09-06T15:56:00Z" w16du:dateUtc="2024-09-06T12:56:00Z">
        <w:r w:rsidRPr="00FB7CF7" w:rsidDel="005D29EB">
          <w:delText>3. A</w:delText>
        </w:r>
      </w:del>
    </w:p>
    <w:p w14:paraId="2E177AD7" w14:textId="0C159FAF" w:rsidR="00B601A6" w:rsidRPr="00FB7CF7" w:rsidDel="005D29EB" w:rsidRDefault="00B601A6" w:rsidP="00B601A6">
      <w:pPr>
        <w:rPr>
          <w:del w:id="17464" w:author="Thar Adeleh" w:date="2024-09-06T15:56:00Z" w16du:dateUtc="2024-09-06T12:56:00Z"/>
        </w:rPr>
      </w:pPr>
      <w:del w:id="17465" w:author="Thar Adeleh" w:date="2024-09-06T15:56:00Z" w16du:dateUtc="2024-09-06T12:56:00Z">
        <w:r w:rsidRPr="00FB7CF7" w:rsidDel="005D29EB">
          <w:delText>4. C</w:delText>
        </w:r>
      </w:del>
    </w:p>
    <w:p w14:paraId="55D05495" w14:textId="56F3CF68" w:rsidR="00B601A6" w:rsidRPr="00FB7CF7" w:rsidDel="005D29EB" w:rsidRDefault="00B601A6" w:rsidP="00B601A6">
      <w:pPr>
        <w:rPr>
          <w:del w:id="17466" w:author="Thar Adeleh" w:date="2024-09-06T15:56:00Z" w16du:dateUtc="2024-09-06T12:56:00Z"/>
        </w:rPr>
      </w:pPr>
      <w:del w:id="17467" w:author="Thar Adeleh" w:date="2024-09-06T15:56:00Z" w16du:dateUtc="2024-09-06T12:56:00Z">
        <w:r w:rsidRPr="00FB7CF7" w:rsidDel="005D29EB">
          <w:delText>5. D</w:delText>
        </w:r>
      </w:del>
    </w:p>
    <w:p w14:paraId="3449C719" w14:textId="64BA6DD8" w:rsidR="00B601A6" w:rsidRPr="00FB7CF7" w:rsidDel="005D29EB" w:rsidRDefault="00B601A6" w:rsidP="00B601A6">
      <w:pPr>
        <w:rPr>
          <w:del w:id="17468" w:author="Thar Adeleh" w:date="2024-09-06T15:56:00Z" w16du:dateUtc="2024-09-06T12:56:00Z"/>
        </w:rPr>
      </w:pPr>
      <w:del w:id="17469" w:author="Thar Adeleh" w:date="2024-09-06T15:56:00Z" w16du:dateUtc="2024-09-06T12:56:00Z">
        <w:r w:rsidRPr="00FB7CF7" w:rsidDel="005D29EB">
          <w:delText>6. A</w:delText>
        </w:r>
      </w:del>
    </w:p>
    <w:p w14:paraId="0D67E44D" w14:textId="3EDC3C48" w:rsidR="00B601A6" w:rsidRPr="00FB7CF7" w:rsidDel="005D29EB" w:rsidRDefault="00B601A6" w:rsidP="00B601A6">
      <w:pPr>
        <w:rPr>
          <w:del w:id="17470" w:author="Thar Adeleh" w:date="2024-09-06T15:56:00Z" w16du:dateUtc="2024-09-06T12:56:00Z"/>
        </w:rPr>
      </w:pPr>
      <w:del w:id="17471" w:author="Thar Adeleh" w:date="2024-09-06T15:56:00Z" w16du:dateUtc="2024-09-06T12:56:00Z">
        <w:r w:rsidRPr="00FB7CF7" w:rsidDel="005D29EB">
          <w:delText>7. C</w:delText>
        </w:r>
      </w:del>
    </w:p>
    <w:p w14:paraId="65AE05C2" w14:textId="2D0CD17B" w:rsidR="00B601A6" w:rsidRPr="00FB7CF7" w:rsidDel="005D29EB" w:rsidRDefault="00B601A6" w:rsidP="00B601A6">
      <w:pPr>
        <w:rPr>
          <w:del w:id="17472" w:author="Thar Adeleh" w:date="2024-09-06T15:56:00Z" w16du:dateUtc="2024-09-06T12:56:00Z"/>
        </w:rPr>
      </w:pPr>
      <w:del w:id="17473" w:author="Thar Adeleh" w:date="2024-09-06T15:56:00Z" w16du:dateUtc="2024-09-06T12:56:00Z">
        <w:r w:rsidRPr="00FB7CF7" w:rsidDel="005D29EB">
          <w:delText>8. C</w:delText>
        </w:r>
      </w:del>
    </w:p>
    <w:p w14:paraId="601FCE9F" w14:textId="56B046ED" w:rsidR="00B601A6" w:rsidRPr="00FB7CF7" w:rsidDel="005D29EB" w:rsidRDefault="00B601A6" w:rsidP="00B601A6">
      <w:pPr>
        <w:rPr>
          <w:del w:id="17474" w:author="Thar Adeleh" w:date="2024-09-06T15:56:00Z" w16du:dateUtc="2024-09-06T12:56:00Z"/>
        </w:rPr>
      </w:pPr>
      <w:del w:id="17475" w:author="Thar Adeleh" w:date="2024-09-06T15:56:00Z" w16du:dateUtc="2024-09-06T12:56:00Z">
        <w:r w:rsidDel="005D29EB">
          <w:br w:type="column"/>
        </w:r>
        <w:r w:rsidRPr="00FB7CF7" w:rsidDel="005D29EB">
          <w:delText>9. C</w:delText>
        </w:r>
      </w:del>
    </w:p>
    <w:p w14:paraId="3F46A039" w14:textId="169A33E4" w:rsidR="00B601A6" w:rsidRPr="00FB7CF7" w:rsidDel="005D29EB" w:rsidRDefault="00B601A6" w:rsidP="00B601A6">
      <w:pPr>
        <w:rPr>
          <w:del w:id="17476" w:author="Thar Adeleh" w:date="2024-09-06T15:56:00Z" w16du:dateUtc="2024-09-06T12:56:00Z"/>
        </w:rPr>
      </w:pPr>
      <w:del w:id="17477" w:author="Thar Adeleh" w:date="2024-09-06T15:56:00Z" w16du:dateUtc="2024-09-06T12:56:00Z">
        <w:r w:rsidRPr="00FB7CF7" w:rsidDel="005D29EB">
          <w:delText>10. B</w:delText>
        </w:r>
      </w:del>
    </w:p>
    <w:p w14:paraId="137D8B38" w14:textId="13AC946F" w:rsidR="00B601A6" w:rsidRPr="00FB7CF7" w:rsidDel="005D29EB" w:rsidRDefault="00B601A6" w:rsidP="00B601A6">
      <w:pPr>
        <w:rPr>
          <w:del w:id="17478" w:author="Thar Adeleh" w:date="2024-09-06T15:56:00Z" w16du:dateUtc="2024-09-06T12:56:00Z"/>
        </w:rPr>
      </w:pPr>
      <w:del w:id="17479" w:author="Thar Adeleh" w:date="2024-09-06T15:56:00Z" w16du:dateUtc="2024-09-06T12:56:00Z">
        <w:r w:rsidRPr="00FB7CF7" w:rsidDel="005D29EB">
          <w:delText>11. B</w:delText>
        </w:r>
      </w:del>
    </w:p>
    <w:p w14:paraId="52529505" w14:textId="182FB3E5" w:rsidR="00B601A6" w:rsidRPr="00FB7CF7" w:rsidDel="005D29EB" w:rsidRDefault="00B601A6" w:rsidP="00B601A6">
      <w:pPr>
        <w:rPr>
          <w:del w:id="17480" w:author="Thar Adeleh" w:date="2024-09-06T15:56:00Z" w16du:dateUtc="2024-09-06T12:56:00Z"/>
        </w:rPr>
      </w:pPr>
      <w:del w:id="17481" w:author="Thar Adeleh" w:date="2024-09-06T15:56:00Z" w16du:dateUtc="2024-09-06T12:56:00Z">
        <w:r w:rsidRPr="00FB7CF7" w:rsidDel="005D29EB">
          <w:delText>12. C</w:delText>
        </w:r>
      </w:del>
    </w:p>
    <w:p w14:paraId="452BCB11" w14:textId="3B1F263F" w:rsidR="00B601A6" w:rsidRPr="00FB7CF7" w:rsidDel="005D29EB" w:rsidRDefault="00B601A6" w:rsidP="00B601A6">
      <w:pPr>
        <w:rPr>
          <w:del w:id="17482" w:author="Thar Adeleh" w:date="2024-09-06T15:56:00Z" w16du:dateUtc="2024-09-06T12:56:00Z"/>
        </w:rPr>
      </w:pPr>
      <w:del w:id="17483" w:author="Thar Adeleh" w:date="2024-09-06T15:56:00Z" w16du:dateUtc="2024-09-06T12:56:00Z">
        <w:r w:rsidRPr="00FB7CF7" w:rsidDel="005D29EB">
          <w:delText>13. D</w:delText>
        </w:r>
      </w:del>
    </w:p>
    <w:p w14:paraId="3C1A1462" w14:textId="03BB0086" w:rsidR="00B601A6" w:rsidRPr="00FB7CF7" w:rsidDel="005D29EB" w:rsidRDefault="00B601A6" w:rsidP="00B601A6">
      <w:pPr>
        <w:rPr>
          <w:del w:id="17484" w:author="Thar Adeleh" w:date="2024-09-06T15:56:00Z" w16du:dateUtc="2024-09-06T12:56:00Z"/>
        </w:rPr>
      </w:pPr>
      <w:del w:id="17485" w:author="Thar Adeleh" w:date="2024-09-06T15:56:00Z" w16du:dateUtc="2024-09-06T12:56:00Z">
        <w:r w:rsidRPr="00FB7CF7" w:rsidDel="005D29EB">
          <w:delText>14. C</w:delText>
        </w:r>
      </w:del>
    </w:p>
    <w:p w14:paraId="4F8CB8D6" w14:textId="525BA2BC" w:rsidR="00B601A6" w:rsidRPr="00FB7CF7" w:rsidDel="005D29EB" w:rsidRDefault="00B601A6" w:rsidP="00B601A6">
      <w:pPr>
        <w:rPr>
          <w:del w:id="17486" w:author="Thar Adeleh" w:date="2024-09-06T15:56:00Z" w16du:dateUtc="2024-09-06T12:56:00Z"/>
        </w:rPr>
      </w:pPr>
      <w:del w:id="17487" w:author="Thar Adeleh" w:date="2024-09-06T15:56:00Z" w16du:dateUtc="2024-09-06T12:56:00Z">
        <w:r w:rsidRPr="00FB7CF7" w:rsidDel="005D29EB">
          <w:delText>15. A</w:delText>
        </w:r>
      </w:del>
    </w:p>
    <w:p w14:paraId="649BBD49" w14:textId="3F4F660A" w:rsidR="00B601A6" w:rsidRPr="00FB7CF7" w:rsidDel="005D29EB" w:rsidRDefault="00B601A6" w:rsidP="00B601A6">
      <w:pPr>
        <w:rPr>
          <w:del w:id="17488" w:author="Thar Adeleh" w:date="2024-09-06T15:56:00Z" w16du:dateUtc="2024-09-06T12:56:00Z"/>
        </w:rPr>
      </w:pPr>
      <w:del w:id="17489" w:author="Thar Adeleh" w:date="2024-09-06T15:56:00Z" w16du:dateUtc="2024-09-06T12:56:00Z">
        <w:r w:rsidRPr="00FB7CF7" w:rsidDel="005D29EB">
          <w:delText>16. A</w:delText>
        </w:r>
      </w:del>
    </w:p>
    <w:p w14:paraId="45B987AA" w14:textId="243AADCB" w:rsidR="00B601A6" w:rsidRPr="00FB7CF7" w:rsidDel="005D29EB" w:rsidRDefault="00B601A6" w:rsidP="00B601A6">
      <w:pPr>
        <w:rPr>
          <w:del w:id="17490" w:author="Thar Adeleh" w:date="2024-09-06T15:56:00Z" w16du:dateUtc="2024-09-06T12:56:00Z"/>
        </w:rPr>
      </w:pPr>
      <w:del w:id="17491" w:author="Thar Adeleh" w:date="2024-09-06T15:56:00Z" w16du:dateUtc="2024-09-06T12:56:00Z">
        <w:r w:rsidDel="005D29EB">
          <w:br w:type="column"/>
        </w:r>
        <w:r w:rsidRPr="00FB7CF7" w:rsidDel="005D29EB">
          <w:delText>17. D</w:delText>
        </w:r>
      </w:del>
    </w:p>
    <w:p w14:paraId="79965F0B" w14:textId="3AFE7386" w:rsidR="00B601A6" w:rsidRPr="00FB7CF7" w:rsidDel="005D29EB" w:rsidRDefault="00B601A6" w:rsidP="00B601A6">
      <w:pPr>
        <w:rPr>
          <w:del w:id="17492" w:author="Thar Adeleh" w:date="2024-09-06T15:56:00Z" w16du:dateUtc="2024-09-06T12:56:00Z"/>
        </w:rPr>
      </w:pPr>
      <w:del w:id="17493" w:author="Thar Adeleh" w:date="2024-09-06T15:56:00Z" w16du:dateUtc="2024-09-06T12:56:00Z">
        <w:r w:rsidRPr="00FB7CF7" w:rsidDel="005D29EB">
          <w:delText>18. C</w:delText>
        </w:r>
      </w:del>
    </w:p>
    <w:p w14:paraId="18C9247B" w14:textId="5062E049" w:rsidR="00B601A6" w:rsidRPr="00FB7CF7" w:rsidDel="005D29EB" w:rsidRDefault="00B601A6" w:rsidP="00B601A6">
      <w:pPr>
        <w:rPr>
          <w:del w:id="17494" w:author="Thar Adeleh" w:date="2024-09-06T15:56:00Z" w16du:dateUtc="2024-09-06T12:56:00Z"/>
        </w:rPr>
      </w:pPr>
      <w:del w:id="17495" w:author="Thar Adeleh" w:date="2024-09-06T15:56:00Z" w16du:dateUtc="2024-09-06T12:56:00Z">
        <w:r w:rsidRPr="00FB7CF7" w:rsidDel="005D29EB">
          <w:delText>19. A</w:delText>
        </w:r>
      </w:del>
    </w:p>
    <w:p w14:paraId="77894358" w14:textId="37A5DE21" w:rsidR="00B601A6" w:rsidRPr="00FB7CF7" w:rsidDel="005D29EB" w:rsidRDefault="00B601A6" w:rsidP="00B601A6">
      <w:pPr>
        <w:rPr>
          <w:del w:id="17496" w:author="Thar Adeleh" w:date="2024-09-06T15:56:00Z" w16du:dateUtc="2024-09-06T12:56:00Z"/>
        </w:rPr>
      </w:pPr>
      <w:del w:id="17497" w:author="Thar Adeleh" w:date="2024-09-06T15:56:00Z" w16du:dateUtc="2024-09-06T12:56:00Z">
        <w:r w:rsidRPr="00FB7CF7" w:rsidDel="005D29EB">
          <w:delText>20. B</w:delText>
        </w:r>
      </w:del>
    </w:p>
    <w:p w14:paraId="67E97DCE" w14:textId="5C0C2D84" w:rsidR="00B601A6" w:rsidRPr="00FB7CF7" w:rsidDel="005D29EB" w:rsidRDefault="00B601A6" w:rsidP="00B601A6">
      <w:pPr>
        <w:rPr>
          <w:del w:id="17498" w:author="Thar Adeleh" w:date="2024-09-06T15:56:00Z" w16du:dateUtc="2024-09-06T12:56:00Z"/>
        </w:rPr>
      </w:pPr>
      <w:del w:id="17499" w:author="Thar Adeleh" w:date="2024-09-06T15:56:00Z" w16du:dateUtc="2024-09-06T12:56:00Z">
        <w:r w:rsidRPr="00FB7CF7" w:rsidDel="005D29EB">
          <w:delText>21. C</w:delText>
        </w:r>
      </w:del>
    </w:p>
    <w:p w14:paraId="038C24FA" w14:textId="249A0513" w:rsidR="00B601A6" w:rsidRPr="00FB7CF7" w:rsidDel="005D29EB" w:rsidRDefault="00B601A6" w:rsidP="00B601A6">
      <w:pPr>
        <w:rPr>
          <w:del w:id="17500" w:author="Thar Adeleh" w:date="2024-09-06T15:56:00Z" w16du:dateUtc="2024-09-06T12:56:00Z"/>
        </w:rPr>
      </w:pPr>
      <w:del w:id="17501" w:author="Thar Adeleh" w:date="2024-09-06T15:56:00Z" w16du:dateUtc="2024-09-06T12:56:00Z">
        <w:r w:rsidRPr="00FB7CF7" w:rsidDel="005D29EB">
          <w:delText>22. D</w:delText>
        </w:r>
      </w:del>
    </w:p>
    <w:p w14:paraId="327335D5" w14:textId="6E6CC9C9" w:rsidR="00B601A6" w:rsidRPr="00FB7CF7" w:rsidDel="005D29EB" w:rsidRDefault="00B601A6" w:rsidP="00B601A6">
      <w:pPr>
        <w:rPr>
          <w:del w:id="17502" w:author="Thar Adeleh" w:date="2024-09-06T15:56:00Z" w16du:dateUtc="2024-09-06T12:56:00Z"/>
        </w:rPr>
      </w:pPr>
      <w:del w:id="17503" w:author="Thar Adeleh" w:date="2024-09-06T15:56:00Z" w16du:dateUtc="2024-09-06T12:56:00Z">
        <w:r w:rsidRPr="00FB7CF7" w:rsidDel="005D29EB">
          <w:delText>23. B</w:delText>
        </w:r>
      </w:del>
    </w:p>
    <w:p w14:paraId="08E4E9E6" w14:textId="57121F87" w:rsidR="00B601A6" w:rsidRPr="00FB7CF7" w:rsidDel="005D29EB" w:rsidRDefault="00B601A6" w:rsidP="00B601A6">
      <w:pPr>
        <w:rPr>
          <w:del w:id="17504" w:author="Thar Adeleh" w:date="2024-09-06T15:56:00Z" w16du:dateUtc="2024-09-06T12:56:00Z"/>
        </w:rPr>
      </w:pPr>
      <w:del w:id="17505" w:author="Thar Adeleh" w:date="2024-09-06T15:56:00Z" w16du:dateUtc="2024-09-06T12:56:00Z">
        <w:r w:rsidRPr="00FB7CF7" w:rsidDel="005D29EB">
          <w:delText>24. A</w:delText>
        </w:r>
      </w:del>
    </w:p>
    <w:p w14:paraId="50EDD4E6" w14:textId="56A4E632" w:rsidR="00B601A6" w:rsidRPr="00FB7CF7" w:rsidDel="005D29EB" w:rsidRDefault="00B601A6" w:rsidP="00B601A6">
      <w:pPr>
        <w:rPr>
          <w:del w:id="17506" w:author="Thar Adeleh" w:date="2024-09-06T15:56:00Z" w16du:dateUtc="2024-09-06T12:56:00Z"/>
        </w:rPr>
      </w:pPr>
      <w:del w:id="17507" w:author="Thar Adeleh" w:date="2024-09-06T15:56:00Z" w16du:dateUtc="2024-09-06T12:56:00Z">
        <w:r w:rsidDel="005D29EB">
          <w:br w:type="column"/>
        </w:r>
        <w:r w:rsidRPr="00FB7CF7" w:rsidDel="005D29EB">
          <w:delText>25. B</w:delText>
        </w:r>
      </w:del>
    </w:p>
    <w:p w14:paraId="4F0D6C2C" w14:textId="57235663" w:rsidR="00B601A6" w:rsidDel="005D29EB" w:rsidRDefault="00B601A6" w:rsidP="00B601A6">
      <w:pPr>
        <w:rPr>
          <w:del w:id="17508" w:author="Thar Adeleh" w:date="2024-09-06T15:56:00Z" w16du:dateUtc="2024-09-06T12:56:00Z"/>
        </w:rPr>
      </w:pPr>
      <w:del w:id="17509" w:author="Thar Adeleh" w:date="2024-09-06T15:56:00Z" w16du:dateUtc="2024-09-06T12:56:00Z">
        <w:r w:rsidRPr="00FB7CF7" w:rsidDel="005D29EB">
          <w:delText>26. B</w:delText>
        </w:r>
      </w:del>
    </w:p>
    <w:p w14:paraId="50FBAE0C" w14:textId="3B626A28" w:rsidR="00B601A6" w:rsidDel="005D29EB" w:rsidRDefault="00B601A6" w:rsidP="00B601A6">
      <w:pPr>
        <w:rPr>
          <w:del w:id="17510" w:author="Thar Adeleh" w:date="2024-09-06T15:56:00Z" w16du:dateUtc="2024-09-06T12:56:00Z"/>
        </w:rPr>
      </w:pPr>
      <w:del w:id="17511" w:author="Thar Adeleh" w:date="2024-09-06T15:56:00Z" w16du:dateUtc="2024-09-06T12:56:00Z">
        <w:r w:rsidDel="005D29EB">
          <w:delText>27. B</w:delText>
        </w:r>
      </w:del>
    </w:p>
    <w:p w14:paraId="6250E8EF" w14:textId="18D0569E" w:rsidR="00B601A6" w:rsidDel="005D29EB" w:rsidRDefault="00B601A6" w:rsidP="00B601A6">
      <w:pPr>
        <w:rPr>
          <w:del w:id="17512" w:author="Thar Adeleh" w:date="2024-09-06T15:56:00Z" w16du:dateUtc="2024-09-06T12:56:00Z"/>
        </w:rPr>
      </w:pPr>
      <w:del w:id="17513" w:author="Thar Adeleh" w:date="2024-09-06T15:56:00Z" w16du:dateUtc="2024-09-06T12:56:00Z">
        <w:r w:rsidDel="005D29EB">
          <w:delText>28. C</w:delText>
        </w:r>
      </w:del>
    </w:p>
    <w:p w14:paraId="55050C36" w14:textId="51E2129E" w:rsidR="00B601A6" w:rsidDel="005D29EB" w:rsidRDefault="00B601A6" w:rsidP="00B601A6">
      <w:pPr>
        <w:rPr>
          <w:del w:id="17514" w:author="Thar Adeleh" w:date="2024-09-06T15:56:00Z" w16du:dateUtc="2024-09-06T12:56:00Z"/>
        </w:rPr>
      </w:pPr>
      <w:del w:id="17515" w:author="Thar Adeleh" w:date="2024-09-06T15:56:00Z" w16du:dateUtc="2024-09-06T12:56:00Z">
        <w:r w:rsidDel="005D29EB">
          <w:delText>29. B</w:delText>
        </w:r>
      </w:del>
    </w:p>
    <w:p w14:paraId="3DB26954" w14:textId="02D326F9" w:rsidR="00B601A6" w:rsidRPr="00FB7CF7" w:rsidDel="005D29EB" w:rsidRDefault="00B601A6" w:rsidP="00B601A6">
      <w:pPr>
        <w:rPr>
          <w:del w:id="17516"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7517" w:author="Thar Adeleh" w:date="2024-09-06T15:56:00Z" w16du:dateUtc="2024-09-06T12:56:00Z">
        <w:r w:rsidDel="005D29EB">
          <w:delText>30. C</w:delText>
        </w:r>
      </w:del>
    </w:p>
    <w:p w14:paraId="007FA312" w14:textId="798AE244" w:rsidR="00B601A6" w:rsidRPr="00FB7CF7" w:rsidDel="005D29EB" w:rsidRDefault="00B601A6" w:rsidP="00B601A6">
      <w:pPr>
        <w:rPr>
          <w:del w:id="17518" w:author="Thar Adeleh" w:date="2024-09-06T15:56:00Z" w16du:dateUtc="2024-09-06T12:56:00Z"/>
        </w:rPr>
      </w:pPr>
    </w:p>
    <w:p w14:paraId="3B9F9E10" w14:textId="3854B1A4" w:rsidR="00B601A6" w:rsidRPr="00FB7CF7" w:rsidDel="005D29EB" w:rsidRDefault="00B601A6" w:rsidP="00B601A6">
      <w:pPr>
        <w:pStyle w:val="Heading1"/>
        <w:rPr>
          <w:del w:id="17519" w:author="Thar Adeleh" w:date="2024-09-06T15:56:00Z" w16du:dateUtc="2024-09-06T12:56:00Z"/>
        </w:rPr>
      </w:pPr>
      <w:del w:id="17520" w:author="Thar Adeleh" w:date="2024-09-06T15:56:00Z" w16du:dateUtc="2024-09-06T12:56:00Z">
        <w:r w:rsidRPr="00FB7CF7" w:rsidDel="005D29EB">
          <w:delText>Chapter 2</w:delText>
        </w:r>
        <w:r w:rsidR="000B1043" w:rsidDel="005D29EB">
          <w:delText>4</w:delText>
        </w:r>
      </w:del>
    </w:p>
    <w:p w14:paraId="757FB250" w14:textId="242FA8BC" w:rsidR="00B601A6" w:rsidRPr="00FB7CF7" w:rsidDel="005D29EB" w:rsidRDefault="00B601A6" w:rsidP="00B601A6">
      <w:pPr>
        <w:rPr>
          <w:del w:id="17521" w:author="Thar Adeleh" w:date="2024-09-06T15:56:00Z" w16du:dateUtc="2024-09-06T12:56:00Z"/>
        </w:rPr>
      </w:pPr>
    </w:p>
    <w:p w14:paraId="3EE89EF3" w14:textId="7FDA4BAF" w:rsidR="00B601A6" w:rsidRPr="00FB7CF7" w:rsidDel="005D29EB" w:rsidRDefault="00B601A6" w:rsidP="00B601A6">
      <w:pPr>
        <w:pStyle w:val="Heading3"/>
        <w:rPr>
          <w:del w:id="17522" w:author="Thar Adeleh" w:date="2024-09-06T15:56:00Z" w16du:dateUtc="2024-09-06T12:56:00Z"/>
        </w:rPr>
      </w:pPr>
      <w:del w:id="17523" w:author="Thar Adeleh" w:date="2024-09-06T15:56:00Z" w16du:dateUtc="2024-09-06T12:56:00Z">
        <w:r w:rsidRPr="00FB7CF7" w:rsidDel="005D29EB">
          <w:delText>Essays</w:delText>
        </w:r>
      </w:del>
    </w:p>
    <w:p w14:paraId="7D269BBA" w14:textId="749687D6" w:rsidR="00B601A6" w:rsidRPr="00FB7CF7" w:rsidDel="005D29EB" w:rsidRDefault="00B601A6" w:rsidP="00B601A6">
      <w:pPr>
        <w:rPr>
          <w:del w:id="17524" w:author="Thar Adeleh" w:date="2024-09-06T15:56:00Z" w16du:dateUtc="2024-09-06T12:56:00Z"/>
        </w:rPr>
      </w:pPr>
    </w:p>
    <w:p w14:paraId="0E3B001A" w14:textId="4DE601F8" w:rsidR="00B85904" w:rsidRPr="00FB7CF7" w:rsidDel="005D29EB" w:rsidRDefault="00B85904" w:rsidP="0086338A">
      <w:pPr>
        <w:rPr>
          <w:del w:id="17525" w:author="Thar Adeleh" w:date="2024-09-06T15:56:00Z" w16du:dateUtc="2024-09-06T12:56:00Z"/>
        </w:rPr>
      </w:pPr>
    </w:p>
    <w:p w14:paraId="725AD991" w14:textId="0BE67039" w:rsidR="00B601A6" w:rsidRPr="00FB7CF7" w:rsidDel="005D29EB" w:rsidRDefault="00B601A6" w:rsidP="0086338A">
      <w:pPr>
        <w:pStyle w:val="ListParagraph"/>
        <w:ind w:left="360"/>
        <w:rPr>
          <w:del w:id="17526" w:author="Thar Adeleh" w:date="2024-09-06T15:56:00Z" w16du:dateUtc="2024-09-06T12:56:00Z"/>
        </w:rPr>
      </w:pPr>
    </w:p>
    <w:p w14:paraId="22376333" w14:textId="0FF9B6FE" w:rsidR="00B85904" w:rsidDel="005D29EB" w:rsidRDefault="00B85904" w:rsidP="00B601A6">
      <w:pPr>
        <w:numPr>
          <w:ilvl w:val="0"/>
          <w:numId w:val="114"/>
        </w:numPr>
        <w:rPr>
          <w:del w:id="17527" w:author="Thar Adeleh" w:date="2024-09-06T15:56:00Z" w16du:dateUtc="2024-09-06T12:56:00Z"/>
        </w:rPr>
      </w:pPr>
      <w:del w:id="17528" w:author="Thar Adeleh" w:date="2024-09-06T15:56:00Z" w16du:dateUtc="2024-09-06T12:56:00Z">
        <w:r w:rsidDel="005D29EB">
          <w:delText>Paul’s letters give somewhat mixed messages regarding his stance on women in the church. On one hand, his</w:delText>
        </w:r>
        <w:r w:rsidRPr="00FB7CF7" w:rsidDel="005D29EB">
          <w:delText xml:space="preserve"> undisputed letters indicate that women played a role in the foundation of the earliest churches. </w:delText>
        </w:r>
        <w:r w:rsidDel="005D29EB">
          <w:delText xml:space="preserve">Women served as deacons, patrons, and even apostles in early Pauline communities. He cites ancient material which promotes a sort of ancient egalitarianism (e.g. Gal 3:27-28: </w:delText>
        </w:r>
        <w:r w:rsidRPr="002E6F91" w:rsidDel="005D29EB">
          <w:delText>there was “no longer male and female…in Jesus Christ</w:delText>
        </w:r>
        <w:r w:rsidDel="005D29EB">
          <w:delText xml:space="preserve">”). </w:delText>
        </w:r>
        <w:r w:rsidRPr="00FB7CF7" w:rsidDel="005D29EB">
          <w:delText xml:space="preserve">On the other hand, in some parts of his </w:delText>
        </w:r>
        <w:r w:rsidDel="005D29EB">
          <w:delText xml:space="preserve">undisputed </w:delText>
        </w:r>
        <w:r w:rsidRPr="00FB7CF7" w:rsidDel="005D29EB">
          <w:delText xml:space="preserve">letters, Paul appears to </w:delText>
        </w:r>
        <w:r w:rsidDel="005D29EB">
          <w:delText xml:space="preserve">believe that certain “natural” gender norms ought to be maintained. Women, for instance, need to wear head coverings when they pray and prophesy in churches, 1 Cor 11:3-16). It appears that Paul believes that women are equal in Christ, but that this equality will not be fully realized socially in this age. Women are naturally subordinate to men, just as men are subordinate to Christ (who is subordinate to God) (1 Cor 11:3). </w:delText>
        </w:r>
      </w:del>
    </w:p>
    <w:p w14:paraId="1A58CE62" w14:textId="79EDD9A7" w:rsidR="00B85904" w:rsidDel="005D29EB" w:rsidRDefault="00B85904" w:rsidP="0086338A">
      <w:pPr>
        <w:ind w:left="360"/>
        <w:rPr>
          <w:del w:id="17529" w:author="Thar Adeleh" w:date="2024-09-06T15:56:00Z" w16du:dateUtc="2024-09-06T12:56:00Z"/>
        </w:rPr>
      </w:pPr>
    </w:p>
    <w:p w14:paraId="193EB8C9" w14:textId="0A0FD462" w:rsidR="00B85904" w:rsidDel="005D29EB" w:rsidRDefault="00B85904" w:rsidP="00B85904">
      <w:pPr>
        <w:numPr>
          <w:ilvl w:val="0"/>
          <w:numId w:val="114"/>
        </w:numPr>
        <w:rPr>
          <w:del w:id="17530" w:author="Thar Adeleh" w:date="2024-09-06T15:56:00Z" w16du:dateUtc="2024-09-06T12:56:00Z"/>
        </w:rPr>
      </w:pPr>
      <w:del w:id="17531" w:author="Thar Adeleh" w:date="2024-09-06T15:56:00Z" w16du:dateUtc="2024-09-06T12:56:00Z">
        <w:r w:rsidRPr="00B85904" w:rsidDel="005D29EB">
          <w:delText xml:space="preserve">Early Gospel traditions independently attest that there were many women associated with Jesus. Some women provided financial support. Others accompanied him in his public ministry. Various independent traditions depict Jesus as conversing and interacting with women. All four Gospels depict women as present at the crucifixion, as well as the first ones to believe that Jesus was resurrected.   Jesus’ association with women may be contextually credible, in part because of his apocalyptic views. Since part of his message was the reversal of fortunes, it is possible that Jesus’ association with women—a part of society generally perceived to be inferior—was an enactment of his apocalyptic message. </w:delText>
        </w:r>
        <w:r w:rsidR="00975BE9" w:rsidDel="005D29EB">
          <w:delText>The criterion of dissimilarity is not an effective tool for determining Jesus’ involvement with women.</w:delText>
        </w:r>
      </w:del>
    </w:p>
    <w:p w14:paraId="6AD8D5FB" w14:textId="1C535A44" w:rsidR="00B85904" w:rsidDel="005D29EB" w:rsidRDefault="00B85904" w:rsidP="0086338A">
      <w:pPr>
        <w:pStyle w:val="ListParagraph"/>
        <w:rPr>
          <w:del w:id="17532" w:author="Thar Adeleh" w:date="2024-09-06T15:56:00Z" w16du:dateUtc="2024-09-06T12:56:00Z"/>
        </w:rPr>
      </w:pPr>
    </w:p>
    <w:p w14:paraId="62029046" w14:textId="44BAB20D" w:rsidR="00B601A6" w:rsidRPr="00FB7CF7" w:rsidDel="005D29EB" w:rsidRDefault="00B601A6" w:rsidP="00B601A6">
      <w:pPr>
        <w:rPr>
          <w:del w:id="17533" w:author="Thar Adeleh" w:date="2024-09-06T15:56:00Z" w16du:dateUtc="2024-09-06T12:56:00Z"/>
        </w:rPr>
      </w:pPr>
    </w:p>
    <w:p w14:paraId="2680E902" w14:textId="443D61CC" w:rsidR="00B85904" w:rsidRPr="00FB7CF7" w:rsidDel="005D29EB" w:rsidRDefault="00B85904" w:rsidP="00B85904">
      <w:pPr>
        <w:numPr>
          <w:ilvl w:val="0"/>
          <w:numId w:val="114"/>
        </w:numPr>
        <w:rPr>
          <w:del w:id="17534" w:author="Thar Adeleh" w:date="2024-09-06T15:56:00Z" w16du:dateUtc="2024-09-06T12:56:00Z"/>
        </w:rPr>
      </w:pPr>
      <w:del w:id="17535" w:author="Thar Adeleh" w:date="2024-09-06T15:56:00Z" w16du:dateUtc="2024-09-06T12:56:00Z">
        <w:r w:rsidRPr="00FB7CF7" w:rsidDel="005D29EB">
          <w:delText>Since Paul’s views of women could be interpreted as inconsistent—</w:delText>
        </w:r>
        <w:r w:rsidDel="005D29EB">
          <w:delText xml:space="preserve">claiming </w:delText>
        </w:r>
        <w:r w:rsidRPr="00FB7CF7" w:rsidDel="005D29EB">
          <w:delText xml:space="preserve">that women could serve in the church, but </w:delText>
        </w:r>
        <w:r w:rsidDel="005D29EB">
          <w:delText xml:space="preserve">that </w:delText>
        </w:r>
        <w:r w:rsidRPr="00FB7CF7" w:rsidDel="005D29EB">
          <w:delText>they must retain their social status as women—it is not surprising that Christian groups subsequently used Paul to advance their own, very different views. One group took the side that women were equal to men in every way (</w:delText>
        </w:r>
        <w:r w:rsidDel="005D29EB">
          <w:delText xml:space="preserve">see, </w:delText>
        </w:r>
        <w:r w:rsidRPr="00FB7CF7" w:rsidDel="005D29EB">
          <w:delText xml:space="preserve">e.g., the </w:delText>
        </w:r>
        <w:r w:rsidRPr="00FB7CF7" w:rsidDel="005D29EB">
          <w:rPr>
            <w:i/>
          </w:rPr>
          <w:delText>Acts of Paul and Thecla</w:delText>
        </w:r>
        <w:r w:rsidRPr="00FB7CF7" w:rsidDel="005D29EB">
          <w:delText>). Other Christians, however, took the opposite stance and argued that women should marry and occupy a traditional, submissive role (</w:delText>
        </w:r>
        <w:r w:rsidDel="005D29EB">
          <w:delText xml:space="preserve">see, </w:delText>
        </w:r>
        <w:r w:rsidRPr="00FB7CF7" w:rsidDel="005D29EB">
          <w:delText xml:space="preserve">e.g., the Pastoral epistles). As long as Christians met within the confines of the private home, women were able to hold positions of authority and prominence. As the movement grew and Christianity became more public, </w:delText>
        </w:r>
        <w:r w:rsidDel="005D29EB">
          <w:delText xml:space="preserve">however, </w:delText>
        </w:r>
        <w:r w:rsidRPr="00FB7CF7" w:rsidDel="005D29EB">
          <w:delText>it became problematic for women to retain their leadership positions.</w:delText>
        </w:r>
      </w:del>
    </w:p>
    <w:p w14:paraId="4711E728" w14:textId="01DD9865" w:rsidR="00B601A6" w:rsidRPr="00FB7CF7" w:rsidDel="005D29EB" w:rsidRDefault="00B601A6" w:rsidP="00B601A6">
      <w:pPr>
        <w:rPr>
          <w:del w:id="17536" w:author="Thar Adeleh" w:date="2024-09-06T15:56:00Z" w16du:dateUtc="2024-09-06T12:56:00Z"/>
        </w:rPr>
      </w:pPr>
    </w:p>
    <w:p w14:paraId="14DDB9B5" w14:textId="450725C7" w:rsidR="00B601A6" w:rsidDel="005D29EB" w:rsidRDefault="00B601A6" w:rsidP="00B601A6">
      <w:pPr>
        <w:numPr>
          <w:ilvl w:val="0"/>
          <w:numId w:val="114"/>
        </w:numPr>
        <w:rPr>
          <w:del w:id="17537" w:author="Thar Adeleh" w:date="2024-09-06T15:56:00Z" w16du:dateUtc="2024-09-06T12:56:00Z"/>
        </w:rPr>
      </w:pPr>
      <w:del w:id="17538" w:author="Thar Adeleh" w:date="2024-09-06T15:56:00Z" w16du:dateUtc="2024-09-06T12:56:00Z">
        <w:r w:rsidRPr="00FB7CF7" w:rsidDel="005D29EB">
          <w:delText xml:space="preserve">Scribes who made copies of the New Testament </w:delText>
        </w:r>
        <w:r w:rsidR="00B85904" w:rsidDel="005D29EB">
          <w:delText xml:space="preserve">changed the text in accordance with their positions on women in the church. </w:delText>
        </w:r>
        <w:r w:rsidRPr="00FB7CF7" w:rsidDel="005D29EB">
          <w:delText xml:space="preserve">A few examples of this phenomenon include Acts 17:4—the original text used the phrase “prominent women” but scribes changed it to “wives of prominent men”; Acts 18—the original text </w:delText>
        </w:r>
        <w:r w:rsidR="00DE0D9E" w:rsidDel="005D29EB">
          <w:delText>placed</w:delText>
        </w:r>
        <w:r w:rsidRPr="00FB7CF7" w:rsidDel="005D29EB">
          <w:delText xml:space="preserve"> the name Priscilla (female) first and Aquila (male) second but scribes reversed the order; </w:delText>
        </w:r>
        <w:r w:rsidR="00DE0D9E" w:rsidDel="005D29EB">
          <w:delText xml:space="preserve">and </w:delText>
        </w:r>
        <w:r w:rsidRPr="00FB7CF7" w:rsidDel="005D29EB">
          <w:delText>Col</w:delText>
        </w:r>
        <w:r w:rsidR="00DE0D9E" w:rsidDel="005D29EB">
          <w:delText>ossians</w:delText>
        </w:r>
        <w:r w:rsidRPr="00FB7CF7" w:rsidDel="005D29EB">
          <w:delText xml:space="preserve"> 4:15—the original text </w:delText>
        </w:r>
        <w:r w:rsidR="00DE0D9E" w:rsidRPr="00FB7CF7" w:rsidDel="005D29EB">
          <w:delText>ha</w:delText>
        </w:r>
        <w:r w:rsidR="00DE0D9E" w:rsidDel="005D29EB">
          <w:delText>d</w:delText>
        </w:r>
        <w:r w:rsidR="00DE0D9E" w:rsidRPr="00FB7CF7" w:rsidDel="005D29EB">
          <w:delText xml:space="preserve"> </w:delText>
        </w:r>
        <w:r w:rsidRPr="00FB7CF7" w:rsidDel="005D29EB">
          <w:delText xml:space="preserve">the meeting occurring in the home of Nympha (female) but scribes changed </w:delText>
        </w:r>
        <w:r w:rsidR="00DE0D9E" w:rsidDel="005D29EB">
          <w:delText>this name</w:delText>
        </w:r>
        <w:r w:rsidR="00DE0D9E" w:rsidRPr="00FB7CF7" w:rsidDel="005D29EB">
          <w:delText xml:space="preserve"> </w:delText>
        </w:r>
        <w:r w:rsidRPr="00FB7CF7" w:rsidDel="005D29EB">
          <w:delText xml:space="preserve">to Nymphas (male). </w:delText>
        </w:r>
        <w:r w:rsidR="00B85904" w:rsidDel="005D29EB">
          <w:delText>1 Corinthians 14:34-35 may be a scribal insertion, based on the pseudonymous passage of 1 Tim 2:11-15.</w:delText>
        </w:r>
      </w:del>
    </w:p>
    <w:p w14:paraId="7C204413" w14:textId="3E412B85" w:rsidR="00B85904" w:rsidDel="005D29EB" w:rsidRDefault="00B85904" w:rsidP="00B85904">
      <w:pPr>
        <w:ind w:left="360"/>
        <w:rPr>
          <w:del w:id="17539" w:author="Thar Adeleh" w:date="2024-09-06T15:56:00Z" w16du:dateUtc="2024-09-06T12:56:00Z"/>
        </w:rPr>
      </w:pPr>
    </w:p>
    <w:p w14:paraId="4B0593D6" w14:textId="5DBFCE97" w:rsidR="00B85904" w:rsidRPr="00FB7CF7" w:rsidDel="005D29EB" w:rsidRDefault="00B85904" w:rsidP="0086338A">
      <w:pPr>
        <w:pStyle w:val="ListParagraph"/>
        <w:numPr>
          <w:ilvl w:val="0"/>
          <w:numId w:val="114"/>
        </w:numPr>
        <w:rPr>
          <w:del w:id="17540" w:author="Thar Adeleh" w:date="2024-09-06T15:56:00Z" w16du:dateUtc="2024-09-06T12:56:00Z"/>
        </w:rPr>
      </w:pPr>
      <w:del w:id="17541" w:author="Thar Adeleh" w:date="2024-09-06T15:56:00Z" w16du:dateUtc="2024-09-06T12:56:00Z">
        <w:r w:rsidDel="005D29EB">
          <w:delText xml:space="preserve">Students should be able to articulate that ancient people tended to see gender as a spectrum. Men and women were not seen as different in </w:delText>
        </w:r>
        <w:r w:rsidDel="005D29EB">
          <w:rPr>
            <w:i/>
            <w:iCs/>
          </w:rPr>
          <w:delText>kind</w:delText>
        </w:r>
        <w:r w:rsidDel="005D29EB">
          <w:delText xml:space="preserve"> but rather different in </w:delText>
        </w:r>
        <w:r w:rsidDel="005D29EB">
          <w:rPr>
            <w:i/>
            <w:iCs/>
          </w:rPr>
          <w:delText>degree</w:delText>
        </w:r>
        <w:r w:rsidDel="005D29EB">
          <w:delText xml:space="preserve">. Masculinity and femininity were part of a spectrum—with masculinity being seen as superior to femininity. Ancient individuals were situated along that spectrum, based on a number of masculine/feminine characteristics: </w:delText>
        </w:r>
        <w:r w:rsidR="00975BE9" w:rsidDel="005D29EB">
          <w:delText>strength/weakness, dominance/submission, rationality/emotionality, public/private, etc. In their earliest iterations, Christian groups assembled in households, the domain of women. Hence, in those early iterations, women held positions of authority. However, as the Christian movement grew and became more public in nature, men began to assume positions of power, and eventually female leadership within proto-orthodox churches was curtailed.</w:delText>
        </w:r>
      </w:del>
    </w:p>
    <w:p w14:paraId="192A15DF" w14:textId="2265659A" w:rsidR="00B601A6" w:rsidRPr="00FB7CF7" w:rsidDel="005D29EB" w:rsidRDefault="00B601A6" w:rsidP="00B601A6">
      <w:pPr>
        <w:rPr>
          <w:del w:id="17542" w:author="Thar Adeleh" w:date="2024-09-06T15:56:00Z" w16du:dateUtc="2024-09-06T12:56:00Z"/>
        </w:rPr>
      </w:pPr>
    </w:p>
    <w:p w14:paraId="7E95B991" w14:textId="017FBA21" w:rsidR="00B601A6" w:rsidDel="005D29EB" w:rsidRDefault="00B601A6" w:rsidP="00B601A6">
      <w:pPr>
        <w:pStyle w:val="Heading3"/>
        <w:rPr>
          <w:del w:id="17543" w:author="Thar Adeleh" w:date="2024-09-06T15:56:00Z" w16du:dateUtc="2024-09-06T12:56:00Z"/>
        </w:rPr>
      </w:pPr>
      <w:del w:id="17544" w:author="Thar Adeleh" w:date="2024-09-06T15:56:00Z" w16du:dateUtc="2024-09-06T12:56:00Z">
        <w:r w:rsidDel="005D29EB">
          <w:delText>True/False</w:delText>
        </w:r>
      </w:del>
    </w:p>
    <w:p w14:paraId="50FCDA4C" w14:textId="1C1447A7" w:rsidR="00B601A6" w:rsidRPr="00C96085" w:rsidDel="005D29EB" w:rsidRDefault="00B601A6" w:rsidP="00B601A6">
      <w:pPr>
        <w:rPr>
          <w:del w:id="17545" w:author="Thar Adeleh" w:date="2024-09-06T15:56:00Z" w16du:dateUtc="2024-09-06T12:56:00Z"/>
        </w:rPr>
      </w:pPr>
    </w:p>
    <w:p w14:paraId="0F4F81BC" w14:textId="510D85F8" w:rsidR="00B601A6" w:rsidDel="005D29EB" w:rsidRDefault="00B601A6" w:rsidP="00B601A6">
      <w:pPr>
        <w:pStyle w:val="ListParagraph"/>
        <w:numPr>
          <w:ilvl w:val="0"/>
          <w:numId w:val="145"/>
        </w:numPr>
        <w:rPr>
          <w:del w:id="17546"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7830C0E4" w14:textId="431930E8" w:rsidR="00B601A6" w:rsidDel="005D29EB" w:rsidRDefault="00B601A6" w:rsidP="00B601A6">
      <w:pPr>
        <w:pStyle w:val="ListParagraph"/>
        <w:numPr>
          <w:ilvl w:val="0"/>
          <w:numId w:val="145"/>
        </w:numPr>
        <w:rPr>
          <w:del w:id="17547" w:author="Thar Adeleh" w:date="2024-09-06T15:56:00Z" w16du:dateUtc="2024-09-06T12:56:00Z"/>
        </w:rPr>
      </w:pPr>
      <w:del w:id="17548" w:author="Thar Adeleh" w:date="2024-09-06T15:56:00Z" w16du:dateUtc="2024-09-06T12:56:00Z">
        <w:r w:rsidDel="005D29EB">
          <w:delText>T</w:delText>
        </w:r>
      </w:del>
    </w:p>
    <w:p w14:paraId="0164E27E" w14:textId="265E7209" w:rsidR="00B601A6" w:rsidDel="005D29EB" w:rsidRDefault="00B601A6" w:rsidP="00B601A6">
      <w:pPr>
        <w:pStyle w:val="ListParagraph"/>
        <w:numPr>
          <w:ilvl w:val="0"/>
          <w:numId w:val="145"/>
        </w:numPr>
        <w:rPr>
          <w:del w:id="17549" w:author="Thar Adeleh" w:date="2024-09-06T15:56:00Z" w16du:dateUtc="2024-09-06T12:56:00Z"/>
        </w:rPr>
      </w:pPr>
      <w:del w:id="17550" w:author="Thar Adeleh" w:date="2024-09-06T15:56:00Z" w16du:dateUtc="2024-09-06T12:56:00Z">
        <w:r w:rsidDel="005D29EB">
          <w:delText>F</w:delText>
        </w:r>
      </w:del>
    </w:p>
    <w:p w14:paraId="1651B266" w14:textId="7111E461" w:rsidR="00B601A6" w:rsidDel="005D29EB" w:rsidRDefault="00B601A6" w:rsidP="00B601A6">
      <w:pPr>
        <w:pStyle w:val="ListParagraph"/>
        <w:numPr>
          <w:ilvl w:val="0"/>
          <w:numId w:val="145"/>
        </w:numPr>
        <w:rPr>
          <w:del w:id="17551" w:author="Thar Adeleh" w:date="2024-09-06T15:56:00Z" w16du:dateUtc="2024-09-06T12:56:00Z"/>
        </w:rPr>
      </w:pPr>
      <w:del w:id="17552" w:author="Thar Adeleh" w:date="2024-09-06T15:56:00Z" w16du:dateUtc="2024-09-06T12:56:00Z">
        <w:r w:rsidDel="005D29EB">
          <w:delText>F</w:delText>
        </w:r>
      </w:del>
    </w:p>
    <w:p w14:paraId="5735B67D" w14:textId="202E2852" w:rsidR="00B601A6" w:rsidDel="005D29EB" w:rsidRDefault="00B601A6" w:rsidP="00B601A6">
      <w:pPr>
        <w:pStyle w:val="ListParagraph"/>
        <w:numPr>
          <w:ilvl w:val="0"/>
          <w:numId w:val="145"/>
        </w:numPr>
        <w:rPr>
          <w:del w:id="17553" w:author="Thar Adeleh" w:date="2024-09-06T15:56:00Z" w16du:dateUtc="2024-09-06T12:56:00Z"/>
        </w:rPr>
      </w:pPr>
      <w:del w:id="17554" w:author="Thar Adeleh" w:date="2024-09-06T15:56:00Z" w16du:dateUtc="2024-09-06T12:56:00Z">
        <w:r w:rsidDel="005D29EB">
          <w:delText>T</w:delText>
        </w:r>
      </w:del>
    </w:p>
    <w:p w14:paraId="42A6D109" w14:textId="5B7DD0D8" w:rsidR="00B601A6" w:rsidRPr="00FB7CF7" w:rsidDel="005D29EB" w:rsidRDefault="00B601A6" w:rsidP="00B601A6">
      <w:pPr>
        <w:pStyle w:val="ListParagraph"/>
        <w:numPr>
          <w:ilvl w:val="0"/>
          <w:numId w:val="145"/>
        </w:numPr>
        <w:rPr>
          <w:del w:id="17555" w:author="Thar Adeleh" w:date="2024-09-06T15:56:00Z" w16du:dateUtc="2024-09-06T12:56:00Z"/>
        </w:rPr>
      </w:pPr>
      <w:del w:id="17556" w:author="Thar Adeleh" w:date="2024-09-06T15:56:00Z" w16du:dateUtc="2024-09-06T12:56:00Z">
        <w:r w:rsidDel="005D29EB">
          <w:delText>F</w:delText>
        </w:r>
      </w:del>
    </w:p>
    <w:p w14:paraId="14AE0C8E" w14:textId="04C1D413" w:rsidR="00B601A6" w:rsidDel="005D29EB" w:rsidRDefault="00B601A6" w:rsidP="00B601A6">
      <w:pPr>
        <w:pStyle w:val="Heading3"/>
        <w:rPr>
          <w:del w:id="17557"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74246598" w14:textId="41FD16BC" w:rsidR="00B601A6" w:rsidRPr="00FB7CF7" w:rsidDel="005D29EB" w:rsidRDefault="00B601A6" w:rsidP="00B601A6">
      <w:pPr>
        <w:pStyle w:val="Heading3"/>
        <w:rPr>
          <w:del w:id="17558"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del w:id="17559" w:author="Thar Adeleh" w:date="2024-09-06T15:56:00Z" w16du:dateUtc="2024-09-06T12:56:00Z">
        <w:r w:rsidRPr="00FB7CF7" w:rsidDel="005D29EB">
          <w:delText>Multiple Choice</w:delText>
        </w:r>
      </w:del>
    </w:p>
    <w:p w14:paraId="335A7965" w14:textId="255E0CFB" w:rsidR="00B601A6" w:rsidRPr="00FB7CF7" w:rsidDel="005D29EB" w:rsidRDefault="00B601A6" w:rsidP="00B601A6">
      <w:pPr>
        <w:rPr>
          <w:del w:id="17560"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30EFF73A" w14:textId="2F457274" w:rsidR="00B601A6" w:rsidRPr="00FB7CF7" w:rsidDel="005D29EB" w:rsidRDefault="00B601A6" w:rsidP="00B601A6">
      <w:pPr>
        <w:rPr>
          <w:del w:id="17561" w:author="Thar Adeleh" w:date="2024-09-06T15:56:00Z" w16du:dateUtc="2024-09-06T12:56:00Z"/>
        </w:rPr>
      </w:pPr>
      <w:del w:id="17562" w:author="Thar Adeleh" w:date="2024-09-06T15:56:00Z" w16du:dateUtc="2024-09-06T12:56:00Z">
        <w:r w:rsidRPr="00FB7CF7" w:rsidDel="005D29EB">
          <w:delText>1. B</w:delText>
        </w:r>
      </w:del>
    </w:p>
    <w:p w14:paraId="00EC3641" w14:textId="61C309D0" w:rsidR="00B601A6" w:rsidRPr="00FB7CF7" w:rsidDel="005D29EB" w:rsidRDefault="00B601A6" w:rsidP="00B601A6">
      <w:pPr>
        <w:rPr>
          <w:del w:id="17563" w:author="Thar Adeleh" w:date="2024-09-06T15:56:00Z" w16du:dateUtc="2024-09-06T12:56:00Z"/>
        </w:rPr>
      </w:pPr>
      <w:del w:id="17564" w:author="Thar Adeleh" w:date="2024-09-06T15:56:00Z" w16du:dateUtc="2024-09-06T12:56:00Z">
        <w:r w:rsidRPr="00FB7CF7" w:rsidDel="005D29EB">
          <w:delText>2. A</w:delText>
        </w:r>
      </w:del>
    </w:p>
    <w:p w14:paraId="00EA085A" w14:textId="7B1D71E3" w:rsidR="00B601A6" w:rsidRPr="00FB7CF7" w:rsidDel="005D29EB" w:rsidRDefault="00B601A6" w:rsidP="00B601A6">
      <w:pPr>
        <w:rPr>
          <w:del w:id="17565" w:author="Thar Adeleh" w:date="2024-09-06T15:56:00Z" w16du:dateUtc="2024-09-06T12:56:00Z"/>
        </w:rPr>
      </w:pPr>
      <w:del w:id="17566" w:author="Thar Adeleh" w:date="2024-09-06T15:56:00Z" w16du:dateUtc="2024-09-06T12:56:00Z">
        <w:r w:rsidRPr="00FB7CF7" w:rsidDel="005D29EB">
          <w:delText>3. A</w:delText>
        </w:r>
      </w:del>
    </w:p>
    <w:p w14:paraId="2D4F02AB" w14:textId="29A5D2BB" w:rsidR="00B601A6" w:rsidRPr="00FB7CF7" w:rsidDel="005D29EB" w:rsidRDefault="00B601A6" w:rsidP="00B601A6">
      <w:pPr>
        <w:rPr>
          <w:del w:id="17567" w:author="Thar Adeleh" w:date="2024-09-06T15:56:00Z" w16du:dateUtc="2024-09-06T12:56:00Z"/>
        </w:rPr>
      </w:pPr>
      <w:del w:id="17568" w:author="Thar Adeleh" w:date="2024-09-06T15:56:00Z" w16du:dateUtc="2024-09-06T12:56:00Z">
        <w:r w:rsidRPr="00FB7CF7" w:rsidDel="005D29EB">
          <w:delText>4. C</w:delText>
        </w:r>
      </w:del>
    </w:p>
    <w:p w14:paraId="4B263246" w14:textId="562010B2" w:rsidR="00B601A6" w:rsidRPr="00FB7CF7" w:rsidDel="005D29EB" w:rsidRDefault="00B601A6" w:rsidP="00B601A6">
      <w:pPr>
        <w:rPr>
          <w:del w:id="17569" w:author="Thar Adeleh" w:date="2024-09-06T15:56:00Z" w16du:dateUtc="2024-09-06T12:56:00Z"/>
        </w:rPr>
      </w:pPr>
      <w:del w:id="17570" w:author="Thar Adeleh" w:date="2024-09-06T15:56:00Z" w16du:dateUtc="2024-09-06T12:56:00Z">
        <w:r w:rsidRPr="00FB7CF7" w:rsidDel="005D29EB">
          <w:delText>5. B</w:delText>
        </w:r>
      </w:del>
    </w:p>
    <w:p w14:paraId="136371F3" w14:textId="155E965E" w:rsidR="00B601A6" w:rsidRPr="00FB7CF7" w:rsidDel="005D29EB" w:rsidRDefault="00B601A6" w:rsidP="00B601A6">
      <w:pPr>
        <w:rPr>
          <w:del w:id="17571" w:author="Thar Adeleh" w:date="2024-09-06T15:56:00Z" w16du:dateUtc="2024-09-06T12:56:00Z"/>
        </w:rPr>
      </w:pPr>
      <w:del w:id="17572" w:author="Thar Adeleh" w:date="2024-09-06T15:56:00Z" w16du:dateUtc="2024-09-06T12:56:00Z">
        <w:r w:rsidRPr="00FB7CF7" w:rsidDel="005D29EB">
          <w:delText>6. A</w:delText>
        </w:r>
      </w:del>
    </w:p>
    <w:p w14:paraId="69173038" w14:textId="77638C81" w:rsidR="00B601A6" w:rsidRPr="00FB7CF7" w:rsidDel="005D29EB" w:rsidRDefault="00B601A6" w:rsidP="00B601A6">
      <w:pPr>
        <w:rPr>
          <w:del w:id="17573" w:author="Thar Adeleh" w:date="2024-09-06T15:56:00Z" w16du:dateUtc="2024-09-06T12:56:00Z"/>
        </w:rPr>
      </w:pPr>
      <w:del w:id="17574" w:author="Thar Adeleh" w:date="2024-09-06T15:56:00Z" w16du:dateUtc="2024-09-06T12:56:00Z">
        <w:r w:rsidRPr="00FB7CF7" w:rsidDel="005D29EB">
          <w:delText>7. C</w:delText>
        </w:r>
      </w:del>
    </w:p>
    <w:p w14:paraId="39A1D658" w14:textId="71251407" w:rsidR="00B601A6" w:rsidRPr="00FB7CF7" w:rsidDel="005D29EB" w:rsidRDefault="00B601A6" w:rsidP="00B601A6">
      <w:pPr>
        <w:rPr>
          <w:del w:id="17575" w:author="Thar Adeleh" w:date="2024-09-06T15:56:00Z" w16du:dateUtc="2024-09-06T12:56:00Z"/>
        </w:rPr>
      </w:pPr>
      <w:del w:id="17576" w:author="Thar Adeleh" w:date="2024-09-06T15:56:00Z" w16du:dateUtc="2024-09-06T12:56:00Z">
        <w:r w:rsidRPr="00FB7CF7" w:rsidDel="005D29EB">
          <w:delText>8. D</w:delText>
        </w:r>
      </w:del>
    </w:p>
    <w:p w14:paraId="10A8CD6E" w14:textId="7DF6391E" w:rsidR="00B601A6" w:rsidRPr="00FB7CF7" w:rsidDel="005D29EB" w:rsidRDefault="00B601A6" w:rsidP="00B601A6">
      <w:pPr>
        <w:rPr>
          <w:del w:id="17577" w:author="Thar Adeleh" w:date="2024-09-06T15:56:00Z" w16du:dateUtc="2024-09-06T12:56:00Z"/>
        </w:rPr>
      </w:pPr>
      <w:del w:id="17578" w:author="Thar Adeleh" w:date="2024-09-06T15:56:00Z" w16du:dateUtc="2024-09-06T12:56:00Z">
        <w:r w:rsidDel="005D29EB">
          <w:br w:type="column"/>
        </w:r>
        <w:r w:rsidRPr="00FB7CF7" w:rsidDel="005D29EB">
          <w:delText>9. A</w:delText>
        </w:r>
      </w:del>
    </w:p>
    <w:p w14:paraId="36DDB82C" w14:textId="3C23F86C" w:rsidR="00B601A6" w:rsidRPr="00FB7CF7" w:rsidDel="005D29EB" w:rsidRDefault="00B601A6" w:rsidP="00B601A6">
      <w:pPr>
        <w:rPr>
          <w:del w:id="17579" w:author="Thar Adeleh" w:date="2024-09-06T15:56:00Z" w16du:dateUtc="2024-09-06T12:56:00Z"/>
        </w:rPr>
      </w:pPr>
      <w:del w:id="17580" w:author="Thar Adeleh" w:date="2024-09-06T15:56:00Z" w16du:dateUtc="2024-09-06T12:56:00Z">
        <w:r w:rsidRPr="00FB7CF7" w:rsidDel="005D29EB">
          <w:delText>10. B</w:delText>
        </w:r>
      </w:del>
    </w:p>
    <w:p w14:paraId="72EF4733" w14:textId="0F1A2C2D" w:rsidR="00B601A6" w:rsidRPr="00FB7CF7" w:rsidDel="005D29EB" w:rsidRDefault="00B601A6" w:rsidP="00B601A6">
      <w:pPr>
        <w:rPr>
          <w:del w:id="17581" w:author="Thar Adeleh" w:date="2024-09-06T15:56:00Z" w16du:dateUtc="2024-09-06T12:56:00Z"/>
        </w:rPr>
      </w:pPr>
      <w:del w:id="17582" w:author="Thar Adeleh" w:date="2024-09-06T15:56:00Z" w16du:dateUtc="2024-09-06T12:56:00Z">
        <w:r w:rsidRPr="00FB7CF7" w:rsidDel="005D29EB">
          <w:delText>11. D</w:delText>
        </w:r>
      </w:del>
    </w:p>
    <w:p w14:paraId="608B59D9" w14:textId="58470F96" w:rsidR="00B601A6" w:rsidRPr="00FB7CF7" w:rsidDel="005D29EB" w:rsidRDefault="00B601A6" w:rsidP="00B601A6">
      <w:pPr>
        <w:rPr>
          <w:del w:id="17583" w:author="Thar Adeleh" w:date="2024-09-06T15:56:00Z" w16du:dateUtc="2024-09-06T12:56:00Z"/>
        </w:rPr>
      </w:pPr>
      <w:del w:id="17584" w:author="Thar Adeleh" w:date="2024-09-06T15:56:00Z" w16du:dateUtc="2024-09-06T12:56:00Z">
        <w:r w:rsidRPr="00FB7CF7" w:rsidDel="005D29EB">
          <w:delText>12. D</w:delText>
        </w:r>
      </w:del>
    </w:p>
    <w:p w14:paraId="5D02D071" w14:textId="2FCB70F2" w:rsidR="00B601A6" w:rsidRPr="00FB7CF7" w:rsidDel="005D29EB" w:rsidRDefault="00B601A6" w:rsidP="00B601A6">
      <w:pPr>
        <w:rPr>
          <w:del w:id="17585" w:author="Thar Adeleh" w:date="2024-09-06T15:56:00Z" w16du:dateUtc="2024-09-06T12:56:00Z"/>
        </w:rPr>
      </w:pPr>
      <w:del w:id="17586" w:author="Thar Adeleh" w:date="2024-09-06T15:56:00Z" w16du:dateUtc="2024-09-06T12:56:00Z">
        <w:r w:rsidRPr="00FB7CF7" w:rsidDel="005D29EB">
          <w:delText>13. A</w:delText>
        </w:r>
      </w:del>
    </w:p>
    <w:p w14:paraId="50036D7F" w14:textId="0A75E7EF" w:rsidR="00B601A6" w:rsidRPr="00FB7CF7" w:rsidDel="005D29EB" w:rsidRDefault="00B601A6" w:rsidP="00B601A6">
      <w:pPr>
        <w:rPr>
          <w:del w:id="17587" w:author="Thar Adeleh" w:date="2024-09-06T15:56:00Z" w16du:dateUtc="2024-09-06T12:56:00Z"/>
        </w:rPr>
      </w:pPr>
      <w:del w:id="17588" w:author="Thar Adeleh" w:date="2024-09-06T15:56:00Z" w16du:dateUtc="2024-09-06T12:56:00Z">
        <w:r w:rsidRPr="00FB7CF7" w:rsidDel="005D29EB">
          <w:delText>14. B</w:delText>
        </w:r>
      </w:del>
    </w:p>
    <w:p w14:paraId="2E8C70F0" w14:textId="4953FB51" w:rsidR="00B601A6" w:rsidRPr="00FB7CF7" w:rsidDel="005D29EB" w:rsidRDefault="00B601A6" w:rsidP="00B601A6">
      <w:pPr>
        <w:rPr>
          <w:del w:id="17589" w:author="Thar Adeleh" w:date="2024-09-06T15:56:00Z" w16du:dateUtc="2024-09-06T12:56:00Z"/>
        </w:rPr>
      </w:pPr>
      <w:del w:id="17590" w:author="Thar Adeleh" w:date="2024-09-06T15:56:00Z" w16du:dateUtc="2024-09-06T12:56:00Z">
        <w:r w:rsidRPr="00FB7CF7" w:rsidDel="005D29EB">
          <w:delText>15. C</w:delText>
        </w:r>
      </w:del>
    </w:p>
    <w:p w14:paraId="5CD56BD2" w14:textId="03EEDC3D" w:rsidR="00B601A6" w:rsidRPr="00FB7CF7" w:rsidDel="005D29EB" w:rsidRDefault="00B601A6" w:rsidP="00B601A6">
      <w:pPr>
        <w:rPr>
          <w:del w:id="17591" w:author="Thar Adeleh" w:date="2024-09-06T15:56:00Z" w16du:dateUtc="2024-09-06T12:56:00Z"/>
        </w:rPr>
      </w:pPr>
      <w:del w:id="17592" w:author="Thar Adeleh" w:date="2024-09-06T15:56:00Z" w16du:dateUtc="2024-09-06T12:56:00Z">
        <w:r w:rsidRPr="00FB7CF7" w:rsidDel="005D29EB">
          <w:delText>16. B</w:delText>
        </w:r>
      </w:del>
    </w:p>
    <w:p w14:paraId="02963FD1" w14:textId="7712E7A0" w:rsidR="00B601A6" w:rsidRPr="00FB7CF7" w:rsidDel="005D29EB" w:rsidRDefault="00B601A6" w:rsidP="00B601A6">
      <w:pPr>
        <w:rPr>
          <w:del w:id="17593" w:author="Thar Adeleh" w:date="2024-09-06T15:56:00Z" w16du:dateUtc="2024-09-06T12:56:00Z"/>
        </w:rPr>
      </w:pPr>
      <w:del w:id="17594" w:author="Thar Adeleh" w:date="2024-09-06T15:56:00Z" w16du:dateUtc="2024-09-06T12:56:00Z">
        <w:r w:rsidDel="005D29EB">
          <w:br w:type="column"/>
        </w:r>
        <w:r w:rsidRPr="00FB7CF7" w:rsidDel="005D29EB">
          <w:delText>17. B</w:delText>
        </w:r>
      </w:del>
    </w:p>
    <w:p w14:paraId="591AF750" w14:textId="3F1DC3D0" w:rsidR="00B601A6" w:rsidRPr="00FB7CF7" w:rsidDel="005D29EB" w:rsidRDefault="00B601A6" w:rsidP="00B601A6">
      <w:pPr>
        <w:rPr>
          <w:del w:id="17595" w:author="Thar Adeleh" w:date="2024-09-06T15:56:00Z" w16du:dateUtc="2024-09-06T12:56:00Z"/>
        </w:rPr>
      </w:pPr>
      <w:del w:id="17596" w:author="Thar Adeleh" w:date="2024-09-06T15:56:00Z" w16du:dateUtc="2024-09-06T12:56:00Z">
        <w:r w:rsidRPr="00FB7CF7" w:rsidDel="005D29EB">
          <w:delText>18. A</w:delText>
        </w:r>
      </w:del>
    </w:p>
    <w:p w14:paraId="7A8E8F5A" w14:textId="077AC99A" w:rsidR="00B601A6" w:rsidRPr="00FB7CF7" w:rsidDel="005D29EB" w:rsidRDefault="00B601A6" w:rsidP="00B601A6">
      <w:pPr>
        <w:rPr>
          <w:del w:id="17597" w:author="Thar Adeleh" w:date="2024-09-06T15:56:00Z" w16du:dateUtc="2024-09-06T12:56:00Z"/>
        </w:rPr>
      </w:pPr>
      <w:del w:id="17598" w:author="Thar Adeleh" w:date="2024-09-06T15:56:00Z" w16du:dateUtc="2024-09-06T12:56:00Z">
        <w:r w:rsidRPr="00FB7CF7" w:rsidDel="005D29EB">
          <w:delText>19. B</w:delText>
        </w:r>
      </w:del>
    </w:p>
    <w:p w14:paraId="4A1E77FD" w14:textId="43F756F5" w:rsidR="00B601A6" w:rsidRPr="00FB7CF7" w:rsidDel="005D29EB" w:rsidRDefault="00B601A6" w:rsidP="00B601A6">
      <w:pPr>
        <w:rPr>
          <w:del w:id="17599" w:author="Thar Adeleh" w:date="2024-09-06T15:56:00Z" w16du:dateUtc="2024-09-06T12:56:00Z"/>
        </w:rPr>
      </w:pPr>
      <w:del w:id="17600" w:author="Thar Adeleh" w:date="2024-09-06T15:56:00Z" w16du:dateUtc="2024-09-06T12:56:00Z">
        <w:r w:rsidRPr="00FB7CF7" w:rsidDel="005D29EB">
          <w:delText>20. D</w:delText>
        </w:r>
      </w:del>
    </w:p>
    <w:p w14:paraId="0DEE0E56" w14:textId="79840309" w:rsidR="00B601A6" w:rsidRPr="00FB7CF7" w:rsidDel="005D29EB" w:rsidRDefault="00B601A6" w:rsidP="00B601A6">
      <w:pPr>
        <w:rPr>
          <w:del w:id="17601" w:author="Thar Adeleh" w:date="2024-09-06T15:56:00Z" w16du:dateUtc="2024-09-06T12:56:00Z"/>
        </w:rPr>
      </w:pPr>
      <w:del w:id="17602" w:author="Thar Adeleh" w:date="2024-09-06T15:56:00Z" w16du:dateUtc="2024-09-06T12:56:00Z">
        <w:r w:rsidRPr="00FB7CF7" w:rsidDel="005D29EB">
          <w:delText>21. D</w:delText>
        </w:r>
      </w:del>
    </w:p>
    <w:p w14:paraId="00A8C287" w14:textId="2904A1B1" w:rsidR="00B601A6" w:rsidRPr="00FB7CF7" w:rsidDel="005D29EB" w:rsidRDefault="00B601A6" w:rsidP="00B601A6">
      <w:pPr>
        <w:rPr>
          <w:del w:id="17603" w:author="Thar Adeleh" w:date="2024-09-06T15:56:00Z" w16du:dateUtc="2024-09-06T12:56:00Z"/>
        </w:rPr>
      </w:pPr>
      <w:del w:id="17604" w:author="Thar Adeleh" w:date="2024-09-06T15:56:00Z" w16du:dateUtc="2024-09-06T12:56:00Z">
        <w:r w:rsidRPr="00FB7CF7" w:rsidDel="005D29EB">
          <w:delText>22. C</w:delText>
        </w:r>
      </w:del>
    </w:p>
    <w:p w14:paraId="653B5AE1" w14:textId="0A7C552A" w:rsidR="00B601A6" w:rsidRPr="00FB7CF7" w:rsidDel="005D29EB" w:rsidRDefault="00B601A6" w:rsidP="00B601A6">
      <w:pPr>
        <w:rPr>
          <w:del w:id="17605" w:author="Thar Adeleh" w:date="2024-09-06T15:56:00Z" w16du:dateUtc="2024-09-06T12:56:00Z"/>
        </w:rPr>
      </w:pPr>
      <w:del w:id="17606" w:author="Thar Adeleh" w:date="2024-09-06T15:56:00Z" w16du:dateUtc="2024-09-06T12:56:00Z">
        <w:r w:rsidRPr="00FB7CF7" w:rsidDel="005D29EB">
          <w:delText>23. B</w:delText>
        </w:r>
      </w:del>
    </w:p>
    <w:p w14:paraId="311A5F87" w14:textId="362B4990" w:rsidR="00B601A6" w:rsidRPr="00FB7CF7" w:rsidDel="005D29EB" w:rsidRDefault="00B601A6" w:rsidP="00B601A6">
      <w:pPr>
        <w:rPr>
          <w:del w:id="17607" w:author="Thar Adeleh" w:date="2024-09-06T15:56:00Z" w16du:dateUtc="2024-09-06T12:56:00Z"/>
        </w:rPr>
      </w:pPr>
      <w:del w:id="17608" w:author="Thar Adeleh" w:date="2024-09-06T15:56:00Z" w16du:dateUtc="2024-09-06T12:56:00Z">
        <w:r w:rsidRPr="00FB7CF7" w:rsidDel="005D29EB">
          <w:delText>24. A</w:delText>
        </w:r>
      </w:del>
    </w:p>
    <w:p w14:paraId="5BCF91A9" w14:textId="2E12E0F9" w:rsidR="00B601A6" w:rsidRPr="00FB7CF7" w:rsidDel="005D29EB" w:rsidRDefault="00B601A6" w:rsidP="00B601A6">
      <w:pPr>
        <w:rPr>
          <w:del w:id="17609" w:author="Thar Adeleh" w:date="2024-09-06T15:56:00Z" w16du:dateUtc="2024-09-06T12:56:00Z"/>
        </w:rPr>
      </w:pPr>
      <w:del w:id="17610" w:author="Thar Adeleh" w:date="2024-09-06T15:56:00Z" w16du:dateUtc="2024-09-06T12:56:00Z">
        <w:r w:rsidDel="005D29EB">
          <w:br w:type="column"/>
        </w:r>
        <w:r w:rsidRPr="00FB7CF7" w:rsidDel="005D29EB">
          <w:delText>25. A</w:delText>
        </w:r>
      </w:del>
    </w:p>
    <w:p w14:paraId="4513F582" w14:textId="276C7D90" w:rsidR="00B601A6" w:rsidDel="005D29EB" w:rsidRDefault="00B601A6" w:rsidP="00B601A6">
      <w:pPr>
        <w:rPr>
          <w:del w:id="17611" w:author="Thar Adeleh" w:date="2024-09-06T15:56:00Z" w16du:dateUtc="2024-09-06T12:56:00Z"/>
        </w:rPr>
      </w:pPr>
      <w:del w:id="17612" w:author="Thar Adeleh" w:date="2024-09-06T15:56:00Z" w16du:dateUtc="2024-09-06T12:56:00Z">
        <w:r w:rsidRPr="00FB7CF7" w:rsidDel="005D29EB">
          <w:delText xml:space="preserve">26. B </w:delText>
        </w:r>
      </w:del>
    </w:p>
    <w:p w14:paraId="29BE5265" w14:textId="61239310" w:rsidR="00B601A6" w:rsidDel="005D29EB" w:rsidRDefault="00B601A6" w:rsidP="00B601A6">
      <w:pPr>
        <w:rPr>
          <w:del w:id="17613" w:author="Thar Adeleh" w:date="2024-09-06T15:56:00Z" w16du:dateUtc="2024-09-06T12:56:00Z"/>
        </w:rPr>
      </w:pPr>
      <w:del w:id="17614" w:author="Thar Adeleh" w:date="2024-09-06T15:56:00Z" w16du:dateUtc="2024-09-06T12:56:00Z">
        <w:r w:rsidDel="005D29EB">
          <w:delText>27. A</w:delText>
        </w:r>
      </w:del>
    </w:p>
    <w:p w14:paraId="056BC230" w14:textId="6D1F710E" w:rsidR="00B601A6" w:rsidDel="005D29EB" w:rsidRDefault="00B601A6" w:rsidP="00B601A6">
      <w:pPr>
        <w:rPr>
          <w:del w:id="17615" w:author="Thar Adeleh" w:date="2024-09-06T15:56:00Z" w16du:dateUtc="2024-09-06T12:56:00Z"/>
        </w:rPr>
      </w:pPr>
      <w:del w:id="17616" w:author="Thar Adeleh" w:date="2024-09-06T15:56:00Z" w16du:dateUtc="2024-09-06T12:56:00Z">
        <w:r w:rsidDel="005D29EB">
          <w:delText>28. B</w:delText>
        </w:r>
      </w:del>
    </w:p>
    <w:p w14:paraId="12056895" w14:textId="5EDA087A" w:rsidR="00B601A6" w:rsidDel="005D29EB" w:rsidRDefault="00B601A6" w:rsidP="00B601A6">
      <w:pPr>
        <w:rPr>
          <w:del w:id="17617" w:author="Thar Adeleh" w:date="2024-09-06T15:56:00Z" w16du:dateUtc="2024-09-06T12:56:00Z"/>
        </w:rPr>
      </w:pPr>
      <w:del w:id="17618" w:author="Thar Adeleh" w:date="2024-09-06T15:56:00Z" w16du:dateUtc="2024-09-06T12:56:00Z">
        <w:r w:rsidDel="005D29EB">
          <w:delText>29. C</w:delText>
        </w:r>
      </w:del>
    </w:p>
    <w:p w14:paraId="7489D7FE" w14:textId="7D7DF8F3" w:rsidR="00B601A6" w:rsidRPr="0052429D" w:rsidDel="005D29EB" w:rsidRDefault="00B601A6" w:rsidP="00B601A6">
      <w:pPr>
        <w:rPr>
          <w:del w:id="17619" w:author="Thar Adeleh" w:date="2024-09-06T15:56:00Z" w16du:dateUtc="2024-09-06T12:56:00Z"/>
        </w:rPr>
      </w:pPr>
      <w:del w:id="17620" w:author="Thar Adeleh" w:date="2024-09-06T15:56:00Z" w16du:dateUtc="2024-09-06T12:56:00Z">
        <w:r w:rsidDel="005D29EB">
          <w:delText>30. B</w:delText>
        </w:r>
      </w:del>
    </w:p>
    <w:p w14:paraId="6730307E" w14:textId="64C48E77" w:rsidR="00B601A6" w:rsidRPr="00FB7CF7" w:rsidDel="005D29EB" w:rsidRDefault="00B601A6" w:rsidP="00B601A6">
      <w:pPr>
        <w:rPr>
          <w:del w:id="17621"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p>
    <w:p w14:paraId="3EC1507A" w14:textId="214D6A57" w:rsidR="00B601A6" w:rsidRPr="00FB7CF7" w:rsidDel="005D29EB" w:rsidRDefault="00B601A6" w:rsidP="00B601A6">
      <w:pPr>
        <w:pStyle w:val="Heading1"/>
        <w:rPr>
          <w:del w:id="17622" w:author="Thar Adeleh" w:date="2024-09-06T15:56:00Z" w16du:dateUtc="2024-09-06T12:56:00Z"/>
        </w:rPr>
      </w:pPr>
      <w:del w:id="17623" w:author="Thar Adeleh" w:date="2024-09-06T15:56:00Z" w16du:dateUtc="2024-09-06T12:56:00Z">
        <w:r w:rsidRPr="00FB7CF7" w:rsidDel="005D29EB">
          <w:delText>Chapter 2</w:delText>
        </w:r>
        <w:r w:rsidR="00A272BC" w:rsidDel="005D29EB">
          <w:delText>5</w:delText>
        </w:r>
      </w:del>
    </w:p>
    <w:p w14:paraId="19393815" w14:textId="31F53D5C" w:rsidR="00B601A6" w:rsidRPr="00FB7CF7" w:rsidDel="005D29EB" w:rsidRDefault="00B601A6" w:rsidP="00B601A6">
      <w:pPr>
        <w:rPr>
          <w:del w:id="17624" w:author="Thar Adeleh" w:date="2024-09-06T15:56:00Z" w16du:dateUtc="2024-09-06T12:56:00Z"/>
        </w:rPr>
      </w:pPr>
    </w:p>
    <w:p w14:paraId="4329365A" w14:textId="304D11E1" w:rsidR="00B601A6" w:rsidRPr="00FB7CF7" w:rsidDel="005D29EB" w:rsidRDefault="00B601A6" w:rsidP="00B601A6">
      <w:pPr>
        <w:pStyle w:val="Heading3"/>
        <w:rPr>
          <w:del w:id="17625" w:author="Thar Adeleh" w:date="2024-09-06T15:56:00Z" w16du:dateUtc="2024-09-06T12:56:00Z"/>
        </w:rPr>
      </w:pPr>
      <w:del w:id="17626" w:author="Thar Adeleh" w:date="2024-09-06T15:56:00Z" w16du:dateUtc="2024-09-06T12:56:00Z">
        <w:r w:rsidRPr="00FB7CF7" w:rsidDel="005D29EB">
          <w:delText>Essays</w:delText>
        </w:r>
      </w:del>
    </w:p>
    <w:p w14:paraId="1F16E16E" w14:textId="17B3AA59" w:rsidR="00B601A6" w:rsidRPr="00FB7CF7" w:rsidDel="005D29EB" w:rsidRDefault="00B601A6" w:rsidP="00B601A6">
      <w:pPr>
        <w:rPr>
          <w:del w:id="17627" w:author="Thar Adeleh" w:date="2024-09-06T15:56:00Z" w16du:dateUtc="2024-09-06T12:56:00Z"/>
        </w:rPr>
      </w:pPr>
    </w:p>
    <w:p w14:paraId="4BD2FE6B" w14:textId="4C612065" w:rsidR="00B601A6" w:rsidRPr="00FB7CF7" w:rsidDel="005D29EB" w:rsidRDefault="00B601A6" w:rsidP="00B601A6">
      <w:pPr>
        <w:numPr>
          <w:ilvl w:val="0"/>
          <w:numId w:val="115"/>
        </w:numPr>
        <w:rPr>
          <w:del w:id="17628" w:author="Thar Adeleh" w:date="2024-09-06T15:56:00Z" w16du:dateUtc="2024-09-06T12:56:00Z"/>
        </w:rPr>
      </w:pPr>
      <w:del w:id="17629" w:author="Thar Adeleh" w:date="2024-09-06T15:56:00Z" w16du:dateUtc="2024-09-06T12:56:00Z">
        <w:r w:rsidRPr="00FB7CF7" w:rsidDel="005D29EB">
          <w:delText xml:space="preserve">The </w:delText>
        </w:r>
        <w:r w:rsidR="00DE0D9E" w:rsidDel="005D29EB">
          <w:delText>e</w:delText>
        </w:r>
        <w:r w:rsidR="00DE0D9E" w:rsidRPr="00FB7CF7" w:rsidDel="005D29EB">
          <w:delText xml:space="preserve">pistle </w:delText>
        </w:r>
        <w:r w:rsidRPr="00FB7CF7" w:rsidDel="005D29EB">
          <w:delText>to the Hebrews asserts the superiority of Christ to the prophets, the angels, Moses, Joshua, and the Jewish priesthood. Christ brings a superior covenant</w:delText>
        </w:r>
        <w:r w:rsidR="00DE0D9E" w:rsidDel="005D29EB">
          <w:delText xml:space="preserve"> and</w:delText>
        </w:r>
        <w:r w:rsidR="00DE0D9E" w:rsidRPr="00FB7CF7" w:rsidDel="005D29EB">
          <w:delText xml:space="preserve"> </w:delText>
        </w:r>
        <w:r w:rsidRPr="00FB7CF7" w:rsidDel="005D29EB">
          <w:delText xml:space="preserve">a superior tabernacle, and makes a superior sacrifice. Drawing on Platonic thought, this author argues that the old covenant was a foreshadowing of the new, an imperfect reflection of a perfect reality. According to this author, Christianity represents the perfection of Judaism; those who do not believe that Jesus is the messiah, moreover, are not the true people of God. </w:delText>
        </w:r>
      </w:del>
    </w:p>
    <w:p w14:paraId="78773751" w14:textId="45249231" w:rsidR="00B601A6" w:rsidRPr="00FB7CF7" w:rsidDel="005D29EB" w:rsidRDefault="00B601A6" w:rsidP="00B601A6">
      <w:pPr>
        <w:rPr>
          <w:del w:id="17630" w:author="Thar Adeleh" w:date="2024-09-06T15:56:00Z" w16du:dateUtc="2024-09-06T12:56:00Z"/>
        </w:rPr>
      </w:pPr>
    </w:p>
    <w:p w14:paraId="10922693" w14:textId="2884ADD3" w:rsidR="00B601A6" w:rsidRPr="00FB7CF7" w:rsidDel="005D29EB" w:rsidRDefault="00B601A6" w:rsidP="00B601A6">
      <w:pPr>
        <w:numPr>
          <w:ilvl w:val="0"/>
          <w:numId w:val="115"/>
        </w:numPr>
        <w:rPr>
          <w:del w:id="17631" w:author="Thar Adeleh" w:date="2024-09-06T15:56:00Z" w16du:dateUtc="2024-09-06T12:56:00Z"/>
        </w:rPr>
      </w:pPr>
      <w:del w:id="17632" w:author="Thar Adeleh" w:date="2024-09-06T15:56:00Z" w16du:dateUtc="2024-09-06T12:56:00Z">
        <w:r w:rsidRPr="00FB7CF7" w:rsidDel="005D29EB">
          <w:delText xml:space="preserve">While sacrifices in the Temple had to be offered regularly to make up for human shortcomings in following the </w:delText>
        </w:r>
        <w:r w:rsidR="00DE0D9E" w:rsidDel="005D29EB">
          <w:delText>L</w:delText>
        </w:r>
        <w:r w:rsidR="00DE0D9E" w:rsidRPr="00FB7CF7" w:rsidDel="005D29EB">
          <w:delText>aw</w:delText>
        </w:r>
        <w:r w:rsidRPr="00FB7CF7" w:rsidDel="005D29EB">
          <w:delText>, Jesus’ sacrifice was perfect and eternal. Jesus’ sacrifice took care of all human sin. There was no longer any need, then, for animal sacrifice in the Temple. Throughout Hebrews, Christ is depicted as more perfect than the Jewish Law; his sacrifice is yet another example of his superiority.</w:delText>
        </w:r>
      </w:del>
    </w:p>
    <w:p w14:paraId="51DE8A87" w14:textId="050D3C37" w:rsidR="00B601A6" w:rsidRPr="00FB7CF7" w:rsidDel="005D29EB" w:rsidRDefault="00B601A6" w:rsidP="00B601A6">
      <w:pPr>
        <w:rPr>
          <w:del w:id="17633" w:author="Thar Adeleh" w:date="2024-09-06T15:56:00Z" w16du:dateUtc="2024-09-06T12:56:00Z"/>
        </w:rPr>
      </w:pPr>
    </w:p>
    <w:p w14:paraId="61752E90" w14:textId="4143A18B" w:rsidR="00B601A6" w:rsidRPr="00FB7CF7" w:rsidDel="005D29EB" w:rsidRDefault="00B601A6" w:rsidP="00B601A6">
      <w:pPr>
        <w:numPr>
          <w:ilvl w:val="0"/>
          <w:numId w:val="115"/>
        </w:numPr>
        <w:rPr>
          <w:del w:id="17634" w:author="Thar Adeleh" w:date="2024-09-06T15:56:00Z" w16du:dateUtc="2024-09-06T12:56:00Z"/>
        </w:rPr>
      </w:pPr>
      <w:del w:id="17635" w:author="Thar Adeleh" w:date="2024-09-06T15:56:00Z" w16du:dateUtc="2024-09-06T12:56:00Z">
        <w:r w:rsidRPr="00FB7CF7" w:rsidDel="005D29EB">
          <w:delText xml:space="preserve">Rather than seeing Judaism as the foreshadowing of Christianity, the </w:delText>
        </w:r>
        <w:r w:rsidRPr="00FB7CF7" w:rsidDel="005D29EB">
          <w:rPr>
            <w:i/>
          </w:rPr>
          <w:delText xml:space="preserve">Epistle of Barnabas </w:delText>
        </w:r>
        <w:r w:rsidR="00DE0D9E" w:rsidRPr="00FB7CF7" w:rsidDel="005D29EB">
          <w:delText>portray</w:delText>
        </w:r>
        <w:r w:rsidR="00DE0D9E" w:rsidDel="005D29EB">
          <w:delText>s</w:delText>
        </w:r>
        <w:r w:rsidR="00DE0D9E" w:rsidRPr="00FB7CF7" w:rsidDel="005D29EB">
          <w:delText xml:space="preserve"> </w:delText>
        </w:r>
        <w:r w:rsidRPr="00FB7CF7" w:rsidDel="005D29EB">
          <w:delText xml:space="preserve">it as a false religion. According to this author, the Jews broke their covenant as soon as they received it. Whereas the author of Hebrews </w:delText>
        </w:r>
        <w:r w:rsidR="00DE0D9E" w:rsidRPr="00FB7CF7" w:rsidDel="005D29EB">
          <w:delText>claim</w:delText>
        </w:r>
        <w:r w:rsidR="00DE0D9E" w:rsidDel="005D29EB">
          <w:delText>s</w:delText>
        </w:r>
        <w:r w:rsidR="00DE0D9E" w:rsidRPr="00FB7CF7" w:rsidDel="005D29EB">
          <w:delText xml:space="preserve"> </w:delText>
        </w:r>
        <w:r w:rsidRPr="00FB7CF7" w:rsidDel="005D29EB">
          <w:delText xml:space="preserve">that the Old Testament </w:delText>
        </w:r>
        <w:r w:rsidR="00DE0D9E" w:rsidRPr="00FB7CF7" w:rsidDel="005D29EB">
          <w:delText>contain</w:delText>
        </w:r>
        <w:r w:rsidR="00DE0D9E" w:rsidDel="005D29EB">
          <w:delText>s</w:delText>
        </w:r>
        <w:r w:rsidR="00DE0D9E" w:rsidRPr="00FB7CF7" w:rsidDel="005D29EB">
          <w:delText xml:space="preserve"> </w:delText>
        </w:r>
        <w:r w:rsidRPr="00FB7CF7" w:rsidDel="005D29EB">
          <w:delText xml:space="preserve">prophecies of the new covenant and the perfection of Judaism, </w:delText>
        </w:r>
        <w:r w:rsidRPr="009A39DA" w:rsidDel="005D29EB">
          <w:rPr>
            <w:i/>
          </w:rPr>
          <w:delText>Barnabas</w:delText>
        </w:r>
        <w:r w:rsidRPr="00FB7CF7" w:rsidDel="005D29EB">
          <w:delText xml:space="preserve"> </w:delText>
        </w:r>
        <w:r w:rsidR="00DE0D9E" w:rsidRPr="00FB7CF7" w:rsidDel="005D29EB">
          <w:delText>claim</w:delText>
        </w:r>
        <w:r w:rsidR="00DE0D9E" w:rsidDel="005D29EB">
          <w:delText>s</w:delText>
        </w:r>
        <w:r w:rsidR="00DE0D9E" w:rsidRPr="00FB7CF7" w:rsidDel="005D29EB">
          <w:delText xml:space="preserve"> </w:delText>
        </w:r>
        <w:r w:rsidRPr="00FB7CF7" w:rsidDel="005D29EB">
          <w:delText xml:space="preserve">that the Old Testament </w:delText>
        </w:r>
        <w:r w:rsidR="00DE0D9E" w:rsidDel="005D29EB">
          <w:delText>h</w:delText>
        </w:r>
        <w:r w:rsidR="00DE0D9E" w:rsidRPr="00FB7CF7" w:rsidDel="005D29EB">
          <w:delText xml:space="preserve">as </w:delText>
        </w:r>
        <w:r w:rsidRPr="00FB7CF7" w:rsidDel="005D29EB">
          <w:delText xml:space="preserve">never </w:delText>
        </w:r>
        <w:r w:rsidR="00DE0D9E" w:rsidDel="005D29EB">
          <w:delText xml:space="preserve">been </w:delText>
        </w:r>
        <w:r w:rsidRPr="00FB7CF7" w:rsidDel="005D29EB">
          <w:delText xml:space="preserve">a Jewish book but </w:delText>
        </w:r>
        <w:r w:rsidR="00DE0D9E" w:rsidRPr="00FB7CF7" w:rsidDel="005D29EB">
          <w:delText>ha</w:delText>
        </w:r>
        <w:r w:rsidR="00DE0D9E" w:rsidDel="005D29EB">
          <w:delText>s</w:delText>
        </w:r>
        <w:r w:rsidR="00DE0D9E" w:rsidRPr="00FB7CF7" w:rsidDel="005D29EB">
          <w:delText xml:space="preserve"> </w:delText>
        </w:r>
        <w:r w:rsidRPr="00FB7CF7" w:rsidDel="005D29EB">
          <w:delText xml:space="preserve">always belonged to Christians. The author of Hebrews depicts Christianity as the logical continuation of Judaism. The author of the </w:delText>
        </w:r>
        <w:r w:rsidRPr="00FB7CF7" w:rsidDel="005D29EB">
          <w:rPr>
            <w:i/>
          </w:rPr>
          <w:delText>Epistle of Barnabas</w:delText>
        </w:r>
        <w:r w:rsidRPr="00FB7CF7" w:rsidDel="005D29EB">
          <w:delText xml:space="preserve"> depicts Christians as the people of God because they are the only ones who understand God’s covenant. According to </w:delText>
        </w:r>
        <w:r w:rsidRPr="009A39DA" w:rsidDel="005D29EB">
          <w:rPr>
            <w:i/>
          </w:rPr>
          <w:delText>Barnabas</w:delText>
        </w:r>
        <w:r w:rsidRPr="00FB7CF7" w:rsidDel="005D29EB">
          <w:delText>, then, there is no continuity between Judaism and Christianity.</w:delText>
        </w:r>
      </w:del>
    </w:p>
    <w:p w14:paraId="67883C20" w14:textId="5A992F9B" w:rsidR="00B601A6" w:rsidRPr="00FB7CF7" w:rsidDel="005D29EB" w:rsidRDefault="00B601A6" w:rsidP="00B601A6">
      <w:pPr>
        <w:rPr>
          <w:del w:id="17636" w:author="Thar Adeleh" w:date="2024-09-06T15:56:00Z" w16du:dateUtc="2024-09-06T12:56:00Z"/>
        </w:rPr>
      </w:pPr>
    </w:p>
    <w:p w14:paraId="70779474" w14:textId="1BF8EF8A" w:rsidR="00B601A6" w:rsidDel="005D29EB" w:rsidRDefault="00B601A6" w:rsidP="00B601A6">
      <w:pPr>
        <w:numPr>
          <w:ilvl w:val="0"/>
          <w:numId w:val="115"/>
        </w:numPr>
        <w:rPr>
          <w:del w:id="17637" w:author="Thar Adeleh" w:date="2024-09-06T15:56:00Z" w16du:dateUtc="2024-09-06T12:56:00Z"/>
        </w:rPr>
      </w:pPr>
      <w:del w:id="17638" w:author="Thar Adeleh" w:date="2024-09-06T15:56:00Z" w16du:dateUtc="2024-09-06T12:56:00Z">
        <w:r w:rsidRPr="00FB7CF7" w:rsidDel="005D29EB">
          <w:delText>In the Gospel of Matthew, the Jewish leaders are the ones who are responsible for Jesus’ death. Matthew is careful not to indict the Jews as a whole, but to show how the religious leaders led the crowd to call for Jesus’ crucifixion</w:delText>
        </w:r>
        <w:r w:rsidR="00DE0D9E" w:rsidDel="005D29EB">
          <w:delText>.</w:delText>
        </w:r>
        <w:r w:rsidRPr="00FB7CF7" w:rsidDel="005D29EB">
          <w:delText xml:space="preserve"> (</w:delText>
        </w:r>
        <w:r w:rsidR="00DE0D9E" w:rsidDel="005D29EB">
          <w:delText>E</w:delText>
        </w:r>
        <w:r w:rsidR="00DE0D9E" w:rsidRPr="00FB7CF7" w:rsidDel="005D29EB">
          <w:delText xml:space="preserve">ven </w:delText>
        </w:r>
        <w:r w:rsidRPr="00FB7CF7" w:rsidDel="005D29EB">
          <w:delText>though Matthew narrates the Jews proclaiming</w:delText>
        </w:r>
        <w:r w:rsidR="00DE0D9E" w:rsidDel="005D29EB">
          <w:delText>,</w:delText>
        </w:r>
        <w:r w:rsidRPr="00FB7CF7" w:rsidDel="005D29EB">
          <w:delText xml:space="preserve"> “</w:delText>
        </w:r>
        <w:r w:rsidR="00DE0D9E" w:rsidDel="005D29EB">
          <w:delText>H</w:delText>
        </w:r>
        <w:r w:rsidR="00DE0D9E" w:rsidRPr="00FB7CF7" w:rsidDel="005D29EB">
          <w:delText xml:space="preserve">is </w:delText>
        </w:r>
        <w:r w:rsidRPr="00FB7CF7" w:rsidDel="005D29EB">
          <w:delText>blood be on us and on our children,” the larger context of this Gospel is the continuity of Jesus and Judaism. Matthew places the responsibility of Jesus’ death squarely on the religious leaders</w:delText>
        </w:r>
        <w:r w:rsidR="00DE0D9E" w:rsidDel="005D29EB">
          <w:delText>.</w:delText>
        </w:r>
        <w:r w:rsidRPr="00FB7CF7" w:rsidDel="005D29EB">
          <w:delText>) The anti-Jewish sentiment grows in the Gospel of John</w:delText>
        </w:r>
        <w:r w:rsidR="00DE0D9E" w:rsidDel="005D29EB">
          <w:delText>,</w:delText>
        </w:r>
        <w:r w:rsidRPr="00FB7CF7" w:rsidDel="005D29EB">
          <w:delText xml:space="preserve"> where the blame is placed on “the Jews,” those people who knowingly reject the messiah. Hebrews presents Judaism as good but not as perfect as Christianity. </w:delText>
        </w:r>
        <w:r w:rsidRPr="009A39DA" w:rsidDel="005D29EB">
          <w:rPr>
            <w:i/>
          </w:rPr>
          <w:delText>Barnabas</w:delText>
        </w:r>
        <w:r w:rsidRPr="00FB7CF7" w:rsidDel="005D29EB">
          <w:delText xml:space="preserve"> denies any relationship between Judaism and Christianity, positing Judaism as a false religion. By the time Melito </w:delText>
        </w:r>
        <w:r w:rsidR="00DE0D9E" w:rsidRPr="00FB7CF7" w:rsidDel="005D29EB">
          <w:delText>deliver</w:delText>
        </w:r>
        <w:r w:rsidR="00DE0D9E" w:rsidDel="005D29EB">
          <w:delText>ed</w:delText>
        </w:r>
        <w:r w:rsidR="00DE0D9E" w:rsidRPr="00FB7CF7" w:rsidDel="005D29EB">
          <w:delText xml:space="preserve"> </w:delText>
        </w:r>
        <w:r w:rsidRPr="00FB7CF7" w:rsidDel="005D29EB">
          <w:delText xml:space="preserve">his paschal homily in the second century, anti-Judaism had risen to the point that the Jews were accused of killing God himself. Anti-Jewish rhetoric was tied up with Christian self-identity, and it served to distinguish Christianity from Judaism. </w:delText>
        </w:r>
      </w:del>
    </w:p>
    <w:p w14:paraId="36871782" w14:textId="380A45B1" w:rsidR="00B601A6" w:rsidDel="005D29EB" w:rsidRDefault="00B601A6" w:rsidP="00B601A6">
      <w:pPr>
        <w:rPr>
          <w:del w:id="17639" w:author="Thar Adeleh" w:date="2024-09-06T15:56:00Z" w16du:dateUtc="2024-09-06T12:56:00Z"/>
        </w:rPr>
      </w:pPr>
    </w:p>
    <w:p w14:paraId="779DA952" w14:textId="040590F5" w:rsidR="00B601A6" w:rsidRPr="00FB7CF7" w:rsidDel="005D29EB" w:rsidRDefault="00B601A6" w:rsidP="00B601A6">
      <w:pPr>
        <w:numPr>
          <w:ilvl w:val="0"/>
          <w:numId w:val="115"/>
        </w:numPr>
        <w:rPr>
          <w:del w:id="17640" w:author="Thar Adeleh" w:date="2024-09-06T15:56:00Z" w16du:dateUtc="2024-09-06T12:56:00Z"/>
        </w:rPr>
      </w:pPr>
      <w:del w:id="17641" w:author="Thar Adeleh" w:date="2024-09-06T15:56:00Z" w16du:dateUtc="2024-09-06T12:56:00Z">
        <w:r w:rsidDel="005D29EB">
          <w:delText>Hebrews mentions Timothy (one of Paul’s trusted friends) and includes travel plans and greetings that could be construed as possibly those of Paul. But the book does not claim to be written by Paul, and the writing style is very different from Paul’s. The major topics are also things Paul rarely mentions, let alone emphasizes. Students may also note that some terminology in the book seems to be used differently than Paul uses these words.</w:delText>
        </w:r>
      </w:del>
    </w:p>
    <w:p w14:paraId="7675997C" w14:textId="6496B60F" w:rsidR="00B601A6" w:rsidRPr="00FB7CF7" w:rsidDel="005D29EB" w:rsidRDefault="00B601A6" w:rsidP="00B601A6">
      <w:pPr>
        <w:rPr>
          <w:del w:id="17642" w:author="Thar Adeleh" w:date="2024-09-06T15:56:00Z" w16du:dateUtc="2024-09-06T12:56:00Z"/>
        </w:rPr>
      </w:pPr>
    </w:p>
    <w:p w14:paraId="188E1D11" w14:textId="36645EE6" w:rsidR="00B601A6" w:rsidDel="005D29EB" w:rsidRDefault="00B601A6" w:rsidP="00B601A6">
      <w:pPr>
        <w:pStyle w:val="Heading3"/>
        <w:rPr>
          <w:del w:id="17643" w:author="Thar Adeleh" w:date="2024-09-06T15:56:00Z" w16du:dateUtc="2024-09-06T12:56:00Z"/>
        </w:rPr>
      </w:pPr>
      <w:del w:id="17644" w:author="Thar Adeleh" w:date="2024-09-06T15:56:00Z" w16du:dateUtc="2024-09-06T12:56:00Z">
        <w:r w:rsidDel="005D29EB">
          <w:delText>True/False</w:delText>
        </w:r>
      </w:del>
    </w:p>
    <w:p w14:paraId="1EFDC1C3" w14:textId="43997C0A" w:rsidR="00B601A6" w:rsidRPr="00C96085" w:rsidDel="005D29EB" w:rsidRDefault="00B601A6" w:rsidP="00B601A6">
      <w:pPr>
        <w:rPr>
          <w:del w:id="17645" w:author="Thar Adeleh" w:date="2024-09-06T15:56:00Z" w16du:dateUtc="2024-09-06T12:56:00Z"/>
        </w:rPr>
      </w:pPr>
    </w:p>
    <w:p w14:paraId="07FF0C3E" w14:textId="72386758" w:rsidR="00B601A6" w:rsidDel="005D29EB" w:rsidRDefault="00B601A6" w:rsidP="00B601A6">
      <w:pPr>
        <w:pStyle w:val="ListParagraph"/>
        <w:numPr>
          <w:ilvl w:val="0"/>
          <w:numId w:val="146"/>
        </w:numPr>
        <w:rPr>
          <w:del w:id="17646"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5E85550D" w14:textId="7E2DE537" w:rsidR="00B601A6" w:rsidDel="005D29EB" w:rsidRDefault="00B601A6" w:rsidP="00B601A6">
      <w:pPr>
        <w:pStyle w:val="ListParagraph"/>
        <w:numPr>
          <w:ilvl w:val="0"/>
          <w:numId w:val="146"/>
        </w:numPr>
        <w:rPr>
          <w:del w:id="17647" w:author="Thar Adeleh" w:date="2024-09-06T15:56:00Z" w16du:dateUtc="2024-09-06T12:56:00Z"/>
        </w:rPr>
      </w:pPr>
      <w:del w:id="17648" w:author="Thar Adeleh" w:date="2024-09-06T15:56:00Z" w16du:dateUtc="2024-09-06T12:56:00Z">
        <w:r w:rsidDel="005D29EB">
          <w:delText>F</w:delText>
        </w:r>
      </w:del>
    </w:p>
    <w:p w14:paraId="3C1CCC35" w14:textId="68D1278B" w:rsidR="00B601A6" w:rsidDel="005D29EB" w:rsidRDefault="00B601A6" w:rsidP="00B601A6">
      <w:pPr>
        <w:pStyle w:val="ListParagraph"/>
        <w:numPr>
          <w:ilvl w:val="0"/>
          <w:numId w:val="146"/>
        </w:numPr>
        <w:rPr>
          <w:del w:id="17649" w:author="Thar Adeleh" w:date="2024-09-06T15:56:00Z" w16du:dateUtc="2024-09-06T12:56:00Z"/>
        </w:rPr>
      </w:pPr>
      <w:del w:id="17650" w:author="Thar Adeleh" w:date="2024-09-06T15:56:00Z" w16du:dateUtc="2024-09-06T12:56:00Z">
        <w:r w:rsidDel="005D29EB">
          <w:delText>F</w:delText>
        </w:r>
      </w:del>
    </w:p>
    <w:p w14:paraId="37D2EA17" w14:textId="46DE9663" w:rsidR="00B601A6" w:rsidDel="005D29EB" w:rsidRDefault="00B601A6" w:rsidP="00B601A6">
      <w:pPr>
        <w:pStyle w:val="ListParagraph"/>
        <w:numPr>
          <w:ilvl w:val="0"/>
          <w:numId w:val="146"/>
        </w:numPr>
        <w:rPr>
          <w:del w:id="17651" w:author="Thar Adeleh" w:date="2024-09-06T15:56:00Z" w16du:dateUtc="2024-09-06T12:56:00Z"/>
        </w:rPr>
      </w:pPr>
      <w:del w:id="17652" w:author="Thar Adeleh" w:date="2024-09-06T15:56:00Z" w16du:dateUtc="2024-09-06T12:56:00Z">
        <w:r w:rsidDel="005D29EB">
          <w:delText>T</w:delText>
        </w:r>
      </w:del>
    </w:p>
    <w:p w14:paraId="316B5038" w14:textId="725FF8E5" w:rsidR="00B601A6" w:rsidDel="005D29EB" w:rsidRDefault="00B601A6" w:rsidP="00B601A6">
      <w:pPr>
        <w:pStyle w:val="ListParagraph"/>
        <w:numPr>
          <w:ilvl w:val="0"/>
          <w:numId w:val="146"/>
        </w:numPr>
        <w:rPr>
          <w:del w:id="17653" w:author="Thar Adeleh" w:date="2024-09-06T15:56:00Z" w16du:dateUtc="2024-09-06T12:56:00Z"/>
        </w:rPr>
      </w:pPr>
      <w:del w:id="17654" w:author="Thar Adeleh" w:date="2024-09-06T15:56:00Z" w16du:dateUtc="2024-09-06T12:56:00Z">
        <w:r w:rsidDel="005D29EB">
          <w:delText>T</w:delText>
        </w:r>
      </w:del>
    </w:p>
    <w:p w14:paraId="7CF14257" w14:textId="2F73C8A5" w:rsidR="00B601A6" w:rsidRPr="002717F7" w:rsidDel="005D29EB" w:rsidRDefault="00B601A6" w:rsidP="00B601A6">
      <w:pPr>
        <w:pStyle w:val="ListParagraph"/>
        <w:numPr>
          <w:ilvl w:val="0"/>
          <w:numId w:val="146"/>
        </w:numPr>
        <w:rPr>
          <w:del w:id="17655" w:author="Thar Adeleh" w:date="2024-09-06T15:56:00Z" w16du:dateUtc="2024-09-06T12:56:00Z"/>
        </w:rPr>
      </w:pPr>
      <w:del w:id="17656" w:author="Thar Adeleh" w:date="2024-09-06T15:56:00Z" w16du:dateUtc="2024-09-06T12:56:00Z">
        <w:r w:rsidDel="005D29EB">
          <w:delText>F</w:delText>
        </w:r>
      </w:del>
    </w:p>
    <w:p w14:paraId="4E8B072E" w14:textId="07E538B6" w:rsidR="00B601A6" w:rsidDel="005D29EB" w:rsidRDefault="00B601A6" w:rsidP="00B601A6">
      <w:pPr>
        <w:pStyle w:val="Heading3"/>
        <w:rPr>
          <w:del w:id="17657"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469F480D" w14:textId="1EE42F64" w:rsidR="00B601A6" w:rsidRPr="00FB7CF7" w:rsidDel="005D29EB" w:rsidRDefault="00B601A6" w:rsidP="00B601A6">
      <w:pPr>
        <w:pStyle w:val="Heading3"/>
        <w:rPr>
          <w:del w:id="17658" w:author="Thar Adeleh" w:date="2024-09-06T15:56:00Z" w16du:dateUtc="2024-09-06T12:56:00Z"/>
        </w:rPr>
      </w:pPr>
      <w:del w:id="17659" w:author="Thar Adeleh" w:date="2024-09-06T15:56:00Z" w16du:dateUtc="2024-09-06T12:56:00Z">
        <w:r w:rsidRPr="00FB7CF7" w:rsidDel="005D29EB">
          <w:delText>Multiple Choice</w:delText>
        </w:r>
      </w:del>
    </w:p>
    <w:p w14:paraId="679BFA7B" w14:textId="32FACE32" w:rsidR="00B601A6" w:rsidRPr="00FB7CF7" w:rsidDel="005D29EB" w:rsidRDefault="00B601A6" w:rsidP="00B601A6">
      <w:pPr>
        <w:rPr>
          <w:del w:id="17660" w:author="Thar Adeleh" w:date="2024-09-06T15:56:00Z" w16du:dateUtc="2024-09-06T12:56:00Z"/>
          <w:b/>
        </w:rPr>
      </w:pPr>
    </w:p>
    <w:p w14:paraId="65E51FC4" w14:textId="5AC516D9" w:rsidR="00B601A6" w:rsidRPr="00FB7CF7" w:rsidDel="005D29EB" w:rsidRDefault="00B601A6" w:rsidP="00B601A6">
      <w:pPr>
        <w:rPr>
          <w:del w:id="17661" w:author="Thar Adeleh" w:date="2024-09-06T15:56:00Z" w16du:dateUtc="2024-09-06T12:56:00Z"/>
          <w:b/>
        </w:rPr>
        <w:sectPr w:rsidR="00B601A6" w:rsidRPr="00FB7CF7" w:rsidDel="005D29EB">
          <w:type w:val="continuous"/>
          <w:pgSz w:w="12240" w:h="15840" w:code="1"/>
          <w:pgMar w:top="1440" w:right="1440" w:bottom="1440" w:left="1440" w:header="720" w:footer="720" w:gutter="0"/>
          <w:cols w:space="720"/>
        </w:sectPr>
      </w:pPr>
    </w:p>
    <w:p w14:paraId="22008F4D" w14:textId="6A5D9871" w:rsidR="00B601A6" w:rsidRPr="00FB7CF7" w:rsidDel="005D29EB" w:rsidRDefault="00B601A6" w:rsidP="00B601A6">
      <w:pPr>
        <w:rPr>
          <w:del w:id="17662" w:author="Thar Adeleh" w:date="2024-09-06T15:56:00Z" w16du:dateUtc="2024-09-06T12:56:00Z"/>
        </w:rPr>
      </w:pPr>
      <w:del w:id="17663" w:author="Thar Adeleh" w:date="2024-09-06T15:56:00Z" w16du:dateUtc="2024-09-06T12:56:00Z">
        <w:r w:rsidRPr="00FB7CF7" w:rsidDel="005D29EB">
          <w:delText>1. C</w:delText>
        </w:r>
      </w:del>
    </w:p>
    <w:p w14:paraId="0A86426F" w14:textId="694D4F7E" w:rsidR="00B601A6" w:rsidRPr="00FB7CF7" w:rsidDel="005D29EB" w:rsidRDefault="00B601A6" w:rsidP="00B601A6">
      <w:pPr>
        <w:rPr>
          <w:del w:id="17664" w:author="Thar Adeleh" w:date="2024-09-06T15:56:00Z" w16du:dateUtc="2024-09-06T12:56:00Z"/>
        </w:rPr>
      </w:pPr>
      <w:del w:id="17665" w:author="Thar Adeleh" w:date="2024-09-06T15:56:00Z" w16du:dateUtc="2024-09-06T12:56:00Z">
        <w:r w:rsidRPr="00FB7CF7" w:rsidDel="005D29EB">
          <w:delText>2. C</w:delText>
        </w:r>
      </w:del>
    </w:p>
    <w:p w14:paraId="5BAF5E69" w14:textId="60EE669D" w:rsidR="00B601A6" w:rsidRPr="00FB7CF7" w:rsidDel="005D29EB" w:rsidRDefault="00B601A6" w:rsidP="00B601A6">
      <w:pPr>
        <w:rPr>
          <w:del w:id="17666" w:author="Thar Adeleh" w:date="2024-09-06T15:56:00Z" w16du:dateUtc="2024-09-06T12:56:00Z"/>
        </w:rPr>
      </w:pPr>
      <w:del w:id="17667" w:author="Thar Adeleh" w:date="2024-09-06T15:56:00Z" w16du:dateUtc="2024-09-06T12:56:00Z">
        <w:r w:rsidRPr="00FB7CF7" w:rsidDel="005D29EB">
          <w:delText>3. C</w:delText>
        </w:r>
      </w:del>
    </w:p>
    <w:p w14:paraId="71C5C3EC" w14:textId="18152B87" w:rsidR="00B601A6" w:rsidRPr="00FB7CF7" w:rsidDel="005D29EB" w:rsidRDefault="00B601A6" w:rsidP="00B601A6">
      <w:pPr>
        <w:rPr>
          <w:del w:id="17668" w:author="Thar Adeleh" w:date="2024-09-06T15:56:00Z" w16du:dateUtc="2024-09-06T12:56:00Z"/>
        </w:rPr>
      </w:pPr>
      <w:del w:id="17669" w:author="Thar Adeleh" w:date="2024-09-06T15:56:00Z" w16du:dateUtc="2024-09-06T12:56:00Z">
        <w:r w:rsidRPr="00FB7CF7" w:rsidDel="005D29EB">
          <w:delText>4. A</w:delText>
        </w:r>
      </w:del>
    </w:p>
    <w:p w14:paraId="4AFA3683" w14:textId="78CBAD59" w:rsidR="00B601A6" w:rsidRPr="00FB7CF7" w:rsidDel="005D29EB" w:rsidRDefault="00B601A6" w:rsidP="00B601A6">
      <w:pPr>
        <w:rPr>
          <w:del w:id="17670" w:author="Thar Adeleh" w:date="2024-09-06T15:56:00Z" w16du:dateUtc="2024-09-06T12:56:00Z"/>
        </w:rPr>
      </w:pPr>
      <w:del w:id="17671" w:author="Thar Adeleh" w:date="2024-09-06T15:56:00Z" w16du:dateUtc="2024-09-06T12:56:00Z">
        <w:r w:rsidRPr="00FB7CF7" w:rsidDel="005D29EB">
          <w:delText>5. B</w:delText>
        </w:r>
      </w:del>
    </w:p>
    <w:p w14:paraId="7C0A0A24" w14:textId="22321986" w:rsidR="00B601A6" w:rsidRPr="00FB7CF7" w:rsidDel="005D29EB" w:rsidRDefault="00B601A6" w:rsidP="00B601A6">
      <w:pPr>
        <w:rPr>
          <w:del w:id="17672" w:author="Thar Adeleh" w:date="2024-09-06T15:56:00Z" w16du:dateUtc="2024-09-06T12:56:00Z"/>
        </w:rPr>
      </w:pPr>
      <w:del w:id="17673" w:author="Thar Adeleh" w:date="2024-09-06T15:56:00Z" w16du:dateUtc="2024-09-06T12:56:00Z">
        <w:r w:rsidRPr="00FB7CF7" w:rsidDel="005D29EB">
          <w:delText>6. A</w:delText>
        </w:r>
      </w:del>
    </w:p>
    <w:p w14:paraId="2833FD04" w14:textId="53A3949A" w:rsidR="00B601A6" w:rsidRPr="00FB7CF7" w:rsidDel="005D29EB" w:rsidRDefault="00B601A6" w:rsidP="00B601A6">
      <w:pPr>
        <w:rPr>
          <w:del w:id="17674" w:author="Thar Adeleh" w:date="2024-09-06T15:56:00Z" w16du:dateUtc="2024-09-06T12:56:00Z"/>
        </w:rPr>
      </w:pPr>
      <w:del w:id="17675" w:author="Thar Adeleh" w:date="2024-09-06T15:56:00Z" w16du:dateUtc="2024-09-06T12:56:00Z">
        <w:r w:rsidRPr="00FB7CF7" w:rsidDel="005D29EB">
          <w:delText>7. D</w:delText>
        </w:r>
      </w:del>
    </w:p>
    <w:p w14:paraId="6D7E58B1" w14:textId="2B7D56A3" w:rsidR="00B601A6" w:rsidRPr="00FB7CF7" w:rsidDel="005D29EB" w:rsidRDefault="00B601A6" w:rsidP="00B601A6">
      <w:pPr>
        <w:rPr>
          <w:del w:id="17676" w:author="Thar Adeleh" w:date="2024-09-06T15:56:00Z" w16du:dateUtc="2024-09-06T12:56:00Z"/>
        </w:rPr>
      </w:pPr>
      <w:del w:id="17677" w:author="Thar Adeleh" w:date="2024-09-06T15:56:00Z" w16du:dateUtc="2024-09-06T12:56:00Z">
        <w:r w:rsidRPr="00FB7CF7" w:rsidDel="005D29EB">
          <w:delText>8. D</w:delText>
        </w:r>
      </w:del>
    </w:p>
    <w:p w14:paraId="231D8121" w14:textId="2BD3643C" w:rsidR="00B601A6" w:rsidRPr="00FB7CF7" w:rsidDel="005D29EB" w:rsidRDefault="00B601A6" w:rsidP="00B601A6">
      <w:pPr>
        <w:rPr>
          <w:del w:id="17678" w:author="Thar Adeleh" w:date="2024-09-06T15:56:00Z" w16du:dateUtc="2024-09-06T12:56:00Z"/>
        </w:rPr>
      </w:pPr>
      <w:del w:id="17679" w:author="Thar Adeleh" w:date="2024-09-06T15:56:00Z" w16du:dateUtc="2024-09-06T12:56:00Z">
        <w:r w:rsidDel="005D29EB">
          <w:br w:type="column"/>
        </w:r>
        <w:r w:rsidRPr="00FB7CF7" w:rsidDel="005D29EB">
          <w:delText>9. B</w:delText>
        </w:r>
      </w:del>
    </w:p>
    <w:p w14:paraId="3DEF8829" w14:textId="45F9DBD1" w:rsidR="00B601A6" w:rsidRPr="00FB7CF7" w:rsidDel="005D29EB" w:rsidRDefault="00B601A6" w:rsidP="00B601A6">
      <w:pPr>
        <w:rPr>
          <w:del w:id="17680" w:author="Thar Adeleh" w:date="2024-09-06T15:56:00Z" w16du:dateUtc="2024-09-06T12:56:00Z"/>
        </w:rPr>
      </w:pPr>
      <w:del w:id="17681" w:author="Thar Adeleh" w:date="2024-09-06T15:56:00Z" w16du:dateUtc="2024-09-06T12:56:00Z">
        <w:r w:rsidRPr="00FB7CF7" w:rsidDel="005D29EB">
          <w:delText>10. A</w:delText>
        </w:r>
      </w:del>
    </w:p>
    <w:p w14:paraId="29475713" w14:textId="57007107" w:rsidR="00B601A6" w:rsidRPr="00FB7CF7" w:rsidDel="005D29EB" w:rsidRDefault="00B601A6" w:rsidP="00B601A6">
      <w:pPr>
        <w:rPr>
          <w:del w:id="17682" w:author="Thar Adeleh" w:date="2024-09-06T15:56:00Z" w16du:dateUtc="2024-09-06T12:56:00Z"/>
        </w:rPr>
      </w:pPr>
      <w:del w:id="17683" w:author="Thar Adeleh" w:date="2024-09-06T15:56:00Z" w16du:dateUtc="2024-09-06T12:56:00Z">
        <w:r w:rsidRPr="00FB7CF7" w:rsidDel="005D29EB">
          <w:delText>11. C</w:delText>
        </w:r>
      </w:del>
    </w:p>
    <w:p w14:paraId="30E44700" w14:textId="72033D68" w:rsidR="00B601A6" w:rsidRPr="00FB7CF7" w:rsidDel="005D29EB" w:rsidRDefault="00B601A6" w:rsidP="00B601A6">
      <w:pPr>
        <w:rPr>
          <w:del w:id="17684" w:author="Thar Adeleh" w:date="2024-09-06T15:56:00Z" w16du:dateUtc="2024-09-06T12:56:00Z"/>
        </w:rPr>
      </w:pPr>
      <w:del w:id="17685" w:author="Thar Adeleh" w:date="2024-09-06T15:56:00Z" w16du:dateUtc="2024-09-06T12:56:00Z">
        <w:r w:rsidRPr="00FB7CF7" w:rsidDel="005D29EB">
          <w:delText>12. A</w:delText>
        </w:r>
      </w:del>
    </w:p>
    <w:p w14:paraId="40848F56" w14:textId="1E12DDA0" w:rsidR="00B601A6" w:rsidRPr="00FB7CF7" w:rsidDel="005D29EB" w:rsidRDefault="00B601A6" w:rsidP="00B601A6">
      <w:pPr>
        <w:rPr>
          <w:del w:id="17686" w:author="Thar Adeleh" w:date="2024-09-06T15:56:00Z" w16du:dateUtc="2024-09-06T12:56:00Z"/>
        </w:rPr>
      </w:pPr>
      <w:del w:id="17687" w:author="Thar Adeleh" w:date="2024-09-06T15:56:00Z" w16du:dateUtc="2024-09-06T12:56:00Z">
        <w:r w:rsidRPr="00FB7CF7" w:rsidDel="005D29EB">
          <w:delText>13. D</w:delText>
        </w:r>
      </w:del>
    </w:p>
    <w:p w14:paraId="387BA2E5" w14:textId="56B5A843" w:rsidR="00B601A6" w:rsidRPr="00FB7CF7" w:rsidDel="005D29EB" w:rsidRDefault="00B601A6" w:rsidP="00B601A6">
      <w:pPr>
        <w:rPr>
          <w:del w:id="17688" w:author="Thar Adeleh" w:date="2024-09-06T15:56:00Z" w16du:dateUtc="2024-09-06T12:56:00Z"/>
        </w:rPr>
      </w:pPr>
      <w:del w:id="17689" w:author="Thar Adeleh" w:date="2024-09-06T15:56:00Z" w16du:dateUtc="2024-09-06T12:56:00Z">
        <w:r w:rsidRPr="00FB7CF7" w:rsidDel="005D29EB">
          <w:delText>14. C</w:delText>
        </w:r>
      </w:del>
    </w:p>
    <w:p w14:paraId="7A24FE0F" w14:textId="65CAE581" w:rsidR="00B601A6" w:rsidRPr="00FB7CF7" w:rsidDel="005D29EB" w:rsidRDefault="00B601A6" w:rsidP="00B601A6">
      <w:pPr>
        <w:rPr>
          <w:del w:id="17690" w:author="Thar Adeleh" w:date="2024-09-06T15:56:00Z" w16du:dateUtc="2024-09-06T12:56:00Z"/>
        </w:rPr>
      </w:pPr>
      <w:del w:id="17691" w:author="Thar Adeleh" w:date="2024-09-06T15:56:00Z" w16du:dateUtc="2024-09-06T12:56:00Z">
        <w:r w:rsidRPr="00FB7CF7" w:rsidDel="005D29EB">
          <w:delText>15. D</w:delText>
        </w:r>
      </w:del>
    </w:p>
    <w:p w14:paraId="7833819A" w14:textId="53247EDC" w:rsidR="00B601A6" w:rsidRPr="00FB7CF7" w:rsidDel="005D29EB" w:rsidRDefault="00B601A6" w:rsidP="00B601A6">
      <w:pPr>
        <w:rPr>
          <w:del w:id="17692" w:author="Thar Adeleh" w:date="2024-09-06T15:56:00Z" w16du:dateUtc="2024-09-06T12:56:00Z"/>
        </w:rPr>
      </w:pPr>
      <w:del w:id="17693" w:author="Thar Adeleh" w:date="2024-09-06T15:56:00Z" w16du:dateUtc="2024-09-06T12:56:00Z">
        <w:r w:rsidRPr="00FB7CF7" w:rsidDel="005D29EB">
          <w:delText>16. C</w:delText>
        </w:r>
      </w:del>
    </w:p>
    <w:p w14:paraId="6AFFF065" w14:textId="1F39EE56" w:rsidR="00B601A6" w:rsidRPr="00FB7CF7" w:rsidDel="005D29EB" w:rsidRDefault="00B601A6" w:rsidP="00B601A6">
      <w:pPr>
        <w:rPr>
          <w:del w:id="17694" w:author="Thar Adeleh" w:date="2024-09-06T15:56:00Z" w16du:dateUtc="2024-09-06T12:56:00Z"/>
        </w:rPr>
      </w:pPr>
      <w:del w:id="17695" w:author="Thar Adeleh" w:date="2024-09-06T15:56:00Z" w16du:dateUtc="2024-09-06T12:56:00Z">
        <w:r w:rsidDel="005D29EB">
          <w:br w:type="column"/>
        </w:r>
        <w:r w:rsidRPr="00FB7CF7" w:rsidDel="005D29EB">
          <w:delText>17. B</w:delText>
        </w:r>
      </w:del>
    </w:p>
    <w:p w14:paraId="77B651D7" w14:textId="1E53A4B4" w:rsidR="00B601A6" w:rsidRPr="00FB7CF7" w:rsidDel="005D29EB" w:rsidRDefault="00B601A6" w:rsidP="00B601A6">
      <w:pPr>
        <w:rPr>
          <w:del w:id="17696" w:author="Thar Adeleh" w:date="2024-09-06T15:56:00Z" w16du:dateUtc="2024-09-06T12:56:00Z"/>
        </w:rPr>
      </w:pPr>
      <w:del w:id="17697" w:author="Thar Adeleh" w:date="2024-09-06T15:56:00Z" w16du:dateUtc="2024-09-06T12:56:00Z">
        <w:r w:rsidRPr="00FB7CF7" w:rsidDel="005D29EB">
          <w:delText>18. B</w:delText>
        </w:r>
      </w:del>
    </w:p>
    <w:p w14:paraId="286EAEC0" w14:textId="4BF9F70D" w:rsidR="00B601A6" w:rsidRPr="00FB7CF7" w:rsidDel="005D29EB" w:rsidRDefault="00B601A6" w:rsidP="00B601A6">
      <w:pPr>
        <w:rPr>
          <w:del w:id="17698" w:author="Thar Adeleh" w:date="2024-09-06T15:56:00Z" w16du:dateUtc="2024-09-06T12:56:00Z"/>
        </w:rPr>
      </w:pPr>
      <w:del w:id="17699" w:author="Thar Adeleh" w:date="2024-09-06T15:56:00Z" w16du:dateUtc="2024-09-06T12:56:00Z">
        <w:r w:rsidRPr="00FB7CF7" w:rsidDel="005D29EB">
          <w:delText>19. C</w:delText>
        </w:r>
      </w:del>
    </w:p>
    <w:p w14:paraId="3932C927" w14:textId="1EB47216" w:rsidR="00B601A6" w:rsidRPr="00FB7CF7" w:rsidDel="005D29EB" w:rsidRDefault="00B601A6" w:rsidP="00B601A6">
      <w:pPr>
        <w:rPr>
          <w:del w:id="17700" w:author="Thar Adeleh" w:date="2024-09-06T15:56:00Z" w16du:dateUtc="2024-09-06T12:56:00Z"/>
        </w:rPr>
      </w:pPr>
      <w:del w:id="17701" w:author="Thar Adeleh" w:date="2024-09-06T15:56:00Z" w16du:dateUtc="2024-09-06T12:56:00Z">
        <w:r w:rsidRPr="00FB7CF7" w:rsidDel="005D29EB">
          <w:delText>20. A</w:delText>
        </w:r>
      </w:del>
    </w:p>
    <w:p w14:paraId="6C5BA8FE" w14:textId="357CC5C7" w:rsidR="00B601A6" w:rsidRPr="00FB7CF7" w:rsidDel="005D29EB" w:rsidRDefault="00B601A6" w:rsidP="00B601A6">
      <w:pPr>
        <w:rPr>
          <w:del w:id="17702" w:author="Thar Adeleh" w:date="2024-09-06T15:56:00Z" w16du:dateUtc="2024-09-06T12:56:00Z"/>
        </w:rPr>
      </w:pPr>
      <w:del w:id="17703" w:author="Thar Adeleh" w:date="2024-09-06T15:56:00Z" w16du:dateUtc="2024-09-06T12:56:00Z">
        <w:r w:rsidRPr="00FB7CF7" w:rsidDel="005D29EB">
          <w:delText>21. C</w:delText>
        </w:r>
      </w:del>
    </w:p>
    <w:p w14:paraId="136F1196" w14:textId="66B5D0B2" w:rsidR="00B601A6" w:rsidRPr="00FB7CF7" w:rsidDel="005D29EB" w:rsidRDefault="00B601A6" w:rsidP="00B601A6">
      <w:pPr>
        <w:rPr>
          <w:del w:id="17704" w:author="Thar Adeleh" w:date="2024-09-06T15:56:00Z" w16du:dateUtc="2024-09-06T12:56:00Z"/>
        </w:rPr>
      </w:pPr>
      <w:del w:id="17705" w:author="Thar Adeleh" w:date="2024-09-06T15:56:00Z" w16du:dateUtc="2024-09-06T12:56:00Z">
        <w:r w:rsidRPr="00FB7CF7" w:rsidDel="005D29EB">
          <w:delText>22. B</w:delText>
        </w:r>
      </w:del>
    </w:p>
    <w:p w14:paraId="27025DF8" w14:textId="6600A0E9" w:rsidR="00B601A6" w:rsidRPr="00FB7CF7" w:rsidDel="005D29EB" w:rsidRDefault="00B601A6" w:rsidP="00B601A6">
      <w:pPr>
        <w:rPr>
          <w:del w:id="17706" w:author="Thar Adeleh" w:date="2024-09-06T15:56:00Z" w16du:dateUtc="2024-09-06T12:56:00Z"/>
        </w:rPr>
      </w:pPr>
      <w:del w:id="17707" w:author="Thar Adeleh" w:date="2024-09-06T15:56:00Z" w16du:dateUtc="2024-09-06T12:56:00Z">
        <w:r w:rsidRPr="00FB7CF7" w:rsidDel="005D29EB">
          <w:delText>23. A</w:delText>
        </w:r>
      </w:del>
    </w:p>
    <w:p w14:paraId="20DBA898" w14:textId="04D239CD" w:rsidR="00B601A6" w:rsidRPr="00FB7CF7" w:rsidDel="005D29EB" w:rsidRDefault="00B601A6" w:rsidP="00B601A6">
      <w:pPr>
        <w:rPr>
          <w:del w:id="17708" w:author="Thar Adeleh" w:date="2024-09-06T15:56:00Z" w16du:dateUtc="2024-09-06T12:56:00Z"/>
        </w:rPr>
      </w:pPr>
      <w:del w:id="17709" w:author="Thar Adeleh" w:date="2024-09-06T15:56:00Z" w16du:dateUtc="2024-09-06T12:56:00Z">
        <w:r w:rsidRPr="00FB7CF7" w:rsidDel="005D29EB">
          <w:delText>24. D</w:delText>
        </w:r>
      </w:del>
    </w:p>
    <w:p w14:paraId="25DF9D39" w14:textId="1B5C0F2C" w:rsidR="00B601A6" w:rsidDel="005D29EB" w:rsidRDefault="00B601A6" w:rsidP="00B601A6">
      <w:pPr>
        <w:rPr>
          <w:del w:id="17710" w:author="Thar Adeleh" w:date="2024-09-06T15:56:00Z" w16du:dateUtc="2024-09-06T12:56:00Z"/>
        </w:rPr>
      </w:pPr>
      <w:del w:id="17711" w:author="Thar Adeleh" w:date="2024-09-06T15:56:00Z" w16du:dateUtc="2024-09-06T12:56:00Z">
        <w:r w:rsidDel="005D29EB">
          <w:br w:type="column"/>
        </w:r>
        <w:r w:rsidRPr="00FB7CF7" w:rsidDel="005D29EB">
          <w:delText>25. A</w:delText>
        </w:r>
      </w:del>
    </w:p>
    <w:p w14:paraId="0E9F4A8F" w14:textId="71AEC5C3" w:rsidR="00B601A6" w:rsidDel="005D29EB" w:rsidRDefault="00B601A6" w:rsidP="00B601A6">
      <w:pPr>
        <w:rPr>
          <w:del w:id="17712" w:author="Thar Adeleh" w:date="2024-09-06T15:56:00Z" w16du:dateUtc="2024-09-06T12:56:00Z"/>
        </w:rPr>
      </w:pPr>
      <w:del w:id="17713" w:author="Thar Adeleh" w:date="2024-09-06T15:56:00Z" w16du:dateUtc="2024-09-06T12:56:00Z">
        <w:r w:rsidDel="005D29EB">
          <w:delText>26. C</w:delText>
        </w:r>
      </w:del>
    </w:p>
    <w:p w14:paraId="0FFC01EE" w14:textId="7EBF0531" w:rsidR="00B601A6" w:rsidDel="005D29EB" w:rsidRDefault="00B601A6" w:rsidP="00B601A6">
      <w:pPr>
        <w:rPr>
          <w:del w:id="17714" w:author="Thar Adeleh" w:date="2024-09-06T15:56:00Z" w16du:dateUtc="2024-09-06T12:56:00Z"/>
        </w:rPr>
      </w:pPr>
      <w:del w:id="17715" w:author="Thar Adeleh" w:date="2024-09-06T15:56:00Z" w16du:dateUtc="2024-09-06T12:56:00Z">
        <w:r w:rsidDel="005D29EB">
          <w:delText>27. C</w:delText>
        </w:r>
      </w:del>
    </w:p>
    <w:p w14:paraId="51E2C0DB" w14:textId="3DB0EBBA" w:rsidR="00B601A6" w:rsidDel="005D29EB" w:rsidRDefault="00B601A6" w:rsidP="00B601A6">
      <w:pPr>
        <w:rPr>
          <w:del w:id="17716" w:author="Thar Adeleh" w:date="2024-09-06T15:56:00Z" w16du:dateUtc="2024-09-06T12:56:00Z"/>
        </w:rPr>
      </w:pPr>
      <w:del w:id="17717" w:author="Thar Adeleh" w:date="2024-09-06T15:56:00Z" w16du:dateUtc="2024-09-06T12:56:00Z">
        <w:r w:rsidDel="005D29EB">
          <w:delText>28. B</w:delText>
        </w:r>
      </w:del>
    </w:p>
    <w:p w14:paraId="030D70A6" w14:textId="65E7FB3D" w:rsidR="00B601A6" w:rsidDel="005D29EB" w:rsidRDefault="00B601A6" w:rsidP="00B601A6">
      <w:pPr>
        <w:rPr>
          <w:del w:id="17718" w:author="Thar Adeleh" w:date="2024-09-06T15:56:00Z" w16du:dateUtc="2024-09-06T12:56:00Z"/>
        </w:rPr>
      </w:pPr>
      <w:del w:id="17719" w:author="Thar Adeleh" w:date="2024-09-06T15:56:00Z" w16du:dateUtc="2024-09-06T12:56:00Z">
        <w:r w:rsidDel="005D29EB">
          <w:delText>29. A</w:delText>
        </w:r>
      </w:del>
    </w:p>
    <w:p w14:paraId="35A730AD" w14:textId="427BE74F" w:rsidR="00B601A6" w:rsidRPr="00FB7CF7" w:rsidDel="005D29EB" w:rsidRDefault="00B601A6" w:rsidP="00B601A6">
      <w:pPr>
        <w:rPr>
          <w:del w:id="17720"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7721" w:author="Thar Adeleh" w:date="2024-09-06T15:56:00Z" w16du:dateUtc="2024-09-06T12:56:00Z">
        <w:r w:rsidDel="005D29EB">
          <w:delText>30. B</w:delText>
        </w:r>
      </w:del>
    </w:p>
    <w:p w14:paraId="6A03224E" w14:textId="50E7EB4A" w:rsidR="00B601A6" w:rsidRPr="00FB7CF7" w:rsidDel="005D29EB" w:rsidRDefault="00B601A6" w:rsidP="00B601A6">
      <w:pPr>
        <w:pStyle w:val="Heading1"/>
        <w:rPr>
          <w:del w:id="17722" w:author="Thar Adeleh" w:date="2024-09-06T15:56:00Z" w16du:dateUtc="2024-09-06T12:56:00Z"/>
        </w:rPr>
      </w:pPr>
      <w:del w:id="17723" w:author="Thar Adeleh" w:date="2024-09-06T15:56:00Z" w16du:dateUtc="2024-09-06T12:56:00Z">
        <w:r w:rsidRPr="00FB7CF7" w:rsidDel="005D29EB">
          <w:delText>Chapter 2</w:delText>
        </w:r>
        <w:r w:rsidR="009551D4" w:rsidDel="005D29EB">
          <w:delText>6</w:delText>
        </w:r>
      </w:del>
    </w:p>
    <w:p w14:paraId="154809CB" w14:textId="6C3A6992" w:rsidR="00B601A6" w:rsidRPr="00FB7CF7" w:rsidDel="005D29EB" w:rsidRDefault="00B601A6" w:rsidP="00B601A6">
      <w:pPr>
        <w:jc w:val="center"/>
        <w:rPr>
          <w:del w:id="17724" w:author="Thar Adeleh" w:date="2024-09-06T15:56:00Z" w16du:dateUtc="2024-09-06T12:56:00Z"/>
          <w:b/>
        </w:rPr>
      </w:pPr>
    </w:p>
    <w:p w14:paraId="07AC631A" w14:textId="11646E7C" w:rsidR="00B601A6" w:rsidRPr="00FB7CF7" w:rsidDel="005D29EB" w:rsidRDefault="00B601A6" w:rsidP="00B601A6">
      <w:pPr>
        <w:pStyle w:val="Heading3"/>
        <w:rPr>
          <w:del w:id="17725" w:author="Thar Adeleh" w:date="2024-09-06T15:56:00Z" w16du:dateUtc="2024-09-06T12:56:00Z"/>
        </w:rPr>
      </w:pPr>
      <w:del w:id="17726" w:author="Thar Adeleh" w:date="2024-09-06T15:56:00Z" w16du:dateUtc="2024-09-06T12:56:00Z">
        <w:r w:rsidRPr="00FB7CF7" w:rsidDel="005D29EB">
          <w:delText>Essays</w:delText>
        </w:r>
      </w:del>
    </w:p>
    <w:p w14:paraId="7B629251" w14:textId="54EF480A" w:rsidR="00B601A6" w:rsidRPr="00FB7CF7" w:rsidDel="005D29EB" w:rsidRDefault="00B601A6" w:rsidP="00B601A6">
      <w:pPr>
        <w:rPr>
          <w:del w:id="17727" w:author="Thar Adeleh" w:date="2024-09-06T15:56:00Z" w16du:dateUtc="2024-09-06T12:56:00Z"/>
        </w:rPr>
      </w:pPr>
    </w:p>
    <w:p w14:paraId="0F941E45" w14:textId="685BDC7B" w:rsidR="00B601A6" w:rsidRPr="00FB7CF7" w:rsidDel="005D29EB" w:rsidRDefault="00B601A6" w:rsidP="00B601A6">
      <w:pPr>
        <w:numPr>
          <w:ilvl w:val="0"/>
          <w:numId w:val="116"/>
        </w:numPr>
        <w:rPr>
          <w:del w:id="17728" w:author="Thar Adeleh" w:date="2024-09-06T15:56:00Z" w16du:dateUtc="2024-09-06T12:56:00Z"/>
        </w:rPr>
      </w:pPr>
      <w:del w:id="17729" w:author="Thar Adeleh" w:date="2024-09-06T15:56:00Z" w16du:dateUtc="2024-09-06T12:56:00Z">
        <w:r w:rsidRPr="00FB7CF7" w:rsidDel="005D29EB">
          <w:delText xml:space="preserve">Jesus taught that families should be secondary to the faith (Matt 10:34–37). The apocryphal Acts of the </w:delText>
        </w:r>
        <w:r w:rsidR="00DE0D9E" w:rsidDel="005D29EB">
          <w:delText>a</w:delText>
        </w:r>
        <w:r w:rsidR="00DE0D9E" w:rsidRPr="00FB7CF7" w:rsidDel="005D29EB">
          <w:delText xml:space="preserve">postles </w:delText>
        </w:r>
        <w:r w:rsidRPr="00FB7CF7" w:rsidDel="005D29EB">
          <w:delText xml:space="preserve">(for this class, specifically the </w:delText>
        </w:r>
        <w:r w:rsidRPr="00FB7CF7" w:rsidDel="005D29EB">
          <w:rPr>
            <w:i/>
          </w:rPr>
          <w:delText>Acts of Paul and Thecla</w:delText>
        </w:r>
        <w:r w:rsidRPr="00FB7CF7" w:rsidDel="005D29EB">
          <w:delText xml:space="preserve">) challenged societal norms of marriage and family. Thecla left her fiancé and mother to follow Paul and his ascetic message. The </w:delText>
        </w:r>
        <w:r w:rsidRPr="00FB7CF7" w:rsidDel="005D29EB">
          <w:rPr>
            <w:i/>
          </w:rPr>
          <w:delText>Martyrdom of Perpetua and Felicitas</w:delText>
        </w:r>
        <w:r w:rsidRPr="00FB7CF7" w:rsidDel="005D29EB">
          <w:delText xml:space="preserve"> also presents a Christian response to societal expectations of family. After Perpetua converted, she was arrested and faced martyrdom. Her father pleaded with her to save herself, but she did not obey him. Christians believed that the church provided a new and more important family (in fact, they used familial language such as “brother” and “sister” for their fellow members).</w:delText>
        </w:r>
      </w:del>
    </w:p>
    <w:p w14:paraId="405A05D2" w14:textId="27264994" w:rsidR="00B601A6" w:rsidRPr="00FB7CF7" w:rsidDel="005D29EB" w:rsidRDefault="00B601A6" w:rsidP="00B601A6">
      <w:pPr>
        <w:rPr>
          <w:del w:id="17730" w:author="Thar Adeleh" w:date="2024-09-06T15:56:00Z" w16du:dateUtc="2024-09-06T12:56:00Z"/>
        </w:rPr>
      </w:pPr>
    </w:p>
    <w:p w14:paraId="589E3170" w14:textId="7957B2F5" w:rsidR="00B601A6" w:rsidRPr="00FB7CF7" w:rsidDel="005D29EB" w:rsidRDefault="00B601A6" w:rsidP="00B601A6">
      <w:pPr>
        <w:numPr>
          <w:ilvl w:val="0"/>
          <w:numId w:val="116"/>
        </w:numPr>
        <w:rPr>
          <w:del w:id="17731" w:author="Thar Adeleh" w:date="2024-09-06T15:56:00Z" w16du:dateUtc="2024-09-06T12:56:00Z"/>
        </w:rPr>
      </w:pPr>
      <w:del w:id="17732" w:author="Thar Adeleh" w:date="2024-09-06T15:56:00Z" w16du:dateUtc="2024-09-06T12:56:00Z">
        <w:r w:rsidRPr="00FB7CF7" w:rsidDel="005D29EB">
          <w:delText xml:space="preserve">Students should point out that for most of its early history, Christianity was not illegal in the Roman Empire. Romans, as a rule, did not care what gods people </w:delText>
        </w:r>
        <w:r w:rsidR="00267C4C" w:rsidRPr="00FB7CF7" w:rsidDel="005D29EB">
          <w:delText>worshi</w:delText>
        </w:r>
        <w:r w:rsidR="00267C4C" w:rsidDel="005D29EB">
          <w:delText>p</w:delText>
        </w:r>
        <w:r w:rsidR="00267C4C" w:rsidRPr="00FB7CF7" w:rsidDel="005D29EB">
          <w:delText xml:space="preserve">ed </w:delText>
        </w:r>
        <w:r w:rsidRPr="00FB7CF7" w:rsidDel="005D29EB">
          <w:delText xml:space="preserve">or which gods a particular group considered worthy of worship. It was also not illegal to proselytize, to gather together for worship, or to participate in certain rituals revolving around one’s faith. Christians were persecuted, then, not directly for their religious beliefs. Rather, they were believed to be a threat to the empire </w:delText>
        </w:r>
        <w:r w:rsidR="00267C4C" w:rsidRPr="00FB7CF7" w:rsidDel="005D29EB">
          <w:delText>b</w:delText>
        </w:r>
        <w:r w:rsidR="00267C4C" w:rsidDel="005D29EB">
          <w:delText>ecause they</w:delText>
        </w:r>
        <w:r w:rsidR="00267C4C" w:rsidRPr="00FB7CF7" w:rsidDel="005D29EB">
          <w:delText xml:space="preserve"> challeng</w:delText>
        </w:r>
        <w:r w:rsidR="00267C4C" w:rsidDel="005D29EB">
          <w:delText>ed</w:delText>
        </w:r>
        <w:r w:rsidR="00267C4C" w:rsidRPr="00FB7CF7" w:rsidDel="005D29EB">
          <w:delText xml:space="preserve"> </w:delText>
        </w:r>
        <w:r w:rsidRPr="00FB7CF7" w:rsidDel="005D29EB">
          <w:delText xml:space="preserve">social norms (e.g., the family) and </w:delText>
        </w:r>
        <w:r w:rsidR="00267C4C" w:rsidRPr="00FB7CF7" w:rsidDel="005D29EB">
          <w:delText>insist</w:delText>
        </w:r>
        <w:r w:rsidR="00267C4C" w:rsidDel="005D29EB">
          <w:delText>ed</w:delText>
        </w:r>
        <w:r w:rsidR="00267C4C" w:rsidRPr="00FB7CF7" w:rsidDel="005D29EB">
          <w:delText xml:space="preserve"> </w:delText>
        </w:r>
        <w:r w:rsidRPr="00FB7CF7" w:rsidDel="005D29EB">
          <w:delText xml:space="preserve">on the worship of their God to the exclusion of all other deities. Pagans feared the gods’ retribution (drought, famine, war, etc.) for lack of worship. Most often, persecutions were </w:delText>
        </w:r>
        <w:r w:rsidR="00267C4C" w:rsidDel="005D29EB">
          <w:delText>grassroots</w:delText>
        </w:r>
        <w:r w:rsidRPr="00FB7CF7" w:rsidDel="005D29EB">
          <w:delText xml:space="preserve"> movements and not imperially legislated attacks. </w:delText>
        </w:r>
      </w:del>
    </w:p>
    <w:p w14:paraId="47DB81F5" w14:textId="347955BE" w:rsidR="00B601A6" w:rsidRPr="00FB7CF7" w:rsidDel="005D29EB" w:rsidRDefault="00B601A6" w:rsidP="00B601A6">
      <w:pPr>
        <w:rPr>
          <w:del w:id="17733" w:author="Thar Adeleh" w:date="2024-09-06T15:56:00Z" w16du:dateUtc="2024-09-06T12:56:00Z"/>
        </w:rPr>
      </w:pPr>
    </w:p>
    <w:p w14:paraId="4B157FE6" w14:textId="2F1D6E65" w:rsidR="00B601A6" w:rsidRPr="00FB7CF7" w:rsidDel="005D29EB" w:rsidRDefault="00B601A6" w:rsidP="00B601A6">
      <w:pPr>
        <w:numPr>
          <w:ilvl w:val="0"/>
          <w:numId w:val="116"/>
        </w:numPr>
        <w:rPr>
          <w:del w:id="17734" w:author="Thar Adeleh" w:date="2024-09-06T15:56:00Z" w16du:dateUtc="2024-09-06T12:56:00Z"/>
        </w:rPr>
      </w:pPr>
      <w:del w:id="17735" w:author="Thar Adeleh" w:date="2024-09-06T15:56:00Z" w16du:dateUtc="2024-09-06T12:56:00Z">
        <w:r w:rsidRPr="00FB7CF7" w:rsidDel="005D29EB">
          <w:delText>Students should refer to the excerpts from Ignatius’s letters found in the accompanying reader. In general, each of these themes safeguards “right belief.” If churches are unified, they will accept the same teachings as correct. The clergy serve as guides for the churches as they develop more detailed statements of belief. Ignatius’s letters were primarily written to combat heresy and to guard against churches slipping into heretical beliefs. His letters provide a stronger statement of the importance of the clergy than anything found in the New Testament.</w:delText>
        </w:r>
      </w:del>
    </w:p>
    <w:p w14:paraId="12D889FA" w14:textId="1720E6EB" w:rsidR="00B601A6" w:rsidRPr="00FB7CF7" w:rsidDel="005D29EB" w:rsidRDefault="00B601A6" w:rsidP="00B601A6">
      <w:pPr>
        <w:rPr>
          <w:del w:id="17736" w:author="Thar Adeleh" w:date="2024-09-06T15:56:00Z" w16du:dateUtc="2024-09-06T12:56:00Z"/>
        </w:rPr>
      </w:pPr>
    </w:p>
    <w:p w14:paraId="1831F31F" w14:textId="4F6EE94B" w:rsidR="00B601A6" w:rsidDel="005D29EB" w:rsidRDefault="00B601A6" w:rsidP="00B601A6">
      <w:pPr>
        <w:numPr>
          <w:ilvl w:val="0"/>
          <w:numId w:val="116"/>
        </w:numPr>
        <w:rPr>
          <w:del w:id="17737" w:author="Thar Adeleh" w:date="2024-09-06T15:56:00Z" w16du:dateUtc="2024-09-06T12:56:00Z"/>
        </w:rPr>
      </w:pPr>
      <w:del w:id="17738" w:author="Thar Adeleh" w:date="2024-09-06T15:56:00Z" w16du:dateUtc="2024-09-06T12:56:00Z">
        <w:r w:rsidRPr="00FB7CF7" w:rsidDel="005D29EB">
          <w:delText xml:space="preserve">The author of 1 Peter calls his readers “exiles” and “aliens,” a designation generally attributed to all Christians because Christians believe that their real home is in heaven. This world is a temporary dwelling place in which they have no citizenship. Being eternal citizens of heaven, they never feel at home within non-Christian societies and cultures. For “a while,” though, they live as resident aliens on earth. Other scholars suggest that this designation could also have applied to actual exiles and aliens from other communities who were marginalized in their new residences, as well as </w:delText>
        </w:r>
        <w:r w:rsidR="000F3FEE" w:rsidDel="005D29EB">
          <w:delText xml:space="preserve">to </w:delText>
        </w:r>
        <w:r w:rsidRPr="00FB7CF7" w:rsidDel="005D29EB">
          <w:delText xml:space="preserve">social outcasts from the same community. These people would have been attracted to the welcoming atmosphere </w:delText>
        </w:r>
        <w:r w:rsidR="000F3FEE" w:rsidDel="005D29EB">
          <w:delText>of</w:delText>
        </w:r>
        <w:r w:rsidR="000F3FEE" w:rsidRPr="00FB7CF7" w:rsidDel="005D29EB">
          <w:delText xml:space="preserve"> </w:delText>
        </w:r>
        <w:r w:rsidRPr="00FB7CF7" w:rsidDel="005D29EB">
          <w:delText>the early Christian house churches.</w:delText>
        </w:r>
      </w:del>
    </w:p>
    <w:p w14:paraId="4F48A1AF" w14:textId="6CF8B364" w:rsidR="00B601A6" w:rsidDel="005D29EB" w:rsidRDefault="00B601A6" w:rsidP="00B601A6">
      <w:pPr>
        <w:rPr>
          <w:del w:id="17739" w:author="Thar Adeleh" w:date="2024-09-06T15:56:00Z" w16du:dateUtc="2024-09-06T12:56:00Z"/>
        </w:rPr>
      </w:pPr>
    </w:p>
    <w:p w14:paraId="306FA3F9" w14:textId="598D8040" w:rsidR="00B601A6" w:rsidRPr="00FB7CF7" w:rsidDel="005D29EB" w:rsidRDefault="00B601A6" w:rsidP="00B601A6">
      <w:pPr>
        <w:numPr>
          <w:ilvl w:val="0"/>
          <w:numId w:val="116"/>
        </w:numPr>
        <w:rPr>
          <w:del w:id="17740" w:author="Thar Adeleh" w:date="2024-09-06T15:56:00Z" w16du:dateUtc="2024-09-06T12:56:00Z"/>
        </w:rPr>
      </w:pPr>
      <w:del w:id="17741" w:author="Thar Adeleh" w:date="2024-09-06T15:56:00Z" w16du:dateUtc="2024-09-06T12:56:00Z">
        <w:r w:rsidDel="005D29EB">
          <w:delText>Apologetic literature makes a defense for particular beliefs and actions. Apologists like Justin and Origen claimed that Christian beliefs were superior to other options and that Christians were innocent of the charges of immorality and atheism. They insisted that Christ miraculously fulfilled not only the prophecies of the Hebrew Bible but also (albeit more indirectly) important myths in Greek and Roman mythology. They argued that Christianity—although seeming to be a relative newcomer on the scene—was actually more ancient than the oldest pagan traditions. They also argued that the state should not enforce its religion but rather should let the Christians live in peace (rather than in pieces).</w:delText>
        </w:r>
      </w:del>
    </w:p>
    <w:p w14:paraId="45F2426D" w14:textId="247DF3A3" w:rsidR="00B601A6" w:rsidRPr="00FB7CF7" w:rsidDel="005D29EB" w:rsidRDefault="00B601A6" w:rsidP="00B601A6">
      <w:pPr>
        <w:rPr>
          <w:del w:id="17742" w:author="Thar Adeleh" w:date="2024-09-06T15:56:00Z" w16du:dateUtc="2024-09-06T12:56:00Z"/>
        </w:rPr>
      </w:pPr>
    </w:p>
    <w:p w14:paraId="79EB278F" w14:textId="7037E336" w:rsidR="00B601A6" w:rsidDel="005D29EB" w:rsidRDefault="00B601A6" w:rsidP="00B601A6">
      <w:pPr>
        <w:pStyle w:val="Heading3"/>
        <w:rPr>
          <w:del w:id="17743" w:author="Thar Adeleh" w:date="2024-09-06T15:56:00Z" w16du:dateUtc="2024-09-06T12:56:00Z"/>
        </w:rPr>
      </w:pPr>
      <w:del w:id="17744" w:author="Thar Adeleh" w:date="2024-09-06T15:56:00Z" w16du:dateUtc="2024-09-06T12:56:00Z">
        <w:r w:rsidDel="005D29EB">
          <w:delText>True/False</w:delText>
        </w:r>
      </w:del>
    </w:p>
    <w:p w14:paraId="4D59A298" w14:textId="2B148FF2" w:rsidR="00B601A6" w:rsidRPr="00C96085" w:rsidDel="005D29EB" w:rsidRDefault="00B601A6" w:rsidP="00B601A6">
      <w:pPr>
        <w:rPr>
          <w:del w:id="17745" w:author="Thar Adeleh" w:date="2024-09-06T15:56:00Z" w16du:dateUtc="2024-09-06T12:56:00Z"/>
        </w:rPr>
      </w:pPr>
    </w:p>
    <w:p w14:paraId="02BF6EA0" w14:textId="4EE2FE2C" w:rsidR="00B601A6" w:rsidDel="005D29EB" w:rsidRDefault="00B601A6" w:rsidP="00B601A6">
      <w:pPr>
        <w:pStyle w:val="ListParagraph"/>
        <w:numPr>
          <w:ilvl w:val="0"/>
          <w:numId w:val="147"/>
        </w:numPr>
        <w:rPr>
          <w:del w:id="17746"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05039598" w14:textId="5A439C86" w:rsidR="00B601A6" w:rsidDel="005D29EB" w:rsidRDefault="00B601A6" w:rsidP="00B601A6">
      <w:pPr>
        <w:pStyle w:val="ListParagraph"/>
        <w:numPr>
          <w:ilvl w:val="0"/>
          <w:numId w:val="147"/>
        </w:numPr>
        <w:rPr>
          <w:del w:id="17747" w:author="Thar Adeleh" w:date="2024-09-06T15:56:00Z" w16du:dateUtc="2024-09-06T12:56:00Z"/>
        </w:rPr>
      </w:pPr>
      <w:del w:id="17748" w:author="Thar Adeleh" w:date="2024-09-06T15:56:00Z" w16du:dateUtc="2024-09-06T12:56:00Z">
        <w:r w:rsidDel="005D29EB">
          <w:delText>F</w:delText>
        </w:r>
      </w:del>
    </w:p>
    <w:p w14:paraId="758E94CD" w14:textId="0844DFA1" w:rsidR="00B601A6" w:rsidDel="005D29EB" w:rsidRDefault="00B601A6" w:rsidP="00B601A6">
      <w:pPr>
        <w:pStyle w:val="ListParagraph"/>
        <w:numPr>
          <w:ilvl w:val="0"/>
          <w:numId w:val="147"/>
        </w:numPr>
        <w:rPr>
          <w:del w:id="17749" w:author="Thar Adeleh" w:date="2024-09-06T15:56:00Z" w16du:dateUtc="2024-09-06T12:56:00Z"/>
        </w:rPr>
      </w:pPr>
      <w:del w:id="17750" w:author="Thar Adeleh" w:date="2024-09-06T15:56:00Z" w16du:dateUtc="2024-09-06T12:56:00Z">
        <w:r w:rsidDel="005D29EB">
          <w:delText>T</w:delText>
        </w:r>
      </w:del>
    </w:p>
    <w:p w14:paraId="79EF7039" w14:textId="2513A4FE" w:rsidR="00B601A6" w:rsidDel="005D29EB" w:rsidRDefault="00B601A6" w:rsidP="00B601A6">
      <w:pPr>
        <w:pStyle w:val="ListParagraph"/>
        <w:numPr>
          <w:ilvl w:val="0"/>
          <w:numId w:val="147"/>
        </w:numPr>
        <w:rPr>
          <w:del w:id="17751" w:author="Thar Adeleh" w:date="2024-09-06T15:56:00Z" w16du:dateUtc="2024-09-06T12:56:00Z"/>
        </w:rPr>
      </w:pPr>
      <w:del w:id="17752" w:author="Thar Adeleh" w:date="2024-09-06T15:56:00Z" w16du:dateUtc="2024-09-06T12:56:00Z">
        <w:r w:rsidDel="005D29EB">
          <w:delText>T</w:delText>
        </w:r>
      </w:del>
    </w:p>
    <w:p w14:paraId="71B1440C" w14:textId="017BCADA" w:rsidR="00B601A6" w:rsidDel="005D29EB" w:rsidRDefault="00B601A6" w:rsidP="00B601A6">
      <w:pPr>
        <w:pStyle w:val="ListParagraph"/>
        <w:numPr>
          <w:ilvl w:val="0"/>
          <w:numId w:val="147"/>
        </w:numPr>
        <w:rPr>
          <w:del w:id="17753" w:author="Thar Adeleh" w:date="2024-09-06T15:56:00Z" w16du:dateUtc="2024-09-06T12:56:00Z"/>
        </w:rPr>
      </w:pPr>
      <w:del w:id="17754" w:author="Thar Adeleh" w:date="2024-09-06T15:56:00Z" w16du:dateUtc="2024-09-06T12:56:00Z">
        <w:r w:rsidDel="005D29EB">
          <w:delText>F</w:delText>
        </w:r>
      </w:del>
    </w:p>
    <w:p w14:paraId="388C7E9D" w14:textId="7B95D065" w:rsidR="00B601A6" w:rsidRPr="002717F7" w:rsidDel="005D29EB" w:rsidRDefault="00B601A6" w:rsidP="00B601A6">
      <w:pPr>
        <w:pStyle w:val="ListParagraph"/>
        <w:numPr>
          <w:ilvl w:val="0"/>
          <w:numId w:val="147"/>
        </w:numPr>
        <w:rPr>
          <w:del w:id="17755" w:author="Thar Adeleh" w:date="2024-09-06T15:56:00Z" w16du:dateUtc="2024-09-06T12:56:00Z"/>
        </w:rPr>
      </w:pPr>
      <w:del w:id="17756" w:author="Thar Adeleh" w:date="2024-09-06T15:56:00Z" w16du:dateUtc="2024-09-06T12:56:00Z">
        <w:r w:rsidDel="005D29EB">
          <w:delText>T</w:delText>
        </w:r>
      </w:del>
    </w:p>
    <w:p w14:paraId="00E2296D" w14:textId="3D68ACDC" w:rsidR="00B601A6" w:rsidDel="005D29EB" w:rsidRDefault="00B601A6" w:rsidP="00B601A6">
      <w:pPr>
        <w:rPr>
          <w:del w:id="17757"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7F5BECA5" w14:textId="73BC3961" w:rsidR="00B601A6" w:rsidRPr="00FB7CF7" w:rsidDel="005D29EB" w:rsidRDefault="00B601A6" w:rsidP="00B601A6">
      <w:pPr>
        <w:rPr>
          <w:del w:id="17758" w:author="Thar Adeleh" w:date="2024-09-06T15:56:00Z" w16du:dateUtc="2024-09-06T12:56:00Z"/>
        </w:rPr>
      </w:pPr>
    </w:p>
    <w:p w14:paraId="04928309" w14:textId="62C30FDE" w:rsidR="00B601A6" w:rsidRPr="00FB7CF7" w:rsidDel="005D29EB" w:rsidRDefault="00B601A6" w:rsidP="00B601A6">
      <w:pPr>
        <w:pStyle w:val="Heading3"/>
        <w:rPr>
          <w:del w:id="17759" w:author="Thar Adeleh" w:date="2024-09-06T15:56:00Z" w16du:dateUtc="2024-09-06T12:56:00Z"/>
        </w:rPr>
      </w:pPr>
      <w:del w:id="17760" w:author="Thar Adeleh" w:date="2024-09-06T15:56:00Z" w16du:dateUtc="2024-09-06T12:56:00Z">
        <w:r w:rsidRPr="00FB7CF7" w:rsidDel="005D29EB">
          <w:delText>Multiple Choice</w:delText>
        </w:r>
      </w:del>
    </w:p>
    <w:p w14:paraId="03B9B07D" w14:textId="7044A0FF" w:rsidR="00B601A6" w:rsidRPr="00FB7CF7" w:rsidDel="005D29EB" w:rsidRDefault="00B601A6" w:rsidP="00B601A6">
      <w:pPr>
        <w:rPr>
          <w:del w:id="17761" w:author="Thar Adeleh" w:date="2024-09-06T15:56:00Z" w16du:dateUtc="2024-09-06T12:56:00Z"/>
          <w:b/>
        </w:rPr>
        <w:sectPr w:rsidR="00B601A6" w:rsidRPr="00FB7CF7" w:rsidDel="005D29EB">
          <w:type w:val="continuous"/>
          <w:pgSz w:w="12240" w:h="15840" w:code="1"/>
          <w:pgMar w:top="1440" w:right="1440" w:bottom="1440" w:left="1440" w:header="720" w:footer="720" w:gutter="0"/>
          <w:cols w:space="720"/>
        </w:sectPr>
      </w:pPr>
    </w:p>
    <w:p w14:paraId="05B45214" w14:textId="13E13F51" w:rsidR="00B601A6" w:rsidRPr="00FB7CF7" w:rsidDel="005D29EB" w:rsidRDefault="00B601A6" w:rsidP="00B601A6">
      <w:pPr>
        <w:rPr>
          <w:del w:id="17762" w:author="Thar Adeleh" w:date="2024-09-06T15:56:00Z" w16du:dateUtc="2024-09-06T12:56:00Z"/>
          <w:b/>
        </w:rPr>
      </w:pPr>
    </w:p>
    <w:p w14:paraId="71BD7240" w14:textId="4346B076" w:rsidR="00B601A6" w:rsidRPr="00FB7CF7" w:rsidDel="005D29EB" w:rsidRDefault="00B601A6" w:rsidP="00B601A6">
      <w:pPr>
        <w:pStyle w:val="CommentText"/>
        <w:rPr>
          <w:del w:id="17763"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0BD4E8CE" w14:textId="4F4CF005" w:rsidR="00B601A6" w:rsidRPr="00FB7CF7" w:rsidDel="005D29EB" w:rsidRDefault="00B601A6" w:rsidP="00B601A6">
      <w:pPr>
        <w:pStyle w:val="CommentText"/>
        <w:rPr>
          <w:del w:id="17764" w:author="Thar Adeleh" w:date="2024-09-06T15:56:00Z" w16du:dateUtc="2024-09-06T12:56:00Z"/>
        </w:rPr>
      </w:pPr>
      <w:del w:id="17765" w:author="Thar Adeleh" w:date="2024-09-06T15:56:00Z" w16du:dateUtc="2024-09-06T12:56:00Z">
        <w:r w:rsidRPr="00FB7CF7" w:rsidDel="005D29EB">
          <w:delText>1. D</w:delText>
        </w:r>
      </w:del>
    </w:p>
    <w:p w14:paraId="01F3DB84" w14:textId="171404CC" w:rsidR="00B601A6" w:rsidRPr="00FB7CF7" w:rsidDel="005D29EB" w:rsidRDefault="00B601A6" w:rsidP="00B601A6">
      <w:pPr>
        <w:rPr>
          <w:del w:id="17766" w:author="Thar Adeleh" w:date="2024-09-06T15:56:00Z" w16du:dateUtc="2024-09-06T12:56:00Z"/>
        </w:rPr>
      </w:pPr>
      <w:del w:id="17767" w:author="Thar Adeleh" w:date="2024-09-06T15:56:00Z" w16du:dateUtc="2024-09-06T12:56:00Z">
        <w:r w:rsidRPr="00FB7CF7" w:rsidDel="005D29EB">
          <w:delText>2. D</w:delText>
        </w:r>
      </w:del>
    </w:p>
    <w:p w14:paraId="0338FEAB" w14:textId="49934C58" w:rsidR="00B601A6" w:rsidRPr="00FB7CF7" w:rsidDel="005D29EB" w:rsidRDefault="00B601A6" w:rsidP="00B601A6">
      <w:pPr>
        <w:rPr>
          <w:del w:id="17768" w:author="Thar Adeleh" w:date="2024-09-06T15:56:00Z" w16du:dateUtc="2024-09-06T12:56:00Z"/>
        </w:rPr>
      </w:pPr>
      <w:del w:id="17769" w:author="Thar Adeleh" w:date="2024-09-06T15:56:00Z" w16du:dateUtc="2024-09-06T12:56:00Z">
        <w:r w:rsidRPr="00FB7CF7" w:rsidDel="005D29EB">
          <w:delText>3. C</w:delText>
        </w:r>
      </w:del>
    </w:p>
    <w:p w14:paraId="3C8EA3F1" w14:textId="06F95C0D" w:rsidR="00B601A6" w:rsidRPr="00FB7CF7" w:rsidDel="005D29EB" w:rsidRDefault="00B601A6" w:rsidP="00B601A6">
      <w:pPr>
        <w:rPr>
          <w:del w:id="17770" w:author="Thar Adeleh" w:date="2024-09-06T15:56:00Z" w16du:dateUtc="2024-09-06T12:56:00Z"/>
        </w:rPr>
      </w:pPr>
      <w:del w:id="17771" w:author="Thar Adeleh" w:date="2024-09-06T15:56:00Z" w16du:dateUtc="2024-09-06T12:56:00Z">
        <w:r w:rsidRPr="00FB7CF7" w:rsidDel="005D29EB">
          <w:delText>4. C</w:delText>
        </w:r>
      </w:del>
    </w:p>
    <w:p w14:paraId="47341968" w14:textId="514A5103" w:rsidR="00B601A6" w:rsidRPr="00FB7CF7" w:rsidDel="005D29EB" w:rsidRDefault="00B601A6" w:rsidP="00B601A6">
      <w:pPr>
        <w:rPr>
          <w:del w:id="17772" w:author="Thar Adeleh" w:date="2024-09-06T15:56:00Z" w16du:dateUtc="2024-09-06T12:56:00Z"/>
        </w:rPr>
      </w:pPr>
      <w:del w:id="17773" w:author="Thar Adeleh" w:date="2024-09-06T15:56:00Z" w16du:dateUtc="2024-09-06T12:56:00Z">
        <w:r w:rsidRPr="00FB7CF7" w:rsidDel="005D29EB">
          <w:delText>5. C</w:delText>
        </w:r>
      </w:del>
    </w:p>
    <w:p w14:paraId="34BF7A35" w14:textId="082EB43E" w:rsidR="00B601A6" w:rsidRPr="00FB7CF7" w:rsidDel="005D29EB" w:rsidRDefault="00B601A6" w:rsidP="00B601A6">
      <w:pPr>
        <w:rPr>
          <w:del w:id="17774" w:author="Thar Adeleh" w:date="2024-09-06T15:56:00Z" w16du:dateUtc="2024-09-06T12:56:00Z"/>
        </w:rPr>
      </w:pPr>
      <w:del w:id="17775" w:author="Thar Adeleh" w:date="2024-09-06T15:56:00Z" w16du:dateUtc="2024-09-06T12:56:00Z">
        <w:r w:rsidRPr="00FB7CF7" w:rsidDel="005D29EB">
          <w:delText>6. B</w:delText>
        </w:r>
      </w:del>
    </w:p>
    <w:p w14:paraId="30C00B69" w14:textId="66CF4861" w:rsidR="00B601A6" w:rsidRPr="00FB7CF7" w:rsidDel="005D29EB" w:rsidRDefault="00B601A6" w:rsidP="00B601A6">
      <w:pPr>
        <w:rPr>
          <w:del w:id="17776" w:author="Thar Adeleh" w:date="2024-09-06T15:56:00Z" w16du:dateUtc="2024-09-06T12:56:00Z"/>
        </w:rPr>
      </w:pPr>
      <w:del w:id="17777" w:author="Thar Adeleh" w:date="2024-09-06T15:56:00Z" w16du:dateUtc="2024-09-06T12:56:00Z">
        <w:r w:rsidRPr="00FB7CF7" w:rsidDel="005D29EB">
          <w:delText>7. C</w:delText>
        </w:r>
      </w:del>
    </w:p>
    <w:p w14:paraId="528291E9" w14:textId="026AAF98" w:rsidR="00B601A6" w:rsidRPr="00FB7CF7" w:rsidDel="005D29EB" w:rsidRDefault="00B601A6" w:rsidP="00B601A6">
      <w:pPr>
        <w:rPr>
          <w:del w:id="17778" w:author="Thar Adeleh" w:date="2024-09-06T15:56:00Z" w16du:dateUtc="2024-09-06T12:56:00Z"/>
        </w:rPr>
      </w:pPr>
      <w:del w:id="17779" w:author="Thar Adeleh" w:date="2024-09-06T15:56:00Z" w16du:dateUtc="2024-09-06T12:56:00Z">
        <w:r w:rsidRPr="00FB7CF7" w:rsidDel="005D29EB">
          <w:delText>8. A</w:delText>
        </w:r>
      </w:del>
    </w:p>
    <w:p w14:paraId="76247E85" w14:textId="733F3D35" w:rsidR="00B601A6" w:rsidRPr="00FB7CF7" w:rsidDel="005D29EB" w:rsidRDefault="00B601A6" w:rsidP="00B601A6">
      <w:pPr>
        <w:rPr>
          <w:del w:id="17780" w:author="Thar Adeleh" w:date="2024-09-06T15:56:00Z" w16du:dateUtc="2024-09-06T12:56:00Z"/>
        </w:rPr>
      </w:pPr>
      <w:del w:id="17781" w:author="Thar Adeleh" w:date="2024-09-06T15:56:00Z" w16du:dateUtc="2024-09-06T12:56:00Z">
        <w:r w:rsidDel="005D29EB">
          <w:br w:type="column"/>
        </w:r>
        <w:r w:rsidRPr="00FB7CF7" w:rsidDel="005D29EB">
          <w:delText>9. C</w:delText>
        </w:r>
      </w:del>
    </w:p>
    <w:p w14:paraId="71169D37" w14:textId="396437F7" w:rsidR="00B601A6" w:rsidRPr="00FB7CF7" w:rsidDel="005D29EB" w:rsidRDefault="00B601A6" w:rsidP="00B601A6">
      <w:pPr>
        <w:rPr>
          <w:del w:id="17782" w:author="Thar Adeleh" w:date="2024-09-06T15:56:00Z" w16du:dateUtc="2024-09-06T12:56:00Z"/>
        </w:rPr>
      </w:pPr>
      <w:del w:id="17783" w:author="Thar Adeleh" w:date="2024-09-06T15:56:00Z" w16du:dateUtc="2024-09-06T12:56:00Z">
        <w:r w:rsidRPr="00FB7CF7" w:rsidDel="005D29EB">
          <w:delText>10. D</w:delText>
        </w:r>
      </w:del>
    </w:p>
    <w:p w14:paraId="0B9A2C36" w14:textId="7558AD3D" w:rsidR="00B601A6" w:rsidRPr="00FB7CF7" w:rsidDel="005D29EB" w:rsidRDefault="00B601A6" w:rsidP="00B601A6">
      <w:pPr>
        <w:rPr>
          <w:del w:id="17784" w:author="Thar Adeleh" w:date="2024-09-06T15:56:00Z" w16du:dateUtc="2024-09-06T12:56:00Z"/>
        </w:rPr>
      </w:pPr>
      <w:del w:id="17785" w:author="Thar Adeleh" w:date="2024-09-06T15:56:00Z" w16du:dateUtc="2024-09-06T12:56:00Z">
        <w:r w:rsidRPr="00FB7CF7" w:rsidDel="005D29EB">
          <w:delText>11. A</w:delText>
        </w:r>
      </w:del>
    </w:p>
    <w:p w14:paraId="349ED661" w14:textId="66F0E076" w:rsidR="00B601A6" w:rsidRPr="00FB7CF7" w:rsidDel="005D29EB" w:rsidRDefault="00B601A6" w:rsidP="00B601A6">
      <w:pPr>
        <w:rPr>
          <w:del w:id="17786" w:author="Thar Adeleh" w:date="2024-09-06T15:56:00Z" w16du:dateUtc="2024-09-06T12:56:00Z"/>
        </w:rPr>
      </w:pPr>
      <w:del w:id="17787" w:author="Thar Adeleh" w:date="2024-09-06T15:56:00Z" w16du:dateUtc="2024-09-06T12:56:00Z">
        <w:r w:rsidRPr="00FB7CF7" w:rsidDel="005D29EB">
          <w:delText>12. B</w:delText>
        </w:r>
      </w:del>
    </w:p>
    <w:p w14:paraId="4C931B02" w14:textId="48D7B7EE" w:rsidR="00B601A6" w:rsidRPr="00FB7CF7" w:rsidDel="005D29EB" w:rsidRDefault="00B601A6" w:rsidP="00B601A6">
      <w:pPr>
        <w:rPr>
          <w:del w:id="17788" w:author="Thar Adeleh" w:date="2024-09-06T15:56:00Z" w16du:dateUtc="2024-09-06T12:56:00Z"/>
        </w:rPr>
      </w:pPr>
      <w:del w:id="17789" w:author="Thar Adeleh" w:date="2024-09-06T15:56:00Z" w16du:dateUtc="2024-09-06T12:56:00Z">
        <w:r w:rsidRPr="00FB7CF7" w:rsidDel="005D29EB">
          <w:delText>13. C</w:delText>
        </w:r>
      </w:del>
    </w:p>
    <w:p w14:paraId="427FF86A" w14:textId="2CBE53A7" w:rsidR="00B601A6" w:rsidRPr="00FB7CF7" w:rsidDel="005D29EB" w:rsidRDefault="00B601A6" w:rsidP="00B601A6">
      <w:pPr>
        <w:rPr>
          <w:del w:id="17790" w:author="Thar Adeleh" w:date="2024-09-06T15:56:00Z" w16du:dateUtc="2024-09-06T12:56:00Z"/>
        </w:rPr>
      </w:pPr>
      <w:del w:id="17791" w:author="Thar Adeleh" w:date="2024-09-06T15:56:00Z" w16du:dateUtc="2024-09-06T12:56:00Z">
        <w:r w:rsidRPr="00FB7CF7" w:rsidDel="005D29EB">
          <w:delText>14. B</w:delText>
        </w:r>
      </w:del>
    </w:p>
    <w:p w14:paraId="4269C86F" w14:textId="28070157" w:rsidR="00B601A6" w:rsidRPr="00FB7CF7" w:rsidDel="005D29EB" w:rsidRDefault="00B601A6" w:rsidP="00B601A6">
      <w:pPr>
        <w:rPr>
          <w:del w:id="17792" w:author="Thar Adeleh" w:date="2024-09-06T15:56:00Z" w16du:dateUtc="2024-09-06T12:56:00Z"/>
        </w:rPr>
      </w:pPr>
      <w:del w:id="17793" w:author="Thar Adeleh" w:date="2024-09-06T15:56:00Z" w16du:dateUtc="2024-09-06T12:56:00Z">
        <w:r w:rsidRPr="00FB7CF7" w:rsidDel="005D29EB">
          <w:delText>15. C</w:delText>
        </w:r>
      </w:del>
    </w:p>
    <w:p w14:paraId="6F3B2090" w14:textId="227A1257" w:rsidR="00B601A6" w:rsidRPr="00FB7CF7" w:rsidDel="005D29EB" w:rsidRDefault="00B601A6" w:rsidP="00B601A6">
      <w:pPr>
        <w:rPr>
          <w:del w:id="17794" w:author="Thar Adeleh" w:date="2024-09-06T15:56:00Z" w16du:dateUtc="2024-09-06T12:56:00Z"/>
        </w:rPr>
      </w:pPr>
      <w:del w:id="17795" w:author="Thar Adeleh" w:date="2024-09-06T15:56:00Z" w16du:dateUtc="2024-09-06T12:56:00Z">
        <w:r w:rsidRPr="00FB7CF7" w:rsidDel="005D29EB">
          <w:delText>16. B</w:delText>
        </w:r>
      </w:del>
    </w:p>
    <w:p w14:paraId="4A5D3723" w14:textId="22C898AB" w:rsidR="00B601A6" w:rsidRPr="00FB7CF7" w:rsidDel="005D29EB" w:rsidRDefault="00B601A6" w:rsidP="00B601A6">
      <w:pPr>
        <w:rPr>
          <w:del w:id="17796" w:author="Thar Adeleh" w:date="2024-09-06T15:56:00Z" w16du:dateUtc="2024-09-06T12:56:00Z"/>
        </w:rPr>
      </w:pPr>
      <w:del w:id="17797" w:author="Thar Adeleh" w:date="2024-09-06T15:56:00Z" w16du:dateUtc="2024-09-06T12:56:00Z">
        <w:r w:rsidDel="005D29EB">
          <w:br w:type="column"/>
        </w:r>
        <w:r w:rsidRPr="00FB7CF7" w:rsidDel="005D29EB">
          <w:delText>17. C</w:delText>
        </w:r>
      </w:del>
    </w:p>
    <w:p w14:paraId="7519193F" w14:textId="7A35A5F0" w:rsidR="00B601A6" w:rsidRPr="00FB7CF7" w:rsidDel="005D29EB" w:rsidRDefault="00B601A6" w:rsidP="00B601A6">
      <w:pPr>
        <w:rPr>
          <w:del w:id="17798" w:author="Thar Adeleh" w:date="2024-09-06T15:56:00Z" w16du:dateUtc="2024-09-06T12:56:00Z"/>
        </w:rPr>
      </w:pPr>
      <w:del w:id="17799" w:author="Thar Adeleh" w:date="2024-09-06T15:56:00Z" w16du:dateUtc="2024-09-06T12:56:00Z">
        <w:r w:rsidRPr="00FB7CF7" w:rsidDel="005D29EB">
          <w:delText>18. D</w:delText>
        </w:r>
      </w:del>
    </w:p>
    <w:p w14:paraId="5EEA766D" w14:textId="694E63C8" w:rsidR="00B601A6" w:rsidRPr="00FB7CF7" w:rsidDel="005D29EB" w:rsidRDefault="00B601A6" w:rsidP="00B601A6">
      <w:pPr>
        <w:rPr>
          <w:del w:id="17800" w:author="Thar Adeleh" w:date="2024-09-06T15:56:00Z" w16du:dateUtc="2024-09-06T12:56:00Z"/>
        </w:rPr>
      </w:pPr>
      <w:del w:id="17801" w:author="Thar Adeleh" w:date="2024-09-06T15:56:00Z" w16du:dateUtc="2024-09-06T12:56:00Z">
        <w:r w:rsidRPr="00FB7CF7" w:rsidDel="005D29EB">
          <w:delText>19. A</w:delText>
        </w:r>
      </w:del>
    </w:p>
    <w:p w14:paraId="63CE2D34" w14:textId="42B2F9D2" w:rsidR="00B601A6" w:rsidRPr="00FB7CF7" w:rsidDel="005D29EB" w:rsidRDefault="00B601A6" w:rsidP="00B601A6">
      <w:pPr>
        <w:rPr>
          <w:del w:id="17802" w:author="Thar Adeleh" w:date="2024-09-06T15:56:00Z" w16du:dateUtc="2024-09-06T12:56:00Z"/>
        </w:rPr>
      </w:pPr>
      <w:del w:id="17803" w:author="Thar Adeleh" w:date="2024-09-06T15:56:00Z" w16du:dateUtc="2024-09-06T12:56:00Z">
        <w:r w:rsidRPr="00FB7CF7" w:rsidDel="005D29EB">
          <w:delText>20. A</w:delText>
        </w:r>
      </w:del>
    </w:p>
    <w:p w14:paraId="77A91C86" w14:textId="5738FD12" w:rsidR="00B601A6" w:rsidRPr="00FB7CF7" w:rsidDel="005D29EB" w:rsidRDefault="00B601A6" w:rsidP="00B601A6">
      <w:pPr>
        <w:rPr>
          <w:del w:id="17804" w:author="Thar Adeleh" w:date="2024-09-06T15:56:00Z" w16du:dateUtc="2024-09-06T12:56:00Z"/>
        </w:rPr>
      </w:pPr>
      <w:del w:id="17805" w:author="Thar Adeleh" w:date="2024-09-06T15:56:00Z" w16du:dateUtc="2024-09-06T12:56:00Z">
        <w:r w:rsidRPr="00FB7CF7" w:rsidDel="005D29EB">
          <w:delText>21. C</w:delText>
        </w:r>
      </w:del>
    </w:p>
    <w:p w14:paraId="2DB82B74" w14:textId="123E82D3" w:rsidR="00B601A6" w:rsidRPr="00FB7CF7" w:rsidDel="005D29EB" w:rsidRDefault="00B601A6" w:rsidP="00B601A6">
      <w:pPr>
        <w:rPr>
          <w:del w:id="17806" w:author="Thar Adeleh" w:date="2024-09-06T15:56:00Z" w16du:dateUtc="2024-09-06T12:56:00Z"/>
        </w:rPr>
      </w:pPr>
      <w:del w:id="17807" w:author="Thar Adeleh" w:date="2024-09-06T15:56:00Z" w16du:dateUtc="2024-09-06T12:56:00Z">
        <w:r w:rsidRPr="00FB7CF7" w:rsidDel="005D29EB">
          <w:delText>22. B</w:delText>
        </w:r>
      </w:del>
    </w:p>
    <w:p w14:paraId="0D67D4D7" w14:textId="064015D6" w:rsidR="00B601A6" w:rsidRPr="00FB7CF7" w:rsidDel="005D29EB" w:rsidRDefault="00B601A6" w:rsidP="00B601A6">
      <w:pPr>
        <w:rPr>
          <w:del w:id="17808" w:author="Thar Adeleh" w:date="2024-09-06T15:56:00Z" w16du:dateUtc="2024-09-06T12:56:00Z"/>
        </w:rPr>
      </w:pPr>
      <w:del w:id="17809" w:author="Thar Adeleh" w:date="2024-09-06T15:56:00Z" w16du:dateUtc="2024-09-06T12:56:00Z">
        <w:r w:rsidRPr="00FB7CF7" w:rsidDel="005D29EB">
          <w:delText>23. D</w:delText>
        </w:r>
      </w:del>
    </w:p>
    <w:p w14:paraId="635CEB75" w14:textId="0165A6A7" w:rsidR="00B601A6" w:rsidRPr="00FB7CF7" w:rsidDel="005D29EB" w:rsidRDefault="00B601A6" w:rsidP="00B601A6">
      <w:pPr>
        <w:rPr>
          <w:del w:id="17810" w:author="Thar Adeleh" w:date="2024-09-06T15:56:00Z" w16du:dateUtc="2024-09-06T12:56:00Z"/>
        </w:rPr>
      </w:pPr>
      <w:del w:id="17811" w:author="Thar Adeleh" w:date="2024-09-06T15:56:00Z" w16du:dateUtc="2024-09-06T12:56:00Z">
        <w:r w:rsidRPr="00FB7CF7" w:rsidDel="005D29EB">
          <w:delText>24. C</w:delText>
        </w:r>
      </w:del>
    </w:p>
    <w:p w14:paraId="7EC1DFE9" w14:textId="1B2EDB3A" w:rsidR="00B601A6" w:rsidDel="005D29EB" w:rsidRDefault="00B601A6" w:rsidP="00B601A6">
      <w:pPr>
        <w:rPr>
          <w:del w:id="17812" w:author="Thar Adeleh" w:date="2024-09-06T15:56:00Z" w16du:dateUtc="2024-09-06T12:56:00Z"/>
        </w:rPr>
      </w:pPr>
      <w:del w:id="17813" w:author="Thar Adeleh" w:date="2024-09-06T15:56:00Z" w16du:dateUtc="2024-09-06T12:56:00Z">
        <w:r w:rsidDel="005D29EB">
          <w:br w:type="column"/>
        </w:r>
        <w:r w:rsidRPr="00FB7CF7" w:rsidDel="005D29EB">
          <w:delText>25. A</w:delText>
        </w:r>
      </w:del>
    </w:p>
    <w:p w14:paraId="6EB7E9E0" w14:textId="744A972D" w:rsidR="00B601A6" w:rsidDel="005D29EB" w:rsidRDefault="00B601A6" w:rsidP="00B601A6">
      <w:pPr>
        <w:rPr>
          <w:del w:id="17814" w:author="Thar Adeleh" w:date="2024-09-06T15:56:00Z" w16du:dateUtc="2024-09-06T12:56:00Z"/>
        </w:rPr>
      </w:pPr>
      <w:del w:id="17815" w:author="Thar Adeleh" w:date="2024-09-06T15:56:00Z" w16du:dateUtc="2024-09-06T12:56:00Z">
        <w:r w:rsidDel="005D29EB">
          <w:delText>26. C</w:delText>
        </w:r>
      </w:del>
    </w:p>
    <w:p w14:paraId="20941683" w14:textId="69E0B8B5" w:rsidR="00B601A6" w:rsidDel="005D29EB" w:rsidRDefault="00B601A6" w:rsidP="00B601A6">
      <w:pPr>
        <w:rPr>
          <w:del w:id="17816" w:author="Thar Adeleh" w:date="2024-09-06T15:56:00Z" w16du:dateUtc="2024-09-06T12:56:00Z"/>
        </w:rPr>
      </w:pPr>
      <w:del w:id="17817" w:author="Thar Adeleh" w:date="2024-09-06T15:56:00Z" w16du:dateUtc="2024-09-06T12:56:00Z">
        <w:r w:rsidDel="005D29EB">
          <w:delText>27. A</w:delText>
        </w:r>
      </w:del>
    </w:p>
    <w:p w14:paraId="6C3054DD" w14:textId="3BC1A50B" w:rsidR="00B601A6" w:rsidDel="005D29EB" w:rsidRDefault="00B601A6" w:rsidP="00B601A6">
      <w:pPr>
        <w:rPr>
          <w:del w:id="17818" w:author="Thar Adeleh" w:date="2024-09-06T15:56:00Z" w16du:dateUtc="2024-09-06T12:56:00Z"/>
        </w:rPr>
      </w:pPr>
      <w:del w:id="17819" w:author="Thar Adeleh" w:date="2024-09-06T15:56:00Z" w16du:dateUtc="2024-09-06T12:56:00Z">
        <w:r w:rsidDel="005D29EB">
          <w:delText>28. D</w:delText>
        </w:r>
      </w:del>
    </w:p>
    <w:p w14:paraId="153481BF" w14:textId="1171A713" w:rsidR="00B601A6" w:rsidDel="005D29EB" w:rsidRDefault="00B601A6" w:rsidP="00B601A6">
      <w:pPr>
        <w:rPr>
          <w:del w:id="17820" w:author="Thar Adeleh" w:date="2024-09-06T15:56:00Z" w16du:dateUtc="2024-09-06T12:56:00Z"/>
        </w:rPr>
      </w:pPr>
      <w:del w:id="17821" w:author="Thar Adeleh" w:date="2024-09-06T15:56:00Z" w16du:dateUtc="2024-09-06T12:56:00Z">
        <w:r w:rsidDel="005D29EB">
          <w:delText>29. B</w:delText>
        </w:r>
      </w:del>
    </w:p>
    <w:p w14:paraId="1A623FC0" w14:textId="73E200F5" w:rsidR="00B601A6" w:rsidRPr="00FB7CF7" w:rsidDel="005D29EB" w:rsidRDefault="00B601A6" w:rsidP="00B601A6">
      <w:pPr>
        <w:rPr>
          <w:del w:id="17822"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7823" w:author="Thar Adeleh" w:date="2024-09-06T15:56:00Z" w16du:dateUtc="2024-09-06T12:56:00Z">
        <w:r w:rsidDel="005D29EB">
          <w:delText>30. D</w:delText>
        </w:r>
      </w:del>
    </w:p>
    <w:p w14:paraId="4634678A" w14:textId="1EC7B58A" w:rsidR="00B601A6" w:rsidRPr="00FB7CF7" w:rsidDel="005D29EB" w:rsidRDefault="00B601A6" w:rsidP="00B601A6">
      <w:pPr>
        <w:pStyle w:val="Heading1"/>
        <w:rPr>
          <w:del w:id="17824" w:author="Thar Adeleh" w:date="2024-09-06T15:56:00Z" w16du:dateUtc="2024-09-06T12:56:00Z"/>
        </w:rPr>
      </w:pPr>
      <w:del w:id="17825" w:author="Thar Adeleh" w:date="2024-09-06T15:56:00Z" w16du:dateUtc="2024-09-06T12:56:00Z">
        <w:r w:rsidRPr="00FB7CF7" w:rsidDel="005D29EB">
          <w:delText>Chapter 2</w:delText>
        </w:r>
        <w:r w:rsidR="00631EFE" w:rsidDel="005D29EB">
          <w:delText>7</w:delText>
        </w:r>
      </w:del>
    </w:p>
    <w:p w14:paraId="6374FB36" w14:textId="6E8C3689" w:rsidR="00B601A6" w:rsidRPr="00FB7CF7" w:rsidDel="005D29EB" w:rsidRDefault="00B601A6" w:rsidP="00B601A6">
      <w:pPr>
        <w:rPr>
          <w:del w:id="17826" w:author="Thar Adeleh" w:date="2024-09-06T15:56:00Z" w16du:dateUtc="2024-09-06T12:56:00Z"/>
          <w:b/>
        </w:rPr>
      </w:pPr>
    </w:p>
    <w:p w14:paraId="19D63DE8" w14:textId="0AF6EC47" w:rsidR="00B601A6" w:rsidRPr="00FB7CF7" w:rsidDel="005D29EB" w:rsidRDefault="00B601A6" w:rsidP="00B601A6">
      <w:pPr>
        <w:pStyle w:val="Heading3"/>
        <w:rPr>
          <w:del w:id="17827" w:author="Thar Adeleh" w:date="2024-09-06T15:56:00Z" w16du:dateUtc="2024-09-06T12:56:00Z"/>
        </w:rPr>
      </w:pPr>
      <w:del w:id="17828" w:author="Thar Adeleh" w:date="2024-09-06T15:56:00Z" w16du:dateUtc="2024-09-06T12:56:00Z">
        <w:r w:rsidRPr="00FB7CF7" w:rsidDel="005D29EB">
          <w:delText>Essays</w:delText>
        </w:r>
      </w:del>
    </w:p>
    <w:p w14:paraId="4B11A75A" w14:textId="3DD31E95" w:rsidR="00B601A6" w:rsidRPr="00FB7CF7" w:rsidDel="005D29EB" w:rsidRDefault="00B601A6" w:rsidP="00B601A6">
      <w:pPr>
        <w:rPr>
          <w:del w:id="17829" w:author="Thar Adeleh" w:date="2024-09-06T15:56:00Z" w16du:dateUtc="2024-09-06T12:56:00Z"/>
        </w:rPr>
      </w:pPr>
    </w:p>
    <w:p w14:paraId="7F4DF8C4" w14:textId="6EA65F12" w:rsidR="00B601A6" w:rsidRPr="00FB7CF7" w:rsidDel="005D29EB" w:rsidRDefault="00B601A6" w:rsidP="00B601A6">
      <w:pPr>
        <w:numPr>
          <w:ilvl w:val="0"/>
          <w:numId w:val="117"/>
        </w:numPr>
        <w:rPr>
          <w:del w:id="17830" w:author="Thar Adeleh" w:date="2024-09-06T15:56:00Z" w16du:dateUtc="2024-09-06T12:56:00Z"/>
        </w:rPr>
      </w:pPr>
      <w:del w:id="17831" w:author="Thar Adeleh" w:date="2024-09-06T15:56:00Z" w16du:dateUtc="2024-09-06T12:56:00Z">
        <w:r w:rsidRPr="00FB7CF7" w:rsidDel="005D29EB">
          <w:delText xml:space="preserve">Students who take the affirmative side might discuss the fact that Jesus’ name is only mentioned twice in the </w:delText>
        </w:r>
        <w:r w:rsidR="000F3FEE" w:rsidDel="005D29EB">
          <w:delText>epistle of James</w:delText>
        </w:r>
        <w:r w:rsidR="000F3FEE" w:rsidRPr="00FB7CF7" w:rsidDel="005D29EB">
          <w:delText xml:space="preserve"> </w:delText>
        </w:r>
        <w:r w:rsidRPr="00FB7CF7" w:rsidDel="005D29EB">
          <w:delText xml:space="preserve">and that none of the book is uniquely Christian. </w:delText>
        </w:r>
        <w:r w:rsidR="000F3FEE" w:rsidDel="005D29EB">
          <w:delText>Its</w:delText>
        </w:r>
        <w:r w:rsidR="000F3FEE" w:rsidRPr="00FB7CF7" w:rsidDel="005D29EB">
          <w:delText xml:space="preserve"> </w:delText>
        </w:r>
        <w:r w:rsidRPr="00FB7CF7" w:rsidDel="005D29EB">
          <w:delText xml:space="preserve">ethical exhortations could have been drawn from Jewish Scripture. Students arguing the negative side of the debate could discuss the fact that even though Jesus and his teachings are not directly mentioned, many of the teachings seem to allude to Jesus traditions, especially </w:delText>
        </w:r>
        <w:r w:rsidR="000F3FEE" w:rsidDel="005D29EB">
          <w:delText xml:space="preserve">those </w:delText>
        </w:r>
        <w:r w:rsidRPr="00FB7CF7" w:rsidDel="005D29EB">
          <w:delText xml:space="preserve">in Matthew’s Sermon on the Mount. The book, moreover, serves as a corrective to misunderstandings of Paul’s doctrine of justification by faith. </w:delText>
        </w:r>
      </w:del>
    </w:p>
    <w:p w14:paraId="6D4D6592" w14:textId="7F9A25B4" w:rsidR="00B601A6" w:rsidRPr="00FB7CF7" w:rsidDel="005D29EB" w:rsidRDefault="00B601A6" w:rsidP="00B601A6">
      <w:pPr>
        <w:rPr>
          <w:del w:id="17832" w:author="Thar Adeleh" w:date="2024-09-06T15:56:00Z" w16du:dateUtc="2024-09-06T12:56:00Z"/>
        </w:rPr>
      </w:pPr>
    </w:p>
    <w:p w14:paraId="4D3E814F" w14:textId="61AD076E" w:rsidR="00B601A6" w:rsidRPr="00FB7CF7" w:rsidDel="005D29EB" w:rsidRDefault="000F3FEE" w:rsidP="00B601A6">
      <w:pPr>
        <w:numPr>
          <w:ilvl w:val="0"/>
          <w:numId w:val="117"/>
        </w:numPr>
        <w:rPr>
          <w:del w:id="17833" w:author="Thar Adeleh" w:date="2024-09-06T15:56:00Z" w16du:dateUtc="2024-09-06T12:56:00Z"/>
        </w:rPr>
      </w:pPr>
      <w:del w:id="17834" w:author="Thar Adeleh" w:date="2024-09-06T15:56:00Z" w16du:dateUtc="2024-09-06T12:56:00Z">
        <w:r w:rsidDel="005D29EB">
          <w:rPr>
            <w:i/>
          </w:rPr>
          <w:delText>First</w:delText>
        </w:r>
        <w:r w:rsidRPr="00FB7CF7" w:rsidDel="005D29EB">
          <w:rPr>
            <w:i/>
          </w:rPr>
          <w:delText xml:space="preserve"> </w:delText>
        </w:r>
        <w:r w:rsidR="00B601A6" w:rsidRPr="00FB7CF7" w:rsidDel="005D29EB">
          <w:rPr>
            <w:i/>
          </w:rPr>
          <w:delText>Clement</w:delText>
        </w:r>
        <w:r w:rsidR="00B601A6" w:rsidRPr="00FB7CF7" w:rsidDel="005D29EB">
          <w:delText xml:space="preserve"> illustrates Rome’s assumption of authority over other churches. In this letter, the author urges the Corinthian church toward certain actions. This early authority of Rome was later underscored when the bishop in Rome came to be the most important bishop in the orthodox church. </w:delText>
        </w:r>
        <w:r w:rsidDel="005D29EB">
          <w:rPr>
            <w:i/>
          </w:rPr>
          <w:delText>First</w:delText>
        </w:r>
        <w:r w:rsidRPr="00FB7CF7" w:rsidDel="005D29EB">
          <w:rPr>
            <w:i/>
          </w:rPr>
          <w:delText xml:space="preserve"> </w:delText>
        </w:r>
        <w:r w:rsidR="00B601A6" w:rsidRPr="00FB7CF7" w:rsidDel="005D29EB">
          <w:rPr>
            <w:i/>
          </w:rPr>
          <w:delText>Clement</w:delText>
        </w:r>
        <w:r w:rsidR="00B601A6" w:rsidRPr="00FB7CF7" w:rsidDel="005D29EB">
          <w:delText xml:space="preserve"> was written to reinstate the clergy who had been deposed by another group within the church. Rome utilized the doctrine of apostolic succession to argue for the rightful authority of the presbyters.</w:delText>
        </w:r>
      </w:del>
    </w:p>
    <w:p w14:paraId="71F3837F" w14:textId="4602FABA" w:rsidR="00B601A6" w:rsidRPr="00FB7CF7" w:rsidDel="005D29EB" w:rsidRDefault="00B601A6" w:rsidP="00B601A6">
      <w:pPr>
        <w:rPr>
          <w:del w:id="17835" w:author="Thar Adeleh" w:date="2024-09-06T15:56:00Z" w16du:dateUtc="2024-09-06T12:56:00Z"/>
        </w:rPr>
      </w:pPr>
    </w:p>
    <w:p w14:paraId="26088A23" w14:textId="6CB5ED6B" w:rsidR="00B601A6" w:rsidDel="005D29EB" w:rsidRDefault="00B601A6" w:rsidP="00B601A6">
      <w:pPr>
        <w:numPr>
          <w:ilvl w:val="0"/>
          <w:numId w:val="117"/>
        </w:numPr>
        <w:rPr>
          <w:del w:id="17836" w:author="Thar Adeleh" w:date="2024-09-06T15:56:00Z" w16du:dateUtc="2024-09-06T12:56:00Z"/>
        </w:rPr>
      </w:pPr>
      <w:del w:id="17837" w:author="Thar Adeleh" w:date="2024-09-06T15:56:00Z" w16du:dateUtc="2024-09-06T12:56:00Z">
        <w:r w:rsidRPr="00FB7CF7" w:rsidDel="005D29EB">
          <w:delText xml:space="preserve">Although 2 Peter explicitly claims to have been written by Jesus’ disciple, most scholars believe the book is pseudonymous. First, Jesus’ disciple Peter was most likely uneducated, while the author of this letter is a sophisticated and literate Greek writer. Second, a large portion of this letter is taken from the book of Jude. If Peter wrote this letter, why would he rely on another source for information? Jude, moreover, was probably written toward the end of the first century, well after Peter’s martyrdom in 64 </w:delText>
        </w:r>
        <w:r w:rsidR="000F3FEE" w:rsidDel="005D29EB">
          <w:rPr>
            <w:smallCaps/>
          </w:rPr>
          <w:delText>C.E</w:delText>
        </w:r>
        <w:r w:rsidRPr="00FB7CF7" w:rsidDel="005D29EB">
          <w:rPr>
            <w:smallCaps/>
          </w:rPr>
          <w:delText>.</w:delText>
        </w:r>
        <w:r w:rsidRPr="00FB7CF7" w:rsidDel="005D29EB">
          <w:delText xml:space="preserve"> Third, there is no mention of this book until around 220 </w:delText>
        </w:r>
        <w:r w:rsidR="000F3FEE" w:rsidDel="005D29EB">
          <w:rPr>
            <w:smallCaps/>
          </w:rPr>
          <w:delText>C.E</w:delText>
        </w:r>
        <w:r w:rsidRPr="00FB7CF7" w:rsidDel="005D29EB">
          <w:rPr>
            <w:smallCaps/>
          </w:rPr>
          <w:delText>.</w:delText>
        </w:r>
        <w:r w:rsidRPr="00FB7CF7" w:rsidDel="005D29EB">
          <w:delText xml:space="preserve">, and even then it does not seem to have been widely circulated. </w:delText>
        </w:r>
      </w:del>
    </w:p>
    <w:p w14:paraId="30A822E1" w14:textId="1A620EF8" w:rsidR="00B601A6" w:rsidDel="005D29EB" w:rsidRDefault="00B601A6" w:rsidP="00B601A6">
      <w:pPr>
        <w:rPr>
          <w:del w:id="17838" w:author="Thar Adeleh" w:date="2024-09-06T15:56:00Z" w16du:dateUtc="2024-09-06T12:56:00Z"/>
        </w:rPr>
      </w:pPr>
    </w:p>
    <w:p w14:paraId="3D4ED420" w14:textId="7D57FF01" w:rsidR="00B601A6" w:rsidDel="005D29EB" w:rsidRDefault="00B601A6" w:rsidP="00B601A6">
      <w:pPr>
        <w:numPr>
          <w:ilvl w:val="0"/>
          <w:numId w:val="117"/>
        </w:numPr>
        <w:rPr>
          <w:del w:id="17839" w:author="Thar Adeleh" w:date="2024-09-06T15:56:00Z" w16du:dateUtc="2024-09-06T12:56:00Z"/>
        </w:rPr>
      </w:pPr>
      <w:del w:id="17840" w:author="Thar Adeleh" w:date="2024-09-06T15:56:00Z" w16du:dateUtc="2024-09-06T12:56:00Z">
        <w:r w:rsidDel="005D29EB">
          <w:delText xml:space="preserve">The </w:delText>
        </w:r>
        <w:r w:rsidDel="005D29EB">
          <w:rPr>
            <w:i/>
          </w:rPr>
          <w:delText>Didache</w:delText>
        </w:r>
        <w:r w:rsidDel="005D29EB">
          <w:delText xml:space="preserve"> is a book of early Christian teaching, purportedly from the twelve apostles, most likely written in the early second century </w:delText>
        </w:r>
        <w:r w:rsidR="000F3FEE" w:rsidDel="005D29EB">
          <w:rPr>
            <w:smallCaps/>
          </w:rPr>
          <w:delText>C.E</w:delText>
        </w:r>
        <w:r w:rsidRPr="00FB7CF7" w:rsidDel="005D29EB">
          <w:rPr>
            <w:smallCaps/>
          </w:rPr>
          <w:delText>.</w:delText>
        </w:r>
        <w:r w:rsidDel="005D29EB">
          <w:delText xml:space="preserve"> It is especially significant because it preserves our earliest account of how early Christians practiced their rituals of baptism and the </w:delText>
        </w:r>
        <w:r w:rsidR="000F3FEE" w:rsidDel="005D29EB">
          <w:delText>Eucharist</w:delText>
        </w:r>
        <w:r w:rsidDel="005D29EB">
          <w:delText xml:space="preserve">, gives examples of early Christian prayers, indicates the days Christians fasted, and demonstrates the existence of itinerant Christian ministers. The book contains a set of ethical admonitions based on the doctrine of the “Two Ways,” which also </w:delText>
        </w:r>
        <w:r w:rsidR="000F3FEE" w:rsidDel="005D29EB">
          <w:delText xml:space="preserve">appear </w:delText>
        </w:r>
        <w:r w:rsidDel="005D29EB">
          <w:delText xml:space="preserve">in the </w:delText>
        </w:r>
        <w:r w:rsidDel="005D29EB">
          <w:rPr>
            <w:i/>
          </w:rPr>
          <w:delText>Epistle of Barnabas</w:delText>
        </w:r>
        <w:r w:rsidDel="005D29EB">
          <w:delText>. The book appears to know the Gospel of Mark along with a wide range of earlier Christian traditions and concludes with an apocalyptic discourse looking forward to the return of Christ.</w:delText>
        </w:r>
      </w:del>
    </w:p>
    <w:p w14:paraId="142CA6EB" w14:textId="33DEB6FC" w:rsidR="00B601A6" w:rsidDel="005D29EB" w:rsidRDefault="00B601A6" w:rsidP="00B601A6">
      <w:pPr>
        <w:rPr>
          <w:del w:id="17841" w:author="Thar Adeleh" w:date="2024-09-06T15:56:00Z" w16du:dateUtc="2024-09-06T12:56:00Z"/>
        </w:rPr>
      </w:pPr>
    </w:p>
    <w:p w14:paraId="100C504D" w14:textId="4D9635F5" w:rsidR="00B601A6" w:rsidRPr="00FB7CF7" w:rsidDel="005D29EB" w:rsidRDefault="00B601A6" w:rsidP="00B601A6">
      <w:pPr>
        <w:numPr>
          <w:ilvl w:val="0"/>
          <w:numId w:val="117"/>
        </w:numPr>
        <w:rPr>
          <w:del w:id="17842" w:author="Thar Adeleh" w:date="2024-09-06T15:56:00Z" w16du:dateUtc="2024-09-06T12:56:00Z"/>
        </w:rPr>
      </w:pPr>
      <w:del w:id="17843" w:author="Thar Adeleh" w:date="2024-09-06T15:56:00Z" w16du:dateUtc="2024-09-06T12:56:00Z">
        <w:r w:rsidDel="005D29EB">
          <w:delText xml:space="preserve">The author of the epistle of Jude claims to be Jude the brother of James, implying that he is the brother of Jesus himself. The vast majority of scholars reject this claim on the basis that Jude was most likely illiterate and incapable of writing in Greek in particular, making </w:delText>
        </w:r>
        <w:r w:rsidR="000F3FEE" w:rsidDel="005D29EB">
          <w:delText xml:space="preserve">the epistle </w:delText>
        </w:r>
        <w:r w:rsidDel="005D29EB">
          <w:delText xml:space="preserve">an early Christian pseudepigraphon. The book is concerned with false teachers in the community who engage in sexual immorality and deeds of ungodliness. Most of the letter is invective, though it also cites Jewish </w:delText>
        </w:r>
        <w:r w:rsidR="000F3FEE" w:rsidDel="005D29EB">
          <w:delText>pseudepigrapha</w:delText>
        </w:r>
        <w:r w:rsidDel="005D29EB">
          <w:delText xml:space="preserve">. </w:delText>
        </w:r>
        <w:r w:rsidR="000F3FEE" w:rsidDel="005D29EB">
          <w:delText xml:space="preserve">Second </w:delText>
        </w:r>
        <w:r w:rsidDel="005D29EB">
          <w:delText>Peter later used some of Jude to make its own arguments.</w:delText>
        </w:r>
      </w:del>
    </w:p>
    <w:p w14:paraId="43716606" w14:textId="16A0E4A7" w:rsidR="00B601A6" w:rsidRPr="00FB7CF7" w:rsidDel="005D29EB" w:rsidRDefault="00B601A6" w:rsidP="00B601A6">
      <w:pPr>
        <w:rPr>
          <w:del w:id="17844" w:author="Thar Adeleh" w:date="2024-09-06T15:56:00Z" w16du:dateUtc="2024-09-06T12:56:00Z"/>
        </w:rPr>
      </w:pPr>
    </w:p>
    <w:p w14:paraId="7063DC07" w14:textId="3C379A06" w:rsidR="00B601A6" w:rsidDel="005D29EB" w:rsidRDefault="00B601A6" w:rsidP="00B601A6">
      <w:pPr>
        <w:pStyle w:val="Heading3"/>
        <w:rPr>
          <w:del w:id="17845" w:author="Thar Adeleh" w:date="2024-09-06T15:56:00Z" w16du:dateUtc="2024-09-06T12:56:00Z"/>
        </w:rPr>
      </w:pPr>
      <w:del w:id="17846" w:author="Thar Adeleh" w:date="2024-09-06T15:56:00Z" w16du:dateUtc="2024-09-06T12:56:00Z">
        <w:r w:rsidDel="005D29EB">
          <w:delText>True/False</w:delText>
        </w:r>
      </w:del>
    </w:p>
    <w:p w14:paraId="41FCEF4E" w14:textId="3C1CB7B7" w:rsidR="00B601A6" w:rsidRPr="00C96085" w:rsidDel="005D29EB" w:rsidRDefault="00B601A6" w:rsidP="00B601A6">
      <w:pPr>
        <w:rPr>
          <w:del w:id="17847" w:author="Thar Adeleh" w:date="2024-09-06T15:56:00Z" w16du:dateUtc="2024-09-06T12:56:00Z"/>
        </w:rPr>
      </w:pPr>
    </w:p>
    <w:p w14:paraId="1F75596E" w14:textId="34C0B1A9" w:rsidR="00B601A6" w:rsidDel="005D29EB" w:rsidRDefault="00B601A6" w:rsidP="00B601A6">
      <w:pPr>
        <w:pStyle w:val="ListParagraph"/>
        <w:numPr>
          <w:ilvl w:val="0"/>
          <w:numId w:val="148"/>
        </w:numPr>
        <w:rPr>
          <w:del w:id="17848"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73F49F7C" w14:textId="5E976D1B" w:rsidR="00B601A6" w:rsidDel="005D29EB" w:rsidRDefault="00B601A6" w:rsidP="00B601A6">
      <w:pPr>
        <w:pStyle w:val="ListParagraph"/>
        <w:numPr>
          <w:ilvl w:val="0"/>
          <w:numId w:val="148"/>
        </w:numPr>
        <w:rPr>
          <w:del w:id="17849" w:author="Thar Adeleh" w:date="2024-09-06T15:56:00Z" w16du:dateUtc="2024-09-06T12:56:00Z"/>
        </w:rPr>
      </w:pPr>
      <w:del w:id="17850" w:author="Thar Adeleh" w:date="2024-09-06T15:56:00Z" w16du:dateUtc="2024-09-06T12:56:00Z">
        <w:r w:rsidDel="005D29EB">
          <w:delText>T</w:delText>
        </w:r>
      </w:del>
    </w:p>
    <w:p w14:paraId="0A973FAD" w14:textId="596A4C86" w:rsidR="00B601A6" w:rsidDel="005D29EB" w:rsidRDefault="00B601A6" w:rsidP="00B601A6">
      <w:pPr>
        <w:pStyle w:val="ListParagraph"/>
        <w:numPr>
          <w:ilvl w:val="0"/>
          <w:numId w:val="148"/>
        </w:numPr>
        <w:rPr>
          <w:del w:id="17851" w:author="Thar Adeleh" w:date="2024-09-06T15:56:00Z" w16du:dateUtc="2024-09-06T12:56:00Z"/>
        </w:rPr>
      </w:pPr>
      <w:del w:id="17852" w:author="Thar Adeleh" w:date="2024-09-06T15:56:00Z" w16du:dateUtc="2024-09-06T12:56:00Z">
        <w:r w:rsidDel="005D29EB">
          <w:delText>T</w:delText>
        </w:r>
      </w:del>
    </w:p>
    <w:p w14:paraId="67728B6A" w14:textId="3B6768B7" w:rsidR="00B601A6" w:rsidDel="005D29EB" w:rsidRDefault="00B601A6" w:rsidP="00B601A6">
      <w:pPr>
        <w:pStyle w:val="ListParagraph"/>
        <w:numPr>
          <w:ilvl w:val="0"/>
          <w:numId w:val="148"/>
        </w:numPr>
        <w:rPr>
          <w:del w:id="17853" w:author="Thar Adeleh" w:date="2024-09-06T15:56:00Z" w16du:dateUtc="2024-09-06T12:56:00Z"/>
        </w:rPr>
      </w:pPr>
      <w:del w:id="17854" w:author="Thar Adeleh" w:date="2024-09-06T15:56:00Z" w16du:dateUtc="2024-09-06T12:56:00Z">
        <w:r w:rsidDel="005D29EB">
          <w:delText>F</w:delText>
        </w:r>
      </w:del>
    </w:p>
    <w:p w14:paraId="305B4ADC" w14:textId="04A48DA8" w:rsidR="00B601A6" w:rsidDel="005D29EB" w:rsidRDefault="00B601A6" w:rsidP="00B601A6">
      <w:pPr>
        <w:pStyle w:val="ListParagraph"/>
        <w:numPr>
          <w:ilvl w:val="0"/>
          <w:numId w:val="148"/>
        </w:numPr>
        <w:rPr>
          <w:del w:id="17855" w:author="Thar Adeleh" w:date="2024-09-06T15:56:00Z" w16du:dateUtc="2024-09-06T12:56:00Z"/>
        </w:rPr>
      </w:pPr>
      <w:del w:id="17856" w:author="Thar Adeleh" w:date="2024-09-06T15:56:00Z" w16du:dateUtc="2024-09-06T12:56:00Z">
        <w:r w:rsidDel="005D29EB">
          <w:delText>F</w:delText>
        </w:r>
      </w:del>
    </w:p>
    <w:p w14:paraId="39539C3C" w14:textId="6DC446FF" w:rsidR="00B601A6" w:rsidRPr="00FB7CF7" w:rsidDel="005D29EB" w:rsidRDefault="00B601A6" w:rsidP="00B601A6">
      <w:pPr>
        <w:pStyle w:val="ListParagraph"/>
        <w:numPr>
          <w:ilvl w:val="0"/>
          <w:numId w:val="148"/>
        </w:numPr>
        <w:rPr>
          <w:del w:id="17857" w:author="Thar Adeleh" w:date="2024-09-06T15:56:00Z" w16du:dateUtc="2024-09-06T12:56:00Z"/>
        </w:rPr>
      </w:pPr>
      <w:del w:id="17858" w:author="Thar Adeleh" w:date="2024-09-06T15:56:00Z" w16du:dateUtc="2024-09-06T12:56:00Z">
        <w:r w:rsidDel="005D29EB">
          <w:delText>F</w:delText>
        </w:r>
      </w:del>
    </w:p>
    <w:p w14:paraId="579D7A1E" w14:textId="1DE49734" w:rsidR="00B601A6" w:rsidDel="005D29EB" w:rsidRDefault="00B601A6" w:rsidP="00B601A6">
      <w:pPr>
        <w:pStyle w:val="Heading3"/>
        <w:rPr>
          <w:del w:id="17859"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4F62C64F" w14:textId="65694C73" w:rsidR="00B601A6" w:rsidRPr="00FB7CF7" w:rsidDel="005D29EB" w:rsidRDefault="00B601A6" w:rsidP="00B601A6">
      <w:pPr>
        <w:pStyle w:val="Heading3"/>
        <w:rPr>
          <w:del w:id="17860" w:author="Thar Adeleh" w:date="2024-09-06T15:56:00Z" w16du:dateUtc="2024-09-06T12:56:00Z"/>
        </w:rPr>
      </w:pPr>
      <w:del w:id="17861" w:author="Thar Adeleh" w:date="2024-09-06T15:56:00Z" w16du:dateUtc="2024-09-06T12:56:00Z">
        <w:r w:rsidRPr="00FB7CF7" w:rsidDel="005D29EB">
          <w:delText>Multiple Choice</w:delText>
        </w:r>
      </w:del>
    </w:p>
    <w:p w14:paraId="1B5EB6BE" w14:textId="13A6D0CA" w:rsidR="00B601A6" w:rsidRPr="00FB7CF7" w:rsidDel="005D29EB" w:rsidRDefault="00B601A6" w:rsidP="00B601A6">
      <w:pPr>
        <w:rPr>
          <w:del w:id="17862"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1B955C09" w14:textId="01A49646" w:rsidR="00B601A6" w:rsidRPr="00FB7CF7" w:rsidDel="005D29EB" w:rsidRDefault="00B601A6" w:rsidP="00B601A6">
      <w:pPr>
        <w:rPr>
          <w:del w:id="17863" w:author="Thar Adeleh" w:date="2024-09-06T15:56:00Z" w16du:dateUtc="2024-09-06T12:56:00Z"/>
        </w:rPr>
      </w:pPr>
    </w:p>
    <w:p w14:paraId="4BF883E9" w14:textId="2225BA72" w:rsidR="00B601A6" w:rsidRPr="00FB7CF7" w:rsidDel="005D29EB" w:rsidRDefault="00B601A6" w:rsidP="00B601A6">
      <w:pPr>
        <w:rPr>
          <w:del w:id="17864"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17E955CB" w14:textId="54FFE7B1" w:rsidR="00B601A6" w:rsidRPr="00FB7CF7" w:rsidDel="005D29EB" w:rsidRDefault="00B601A6" w:rsidP="00B601A6">
      <w:pPr>
        <w:rPr>
          <w:del w:id="17865" w:author="Thar Adeleh" w:date="2024-09-06T15:56:00Z" w16du:dateUtc="2024-09-06T12:56:00Z"/>
        </w:rPr>
      </w:pPr>
      <w:del w:id="17866" w:author="Thar Adeleh" w:date="2024-09-06T15:56:00Z" w16du:dateUtc="2024-09-06T12:56:00Z">
        <w:r w:rsidRPr="00FB7CF7" w:rsidDel="005D29EB">
          <w:delText>1. B</w:delText>
        </w:r>
      </w:del>
    </w:p>
    <w:p w14:paraId="6D8CFF8C" w14:textId="57717F1C" w:rsidR="00B601A6" w:rsidRPr="00FB7CF7" w:rsidDel="005D29EB" w:rsidRDefault="00B601A6" w:rsidP="00B601A6">
      <w:pPr>
        <w:rPr>
          <w:del w:id="17867" w:author="Thar Adeleh" w:date="2024-09-06T15:56:00Z" w16du:dateUtc="2024-09-06T12:56:00Z"/>
        </w:rPr>
      </w:pPr>
      <w:del w:id="17868" w:author="Thar Adeleh" w:date="2024-09-06T15:56:00Z" w16du:dateUtc="2024-09-06T12:56:00Z">
        <w:r w:rsidRPr="00FB7CF7" w:rsidDel="005D29EB">
          <w:delText>2. C</w:delText>
        </w:r>
      </w:del>
    </w:p>
    <w:p w14:paraId="55347D8B" w14:textId="2AF4E2A0" w:rsidR="00B601A6" w:rsidRPr="00FB7CF7" w:rsidDel="005D29EB" w:rsidRDefault="00B601A6" w:rsidP="00B601A6">
      <w:pPr>
        <w:rPr>
          <w:del w:id="17869" w:author="Thar Adeleh" w:date="2024-09-06T15:56:00Z" w16du:dateUtc="2024-09-06T12:56:00Z"/>
        </w:rPr>
      </w:pPr>
      <w:del w:id="17870" w:author="Thar Adeleh" w:date="2024-09-06T15:56:00Z" w16du:dateUtc="2024-09-06T12:56:00Z">
        <w:r w:rsidRPr="00FB7CF7" w:rsidDel="005D29EB">
          <w:delText>3. A</w:delText>
        </w:r>
      </w:del>
    </w:p>
    <w:p w14:paraId="59C115AF" w14:textId="12152DA1" w:rsidR="00B601A6" w:rsidRPr="00FB7CF7" w:rsidDel="005D29EB" w:rsidRDefault="00B601A6" w:rsidP="00B601A6">
      <w:pPr>
        <w:rPr>
          <w:del w:id="17871" w:author="Thar Adeleh" w:date="2024-09-06T15:56:00Z" w16du:dateUtc="2024-09-06T12:56:00Z"/>
        </w:rPr>
      </w:pPr>
      <w:del w:id="17872" w:author="Thar Adeleh" w:date="2024-09-06T15:56:00Z" w16du:dateUtc="2024-09-06T12:56:00Z">
        <w:r w:rsidRPr="00FB7CF7" w:rsidDel="005D29EB">
          <w:delText>4. C</w:delText>
        </w:r>
      </w:del>
    </w:p>
    <w:p w14:paraId="5F69D2C2" w14:textId="58B7BAA4" w:rsidR="00B601A6" w:rsidRPr="00FB7CF7" w:rsidDel="005D29EB" w:rsidRDefault="00B601A6" w:rsidP="00B601A6">
      <w:pPr>
        <w:rPr>
          <w:del w:id="17873" w:author="Thar Adeleh" w:date="2024-09-06T15:56:00Z" w16du:dateUtc="2024-09-06T12:56:00Z"/>
        </w:rPr>
      </w:pPr>
      <w:del w:id="17874" w:author="Thar Adeleh" w:date="2024-09-06T15:56:00Z" w16du:dateUtc="2024-09-06T12:56:00Z">
        <w:r w:rsidRPr="00FB7CF7" w:rsidDel="005D29EB">
          <w:delText>5. D</w:delText>
        </w:r>
      </w:del>
    </w:p>
    <w:p w14:paraId="79C743CD" w14:textId="18EF381D" w:rsidR="00B601A6" w:rsidRPr="00FB7CF7" w:rsidDel="005D29EB" w:rsidRDefault="00B601A6" w:rsidP="00B601A6">
      <w:pPr>
        <w:rPr>
          <w:del w:id="17875" w:author="Thar Adeleh" w:date="2024-09-06T15:56:00Z" w16du:dateUtc="2024-09-06T12:56:00Z"/>
        </w:rPr>
      </w:pPr>
      <w:del w:id="17876" w:author="Thar Adeleh" w:date="2024-09-06T15:56:00Z" w16du:dateUtc="2024-09-06T12:56:00Z">
        <w:r w:rsidRPr="00FB7CF7" w:rsidDel="005D29EB">
          <w:delText>6. B</w:delText>
        </w:r>
      </w:del>
    </w:p>
    <w:p w14:paraId="6C80FBD1" w14:textId="72EEF934" w:rsidR="00B601A6" w:rsidDel="005D29EB" w:rsidRDefault="00B601A6" w:rsidP="00B601A6">
      <w:pPr>
        <w:rPr>
          <w:del w:id="17877" w:author="Thar Adeleh" w:date="2024-09-06T15:56:00Z" w16du:dateUtc="2024-09-06T12:56:00Z"/>
        </w:rPr>
      </w:pPr>
      <w:del w:id="17878" w:author="Thar Adeleh" w:date="2024-09-06T15:56:00Z" w16du:dateUtc="2024-09-06T12:56:00Z">
        <w:r w:rsidRPr="00FB7CF7" w:rsidDel="005D29EB">
          <w:delText>7. C</w:delText>
        </w:r>
      </w:del>
    </w:p>
    <w:p w14:paraId="2B4973F1" w14:textId="78EEF935" w:rsidR="00B601A6" w:rsidRPr="00FB7CF7" w:rsidDel="005D29EB" w:rsidRDefault="00B601A6" w:rsidP="00B601A6">
      <w:pPr>
        <w:rPr>
          <w:del w:id="17879" w:author="Thar Adeleh" w:date="2024-09-06T15:56:00Z" w16du:dateUtc="2024-09-06T12:56:00Z"/>
        </w:rPr>
      </w:pPr>
      <w:del w:id="17880" w:author="Thar Adeleh" w:date="2024-09-06T15:56:00Z" w16du:dateUtc="2024-09-06T12:56:00Z">
        <w:r w:rsidRPr="00FB7CF7" w:rsidDel="005D29EB">
          <w:delText>8. A</w:delText>
        </w:r>
      </w:del>
    </w:p>
    <w:p w14:paraId="3BF1B77F" w14:textId="7CC9B26E" w:rsidR="00B601A6" w:rsidRPr="00FB7CF7" w:rsidDel="005D29EB" w:rsidRDefault="00B601A6" w:rsidP="00B601A6">
      <w:pPr>
        <w:rPr>
          <w:del w:id="17881" w:author="Thar Adeleh" w:date="2024-09-06T15:56:00Z" w16du:dateUtc="2024-09-06T12:56:00Z"/>
        </w:rPr>
      </w:pPr>
      <w:del w:id="17882" w:author="Thar Adeleh" w:date="2024-09-06T15:56:00Z" w16du:dateUtc="2024-09-06T12:56:00Z">
        <w:r w:rsidDel="005D29EB">
          <w:br w:type="column"/>
        </w:r>
        <w:r w:rsidRPr="00FB7CF7" w:rsidDel="005D29EB">
          <w:delText>9. B</w:delText>
        </w:r>
      </w:del>
    </w:p>
    <w:p w14:paraId="43195FE6" w14:textId="0262F430" w:rsidR="00B601A6" w:rsidRPr="00FB7CF7" w:rsidDel="005D29EB" w:rsidRDefault="00B601A6" w:rsidP="00B601A6">
      <w:pPr>
        <w:rPr>
          <w:del w:id="17883" w:author="Thar Adeleh" w:date="2024-09-06T15:56:00Z" w16du:dateUtc="2024-09-06T12:56:00Z"/>
        </w:rPr>
      </w:pPr>
      <w:del w:id="17884" w:author="Thar Adeleh" w:date="2024-09-06T15:56:00Z" w16du:dateUtc="2024-09-06T12:56:00Z">
        <w:r w:rsidRPr="00FB7CF7" w:rsidDel="005D29EB">
          <w:delText>10. C</w:delText>
        </w:r>
      </w:del>
    </w:p>
    <w:p w14:paraId="3F80CF73" w14:textId="608FD9BD" w:rsidR="00B601A6" w:rsidRPr="00FB7CF7" w:rsidDel="005D29EB" w:rsidRDefault="00B601A6" w:rsidP="00B601A6">
      <w:pPr>
        <w:rPr>
          <w:del w:id="17885" w:author="Thar Adeleh" w:date="2024-09-06T15:56:00Z" w16du:dateUtc="2024-09-06T12:56:00Z"/>
        </w:rPr>
      </w:pPr>
      <w:del w:id="17886" w:author="Thar Adeleh" w:date="2024-09-06T15:56:00Z" w16du:dateUtc="2024-09-06T12:56:00Z">
        <w:r w:rsidRPr="00FB7CF7" w:rsidDel="005D29EB">
          <w:delText>11. D</w:delText>
        </w:r>
      </w:del>
    </w:p>
    <w:p w14:paraId="4BA340E6" w14:textId="03BA3B09" w:rsidR="00B601A6" w:rsidRPr="00FB7CF7" w:rsidDel="005D29EB" w:rsidRDefault="00B601A6" w:rsidP="00B601A6">
      <w:pPr>
        <w:rPr>
          <w:del w:id="17887" w:author="Thar Adeleh" w:date="2024-09-06T15:56:00Z" w16du:dateUtc="2024-09-06T12:56:00Z"/>
        </w:rPr>
      </w:pPr>
      <w:del w:id="17888" w:author="Thar Adeleh" w:date="2024-09-06T15:56:00Z" w16du:dateUtc="2024-09-06T12:56:00Z">
        <w:r w:rsidRPr="00FB7CF7" w:rsidDel="005D29EB">
          <w:delText>12. A</w:delText>
        </w:r>
      </w:del>
    </w:p>
    <w:p w14:paraId="50FD9464" w14:textId="72B0F8A1" w:rsidR="00B601A6" w:rsidRPr="00FB7CF7" w:rsidDel="005D29EB" w:rsidRDefault="00B601A6" w:rsidP="00B601A6">
      <w:pPr>
        <w:rPr>
          <w:del w:id="17889" w:author="Thar Adeleh" w:date="2024-09-06T15:56:00Z" w16du:dateUtc="2024-09-06T12:56:00Z"/>
        </w:rPr>
      </w:pPr>
      <w:del w:id="17890" w:author="Thar Adeleh" w:date="2024-09-06T15:56:00Z" w16du:dateUtc="2024-09-06T12:56:00Z">
        <w:r w:rsidRPr="00FB7CF7" w:rsidDel="005D29EB">
          <w:delText>13. C</w:delText>
        </w:r>
      </w:del>
    </w:p>
    <w:p w14:paraId="2B329C31" w14:textId="32F957E2" w:rsidR="00B601A6" w:rsidRPr="00FB7CF7" w:rsidDel="005D29EB" w:rsidRDefault="00B601A6" w:rsidP="00B601A6">
      <w:pPr>
        <w:rPr>
          <w:del w:id="17891" w:author="Thar Adeleh" w:date="2024-09-06T15:56:00Z" w16du:dateUtc="2024-09-06T12:56:00Z"/>
        </w:rPr>
      </w:pPr>
      <w:del w:id="17892" w:author="Thar Adeleh" w:date="2024-09-06T15:56:00Z" w16du:dateUtc="2024-09-06T12:56:00Z">
        <w:r w:rsidRPr="00FB7CF7" w:rsidDel="005D29EB">
          <w:delText>14. B</w:delText>
        </w:r>
      </w:del>
    </w:p>
    <w:p w14:paraId="4F9ED1CD" w14:textId="6A0C8A7E" w:rsidR="00B601A6" w:rsidRPr="00FB7CF7" w:rsidDel="005D29EB" w:rsidRDefault="00B601A6" w:rsidP="00B601A6">
      <w:pPr>
        <w:rPr>
          <w:del w:id="17893" w:author="Thar Adeleh" w:date="2024-09-06T15:56:00Z" w16du:dateUtc="2024-09-06T12:56:00Z"/>
        </w:rPr>
      </w:pPr>
      <w:del w:id="17894" w:author="Thar Adeleh" w:date="2024-09-06T15:56:00Z" w16du:dateUtc="2024-09-06T12:56:00Z">
        <w:r w:rsidRPr="00FB7CF7" w:rsidDel="005D29EB">
          <w:delText>15. C</w:delText>
        </w:r>
      </w:del>
    </w:p>
    <w:p w14:paraId="1AE382B0" w14:textId="2C6BC50E" w:rsidR="00B601A6" w:rsidRPr="00FB7CF7" w:rsidDel="005D29EB" w:rsidRDefault="00B601A6" w:rsidP="00B601A6">
      <w:pPr>
        <w:rPr>
          <w:del w:id="17895" w:author="Thar Adeleh" w:date="2024-09-06T15:56:00Z" w16du:dateUtc="2024-09-06T12:56:00Z"/>
        </w:rPr>
      </w:pPr>
      <w:del w:id="17896" w:author="Thar Adeleh" w:date="2024-09-06T15:56:00Z" w16du:dateUtc="2024-09-06T12:56:00Z">
        <w:r w:rsidRPr="00FB7CF7" w:rsidDel="005D29EB">
          <w:delText>16. D</w:delText>
        </w:r>
      </w:del>
    </w:p>
    <w:p w14:paraId="25194BEB" w14:textId="45BD60D3" w:rsidR="00B601A6" w:rsidRPr="00FB7CF7" w:rsidDel="005D29EB" w:rsidRDefault="00B601A6" w:rsidP="00B601A6">
      <w:pPr>
        <w:rPr>
          <w:del w:id="17897" w:author="Thar Adeleh" w:date="2024-09-06T15:56:00Z" w16du:dateUtc="2024-09-06T12:56:00Z"/>
        </w:rPr>
      </w:pPr>
      <w:del w:id="17898" w:author="Thar Adeleh" w:date="2024-09-06T15:56:00Z" w16du:dateUtc="2024-09-06T12:56:00Z">
        <w:r w:rsidDel="005D29EB">
          <w:br w:type="column"/>
        </w:r>
        <w:r w:rsidRPr="00FB7CF7" w:rsidDel="005D29EB">
          <w:delText>17. B</w:delText>
        </w:r>
      </w:del>
    </w:p>
    <w:p w14:paraId="56822FC4" w14:textId="442F1C63" w:rsidR="00B601A6" w:rsidRPr="00FB7CF7" w:rsidDel="005D29EB" w:rsidRDefault="00B601A6" w:rsidP="00B601A6">
      <w:pPr>
        <w:rPr>
          <w:del w:id="17899" w:author="Thar Adeleh" w:date="2024-09-06T15:56:00Z" w16du:dateUtc="2024-09-06T12:56:00Z"/>
        </w:rPr>
      </w:pPr>
      <w:del w:id="17900" w:author="Thar Adeleh" w:date="2024-09-06T15:56:00Z" w16du:dateUtc="2024-09-06T12:56:00Z">
        <w:r w:rsidRPr="00FB7CF7" w:rsidDel="005D29EB">
          <w:delText>18. D</w:delText>
        </w:r>
      </w:del>
    </w:p>
    <w:p w14:paraId="5B6F5149" w14:textId="45365B80" w:rsidR="00B601A6" w:rsidRPr="00FB7CF7" w:rsidDel="005D29EB" w:rsidRDefault="00B601A6" w:rsidP="00B601A6">
      <w:pPr>
        <w:rPr>
          <w:del w:id="17901" w:author="Thar Adeleh" w:date="2024-09-06T15:56:00Z" w16du:dateUtc="2024-09-06T12:56:00Z"/>
        </w:rPr>
      </w:pPr>
      <w:del w:id="17902" w:author="Thar Adeleh" w:date="2024-09-06T15:56:00Z" w16du:dateUtc="2024-09-06T12:56:00Z">
        <w:r w:rsidRPr="00FB7CF7" w:rsidDel="005D29EB">
          <w:delText>19. B</w:delText>
        </w:r>
      </w:del>
    </w:p>
    <w:p w14:paraId="588E4A9D" w14:textId="12D22CEA" w:rsidR="00B601A6" w:rsidRPr="00FB7CF7" w:rsidDel="005D29EB" w:rsidRDefault="00B601A6" w:rsidP="00B601A6">
      <w:pPr>
        <w:rPr>
          <w:del w:id="17903" w:author="Thar Adeleh" w:date="2024-09-06T15:56:00Z" w16du:dateUtc="2024-09-06T12:56:00Z"/>
        </w:rPr>
      </w:pPr>
      <w:del w:id="17904" w:author="Thar Adeleh" w:date="2024-09-06T15:56:00Z" w16du:dateUtc="2024-09-06T12:56:00Z">
        <w:r w:rsidRPr="00FB7CF7" w:rsidDel="005D29EB">
          <w:delText>20. C</w:delText>
        </w:r>
      </w:del>
    </w:p>
    <w:p w14:paraId="65D154DB" w14:textId="56D8D4D0" w:rsidR="00B601A6" w:rsidRPr="00FB7CF7" w:rsidDel="005D29EB" w:rsidRDefault="00B601A6" w:rsidP="00B601A6">
      <w:pPr>
        <w:rPr>
          <w:del w:id="17905" w:author="Thar Adeleh" w:date="2024-09-06T15:56:00Z" w16du:dateUtc="2024-09-06T12:56:00Z"/>
        </w:rPr>
      </w:pPr>
      <w:del w:id="17906" w:author="Thar Adeleh" w:date="2024-09-06T15:56:00Z" w16du:dateUtc="2024-09-06T12:56:00Z">
        <w:r w:rsidRPr="00FB7CF7" w:rsidDel="005D29EB">
          <w:delText>21. A</w:delText>
        </w:r>
      </w:del>
    </w:p>
    <w:p w14:paraId="2AB13E03" w14:textId="779CB7EB" w:rsidR="00B601A6" w:rsidRPr="00FB7CF7" w:rsidDel="005D29EB" w:rsidRDefault="00B601A6" w:rsidP="00B601A6">
      <w:pPr>
        <w:rPr>
          <w:del w:id="17907" w:author="Thar Adeleh" w:date="2024-09-06T15:56:00Z" w16du:dateUtc="2024-09-06T12:56:00Z"/>
        </w:rPr>
      </w:pPr>
      <w:del w:id="17908" w:author="Thar Adeleh" w:date="2024-09-06T15:56:00Z" w16du:dateUtc="2024-09-06T12:56:00Z">
        <w:r w:rsidRPr="00FB7CF7" w:rsidDel="005D29EB">
          <w:delText>22. B</w:delText>
        </w:r>
      </w:del>
    </w:p>
    <w:p w14:paraId="6CA4B481" w14:textId="47E3BB26" w:rsidR="00B601A6" w:rsidRPr="00FB7CF7" w:rsidDel="005D29EB" w:rsidRDefault="00B601A6" w:rsidP="00B601A6">
      <w:pPr>
        <w:rPr>
          <w:del w:id="17909" w:author="Thar Adeleh" w:date="2024-09-06T15:56:00Z" w16du:dateUtc="2024-09-06T12:56:00Z"/>
        </w:rPr>
      </w:pPr>
      <w:del w:id="17910" w:author="Thar Adeleh" w:date="2024-09-06T15:56:00Z" w16du:dateUtc="2024-09-06T12:56:00Z">
        <w:r w:rsidRPr="00FB7CF7" w:rsidDel="005D29EB">
          <w:delText>23. D</w:delText>
        </w:r>
      </w:del>
    </w:p>
    <w:p w14:paraId="05ADBAA5" w14:textId="4AAB6EBE" w:rsidR="00B601A6" w:rsidRPr="00FB7CF7" w:rsidDel="005D29EB" w:rsidRDefault="00B601A6" w:rsidP="00B601A6">
      <w:pPr>
        <w:rPr>
          <w:del w:id="17911" w:author="Thar Adeleh" w:date="2024-09-06T15:56:00Z" w16du:dateUtc="2024-09-06T12:56:00Z"/>
        </w:rPr>
      </w:pPr>
      <w:del w:id="17912" w:author="Thar Adeleh" w:date="2024-09-06T15:56:00Z" w16du:dateUtc="2024-09-06T12:56:00Z">
        <w:r w:rsidRPr="00FB7CF7" w:rsidDel="005D29EB">
          <w:delText>24. B</w:delText>
        </w:r>
      </w:del>
    </w:p>
    <w:p w14:paraId="74DDF021" w14:textId="4F3091D7" w:rsidR="00B601A6" w:rsidDel="005D29EB" w:rsidRDefault="00B601A6" w:rsidP="00B601A6">
      <w:pPr>
        <w:rPr>
          <w:del w:id="17913" w:author="Thar Adeleh" w:date="2024-09-06T15:56:00Z" w16du:dateUtc="2024-09-06T12:56:00Z"/>
        </w:rPr>
      </w:pPr>
      <w:del w:id="17914" w:author="Thar Adeleh" w:date="2024-09-06T15:56:00Z" w16du:dateUtc="2024-09-06T12:56:00Z">
        <w:r w:rsidDel="005D29EB">
          <w:br w:type="column"/>
        </w:r>
        <w:r w:rsidRPr="00FB7CF7" w:rsidDel="005D29EB">
          <w:delText>25. A</w:delText>
        </w:r>
      </w:del>
    </w:p>
    <w:p w14:paraId="015217EE" w14:textId="6187641F" w:rsidR="00B601A6" w:rsidDel="005D29EB" w:rsidRDefault="00B601A6" w:rsidP="00B601A6">
      <w:pPr>
        <w:rPr>
          <w:del w:id="17915" w:author="Thar Adeleh" w:date="2024-09-06T15:56:00Z" w16du:dateUtc="2024-09-06T12:56:00Z"/>
        </w:rPr>
      </w:pPr>
      <w:del w:id="17916" w:author="Thar Adeleh" w:date="2024-09-06T15:56:00Z" w16du:dateUtc="2024-09-06T12:56:00Z">
        <w:r w:rsidDel="005D29EB">
          <w:delText>26. B</w:delText>
        </w:r>
      </w:del>
    </w:p>
    <w:p w14:paraId="456CB557" w14:textId="2DDA58F2" w:rsidR="00B601A6" w:rsidDel="005D29EB" w:rsidRDefault="00B601A6" w:rsidP="00B601A6">
      <w:pPr>
        <w:rPr>
          <w:del w:id="17917" w:author="Thar Adeleh" w:date="2024-09-06T15:56:00Z" w16du:dateUtc="2024-09-06T12:56:00Z"/>
        </w:rPr>
      </w:pPr>
      <w:del w:id="17918" w:author="Thar Adeleh" w:date="2024-09-06T15:56:00Z" w16du:dateUtc="2024-09-06T12:56:00Z">
        <w:r w:rsidDel="005D29EB">
          <w:delText>27. C</w:delText>
        </w:r>
      </w:del>
    </w:p>
    <w:p w14:paraId="7675A711" w14:textId="1FF03339" w:rsidR="00B601A6" w:rsidDel="005D29EB" w:rsidRDefault="00B601A6" w:rsidP="00B601A6">
      <w:pPr>
        <w:rPr>
          <w:del w:id="17919" w:author="Thar Adeleh" w:date="2024-09-06T15:56:00Z" w16du:dateUtc="2024-09-06T12:56:00Z"/>
        </w:rPr>
      </w:pPr>
      <w:del w:id="17920" w:author="Thar Adeleh" w:date="2024-09-06T15:56:00Z" w16du:dateUtc="2024-09-06T12:56:00Z">
        <w:r w:rsidDel="005D29EB">
          <w:delText>28. A</w:delText>
        </w:r>
      </w:del>
    </w:p>
    <w:p w14:paraId="1A972207" w14:textId="0F04F056" w:rsidR="00B601A6" w:rsidDel="005D29EB" w:rsidRDefault="00B601A6" w:rsidP="00B601A6">
      <w:pPr>
        <w:rPr>
          <w:del w:id="17921" w:author="Thar Adeleh" w:date="2024-09-06T15:56:00Z" w16du:dateUtc="2024-09-06T12:56:00Z"/>
        </w:rPr>
      </w:pPr>
      <w:del w:id="17922" w:author="Thar Adeleh" w:date="2024-09-06T15:56:00Z" w16du:dateUtc="2024-09-06T12:56:00Z">
        <w:r w:rsidDel="005D29EB">
          <w:delText>29. D</w:delText>
        </w:r>
      </w:del>
    </w:p>
    <w:p w14:paraId="33011AEB" w14:textId="40918977" w:rsidR="00B601A6" w:rsidRPr="00FB7CF7" w:rsidDel="005D29EB" w:rsidRDefault="00B601A6" w:rsidP="00B601A6">
      <w:pPr>
        <w:rPr>
          <w:del w:id="17923"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del w:id="17924" w:author="Thar Adeleh" w:date="2024-09-06T15:56:00Z" w16du:dateUtc="2024-09-06T12:56:00Z">
        <w:r w:rsidDel="005D29EB">
          <w:delText>30. C</w:delText>
        </w:r>
      </w:del>
    </w:p>
    <w:p w14:paraId="4C7281F0" w14:textId="76A976BE" w:rsidR="00B601A6" w:rsidRPr="00FB7CF7" w:rsidDel="005D29EB" w:rsidRDefault="00B601A6" w:rsidP="00B601A6">
      <w:pPr>
        <w:pStyle w:val="Heading1"/>
        <w:rPr>
          <w:del w:id="17925" w:author="Thar Adeleh" w:date="2024-09-06T15:56:00Z" w16du:dateUtc="2024-09-06T12:56:00Z"/>
        </w:rPr>
      </w:pPr>
      <w:del w:id="17926" w:author="Thar Adeleh" w:date="2024-09-06T15:56:00Z" w16du:dateUtc="2024-09-06T12:56:00Z">
        <w:r w:rsidRPr="00FB7CF7" w:rsidDel="005D29EB">
          <w:delText xml:space="preserve">Chapter </w:delText>
        </w:r>
        <w:r w:rsidR="00AD5DE9" w:rsidDel="005D29EB">
          <w:delText>28</w:delText>
        </w:r>
      </w:del>
    </w:p>
    <w:p w14:paraId="5FEFA27C" w14:textId="5E3D58CC" w:rsidR="00B601A6" w:rsidRPr="00FB7CF7" w:rsidDel="005D29EB" w:rsidRDefault="00B601A6" w:rsidP="00B601A6">
      <w:pPr>
        <w:rPr>
          <w:del w:id="17927" w:author="Thar Adeleh" w:date="2024-09-06T15:56:00Z" w16du:dateUtc="2024-09-06T12:56:00Z"/>
        </w:rPr>
      </w:pPr>
    </w:p>
    <w:p w14:paraId="07396823" w14:textId="5F708B1E" w:rsidR="00B601A6" w:rsidRPr="00FB7CF7" w:rsidDel="005D29EB" w:rsidRDefault="00B601A6" w:rsidP="00B601A6">
      <w:pPr>
        <w:pStyle w:val="Heading3"/>
        <w:rPr>
          <w:del w:id="17928" w:author="Thar Adeleh" w:date="2024-09-06T15:56:00Z" w16du:dateUtc="2024-09-06T12:56:00Z"/>
        </w:rPr>
      </w:pPr>
      <w:del w:id="17929" w:author="Thar Adeleh" w:date="2024-09-06T15:56:00Z" w16du:dateUtc="2024-09-06T12:56:00Z">
        <w:r w:rsidRPr="00FB7CF7" w:rsidDel="005D29EB">
          <w:delText>Essays</w:delText>
        </w:r>
      </w:del>
    </w:p>
    <w:p w14:paraId="405CA835" w14:textId="7B95D423" w:rsidR="00B601A6" w:rsidRPr="00FB7CF7" w:rsidDel="005D29EB" w:rsidRDefault="00B601A6" w:rsidP="00B601A6">
      <w:pPr>
        <w:rPr>
          <w:del w:id="17930" w:author="Thar Adeleh" w:date="2024-09-06T15:56:00Z" w16du:dateUtc="2024-09-06T12:56:00Z"/>
          <w:b/>
        </w:rPr>
      </w:pPr>
    </w:p>
    <w:p w14:paraId="3DADDA83" w14:textId="646B4F9D" w:rsidR="00B601A6" w:rsidRPr="00FB7CF7" w:rsidDel="005D29EB" w:rsidRDefault="00B601A6" w:rsidP="00B601A6">
      <w:pPr>
        <w:numPr>
          <w:ilvl w:val="0"/>
          <w:numId w:val="118"/>
        </w:numPr>
        <w:rPr>
          <w:del w:id="17931" w:author="Thar Adeleh" w:date="2024-09-06T15:56:00Z" w16du:dateUtc="2024-09-06T12:56:00Z"/>
        </w:rPr>
      </w:pPr>
      <w:del w:id="17932" w:author="Thar Adeleh" w:date="2024-09-06T15:56:00Z" w16du:dateUtc="2024-09-06T12:56:00Z">
        <w:r w:rsidRPr="00FB7CF7" w:rsidDel="005D29EB">
          <w:delText xml:space="preserve">Apocalypses promise their audiences that the present world order, under which they suffer, will change soon, and God will establish his perfect </w:delText>
        </w:r>
        <w:r w:rsidR="000F3FEE" w:rsidDel="005D29EB">
          <w:delText>K</w:delText>
        </w:r>
        <w:r w:rsidR="000F3FEE" w:rsidRPr="00FB7CF7" w:rsidDel="005D29EB">
          <w:delText>ingdom</w:delText>
        </w:r>
        <w:r w:rsidRPr="00FB7CF7" w:rsidDel="005D29EB">
          <w:delText>. This genre explains that righteous people suffer precisely because they are righteous, not because they have sinned. Their suffering, therefore, is understandable and should be expected, but it will end very soon when God defeats Satan and eliminates evil and suffering in the world. These texts encourage people to retain their faith in order to be rewarded when the judgment comes.</w:delText>
        </w:r>
      </w:del>
    </w:p>
    <w:p w14:paraId="51A4A496" w14:textId="03DA24F6" w:rsidR="00B601A6" w:rsidRPr="00FB7CF7" w:rsidDel="005D29EB" w:rsidRDefault="00B601A6" w:rsidP="00B601A6">
      <w:pPr>
        <w:rPr>
          <w:del w:id="17933" w:author="Thar Adeleh" w:date="2024-09-06T15:56:00Z" w16du:dateUtc="2024-09-06T12:56:00Z"/>
        </w:rPr>
      </w:pPr>
    </w:p>
    <w:p w14:paraId="344AF5E5" w14:textId="569D78B4" w:rsidR="00B601A6" w:rsidRPr="00FB7CF7" w:rsidDel="005D29EB" w:rsidRDefault="00B601A6" w:rsidP="00B601A6">
      <w:pPr>
        <w:numPr>
          <w:ilvl w:val="0"/>
          <w:numId w:val="118"/>
        </w:numPr>
        <w:rPr>
          <w:del w:id="17934" w:author="Thar Adeleh" w:date="2024-09-06T15:56:00Z" w16du:dateUtc="2024-09-06T12:56:00Z"/>
        </w:rPr>
      </w:pPr>
      <w:del w:id="17935" w:author="Thar Adeleh" w:date="2024-09-06T15:56:00Z" w16du:dateUtc="2024-09-06T12:56:00Z">
        <w:r w:rsidRPr="00FB7CF7" w:rsidDel="005D29EB">
          <w:delText xml:space="preserve">Students should discuss the basic elements of the genre: pseudonymity and its function, symbolic visions and their meaning in the text, repetitions, triumphalist themes, and motivational functions. In addition, they should discuss the primary themes in the texts (the destruction of current world powers, the problem of postbaptismal sin, the promise of heaven and </w:delText>
        </w:r>
        <w:r w:rsidR="000F3FEE" w:rsidDel="005D29EB">
          <w:delText xml:space="preserve">the </w:delText>
        </w:r>
        <w:r w:rsidRPr="00FB7CF7" w:rsidDel="005D29EB">
          <w:delText>tortures of hell) and how each of these themes points to problems within particular communities.</w:delText>
        </w:r>
      </w:del>
    </w:p>
    <w:p w14:paraId="3AC81F25" w14:textId="722C720C" w:rsidR="00B601A6" w:rsidRPr="00FB7CF7" w:rsidDel="005D29EB" w:rsidRDefault="00B601A6" w:rsidP="00B601A6">
      <w:pPr>
        <w:rPr>
          <w:del w:id="17936" w:author="Thar Adeleh" w:date="2024-09-06T15:56:00Z" w16du:dateUtc="2024-09-06T12:56:00Z"/>
        </w:rPr>
      </w:pPr>
    </w:p>
    <w:p w14:paraId="2A5F96D3" w14:textId="0E797956" w:rsidR="00B601A6" w:rsidRPr="00FB7CF7" w:rsidDel="005D29EB" w:rsidRDefault="00B601A6" w:rsidP="00B601A6">
      <w:pPr>
        <w:numPr>
          <w:ilvl w:val="0"/>
          <w:numId w:val="118"/>
        </w:numPr>
        <w:rPr>
          <w:del w:id="17937" w:author="Thar Adeleh" w:date="2024-09-06T15:56:00Z" w16du:dateUtc="2024-09-06T12:56:00Z"/>
        </w:rPr>
      </w:pPr>
      <w:del w:id="17938" w:author="Thar Adeleh" w:date="2024-09-06T15:56:00Z" w16du:dateUtc="2024-09-06T12:56:00Z">
        <w:r w:rsidRPr="00FB7CF7" w:rsidDel="005D29EB">
          <w:delText xml:space="preserve">The drama of human history concludes differently in Jewish and Christian literature for the obvious reason that </w:delText>
        </w:r>
        <w:r w:rsidR="000F3FEE" w:rsidDel="005D29EB">
          <w:delText xml:space="preserve">in Christian, but not Jewish, apocalyptic literature, </w:delText>
        </w:r>
        <w:r w:rsidRPr="00FB7CF7" w:rsidDel="005D29EB">
          <w:delText xml:space="preserve">it is always Jesus who conquers evil in the present age and ushers in the </w:delText>
        </w:r>
        <w:r w:rsidR="000F3FEE" w:rsidDel="005D29EB">
          <w:delText>K</w:delText>
        </w:r>
        <w:r w:rsidR="000F3FEE" w:rsidRPr="00FB7CF7" w:rsidDel="005D29EB">
          <w:delText xml:space="preserve">ingdom </w:delText>
        </w:r>
        <w:r w:rsidRPr="00FB7CF7" w:rsidDel="005D29EB">
          <w:delText xml:space="preserve">of God. In Christian apocalypses such as Revelation, </w:delText>
        </w:r>
        <w:r w:rsidRPr="00FB7CF7" w:rsidDel="005D29EB">
          <w:rPr>
            <w:i/>
          </w:rPr>
          <w:delText xml:space="preserve">The Shepherd </w:delText>
        </w:r>
        <w:r w:rsidRPr="009A39DA" w:rsidDel="005D29EB">
          <w:delText>of Hermas</w:delText>
        </w:r>
        <w:r w:rsidRPr="00FB7CF7" w:rsidDel="005D29EB">
          <w:delText xml:space="preserve">, and the </w:delText>
        </w:r>
        <w:r w:rsidRPr="00FB7CF7" w:rsidDel="005D29EB">
          <w:rPr>
            <w:i/>
          </w:rPr>
          <w:delText>Apocalypse of Peter</w:delText>
        </w:r>
        <w:r w:rsidRPr="00FB7CF7" w:rsidDel="005D29EB">
          <w:delText xml:space="preserve">, all the cataclysmic events culminate with Jesus as the savior of the world. </w:delText>
        </w:r>
      </w:del>
    </w:p>
    <w:p w14:paraId="3029E1F6" w14:textId="653082F3" w:rsidR="00B601A6" w:rsidRPr="00FB7CF7" w:rsidDel="005D29EB" w:rsidRDefault="00B601A6" w:rsidP="00B601A6">
      <w:pPr>
        <w:rPr>
          <w:del w:id="17939" w:author="Thar Adeleh" w:date="2024-09-06T15:56:00Z" w16du:dateUtc="2024-09-06T12:56:00Z"/>
        </w:rPr>
      </w:pPr>
    </w:p>
    <w:p w14:paraId="51CE74E1" w14:textId="5C600266" w:rsidR="00B601A6" w:rsidDel="005D29EB" w:rsidRDefault="00B601A6" w:rsidP="00B601A6">
      <w:pPr>
        <w:numPr>
          <w:ilvl w:val="0"/>
          <w:numId w:val="118"/>
        </w:numPr>
        <w:rPr>
          <w:del w:id="17940" w:author="Thar Adeleh" w:date="2024-09-06T15:56:00Z" w16du:dateUtc="2024-09-06T12:56:00Z"/>
        </w:rPr>
      </w:pPr>
      <w:del w:id="17941" w:author="Thar Adeleh" w:date="2024-09-06T15:56:00Z" w16du:dateUtc="2024-09-06T12:56:00Z">
        <w:r w:rsidDel="005D29EB">
          <w:delText xml:space="preserve">The twenty-four human elders </w:delText>
        </w:r>
        <w:r w:rsidR="000F3FEE" w:rsidDel="005D29EB">
          <w:delText xml:space="preserve">in Revelation </w:delText>
        </w:r>
        <w:r w:rsidDel="005D29EB">
          <w:delText xml:space="preserve">appear to represent the twelve tribes of Israel and the twelve apostles; the whore of Babylon represents Rome, who persecutes “the saints” (in Jewish tradition, </w:delText>
        </w:r>
        <w:r w:rsidR="00970A4A" w:rsidDel="005D29EB">
          <w:delText>“</w:delText>
        </w:r>
        <w:r w:rsidDel="005D29EB">
          <w:delText>Babylon</w:delText>
        </w:r>
        <w:r w:rsidR="00970A4A" w:rsidDel="005D29EB">
          <w:delText>”</w:delText>
        </w:r>
        <w:r w:rsidDel="005D29EB">
          <w:delText xml:space="preserve"> is typically code for the enemy of God’s people; the reference to seven hills also implies Rome). </w:delText>
        </w:r>
        <w:r w:rsidRPr="00FB7CF7" w:rsidDel="005D29EB">
          <w:delText xml:space="preserve">The art of </w:delText>
        </w:r>
        <w:r w:rsidDel="005D29EB">
          <w:delText>calculating the number of a person’s name</w:delText>
        </w:r>
        <w:r w:rsidRPr="00FB7CF7" w:rsidDel="005D29EB">
          <w:delText xml:space="preserve"> is known as “gematria.”</w:delText>
        </w:r>
        <w:r w:rsidDel="005D29EB">
          <w:delText xml:space="preserve"> The number of the </w:delText>
        </w:r>
        <w:r w:rsidR="00970A4A" w:rsidDel="005D29EB">
          <w:delText>Beast</w:delText>
        </w:r>
        <w:r w:rsidDel="005D29EB">
          <w:delText xml:space="preserve">, 666, most likely refers to the Roman emperor Nero Caesar. </w:delText>
        </w:r>
        <w:r w:rsidRPr="00FB7CF7" w:rsidDel="005D29EB">
          <w:delText>The Sybil</w:delText>
        </w:r>
        <w:r w:rsidDel="005D29EB">
          <w:delText xml:space="preserve">line </w:delText>
        </w:r>
        <w:r w:rsidR="00970A4A" w:rsidDel="005D29EB">
          <w:delText xml:space="preserve">oracles </w:delText>
        </w:r>
        <w:r w:rsidDel="005D29EB">
          <w:delText xml:space="preserve">pick out </w:delText>
        </w:r>
        <w:r w:rsidRPr="00FB7CF7" w:rsidDel="005D29EB">
          <w:delText xml:space="preserve">Nero as the </w:delText>
        </w:r>
        <w:r w:rsidR="00970A4A" w:rsidDel="005D29EB">
          <w:delText>B</w:delText>
        </w:r>
        <w:r w:rsidR="00970A4A" w:rsidRPr="00FB7CF7" w:rsidDel="005D29EB">
          <w:delText xml:space="preserve">east </w:delText>
        </w:r>
        <w:r w:rsidRPr="00FB7CF7" w:rsidDel="005D29EB">
          <w:delText xml:space="preserve">based on the total of his name being 616. However, when his name is spelled in Hebrew, the total comes out to 666. This interpretation fits with the </w:delText>
        </w:r>
        <w:r w:rsidDel="005D29EB">
          <w:delText>symbolism</w:delText>
        </w:r>
        <w:r w:rsidRPr="00FB7CF7" w:rsidDel="005D29EB">
          <w:delText xml:space="preserve"> in Revelation </w:delText>
        </w:r>
        <w:r w:rsidDel="005D29EB">
          <w:delText>revealing</w:delText>
        </w:r>
        <w:r w:rsidRPr="00FB7CF7" w:rsidDel="005D29EB">
          <w:delText xml:space="preserve"> Rome as “the whore of Babylon” supported by Satan and the archenemy of God.</w:delText>
        </w:r>
      </w:del>
    </w:p>
    <w:p w14:paraId="7866C5C2" w14:textId="6A48E98E" w:rsidR="00B601A6" w:rsidDel="005D29EB" w:rsidRDefault="00B601A6" w:rsidP="00B601A6">
      <w:pPr>
        <w:rPr>
          <w:del w:id="17942" w:author="Thar Adeleh" w:date="2024-09-06T15:56:00Z" w16du:dateUtc="2024-09-06T12:56:00Z"/>
        </w:rPr>
      </w:pPr>
    </w:p>
    <w:p w14:paraId="19BDA481" w14:textId="169AE50B" w:rsidR="00B601A6" w:rsidRPr="00FB7CF7" w:rsidDel="005D29EB" w:rsidRDefault="00B601A6" w:rsidP="00B601A6">
      <w:pPr>
        <w:pStyle w:val="ListParagraph"/>
        <w:numPr>
          <w:ilvl w:val="0"/>
          <w:numId w:val="118"/>
        </w:numPr>
        <w:rPr>
          <w:del w:id="17943" w:author="Thar Adeleh" w:date="2024-09-06T15:56:00Z" w16du:dateUtc="2024-09-06T12:56:00Z"/>
        </w:rPr>
      </w:pPr>
      <w:del w:id="17944" w:author="Thar Adeleh" w:date="2024-09-06T15:56:00Z" w16du:dateUtc="2024-09-06T12:56:00Z">
        <w:r w:rsidDel="005D29EB">
          <w:delText xml:space="preserve">The author of Revelation identifies himself as a certain John, though we do not seem to know this John from any other early Christian texts. He is not the author of the Gospel of John, nor does he claim to be John the son of Zebedee (evidence against both these claims could be offered). He discusses the particular communities to which he writes in chapters 2 and 3; these are the seven churches of Asia Minor. Among other things, it seems that John’s audience is </w:delText>
        </w:r>
        <w:r w:rsidR="00970A4A" w:rsidDel="005D29EB">
          <w:delText xml:space="preserve">experiencing </w:delText>
        </w:r>
        <w:r w:rsidDel="005D29EB">
          <w:delText>persecution and suffering. Additional details could be included by the student.</w:delText>
        </w:r>
      </w:del>
    </w:p>
    <w:p w14:paraId="1B5CBA9D" w14:textId="4F5183A7" w:rsidR="00B601A6" w:rsidRPr="00FB7CF7" w:rsidDel="005D29EB" w:rsidRDefault="00B601A6" w:rsidP="00B601A6">
      <w:pPr>
        <w:rPr>
          <w:del w:id="17945" w:author="Thar Adeleh" w:date="2024-09-06T15:56:00Z" w16du:dateUtc="2024-09-06T12:56:00Z"/>
        </w:rPr>
      </w:pPr>
    </w:p>
    <w:p w14:paraId="4F6FD307" w14:textId="4A54F6D4" w:rsidR="00B601A6" w:rsidDel="005D29EB" w:rsidRDefault="00B601A6" w:rsidP="00B601A6">
      <w:pPr>
        <w:pStyle w:val="Heading3"/>
        <w:rPr>
          <w:del w:id="17946" w:author="Thar Adeleh" w:date="2024-09-06T15:56:00Z" w16du:dateUtc="2024-09-06T12:56:00Z"/>
        </w:rPr>
      </w:pPr>
      <w:del w:id="17947" w:author="Thar Adeleh" w:date="2024-09-06T15:56:00Z" w16du:dateUtc="2024-09-06T12:56:00Z">
        <w:r w:rsidDel="005D29EB">
          <w:delText>True/False</w:delText>
        </w:r>
      </w:del>
    </w:p>
    <w:p w14:paraId="0FFFA403" w14:textId="388DF583" w:rsidR="00B601A6" w:rsidDel="005D29EB" w:rsidRDefault="00B601A6" w:rsidP="00B601A6">
      <w:pPr>
        <w:ind w:left="360"/>
        <w:rPr>
          <w:del w:id="17948" w:author="Thar Adeleh" w:date="2024-09-06T15:56:00Z" w16du:dateUtc="2024-09-06T12:56:00Z"/>
        </w:rPr>
      </w:pPr>
    </w:p>
    <w:p w14:paraId="5D43D337" w14:textId="39107BE8" w:rsidR="00B601A6" w:rsidDel="005D29EB" w:rsidRDefault="00B601A6" w:rsidP="00B601A6">
      <w:pPr>
        <w:ind w:left="360"/>
        <w:rPr>
          <w:del w:id="17949" w:author="Thar Adeleh" w:date="2024-09-06T15:56:00Z" w16du:dateUtc="2024-09-06T12:56:00Z"/>
        </w:rPr>
        <w:sectPr w:rsidR="00B601A6" w:rsidDel="005D29EB" w:rsidSect="00991DF6">
          <w:footnotePr>
            <w:numFmt w:val="upperLetter"/>
          </w:footnotePr>
          <w:pgSz w:w="12240" w:h="15840" w:code="1"/>
          <w:pgMar w:top="1440" w:right="1440" w:bottom="1440" w:left="1440" w:header="720" w:footer="720" w:gutter="0"/>
          <w:cols w:space="720"/>
        </w:sectPr>
      </w:pPr>
    </w:p>
    <w:p w14:paraId="0E0AD3CE" w14:textId="47C89002" w:rsidR="00B601A6" w:rsidDel="005D29EB" w:rsidRDefault="00B601A6" w:rsidP="00B601A6">
      <w:pPr>
        <w:pStyle w:val="ListParagraph"/>
        <w:numPr>
          <w:ilvl w:val="0"/>
          <w:numId w:val="149"/>
        </w:numPr>
        <w:rPr>
          <w:del w:id="17950" w:author="Thar Adeleh" w:date="2024-09-06T15:56:00Z" w16du:dateUtc="2024-09-06T12:56:00Z"/>
        </w:rPr>
      </w:pPr>
      <w:del w:id="17951" w:author="Thar Adeleh" w:date="2024-09-06T15:56:00Z" w16du:dateUtc="2024-09-06T12:56:00Z">
        <w:r w:rsidDel="005D29EB">
          <w:delText>T</w:delText>
        </w:r>
      </w:del>
    </w:p>
    <w:p w14:paraId="506C2BC0" w14:textId="3F3442EB" w:rsidR="00B601A6" w:rsidDel="005D29EB" w:rsidRDefault="00B601A6" w:rsidP="00B601A6">
      <w:pPr>
        <w:pStyle w:val="ListParagraph"/>
        <w:numPr>
          <w:ilvl w:val="0"/>
          <w:numId w:val="149"/>
        </w:numPr>
        <w:rPr>
          <w:del w:id="17952" w:author="Thar Adeleh" w:date="2024-09-06T15:56:00Z" w16du:dateUtc="2024-09-06T12:56:00Z"/>
        </w:rPr>
      </w:pPr>
      <w:del w:id="17953" w:author="Thar Adeleh" w:date="2024-09-06T15:56:00Z" w16du:dateUtc="2024-09-06T12:56:00Z">
        <w:r w:rsidDel="005D29EB">
          <w:delText>F</w:delText>
        </w:r>
      </w:del>
    </w:p>
    <w:p w14:paraId="60D73B24" w14:textId="131D4DE9" w:rsidR="00B601A6" w:rsidDel="005D29EB" w:rsidRDefault="00B601A6" w:rsidP="00B601A6">
      <w:pPr>
        <w:pStyle w:val="ListParagraph"/>
        <w:numPr>
          <w:ilvl w:val="0"/>
          <w:numId w:val="149"/>
        </w:numPr>
        <w:rPr>
          <w:del w:id="17954" w:author="Thar Adeleh" w:date="2024-09-06T15:56:00Z" w16du:dateUtc="2024-09-06T12:56:00Z"/>
        </w:rPr>
      </w:pPr>
      <w:del w:id="17955" w:author="Thar Adeleh" w:date="2024-09-06T15:56:00Z" w16du:dateUtc="2024-09-06T12:56:00Z">
        <w:r w:rsidDel="005D29EB">
          <w:delText>T</w:delText>
        </w:r>
      </w:del>
    </w:p>
    <w:p w14:paraId="3C04BE7A" w14:textId="24198D05" w:rsidR="00B601A6" w:rsidDel="005D29EB" w:rsidRDefault="00B601A6" w:rsidP="00B601A6">
      <w:pPr>
        <w:pStyle w:val="ListParagraph"/>
        <w:numPr>
          <w:ilvl w:val="0"/>
          <w:numId w:val="149"/>
        </w:numPr>
        <w:rPr>
          <w:del w:id="17956" w:author="Thar Adeleh" w:date="2024-09-06T15:56:00Z" w16du:dateUtc="2024-09-06T12:56:00Z"/>
        </w:rPr>
      </w:pPr>
      <w:del w:id="17957" w:author="Thar Adeleh" w:date="2024-09-06T15:56:00Z" w16du:dateUtc="2024-09-06T12:56:00Z">
        <w:r w:rsidDel="005D29EB">
          <w:delText>F</w:delText>
        </w:r>
      </w:del>
    </w:p>
    <w:p w14:paraId="1D0C2577" w14:textId="5B6B4EE9" w:rsidR="00B601A6" w:rsidRPr="00FB7CF7" w:rsidDel="005D29EB" w:rsidRDefault="00B601A6" w:rsidP="00B601A6">
      <w:pPr>
        <w:pStyle w:val="ListParagraph"/>
        <w:numPr>
          <w:ilvl w:val="0"/>
          <w:numId w:val="149"/>
        </w:numPr>
        <w:rPr>
          <w:del w:id="17958" w:author="Thar Adeleh" w:date="2024-09-06T15:56:00Z" w16du:dateUtc="2024-09-06T12:56:00Z"/>
        </w:rPr>
      </w:pPr>
      <w:del w:id="17959" w:author="Thar Adeleh" w:date="2024-09-06T15:56:00Z" w16du:dateUtc="2024-09-06T12:56:00Z">
        <w:r w:rsidDel="005D29EB">
          <w:delText>T</w:delText>
        </w:r>
      </w:del>
    </w:p>
    <w:p w14:paraId="76060338" w14:textId="3EBF2008" w:rsidR="00B601A6" w:rsidDel="005D29EB" w:rsidRDefault="00B601A6" w:rsidP="00B601A6">
      <w:pPr>
        <w:pStyle w:val="Heading3"/>
        <w:rPr>
          <w:del w:id="17960" w:author="Thar Adeleh" w:date="2024-09-06T15:56:00Z" w16du:dateUtc="2024-09-06T12:56:00Z"/>
        </w:rPr>
        <w:sectPr w:rsidR="00B601A6" w:rsidDel="005D29EB" w:rsidSect="00991DF6">
          <w:type w:val="continuous"/>
          <w:pgSz w:w="12240" w:h="15840" w:code="1"/>
          <w:pgMar w:top="1440" w:right="1440" w:bottom="1440" w:left="1440" w:header="720" w:footer="720" w:gutter="0"/>
          <w:cols w:num="2" w:space="720"/>
        </w:sectPr>
      </w:pPr>
    </w:p>
    <w:p w14:paraId="5FB67600" w14:textId="42BEF870" w:rsidR="00B601A6" w:rsidRPr="00FB7CF7" w:rsidDel="005D29EB" w:rsidRDefault="00B601A6" w:rsidP="00B601A6">
      <w:pPr>
        <w:pStyle w:val="Heading3"/>
        <w:rPr>
          <w:del w:id="17961" w:author="Thar Adeleh" w:date="2024-09-06T15:56:00Z" w16du:dateUtc="2024-09-06T12:56:00Z"/>
        </w:rPr>
      </w:pPr>
      <w:del w:id="17962" w:author="Thar Adeleh" w:date="2024-09-06T15:56:00Z" w16du:dateUtc="2024-09-06T12:56:00Z">
        <w:r w:rsidRPr="00FB7CF7" w:rsidDel="005D29EB">
          <w:delText>Multiple Choice</w:delText>
        </w:r>
      </w:del>
    </w:p>
    <w:p w14:paraId="75D9C52C" w14:textId="334DCB76" w:rsidR="00B601A6" w:rsidRPr="00FB7CF7" w:rsidDel="005D29EB" w:rsidRDefault="00B601A6" w:rsidP="00B601A6">
      <w:pPr>
        <w:rPr>
          <w:del w:id="17963" w:author="Thar Adeleh" w:date="2024-09-06T15:56:00Z" w16du:dateUtc="2024-09-06T12:56:00Z"/>
        </w:rPr>
      </w:pPr>
    </w:p>
    <w:p w14:paraId="3E6E2DC2" w14:textId="4A83417D" w:rsidR="00B601A6" w:rsidRPr="00FB7CF7" w:rsidDel="005D29EB" w:rsidRDefault="00B601A6" w:rsidP="00B601A6">
      <w:pPr>
        <w:rPr>
          <w:del w:id="17964" w:author="Thar Adeleh" w:date="2024-09-06T15:56:00Z" w16du:dateUtc="2024-09-06T12:56:00Z"/>
        </w:rPr>
        <w:sectPr w:rsidR="00B601A6" w:rsidRPr="00FB7CF7" w:rsidDel="005D29EB">
          <w:type w:val="continuous"/>
          <w:pgSz w:w="12240" w:h="15840" w:code="1"/>
          <w:pgMar w:top="1440" w:right="1440" w:bottom="1440" w:left="1440" w:header="720" w:footer="720" w:gutter="0"/>
          <w:cols w:space="720"/>
        </w:sectPr>
      </w:pPr>
    </w:p>
    <w:p w14:paraId="23DE4039" w14:textId="0B0F2611" w:rsidR="00B601A6" w:rsidRPr="00FB7CF7" w:rsidDel="005D29EB" w:rsidRDefault="00B601A6" w:rsidP="00B601A6">
      <w:pPr>
        <w:rPr>
          <w:del w:id="17965" w:author="Thar Adeleh" w:date="2024-09-06T15:56:00Z" w16du:dateUtc="2024-09-06T12:56:00Z"/>
        </w:rPr>
      </w:pPr>
      <w:del w:id="17966" w:author="Thar Adeleh" w:date="2024-09-06T15:56:00Z" w16du:dateUtc="2024-09-06T12:56:00Z">
        <w:r w:rsidRPr="00FB7CF7" w:rsidDel="005D29EB">
          <w:delText>1. A</w:delText>
        </w:r>
      </w:del>
    </w:p>
    <w:p w14:paraId="20528EE5" w14:textId="6A55D8D7" w:rsidR="00B601A6" w:rsidRPr="00FB7CF7" w:rsidDel="005D29EB" w:rsidRDefault="00B601A6" w:rsidP="00B601A6">
      <w:pPr>
        <w:rPr>
          <w:del w:id="17967" w:author="Thar Adeleh" w:date="2024-09-06T15:56:00Z" w16du:dateUtc="2024-09-06T12:56:00Z"/>
        </w:rPr>
      </w:pPr>
      <w:del w:id="17968" w:author="Thar Adeleh" w:date="2024-09-06T15:56:00Z" w16du:dateUtc="2024-09-06T12:56:00Z">
        <w:r w:rsidRPr="00FB7CF7" w:rsidDel="005D29EB">
          <w:delText>2. C</w:delText>
        </w:r>
      </w:del>
    </w:p>
    <w:p w14:paraId="1A40A5E9" w14:textId="3236CC1A" w:rsidR="00B601A6" w:rsidRPr="00FB7CF7" w:rsidDel="005D29EB" w:rsidRDefault="00B601A6" w:rsidP="00B601A6">
      <w:pPr>
        <w:rPr>
          <w:del w:id="17969" w:author="Thar Adeleh" w:date="2024-09-06T15:56:00Z" w16du:dateUtc="2024-09-06T12:56:00Z"/>
        </w:rPr>
      </w:pPr>
      <w:del w:id="17970" w:author="Thar Adeleh" w:date="2024-09-06T15:56:00Z" w16du:dateUtc="2024-09-06T12:56:00Z">
        <w:r w:rsidRPr="00FB7CF7" w:rsidDel="005D29EB">
          <w:delText>3. D</w:delText>
        </w:r>
      </w:del>
    </w:p>
    <w:p w14:paraId="3D299065" w14:textId="01EFD3C8" w:rsidR="00B601A6" w:rsidRPr="00FB7CF7" w:rsidDel="005D29EB" w:rsidRDefault="00B601A6" w:rsidP="00B601A6">
      <w:pPr>
        <w:rPr>
          <w:del w:id="17971" w:author="Thar Adeleh" w:date="2024-09-06T15:56:00Z" w16du:dateUtc="2024-09-06T12:56:00Z"/>
        </w:rPr>
      </w:pPr>
      <w:del w:id="17972" w:author="Thar Adeleh" w:date="2024-09-06T15:56:00Z" w16du:dateUtc="2024-09-06T12:56:00Z">
        <w:r w:rsidRPr="00FB7CF7" w:rsidDel="005D29EB">
          <w:delText>4. B</w:delText>
        </w:r>
      </w:del>
    </w:p>
    <w:p w14:paraId="7E9547BB" w14:textId="50FD07B7" w:rsidR="00B601A6" w:rsidRPr="00FB7CF7" w:rsidDel="005D29EB" w:rsidRDefault="00B601A6" w:rsidP="00B601A6">
      <w:pPr>
        <w:rPr>
          <w:del w:id="17973" w:author="Thar Adeleh" w:date="2024-09-06T15:56:00Z" w16du:dateUtc="2024-09-06T12:56:00Z"/>
        </w:rPr>
      </w:pPr>
      <w:del w:id="17974" w:author="Thar Adeleh" w:date="2024-09-06T15:56:00Z" w16du:dateUtc="2024-09-06T12:56:00Z">
        <w:r w:rsidRPr="00FB7CF7" w:rsidDel="005D29EB">
          <w:delText>5. A</w:delText>
        </w:r>
      </w:del>
    </w:p>
    <w:p w14:paraId="3FEDD75B" w14:textId="101C722A" w:rsidR="00B601A6" w:rsidRPr="00FB7CF7" w:rsidDel="005D29EB" w:rsidRDefault="00B601A6" w:rsidP="00B601A6">
      <w:pPr>
        <w:rPr>
          <w:del w:id="17975" w:author="Thar Adeleh" w:date="2024-09-06T15:56:00Z" w16du:dateUtc="2024-09-06T12:56:00Z"/>
        </w:rPr>
      </w:pPr>
      <w:del w:id="17976" w:author="Thar Adeleh" w:date="2024-09-06T15:56:00Z" w16du:dateUtc="2024-09-06T12:56:00Z">
        <w:r w:rsidRPr="00FB7CF7" w:rsidDel="005D29EB">
          <w:delText>6. A</w:delText>
        </w:r>
      </w:del>
    </w:p>
    <w:p w14:paraId="226B92CE" w14:textId="7784E2FE" w:rsidR="00B601A6" w:rsidRPr="00FB7CF7" w:rsidDel="005D29EB" w:rsidRDefault="00B601A6" w:rsidP="00B601A6">
      <w:pPr>
        <w:rPr>
          <w:del w:id="17977" w:author="Thar Adeleh" w:date="2024-09-06T15:56:00Z" w16du:dateUtc="2024-09-06T12:56:00Z"/>
        </w:rPr>
      </w:pPr>
      <w:del w:id="17978" w:author="Thar Adeleh" w:date="2024-09-06T15:56:00Z" w16du:dateUtc="2024-09-06T12:56:00Z">
        <w:r w:rsidRPr="00FB7CF7" w:rsidDel="005D29EB">
          <w:delText>7. C</w:delText>
        </w:r>
      </w:del>
    </w:p>
    <w:p w14:paraId="13EBAD06" w14:textId="1E755BF0" w:rsidR="00B601A6" w:rsidRPr="00FB7CF7" w:rsidDel="005D29EB" w:rsidRDefault="00B601A6" w:rsidP="00B601A6">
      <w:pPr>
        <w:rPr>
          <w:del w:id="17979" w:author="Thar Adeleh" w:date="2024-09-06T15:56:00Z" w16du:dateUtc="2024-09-06T12:56:00Z"/>
        </w:rPr>
      </w:pPr>
      <w:del w:id="17980" w:author="Thar Adeleh" w:date="2024-09-06T15:56:00Z" w16du:dateUtc="2024-09-06T12:56:00Z">
        <w:r w:rsidRPr="00FB7CF7" w:rsidDel="005D29EB">
          <w:delText>8. A</w:delText>
        </w:r>
      </w:del>
    </w:p>
    <w:p w14:paraId="53597DE5" w14:textId="0FB34629" w:rsidR="00B601A6" w:rsidRPr="00FB7CF7" w:rsidDel="005D29EB" w:rsidRDefault="00B601A6" w:rsidP="00B601A6">
      <w:pPr>
        <w:rPr>
          <w:del w:id="17981" w:author="Thar Adeleh" w:date="2024-09-06T15:56:00Z" w16du:dateUtc="2024-09-06T12:56:00Z"/>
        </w:rPr>
      </w:pPr>
      <w:del w:id="17982" w:author="Thar Adeleh" w:date="2024-09-06T15:56:00Z" w16du:dateUtc="2024-09-06T12:56:00Z">
        <w:r w:rsidDel="005D29EB">
          <w:br w:type="column"/>
        </w:r>
        <w:r w:rsidRPr="00FB7CF7" w:rsidDel="005D29EB">
          <w:delText>9. D</w:delText>
        </w:r>
      </w:del>
    </w:p>
    <w:p w14:paraId="2B3F954E" w14:textId="2733E803" w:rsidR="00B601A6" w:rsidRPr="00FB7CF7" w:rsidDel="005D29EB" w:rsidRDefault="00B601A6" w:rsidP="00B601A6">
      <w:pPr>
        <w:rPr>
          <w:del w:id="17983" w:author="Thar Adeleh" w:date="2024-09-06T15:56:00Z" w16du:dateUtc="2024-09-06T12:56:00Z"/>
        </w:rPr>
      </w:pPr>
      <w:del w:id="17984" w:author="Thar Adeleh" w:date="2024-09-06T15:56:00Z" w16du:dateUtc="2024-09-06T12:56:00Z">
        <w:r w:rsidRPr="00FB7CF7" w:rsidDel="005D29EB">
          <w:delText>10. D</w:delText>
        </w:r>
      </w:del>
    </w:p>
    <w:p w14:paraId="414FA661" w14:textId="15EF72D5" w:rsidR="00B601A6" w:rsidRPr="00FB7CF7" w:rsidDel="005D29EB" w:rsidRDefault="00B601A6" w:rsidP="00B601A6">
      <w:pPr>
        <w:rPr>
          <w:del w:id="17985" w:author="Thar Adeleh" w:date="2024-09-06T15:56:00Z" w16du:dateUtc="2024-09-06T12:56:00Z"/>
        </w:rPr>
      </w:pPr>
      <w:del w:id="17986" w:author="Thar Adeleh" w:date="2024-09-06T15:56:00Z" w16du:dateUtc="2024-09-06T12:56:00Z">
        <w:r w:rsidRPr="00FB7CF7" w:rsidDel="005D29EB">
          <w:delText>11. B</w:delText>
        </w:r>
      </w:del>
    </w:p>
    <w:p w14:paraId="27AEB74C" w14:textId="289144C4" w:rsidR="00B601A6" w:rsidRPr="00FB7CF7" w:rsidDel="005D29EB" w:rsidRDefault="00B601A6" w:rsidP="00B601A6">
      <w:pPr>
        <w:rPr>
          <w:del w:id="17987" w:author="Thar Adeleh" w:date="2024-09-06T15:56:00Z" w16du:dateUtc="2024-09-06T12:56:00Z"/>
        </w:rPr>
      </w:pPr>
      <w:del w:id="17988" w:author="Thar Adeleh" w:date="2024-09-06T15:56:00Z" w16du:dateUtc="2024-09-06T12:56:00Z">
        <w:r w:rsidRPr="00FB7CF7" w:rsidDel="005D29EB">
          <w:delText>12. B</w:delText>
        </w:r>
      </w:del>
    </w:p>
    <w:p w14:paraId="74BAB333" w14:textId="10EA2A05" w:rsidR="00B601A6" w:rsidRPr="00FB7CF7" w:rsidDel="005D29EB" w:rsidRDefault="00B601A6" w:rsidP="00B601A6">
      <w:pPr>
        <w:rPr>
          <w:del w:id="17989" w:author="Thar Adeleh" w:date="2024-09-06T15:56:00Z" w16du:dateUtc="2024-09-06T12:56:00Z"/>
        </w:rPr>
      </w:pPr>
      <w:del w:id="17990" w:author="Thar Adeleh" w:date="2024-09-06T15:56:00Z" w16du:dateUtc="2024-09-06T12:56:00Z">
        <w:r w:rsidRPr="00FB7CF7" w:rsidDel="005D29EB">
          <w:delText>13. C</w:delText>
        </w:r>
      </w:del>
    </w:p>
    <w:p w14:paraId="3979AE81" w14:textId="6D290D12" w:rsidR="00B601A6" w:rsidRPr="00FB7CF7" w:rsidDel="005D29EB" w:rsidRDefault="00B601A6" w:rsidP="00B601A6">
      <w:pPr>
        <w:rPr>
          <w:del w:id="17991" w:author="Thar Adeleh" w:date="2024-09-06T15:56:00Z" w16du:dateUtc="2024-09-06T12:56:00Z"/>
        </w:rPr>
      </w:pPr>
      <w:del w:id="17992" w:author="Thar Adeleh" w:date="2024-09-06T15:56:00Z" w16du:dateUtc="2024-09-06T12:56:00Z">
        <w:r w:rsidRPr="00FB7CF7" w:rsidDel="005D29EB">
          <w:delText>14. A</w:delText>
        </w:r>
      </w:del>
    </w:p>
    <w:p w14:paraId="0C2851D3" w14:textId="78F55987" w:rsidR="00B601A6" w:rsidRPr="00FB7CF7" w:rsidDel="005D29EB" w:rsidRDefault="00B601A6" w:rsidP="00B601A6">
      <w:pPr>
        <w:rPr>
          <w:del w:id="17993" w:author="Thar Adeleh" w:date="2024-09-06T15:56:00Z" w16du:dateUtc="2024-09-06T12:56:00Z"/>
        </w:rPr>
      </w:pPr>
      <w:del w:id="17994" w:author="Thar Adeleh" w:date="2024-09-06T15:56:00Z" w16du:dateUtc="2024-09-06T12:56:00Z">
        <w:r w:rsidRPr="00FB7CF7" w:rsidDel="005D29EB">
          <w:delText>15. C</w:delText>
        </w:r>
      </w:del>
    </w:p>
    <w:p w14:paraId="01D7BFA8" w14:textId="63AD9BD0" w:rsidR="00B601A6" w:rsidRPr="00FB7CF7" w:rsidDel="005D29EB" w:rsidRDefault="00B601A6" w:rsidP="00B601A6">
      <w:pPr>
        <w:rPr>
          <w:del w:id="17995" w:author="Thar Adeleh" w:date="2024-09-06T15:56:00Z" w16du:dateUtc="2024-09-06T12:56:00Z"/>
        </w:rPr>
      </w:pPr>
      <w:del w:id="17996" w:author="Thar Adeleh" w:date="2024-09-06T15:56:00Z" w16du:dateUtc="2024-09-06T12:56:00Z">
        <w:r w:rsidRPr="00FB7CF7" w:rsidDel="005D29EB">
          <w:delText>16. C</w:delText>
        </w:r>
      </w:del>
    </w:p>
    <w:p w14:paraId="4CE045C1" w14:textId="6705764F" w:rsidR="00B601A6" w:rsidRPr="00FB7CF7" w:rsidDel="005D29EB" w:rsidRDefault="00B601A6" w:rsidP="00B601A6">
      <w:pPr>
        <w:rPr>
          <w:del w:id="17997" w:author="Thar Adeleh" w:date="2024-09-06T15:56:00Z" w16du:dateUtc="2024-09-06T12:56:00Z"/>
        </w:rPr>
      </w:pPr>
      <w:del w:id="17998" w:author="Thar Adeleh" w:date="2024-09-06T15:56:00Z" w16du:dateUtc="2024-09-06T12:56:00Z">
        <w:r w:rsidDel="005D29EB">
          <w:br w:type="column"/>
        </w:r>
        <w:r w:rsidRPr="00FB7CF7" w:rsidDel="005D29EB">
          <w:delText>17. A</w:delText>
        </w:r>
      </w:del>
    </w:p>
    <w:p w14:paraId="52E0E005" w14:textId="184CB47F" w:rsidR="00B601A6" w:rsidRPr="00FB7CF7" w:rsidDel="005D29EB" w:rsidRDefault="00B601A6" w:rsidP="00B601A6">
      <w:pPr>
        <w:rPr>
          <w:del w:id="17999" w:author="Thar Adeleh" w:date="2024-09-06T15:56:00Z" w16du:dateUtc="2024-09-06T12:56:00Z"/>
        </w:rPr>
      </w:pPr>
      <w:del w:id="18000" w:author="Thar Adeleh" w:date="2024-09-06T15:56:00Z" w16du:dateUtc="2024-09-06T12:56:00Z">
        <w:r w:rsidRPr="00FB7CF7" w:rsidDel="005D29EB">
          <w:delText>18. C</w:delText>
        </w:r>
      </w:del>
    </w:p>
    <w:p w14:paraId="17FF07AB" w14:textId="30CC0AB2" w:rsidR="00B601A6" w:rsidRPr="00FB7CF7" w:rsidDel="005D29EB" w:rsidRDefault="00B601A6" w:rsidP="00B601A6">
      <w:pPr>
        <w:rPr>
          <w:del w:id="18001" w:author="Thar Adeleh" w:date="2024-09-06T15:56:00Z" w16du:dateUtc="2024-09-06T12:56:00Z"/>
        </w:rPr>
      </w:pPr>
      <w:del w:id="18002" w:author="Thar Adeleh" w:date="2024-09-06T15:56:00Z" w16du:dateUtc="2024-09-06T12:56:00Z">
        <w:r w:rsidRPr="00FB7CF7" w:rsidDel="005D29EB">
          <w:delText>19. B</w:delText>
        </w:r>
      </w:del>
    </w:p>
    <w:p w14:paraId="2DD5FB85" w14:textId="3BCB3E84" w:rsidR="00B601A6" w:rsidRPr="00FB7CF7" w:rsidDel="005D29EB" w:rsidRDefault="00B601A6" w:rsidP="00B601A6">
      <w:pPr>
        <w:rPr>
          <w:del w:id="18003" w:author="Thar Adeleh" w:date="2024-09-06T15:56:00Z" w16du:dateUtc="2024-09-06T12:56:00Z"/>
        </w:rPr>
      </w:pPr>
      <w:del w:id="18004" w:author="Thar Adeleh" w:date="2024-09-06T15:56:00Z" w16du:dateUtc="2024-09-06T12:56:00Z">
        <w:r w:rsidRPr="00FB7CF7" w:rsidDel="005D29EB">
          <w:delText>20. A</w:delText>
        </w:r>
      </w:del>
    </w:p>
    <w:p w14:paraId="051EF357" w14:textId="0E5C92E6" w:rsidR="00B601A6" w:rsidRPr="00FB7CF7" w:rsidDel="005D29EB" w:rsidRDefault="00B601A6" w:rsidP="00B601A6">
      <w:pPr>
        <w:rPr>
          <w:del w:id="18005" w:author="Thar Adeleh" w:date="2024-09-06T15:56:00Z" w16du:dateUtc="2024-09-06T12:56:00Z"/>
        </w:rPr>
      </w:pPr>
      <w:del w:id="18006" w:author="Thar Adeleh" w:date="2024-09-06T15:56:00Z" w16du:dateUtc="2024-09-06T12:56:00Z">
        <w:r w:rsidRPr="00FB7CF7" w:rsidDel="005D29EB">
          <w:delText>21. B</w:delText>
        </w:r>
      </w:del>
    </w:p>
    <w:p w14:paraId="0F69F1CD" w14:textId="06451A04" w:rsidR="00B601A6" w:rsidRPr="00FB7CF7" w:rsidDel="005D29EB" w:rsidRDefault="00B601A6" w:rsidP="00B601A6">
      <w:pPr>
        <w:rPr>
          <w:del w:id="18007" w:author="Thar Adeleh" w:date="2024-09-06T15:56:00Z" w16du:dateUtc="2024-09-06T12:56:00Z"/>
        </w:rPr>
      </w:pPr>
      <w:del w:id="18008" w:author="Thar Adeleh" w:date="2024-09-06T15:56:00Z" w16du:dateUtc="2024-09-06T12:56:00Z">
        <w:r w:rsidRPr="00FB7CF7" w:rsidDel="005D29EB">
          <w:delText>22. D</w:delText>
        </w:r>
      </w:del>
    </w:p>
    <w:p w14:paraId="6E6E0ADB" w14:textId="3E8704B8" w:rsidR="00B601A6" w:rsidRPr="00FB7CF7" w:rsidDel="005D29EB" w:rsidRDefault="00B601A6" w:rsidP="00B601A6">
      <w:pPr>
        <w:rPr>
          <w:del w:id="18009" w:author="Thar Adeleh" w:date="2024-09-06T15:56:00Z" w16du:dateUtc="2024-09-06T12:56:00Z"/>
        </w:rPr>
      </w:pPr>
      <w:del w:id="18010" w:author="Thar Adeleh" w:date="2024-09-06T15:56:00Z" w16du:dateUtc="2024-09-06T12:56:00Z">
        <w:r w:rsidRPr="00FB7CF7" w:rsidDel="005D29EB">
          <w:delText>23. C</w:delText>
        </w:r>
      </w:del>
    </w:p>
    <w:p w14:paraId="0EA3550B" w14:textId="3B9DA232" w:rsidR="00B601A6" w:rsidRPr="00FB7CF7" w:rsidDel="005D29EB" w:rsidRDefault="00B601A6" w:rsidP="00B601A6">
      <w:pPr>
        <w:rPr>
          <w:del w:id="18011" w:author="Thar Adeleh" w:date="2024-09-06T15:56:00Z" w16du:dateUtc="2024-09-06T12:56:00Z"/>
        </w:rPr>
      </w:pPr>
      <w:del w:id="18012" w:author="Thar Adeleh" w:date="2024-09-06T15:56:00Z" w16du:dateUtc="2024-09-06T12:56:00Z">
        <w:r w:rsidRPr="00FB7CF7" w:rsidDel="005D29EB">
          <w:delText>24. B</w:delText>
        </w:r>
      </w:del>
    </w:p>
    <w:p w14:paraId="2B02469D" w14:textId="77590A65" w:rsidR="00B601A6" w:rsidDel="005D29EB" w:rsidRDefault="00B601A6" w:rsidP="00B601A6">
      <w:pPr>
        <w:rPr>
          <w:del w:id="18013" w:author="Thar Adeleh" w:date="2024-09-06T15:56:00Z" w16du:dateUtc="2024-09-06T12:56:00Z"/>
        </w:rPr>
      </w:pPr>
      <w:del w:id="18014" w:author="Thar Adeleh" w:date="2024-09-06T15:56:00Z" w16du:dateUtc="2024-09-06T12:56:00Z">
        <w:r w:rsidDel="005D29EB">
          <w:br w:type="column"/>
        </w:r>
        <w:r w:rsidRPr="00FB7CF7" w:rsidDel="005D29EB">
          <w:delText>25. A</w:delText>
        </w:r>
      </w:del>
    </w:p>
    <w:p w14:paraId="115BB0AE" w14:textId="08FABFB1" w:rsidR="00B601A6" w:rsidDel="005D29EB" w:rsidRDefault="00B601A6" w:rsidP="00B601A6">
      <w:pPr>
        <w:rPr>
          <w:del w:id="18015" w:author="Thar Adeleh" w:date="2024-09-06T15:56:00Z" w16du:dateUtc="2024-09-06T12:56:00Z"/>
        </w:rPr>
      </w:pPr>
      <w:del w:id="18016" w:author="Thar Adeleh" w:date="2024-09-06T15:56:00Z" w16du:dateUtc="2024-09-06T12:56:00Z">
        <w:r w:rsidDel="005D29EB">
          <w:delText>26. B</w:delText>
        </w:r>
      </w:del>
    </w:p>
    <w:p w14:paraId="0595CD2B" w14:textId="7611437D" w:rsidR="00B601A6" w:rsidDel="005D29EB" w:rsidRDefault="00B601A6" w:rsidP="00B601A6">
      <w:pPr>
        <w:rPr>
          <w:del w:id="18017" w:author="Thar Adeleh" w:date="2024-09-06T15:56:00Z" w16du:dateUtc="2024-09-06T12:56:00Z"/>
        </w:rPr>
      </w:pPr>
      <w:del w:id="18018" w:author="Thar Adeleh" w:date="2024-09-06T15:56:00Z" w16du:dateUtc="2024-09-06T12:56:00Z">
        <w:r w:rsidDel="005D29EB">
          <w:delText>27. C</w:delText>
        </w:r>
      </w:del>
    </w:p>
    <w:p w14:paraId="5EECA8CF" w14:textId="1BA57506" w:rsidR="00B601A6" w:rsidDel="005D29EB" w:rsidRDefault="00B601A6" w:rsidP="00B601A6">
      <w:pPr>
        <w:rPr>
          <w:del w:id="18019" w:author="Thar Adeleh" w:date="2024-09-06T15:56:00Z" w16du:dateUtc="2024-09-06T12:56:00Z"/>
        </w:rPr>
      </w:pPr>
      <w:del w:id="18020" w:author="Thar Adeleh" w:date="2024-09-06T15:56:00Z" w16du:dateUtc="2024-09-06T12:56:00Z">
        <w:r w:rsidDel="005D29EB">
          <w:delText>28. A</w:delText>
        </w:r>
      </w:del>
    </w:p>
    <w:p w14:paraId="38150443" w14:textId="1A449A26" w:rsidR="00B601A6" w:rsidDel="005D29EB" w:rsidRDefault="00B601A6" w:rsidP="00B601A6">
      <w:pPr>
        <w:rPr>
          <w:del w:id="18021" w:author="Thar Adeleh" w:date="2024-09-06T15:56:00Z" w16du:dateUtc="2024-09-06T12:56:00Z"/>
        </w:rPr>
      </w:pPr>
      <w:del w:id="18022" w:author="Thar Adeleh" w:date="2024-09-06T15:56:00Z" w16du:dateUtc="2024-09-06T12:56:00Z">
        <w:r w:rsidDel="005D29EB">
          <w:delText>29. C</w:delText>
        </w:r>
      </w:del>
    </w:p>
    <w:p w14:paraId="195149DF" w14:textId="56592214" w:rsidR="00B601A6" w:rsidDel="005D29EB" w:rsidRDefault="00B601A6" w:rsidP="00B601A6">
      <w:pPr>
        <w:rPr>
          <w:del w:id="18023" w:author="Thar Adeleh" w:date="2024-09-06T15:56:00Z" w16du:dateUtc="2024-09-06T12:56:00Z"/>
        </w:rPr>
      </w:pPr>
      <w:del w:id="18024" w:author="Thar Adeleh" w:date="2024-09-06T15:56:00Z" w16du:dateUtc="2024-09-06T12:56:00Z">
        <w:r w:rsidDel="005D29EB">
          <w:delText xml:space="preserve">30. B </w:delText>
        </w:r>
      </w:del>
    </w:p>
    <w:p w14:paraId="5E8BA715" w14:textId="347D3FEB" w:rsidR="00B601A6" w:rsidRPr="00FB7CF7" w:rsidDel="005D29EB" w:rsidRDefault="00B601A6" w:rsidP="00B601A6">
      <w:pPr>
        <w:rPr>
          <w:del w:id="18025" w:author="Thar Adeleh" w:date="2024-09-06T15:56:00Z" w16du:dateUtc="2024-09-06T12:56:00Z"/>
        </w:rPr>
        <w:sectPr w:rsidR="00B601A6" w:rsidRPr="00FB7CF7" w:rsidDel="005D29EB">
          <w:type w:val="continuous"/>
          <w:pgSz w:w="12240" w:h="15840" w:code="1"/>
          <w:pgMar w:top="1440" w:right="1440" w:bottom="1440" w:left="1440" w:header="720" w:footer="720" w:gutter="0"/>
          <w:cols w:num="4" w:space="346"/>
        </w:sectPr>
      </w:pPr>
    </w:p>
    <w:p w14:paraId="2E95BDE0" w14:textId="4409EE5E" w:rsidR="00B601A6" w:rsidRPr="00FB7CF7" w:rsidDel="005D29EB" w:rsidRDefault="00B601A6" w:rsidP="00B601A6">
      <w:pPr>
        <w:rPr>
          <w:del w:id="18026" w:author="Thar Adeleh" w:date="2024-09-06T15:56:00Z" w16du:dateUtc="2024-09-06T12:56:00Z"/>
        </w:rPr>
      </w:pPr>
    </w:p>
    <w:p w14:paraId="3E61A44E" w14:textId="46A86435" w:rsidR="00181DE5" w:rsidRPr="00D763C8" w:rsidRDefault="00181DE5" w:rsidP="00B601A6">
      <w:pPr>
        <w:pStyle w:val="Heading1"/>
        <w:rPr>
          <w:szCs w:val="24"/>
        </w:rPr>
      </w:pPr>
    </w:p>
    <w:sectPr w:rsidR="00181DE5" w:rsidRPr="00D763C8" w:rsidSect="0090261B">
      <w:footnotePr>
        <w:numFmt w:val="upperLetter"/>
      </w:foot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0F408" w14:textId="77777777" w:rsidR="00DF5D0C" w:rsidRDefault="00DF5D0C">
      <w:r>
        <w:separator/>
      </w:r>
    </w:p>
  </w:endnote>
  <w:endnote w:type="continuationSeparator" w:id="0">
    <w:p w14:paraId="1C5A3ECE" w14:textId="77777777" w:rsidR="00DF5D0C" w:rsidRDefault="00DF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954E" w14:textId="77777777" w:rsidR="006F2C08" w:rsidRDefault="006F2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2BB49D" w14:textId="77777777" w:rsidR="006F2C08" w:rsidRDefault="006F2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4A6E" w14:textId="77777777" w:rsidR="006F2C08" w:rsidRDefault="006F2C08">
    <w:pPr>
      <w:pStyle w:val="Footer"/>
      <w:framePr w:wrap="around" w:vAnchor="text" w:hAnchor="margin" w:xAlign="center" w:y="1"/>
      <w:rPr>
        <w:rStyle w:val="PageNumber"/>
      </w:rPr>
    </w:pPr>
  </w:p>
  <w:p w14:paraId="4E69351A" w14:textId="77777777" w:rsidR="006F2C08" w:rsidRDefault="006F2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05B4" w14:textId="77777777" w:rsidR="006F2C08" w:rsidRDefault="006F2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261</w:t>
    </w:r>
    <w:r>
      <w:rPr>
        <w:rStyle w:val="PageNumber"/>
      </w:rPr>
      <w:fldChar w:fldCharType="end"/>
    </w:r>
  </w:p>
  <w:p w14:paraId="6E15B2FD" w14:textId="77777777" w:rsidR="006F2C08" w:rsidRDefault="006F2C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8ABC" w14:textId="77777777" w:rsidR="006F2C08" w:rsidRDefault="006F2C08">
    <w:pPr>
      <w:pStyle w:val="Footer"/>
      <w:framePr w:wrap="around" w:vAnchor="text" w:hAnchor="margin" w:xAlign="center" w:y="1"/>
      <w:rPr>
        <w:rStyle w:val="PageNumber"/>
      </w:rPr>
    </w:pPr>
  </w:p>
  <w:p w14:paraId="0F452092" w14:textId="77777777" w:rsidR="006F2C08" w:rsidRDefault="006F2C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AD29C" w14:textId="3E5BD817" w:rsidR="006F2C08" w:rsidRDefault="006F2C08" w:rsidP="00643CCD">
    <w:pPr>
      <w:pStyle w:val="Footer"/>
      <w:jc w:val="center"/>
    </w:pPr>
    <w:r>
      <w:fldChar w:fldCharType="begin"/>
    </w:r>
    <w:r>
      <w:instrText xml:space="preserve"> PAGE   \* MERGEFORMAT </w:instrText>
    </w:r>
    <w:r>
      <w:fldChar w:fldCharType="separate"/>
    </w:r>
    <w:r w:rsidR="0086338A">
      <w:rPr>
        <w:noProof/>
      </w:rPr>
      <w:t>328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1F8A2" w14:textId="600D7098" w:rsidR="006F2C08" w:rsidRDefault="006F2C08" w:rsidP="008B375E">
    <w:pPr>
      <w:pStyle w:val="Footer"/>
      <w:jc w:val="center"/>
    </w:pPr>
    <w:r>
      <w:fldChar w:fldCharType="begin"/>
    </w:r>
    <w:r>
      <w:instrText xml:space="preserve"> PAGE   \* MERGEFORMAT </w:instrText>
    </w:r>
    <w:r>
      <w:fldChar w:fldCharType="separate"/>
    </w:r>
    <w:r w:rsidR="0086338A">
      <w:rPr>
        <w:noProof/>
      </w:rPr>
      <w:t>76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1C4DE" w14:textId="77777777" w:rsidR="006F2C08" w:rsidRDefault="006F2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261</w:t>
    </w:r>
    <w:r>
      <w:rPr>
        <w:rStyle w:val="PageNumber"/>
      </w:rPr>
      <w:fldChar w:fldCharType="end"/>
    </w:r>
  </w:p>
  <w:p w14:paraId="7E4A7926" w14:textId="77777777" w:rsidR="006F2C08" w:rsidRDefault="006F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3BFA2" w14:textId="77777777" w:rsidR="00DF5D0C" w:rsidRDefault="00DF5D0C">
      <w:r>
        <w:separator/>
      </w:r>
    </w:p>
  </w:footnote>
  <w:footnote w:type="continuationSeparator" w:id="0">
    <w:p w14:paraId="53FB3044" w14:textId="77777777" w:rsidR="00DF5D0C" w:rsidRDefault="00DF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3FAD6" w14:textId="77777777" w:rsidR="006F2C08" w:rsidRDefault="006F2C08">
    <w:pPr>
      <w:pStyle w:val="Header"/>
      <w:jc w:val="right"/>
    </w:pPr>
    <w:r>
      <w:fldChar w:fldCharType="begin"/>
    </w:r>
    <w:r>
      <w:instrText xml:space="preserve"> PAGE   \* MERGEFORMAT </w:instrText>
    </w:r>
    <w:r>
      <w:fldChar w:fldCharType="separate"/>
    </w:r>
    <w:r>
      <w:rPr>
        <w:b/>
        <w:bCs/>
        <w:noProof/>
      </w:rPr>
      <w:t>Error! Main Document Only.</w:t>
    </w:r>
    <w:r>
      <w:fldChar w:fldCharType="end"/>
    </w:r>
  </w:p>
  <w:p w14:paraId="3BFAAAC6" w14:textId="77777777" w:rsidR="006F2C08" w:rsidRDefault="006F2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D1C5" w14:textId="77777777" w:rsidR="006F2C08" w:rsidRDefault="006F2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0EC8" w14:textId="77777777" w:rsidR="006F2C08" w:rsidRDefault="006F2C0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2067" w14:textId="77777777" w:rsidR="006F2C08" w:rsidRDefault="006F2C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B3002" w14:textId="77777777" w:rsidR="006F2C08" w:rsidRDefault="0086338A">
    <w:pPr>
      <w:pStyle w:val="Header"/>
      <w:jc w:val="right"/>
    </w:pPr>
    <w:fldSimple w:instr=" NUMPAGES  \* MERGEFORMAT ">
      <w:r w:rsidR="006F2C08" w:rsidRPr="006C2820">
        <w:rPr>
          <w:b/>
          <w:bCs/>
          <w:noProof/>
        </w:rPr>
        <w:t>328</w:t>
      </w:r>
    </w:fldSimple>
  </w:p>
  <w:p w14:paraId="644D775B" w14:textId="77777777" w:rsidR="006F2C08" w:rsidRDefault="006F2C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88A3A" w14:textId="643B3A97" w:rsidR="006F2C08" w:rsidRDefault="006F2C08" w:rsidP="00720A44">
    <w:pPr>
      <w:tabs>
        <w:tab w:val="left" w:pos="33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9CE"/>
    <w:multiLevelType w:val="hybridMultilevel"/>
    <w:tmpl w:val="15D4BA8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1596F1E"/>
    <w:multiLevelType w:val="hybridMultilevel"/>
    <w:tmpl w:val="4E28C19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1F11851"/>
    <w:multiLevelType w:val="hybridMultilevel"/>
    <w:tmpl w:val="50B83A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31F5A01"/>
    <w:multiLevelType w:val="hybridMultilevel"/>
    <w:tmpl w:val="2458958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3AC7D22"/>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57742"/>
    <w:multiLevelType w:val="hybridMultilevel"/>
    <w:tmpl w:val="4DB0EBA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074F07DE"/>
    <w:multiLevelType w:val="hybridMultilevel"/>
    <w:tmpl w:val="70D038C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9DD227D"/>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87ACE"/>
    <w:multiLevelType w:val="hybridMultilevel"/>
    <w:tmpl w:val="B1F0BB3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0A715285"/>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947F40"/>
    <w:multiLevelType w:val="hybridMultilevel"/>
    <w:tmpl w:val="213A1DF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0B992110"/>
    <w:multiLevelType w:val="hybridMultilevel"/>
    <w:tmpl w:val="6C22F1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0C315C23"/>
    <w:multiLevelType w:val="hybridMultilevel"/>
    <w:tmpl w:val="9A7276C2"/>
    <w:lvl w:ilvl="0" w:tplc="FFDE8F54">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6804F8"/>
    <w:multiLevelType w:val="hybridMultilevel"/>
    <w:tmpl w:val="094860D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0E033F93"/>
    <w:multiLevelType w:val="hybridMultilevel"/>
    <w:tmpl w:val="462A363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0E190323"/>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DD75DC"/>
    <w:multiLevelType w:val="hybridMultilevel"/>
    <w:tmpl w:val="9DC07DEA"/>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7" w15:restartNumberingAfterBreak="0">
    <w:nsid w:val="0EF87E9E"/>
    <w:multiLevelType w:val="hybridMultilevel"/>
    <w:tmpl w:val="E15E5A0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10275FE4"/>
    <w:multiLevelType w:val="hybridMultilevel"/>
    <w:tmpl w:val="2E003A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85054"/>
    <w:multiLevelType w:val="hybridMultilevel"/>
    <w:tmpl w:val="D902E03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108440E2"/>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B92D14"/>
    <w:multiLevelType w:val="hybridMultilevel"/>
    <w:tmpl w:val="19B81A6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1108261F"/>
    <w:multiLevelType w:val="hybridMultilevel"/>
    <w:tmpl w:val="E4926C2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129E68A5"/>
    <w:multiLevelType w:val="hybridMultilevel"/>
    <w:tmpl w:val="E21CCD9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137E7C0F"/>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9640D6"/>
    <w:multiLevelType w:val="hybridMultilevel"/>
    <w:tmpl w:val="F5124930"/>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6" w15:restartNumberingAfterBreak="0">
    <w:nsid w:val="15AE72D4"/>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491DDC"/>
    <w:multiLevelType w:val="hybridMultilevel"/>
    <w:tmpl w:val="A54A7EB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19561ED5"/>
    <w:multiLevelType w:val="hybridMultilevel"/>
    <w:tmpl w:val="439ABF8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197252E4"/>
    <w:multiLevelType w:val="hybridMultilevel"/>
    <w:tmpl w:val="FFCE3B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1AA614EA"/>
    <w:multiLevelType w:val="hybridMultilevel"/>
    <w:tmpl w:val="21D670F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1B0C5610"/>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34624A"/>
    <w:multiLevelType w:val="hybridMultilevel"/>
    <w:tmpl w:val="032E7E7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1B62470A"/>
    <w:multiLevelType w:val="hybridMultilevel"/>
    <w:tmpl w:val="6ED084C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1B7915B4"/>
    <w:multiLevelType w:val="hybridMultilevel"/>
    <w:tmpl w:val="8AD6A2C4"/>
    <w:lvl w:ilvl="0" w:tplc="AF12D7B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1C180197"/>
    <w:multiLevelType w:val="hybridMultilevel"/>
    <w:tmpl w:val="99D2828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1DFC15AA"/>
    <w:multiLevelType w:val="hybridMultilevel"/>
    <w:tmpl w:val="AFC6B6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1E0137F7"/>
    <w:multiLevelType w:val="hybridMultilevel"/>
    <w:tmpl w:val="28A48DC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1E3D495D"/>
    <w:multiLevelType w:val="hybridMultilevel"/>
    <w:tmpl w:val="B3F8CB8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1E8E692D"/>
    <w:multiLevelType w:val="hybridMultilevel"/>
    <w:tmpl w:val="45D2FDC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1F217017"/>
    <w:multiLevelType w:val="hybridMultilevel"/>
    <w:tmpl w:val="3A425E74"/>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1" w15:restartNumberingAfterBreak="0">
    <w:nsid w:val="1F681B11"/>
    <w:multiLevelType w:val="hybridMultilevel"/>
    <w:tmpl w:val="B3DA5BC4"/>
    <w:lvl w:ilvl="0" w:tplc="AF12D7B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1F791F68"/>
    <w:multiLevelType w:val="hybridMultilevel"/>
    <w:tmpl w:val="F9E212F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2117299B"/>
    <w:multiLevelType w:val="hybridMultilevel"/>
    <w:tmpl w:val="62B07FA4"/>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4" w15:restartNumberingAfterBreak="0">
    <w:nsid w:val="236B0B2B"/>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8E1482"/>
    <w:multiLevelType w:val="hybridMultilevel"/>
    <w:tmpl w:val="D76E2C6C"/>
    <w:lvl w:ilvl="0" w:tplc="AA3E8D5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24D77AC3"/>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2A019F"/>
    <w:multiLevelType w:val="hybridMultilevel"/>
    <w:tmpl w:val="D34CA2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15:restartNumberingAfterBreak="0">
    <w:nsid w:val="25F850FD"/>
    <w:multiLevelType w:val="hybridMultilevel"/>
    <w:tmpl w:val="9760D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287957EE"/>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514156"/>
    <w:multiLevelType w:val="hybridMultilevel"/>
    <w:tmpl w:val="7220B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597CFD"/>
    <w:multiLevelType w:val="hybridMultilevel"/>
    <w:tmpl w:val="8C04204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2B121B24"/>
    <w:multiLevelType w:val="hybridMultilevel"/>
    <w:tmpl w:val="4B6C0332"/>
    <w:lvl w:ilvl="0" w:tplc="E3AE4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C486FA6"/>
    <w:multiLevelType w:val="hybridMultilevel"/>
    <w:tmpl w:val="8A742530"/>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4" w15:restartNumberingAfterBreak="0">
    <w:nsid w:val="2C8115AC"/>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E501BC"/>
    <w:multiLevelType w:val="hybridMultilevel"/>
    <w:tmpl w:val="EE0840C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15:restartNumberingAfterBreak="0">
    <w:nsid w:val="2E55250C"/>
    <w:multiLevelType w:val="hybridMultilevel"/>
    <w:tmpl w:val="CFD840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15:restartNumberingAfterBreak="0">
    <w:nsid w:val="2F050D84"/>
    <w:multiLevelType w:val="hybridMultilevel"/>
    <w:tmpl w:val="2D3264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15:restartNumberingAfterBreak="0">
    <w:nsid w:val="2F6458FD"/>
    <w:multiLevelType w:val="hybridMultilevel"/>
    <w:tmpl w:val="2FB469C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15:restartNumberingAfterBreak="0">
    <w:nsid w:val="307A69D1"/>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806244"/>
    <w:multiLevelType w:val="hybridMultilevel"/>
    <w:tmpl w:val="3E92E33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1" w15:restartNumberingAfterBreak="0">
    <w:nsid w:val="3116684A"/>
    <w:multiLevelType w:val="hybridMultilevel"/>
    <w:tmpl w:val="4C98CB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2" w15:restartNumberingAfterBreak="0">
    <w:nsid w:val="31C5090A"/>
    <w:multiLevelType w:val="hybridMultilevel"/>
    <w:tmpl w:val="A52C074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3" w15:restartNumberingAfterBreak="0">
    <w:nsid w:val="352B7A98"/>
    <w:multiLevelType w:val="hybridMultilevel"/>
    <w:tmpl w:val="7BF4DC0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15:restartNumberingAfterBreak="0">
    <w:nsid w:val="35565122"/>
    <w:multiLevelType w:val="hybridMultilevel"/>
    <w:tmpl w:val="EF02E828"/>
    <w:lvl w:ilvl="0" w:tplc="802E0704">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35716883"/>
    <w:multiLevelType w:val="hybridMultilevel"/>
    <w:tmpl w:val="42181A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6" w15:restartNumberingAfterBreak="0">
    <w:nsid w:val="36D3010E"/>
    <w:multiLevelType w:val="hybridMultilevel"/>
    <w:tmpl w:val="892CC410"/>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67" w15:restartNumberingAfterBreak="0">
    <w:nsid w:val="36D82D49"/>
    <w:multiLevelType w:val="hybridMultilevel"/>
    <w:tmpl w:val="16D41B0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15:restartNumberingAfterBreak="0">
    <w:nsid w:val="375A278B"/>
    <w:multiLevelType w:val="hybridMultilevel"/>
    <w:tmpl w:val="110C660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15:restartNumberingAfterBreak="0">
    <w:nsid w:val="387D4291"/>
    <w:multiLevelType w:val="hybridMultilevel"/>
    <w:tmpl w:val="EECA515E"/>
    <w:lvl w:ilvl="0" w:tplc="AF12D7B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0" w15:restartNumberingAfterBreak="0">
    <w:nsid w:val="39DC6ABD"/>
    <w:multiLevelType w:val="hybridMultilevel"/>
    <w:tmpl w:val="9774E8C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1" w15:restartNumberingAfterBreak="0">
    <w:nsid w:val="3A4101BE"/>
    <w:multiLevelType w:val="hybridMultilevel"/>
    <w:tmpl w:val="21ECA52C"/>
    <w:lvl w:ilvl="0" w:tplc="0409000F">
      <w:start w:val="1"/>
      <w:numFmt w:val="decimal"/>
      <w:lvlText w:val="%1."/>
      <w:lvlJc w:val="left"/>
      <w:pPr>
        <w:ind w:left="360" w:hanging="360"/>
      </w:pPr>
      <w:rPr>
        <w:rFonts w:cs="Times New Roman" w:hint="default"/>
        <w:i w:val="0"/>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72" w15:restartNumberingAfterBreak="0">
    <w:nsid w:val="3AFE56E1"/>
    <w:multiLevelType w:val="hybridMultilevel"/>
    <w:tmpl w:val="433CA7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15:restartNumberingAfterBreak="0">
    <w:nsid w:val="3CA2406F"/>
    <w:multiLevelType w:val="hybridMultilevel"/>
    <w:tmpl w:val="89226A8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4" w15:restartNumberingAfterBreak="0">
    <w:nsid w:val="3D1171DC"/>
    <w:multiLevelType w:val="hybridMultilevel"/>
    <w:tmpl w:val="E576870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5" w15:restartNumberingAfterBreak="0">
    <w:nsid w:val="3E6724A4"/>
    <w:multiLevelType w:val="hybridMultilevel"/>
    <w:tmpl w:val="37A8747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6" w15:restartNumberingAfterBreak="0">
    <w:nsid w:val="3E7E24DF"/>
    <w:multiLevelType w:val="hybridMultilevel"/>
    <w:tmpl w:val="13922BC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7" w15:restartNumberingAfterBreak="0">
    <w:nsid w:val="3EAC1E33"/>
    <w:multiLevelType w:val="hybridMultilevel"/>
    <w:tmpl w:val="7C3A3F4C"/>
    <w:lvl w:ilvl="0" w:tplc="AF12D7B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8" w15:restartNumberingAfterBreak="0">
    <w:nsid w:val="3EBF5A8E"/>
    <w:multiLevelType w:val="hybridMultilevel"/>
    <w:tmpl w:val="C4D6C60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9" w15:restartNumberingAfterBreak="0">
    <w:nsid w:val="3F0A1125"/>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F1E362A"/>
    <w:multiLevelType w:val="hybridMultilevel"/>
    <w:tmpl w:val="C360B4E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1" w15:restartNumberingAfterBreak="0">
    <w:nsid w:val="3F6B2682"/>
    <w:multiLevelType w:val="hybridMultilevel"/>
    <w:tmpl w:val="C0E6DD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2" w15:restartNumberingAfterBreak="0">
    <w:nsid w:val="3F892E0D"/>
    <w:multiLevelType w:val="hybridMultilevel"/>
    <w:tmpl w:val="EF70452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3" w15:restartNumberingAfterBreak="0">
    <w:nsid w:val="3FBB2233"/>
    <w:multiLevelType w:val="hybridMultilevel"/>
    <w:tmpl w:val="FFF4E16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4" w15:restartNumberingAfterBreak="0">
    <w:nsid w:val="3FDF1561"/>
    <w:multiLevelType w:val="hybridMultilevel"/>
    <w:tmpl w:val="51EE80A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5" w15:restartNumberingAfterBreak="0">
    <w:nsid w:val="417026E3"/>
    <w:multiLevelType w:val="hybridMultilevel"/>
    <w:tmpl w:val="B712A94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6" w15:restartNumberingAfterBreak="0">
    <w:nsid w:val="41C56A23"/>
    <w:multiLevelType w:val="hybridMultilevel"/>
    <w:tmpl w:val="83BAF32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7" w15:restartNumberingAfterBreak="0">
    <w:nsid w:val="41F46E89"/>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976FA0"/>
    <w:multiLevelType w:val="hybridMultilevel"/>
    <w:tmpl w:val="EF1ED81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9" w15:restartNumberingAfterBreak="0">
    <w:nsid w:val="43350190"/>
    <w:multiLevelType w:val="hybridMultilevel"/>
    <w:tmpl w:val="142406C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0" w15:restartNumberingAfterBreak="0">
    <w:nsid w:val="43BC34E5"/>
    <w:multiLevelType w:val="hybridMultilevel"/>
    <w:tmpl w:val="5CEAE8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1" w15:restartNumberingAfterBreak="0">
    <w:nsid w:val="491B5DE8"/>
    <w:multiLevelType w:val="hybridMultilevel"/>
    <w:tmpl w:val="D2F0003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2" w15:restartNumberingAfterBreak="0">
    <w:nsid w:val="4B937F90"/>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BDC6F56"/>
    <w:multiLevelType w:val="hybridMultilevel"/>
    <w:tmpl w:val="695208F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4" w15:restartNumberingAfterBreak="0">
    <w:nsid w:val="4CDA0EA1"/>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CEA7340"/>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D6B4CFC"/>
    <w:multiLevelType w:val="hybridMultilevel"/>
    <w:tmpl w:val="593247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7" w15:restartNumberingAfterBreak="0">
    <w:nsid w:val="4DA45690"/>
    <w:multiLevelType w:val="hybridMultilevel"/>
    <w:tmpl w:val="6DE0C2FE"/>
    <w:lvl w:ilvl="0" w:tplc="07DCEDAA">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8" w15:restartNumberingAfterBreak="0">
    <w:nsid w:val="4DCC5711"/>
    <w:multiLevelType w:val="hybridMultilevel"/>
    <w:tmpl w:val="16809E1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9" w15:restartNumberingAfterBreak="0">
    <w:nsid w:val="4E1842C3"/>
    <w:multiLevelType w:val="hybridMultilevel"/>
    <w:tmpl w:val="7226A2B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0" w15:restartNumberingAfterBreak="0">
    <w:nsid w:val="4F2C20F9"/>
    <w:multiLevelType w:val="hybridMultilevel"/>
    <w:tmpl w:val="BF2691A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1" w15:restartNumberingAfterBreak="0">
    <w:nsid w:val="51EF0461"/>
    <w:multiLevelType w:val="hybridMultilevel"/>
    <w:tmpl w:val="4AC49CE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2" w15:restartNumberingAfterBreak="0">
    <w:nsid w:val="539B2760"/>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3EB37F6"/>
    <w:multiLevelType w:val="hybridMultilevel"/>
    <w:tmpl w:val="94FE670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4" w15:restartNumberingAfterBreak="0">
    <w:nsid w:val="56B17C25"/>
    <w:multiLevelType w:val="hybridMultilevel"/>
    <w:tmpl w:val="FD006F80"/>
    <w:lvl w:ilvl="0" w:tplc="0409000F">
      <w:start w:val="1"/>
      <w:numFmt w:val="decimal"/>
      <w:lvlText w:val="%1."/>
      <w:lvlJc w:val="left"/>
      <w:pPr>
        <w:ind w:left="360" w:hanging="360"/>
      </w:pPr>
      <w:rPr>
        <w:rFonts w:cs="Times New Roman" w:hint="default"/>
      </w:rPr>
    </w:lvl>
    <w:lvl w:ilvl="1" w:tplc="C1601A4E">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5" w15:restartNumberingAfterBreak="0">
    <w:nsid w:val="59431C1C"/>
    <w:multiLevelType w:val="hybridMultilevel"/>
    <w:tmpl w:val="DDE0941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6" w15:restartNumberingAfterBreak="0">
    <w:nsid w:val="5AB63E56"/>
    <w:multiLevelType w:val="hybridMultilevel"/>
    <w:tmpl w:val="5F3A95A4"/>
    <w:lvl w:ilvl="0" w:tplc="AF12D7B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7" w15:restartNumberingAfterBreak="0">
    <w:nsid w:val="5BF62A14"/>
    <w:multiLevelType w:val="hybridMultilevel"/>
    <w:tmpl w:val="36444540"/>
    <w:lvl w:ilvl="0" w:tplc="AF12D7B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8" w15:restartNumberingAfterBreak="0">
    <w:nsid w:val="5C377E2B"/>
    <w:multiLevelType w:val="hybridMultilevel"/>
    <w:tmpl w:val="F59E554A"/>
    <w:lvl w:ilvl="0" w:tplc="AF12D7B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9" w15:restartNumberingAfterBreak="0">
    <w:nsid w:val="5D944D1B"/>
    <w:multiLevelType w:val="hybridMultilevel"/>
    <w:tmpl w:val="F9D6531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0" w15:restartNumberingAfterBreak="0">
    <w:nsid w:val="5DFB3A7F"/>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04A36F5"/>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04A3852"/>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AC7863"/>
    <w:multiLevelType w:val="hybridMultilevel"/>
    <w:tmpl w:val="425AEA9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4" w15:restartNumberingAfterBreak="0">
    <w:nsid w:val="60B2648E"/>
    <w:multiLevelType w:val="hybridMultilevel"/>
    <w:tmpl w:val="AB16DC4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5" w15:restartNumberingAfterBreak="0">
    <w:nsid w:val="612D553A"/>
    <w:multiLevelType w:val="hybridMultilevel"/>
    <w:tmpl w:val="D33424B2"/>
    <w:lvl w:ilvl="0" w:tplc="AF12D7B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6" w15:restartNumberingAfterBreak="0">
    <w:nsid w:val="615013F0"/>
    <w:multiLevelType w:val="hybridMultilevel"/>
    <w:tmpl w:val="76B212C2"/>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17" w15:restartNumberingAfterBreak="0">
    <w:nsid w:val="61F94C22"/>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2082B31"/>
    <w:multiLevelType w:val="hybridMultilevel"/>
    <w:tmpl w:val="2C761BE0"/>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19" w15:restartNumberingAfterBreak="0">
    <w:nsid w:val="631C065D"/>
    <w:multiLevelType w:val="hybridMultilevel"/>
    <w:tmpl w:val="FC3884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0" w15:restartNumberingAfterBreak="0">
    <w:nsid w:val="632669E5"/>
    <w:multiLevelType w:val="hybridMultilevel"/>
    <w:tmpl w:val="C32AAC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1" w15:restartNumberingAfterBreak="0">
    <w:nsid w:val="642A67AB"/>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45436EC"/>
    <w:multiLevelType w:val="hybridMultilevel"/>
    <w:tmpl w:val="189A1C3A"/>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23" w15:restartNumberingAfterBreak="0">
    <w:nsid w:val="65A2528D"/>
    <w:multiLevelType w:val="hybridMultilevel"/>
    <w:tmpl w:val="6B60AAF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4" w15:restartNumberingAfterBreak="0">
    <w:nsid w:val="65B63CE6"/>
    <w:multiLevelType w:val="hybridMultilevel"/>
    <w:tmpl w:val="17905AF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5" w15:restartNumberingAfterBreak="0">
    <w:nsid w:val="666D3F68"/>
    <w:multiLevelType w:val="hybridMultilevel"/>
    <w:tmpl w:val="FA4E246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6" w15:restartNumberingAfterBreak="0">
    <w:nsid w:val="66CF6F45"/>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8F55BFD"/>
    <w:multiLevelType w:val="hybridMultilevel"/>
    <w:tmpl w:val="85A81E0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8" w15:restartNumberingAfterBreak="0">
    <w:nsid w:val="699B398E"/>
    <w:multiLevelType w:val="hybridMultilevel"/>
    <w:tmpl w:val="97D2C9A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15:restartNumberingAfterBreak="0">
    <w:nsid w:val="69F7095D"/>
    <w:multiLevelType w:val="hybridMultilevel"/>
    <w:tmpl w:val="3A346C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0" w15:restartNumberingAfterBreak="0">
    <w:nsid w:val="6BBB3758"/>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BDE6F64"/>
    <w:multiLevelType w:val="hybridMultilevel"/>
    <w:tmpl w:val="F16E9C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2" w15:restartNumberingAfterBreak="0">
    <w:nsid w:val="6C7F1796"/>
    <w:multiLevelType w:val="hybridMultilevel"/>
    <w:tmpl w:val="BBBA856C"/>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3" w15:restartNumberingAfterBreak="0">
    <w:nsid w:val="6C817272"/>
    <w:multiLevelType w:val="multilevel"/>
    <w:tmpl w:val="A0DA61AC"/>
    <w:lvl w:ilvl="0">
      <w:start w:val="1"/>
      <w:numFmt w:val="upperLetter"/>
      <w:lvlText w:val="%1."/>
      <w:lvlJc w:val="left"/>
      <w:pPr>
        <w:ind w:left="1080" w:hanging="360"/>
      </w:pPr>
      <w:rPr>
        <w:rFonts w:cs="Times New Roman" w:hint="default"/>
        <w:i w:val="0"/>
      </w:rPr>
    </w:lvl>
    <w:lvl w:ilvl="1">
      <w:start w:val="1"/>
      <w:numFmt w:val="lowerLetter"/>
      <w:lvlText w:val="%2."/>
      <w:lvlJc w:val="left"/>
      <w:pPr>
        <w:ind w:left="1800" w:hanging="360"/>
      </w:pPr>
      <w:rPr>
        <w:rFonts w:cs="Times New Roman"/>
      </w:rPr>
    </w:lvl>
    <w:lvl w:ilvl="2">
      <w:start w:val="1"/>
      <w:numFmt w:val="decimal"/>
      <w:lvlText w:val="%3."/>
      <w:lvlJc w:val="left"/>
      <w:pPr>
        <w:ind w:left="2700" w:hanging="360"/>
      </w:pPr>
      <w:rPr>
        <w:rFonts w:cs="Times New Roman" w:hint="default"/>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4" w15:restartNumberingAfterBreak="0">
    <w:nsid w:val="6F253F8D"/>
    <w:multiLevelType w:val="hybridMultilevel"/>
    <w:tmpl w:val="63A04E2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5" w15:restartNumberingAfterBreak="0">
    <w:nsid w:val="6F4B568F"/>
    <w:multiLevelType w:val="hybridMultilevel"/>
    <w:tmpl w:val="292CF2C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6" w15:restartNumberingAfterBreak="0">
    <w:nsid w:val="708F6FF3"/>
    <w:multiLevelType w:val="hybridMultilevel"/>
    <w:tmpl w:val="A6B880CE"/>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7" w15:restartNumberingAfterBreak="0">
    <w:nsid w:val="70D61900"/>
    <w:multiLevelType w:val="hybridMultilevel"/>
    <w:tmpl w:val="59B4DE4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8" w15:restartNumberingAfterBreak="0">
    <w:nsid w:val="711D2F28"/>
    <w:multiLevelType w:val="hybridMultilevel"/>
    <w:tmpl w:val="A1C2218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9" w15:restartNumberingAfterBreak="0">
    <w:nsid w:val="71EF26A9"/>
    <w:multiLevelType w:val="hybridMultilevel"/>
    <w:tmpl w:val="DD803884"/>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40" w15:restartNumberingAfterBreak="0">
    <w:nsid w:val="75B577D4"/>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5BF6824"/>
    <w:multiLevelType w:val="hybridMultilevel"/>
    <w:tmpl w:val="726E7DC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2" w15:restartNumberingAfterBreak="0">
    <w:nsid w:val="75F457A8"/>
    <w:multiLevelType w:val="hybridMultilevel"/>
    <w:tmpl w:val="6CC4F59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3" w15:restartNumberingAfterBreak="0">
    <w:nsid w:val="763B04D6"/>
    <w:multiLevelType w:val="hybridMultilevel"/>
    <w:tmpl w:val="237A636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4" w15:restartNumberingAfterBreak="0">
    <w:nsid w:val="782E6169"/>
    <w:multiLevelType w:val="hybridMultilevel"/>
    <w:tmpl w:val="ECCCCE3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5" w15:restartNumberingAfterBreak="0">
    <w:nsid w:val="787E52FF"/>
    <w:multiLevelType w:val="hybridMultilevel"/>
    <w:tmpl w:val="0A8AD5F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6" w15:restartNumberingAfterBreak="0">
    <w:nsid w:val="788130A1"/>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8D4249E"/>
    <w:multiLevelType w:val="hybridMultilevel"/>
    <w:tmpl w:val="F71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92D174C"/>
    <w:multiLevelType w:val="hybridMultilevel"/>
    <w:tmpl w:val="4560E6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9" w15:restartNumberingAfterBreak="0">
    <w:nsid w:val="7A1428CC"/>
    <w:multiLevelType w:val="hybridMultilevel"/>
    <w:tmpl w:val="65D4F5C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0" w15:restartNumberingAfterBreak="0">
    <w:nsid w:val="7A183A56"/>
    <w:multiLevelType w:val="hybridMultilevel"/>
    <w:tmpl w:val="E73EDCC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1" w15:restartNumberingAfterBreak="0">
    <w:nsid w:val="7D14465E"/>
    <w:multiLevelType w:val="hybridMultilevel"/>
    <w:tmpl w:val="950A397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2" w15:restartNumberingAfterBreak="0">
    <w:nsid w:val="7D266330"/>
    <w:multiLevelType w:val="hybridMultilevel"/>
    <w:tmpl w:val="B9D6F3E4"/>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rPr>
        <w:rFonts w:cs="Times New Roman"/>
      </w:rPr>
    </w:lvl>
    <w:lvl w:ilvl="2" w:tplc="EC806808">
      <w:start w:val="1"/>
      <w:numFmt w:val="decimal"/>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3" w15:restartNumberingAfterBreak="0">
    <w:nsid w:val="7E392005"/>
    <w:multiLevelType w:val="hybridMultilevel"/>
    <w:tmpl w:val="958A4AFE"/>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num w:numId="1" w16cid:durableId="538861368">
    <w:abstractNumId w:val="141"/>
  </w:num>
  <w:num w:numId="2" w16cid:durableId="926689213">
    <w:abstractNumId w:val="45"/>
  </w:num>
  <w:num w:numId="3" w16cid:durableId="219905734">
    <w:abstractNumId w:val="128"/>
  </w:num>
  <w:num w:numId="4" w16cid:durableId="817068914">
    <w:abstractNumId w:val="127"/>
  </w:num>
  <w:num w:numId="5" w16cid:durableId="1656493739">
    <w:abstractNumId w:val="27"/>
  </w:num>
  <w:num w:numId="6" w16cid:durableId="1389114390">
    <w:abstractNumId w:val="86"/>
  </w:num>
  <w:num w:numId="7" w16cid:durableId="838741262">
    <w:abstractNumId w:val="21"/>
  </w:num>
  <w:num w:numId="8" w16cid:durableId="1571453664">
    <w:abstractNumId w:val="62"/>
  </w:num>
  <w:num w:numId="9" w16cid:durableId="2104497378">
    <w:abstractNumId w:val="56"/>
  </w:num>
  <w:num w:numId="10" w16cid:durableId="1698462515">
    <w:abstractNumId w:val="148"/>
  </w:num>
  <w:num w:numId="11" w16cid:durableId="634798586">
    <w:abstractNumId w:val="42"/>
  </w:num>
  <w:num w:numId="12" w16cid:durableId="1151286494">
    <w:abstractNumId w:val="38"/>
  </w:num>
  <w:num w:numId="13" w16cid:durableId="1848521498">
    <w:abstractNumId w:val="39"/>
  </w:num>
  <w:num w:numId="14" w16cid:durableId="687681498">
    <w:abstractNumId w:val="91"/>
  </w:num>
  <w:num w:numId="15" w16cid:durableId="1180967301">
    <w:abstractNumId w:val="84"/>
  </w:num>
  <w:num w:numId="16" w16cid:durableId="1311906729">
    <w:abstractNumId w:val="88"/>
  </w:num>
  <w:num w:numId="17" w16cid:durableId="675814055">
    <w:abstractNumId w:val="125"/>
  </w:num>
  <w:num w:numId="18" w16cid:durableId="1772387676">
    <w:abstractNumId w:val="23"/>
  </w:num>
  <w:num w:numId="19" w16cid:durableId="2033148539">
    <w:abstractNumId w:val="137"/>
  </w:num>
  <w:num w:numId="20" w16cid:durableId="459610779">
    <w:abstractNumId w:val="73"/>
  </w:num>
  <w:num w:numId="21" w16cid:durableId="1456369893">
    <w:abstractNumId w:val="144"/>
  </w:num>
  <w:num w:numId="22" w16cid:durableId="828981056">
    <w:abstractNumId w:val="63"/>
  </w:num>
  <w:num w:numId="23" w16cid:durableId="2131393776">
    <w:abstractNumId w:val="33"/>
  </w:num>
  <w:num w:numId="24" w16cid:durableId="414674097">
    <w:abstractNumId w:val="145"/>
  </w:num>
  <w:num w:numId="25" w16cid:durableId="479275816">
    <w:abstractNumId w:val="14"/>
  </w:num>
  <w:num w:numId="26" w16cid:durableId="1164664324">
    <w:abstractNumId w:val="17"/>
  </w:num>
  <w:num w:numId="27" w16cid:durableId="906383232">
    <w:abstractNumId w:val="101"/>
  </w:num>
  <w:num w:numId="28" w16cid:durableId="1858617866">
    <w:abstractNumId w:val="98"/>
  </w:num>
  <w:num w:numId="29" w16cid:durableId="1016342910">
    <w:abstractNumId w:val="55"/>
  </w:num>
  <w:num w:numId="30" w16cid:durableId="208611344">
    <w:abstractNumId w:val="124"/>
  </w:num>
  <w:num w:numId="31" w16cid:durableId="289746619">
    <w:abstractNumId w:val="32"/>
  </w:num>
  <w:num w:numId="32" w16cid:durableId="1472599382">
    <w:abstractNumId w:val="80"/>
  </w:num>
  <w:num w:numId="33" w16cid:durableId="2142264177">
    <w:abstractNumId w:val="119"/>
  </w:num>
  <w:num w:numId="34" w16cid:durableId="1845171673">
    <w:abstractNumId w:val="85"/>
  </w:num>
  <w:num w:numId="35" w16cid:durableId="368528740">
    <w:abstractNumId w:val="6"/>
  </w:num>
  <w:num w:numId="36" w16cid:durableId="133135670">
    <w:abstractNumId w:val="89"/>
  </w:num>
  <w:num w:numId="37" w16cid:durableId="1540121269">
    <w:abstractNumId w:val="1"/>
  </w:num>
  <w:num w:numId="38" w16cid:durableId="509491255">
    <w:abstractNumId w:val="123"/>
  </w:num>
  <w:num w:numId="39" w16cid:durableId="1496991149">
    <w:abstractNumId w:val="47"/>
  </w:num>
  <w:num w:numId="40" w16cid:durableId="1811745833">
    <w:abstractNumId w:val="135"/>
  </w:num>
  <w:num w:numId="41" w16cid:durableId="571620239">
    <w:abstractNumId w:val="60"/>
  </w:num>
  <w:num w:numId="42" w16cid:durableId="1001815560">
    <w:abstractNumId w:val="2"/>
  </w:num>
  <w:num w:numId="43" w16cid:durableId="1043362137">
    <w:abstractNumId w:val="5"/>
  </w:num>
  <w:num w:numId="44" w16cid:durableId="586841860">
    <w:abstractNumId w:val="51"/>
  </w:num>
  <w:num w:numId="45" w16cid:durableId="1578129783">
    <w:abstractNumId w:val="99"/>
  </w:num>
  <w:num w:numId="46" w16cid:durableId="237591918">
    <w:abstractNumId w:val="8"/>
  </w:num>
  <w:num w:numId="47" w16cid:durableId="1222907313">
    <w:abstractNumId w:val="93"/>
  </w:num>
  <w:num w:numId="48" w16cid:durableId="98648216">
    <w:abstractNumId w:val="114"/>
  </w:num>
  <w:num w:numId="49" w16cid:durableId="1961908874">
    <w:abstractNumId w:val="150"/>
  </w:num>
  <w:num w:numId="50" w16cid:durableId="755516361">
    <w:abstractNumId w:val="104"/>
  </w:num>
  <w:num w:numId="51" w16cid:durableId="180969941">
    <w:abstractNumId w:val="70"/>
  </w:num>
  <w:num w:numId="52" w16cid:durableId="1291790604">
    <w:abstractNumId w:val="69"/>
  </w:num>
  <w:num w:numId="53" w16cid:durableId="418911839">
    <w:abstractNumId w:val="34"/>
  </w:num>
  <w:num w:numId="54" w16cid:durableId="905383287">
    <w:abstractNumId w:val="115"/>
  </w:num>
  <w:num w:numId="55" w16cid:durableId="1825193996">
    <w:abstractNumId w:val="77"/>
  </w:num>
  <w:num w:numId="56" w16cid:durableId="2081898772">
    <w:abstractNumId w:val="106"/>
  </w:num>
  <w:num w:numId="57" w16cid:durableId="1053652759">
    <w:abstractNumId w:val="41"/>
  </w:num>
  <w:num w:numId="58" w16cid:durableId="744231642">
    <w:abstractNumId w:val="107"/>
  </w:num>
  <w:num w:numId="59" w16cid:durableId="396368108">
    <w:abstractNumId w:val="108"/>
  </w:num>
  <w:num w:numId="60" w16cid:durableId="822046963">
    <w:abstractNumId w:val="97"/>
  </w:num>
  <w:num w:numId="61" w16cid:durableId="1728339457">
    <w:abstractNumId w:val="83"/>
  </w:num>
  <w:num w:numId="62" w16cid:durableId="1934164434">
    <w:abstractNumId w:val="151"/>
  </w:num>
  <w:num w:numId="63" w16cid:durableId="2046129399">
    <w:abstractNumId w:val="29"/>
  </w:num>
  <w:num w:numId="64" w16cid:durableId="372194711">
    <w:abstractNumId w:val="48"/>
  </w:num>
  <w:num w:numId="65" w16cid:durableId="739330265">
    <w:abstractNumId w:val="19"/>
  </w:num>
  <w:num w:numId="66" w16cid:durableId="868684491">
    <w:abstractNumId w:val="35"/>
  </w:num>
  <w:num w:numId="67" w16cid:durableId="1416049651">
    <w:abstractNumId w:val="105"/>
  </w:num>
  <w:num w:numId="68" w16cid:durableId="887423149">
    <w:abstractNumId w:val="149"/>
  </w:num>
  <w:num w:numId="69" w16cid:durableId="2145535630">
    <w:abstractNumId w:val="75"/>
  </w:num>
  <w:num w:numId="70" w16cid:durableId="2091733929">
    <w:abstractNumId w:val="37"/>
  </w:num>
  <w:num w:numId="71" w16cid:durableId="171530372">
    <w:abstractNumId w:val="13"/>
  </w:num>
  <w:num w:numId="72" w16cid:durableId="993610515">
    <w:abstractNumId w:val="78"/>
  </w:num>
  <w:num w:numId="73" w16cid:durableId="716901911">
    <w:abstractNumId w:val="36"/>
  </w:num>
  <w:num w:numId="74" w16cid:durableId="1955093208">
    <w:abstractNumId w:val="103"/>
  </w:num>
  <w:num w:numId="75" w16cid:durableId="2045714239">
    <w:abstractNumId w:val="30"/>
  </w:num>
  <w:num w:numId="76" w16cid:durableId="488517563">
    <w:abstractNumId w:val="74"/>
  </w:num>
  <w:num w:numId="77" w16cid:durableId="1808739132">
    <w:abstractNumId w:val="100"/>
  </w:num>
  <w:num w:numId="78" w16cid:durableId="518547534">
    <w:abstractNumId w:val="81"/>
  </w:num>
  <w:num w:numId="79" w16cid:durableId="1471095875">
    <w:abstractNumId w:val="72"/>
  </w:num>
  <w:num w:numId="80" w16cid:durableId="1562251964">
    <w:abstractNumId w:val="22"/>
  </w:num>
  <w:num w:numId="81" w16cid:durableId="874464100">
    <w:abstractNumId w:val="0"/>
  </w:num>
  <w:num w:numId="82" w16cid:durableId="47267074">
    <w:abstractNumId w:val="142"/>
  </w:num>
  <w:num w:numId="83" w16cid:durableId="1845783105">
    <w:abstractNumId w:val="11"/>
  </w:num>
  <w:num w:numId="84" w16cid:durableId="136916401">
    <w:abstractNumId w:val="134"/>
  </w:num>
  <w:num w:numId="85" w16cid:durableId="97877070">
    <w:abstractNumId w:val="68"/>
  </w:num>
  <w:num w:numId="86" w16cid:durableId="630674575">
    <w:abstractNumId w:val="76"/>
  </w:num>
  <w:num w:numId="87" w16cid:durableId="2060475686">
    <w:abstractNumId w:val="120"/>
  </w:num>
  <w:num w:numId="88" w16cid:durableId="684402583">
    <w:abstractNumId w:val="67"/>
  </w:num>
  <w:num w:numId="89" w16cid:durableId="181552747">
    <w:abstractNumId w:val="131"/>
  </w:num>
  <w:num w:numId="90" w16cid:durableId="526719631">
    <w:abstractNumId w:val="143"/>
  </w:num>
  <w:num w:numId="91" w16cid:durableId="522287693">
    <w:abstractNumId w:val="90"/>
  </w:num>
  <w:num w:numId="92" w16cid:durableId="1170753240">
    <w:abstractNumId w:val="65"/>
  </w:num>
  <w:num w:numId="93" w16cid:durableId="361981294">
    <w:abstractNumId w:val="58"/>
  </w:num>
  <w:num w:numId="94" w16cid:durableId="1206260593">
    <w:abstractNumId w:val="96"/>
  </w:num>
  <w:num w:numId="95" w16cid:durableId="548146605">
    <w:abstractNumId w:val="3"/>
  </w:num>
  <w:num w:numId="96" w16cid:durableId="685181726">
    <w:abstractNumId w:val="113"/>
  </w:num>
  <w:num w:numId="97" w16cid:durableId="1341348772">
    <w:abstractNumId w:val="61"/>
  </w:num>
  <w:num w:numId="98" w16cid:durableId="614139321">
    <w:abstractNumId w:val="10"/>
  </w:num>
  <w:num w:numId="99" w16cid:durableId="1428848029">
    <w:abstractNumId w:val="138"/>
  </w:num>
  <w:num w:numId="100" w16cid:durableId="114254750">
    <w:abstractNumId w:val="109"/>
  </w:num>
  <w:num w:numId="101" w16cid:durableId="1572351231">
    <w:abstractNumId w:val="82"/>
  </w:num>
  <w:num w:numId="102" w16cid:durableId="350960000">
    <w:abstractNumId w:val="57"/>
  </w:num>
  <w:num w:numId="103" w16cid:durableId="154339302">
    <w:abstractNumId w:val="28"/>
  </w:num>
  <w:num w:numId="104" w16cid:durableId="331840565">
    <w:abstractNumId w:val="129"/>
  </w:num>
  <w:num w:numId="105" w16cid:durableId="851064849">
    <w:abstractNumId w:val="136"/>
  </w:num>
  <w:num w:numId="106" w16cid:durableId="162937997">
    <w:abstractNumId w:val="64"/>
  </w:num>
  <w:num w:numId="107" w16cid:durableId="656688377">
    <w:abstractNumId w:val="12"/>
  </w:num>
  <w:num w:numId="108" w16cid:durableId="1160996404">
    <w:abstractNumId w:val="132"/>
  </w:num>
  <w:num w:numId="109" w16cid:durableId="921138040">
    <w:abstractNumId w:val="53"/>
  </w:num>
  <w:num w:numId="110" w16cid:durableId="97143797">
    <w:abstractNumId w:val="118"/>
  </w:num>
  <w:num w:numId="111" w16cid:durableId="142965484">
    <w:abstractNumId w:val="66"/>
  </w:num>
  <w:num w:numId="112" w16cid:durableId="2009748591">
    <w:abstractNumId w:val="43"/>
  </w:num>
  <w:num w:numId="113" w16cid:durableId="64303806">
    <w:abstractNumId w:val="139"/>
  </w:num>
  <w:num w:numId="114" w16cid:durableId="814222184">
    <w:abstractNumId w:val="153"/>
  </w:num>
  <w:num w:numId="115" w16cid:durableId="1320580001">
    <w:abstractNumId w:val="40"/>
  </w:num>
  <w:num w:numId="116" w16cid:durableId="226578474">
    <w:abstractNumId w:val="122"/>
  </w:num>
  <w:num w:numId="117" w16cid:durableId="1375347459">
    <w:abstractNumId w:val="25"/>
  </w:num>
  <w:num w:numId="118" w16cid:durableId="1573855704">
    <w:abstractNumId w:val="116"/>
  </w:num>
  <w:num w:numId="119" w16cid:durableId="1646162857">
    <w:abstractNumId w:val="71"/>
  </w:num>
  <w:num w:numId="120" w16cid:durableId="1785660070">
    <w:abstractNumId w:val="16"/>
  </w:num>
  <w:num w:numId="121" w16cid:durableId="1633749586">
    <w:abstractNumId w:val="152"/>
  </w:num>
  <w:num w:numId="122" w16cid:durableId="2025201889">
    <w:abstractNumId w:val="44"/>
  </w:num>
  <w:num w:numId="123" w16cid:durableId="1448236726">
    <w:abstractNumId w:val="4"/>
  </w:num>
  <w:num w:numId="124" w16cid:durableId="892698137">
    <w:abstractNumId w:val="54"/>
  </w:num>
  <w:num w:numId="125" w16cid:durableId="263734683">
    <w:abstractNumId w:val="9"/>
  </w:num>
  <w:num w:numId="126" w16cid:durableId="526796301">
    <w:abstractNumId w:val="87"/>
  </w:num>
  <w:num w:numId="127" w16cid:durableId="1090078658">
    <w:abstractNumId w:val="15"/>
  </w:num>
  <w:num w:numId="128" w16cid:durableId="1167595887">
    <w:abstractNumId w:val="140"/>
  </w:num>
  <w:num w:numId="129" w16cid:durableId="606238293">
    <w:abstractNumId w:val="94"/>
  </w:num>
  <w:num w:numId="130" w16cid:durableId="1380937160">
    <w:abstractNumId w:val="146"/>
  </w:num>
  <w:num w:numId="131" w16cid:durableId="1669822055">
    <w:abstractNumId w:val="49"/>
  </w:num>
  <w:num w:numId="132" w16cid:durableId="1474104179">
    <w:abstractNumId w:val="121"/>
  </w:num>
  <w:num w:numId="133" w16cid:durableId="1079210826">
    <w:abstractNumId w:val="111"/>
  </w:num>
  <w:num w:numId="134" w16cid:durableId="493188420">
    <w:abstractNumId w:val="79"/>
  </w:num>
  <w:num w:numId="135" w16cid:durableId="676619225">
    <w:abstractNumId w:val="126"/>
  </w:num>
  <w:num w:numId="136" w16cid:durableId="160435399">
    <w:abstractNumId w:val="46"/>
  </w:num>
  <w:num w:numId="137" w16cid:durableId="1802068916">
    <w:abstractNumId w:val="26"/>
  </w:num>
  <w:num w:numId="138" w16cid:durableId="386953318">
    <w:abstractNumId w:val="147"/>
  </w:num>
  <w:num w:numId="139" w16cid:durableId="1204757768">
    <w:abstractNumId w:val="20"/>
  </w:num>
  <w:num w:numId="140" w16cid:durableId="119418763">
    <w:abstractNumId w:val="112"/>
  </w:num>
  <w:num w:numId="141" w16cid:durableId="1773357512">
    <w:abstractNumId w:val="24"/>
  </w:num>
  <w:num w:numId="142" w16cid:durableId="1681196059">
    <w:abstractNumId w:val="59"/>
  </w:num>
  <w:num w:numId="143" w16cid:durableId="128861388">
    <w:abstractNumId w:val="31"/>
  </w:num>
  <w:num w:numId="144" w16cid:durableId="1965190362">
    <w:abstractNumId w:val="130"/>
  </w:num>
  <w:num w:numId="145" w16cid:durableId="962151468">
    <w:abstractNumId w:val="95"/>
  </w:num>
  <w:num w:numId="146" w16cid:durableId="8144561">
    <w:abstractNumId w:val="102"/>
  </w:num>
  <w:num w:numId="147" w16cid:durableId="1111708810">
    <w:abstractNumId w:val="110"/>
  </w:num>
  <w:num w:numId="148" w16cid:durableId="1362442171">
    <w:abstractNumId w:val="117"/>
  </w:num>
  <w:num w:numId="149" w16cid:durableId="1022631682">
    <w:abstractNumId w:val="7"/>
  </w:num>
  <w:num w:numId="150" w16cid:durableId="2084401434">
    <w:abstractNumId w:val="92"/>
  </w:num>
  <w:num w:numId="151" w16cid:durableId="707222275">
    <w:abstractNumId w:val="50"/>
  </w:num>
  <w:num w:numId="152" w16cid:durableId="748624903">
    <w:abstractNumId w:val="133"/>
  </w:num>
  <w:num w:numId="153" w16cid:durableId="324213994">
    <w:abstractNumId w:val="18"/>
  </w:num>
  <w:num w:numId="154" w16cid:durableId="857696902">
    <w:abstractNumId w:val="52"/>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r Adeleh">
    <w15:presenceInfo w15:providerId="Windows Live" w15:userId="32ec1f762ace9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trackRevisions/>
  <w:defaultTabStop w:val="720"/>
  <w:drawingGridHorizontalSpacing w:val="120"/>
  <w:displayHorizontalDrawingGridEvery w:val="0"/>
  <w:displayVerticalDrawingGridEvery w:val="0"/>
  <w:noPunctuationKerning/>
  <w:characterSpacingControl w:val="doNotCompress"/>
  <w:footnotePr>
    <w:numFmt w:val="upperLette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637"/>
    <w:rsid w:val="000012D4"/>
    <w:rsid w:val="00003ED4"/>
    <w:rsid w:val="00012412"/>
    <w:rsid w:val="00013A7D"/>
    <w:rsid w:val="00013BE3"/>
    <w:rsid w:val="00013EC8"/>
    <w:rsid w:val="00015E06"/>
    <w:rsid w:val="000175CD"/>
    <w:rsid w:val="00020177"/>
    <w:rsid w:val="000202A3"/>
    <w:rsid w:val="0002034C"/>
    <w:rsid w:val="00020711"/>
    <w:rsid w:val="000214B7"/>
    <w:rsid w:val="00022989"/>
    <w:rsid w:val="00025868"/>
    <w:rsid w:val="00025EDE"/>
    <w:rsid w:val="00027338"/>
    <w:rsid w:val="0003316E"/>
    <w:rsid w:val="0003360B"/>
    <w:rsid w:val="0003513D"/>
    <w:rsid w:val="00036585"/>
    <w:rsid w:val="00036C21"/>
    <w:rsid w:val="0003788E"/>
    <w:rsid w:val="00040A79"/>
    <w:rsid w:val="0004112C"/>
    <w:rsid w:val="00041843"/>
    <w:rsid w:val="0004238C"/>
    <w:rsid w:val="000424F7"/>
    <w:rsid w:val="000425E3"/>
    <w:rsid w:val="0004268C"/>
    <w:rsid w:val="00043AAE"/>
    <w:rsid w:val="00045BCD"/>
    <w:rsid w:val="0004606C"/>
    <w:rsid w:val="000507E7"/>
    <w:rsid w:val="00050998"/>
    <w:rsid w:val="00050D0C"/>
    <w:rsid w:val="000512AB"/>
    <w:rsid w:val="00051FF5"/>
    <w:rsid w:val="00052C5D"/>
    <w:rsid w:val="00053807"/>
    <w:rsid w:val="00053C30"/>
    <w:rsid w:val="00054158"/>
    <w:rsid w:val="00055AC1"/>
    <w:rsid w:val="00056864"/>
    <w:rsid w:val="000612ED"/>
    <w:rsid w:val="000630B9"/>
    <w:rsid w:val="00065EF0"/>
    <w:rsid w:val="00066841"/>
    <w:rsid w:val="000673B8"/>
    <w:rsid w:val="00067CCC"/>
    <w:rsid w:val="00070642"/>
    <w:rsid w:val="0007163C"/>
    <w:rsid w:val="00071640"/>
    <w:rsid w:val="00071B7E"/>
    <w:rsid w:val="00071C0E"/>
    <w:rsid w:val="00074595"/>
    <w:rsid w:val="00074E0E"/>
    <w:rsid w:val="00074E7F"/>
    <w:rsid w:val="00075987"/>
    <w:rsid w:val="00075BEF"/>
    <w:rsid w:val="00081E6C"/>
    <w:rsid w:val="0008430D"/>
    <w:rsid w:val="00084811"/>
    <w:rsid w:val="00090896"/>
    <w:rsid w:val="000926BC"/>
    <w:rsid w:val="00092E9D"/>
    <w:rsid w:val="00093ABA"/>
    <w:rsid w:val="000949B8"/>
    <w:rsid w:val="00095CBF"/>
    <w:rsid w:val="0009639D"/>
    <w:rsid w:val="00096CD5"/>
    <w:rsid w:val="0009751C"/>
    <w:rsid w:val="00097568"/>
    <w:rsid w:val="00097AF4"/>
    <w:rsid w:val="000A01A2"/>
    <w:rsid w:val="000A2C6B"/>
    <w:rsid w:val="000A344C"/>
    <w:rsid w:val="000A3758"/>
    <w:rsid w:val="000A5CA8"/>
    <w:rsid w:val="000A653B"/>
    <w:rsid w:val="000A6A2A"/>
    <w:rsid w:val="000A77E0"/>
    <w:rsid w:val="000A7EDD"/>
    <w:rsid w:val="000B0956"/>
    <w:rsid w:val="000B0A9C"/>
    <w:rsid w:val="000B1043"/>
    <w:rsid w:val="000B190C"/>
    <w:rsid w:val="000B1E1B"/>
    <w:rsid w:val="000B1FC9"/>
    <w:rsid w:val="000B4BAB"/>
    <w:rsid w:val="000C1949"/>
    <w:rsid w:val="000C360D"/>
    <w:rsid w:val="000C4BAA"/>
    <w:rsid w:val="000C7519"/>
    <w:rsid w:val="000D2ED6"/>
    <w:rsid w:val="000D5F70"/>
    <w:rsid w:val="000D7750"/>
    <w:rsid w:val="000E0656"/>
    <w:rsid w:val="000E176A"/>
    <w:rsid w:val="000E48F4"/>
    <w:rsid w:val="000E51D5"/>
    <w:rsid w:val="000E6D8D"/>
    <w:rsid w:val="000E7D80"/>
    <w:rsid w:val="000F06F2"/>
    <w:rsid w:val="000F207C"/>
    <w:rsid w:val="000F332A"/>
    <w:rsid w:val="000F356E"/>
    <w:rsid w:val="000F38E7"/>
    <w:rsid w:val="000F3FEE"/>
    <w:rsid w:val="000F400C"/>
    <w:rsid w:val="000F4AE1"/>
    <w:rsid w:val="000F4BBB"/>
    <w:rsid w:val="000F5401"/>
    <w:rsid w:val="000F5C44"/>
    <w:rsid w:val="000F5FA9"/>
    <w:rsid w:val="000F64CF"/>
    <w:rsid w:val="000F771B"/>
    <w:rsid w:val="000F7FA9"/>
    <w:rsid w:val="0010168C"/>
    <w:rsid w:val="00101BCF"/>
    <w:rsid w:val="00102364"/>
    <w:rsid w:val="00105828"/>
    <w:rsid w:val="00106082"/>
    <w:rsid w:val="00106B2A"/>
    <w:rsid w:val="001075D0"/>
    <w:rsid w:val="00110EF7"/>
    <w:rsid w:val="00114A74"/>
    <w:rsid w:val="001165FA"/>
    <w:rsid w:val="001239F6"/>
    <w:rsid w:val="001253CC"/>
    <w:rsid w:val="00125D09"/>
    <w:rsid w:val="00125DB6"/>
    <w:rsid w:val="001261C4"/>
    <w:rsid w:val="00126A45"/>
    <w:rsid w:val="00130BB0"/>
    <w:rsid w:val="0013159F"/>
    <w:rsid w:val="001331B5"/>
    <w:rsid w:val="00133B4D"/>
    <w:rsid w:val="001354EA"/>
    <w:rsid w:val="001356BB"/>
    <w:rsid w:val="00136056"/>
    <w:rsid w:val="00136833"/>
    <w:rsid w:val="00136D55"/>
    <w:rsid w:val="00137F5A"/>
    <w:rsid w:val="00140347"/>
    <w:rsid w:val="00140755"/>
    <w:rsid w:val="00140FE7"/>
    <w:rsid w:val="001416C2"/>
    <w:rsid w:val="001422AD"/>
    <w:rsid w:val="0014334C"/>
    <w:rsid w:val="00143F81"/>
    <w:rsid w:val="0014439E"/>
    <w:rsid w:val="00144B7E"/>
    <w:rsid w:val="001459D8"/>
    <w:rsid w:val="00147013"/>
    <w:rsid w:val="00147E08"/>
    <w:rsid w:val="001513B2"/>
    <w:rsid w:val="00152B8F"/>
    <w:rsid w:val="00153A76"/>
    <w:rsid w:val="0015410E"/>
    <w:rsid w:val="001549FE"/>
    <w:rsid w:val="00155BC6"/>
    <w:rsid w:val="00155D39"/>
    <w:rsid w:val="00156CBC"/>
    <w:rsid w:val="001573C4"/>
    <w:rsid w:val="001627B6"/>
    <w:rsid w:val="00163B0C"/>
    <w:rsid w:val="00163F6B"/>
    <w:rsid w:val="001648DB"/>
    <w:rsid w:val="00166234"/>
    <w:rsid w:val="00166B33"/>
    <w:rsid w:val="00166C9D"/>
    <w:rsid w:val="00167ED8"/>
    <w:rsid w:val="001710D9"/>
    <w:rsid w:val="00172D19"/>
    <w:rsid w:val="001738CE"/>
    <w:rsid w:val="00173A99"/>
    <w:rsid w:val="00174B66"/>
    <w:rsid w:val="00175297"/>
    <w:rsid w:val="001758B8"/>
    <w:rsid w:val="00176B67"/>
    <w:rsid w:val="00180A86"/>
    <w:rsid w:val="00181DE5"/>
    <w:rsid w:val="001828DA"/>
    <w:rsid w:val="00183E60"/>
    <w:rsid w:val="0018464F"/>
    <w:rsid w:val="00186EC6"/>
    <w:rsid w:val="00187243"/>
    <w:rsid w:val="00187F15"/>
    <w:rsid w:val="00193DD4"/>
    <w:rsid w:val="00196978"/>
    <w:rsid w:val="00197171"/>
    <w:rsid w:val="00197CB9"/>
    <w:rsid w:val="001A0981"/>
    <w:rsid w:val="001A25CC"/>
    <w:rsid w:val="001A52F8"/>
    <w:rsid w:val="001A555F"/>
    <w:rsid w:val="001A5CB7"/>
    <w:rsid w:val="001A6025"/>
    <w:rsid w:val="001A7B20"/>
    <w:rsid w:val="001B0756"/>
    <w:rsid w:val="001B0BA2"/>
    <w:rsid w:val="001B1370"/>
    <w:rsid w:val="001B24B6"/>
    <w:rsid w:val="001B2FD5"/>
    <w:rsid w:val="001B41DE"/>
    <w:rsid w:val="001B5871"/>
    <w:rsid w:val="001B6EC7"/>
    <w:rsid w:val="001B7377"/>
    <w:rsid w:val="001B7A68"/>
    <w:rsid w:val="001B7E98"/>
    <w:rsid w:val="001C16EE"/>
    <w:rsid w:val="001C1903"/>
    <w:rsid w:val="001C4323"/>
    <w:rsid w:val="001C5179"/>
    <w:rsid w:val="001C5A66"/>
    <w:rsid w:val="001C6D19"/>
    <w:rsid w:val="001C7B8F"/>
    <w:rsid w:val="001D00D8"/>
    <w:rsid w:val="001D2CFF"/>
    <w:rsid w:val="001D30C2"/>
    <w:rsid w:val="001D33ED"/>
    <w:rsid w:val="001D385F"/>
    <w:rsid w:val="001D4220"/>
    <w:rsid w:val="001D4A1E"/>
    <w:rsid w:val="001D5635"/>
    <w:rsid w:val="001D792D"/>
    <w:rsid w:val="001D7EEB"/>
    <w:rsid w:val="001E361A"/>
    <w:rsid w:val="001E3FCC"/>
    <w:rsid w:val="001E60AF"/>
    <w:rsid w:val="001E6F4D"/>
    <w:rsid w:val="001E7056"/>
    <w:rsid w:val="001E7305"/>
    <w:rsid w:val="001E7CB7"/>
    <w:rsid w:val="001F12E9"/>
    <w:rsid w:val="001F1606"/>
    <w:rsid w:val="001F1F6E"/>
    <w:rsid w:val="001F20ED"/>
    <w:rsid w:val="001F367B"/>
    <w:rsid w:val="001F39D7"/>
    <w:rsid w:val="001F58B3"/>
    <w:rsid w:val="001F7552"/>
    <w:rsid w:val="001F75BB"/>
    <w:rsid w:val="001F761C"/>
    <w:rsid w:val="001F7F24"/>
    <w:rsid w:val="0020235E"/>
    <w:rsid w:val="00203402"/>
    <w:rsid w:val="002041D5"/>
    <w:rsid w:val="002043C7"/>
    <w:rsid w:val="00204CC5"/>
    <w:rsid w:val="0020615F"/>
    <w:rsid w:val="002063C3"/>
    <w:rsid w:val="002117D6"/>
    <w:rsid w:val="002135E5"/>
    <w:rsid w:val="0021407C"/>
    <w:rsid w:val="0021487B"/>
    <w:rsid w:val="00215864"/>
    <w:rsid w:val="002204D7"/>
    <w:rsid w:val="002221B4"/>
    <w:rsid w:val="00222EDD"/>
    <w:rsid w:val="0022321B"/>
    <w:rsid w:val="002243CA"/>
    <w:rsid w:val="0022458C"/>
    <w:rsid w:val="0022500C"/>
    <w:rsid w:val="0022645E"/>
    <w:rsid w:val="002270F7"/>
    <w:rsid w:val="002273A1"/>
    <w:rsid w:val="002306DD"/>
    <w:rsid w:val="00232073"/>
    <w:rsid w:val="00234068"/>
    <w:rsid w:val="0023407B"/>
    <w:rsid w:val="0023407E"/>
    <w:rsid w:val="002356D0"/>
    <w:rsid w:val="00237AFA"/>
    <w:rsid w:val="00242385"/>
    <w:rsid w:val="002425B7"/>
    <w:rsid w:val="00244931"/>
    <w:rsid w:val="00247713"/>
    <w:rsid w:val="00254154"/>
    <w:rsid w:val="00254406"/>
    <w:rsid w:val="00254FA3"/>
    <w:rsid w:val="002551E8"/>
    <w:rsid w:val="00257870"/>
    <w:rsid w:val="00261AF3"/>
    <w:rsid w:val="00267118"/>
    <w:rsid w:val="002672DE"/>
    <w:rsid w:val="0026795F"/>
    <w:rsid w:val="00267C4C"/>
    <w:rsid w:val="00270E26"/>
    <w:rsid w:val="00272048"/>
    <w:rsid w:val="0027294B"/>
    <w:rsid w:val="00272AD2"/>
    <w:rsid w:val="00273A3A"/>
    <w:rsid w:val="00273C8E"/>
    <w:rsid w:val="00274031"/>
    <w:rsid w:val="0027491C"/>
    <w:rsid w:val="00276218"/>
    <w:rsid w:val="002773A5"/>
    <w:rsid w:val="00280583"/>
    <w:rsid w:val="00283BE5"/>
    <w:rsid w:val="00284890"/>
    <w:rsid w:val="002851DC"/>
    <w:rsid w:val="00291682"/>
    <w:rsid w:val="00292DBB"/>
    <w:rsid w:val="00293D6E"/>
    <w:rsid w:val="00295136"/>
    <w:rsid w:val="002955E9"/>
    <w:rsid w:val="002A14E2"/>
    <w:rsid w:val="002A3097"/>
    <w:rsid w:val="002A60AA"/>
    <w:rsid w:val="002A6327"/>
    <w:rsid w:val="002B0A9B"/>
    <w:rsid w:val="002B1590"/>
    <w:rsid w:val="002B1E74"/>
    <w:rsid w:val="002B3502"/>
    <w:rsid w:val="002B3AC6"/>
    <w:rsid w:val="002B3AEF"/>
    <w:rsid w:val="002B550B"/>
    <w:rsid w:val="002B57C9"/>
    <w:rsid w:val="002B78DB"/>
    <w:rsid w:val="002C1B20"/>
    <w:rsid w:val="002C257B"/>
    <w:rsid w:val="002C35B9"/>
    <w:rsid w:val="002C4AED"/>
    <w:rsid w:val="002C5A46"/>
    <w:rsid w:val="002C75A9"/>
    <w:rsid w:val="002D1BB9"/>
    <w:rsid w:val="002D4611"/>
    <w:rsid w:val="002D5446"/>
    <w:rsid w:val="002D7347"/>
    <w:rsid w:val="002D7DF6"/>
    <w:rsid w:val="002E0620"/>
    <w:rsid w:val="002E0941"/>
    <w:rsid w:val="002E1959"/>
    <w:rsid w:val="002E2FC4"/>
    <w:rsid w:val="002E3D8A"/>
    <w:rsid w:val="002E6057"/>
    <w:rsid w:val="002E6F42"/>
    <w:rsid w:val="002E7293"/>
    <w:rsid w:val="002E7B05"/>
    <w:rsid w:val="002E7DB4"/>
    <w:rsid w:val="002F1C1E"/>
    <w:rsid w:val="002F21B1"/>
    <w:rsid w:val="002F3300"/>
    <w:rsid w:val="002F33CC"/>
    <w:rsid w:val="002F3466"/>
    <w:rsid w:val="002F5581"/>
    <w:rsid w:val="002F5850"/>
    <w:rsid w:val="002F6DA8"/>
    <w:rsid w:val="002F6DD4"/>
    <w:rsid w:val="003018BF"/>
    <w:rsid w:val="00304306"/>
    <w:rsid w:val="00305017"/>
    <w:rsid w:val="00306AB8"/>
    <w:rsid w:val="00312454"/>
    <w:rsid w:val="00313566"/>
    <w:rsid w:val="003144A3"/>
    <w:rsid w:val="00315715"/>
    <w:rsid w:val="0032010B"/>
    <w:rsid w:val="003211C2"/>
    <w:rsid w:val="003220D9"/>
    <w:rsid w:val="003225EF"/>
    <w:rsid w:val="00323520"/>
    <w:rsid w:val="003238CF"/>
    <w:rsid w:val="003245B4"/>
    <w:rsid w:val="00324B90"/>
    <w:rsid w:val="00327FB9"/>
    <w:rsid w:val="00330C9B"/>
    <w:rsid w:val="00334369"/>
    <w:rsid w:val="00334687"/>
    <w:rsid w:val="00340297"/>
    <w:rsid w:val="00340CD8"/>
    <w:rsid w:val="003410E0"/>
    <w:rsid w:val="0034238B"/>
    <w:rsid w:val="00342580"/>
    <w:rsid w:val="0034259B"/>
    <w:rsid w:val="00342DC3"/>
    <w:rsid w:val="00345422"/>
    <w:rsid w:val="003455B3"/>
    <w:rsid w:val="00345813"/>
    <w:rsid w:val="0034706A"/>
    <w:rsid w:val="00347433"/>
    <w:rsid w:val="003479C3"/>
    <w:rsid w:val="00347C61"/>
    <w:rsid w:val="0035183B"/>
    <w:rsid w:val="003520B2"/>
    <w:rsid w:val="0035543F"/>
    <w:rsid w:val="00356317"/>
    <w:rsid w:val="00356AC2"/>
    <w:rsid w:val="00362888"/>
    <w:rsid w:val="00362B03"/>
    <w:rsid w:val="003631B4"/>
    <w:rsid w:val="003641D1"/>
    <w:rsid w:val="00364D4F"/>
    <w:rsid w:val="0036656A"/>
    <w:rsid w:val="00373E7C"/>
    <w:rsid w:val="00374738"/>
    <w:rsid w:val="00374EDA"/>
    <w:rsid w:val="00375EC1"/>
    <w:rsid w:val="00375FB8"/>
    <w:rsid w:val="00375FD7"/>
    <w:rsid w:val="00380969"/>
    <w:rsid w:val="00380DCB"/>
    <w:rsid w:val="0038257E"/>
    <w:rsid w:val="00382EFB"/>
    <w:rsid w:val="003833A6"/>
    <w:rsid w:val="00384170"/>
    <w:rsid w:val="003846FE"/>
    <w:rsid w:val="00384726"/>
    <w:rsid w:val="00384AA2"/>
    <w:rsid w:val="00385075"/>
    <w:rsid w:val="003856A4"/>
    <w:rsid w:val="00385726"/>
    <w:rsid w:val="00386CBE"/>
    <w:rsid w:val="00393096"/>
    <w:rsid w:val="00393510"/>
    <w:rsid w:val="00393FA4"/>
    <w:rsid w:val="003949B0"/>
    <w:rsid w:val="003A079F"/>
    <w:rsid w:val="003A1C87"/>
    <w:rsid w:val="003A2BE4"/>
    <w:rsid w:val="003A30F6"/>
    <w:rsid w:val="003A4571"/>
    <w:rsid w:val="003A4E92"/>
    <w:rsid w:val="003A4F20"/>
    <w:rsid w:val="003A56D6"/>
    <w:rsid w:val="003A7C69"/>
    <w:rsid w:val="003B124D"/>
    <w:rsid w:val="003B1380"/>
    <w:rsid w:val="003B304D"/>
    <w:rsid w:val="003B3C9D"/>
    <w:rsid w:val="003B51D3"/>
    <w:rsid w:val="003B5CAE"/>
    <w:rsid w:val="003C2DBE"/>
    <w:rsid w:val="003C4E1A"/>
    <w:rsid w:val="003C61CF"/>
    <w:rsid w:val="003C6D10"/>
    <w:rsid w:val="003C6D93"/>
    <w:rsid w:val="003D0BF4"/>
    <w:rsid w:val="003D24EE"/>
    <w:rsid w:val="003E2809"/>
    <w:rsid w:val="003E287D"/>
    <w:rsid w:val="003E3317"/>
    <w:rsid w:val="003E3425"/>
    <w:rsid w:val="003E3E9B"/>
    <w:rsid w:val="003E50D5"/>
    <w:rsid w:val="003E626A"/>
    <w:rsid w:val="003E6D42"/>
    <w:rsid w:val="003E76FE"/>
    <w:rsid w:val="003E7884"/>
    <w:rsid w:val="003E7C24"/>
    <w:rsid w:val="003F4E71"/>
    <w:rsid w:val="003F5521"/>
    <w:rsid w:val="003F6E75"/>
    <w:rsid w:val="003F6F3A"/>
    <w:rsid w:val="00401957"/>
    <w:rsid w:val="00401FDD"/>
    <w:rsid w:val="0040238F"/>
    <w:rsid w:val="00402453"/>
    <w:rsid w:val="00402C67"/>
    <w:rsid w:val="004034A0"/>
    <w:rsid w:val="00403DDD"/>
    <w:rsid w:val="004043C1"/>
    <w:rsid w:val="00405EEC"/>
    <w:rsid w:val="0040667B"/>
    <w:rsid w:val="004068D4"/>
    <w:rsid w:val="004068E6"/>
    <w:rsid w:val="00406EA7"/>
    <w:rsid w:val="004072CD"/>
    <w:rsid w:val="00410CA0"/>
    <w:rsid w:val="00410FE6"/>
    <w:rsid w:val="004126BB"/>
    <w:rsid w:val="00412C17"/>
    <w:rsid w:val="00414300"/>
    <w:rsid w:val="004143AB"/>
    <w:rsid w:val="00414A76"/>
    <w:rsid w:val="00414AC6"/>
    <w:rsid w:val="0041727D"/>
    <w:rsid w:val="004227E8"/>
    <w:rsid w:val="00422919"/>
    <w:rsid w:val="00423A67"/>
    <w:rsid w:val="00425EAB"/>
    <w:rsid w:val="004260E3"/>
    <w:rsid w:val="00431450"/>
    <w:rsid w:val="0043286B"/>
    <w:rsid w:val="004333CE"/>
    <w:rsid w:val="00433DDD"/>
    <w:rsid w:val="00433E2E"/>
    <w:rsid w:val="0043447D"/>
    <w:rsid w:val="0043571D"/>
    <w:rsid w:val="00440233"/>
    <w:rsid w:val="0044279C"/>
    <w:rsid w:val="00444616"/>
    <w:rsid w:val="0044557E"/>
    <w:rsid w:val="00445D8D"/>
    <w:rsid w:val="004520E6"/>
    <w:rsid w:val="00452C0F"/>
    <w:rsid w:val="004531EE"/>
    <w:rsid w:val="00455B80"/>
    <w:rsid w:val="00456702"/>
    <w:rsid w:val="00456759"/>
    <w:rsid w:val="00457B08"/>
    <w:rsid w:val="00457D21"/>
    <w:rsid w:val="0046165D"/>
    <w:rsid w:val="00463DF5"/>
    <w:rsid w:val="00463FEF"/>
    <w:rsid w:val="00464565"/>
    <w:rsid w:val="004659AA"/>
    <w:rsid w:val="004665E1"/>
    <w:rsid w:val="00466921"/>
    <w:rsid w:val="0046764B"/>
    <w:rsid w:val="00467A7C"/>
    <w:rsid w:val="00473610"/>
    <w:rsid w:val="00473A1A"/>
    <w:rsid w:val="00473C9F"/>
    <w:rsid w:val="004740C5"/>
    <w:rsid w:val="004743A9"/>
    <w:rsid w:val="00475048"/>
    <w:rsid w:val="00475195"/>
    <w:rsid w:val="00475863"/>
    <w:rsid w:val="00476FC7"/>
    <w:rsid w:val="00477FDA"/>
    <w:rsid w:val="00481328"/>
    <w:rsid w:val="004814A1"/>
    <w:rsid w:val="00485A02"/>
    <w:rsid w:val="00485D42"/>
    <w:rsid w:val="0048664F"/>
    <w:rsid w:val="004866B9"/>
    <w:rsid w:val="00486AC2"/>
    <w:rsid w:val="00486CF2"/>
    <w:rsid w:val="004870FC"/>
    <w:rsid w:val="00487800"/>
    <w:rsid w:val="00487B2C"/>
    <w:rsid w:val="00490334"/>
    <w:rsid w:val="004912AB"/>
    <w:rsid w:val="00491661"/>
    <w:rsid w:val="00492C67"/>
    <w:rsid w:val="004943F1"/>
    <w:rsid w:val="00497725"/>
    <w:rsid w:val="00497E56"/>
    <w:rsid w:val="004A3B87"/>
    <w:rsid w:val="004A5336"/>
    <w:rsid w:val="004A53EA"/>
    <w:rsid w:val="004A75FA"/>
    <w:rsid w:val="004A7999"/>
    <w:rsid w:val="004A7E84"/>
    <w:rsid w:val="004B0831"/>
    <w:rsid w:val="004B125E"/>
    <w:rsid w:val="004B1FC0"/>
    <w:rsid w:val="004B4DD7"/>
    <w:rsid w:val="004B59B7"/>
    <w:rsid w:val="004B738F"/>
    <w:rsid w:val="004C052A"/>
    <w:rsid w:val="004C0619"/>
    <w:rsid w:val="004C35C3"/>
    <w:rsid w:val="004C44FB"/>
    <w:rsid w:val="004C4620"/>
    <w:rsid w:val="004C7C96"/>
    <w:rsid w:val="004D0578"/>
    <w:rsid w:val="004D43A6"/>
    <w:rsid w:val="004D479D"/>
    <w:rsid w:val="004D4B60"/>
    <w:rsid w:val="004D7C92"/>
    <w:rsid w:val="004E0CF5"/>
    <w:rsid w:val="004E0D3E"/>
    <w:rsid w:val="004E2AC0"/>
    <w:rsid w:val="004E417D"/>
    <w:rsid w:val="004E7CCB"/>
    <w:rsid w:val="004F19F2"/>
    <w:rsid w:val="004F1F11"/>
    <w:rsid w:val="004F32E3"/>
    <w:rsid w:val="004F4BE3"/>
    <w:rsid w:val="004F737A"/>
    <w:rsid w:val="005000B7"/>
    <w:rsid w:val="005001D6"/>
    <w:rsid w:val="00500754"/>
    <w:rsid w:val="0050081B"/>
    <w:rsid w:val="005016B0"/>
    <w:rsid w:val="0050384F"/>
    <w:rsid w:val="00503FFE"/>
    <w:rsid w:val="00505815"/>
    <w:rsid w:val="00511E40"/>
    <w:rsid w:val="005128E6"/>
    <w:rsid w:val="00512D7C"/>
    <w:rsid w:val="005137D6"/>
    <w:rsid w:val="0051381E"/>
    <w:rsid w:val="0051452A"/>
    <w:rsid w:val="005148D4"/>
    <w:rsid w:val="00515452"/>
    <w:rsid w:val="00515EAD"/>
    <w:rsid w:val="00516458"/>
    <w:rsid w:val="005167B9"/>
    <w:rsid w:val="00516971"/>
    <w:rsid w:val="00516B5E"/>
    <w:rsid w:val="00520400"/>
    <w:rsid w:val="00520941"/>
    <w:rsid w:val="0052135E"/>
    <w:rsid w:val="00521B38"/>
    <w:rsid w:val="00523502"/>
    <w:rsid w:val="0052356E"/>
    <w:rsid w:val="00523615"/>
    <w:rsid w:val="00523D5A"/>
    <w:rsid w:val="0053006A"/>
    <w:rsid w:val="00530189"/>
    <w:rsid w:val="005323D3"/>
    <w:rsid w:val="00532849"/>
    <w:rsid w:val="00532962"/>
    <w:rsid w:val="00532DD9"/>
    <w:rsid w:val="00533870"/>
    <w:rsid w:val="0053597F"/>
    <w:rsid w:val="005359BB"/>
    <w:rsid w:val="00535BB4"/>
    <w:rsid w:val="005376DE"/>
    <w:rsid w:val="00540EE5"/>
    <w:rsid w:val="00544297"/>
    <w:rsid w:val="00545453"/>
    <w:rsid w:val="0054585D"/>
    <w:rsid w:val="005463CD"/>
    <w:rsid w:val="0054685D"/>
    <w:rsid w:val="00553C7B"/>
    <w:rsid w:val="005542E3"/>
    <w:rsid w:val="00555D6E"/>
    <w:rsid w:val="0055648B"/>
    <w:rsid w:val="005565B6"/>
    <w:rsid w:val="00556C17"/>
    <w:rsid w:val="00556DE1"/>
    <w:rsid w:val="005572B9"/>
    <w:rsid w:val="00557E57"/>
    <w:rsid w:val="0056101B"/>
    <w:rsid w:val="00561D30"/>
    <w:rsid w:val="005620D3"/>
    <w:rsid w:val="0056412A"/>
    <w:rsid w:val="00564F9F"/>
    <w:rsid w:val="005651E0"/>
    <w:rsid w:val="005658AC"/>
    <w:rsid w:val="00567F89"/>
    <w:rsid w:val="00573F8B"/>
    <w:rsid w:val="005746AC"/>
    <w:rsid w:val="0057662C"/>
    <w:rsid w:val="0057670E"/>
    <w:rsid w:val="00577B57"/>
    <w:rsid w:val="005819C1"/>
    <w:rsid w:val="00584B22"/>
    <w:rsid w:val="005900E0"/>
    <w:rsid w:val="005912F0"/>
    <w:rsid w:val="00592B85"/>
    <w:rsid w:val="00595F3D"/>
    <w:rsid w:val="00596032"/>
    <w:rsid w:val="005964C7"/>
    <w:rsid w:val="005966B5"/>
    <w:rsid w:val="00597D27"/>
    <w:rsid w:val="005A02A2"/>
    <w:rsid w:val="005A3C4E"/>
    <w:rsid w:val="005A670D"/>
    <w:rsid w:val="005A6D60"/>
    <w:rsid w:val="005A78CC"/>
    <w:rsid w:val="005A79A7"/>
    <w:rsid w:val="005A7D70"/>
    <w:rsid w:val="005B012A"/>
    <w:rsid w:val="005B024E"/>
    <w:rsid w:val="005B0CA3"/>
    <w:rsid w:val="005B1816"/>
    <w:rsid w:val="005B1A2A"/>
    <w:rsid w:val="005B50EA"/>
    <w:rsid w:val="005B571C"/>
    <w:rsid w:val="005B6AA9"/>
    <w:rsid w:val="005B7B20"/>
    <w:rsid w:val="005C0238"/>
    <w:rsid w:val="005C2419"/>
    <w:rsid w:val="005C2995"/>
    <w:rsid w:val="005C3060"/>
    <w:rsid w:val="005C494C"/>
    <w:rsid w:val="005C548D"/>
    <w:rsid w:val="005C5780"/>
    <w:rsid w:val="005C7503"/>
    <w:rsid w:val="005C7BFC"/>
    <w:rsid w:val="005D052D"/>
    <w:rsid w:val="005D106E"/>
    <w:rsid w:val="005D124E"/>
    <w:rsid w:val="005D29EB"/>
    <w:rsid w:val="005D2BB5"/>
    <w:rsid w:val="005D32CC"/>
    <w:rsid w:val="005D51F0"/>
    <w:rsid w:val="005D6678"/>
    <w:rsid w:val="005E2B9E"/>
    <w:rsid w:val="005E2BE1"/>
    <w:rsid w:val="005E33AF"/>
    <w:rsid w:val="005E4D65"/>
    <w:rsid w:val="005E6802"/>
    <w:rsid w:val="005E695F"/>
    <w:rsid w:val="005E71D3"/>
    <w:rsid w:val="005F097F"/>
    <w:rsid w:val="005F2020"/>
    <w:rsid w:val="005F2AE4"/>
    <w:rsid w:val="005F4E5E"/>
    <w:rsid w:val="005F55C7"/>
    <w:rsid w:val="005F5EE5"/>
    <w:rsid w:val="005F6159"/>
    <w:rsid w:val="005F6ADE"/>
    <w:rsid w:val="006001A0"/>
    <w:rsid w:val="006003FB"/>
    <w:rsid w:val="00602A68"/>
    <w:rsid w:val="00602D5E"/>
    <w:rsid w:val="00602DB8"/>
    <w:rsid w:val="006052CE"/>
    <w:rsid w:val="00605D85"/>
    <w:rsid w:val="00610D5F"/>
    <w:rsid w:val="006141AF"/>
    <w:rsid w:val="006146BB"/>
    <w:rsid w:val="0061490C"/>
    <w:rsid w:val="00614E31"/>
    <w:rsid w:val="006162B6"/>
    <w:rsid w:val="00616864"/>
    <w:rsid w:val="006169A6"/>
    <w:rsid w:val="00616CF1"/>
    <w:rsid w:val="00617049"/>
    <w:rsid w:val="0061708E"/>
    <w:rsid w:val="006226C8"/>
    <w:rsid w:val="006230AB"/>
    <w:rsid w:val="00623B29"/>
    <w:rsid w:val="00627239"/>
    <w:rsid w:val="006303BA"/>
    <w:rsid w:val="00631EFE"/>
    <w:rsid w:val="00632DFC"/>
    <w:rsid w:val="006341EE"/>
    <w:rsid w:val="00634526"/>
    <w:rsid w:val="006368FC"/>
    <w:rsid w:val="00636D80"/>
    <w:rsid w:val="00637647"/>
    <w:rsid w:val="006409BF"/>
    <w:rsid w:val="00640B3E"/>
    <w:rsid w:val="00643CCD"/>
    <w:rsid w:val="00644627"/>
    <w:rsid w:val="00647208"/>
    <w:rsid w:val="00650070"/>
    <w:rsid w:val="006508D7"/>
    <w:rsid w:val="00650FC9"/>
    <w:rsid w:val="006510A6"/>
    <w:rsid w:val="0065171F"/>
    <w:rsid w:val="006520A5"/>
    <w:rsid w:val="006561C9"/>
    <w:rsid w:val="00662360"/>
    <w:rsid w:val="006634C9"/>
    <w:rsid w:val="00665020"/>
    <w:rsid w:val="0066528A"/>
    <w:rsid w:val="006652E9"/>
    <w:rsid w:val="00671DDA"/>
    <w:rsid w:val="00672BA9"/>
    <w:rsid w:val="00673DB9"/>
    <w:rsid w:val="00673EFD"/>
    <w:rsid w:val="00673FD0"/>
    <w:rsid w:val="00674565"/>
    <w:rsid w:val="0067544D"/>
    <w:rsid w:val="00676DB4"/>
    <w:rsid w:val="006778A8"/>
    <w:rsid w:val="00680C21"/>
    <w:rsid w:val="006813E5"/>
    <w:rsid w:val="00681839"/>
    <w:rsid w:val="0068279E"/>
    <w:rsid w:val="00682873"/>
    <w:rsid w:val="00682FBA"/>
    <w:rsid w:val="00683893"/>
    <w:rsid w:val="006845B2"/>
    <w:rsid w:val="006906C9"/>
    <w:rsid w:val="00691143"/>
    <w:rsid w:val="00691D0C"/>
    <w:rsid w:val="00691D1F"/>
    <w:rsid w:val="00692799"/>
    <w:rsid w:val="006964A2"/>
    <w:rsid w:val="00696A95"/>
    <w:rsid w:val="00696B1E"/>
    <w:rsid w:val="00696D44"/>
    <w:rsid w:val="006A2870"/>
    <w:rsid w:val="006A3512"/>
    <w:rsid w:val="006A5DD3"/>
    <w:rsid w:val="006A63DD"/>
    <w:rsid w:val="006B03BB"/>
    <w:rsid w:val="006B3EC9"/>
    <w:rsid w:val="006B46DD"/>
    <w:rsid w:val="006B48CB"/>
    <w:rsid w:val="006B5197"/>
    <w:rsid w:val="006B556B"/>
    <w:rsid w:val="006B7617"/>
    <w:rsid w:val="006C056D"/>
    <w:rsid w:val="006C1ECD"/>
    <w:rsid w:val="006C2820"/>
    <w:rsid w:val="006C33BE"/>
    <w:rsid w:val="006C6A3D"/>
    <w:rsid w:val="006D143D"/>
    <w:rsid w:val="006D36C7"/>
    <w:rsid w:val="006D5BA9"/>
    <w:rsid w:val="006D5F42"/>
    <w:rsid w:val="006D5FCB"/>
    <w:rsid w:val="006D6398"/>
    <w:rsid w:val="006E00C8"/>
    <w:rsid w:val="006E2A94"/>
    <w:rsid w:val="006E2D27"/>
    <w:rsid w:val="006E5DB2"/>
    <w:rsid w:val="006E6E42"/>
    <w:rsid w:val="006F03B3"/>
    <w:rsid w:val="006F068A"/>
    <w:rsid w:val="006F083B"/>
    <w:rsid w:val="006F0D9C"/>
    <w:rsid w:val="006F25E1"/>
    <w:rsid w:val="006F2C08"/>
    <w:rsid w:val="006F3D97"/>
    <w:rsid w:val="006F404F"/>
    <w:rsid w:val="006F5385"/>
    <w:rsid w:val="006F538D"/>
    <w:rsid w:val="006F602B"/>
    <w:rsid w:val="007011CE"/>
    <w:rsid w:val="0070153A"/>
    <w:rsid w:val="00701557"/>
    <w:rsid w:val="00705A97"/>
    <w:rsid w:val="007065F9"/>
    <w:rsid w:val="00710F27"/>
    <w:rsid w:val="00712A03"/>
    <w:rsid w:val="00712FD5"/>
    <w:rsid w:val="00713ECC"/>
    <w:rsid w:val="0071497F"/>
    <w:rsid w:val="00714B3F"/>
    <w:rsid w:val="00717069"/>
    <w:rsid w:val="00720A44"/>
    <w:rsid w:val="00721288"/>
    <w:rsid w:val="00721B87"/>
    <w:rsid w:val="007231BD"/>
    <w:rsid w:val="0072349D"/>
    <w:rsid w:val="007246D3"/>
    <w:rsid w:val="007247EB"/>
    <w:rsid w:val="007254D3"/>
    <w:rsid w:val="00725E1F"/>
    <w:rsid w:val="00727659"/>
    <w:rsid w:val="00727C8C"/>
    <w:rsid w:val="00730332"/>
    <w:rsid w:val="00731726"/>
    <w:rsid w:val="00735D5C"/>
    <w:rsid w:val="00736285"/>
    <w:rsid w:val="007367D0"/>
    <w:rsid w:val="0074485B"/>
    <w:rsid w:val="00746720"/>
    <w:rsid w:val="007479B1"/>
    <w:rsid w:val="00747DBB"/>
    <w:rsid w:val="0075011F"/>
    <w:rsid w:val="0075028D"/>
    <w:rsid w:val="00751AEC"/>
    <w:rsid w:val="00752881"/>
    <w:rsid w:val="007543BF"/>
    <w:rsid w:val="007570A0"/>
    <w:rsid w:val="00757325"/>
    <w:rsid w:val="00757F11"/>
    <w:rsid w:val="007600C1"/>
    <w:rsid w:val="00761054"/>
    <w:rsid w:val="00763685"/>
    <w:rsid w:val="00764892"/>
    <w:rsid w:val="007660E1"/>
    <w:rsid w:val="00766F76"/>
    <w:rsid w:val="007709C7"/>
    <w:rsid w:val="007712C2"/>
    <w:rsid w:val="00771D2F"/>
    <w:rsid w:val="00772AF8"/>
    <w:rsid w:val="00772F43"/>
    <w:rsid w:val="007752D3"/>
    <w:rsid w:val="00775C16"/>
    <w:rsid w:val="00777ADB"/>
    <w:rsid w:val="00780009"/>
    <w:rsid w:val="00780938"/>
    <w:rsid w:val="00780C3E"/>
    <w:rsid w:val="00782BC1"/>
    <w:rsid w:val="00782D62"/>
    <w:rsid w:val="00783809"/>
    <w:rsid w:val="0078660A"/>
    <w:rsid w:val="00786DF5"/>
    <w:rsid w:val="00787343"/>
    <w:rsid w:val="00787BF0"/>
    <w:rsid w:val="00787CBE"/>
    <w:rsid w:val="0079068F"/>
    <w:rsid w:val="00790D7E"/>
    <w:rsid w:val="00792006"/>
    <w:rsid w:val="007920E6"/>
    <w:rsid w:val="00792BED"/>
    <w:rsid w:val="00792BFB"/>
    <w:rsid w:val="00794519"/>
    <w:rsid w:val="00794829"/>
    <w:rsid w:val="00794F8E"/>
    <w:rsid w:val="0079535D"/>
    <w:rsid w:val="007A042F"/>
    <w:rsid w:val="007A0960"/>
    <w:rsid w:val="007A09F7"/>
    <w:rsid w:val="007A1176"/>
    <w:rsid w:val="007A2D73"/>
    <w:rsid w:val="007A4420"/>
    <w:rsid w:val="007A5122"/>
    <w:rsid w:val="007A6212"/>
    <w:rsid w:val="007B0F7D"/>
    <w:rsid w:val="007B23F2"/>
    <w:rsid w:val="007B5F6D"/>
    <w:rsid w:val="007B62B6"/>
    <w:rsid w:val="007B6B2D"/>
    <w:rsid w:val="007B783C"/>
    <w:rsid w:val="007C4605"/>
    <w:rsid w:val="007C507D"/>
    <w:rsid w:val="007C664F"/>
    <w:rsid w:val="007D1647"/>
    <w:rsid w:val="007D16B2"/>
    <w:rsid w:val="007D19C3"/>
    <w:rsid w:val="007D2B0E"/>
    <w:rsid w:val="007D2BB3"/>
    <w:rsid w:val="007D2E7C"/>
    <w:rsid w:val="007D5211"/>
    <w:rsid w:val="007D601F"/>
    <w:rsid w:val="007E0544"/>
    <w:rsid w:val="007E09B7"/>
    <w:rsid w:val="007E3924"/>
    <w:rsid w:val="007E396E"/>
    <w:rsid w:val="007E3C52"/>
    <w:rsid w:val="007E5FFD"/>
    <w:rsid w:val="007E7EF2"/>
    <w:rsid w:val="007F0F7F"/>
    <w:rsid w:val="007F23F8"/>
    <w:rsid w:val="007F40BA"/>
    <w:rsid w:val="007F761E"/>
    <w:rsid w:val="00800A14"/>
    <w:rsid w:val="0080194B"/>
    <w:rsid w:val="00802189"/>
    <w:rsid w:val="00802459"/>
    <w:rsid w:val="00804498"/>
    <w:rsid w:val="00804999"/>
    <w:rsid w:val="00804E6C"/>
    <w:rsid w:val="00805F7E"/>
    <w:rsid w:val="0080711D"/>
    <w:rsid w:val="00811514"/>
    <w:rsid w:val="00812C0B"/>
    <w:rsid w:val="008167E7"/>
    <w:rsid w:val="00817395"/>
    <w:rsid w:val="00821D2C"/>
    <w:rsid w:val="008224FE"/>
    <w:rsid w:val="0082269E"/>
    <w:rsid w:val="00822F82"/>
    <w:rsid w:val="0082320E"/>
    <w:rsid w:val="0082360E"/>
    <w:rsid w:val="00823E7E"/>
    <w:rsid w:val="00824A79"/>
    <w:rsid w:val="00824B94"/>
    <w:rsid w:val="00826970"/>
    <w:rsid w:val="0083004A"/>
    <w:rsid w:val="008334F7"/>
    <w:rsid w:val="008373D2"/>
    <w:rsid w:val="008373FB"/>
    <w:rsid w:val="00837A55"/>
    <w:rsid w:val="0084056C"/>
    <w:rsid w:val="00840778"/>
    <w:rsid w:val="00841399"/>
    <w:rsid w:val="008416D5"/>
    <w:rsid w:val="00841BA7"/>
    <w:rsid w:val="00843437"/>
    <w:rsid w:val="008477EA"/>
    <w:rsid w:val="008511FD"/>
    <w:rsid w:val="00852771"/>
    <w:rsid w:val="00853D13"/>
    <w:rsid w:val="0085500C"/>
    <w:rsid w:val="00855607"/>
    <w:rsid w:val="008565E4"/>
    <w:rsid w:val="00856E6A"/>
    <w:rsid w:val="0086338A"/>
    <w:rsid w:val="00865483"/>
    <w:rsid w:val="00865510"/>
    <w:rsid w:val="00865EBE"/>
    <w:rsid w:val="00866B22"/>
    <w:rsid w:val="00871EEA"/>
    <w:rsid w:val="00872496"/>
    <w:rsid w:val="00872A3E"/>
    <w:rsid w:val="00872D96"/>
    <w:rsid w:val="008738E1"/>
    <w:rsid w:val="00877B43"/>
    <w:rsid w:val="008802DF"/>
    <w:rsid w:val="0088498A"/>
    <w:rsid w:val="00884E3A"/>
    <w:rsid w:val="00885134"/>
    <w:rsid w:val="008901E0"/>
    <w:rsid w:val="00890569"/>
    <w:rsid w:val="00890D74"/>
    <w:rsid w:val="008931C5"/>
    <w:rsid w:val="008946AA"/>
    <w:rsid w:val="00895FA1"/>
    <w:rsid w:val="00896A7D"/>
    <w:rsid w:val="00897BBC"/>
    <w:rsid w:val="008A18C8"/>
    <w:rsid w:val="008A4CB0"/>
    <w:rsid w:val="008A55F4"/>
    <w:rsid w:val="008A6DEB"/>
    <w:rsid w:val="008A7407"/>
    <w:rsid w:val="008A798E"/>
    <w:rsid w:val="008B21CE"/>
    <w:rsid w:val="008B2926"/>
    <w:rsid w:val="008B375E"/>
    <w:rsid w:val="008B61F7"/>
    <w:rsid w:val="008B7283"/>
    <w:rsid w:val="008B7FA1"/>
    <w:rsid w:val="008C1BDB"/>
    <w:rsid w:val="008C26AC"/>
    <w:rsid w:val="008C2D1F"/>
    <w:rsid w:val="008C33A9"/>
    <w:rsid w:val="008C429E"/>
    <w:rsid w:val="008C4504"/>
    <w:rsid w:val="008C499B"/>
    <w:rsid w:val="008C6593"/>
    <w:rsid w:val="008C6776"/>
    <w:rsid w:val="008C7249"/>
    <w:rsid w:val="008C7F01"/>
    <w:rsid w:val="008D06DC"/>
    <w:rsid w:val="008D0BC8"/>
    <w:rsid w:val="008D1073"/>
    <w:rsid w:val="008D1773"/>
    <w:rsid w:val="008D2D77"/>
    <w:rsid w:val="008D3C3E"/>
    <w:rsid w:val="008D4822"/>
    <w:rsid w:val="008E1BCB"/>
    <w:rsid w:val="008E1F05"/>
    <w:rsid w:val="008E27E1"/>
    <w:rsid w:val="008E28BC"/>
    <w:rsid w:val="008E29AC"/>
    <w:rsid w:val="008E2CC7"/>
    <w:rsid w:val="008E3606"/>
    <w:rsid w:val="008E3B97"/>
    <w:rsid w:val="008E4465"/>
    <w:rsid w:val="008E722C"/>
    <w:rsid w:val="008F1520"/>
    <w:rsid w:val="008F2553"/>
    <w:rsid w:val="008F25AE"/>
    <w:rsid w:val="008F4471"/>
    <w:rsid w:val="008F44E3"/>
    <w:rsid w:val="008F4778"/>
    <w:rsid w:val="008F4C6B"/>
    <w:rsid w:val="008F70E1"/>
    <w:rsid w:val="008F7C4D"/>
    <w:rsid w:val="00900C2F"/>
    <w:rsid w:val="00901810"/>
    <w:rsid w:val="0090261B"/>
    <w:rsid w:val="00905857"/>
    <w:rsid w:val="009063FD"/>
    <w:rsid w:val="00906DCC"/>
    <w:rsid w:val="00907D29"/>
    <w:rsid w:val="0091012A"/>
    <w:rsid w:val="009104ED"/>
    <w:rsid w:val="00910732"/>
    <w:rsid w:val="00910F02"/>
    <w:rsid w:val="0091252F"/>
    <w:rsid w:val="00912B92"/>
    <w:rsid w:val="00913F39"/>
    <w:rsid w:val="0091466B"/>
    <w:rsid w:val="00916382"/>
    <w:rsid w:val="009167D4"/>
    <w:rsid w:val="009205DF"/>
    <w:rsid w:val="00923944"/>
    <w:rsid w:val="00923EC4"/>
    <w:rsid w:val="009242AB"/>
    <w:rsid w:val="0092735E"/>
    <w:rsid w:val="0092749D"/>
    <w:rsid w:val="00930A67"/>
    <w:rsid w:val="009328A5"/>
    <w:rsid w:val="009334D1"/>
    <w:rsid w:val="00935266"/>
    <w:rsid w:val="009365A6"/>
    <w:rsid w:val="00936BB0"/>
    <w:rsid w:val="00940661"/>
    <w:rsid w:val="009429D6"/>
    <w:rsid w:val="00943FD9"/>
    <w:rsid w:val="00944AB9"/>
    <w:rsid w:val="00950B2F"/>
    <w:rsid w:val="00950C79"/>
    <w:rsid w:val="00951CA8"/>
    <w:rsid w:val="009551D4"/>
    <w:rsid w:val="00955DA8"/>
    <w:rsid w:val="00956ED5"/>
    <w:rsid w:val="00963769"/>
    <w:rsid w:val="00964198"/>
    <w:rsid w:val="0096645A"/>
    <w:rsid w:val="00966DED"/>
    <w:rsid w:val="00970A4A"/>
    <w:rsid w:val="00970E2C"/>
    <w:rsid w:val="0097270B"/>
    <w:rsid w:val="00973A41"/>
    <w:rsid w:val="00973B89"/>
    <w:rsid w:val="00973CE0"/>
    <w:rsid w:val="00974945"/>
    <w:rsid w:val="00975408"/>
    <w:rsid w:val="00975BE9"/>
    <w:rsid w:val="00975E21"/>
    <w:rsid w:val="0097618F"/>
    <w:rsid w:val="009763CF"/>
    <w:rsid w:val="009813C6"/>
    <w:rsid w:val="00981A94"/>
    <w:rsid w:val="0098217A"/>
    <w:rsid w:val="00983B63"/>
    <w:rsid w:val="00983FF5"/>
    <w:rsid w:val="00984574"/>
    <w:rsid w:val="0098524D"/>
    <w:rsid w:val="009855FD"/>
    <w:rsid w:val="00986BA3"/>
    <w:rsid w:val="00987438"/>
    <w:rsid w:val="0099162A"/>
    <w:rsid w:val="00991DF6"/>
    <w:rsid w:val="009923A5"/>
    <w:rsid w:val="00992B29"/>
    <w:rsid w:val="00994F68"/>
    <w:rsid w:val="009A0415"/>
    <w:rsid w:val="009A0A88"/>
    <w:rsid w:val="009A1896"/>
    <w:rsid w:val="009A1AED"/>
    <w:rsid w:val="009A2570"/>
    <w:rsid w:val="009A39DA"/>
    <w:rsid w:val="009A5549"/>
    <w:rsid w:val="009A6244"/>
    <w:rsid w:val="009A778A"/>
    <w:rsid w:val="009B08BA"/>
    <w:rsid w:val="009B15B3"/>
    <w:rsid w:val="009B6E96"/>
    <w:rsid w:val="009C082F"/>
    <w:rsid w:val="009C0BBA"/>
    <w:rsid w:val="009C183C"/>
    <w:rsid w:val="009C2753"/>
    <w:rsid w:val="009C2FB0"/>
    <w:rsid w:val="009C47CB"/>
    <w:rsid w:val="009C5C3A"/>
    <w:rsid w:val="009C5F98"/>
    <w:rsid w:val="009C67AB"/>
    <w:rsid w:val="009C6819"/>
    <w:rsid w:val="009D086E"/>
    <w:rsid w:val="009D10E0"/>
    <w:rsid w:val="009D1326"/>
    <w:rsid w:val="009D2820"/>
    <w:rsid w:val="009D2D46"/>
    <w:rsid w:val="009D4093"/>
    <w:rsid w:val="009D50D7"/>
    <w:rsid w:val="009E11F0"/>
    <w:rsid w:val="009E1ADD"/>
    <w:rsid w:val="009E5AE4"/>
    <w:rsid w:val="009E5DCD"/>
    <w:rsid w:val="009E5DE0"/>
    <w:rsid w:val="009E71CE"/>
    <w:rsid w:val="009E79E7"/>
    <w:rsid w:val="009F0DB9"/>
    <w:rsid w:val="009F1262"/>
    <w:rsid w:val="009F4BBA"/>
    <w:rsid w:val="009F67E6"/>
    <w:rsid w:val="009F786D"/>
    <w:rsid w:val="009F7926"/>
    <w:rsid w:val="00A0041F"/>
    <w:rsid w:val="00A022A5"/>
    <w:rsid w:val="00A02994"/>
    <w:rsid w:val="00A02C11"/>
    <w:rsid w:val="00A03614"/>
    <w:rsid w:val="00A11998"/>
    <w:rsid w:val="00A152C3"/>
    <w:rsid w:val="00A1597F"/>
    <w:rsid w:val="00A20697"/>
    <w:rsid w:val="00A20E7F"/>
    <w:rsid w:val="00A21C45"/>
    <w:rsid w:val="00A25446"/>
    <w:rsid w:val="00A255EB"/>
    <w:rsid w:val="00A272BC"/>
    <w:rsid w:val="00A305DA"/>
    <w:rsid w:val="00A309E4"/>
    <w:rsid w:val="00A3228A"/>
    <w:rsid w:val="00A324DA"/>
    <w:rsid w:val="00A350A4"/>
    <w:rsid w:val="00A36185"/>
    <w:rsid w:val="00A36281"/>
    <w:rsid w:val="00A36879"/>
    <w:rsid w:val="00A36B7F"/>
    <w:rsid w:val="00A37592"/>
    <w:rsid w:val="00A403F3"/>
    <w:rsid w:val="00A40889"/>
    <w:rsid w:val="00A40A11"/>
    <w:rsid w:val="00A40A73"/>
    <w:rsid w:val="00A4197E"/>
    <w:rsid w:val="00A42BAF"/>
    <w:rsid w:val="00A44FA8"/>
    <w:rsid w:val="00A46809"/>
    <w:rsid w:val="00A46C23"/>
    <w:rsid w:val="00A50BD3"/>
    <w:rsid w:val="00A50D2C"/>
    <w:rsid w:val="00A536B8"/>
    <w:rsid w:val="00A537F6"/>
    <w:rsid w:val="00A54271"/>
    <w:rsid w:val="00A54C21"/>
    <w:rsid w:val="00A54D24"/>
    <w:rsid w:val="00A55637"/>
    <w:rsid w:val="00A56AFB"/>
    <w:rsid w:val="00A579AB"/>
    <w:rsid w:val="00A604ED"/>
    <w:rsid w:val="00A60B3B"/>
    <w:rsid w:val="00A60D63"/>
    <w:rsid w:val="00A6113B"/>
    <w:rsid w:val="00A614F9"/>
    <w:rsid w:val="00A61759"/>
    <w:rsid w:val="00A62A3D"/>
    <w:rsid w:val="00A62CF2"/>
    <w:rsid w:val="00A63E46"/>
    <w:rsid w:val="00A651F2"/>
    <w:rsid w:val="00A72344"/>
    <w:rsid w:val="00A74BDE"/>
    <w:rsid w:val="00A74C3C"/>
    <w:rsid w:val="00A76416"/>
    <w:rsid w:val="00A769B7"/>
    <w:rsid w:val="00A802DB"/>
    <w:rsid w:val="00A802E9"/>
    <w:rsid w:val="00A81D54"/>
    <w:rsid w:val="00A840FB"/>
    <w:rsid w:val="00A8446C"/>
    <w:rsid w:val="00A84966"/>
    <w:rsid w:val="00A86A00"/>
    <w:rsid w:val="00A879B1"/>
    <w:rsid w:val="00A905F6"/>
    <w:rsid w:val="00A9508D"/>
    <w:rsid w:val="00A95AB1"/>
    <w:rsid w:val="00A96D62"/>
    <w:rsid w:val="00A970C6"/>
    <w:rsid w:val="00A97137"/>
    <w:rsid w:val="00AA0075"/>
    <w:rsid w:val="00AA2ACB"/>
    <w:rsid w:val="00AA3E1A"/>
    <w:rsid w:val="00AA5BA7"/>
    <w:rsid w:val="00AB0410"/>
    <w:rsid w:val="00AB08E2"/>
    <w:rsid w:val="00AB14B9"/>
    <w:rsid w:val="00AB5425"/>
    <w:rsid w:val="00AB7BBD"/>
    <w:rsid w:val="00AC5FB2"/>
    <w:rsid w:val="00AC68A3"/>
    <w:rsid w:val="00AD0F8A"/>
    <w:rsid w:val="00AD0F8D"/>
    <w:rsid w:val="00AD3EAC"/>
    <w:rsid w:val="00AD431E"/>
    <w:rsid w:val="00AD4955"/>
    <w:rsid w:val="00AD5DE9"/>
    <w:rsid w:val="00AD759A"/>
    <w:rsid w:val="00AD75E6"/>
    <w:rsid w:val="00AD77FE"/>
    <w:rsid w:val="00AE023A"/>
    <w:rsid w:val="00AE079E"/>
    <w:rsid w:val="00AE2C02"/>
    <w:rsid w:val="00AE2FC9"/>
    <w:rsid w:val="00AE3202"/>
    <w:rsid w:val="00AE37A4"/>
    <w:rsid w:val="00AE41FC"/>
    <w:rsid w:val="00AE7E49"/>
    <w:rsid w:val="00AE7F7C"/>
    <w:rsid w:val="00AF03D4"/>
    <w:rsid w:val="00AF1074"/>
    <w:rsid w:val="00AF25CF"/>
    <w:rsid w:val="00AF293B"/>
    <w:rsid w:val="00AF2C5D"/>
    <w:rsid w:val="00AF3D01"/>
    <w:rsid w:val="00AF432A"/>
    <w:rsid w:val="00AF4EF6"/>
    <w:rsid w:val="00AF52CE"/>
    <w:rsid w:val="00AF653A"/>
    <w:rsid w:val="00AF6C49"/>
    <w:rsid w:val="00B0056F"/>
    <w:rsid w:val="00B00B4E"/>
    <w:rsid w:val="00B02203"/>
    <w:rsid w:val="00B041F9"/>
    <w:rsid w:val="00B04BF0"/>
    <w:rsid w:val="00B055C6"/>
    <w:rsid w:val="00B05E5E"/>
    <w:rsid w:val="00B113C8"/>
    <w:rsid w:val="00B1324C"/>
    <w:rsid w:val="00B16A03"/>
    <w:rsid w:val="00B178EF"/>
    <w:rsid w:val="00B212E5"/>
    <w:rsid w:val="00B21BDE"/>
    <w:rsid w:val="00B23878"/>
    <w:rsid w:val="00B25990"/>
    <w:rsid w:val="00B25A13"/>
    <w:rsid w:val="00B27B17"/>
    <w:rsid w:val="00B27C46"/>
    <w:rsid w:val="00B32832"/>
    <w:rsid w:val="00B34008"/>
    <w:rsid w:val="00B34060"/>
    <w:rsid w:val="00B3416E"/>
    <w:rsid w:val="00B34A58"/>
    <w:rsid w:val="00B3759E"/>
    <w:rsid w:val="00B4152C"/>
    <w:rsid w:val="00B42052"/>
    <w:rsid w:val="00B43607"/>
    <w:rsid w:val="00B43BA9"/>
    <w:rsid w:val="00B4571E"/>
    <w:rsid w:val="00B4645A"/>
    <w:rsid w:val="00B46467"/>
    <w:rsid w:val="00B47793"/>
    <w:rsid w:val="00B5005F"/>
    <w:rsid w:val="00B51CF9"/>
    <w:rsid w:val="00B52F2E"/>
    <w:rsid w:val="00B53D93"/>
    <w:rsid w:val="00B53F27"/>
    <w:rsid w:val="00B548CB"/>
    <w:rsid w:val="00B54EFD"/>
    <w:rsid w:val="00B551E9"/>
    <w:rsid w:val="00B554F7"/>
    <w:rsid w:val="00B55894"/>
    <w:rsid w:val="00B57172"/>
    <w:rsid w:val="00B601A6"/>
    <w:rsid w:val="00B6221F"/>
    <w:rsid w:val="00B640AD"/>
    <w:rsid w:val="00B650C6"/>
    <w:rsid w:val="00B674AB"/>
    <w:rsid w:val="00B70715"/>
    <w:rsid w:val="00B71FDE"/>
    <w:rsid w:val="00B7202C"/>
    <w:rsid w:val="00B7256F"/>
    <w:rsid w:val="00B7315C"/>
    <w:rsid w:val="00B73649"/>
    <w:rsid w:val="00B7460C"/>
    <w:rsid w:val="00B74F8E"/>
    <w:rsid w:val="00B7625B"/>
    <w:rsid w:val="00B765B9"/>
    <w:rsid w:val="00B77851"/>
    <w:rsid w:val="00B816E2"/>
    <w:rsid w:val="00B81842"/>
    <w:rsid w:val="00B81AC3"/>
    <w:rsid w:val="00B8313F"/>
    <w:rsid w:val="00B8580A"/>
    <w:rsid w:val="00B85904"/>
    <w:rsid w:val="00B864C5"/>
    <w:rsid w:val="00B924CC"/>
    <w:rsid w:val="00B942B4"/>
    <w:rsid w:val="00B94E11"/>
    <w:rsid w:val="00B9633A"/>
    <w:rsid w:val="00BA209F"/>
    <w:rsid w:val="00BA6166"/>
    <w:rsid w:val="00BA6404"/>
    <w:rsid w:val="00BA6997"/>
    <w:rsid w:val="00BA7640"/>
    <w:rsid w:val="00BB18F2"/>
    <w:rsid w:val="00BB2833"/>
    <w:rsid w:val="00BB467E"/>
    <w:rsid w:val="00BB5554"/>
    <w:rsid w:val="00BB5951"/>
    <w:rsid w:val="00BB5B1D"/>
    <w:rsid w:val="00BB680C"/>
    <w:rsid w:val="00BB6B42"/>
    <w:rsid w:val="00BB7D7A"/>
    <w:rsid w:val="00BC00C8"/>
    <w:rsid w:val="00BC045D"/>
    <w:rsid w:val="00BC318C"/>
    <w:rsid w:val="00BC4B24"/>
    <w:rsid w:val="00BC54DF"/>
    <w:rsid w:val="00BC57F9"/>
    <w:rsid w:val="00BC7258"/>
    <w:rsid w:val="00BC7AF6"/>
    <w:rsid w:val="00BD043A"/>
    <w:rsid w:val="00BD39BB"/>
    <w:rsid w:val="00BD3DB1"/>
    <w:rsid w:val="00BD5093"/>
    <w:rsid w:val="00BD7DBB"/>
    <w:rsid w:val="00BE06E8"/>
    <w:rsid w:val="00BE2E95"/>
    <w:rsid w:val="00BE403A"/>
    <w:rsid w:val="00BE5B9E"/>
    <w:rsid w:val="00BE73D6"/>
    <w:rsid w:val="00BE7934"/>
    <w:rsid w:val="00BF16A0"/>
    <w:rsid w:val="00BF2798"/>
    <w:rsid w:val="00BF32F0"/>
    <w:rsid w:val="00C012E4"/>
    <w:rsid w:val="00C021BE"/>
    <w:rsid w:val="00C026EB"/>
    <w:rsid w:val="00C03949"/>
    <w:rsid w:val="00C0415C"/>
    <w:rsid w:val="00C05935"/>
    <w:rsid w:val="00C05F5D"/>
    <w:rsid w:val="00C06814"/>
    <w:rsid w:val="00C10986"/>
    <w:rsid w:val="00C11850"/>
    <w:rsid w:val="00C1212D"/>
    <w:rsid w:val="00C15D3B"/>
    <w:rsid w:val="00C17A78"/>
    <w:rsid w:val="00C17F22"/>
    <w:rsid w:val="00C219A5"/>
    <w:rsid w:val="00C30524"/>
    <w:rsid w:val="00C30AF4"/>
    <w:rsid w:val="00C30C8A"/>
    <w:rsid w:val="00C30D98"/>
    <w:rsid w:val="00C33D2D"/>
    <w:rsid w:val="00C34438"/>
    <w:rsid w:val="00C352FA"/>
    <w:rsid w:val="00C36123"/>
    <w:rsid w:val="00C36BED"/>
    <w:rsid w:val="00C37888"/>
    <w:rsid w:val="00C37C30"/>
    <w:rsid w:val="00C41098"/>
    <w:rsid w:val="00C41179"/>
    <w:rsid w:val="00C4294D"/>
    <w:rsid w:val="00C42BA7"/>
    <w:rsid w:val="00C42BAD"/>
    <w:rsid w:val="00C43593"/>
    <w:rsid w:val="00C445A6"/>
    <w:rsid w:val="00C44DBF"/>
    <w:rsid w:val="00C46013"/>
    <w:rsid w:val="00C46982"/>
    <w:rsid w:val="00C47A64"/>
    <w:rsid w:val="00C50062"/>
    <w:rsid w:val="00C52B0D"/>
    <w:rsid w:val="00C55066"/>
    <w:rsid w:val="00C6030B"/>
    <w:rsid w:val="00C60F18"/>
    <w:rsid w:val="00C64A46"/>
    <w:rsid w:val="00C64B81"/>
    <w:rsid w:val="00C651CC"/>
    <w:rsid w:val="00C655E6"/>
    <w:rsid w:val="00C7155C"/>
    <w:rsid w:val="00C7243F"/>
    <w:rsid w:val="00C72E73"/>
    <w:rsid w:val="00C7344A"/>
    <w:rsid w:val="00C7534D"/>
    <w:rsid w:val="00C75DE2"/>
    <w:rsid w:val="00C75E72"/>
    <w:rsid w:val="00C761B1"/>
    <w:rsid w:val="00C76C0B"/>
    <w:rsid w:val="00C7733E"/>
    <w:rsid w:val="00C7789E"/>
    <w:rsid w:val="00C818A5"/>
    <w:rsid w:val="00C835F3"/>
    <w:rsid w:val="00C8446F"/>
    <w:rsid w:val="00C847BB"/>
    <w:rsid w:val="00C86B5F"/>
    <w:rsid w:val="00C870A8"/>
    <w:rsid w:val="00C903C9"/>
    <w:rsid w:val="00C90EF8"/>
    <w:rsid w:val="00C94613"/>
    <w:rsid w:val="00C96ED3"/>
    <w:rsid w:val="00C9720E"/>
    <w:rsid w:val="00CA040D"/>
    <w:rsid w:val="00CA1D69"/>
    <w:rsid w:val="00CA3D04"/>
    <w:rsid w:val="00CA4723"/>
    <w:rsid w:val="00CA60E7"/>
    <w:rsid w:val="00CA7F5E"/>
    <w:rsid w:val="00CB0CE1"/>
    <w:rsid w:val="00CB100C"/>
    <w:rsid w:val="00CB10E1"/>
    <w:rsid w:val="00CB118D"/>
    <w:rsid w:val="00CB1761"/>
    <w:rsid w:val="00CB1B44"/>
    <w:rsid w:val="00CB207E"/>
    <w:rsid w:val="00CB2890"/>
    <w:rsid w:val="00CB2F0C"/>
    <w:rsid w:val="00CB3613"/>
    <w:rsid w:val="00CB3E30"/>
    <w:rsid w:val="00CC0AA6"/>
    <w:rsid w:val="00CC1E70"/>
    <w:rsid w:val="00CC2AC3"/>
    <w:rsid w:val="00CC3438"/>
    <w:rsid w:val="00CC454D"/>
    <w:rsid w:val="00CC507D"/>
    <w:rsid w:val="00CC5ACE"/>
    <w:rsid w:val="00CC671A"/>
    <w:rsid w:val="00CC6B35"/>
    <w:rsid w:val="00CC6CDB"/>
    <w:rsid w:val="00CC6FE2"/>
    <w:rsid w:val="00CD28D2"/>
    <w:rsid w:val="00CD3BD5"/>
    <w:rsid w:val="00CD649E"/>
    <w:rsid w:val="00CD7081"/>
    <w:rsid w:val="00CD7D3A"/>
    <w:rsid w:val="00CE083F"/>
    <w:rsid w:val="00CE0B90"/>
    <w:rsid w:val="00CE25D7"/>
    <w:rsid w:val="00CE3DE3"/>
    <w:rsid w:val="00CE4AB1"/>
    <w:rsid w:val="00CE592E"/>
    <w:rsid w:val="00CE6FCF"/>
    <w:rsid w:val="00CE7410"/>
    <w:rsid w:val="00CE756A"/>
    <w:rsid w:val="00CE7F56"/>
    <w:rsid w:val="00CF1450"/>
    <w:rsid w:val="00CF17E3"/>
    <w:rsid w:val="00CF4EBC"/>
    <w:rsid w:val="00CF51BE"/>
    <w:rsid w:val="00CF5930"/>
    <w:rsid w:val="00CF5D08"/>
    <w:rsid w:val="00D01AC3"/>
    <w:rsid w:val="00D0481A"/>
    <w:rsid w:val="00D054AC"/>
    <w:rsid w:val="00D06DCB"/>
    <w:rsid w:val="00D073B8"/>
    <w:rsid w:val="00D07478"/>
    <w:rsid w:val="00D0784C"/>
    <w:rsid w:val="00D10E76"/>
    <w:rsid w:val="00D1139C"/>
    <w:rsid w:val="00D1163B"/>
    <w:rsid w:val="00D11AF2"/>
    <w:rsid w:val="00D11C87"/>
    <w:rsid w:val="00D11EB1"/>
    <w:rsid w:val="00D134B6"/>
    <w:rsid w:val="00D153CC"/>
    <w:rsid w:val="00D1648F"/>
    <w:rsid w:val="00D20A34"/>
    <w:rsid w:val="00D2300B"/>
    <w:rsid w:val="00D25959"/>
    <w:rsid w:val="00D274D5"/>
    <w:rsid w:val="00D305D3"/>
    <w:rsid w:val="00D30E7D"/>
    <w:rsid w:val="00D324AF"/>
    <w:rsid w:val="00D3342E"/>
    <w:rsid w:val="00D33826"/>
    <w:rsid w:val="00D35414"/>
    <w:rsid w:val="00D36199"/>
    <w:rsid w:val="00D37A35"/>
    <w:rsid w:val="00D37B55"/>
    <w:rsid w:val="00D40341"/>
    <w:rsid w:val="00D422FC"/>
    <w:rsid w:val="00D42CAC"/>
    <w:rsid w:val="00D4362F"/>
    <w:rsid w:val="00D44A59"/>
    <w:rsid w:val="00D52A63"/>
    <w:rsid w:val="00D547C2"/>
    <w:rsid w:val="00D54EF2"/>
    <w:rsid w:val="00D550A8"/>
    <w:rsid w:val="00D57701"/>
    <w:rsid w:val="00D57D49"/>
    <w:rsid w:val="00D60951"/>
    <w:rsid w:val="00D62019"/>
    <w:rsid w:val="00D62471"/>
    <w:rsid w:val="00D63DE5"/>
    <w:rsid w:val="00D63E74"/>
    <w:rsid w:val="00D64AB9"/>
    <w:rsid w:val="00D66AF7"/>
    <w:rsid w:val="00D66C9A"/>
    <w:rsid w:val="00D66EF4"/>
    <w:rsid w:val="00D67372"/>
    <w:rsid w:val="00D707CE"/>
    <w:rsid w:val="00D70F2B"/>
    <w:rsid w:val="00D73DC6"/>
    <w:rsid w:val="00D75BEE"/>
    <w:rsid w:val="00D763C8"/>
    <w:rsid w:val="00D76E37"/>
    <w:rsid w:val="00D777B7"/>
    <w:rsid w:val="00D8070D"/>
    <w:rsid w:val="00D814AD"/>
    <w:rsid w:val="00D82364"/>
    <w:rsid w:val="00D83476"/>
    <w:rsid w:val="00D853E6"/>
    <w:rsid w:val="00D9023F"/>
    <w:rsid w:val="00D90E51"/>
    <w:rsid w:val="00D93D01"/>
    <w:rsid w:val="00D97424"/>
    <w:rsid w:val="00D976EC"/>
    <w:rsid w:val="00DA00D8"/>
    <w:rsid w:val="00DA02EB"/>
    <w:rsid w:val="00DA1E69"/>
    <w:rsid w:val="00DA20C1"/>
    <w:rsid w:val="00DA4B88"/>
    <w:rsid w:val="00DA75F6"/>
    <w:rsid w:val="00DA7D98"/>
    <w:rsid w:val="00DA7DC1"/>
    <w:rsid w:val="00DB1C66"/>
    <w:rsid w:val="00DB2864"/>
    <w:rsid w:val="00DB3493"/>
    <w:rsid w:val="00DB3521"/>
    <w:rsid w:val="00DB5882"/>
    <w:rsid w:val="00DB7E08"/>
    <w:rsid w:val="00DC11DC"/>
    <w:rsid w:val="00DC1C0A"/>
    <w:rsid w:val="00DC2762"/>
    <w:rsid w:val="00DC33DA"/>
    <w:rsid w:val="00DC4F33"/>
    <w:rsid w:val="00DC5332"/>
    <w:rsid w:val="00DD0C22"/>
    <w:rsid w:val="00DD1A46"/>
    <w:rsid w:val="00DD1D92"/>
    <w:rsid w:val="00DD222E"/>
    <w:rsid w:val="00DD5ACD"/>
    <w:rsid w:val="00DD6745"/>
    <w:rsid w:val="00DE0D9E"/>
    <w:rsid w:val="00DE3F9B"/>
    <w:rsid w:val="00DE44AC"/>
    <w:rsid w:val="00DF0DEA"/>
    <w:rsid w:val="00DF5631"/>
    <w:rsid w:val="00DF5D0C"/>
    <w:rsid w:val="00DF6EFD"/>
    <w:rsid w:val="00E001E6"/>
    <w:rsid w:val="00E0072F"/>
    <w:rsid w:val="00E01351"/>
    <w:rsid w:val="00E024B5"/>
    <w:rsid w:val="00E03922"/>
    <w:rsid w:val="00E03A4A"/>
    <w:rsid w:val="00E05075"/>
    <w:rsid w:val="00E06466"/>
    <w:rsid w:val="00E064EC"/>
    <w:rsid w:val="00E11C16"/>
    <w:rsid w:val="00E122CD"/>
    <w:rsid w:val="00E13FE0"/>
    <w:rsid w:val="00E14E65"/>
    <w:rsid w:val="00E17A42"/>
    <w:rsid w:val="00E21B6A"/>
    <w:rsid w:val="00E22EF8"/>
    <w:rsid w:val="00E24132"/>
    <w:rsid w:val="00E24AE2"/>
    <w:rsid w:val="00E25C53"/>
    <w:rsid w:val="00E26739"/>
    <w:rsid w:val="00E26BBE"/>
    <w:rsid w:val="00E3215E"/>
    <w:rsid w:val="00E330A2"/>
    <w:rsid w:val="00E40A50"/>
    <w:rsid w:val="00E40D54"/>
    <w:rsid w:val="00E46968"/>
    <w:rsid w:val="00E46C32"/>
    <w:rsid w:val="00E47FC8"/>
    <w:rsid w:val="00E5090E"/>
    <w:rsid w:val="00E546C9"/>
    <w:rsid w:val="00E54A30"/>
    <w:rsid w:val="00E54DDE"/>
    <w:rsid w:val="00E56707"/>
    <w:rsid w:val="00E60624"/>
    <w:rsid w:val="00E6101F"/>
    <w:rsid w:val="00E61920"/>
    <w:rsid w:val="00E62800"/>
    <w:rsid w:val="00E62851"/>
    <w:rsid w:val="00E63357"/>
    <w:rsid w:val="00E64DC1"/>
    <w:rsid w:val="00E65AC2"/>
    <w:rsid w:val="00E727CA"/>
    <w:rsid w:val="00E72CAD"/>
    <w:rsid w:val="00E73D18"/>
    <w:rsid w:val="00E748F4"/>
    <w:rsid w:val="00E75EED"/>
    <w:rsid w:val="00E77587"/>
    <w:rsid w:val="00E81196"/>
    <w:rsid w:val="00E830E3"/>
    <w:rsid w:val="00E83526"/>
    <w:rsid w:val="00E839D0"/>
    <w:rsid w:val="00E8468C"/>
    <w:rsid w:val="00E857F1"/>
    <w:rsid w:val="00E8622B"/>
    <w:rsid w:val="00E93E5F"/>
    <w:rsid w:val="00E96545"/>
    <w:rsid w:val="00E97567"/>
    <w:rsid w:val="00E977BB"/>
    <w:rsid w:val="00EA0C35"/>
    <w:rsid w:val="00EA13FA"/>
    <w:rsid w:val="00EA19B3"/>
    <w:rsid w:val="00EA28F4"/>
    <w:rsid w:val="00EA2A13"/>
    <w:rsid w:val="00EA5824"/>
    <w:rsid w:val="00EB21DD"/>
    <w:rsid w:val="00EB33B2"/>
    <w:rsid w:val="00EB3548"/>
    <w:rsid w:val="00EB3CFD"/>
    <w:rsid w:val="00EB5990"/>
    <w:rsid w:val="00EB6C7F"/>
    <w:rsid w:val="00EB7ECC"/>
    <w:rsid w:val="00EC0BA6"/>
    <w:rsid w:val="00EC0EBC"/>
    <w:rsid w:val="00EC1A5C"/>
    <w:rsid w:val="00EC243E"/>
    <w:rsid w:val="00EC4F5D"/>
    <w:rsid w:val="00EC654F"/>
    <w:rsid w:val="00EC7918"/>
    <w:rsid w:val="00EC7D36"/>
    <w:rsid w:val="00ED0F90"/>
    <w:rsid w:val="00ED2593"/>
    <w:rsid w:val="00ED2711"/>
    <w:rsid w:val="00ED2F63"/>
    <w:rsid w:val="00ED45A1"/>
    <w:rsid w:val="00ED5315"/>
    <w:rsid w:val="00ED7661"/>
    <w:rsid w:val="00EE3A97"/>
    <w:rsid w:val="00EE4F95"/>
    <w:rsid w:val="00EE5470"/>
    <w:rsid w:val="00EE69F6"/>
    <w:rsid w:val="00EE6A7E"/>
    <w:rsid w:val="00EE7549"/>
    <w:rsid w:val="00EF24B4"/>
    <w:rsid w:val="00EF2C25"/>
    <w:rsid w:val="00EF33CE"/>
    <w:rsid w:val="00EF44DD"/>
    <w:rsid w:val="00EF4D2B"/>
    <w:rsid w:val="00EF5A22"/>
    <w:rsid w:val="00EF629F"/>
    <w:rsid w:val="00EF680F"/>
    <w:rsid w:val="00EF6EDD"/>
    <w:rsid w:val="00EF7461"/>
    <w:rsid w:val="00EF767D"/>
    <w:rsid w:val="00EF7CC5"/>
    <w:rsid w:val="00F0305A"/>
    <w:rsid w:val="00F037B1"/>
    <w:rsid w:val="00F10DD0"/>
    <w:rsid w:val="00F11F89"/>
    <w:rsid w:val="00F1434D"/>
    <w:rsid w:val="00F158E7"/>
    <w:rsid w:val="00F170E9"/>
    <w:rsid w:val="00F2204D"/>
    <w:rsid w:val="00F220DB"/>
    <w:rsid w:val="00F22544"/>
    <w:rsid w:val="00F23485"/>
    <w:rsid w:val="00F24A56"/>
    <w:rsid w:val="00F27204"/>
    <w:rsid w:val="00F329ED"/>
    <w:rsid w:val="00F3452E"/>
    <w:rsid w:val="00F3653C"/>
    <w:rsid w:val="00F36DE5"/>
    <w:rsid w:val="00F36EB2"/>
    <w:rsid w:val="00F40DF8"/>
    <w:rsid w:val="00F42BAA"/>
    <w:rsid w:val="00F43964"/>
    <w:rsid w:val="00F43B40"/>
    <w:rsid w:val="00F454F5"/>
    <w:rsid w:val="00F45A6C"/>
    <w:rsid w:val="00F4629F"/>
    <w:rsid w:val="00F4657F"/>
    <w:rsid w:val="00F46C99"/>
    <w:rsid w:val="00F46FB5"/>
    <w:rsid w:val="00F51887"/>
    <w:rsid w:val="00F51F78"/>
    <w:rsid w:val="00F51FBD"/>
    <w:rsid w:val="00F534BF"/>
    <w:rsid w:val="00F53DAB"/>
    <w:rsid w:val="00F54BDA"/>
    <w:rsid w:val="00F5600B"/>
    <w:rsid w:val="00F5753C"/>
    <w:rsid w:val="00F6119D"/>
    <w:rsid w:val="00F6134B"/>
    <w:rsid w:val="00F61A78"/>
    <w:rsid w:val="00F635E8"/>
    <w:rsid w:val="00F70757"/>
    <w:rsid w:val="00F725A5"/>
    <w:rsid w:val="00F73C78"/>
    <w:rsid w:val="00F7407A"/>
    <w:rsid w:val="00F75CB1"/>
    <w:rsid w:val="00F7602C"/>
    <w:rsid w:val="00F7670C"/>
    <w:rsid w:val="00F821A8"/>
    <w:rsid w:val="00F84FC0"/>
    <w:rsid w:val="00F8665D"/>
    <w:rsid w:val="00F87FF2"/>
    <w:rsid w:val="00F91057"/>
    <w:rsid w:val="00F96F02"/>
    <w:rsid w:val="00F97461"/>
    <w:rsid w:val="00FA0D5A"/>
    <w:rsid w:val="00FA0E8D"/>
    <w:rsid w:val="00FA74B3"/>
    <w:rsid w:val="00FB1EE4"/>
    <w:rsid w:val="00FB2FB1"/>
    <w:rsid w:val="00FB3E5C"/>
    <w:rsid w:val="00FB4769"/>
    <w:rsid w:val="00FC628D"/>
    <w:rsid w:val="00FC6DCD"/>
    <w:rsid w:val="00FC7154"/>
    <w:rsid w:val="00FC7505"/>
    <w:rsid w:val="00FD028E"/>
    <w:rsid w:val="00FD252C"/>
    <w:rsid w:val="00FD3F9D"/>
    <w:rsid w:val="00FD407A"/>
    <w:rsid w:val="00FD5097"/>
    <w:rsid w:val="00FD622F"/>
    <w:rsid w:val="00FD6780"/>
    <w:rsid w:val="00FE0BA2"/>
    <w:rsid w:val="00FE1EB6"/>
    <w:rsid w:val="00FE1ED1"/>
    <w:rsid w:val="00FE21B8"/>
    <w:rsid w:val="00FE2FEC"/>
    <w:rsid w:val="00FE307A"/>
    <w:rsid w:val="00FE38C0"/>
    <w:rsid w:val="00FE3A72"/>
    <w:rsid w:val="00FE5DB0"/>
    <w:rsid w:val="00FF0A80"/>
    <w:rsid w:val="00FF1331"/>
    <w:rsid w:val="00FF1798"/>
    <w:rsid w:val="00FF31F9"/>
    <w:rsid w:val="00FF336E"/>
    <w:rsid w:val="00FF3D24"/>
    <w:rsid w:val="00FF4A14"/>
    <w:rsid w:val="00FF538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0DFEF"/>
  <w14:defaultImageDpi w14:val="300"/>
  <w15:docId w15:val="{A2CDF137-0066-4E62-BD25-66CF00CB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CFF"/>
    <w:rPr>
      <w:rFonts w:ascii="Times New Roman" w:eastAsia="Times New Roman" w:hAnsi="Times New Roman"/>
      <w:sz w:val="24"/>
      <w:szCs w:val="24"/>
      <w:lang w:bidi="he-IL"/>
    </w:rPr>
  </w:style>
  <w:style w:type="paragraph" w:styleId="Heading1">
    <w:name w:val="heading 1"/>
    <w:basedOn w:val="Normal"/>
    <w:next w:val="Normal"/>
    <w:link w:val="Heading1Char"/>
    <w:qFormat/>
    <w:rsid w:val="0092735E"/>
    <w:pPr>
      <w:keepNext/>
      <w:spacing w:after="240"/>
      <w:jc w:val="center"/>
      <w:outlineLvl w:val="0"/>
    </w:pPr>
    <w:rPr>
      <w:b/>
      <w:sz w:val="40"/>
      <w:szCs w:val="40"/>
    </w:rPr>
  </w:style>
  <w:style w:type="paragraph" w:styleId="Heading2">
    <w:name w:val="heading 2"/>
    <w:basedOn w:val="Normal"/>
    <w:next w:val="Normal"/>
    <w:link w:val="Heading2Char"/>
    <w:qFormat/>
    <w:rsid w:val="0092735E"/>
    <w:pPr>
      <w:keepNext/>
      <w:spacing w:line="360" w:lineRule="auto"/>
      <w:jc w:val="center"/>
      <w:outlineLvl w:val="1"/>
    </w:pPr>
    <w:rPr>
      <w:b/>
      <w:sz w:val="32"/>
      <w:szCs w:val="32"/>
    </w:rPr>
  </w:style>
  <w:style w:type="paragraph" w:styleId="Heading3">
    <w:name w:val="heading 3"/>
    <w:basedOn w:val="Normal"/>
    <w:next w:val="Normal"/>
    <w:link w:val="Heading3Char"/>
    <w:qFormat/>
    <w:rsid w:val="0092735E"/>
    <w:pPr>
      <w:keepNext/>
      <w:spacing w:before="240" w:line="36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412A"/>
    <w:pPr>
      <w:tabs>
        <w:tab w:val="center" w:pos="4320"/>
        <w:tab w:val="right" w:pos="8640"/>
      </w:tabs>
    </w:pPr>
  </w:style>
  <w:style w:type="paragraph" w:styleId="Footer">
    <w:name w:val="footer"/>
    <w:basedOn w:val="Normal"/>
    <w:link w:val="FooterChar"/>
    <w:rsid w:val="0056412A"/>
    <w:pPr>
      <w:tabs>
        <w:tab w:val="center" w:pos="4320"/>
        <w:tab w:val="right" w:pos="8640"/>
      </w:tabs>
    </w:pPr>
  </w:style>
  <w:style w:type="character" w:styleId="PageNumber">
    <w:name w:val="page number"/>
    <w:basedOn w:val="DefaultParagraphFont"/>
    <w:rsid w:val="0056412A"/>
    <w:rPr>
      <w:rFonts w:cs="Times New Roman"/>
    </w:rPr>
  </w:style>
  <w:style w:type="paragraph" w:styleId="BodyText">
    <w:name w:val="Body Text"/>
    <w:basedOn w:val="Normal"/>
    <w:link w:val="BodyTextChar"/>
    <w:rsid w:val="0056412A"/>
    <w:pPr>
      <w:jc w:val="center"/>
    </w:pPr>
    <w:rPr>
      <w:b/>
    </w:rPr>
  </w:style>
  <w:style w:type="character" w:styleId="Hyperlink">
    <w:name w:val="Hyperlink"/>
    <w:basedOn w:val="DefaultParagraphFont"/>
    <w:rsid w:val="0056412A"/>
    <w:rPr>
      <w:rFonts w:cs="Times New Roman"/>
      <w:color w:val="0000FF"/>
      <w:u w:val="single"/>
    </w:rPr>
  </w:style>
  <w:style w:type="paragraph" w:styleId="BodyText2">
    <w:name w:val="Body Text 2"/>
    <w:basedOn w:val="Normal"/>
    <w:link w:val="BodyText2Char"/>
    <w:rsid w:val="0056412A"/>
    <w:pPr>
      <w:spacing w:line="360" w:lineRule="auto"/>
    </w:pPr>
    <w:rPr>
      <w:color w:val="000000"/>
    </w:rPr>
  </w:style>
  <w:style w:type="paragraph" w:styleId="BodyText3">
    <w:name w:val="Body Text 3"/>
    <w:basedOn w:val="Normal"/>
    <w:link w:val="BodyText3Char"/>
    <w:rsid w:val="0056412A"/>
    <w:pPr>
      <w:jc w:val="center"/>
    </w:pPr>
  </w:style>
  <w:style w:type="paragraph" w:styleId="CommentText">
    <w:name w:val="annotation text"/>
    <w:basedOn w:val="Normal"/>
    <w:link w:val="CommentTextChar"/>
    <w:semiHidden/>
    <w:rsid w:val="0056412A"/>
  </w:style>
  <w:style w:type="paragraph" w:styleId="BalloonText">
    <w:name w:val="Balloon Text"/>
    <w:basedOn w:val="Normal"/>
    <w:link w:val="BalloonTextChar"/>
    <w:semiHidden/>
    <w:rsid w:val="00A55637"/>
    <w:rPr>
      <w:rFonts w:ascii="Tahoma" w:hAnsi="Tahoma" w:cs="Tahoma"/>
      <w:sz w:val="16"/>
      <w:szCs w:val="16"/>
    </w:rPr>
  </w:style>
  <w:style w:type="paragraph" w:styleId="ListParagraph">
    <w:name w:val="List Paragraph"/>
    <w:basedOn w:val="Normal"/>
    <w:qFormat/>
    <w:rsid w:val="00D64AB9"/>
    <w:pPr>
      <w:ind w:left="720"/>
    </w:pPr>
  </w:style>
  <w:style w:type="paragraph" w:styleId="Title">
    <w:name w:val="Title"/>
    <w:basedOn w:val="Normal"/>
    <w:next w:val="Normal"/>
    <w:link w:val="TitleChar"/>
    <w:qFormat/>
    <w:rsid w:val="009A1AED"/>
    <w:pPr>
      <w:spacing w:before="240" w:after="60"/>
      <w:jc w:val="center"/>
      <w:outlineLvl w:val="0"/>
    </w:pPr>
    <w:rPr>
      <w:rFonts w:ascii="Cambria" w:eastAsia="Times" w:hAnsi="Cambria"/>
      <w:b/>
      <w:bCs/>
      <w:kern w:val="28"/>
      <w:sz w:val="32"/>
      <w:szCs w:val="32"/>
    </w:rPr>
  </w:style>
  <w:style w:type="character" w:customStyle="1" w:styleId="TitleChar">
    <w:name w:val="Title Char"/>
    <w:basedOn w:val="DefaultParagraphFont"/>
    <w:link w:val="Title"/>
    <w:locked/>
    <w:rsid w:val="009A1AED"/>
    <w:rPr>
      <w:rFonts w:ascii="Cambria" w:hAnsi="Cambria" w:cs="Times New Roman"/>
      <w:b/>
      <w:bCs/>
      <w:kern w:val="28"/>
      <w:sz w:val="32"/>
      <w:szCs w:val="32"/>
    </w:rPr>
  </w:style>
  <w:style w:type="character" w:styleId="FollowedHyperlink">
    <w:name w:val="FollowedHyperlink"/>
    <w:basedOn w:val="DefaultParagraphFont"/>
    <w:rsid w:val="004C052A"/>
    <w:rPr>
      <w:rFonts w:cs="Times New Roman"/>
      <w:color w:val="800080"/>
      <w:u w:val="single"/>
    </w:rPr>
  </w:style>
  <w:style w:type="character" w:customStyle="1" w:styleId="HeaderChar">
    <w:name w:val="Header Char"/>
    <w:basedOn w:val="DefaultParagraphFont"/>
    <w:link w:val="Header"/>
    <w:locked/>
    <w:rsid w:val="007A5122"/>
    <w:rPr>
      <w:rFonts w:ascii="Times New Roman" w:hAnsi="Times New Roman" w:cs="Times New Roman"/>
      <w:sz w:val="24"/>
    </w:rPr>
  </w:style>
  <w:style w:type="character" w:customStyle="1" w:styleId="FooterChar">
    <w:name w:val="Footer Char"/>
    <w:basedOn w:val="DefaultParagraphFont"/>
    <w:link w:val="Footer"/>
    <w:locked/>
    <w:rsid w:val="001C4323"/>
    <w:rPr>
      <w:rFonts w:ascii="Times New Roman" w:hAnsi="Times New Roman" w:cs="Times New Roman"/>
      <w:sz w:val="24"/>
    </w:rPr>
  </w:style>
  <w:style w:type="character" w:customStyle="1" w:styleId="Heading1Char">
    <w:name w:val="Heading 1 Char"/>
    <w:basedOn w:val="DefaultParagraphFont"/>
    <w:link w:val="Heading1"/>
    <w:locked/>
    <w:rsid w:val="00673FD0"/>
    <w:rPr>
      <w:rFonts w:ascii="Times New Roman" w:hAnsi="Times New Roman" w:cs="Times New Roman"/>
      <w:b/>
      <w:sz w:val="40"/>
      <w:szCs w:val="40"/>
    </w:rPr>
  </w:style>
  <w:style w:type="character" w:customStyle="1" w:styleId="Heading2Char">
    <w:name w:val="Heading 2 Char"/>
    <w:basedOn w:val="DefaultParagraphFont"/>
    <w:link w:val="Heading2"/>
    <w:locked/>
    <w:rsid w:val="00673FD0"/>
    <w:rPr>
      <w:rFonts w:ascii="Times New Roman" w:hAnsi="Times New Roman" w:cs="Times New Roman"/>
      <w:b/>
      <w:sz w:val="32"/>
      <w:szCs w:val="32"/>
    </w:rPr>
  </w:style>
  <w:style w:type="character" w:customStyle="1" w:styleId="Heading3Char">
    <w:name w:val="Heading 3 Char"/>
    <w:basedOn w:val="DefaultParagraphFont"/>
    <w:link w:val="Heading3"/>
    <w:locked/>
    <w:rsid w:val="00673FD0"/>
    <w:rPr>
      <w:rFonts w:ascii="Times New Roman" w:hAnsi="Times New Roman" w:cs="Times New Roman"/>
      <w:b/>
    </w:rPr>
  </w:style>
  <w:style w:type="character" w:customStyle="1" w:styleId="BodyTextChar">
    <w:name w:val="Body Text Char"/>
    <w:basedOn w:val="DefaultParagraphFont"/>
    <w:link w:val="BodyText"/>
    <w:locked/>
    <w:rsid w:val="00673FD0"/>
    <w:rPr>
      <w:rFonts w:ascii="Times New Roman" w:hAnsi="Times New Roman" w:cs="Times New Roman"/>
      <w:b/>
    </w:rPr>
  </w:style>
  <w:style w:type="character" w:customStyle="1" w:styleId="BodyText2Char">
    <w:name w:val="Body Text 2 Char"/>
    <w:basedOn w:val="DefaultParagraphFont"/>
    <w:link w:val="BodyText2"/>
    <w:locked/>
    <w:rsid w:val="00673FD0"/>
    <w:rPr>
      <w:rFonts w:ascii="Times New Roman" w:hAnsi="Times New Roman" w:cs="Times New Roman"/>
      <w:color w:val="000000"/>
    </w:rPr>
  </w:style>
  <w:style w:type="character" w:customStyle="1" w:styleId="BodyText3Char">
    <w:name w:val="Body Text 3 Char"/>
    <w:basedOn w:val="DefaultParagraphFont"/>
    <w:link w:val="BodyText3"/>
    <w:locked/>
    <w:rsid w:val="00673FD0"/>
    <w:rPr>
      <w:rFonts w:ascii="Times New Roman" w:hAnsi="Times New Roman" w:cs="Times New Roman"/>
    </w:rPr>
  </w:style>
  <w:style w:type="character" w:customStyle="1" w:styleId="CommentTextChar">
    <w:name w:val="Comment Text Char"/>
    <w:basedOn w:val="DefaultParagraphFont"/>
    <w:link w:val="CommentText"/>
    <w:semiHidden/>
    <w:locked/>
    <w:rsid w:val="00673FD0"/>
    <w:rPr>
      <w:rFonts w:ascii="Times New Roman" w:hAnsi="Times New Roman" w:cs="Times New Roman"/>
    </w:rPr>
  </w:style>
  <w:style w:type="character" w:customStyle="1" w:styleId="BalloonTextChar">
    <w:name w:val="Balloon Text Char"/>
    <w:basedOn w:val="DefaultParagraphFont"/>
    <w:link w:val="BalloonText"/>
    <w:semiHidden/>
    <w:locked/>
    <w:rsid w:val="00673FD0"/>
    <w:rPr>
      <w:rFonts w:ascii="Tahoma" w:hAnsi="Tahoma" w:cs="Tahoma"/>
      <w:sz w:val="16"/>
      <w:szCs w:val="16"/>
    </w:rPr>
  </w:style>
  <w:style w:type="paragraph" w:styleId="FootnoteText">
    <w:name w:val="footnote text"/>
    <w:basedOn w:val="Normal"/>
    <w:link w:val="FootnoteTextChar"/>
    <w:rsid w:val="00D763C8"/>
    <w:rPr>
      <w:sz w:val="20"/>
      <w:szCs w:val="20"/>
    </w:rPr>
  </w:style>
  <w:style w:type="character" w:customStyle="1" w:styleId="FootnoteTextChar">
    <w:name w:val="Footnote Text Char"/>
    <w:basedOn w:val="DefaultParagraphFont"/>
    <w:link w:val="FootnoteText"/>
    <w:locked/>
    <w:rsid w:val="00D763C8"/>
    <w:rPr>
      <w:rFonts w:ascii="Times New Roman" w:hAnsi="Times New Roman" w:cs="Times New Roman"/>
      <w:sz w:val="20"/>
      <w:szCs w:val="20"/>
    </w:rPr>
  </w:style>
  <w:style w:type="character" w:styleId="FootnoteReference">
    <w:name w:val="footnote reference"/>
    <w:basedOn w:val="DefaultParagraphFont"/>
    <w:rsid w:val="00D763C8"/>
    <w:rPr>
      <w:rFonts w:cs="Times New Roman"/>
      <w:vertAlign w:val="superscript"/>
    </w:rPr>
  </w:style>
  <w:style w:type="paragraph" w:styleId="EndnoteText">
    <w:name w:val="endnote text"/>
    <w:basedOn w:val="Normal"/>
    <w:link w:val="EndnoteTextChar"/>
    <w:rsid w:val="00BC00C8"/>
    <w:rPr>
      <w:sz w:val="20"/>
      <w:szCs w:val="20"/>
    </w:rPr>
  </w:style>
  <w:style w:type="character" w:customStyle="1" w:styleId="EndnoteTextChar">
    <w:name w:val="Endnote Text Char"/>
    <w:basedOn w:val="DefaultParagraphFont"/>
    <w:link w:val="EndnoteText"/>
    <w:locked/>
    <w:rsid w:val="00BC00C8"/>
    <w:rPr>
      <w:rFonts w:ascii="Times New Roman" w:hAnsi="Times New Roman" w:cs="Times New Roman"/>
      <w:sz w:val="20"/>
      <w:szCs w:val="20"/>
    </w:rPr>
  </w:style>
  <w:style w:type="character" w:styleId="EndnoteReference">
    <w:name w:val="endnote reference"/>
    <w:basedOn w:val="DefaultParagraphFont"/>
    <w:rsid w:val="00BC00C8"/>
    <w:rPr>
      <w:rFonts w:cs="Times New Roman"/>
      <w:vertAlign w:val="superscript"/>
    </w:rPr>
  </w:style>
  <w:style w:type="character" w:styleId="CommentReference">
    <w:name w:val="annotation reference"/>
    <w:basedOn w:val="DefaultParagraphFont"/>
    <w:rsid w:val="00DB7E08"/>
    <w:rPr>
      <w:sz w:val="18"/>
      <w:szCs w:val="18"/>
    </w:rPr>
  </w:style>
  <w:style w:type="paragraph" w:styleId="CommentSubject">
    <w:name w:val="annotation subject"/>
    <w:basedOn w:val="CommentText"/>
    <w:next w:val="CommentText"/>
    <w:link w:val="CommentSubjectChar"/>
    <w:rsid w:val="00DB7E08"/>
    <w:rPr>
      <w:b/>
      <w:bCs/>
      <w:sz w:val="20"/>
      <w:szCs w:val="20"/>
    </w:rPr>
  </w:style>
  <w:style w:type="character" w:customStyle="1" w:styleId="CommentSubjectChar">
    <w:name w:val="Comment Subject Char"/>
    <w:basedOn w:val="CommentTextChar"/>
    <w:link w:val="CommentSubject"/>
    <w:rsid w:val="00DB7E08"/>
    <w:rPr>
      <w:rFonts w:ascii="Times New Roman" w:eastAsia="Times New Roman" w:hAnsi="Times New Roman" w:cs="Times New Roman"/>
      <w:b/>
      <w:bCs/>
    </w:rPr>
  </w:style>
  <w:style w:type="paragraph" w:styleId="Revision">
    <w:name w:val="Revision"/>
    <w:hidden/>
    <w:uiPriority w:val="99"/>
    <w:semiHidden/>
    <w:rsid w:val="00DB7E08"/>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1D2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88916111">
      <w:bodyDiv w:val="1"/>
      <w:marLeft w:val="0"/>
      <w:marRight w:val="0"/>
      <w:marTop w:val="0"/>
      <w:marBottom w:val="0"/>
      <w:divBdr>
        <w:top w:val="none" w:sz="0" w:space="0" w:color="auto"/>
        <w:left w:val="none" w:sz="0" w:space="0" w:color="auto"/>
        <w:bottom w:val="none" w:sz="0" w:space="0" w:color="auto"/>
        <w:right w:val="none" w:sz="0" w:space="0" w:color="auto"/>
      </w:divBdr>
    </w:div>
    <w:div w:id="721247241">
      <w:bodyDiv w:val="1"/>
      <w:marLeft w:val="0"/>
      <w:marRight w:val="0"/>
      <w:marTop w:val="0"/>
      <w:marBottom w:val="0"/>
      <w:divBdr>
        <w:top w:val="none" w:sz="0" w:space="0" w:color="auto"/>
        <w:left w:val="none" w:sz="0" w:space="0" w:color="auto"/>
        <w:bottom w:val="none" w:sz="0" w:space="0" w:color="auto"/>
        <w:right w:val="none" w:sz="0" w:space="0" w:color="auto"/>
      </w:divBdr>
    </w:div>
    <w:div w:id="946933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79189</Words>
  <Characters>451382</Characters>
  <Application>Microsoft Office Word</Application>
  <DocSecurity>0</DocSecurity>
  <Lines>3761</Lines>
  <Paragraphs>1059</Paragraphs>
  <ScaleCrop>false</ScaleCrop>
  <HeadingPairs>
    <vt:vector size="2" baseType="variant">
      <vt:variant>
        <vt:lpstr>Title</vt:lpstr>
      </vt:variant>
      <vt:variant>
        <vt:i4>1</vt:i4>
      </vt:variant>
    </vt:vector>
  </HeadingPairs>
  <TitlesOfParts>
    <vt:vector size="1" baseType="lpstr">
      <vt:lpstr>Instructor's Manual and Tests</vt:lpstr>
    </vt:vector>
  </TitlesOfParts>
  <Company>Hofstra University</Company>
  <LinksUpToDate>false</LinksUpToDate>
  <CharactersWithSpaces>529512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and Tests</dc:title>
  <dc:subject>The New Testament, Ehrman</dc:subject>
  <dc:creator>Southern Editorial</dc:creator>
  <cp:lastModifiedBy>Thar Adeleh</cp:lastModifiedBy>
  <cp:revision>3</cp:revision>
  <cp:lastPrinted>2003-05-31T19:36:00Z</cp:lastPrinted>
  <dcterms:created xsi:type="dcterms:W3CDTF">2019-07-11T16:53:00Z</dcterms:created>
  <dcterms:modified xsi:type="dcterms:W3CDTF">2024-09-06T12:57:00Z</dcterms:modified>
</cp:coreProperties>
</file>